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BA73EB" w:rsidRPr="00C41532" w14:paraId="55F792BC" w14:textId="77777777">
        <w:tc>
          <w:tcPr>
            <w:tcW w:w="1620" w:type="dxa"/>
            <w:tcBorders>
              <w:bottom w:val="single" w:sz="4" w:space="0" w:color="auto"/>
            </w:tcBorders>
            <w:shd w:val="clear" w:color="auto" w:fill="FFFFFF"/>
            <w:vAlign w:val="center"/>
          </w:tcPr>
          <w:p w14:paraId="4BD5A190" w14:textId="17A01ED4" w:rsidR="00BA73EB" w:rsidRPr="00C41532" w:rsidRDefault="0089646D" w:rsidP="00BA73EB">
            <w:pPr>
              <w:pStyle w:val="Header"/>
              <w:rPr>
                <w:rFonts w:cs="Arial"/>
              </w:rPr>
            </w:pPr>
            <w:r>
              <w:rPr>
                <w:rFonts w:cs="Arial"/>
              </w:rPr>
              <w:t>N</w:t>
            </w:r>
            <w:r w:rsidR="00BA73EB" w:rsidRPr="00C41532">
              <w:rPr>
                <w:rFonts w:cs="Arial"/>
              </w:rPr>
              <w:t>PRR Number</w:t>
            </w:r>
          </w:p>
        </w:tc>
        <w:tc>
          <w:tcPr>
            <w:tcW w:w="1260" w:type="dxa"/>
            <w:tcBorders>
              <w:bottom w:val="single" w:sz="4" w:space="0" w:color="auto"/>
            </w:tcBorders>
            <w:vAlign w:val="center"/>
          </w:tcPr>
          <w:p w14:paraId="5DA3EDD9" w14:textId="20C3CB59" w:rsidR="00BA73EB" w:rsidRPr="00C41532" w:rsidRDefault="00F90919" w:rsidP="00BA73EB">
            <w:pPr>
              <w:pStyle w:val="Header"/>
              <w:rPr>
                <w:rFonts w:cs="Arial"/>
              </w:rPr>
            </w:pPr>
            <w:hyperlink r:id="rId8" w:history="1">
              <w:r w:rsidRPr="00587DC4">
                <w:rPr>
                  <w:rStyle w:val="Hyperlink"/>
                  <w:rFonts w:cs="Arial"/>
                </w:rPr>
                <w:t>1309</w:t>
              </w:r>
            </w:hyperlink>
          </w:p>
        </w:tc>
        <w:tc>
          <w:tcPr>
            <w:tcW w:w="900" w:type="dxa"/>
            <w:tcBorders>
              <w:bottom w:val="single" w:sz="4" w:space="0" w:color="auto"/>
            </w:tcBorders>
            <w:shd w:val="clear" w:color="auto" w:fill="FFFFFF"/>
            <w:vAlign w:val="center"/>
          </w:tcPr>
          <w:p w14:paraId="74E8842E" w14:textId="26E13C72" w:rsidR="00BA73EB" w:rsidRPr="00C41532" w:rsidRDefault="00BA73EB" w:rsidP="00BA73EB">
            <w:pPr>
              <w:pStyle w:val="Header"/>
              <w:rPr>
                <w:rFonts w:cs="Arial"/>
              </w:rPr>
            </w:pPr>
            <w:r w:rsidRPr="00C41532">
              <w:rPr>
                <w:rFonts w:cs="Arial"/>
              </w:rPr>
              <w:t>NPRR Title</w:t>
            </w:r>
          </w:p>
        </w:tc>
        <w:tc>
          <w:tcPr>
            <w:tcW w:w="6660" w:type="dxa"/>
            <w:tcBorders>
              <w:bottom w:val="single" w:sz="4" w:space="0" w:color="auto"/>
            </w:tcBorders>
            <w:vAlign w:val="center"/>
          </w:tcPr>
          <w:p w14:paraId="1723DD90" w14:textId="44D37D73" w:rsidR="00BA73EB" w:rsidRPr="00C41532" w:rsidRDefault="00632F3D" w:rsidP="00BA73EB">
            <w:pPr>
              <w:pStyle w:val="Header"/>
              <w:rPr>
                <w:rFonts w:cs="Arial"/>
              </w:rPr>
            </w:pPr>
            <w:r w:rsidRPr="00587DC4">
              <w:rPr>
                <w:rFonts w:cs="Arial"/>
              </w:rPr>
              <w:t>Board Priority - Dispatchable Reliability Reserve Service Ancillary Service</w:t>
            </w:r>
          </w:p>
        </w:tc>
      </w:tr>
      <w:tr w:rsidR="00152993" w:rsidRPr="00C41532" w14:paraId="115F04D2" w14:textId="77777777">
        <w:trPr>
          <w:trHeight w:val="413"/>
        </w:trPr>
        <w:tc>
          <w:tcPr>
            <w:tcW w:w="2880" w:type="dxa"/>
            <w:gridSpan w:val="2"/>
            <w:tcBorders>
              <w:top w:val="nil"/>
              <w:left w:val="nil"/>
              <w:bottom w:val="single" w:sz="4" w:space="0" w:color="auto"/>
              <w:right w:val="nil"/>
            </w:tcBorders>
            <w:vAlign w:val="center"/>
          </w:tcPr>
          <w:p w14:paraId="15C523B2" w14:textId="77777777" w:rsidR="00152993" w:rsidRPr="00C41532" w:rsidRDefault="00152993">
            <w:pPr>
              <w:pStyle w:val="NormalArial"/>
              <w:rPr>
                <w:rFonts w:cs="Arial"/>
              </w:rPr>
            </w:pPr>
          </w:p>
        </w:tc>
        <w:tc>
          <w:tcPr>
            <w:tcW w:w="7560" w:type="dxa"/>
            <w:gridSpan w:val="2"/>
            <w:tcBorders>
              <w:top w:val="single" w:sz="4" w:space="0" w:color="auto"/>
              <w:left w:val="nil"/>
              <w:bottom w:val="nil"/>
              <w:right w:val="nil"/>
            </w:tcBorders>
            <w:vAlign w:val="center"/>
          </w:tcPr>
          <w:p w14:paraId="46F71EA2" w14:textId="77777777" w:rsidR="00152993" w:rsidRPr="00C41532" w:rsidRDefault="00152993">
            <w:pPr>
              <w:pStyle w:val="NormalArial"/>
              <w:rPr>
                <w:rFonts w:cs="Arial"/>
              </w:rPr>
            </w:pPr>
          </w:p>
        </w:tc>
      </w:tr>
      <w:tr w:rsidR="00152993" w:rsidRPr="00C41532" w14:paraId="67B1CFFC"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548A936" w14:textId="77777777" w:rsidR="00152993" w:rsidRPr="00C41532" w:rsidRDefault="00152993">
            <w:pPr>
              <w:pStyle w:val="Header"/>
              <w:rPr>
                <w:rFonts w:cs="Arial"/>
              </w:rPr>
            </w:pPr>
            <w:r w:rsidRPr="00C41532">
              <w:rPr>
                <w:rFonts w:cs="Arial"/>
              </w:rP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F902394" w14:textId="73E76156" w:rsidR="00152993" w:rsidRPr="00C41532" w:rsidRDefault="00623D87">
            <w:pPr>
              <w:pStyle w:val="NormalArial"/>
              <w:rPr>
                <w:rFonts w:cs="Arial"/>
              </w:rPr>
            </w:pPr>
            <w:r>
              <w:rPr>
                <w:rFonts w:cs="Arial"/>
              </w:rPr>
              <w:t xml:space="preserve">April </w:t>
            </w:r>
            <w:r w:rsidR="0055694E">
              <w:rPr>
                <w:rFonts w:cs="Arial"/>
              </w:rPr>
              <w:t>9</w:t>
            </w:r>
            <w:r w:rsidR="00BA73EB" w:rsidRPr="00C41532">
              <w:rPr>
                <w:rFonts w:cs="Arial"/>
              </w:rPr>
              <w:t>, 2026</w:t>
            </w:r>
          </w:p>
        </w:tc>
      </w:tr>
      <w:tr w:rsidR="00152993" w:rsidRPr="00C41532" w14:paraId="1478BBAC" w14:textId="77777777">
        <w:trPr>
          <w:trHeight w:val="467"/>
        </w:trPr>
        <w:tc>
          <w:tcPr>
            <w:tcW w:w="2880" w:type="dxa"/>
            <w:gridSpan w:val="2"/>
            <w:tcBorders>
              <w:top w:val="single" w:sz="4" w:space="0" w:color="auto"/>
              <w:left w:val="nil"/>
              <w:bottom w:val="nil"/>
              <w:right w:val="nil"/>
            </w:tcBorders>
            <w:shd w:val="clear" w:color="auto" w:fill="FFFFFF"/>
            <w:vAlign w:val="center"/>
          </w:tcPr>
          <w:p w14:paraId="2B84F3FA" w14:textId="77777777" w:rsidR="00152993" w:rsidRPr="00C41532" w:rsidRDefault="00152993">
            <w:pPr>
              <w:pStyle w:val="NormalArial"/>
              <w:rPr>
                <w:rFonts w:cs="Arial"/>
              </w:rPr>
            </w:pPr>
          </w:p>
        </w:tc>
        <w:tc>
          <w:tcPr>
            <w:tcW w:w="7560" w:type="dxa"/>
            <w:gridSpan w:val="2"/>
            <w:tcBorders>
              <w:top w:val="nil"/>
              <w:left w:val="nil"/>
              <w:bottom w:val="nil"/>
              <w:right w:val="nil"/>
            </w:tcBorders>
            <w:vAlign w:val="center"/>
          </w:tcPr>
          <w:p w14:paraId="26909A35" w14:textId="77777777" w:rsidR="00152993" w:rsidRPr="00C41532" w:rsidRDefault="00152993">
            <w:pPr>
              <w:pStyle w:val="NormalArial"/>
              <w:rPr>
                <w:rFonts w:cs="Arial"/>
              </w:rPr>
            </w:pPr>
          </w:p>
        </w:tc>
      </w:tr>
      <w:tr w:rsidR="00595AE2" w:rsidRPr="00C41532" w14:paraId="43156520" w14:textId="77777777" w:rsidTr="002518E4">
        <w:trPr>
          <w:trHeight w:val="440"/>
        </w:trPr>
        <w:tc>
          <w:tcPr>
            <w:tcW w:w="10440" w:type="dxa"/>
            <w:gridSpan w:val="4"/>
            <w:tcBorders>
              <w:top w:val="single" w:sz="4" w:space="0" w:color="auto"/>
            </w:tcBorders>
            <w:shd w:val="clear" w:color="auto" w:fill="FFFFFF"/>
            <w:vAlign w:val="center"/>
          </w:tcPr>
          <w:p w14:paraId="319BDA60" w14:textId="77777777" w:rsidR="00595AE2" w:rsidRPr="00C41532" w:rsidRDefault="00595AE2" w:rsidP="002518E4">
            <w:pPr>
              <w:pStyle w:val="Header"/>
              <w:jc w:val="center"/>
              <w:rPr>
                <w:rFonts w:cs="Arial"/>
              </w:rPr>
            </w:pPr>
            <w:r w:rsidRPr="00C41532">
              <w:rPr>
                <w:rFonts w:cs="Arial"/>
              </w:rPr>
              <w:t>Submitter’s Information</w:t>
            </w:r>
          </w:p>
        </w:tc>
      </w:tr>
      <w:tr w:rsidR="00623D87" w:rsidRPr="00C41532" w14:paraId="12C44339" w14:textId="77777777" w:rsidTr="002518E4">
        <w:trPr>
          <w:trHeight w:val="350"/>
        </w:trPr>
        <w:tc>
          <w:tcPr>
            <w:tcW w:w="2880" w:type="dxa"/>
            <w:gridSpan w:val="2"/>
            <w:shd w:val="clear" w:color="auto" w:fill="FFFFFF"/>
            <w:vAlign w:val="center"/>
          </w:tcPr>
          <w:p w14:paraId="26D544B5" w14:textId="77777777" w:rsidR="00623D87" w:rsidRPr="00C41532" w:rsidRDefault="00623D87" w:rsidP="00623D87">
            <w:pPr>
              <w:pStyle w:val="Header"/>
              <w:rPr>
                <w:rFonts w:cs="Arial"/>
              </w:rPr>
            </w:pPr>
            <w:r w:rsidRPr="00C41532">
              <w:rPr>
                <w:rFonts w:cs="Arial"/>
              </w:rPr>
              <w:t>Name</w:t>
            </w:r>
          </w:p>
        </w:tc>
        <w:tc>
          <w:tcPr>
            <w:tcW w:w="7560" w:type="dxa"/>
            <w:gridSpan w:val="2"/>
            <w:vAlign w:val="center"/>
          </w:tcPr>
          <w:p w14:paraId="5EB9A38D" w14:textId="206C5FA1" w:rsidR="00623D87" w:rsidRPr="00C41532" w:rsidRDefault="00623D87" w:rsidP="00623D87">
            <w:pPr>
              <w:pStyle w:val="NormalArial"/>
              <w:spacing w:before="60" w:after="60"/>
              <w:rPr>
                <w:rFonts w:cs="Arial"/>
              </w:rPr>
            </w:pPr>
            <w:r>
              <w:t xml:space="preserve">Ryan King / </w:t>
            </w:r>
            <w:r w:rsidRPr="009E38F0">
              <w:t>Andrew Reimers</w:t>
            </w:r>
          </w:p>
        </w:tc>
      </w:tr>
      <w:tr w:rsidR="00623D87" w:rsidRPr="00C41532" w14:paraId="71927458" w14:textId="77777777" w:rsidTr="002518E4">
        <w:trPr>
          <w:trHeight w:val="350"/>
        </w:trPr>
        <w:tc>
          <w:tcPr>
            <w:tcW w:w="2880" w:type="dxa"/>
            <w:gridSpan w:val="2"/>
            <w:shd w:val="clear" w:color="auto" w:fill="FFFFFF"/>
            <w:vAlign w:val="center"/>
          </w:tcPr>
          <w:p w14:paraId="0E53A3DF" w14:textId="77777777" w:rsidR="00623D87" w:rsidRPr="00C41532" w:rsidRDefault="00623D87" w:rsidP="00623D87">
            <w:pPr>
              <w:pStyle w:val="Header"/>
              <w:rPr>
                <w:rFonts w:cs="Arial"/>
              </w:rPr>
            </w:pPr>
            <w:r w:rsidRPr="00C41532">
              <w:rPr>
                <w:rFonts w:cs="Arial"/>
              </w:rPr>
              <w:t>E-mail Address</w:t>
            </w:r>
          </w:p>
        </w:tc>
        <w:tc>
          <w:tcPr>
            <w:tcW w:w="7560" w:type="dxa"/>
            <w:gridSpan w:val="2"/>
            <w:vAlign w:val="center"/>
          </w:tcPr>
          <w:p w14:paraId="39C26466" w14:textId="7363A55F" w:rsidR="00623D87" w:rsidRPr="00C41532" w:rsidRDefault="00623D87" w:rsidP="00623D87">
            <w:pPr>
              <w:pStyle w:val="NormalArial"/>
              <w:spacing w:before="60" w:after="60"/>
              <w:rPr>
                <w:rFonts w:cs="Arial"/>
              </w:rPr>
            </w:pPr>
            <w:hyperlink r:id="rId9" w:history="1">
              <w:r w:rsidRPr="00D37FEF">
                <w:rPr>
                  <w:rStyle w:val="Hyperlink"/>
                </w:rPr>
                <w:t>ryan.king@ercot.com</w:t>
              </w:r>
            </w:hyperlink>
            <w:r>
              <w:t xml:space="preserve"> / </w:t>
            </w:r>
            <w:hyperlink r:id="rId10" w:history="1">
              <w:r w:rsidRPr="00A3328D">
                <w:rPr>
                  <w:rStyle w:val="Hyperlink"/>
                </w:rPr>
                <w:t>areimers@potomaceconomics.com</w:t>
              </w:r>
            </w:hyperlink>
          </w:p>
        </w:tc>
      </w:tr>
      <w:tr w:rsidR="00623D87" w:rsidRPr="00C41532" w14:paraId="4588CF2E" w14:textId="77777777" w:rsidTr="002518E4">
        <w:trPr>
          <w:trHeight w:val="665"/>
        </w:trPr>
        <w:tc>
          <w:tcPr>
            <w:tcW w:w="2880" w:type="dxa"/>
            <w:gridSpan w:val="2"/>
            <w:shd w:val="clear" w:color="auto" w:fill="FFFFFF"/>
            <w:vAlign w:val="center"/>
          </w:tcPr>
          <w:p w14:paraId="1A864543" w14:textId="77777777" w:rsidR="00623D87" w:rsidRPr="00C41532" w:rsidRDefault="00623D87" w:rsidP="00623D87">
            <w:pPr>
              <w:pStyle w:val="Header"/>
              <w:rPr>
                <w:rFonts w:cs="Arial"/>
              </w:rPr>
            </w:pPr>
            <w:r w:rsidRPr="00C41532">
              <w:rPr>
                <w:rFonts w:cs="Arial"/>
              </w:rPr>
              <w:t>Company</w:t>
            </w:r>
          </w:p>
        </w:tc>
        <w:tc>
          <w:tcPr>
            <w:tcW w:w="7560" w:type="dxa"/>
            <w:gridSpan w:val="2"/>
            <w:vAlign w:val="center"/>
          </w:tcPr>
          <w:p w14:paraId="2C1BE765" w14:textId="5D401FD6" w:rsidR="00623D87" w:rsidRPr="00C41532" w:rsidRDefault="00623D87" w:rsidP="00623D87">
            <w:pPr>
              <w:pStyle w:val="NormalArial"/>
              <w:spacing w:before="60" w:after="60"/>
              <w:rPr>
                <w:rFonts w:cs="Arial"/>
              </w:rPr>
            </w:pPr>
            <w:r>
              <w:t xml:space="preserve">ERCOT / </w:t>
            </w:r>
            <w:r w:rsidRPr="009E38F0">
              <w:t>Potomac Economics, Independent Market Monitor (IMM)</w:t>
            </w:r>
            <w:r>
              <w:t xml:space="preserve"> (“Joint </w:t>
            </w:r>
            <w:r w:rsidR="003F5300">
              <w:t>Commenters</w:t>
            </w:r>
            <w:r>
              <w:t>”)</w:t>
            </w:r>
          </w:p>
        </w:tc>
      </w:tr>
      <w:tr w:rsidR="00623D87" w:rsidRPr="00C41532" w14:paraId="2BF22F5C" w14:textId="77777777" w:rsidTr="002518E4">
        <w:trPr>
          <w:trHeight w:val="350"/>
        </w:trPr>
        <w:tc>
          <w:tcPr>
            <w:tcW w:w="2880" w:type="dxa"/>
            <w:gridSpan w:val="2"/>
            <w:tcBorders>
              <w:bottom w:val="single" w:sz="4" w:space="0" w:color="auto"/>
            </w:tcBorders>
            <w:shd w:val="clear" w:color="auto" w:fill="FFFFFF"/>
            <w:vAlign w:val="center"/>
          </w:tcPr>
          <w:p w14:paraId="2C80E81C" w14:textId="77777777" w:rsidR="00623D87" w:rsidRPr="00C41532" w:rsidRDefault="00623D87" w:rsidP="00623D87">
            <w:pPr>
              <w:pStyle w:val="Header"/>
              <w:rPr>
                <w:rFonts w:cs="Arial"/>
              </w:rPr>
            </w:pPr>
            <w:r w:rsidRPr="00C41532">
              <w:rPr>
                <w:rFonts w:cs="Arial"/>
              </w:rPr>
              <w:t>Phone Number</w:t>
            </w:r>
          </w:p>
        </w:tc>
        <w:tc>
          <w:tcPr>
            <w:tcW w:w="7560" w:type="dxa"/>
            <w:gridSpan w:val="2"/>
            <w:tcBorders>
              <w:bottom w:val="single" w:sz="4" w:space="0" w:color="auto"/>
            </w:tcBorders>
            <w:vAlign w:val="center"/>
          </w:tcPr>
          <w:p w14:paraId="68555030" w14:textId="795AAAAA" w:rsidR="00623D87" w:rsidRPr="00C41532" w:rsidRDefault="00623D87" w:rsidP="00623D87">
            <w:pPr>
              <w:pStyle w:val="NormalArial"/>
              <w:spacing w:before="60" w:after="60"/>
              <w:rPr>
                <w:rFonts w:cs="Arial"/>
              </w:rPr>
            </w:pPr>
            <w:r>
              <w:t xml:space="preserve">512-944-7706 / </w:t>
            </w:r>
            <w:r w:rsidRPr="008A6E08">
              <w:t>409-656-440</w:t>
            </w:r>
            <w:r>
              <w:t>3</w:t>
            </w:r>
          </w:p>
        </w:tc>
      </w:tr>
      <w:tr w:rsidR="00623D87" w:rsidRPr="00C41532" w14:paraId="1AA03255" w14:textId="77777777" w:rsidTr="002518E4">
        <w:trPr>
          <w:trHeight w:val="350"/>
        </w:trPr>
        <w:tc>
          <w:tcPr>
            <w:tcW w:w="2880" w:type="dxa"/>
            <w:gridSpan w:val="2"/>
            <w:shd w:val="clear" w:color="auto" w:fill="FFFFFF"/>
            <w:vAlign w:val="center"/>
          </w:tcPr>
          <w:p w14:paraId="050FA1CF" w14:textId="77777777" w:rsidR="00623D87" w:rsidRPr="00C41532" w:rsidRDefault="00623D87" w:rsidP="00623D87">
            <w:pPr>
              <w:pStyle w:val="Header"/>
              <w:rPr>
                <w:rFonts w:cs="Arial"/>
              </w:rPr>
            </w:pPr>
            <w:r w:rsidRPr="00C41532">
              <w:rPr>
                <w:rFonts w:cs="Arial"/>
              </w:rPr>
              <w:t>Cell Number</w:t>
            </w:r>
          </w:p>
        </w:tc>
        <w:tc>
          <w:tcPr>
            <w:tcW w:w="7560" w:type="dxa"/>
            <w:gridSpan w:val="2"/>
            <w:vAlign w:val="center"/>
          </w:tcPr>
          <w:p w14:paraId="43BF3D51" w14:textId="5F3B6144" w:rsidR="00623D87" w:rsidRPr="00C41532" w:rsidRDefault="00623D87" w:rsidP="00623D87">
            <w:pPr>
              <w:pStyle w:val="NormalArial"/>
              <w:spacing w:before="60" w:after="60"/>
              <w:rPr>
                <w:rFonts w:cs="Arial"/>
              </w:rPr>
            </w:pPr>
          </w:p>
        </w:tc>
      </w:tr>
      <w:tr w:rsidR="00623D87" w:rsidRPr="00C41532" w14:paraId="463D8B93" w14:textId="77777777" w:rsidTr="002518E4">
        <w:trPr>
          <w:trHeight w:val="350"/>
        </w:trPr>
        <w:tc>
          <w:tcPr>
            <w:tcW w:w="2880" w:type="dxa"/>
            <w:gridSpan w:val="2"/>
            <w:tcBorders>
              <w:bottom w:val="single" w:sz="4" w:space="0" w:color="auto"/>
            </w:tcBorders>
            <w:shd w:val="clear" w:color="auto" w:fill="FFFFFF"/>
            <w:vAlign w:val="center"/>
          </w:tcPr>
          <w:p w14:paraId="0EB79B8F" w14:textId="77777777" w:rsidR="00623D87" w:rsidRPr="00C41532" w:rsidDel="00075A94" w:rsidRDefault="00623D87" w:rsidP="00623D87">
            <w:pPr>
              <w:pStyle w:val="Header"/>
              <w:rPr>
                <w:rFonts w:cs="Arial"/>
              </w:rPr>
            </w:pPr>
            <w:r w:rsidRPr="00C41532">
              <w:rPr>
                <w:rFonts w:cs="Arial"/>
              </w:rPr>
              <w:t>Market Segment</w:t>
            </w:r>
          </w:p>
        </w:tc>
        <w:tc>
          <w:tcPr>
            <w:tcW w:w="7560" w:type="dxa"/>
            <w:gridSpan w:val="2"/>
            <w:tcBorders>
              <w:bottom w:val="single" w:sz="4" w:space="0" w:color="auto"/>
            </w:tcBorders>
            <w:vAlign w:val="center"/>
          </w:tcPr>
          <w:p w14:paraId="34D764AA" w14:textId="70C4C170" w:rsidR="00623D87" w:rsidRPr="00C41532" w:rsidRDefault="00623D87" w:rsidP="00623D87">
            <w:pPr>
              <w:pStyle w:val="NormalArial"/>
              <w:spacing w:before="60" w:after="60"/>
              <w:rPr>
                <w:rFonts w:cs="Arial"/>
              </w:rPr>
            </w:pPr>
            <w:r>
              <w:t>Not applicable</w:t>
            </w:r>
          </w:p>
        </w:tc>
      </w:tr>
    </w:tbl>
    <w:p w14:paraId="58FEEE8C" w14:textId="77777777" w:rsidR="00075A94" w:rsidRPr="00C41532" w:rsidRDefault="00075A94">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E4BA5" w:rsidRPr="00C41532" w14:paraId="77D6943F" w14:textId="77777777" w:rsidTr="00B9339A">
        <w:trPr>
          <w:trHeight w:val="350"/>
        </w:trPr>
        <w:tc>
          <w:tcPr>
            <w:tcW w:w="10440" w:type="dxa"/>
            <w:tcBorders>
              <w:bottom w:val="single" w:sz="4" w:space="0" w:color="auto"/>
            </w:tcBorders>
            <w:shd w:val="clear" w:color="auto" w:fill="FFFFFF"/>
            <w:vAlign w:val="center"/>
          </w:tcPr>
          <w:p w14:paraId="14FE38D2" w14:textId="5AFABFA8" w:rsidR="00DE4BA5" w:rsidRPr="00C41532" w:rsidRDefault="00DE4BA5" w:rsidP="00B9339A">
            <w:pPr>
              <w:pStyle w:val="Header"/>
              <w:jc w:val="center"/>
              <w:rPr>
                <w:rFonts w:cs="Arial"/>
              </w:rPr>
            </w:pPr>
            <w:r w:rsidRPr="00C41532">
              <w:rPr>
                <w:rFonts w:cs="Arial"/>
              </w:rPr>
              <w:t>Comments</w:t>
            </w:r>
          </w:p>
        </w:tc>
      </w:tr>
    </w:tbl>
    <w:p w14:paraId="26C02EA5" w14:textId="6D7C882B" w:rsidR="00623D87" w:rsidRDefault="00623D87" w:rsidP="00623D87">
      <w:pPr>
        <w:pStyle w:val="NormalArial"/>
        <w:spacing w:before="120" w:after="120"/>
      </w:pPr>
      <w:r>
        <w:t xml:space="preserve">In response to the IMM’s February 3, 2026, Comments and as discussed at the Technical Advisory Committee’s (TAC) third Dispatchable Reliability Reserve Service (DRRS) workshop held on March 9, 2026, the IMM and ERCOT (“Joint </w:t>
      </w:r>
      <w:r w:rsidR="003F5300">
        <w:t>Commenters</w:t>
      </w:r>
      <w:r>
        <w:t xml:space="preserve">”) submit these comments to include DRRS as part of the methodology for disaggregating the Aggregate Operating Reserve Demand Curve (AORDC) thereby creating individual Ancillary Service Demand Curves (ASDCs). Furthermore, minimum prices are defined for each ASDC to ensure that they </w:t>
      </w:r>
      <w:r w:rsidRPr="003720C3">
        <w:t xml:space="preserve">reflect the relative reliability value of each </w:t>
      </w:r>
      <w:r>
        <w:t xml:space="preserve">Ancillary Service </w:t>
      </w:r>
      <w:r w:rsidRPr="003720C3">
        <w:t>product</w:t>
      </w:r>
      <w:r>
        <w:t>. Finally, a back-fill approach is proposed to fill the gaps</w:t>
      </w:r>
      <w:r w:rsidRPr="00993ACA">
        <w:t xml:space="preserve"> throughout the curved portion of the AORDC</w:t>
      </w:r>
      <w:r>
        <w:t xml:space="preserve"> to preserve the relative value of each product.</w:t>
      </w:r>
    </w:p>
    <w:p w14:paraId="2A584808" w14:textId="77777777" w:rsidR="00623D87" w:rsidRDefault="00623D87" w:rsidP="00623D87">
      <w:pPr>
        <w:pStyle w:val="NormalArial"/>
        <w:spacing w:before="120" w:after="120"/>
      </w:pPr>
      <w:r>
        <w:t xml:space="preserve">In recognition that DRRS has at least a four-hour duration requirement, these comments also propose changes to the duration requirement for Non-Spinning Reserve (Non-Spin) to reduce it from four hours to two hours.  While ERCOT is supportive of this change, it is important to acknowledge that Ancillary Service duration is not an isolated design parameter. Duration requirements are closely interlinked with procurement quantities of Ancillary Services, the relative reliability value reflected in the ASDCs, and the role of other Ancillary Services.  Accordingly, the impacts of reducing Non-Spin duration, including any potential changes to procurement volumes </w:t>
      </w:r>
      <w:r w:rsidRPr="0062163D">
        <w:t>or shifts in how reliability needs are met across services</w:t>
      </w:r>
      <w:r>
        <w:t>,</w:t>
      </w:r>
      <w:r w:rsidRPr="0062163D">
        <w:rPr>
          <w:rFonts w:ascii="Times New Roman" w:hAnsi="Times New Roman"/>
        </w:rPr>
        <w:t xml:space="preserve"> </w:t>
      </w:r>
      <w:r w:rsidRPr="0062163D">
        <w:t>have not yet been fully assessed and no assumption should be made regarding the direction or magnitude of those impacts</w:t>
      </w:r>
      <w:r>
        <w:t xml:space="preserve"> at this time. </w:t>
      </w:r>
      <w:r w:rsidRPr="0062163D">
        <w:t xml:space="preserve">As ERCOT continues </w:t>
      </w:r>
      <w:r w:rsidRPr="00DC61D8">
        <w:t>to assess how the current framework, including the proposed DRRS, supports achievement of reliability objectives, additional changes to service requirements, including Non-Spin quantities, should be expected</w:t>
      </w:r>
      <w:r>
        <w:t>.</w:t>
      </w:r>
    </w:p>
    <w:p w14:paraId="307CFF1E" w14:textId="08341B00" w:rsidR="002C5EE7" w:rsidRPr="00623D87" w:rsidRDefault="00623D87" w:rsidP="00623D87">
      <w:pPr>
        <w:pStyle w:val="NormalArial"/>
        <w:spacing w:before="120" w:after="120"/>
      </w:pPr>
      <w:r>
        <w:t xml:space="preserve">Additionally, edits are provided to clarify the </w:t>
      </w:r>
      <w:r w:rsidRPr="00393C50">
        <w:t xml:space="preserve">award constraints </w:t>
      </w:r>
      <w:r>
        <w:t>for</w:t>
      </w:r>
      <w:r w:rsidRPr="00393C50">
        <w:t xml:space="preserve"> </w:t>
      </w:r>
      <w:r>
        <w:t>On-Line</w:t>
      </w:r>
      <w:r w:rsidRPr="00393C50">
        <w:t xml:space="preserve"> and </w:t>
      </w:r>
      <w:r>
        <w:t>Off-Line</w:t>
      </w:r>
      <w:r w:rsidRPr="00393C50">
        <w:t xml:space="preserve"> DRRS</w:t>
      </w:r>
      <w: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rsidRPr="00C41532" w14:paraId="11E9E75C" w14:textId="77777777" w:rsidTr="00B5080A">
        <w:trPr>
          <w:trHeight w:val="350"/>
        </w:trPr>
        <w:tc>
          <w:tcPr>
            <w:tcW w:w="10440" w:type="dxa"/>
            <w:tcBorders>
              <w:bottom w:val="single" w:sz="4" w:space="0" w:color="auto"/>
            </w:tcBorders>
            <w:shd w:val="clear" w:color="auto" w:fill="FFFFFF"/>
            <w:vAlign w:val="center"/>
          </w:tcPr>
          <w:p w14:paraId="526BF02E" w14:textId="77777777" w:rsidR="00BD7258" w:rsidRPr="00C41532" w:rsidRDefault="00BD7258" w:rsidP="00B5080A">
            <w:pPr>
              <w:pStyle w:val="Header"/>
              <w:jc w:val="center"/>
              <w:rPr>
                <w:rFonts w:cs="Arial"/>
              </w:rPr>
            </w:pPr>
            <w:bookmarkStart w:id="0" w:name="_Hlk221690934"/>
            <w:r w:rsidRPr="00C41532">
              <w:rPr>
                <w:rFonts w:cs="Arial"/>
              </w:rPr>
              <w:lastRenderedPageBreak/>
              <w:t>Revised Cover Page Language</w:t>
            </w:r>
          </w:p>
        </w:tc>
      </w:tr>
      <w:bookmarkEnd w:id="0"/>
    </w:tbl>
    <w:p w14:paraId="089A429A" w14:textId="3ED3CEB3" w:rsidR="00BD7258" w:rsidRDefault="00BD7258" w:rsidP="00623D87">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623D87" w:rsidRPr="00623D87" w14:paraId="6CAE28E9" w14:textId="77777777" w:rsidTr="00623D87">
        <w:trPr>
          <w:trHeight w:val="2690"/>
        </w:trPr>
        <w:tc>
          <w:tcPr>
            <w:tcW w:w="2880" w:type="dxa"/>
            <w:tcBorders>
              <w:top w:val="single" w:sz="4" w:space="0" w:color="auto"/>
              <w:bottom w:val="single" w:sz="4" w:space="0" w:color="auto"/>
            </w:tcBorders>
            <w:shd w:val="clear" w:color="auto" w:fill="FFFFFF"/>
            <w:vAlign w:val="center"/>
          </w:tcPr>
          <w:p w14:paraId="2432B5E4" w14:textId="77777777" w:rsidR="00623D87" w:rsidRPr="00623D87" w:rsidRDefault="00623D87" w:rsidP="00623D87">
            <w:pPr>
              <w:tabs>
                <w:tab w:val="center" w:pos="4320"/>
                <w:tab w:val="right" w:pos="8640"/>
              </w:tabs>
              <w:rPr>
                <w:rFonts w:ascii="Arial" w:eastAsia="SimSun" w:hAnsi="Arial"/>
                <w:b/>
                <w:bCs/>
              </w:rPr>
            </w:pPr>
            <w:r w:rsidRPr="00623D87">
              <w:rPr>
                <w:rFonts w:ascii="Arial" w:eastAsia="SimSun" w:hAnsi="Arial"/>
                <w:b/>
                <w:bCs/>
              </w:rPr>
              <w:t xml:space="preserve">Nodal Protocol Sections Requiring Revision </w:t>
            </w:r>
          </w:p>
        </w:tc>
        <w:tc>
          <w:tcPr>
            <w:tcW w:w="7560" w:type="dxa"/>
            <w:tcBorders>
              <w:top w:val="single" w:sz="4" w:space="0" w:color="auto"/>
            </w:tcBorders>
            <w:vAlign w:val="center"/>
          </w:tcPr>
          <w:p w14:paraId="4878ABE4" w14:textId="77777777" w:rsidR="00623D87" w:rsidRPr="00623D87" w:rsidRDefault="00623D87" w:rsidP="00623D87">
            <w:pPr>
              <w:spacing w:before="120"/>
              <w:rPr>
                <w:rFonts w:ascii="Arial" w:eastAsia="SimSun" w:hAnsi="Arial"/>
              </w:rPr>
            </w:pPr>
            <w:r w:rsidRPr="00623D87">
              <w:rPr>
                <w:rFonts w:ascii="Arial" w:eastAsia="SimSun" w:hAnsi="Arial"/>
              </w:rPr>
              <w:t>2.1, Definitions</w:t>
            </w:r>
          </w:p>
          <w:p w14:paraId="58672F48" w14:textId="77777777" w:rsidR="00623D87" w:rsidRPr="00623D87" w:rsidRDefault="00623D87" w:rsidP="00623D87">
            <w:pPr>
              <w:rPr>
                <w:rFonts w:ascii="Arial" w:eastAsia="SimSun" w:hAnsi="Arial"/>
              </w:rPr>
            </w:pPr>
            <w:r w:rsidRPr="00623D87">
              <w:rPr>
                <w:rFonts w:ascii="Arial" w:eastAsia="SimSun" w:hAnsi="Arial"/>
              </w:rPr>
              <w:t>2.2, Acronyms and Abbreviations</w:t>
            </w:r>
          </w:p>
          <w:p w14:paraId="098DB4C0" w14:textId="77777777" w:rsidR="00623D87" w:rsidRPr="00623D87" w:rsidRDefault="00623D87" w:rsidP="00623D87">
            <w:pPr>
              <w:rPr>
                <w:rFonts w:ascii="Arial" w:eastAsia="SimSun" w:hAnsi="Arial"/>
              </w:rPr>
            </w:pPr>
            <w:r w:rsidRPr="00623D87">
              <w:rPr>
                <w:rFonts w:ascii="Arial" w:eastAsia="SimSun" w:hAnsi="Arial"/>
              </w:rPr>
              <w:t>3.2.3, Short-Term System Adequacy Reports</w:t>
            </w:r>
          </w:p>
          <w:p w14:paraId="1C5BEA31" w14:textId="77777777" w:rsidR="00623D87" w:rsidRPr="00623D87" w:rsidRDefault="00623D87" w:rsidP="00623D87">
            <w:pPr>
              <w:rPr>
                <w:rFonts w:ascii="Arial" w:eastAsia="SimSun" w:hAnsi="Arial"/>
              </w:rPr>
            </w:pPr>
            <w:r w:rsidRPr="00623D87">
              <w:rPr>
                <w:rFonts w:ascii="Arial" w:eastAsia="SimSun" w:hAnsi="Arial"/>
              </w:rPr>
              <w:t>3.9.1, Current Operating Plan (COP) Criteria</w:t>
            </w:r>
          </w:p>
          <w:p w14:paraId="6D9E56A6" w14:textId="4AE487A9" w:rsidR="002A3810" w:rsidRDefault="002A3810" w:rsidP="00623D87">
            <w:pPr>
              <w:rPr>
                <w:ins w:id="1" w:author="Joint Commenters 040926" w:date="2026-04-09T10:48:00Z" w16du:dateUtc="2026-04-09T15:48:00Z"/>
                <w:rFonts w:ascii="Arial" w:eastAsia="SimSun" w:hAnsi="Arial"/>
              </w:rPr>
            </w:pPr>
            <w:ins w:id="2" w:author="Joint Commenters 040926" w:date="2026-04-09T10:48:00Z" w16du:dateUtc="2026-04-09T15:48:00Z">
              <w:r w:rsidRPr="002A3810">
                <w:rPr>
                  <w:rFonts w:ascii="Arial" w:eastAsia="SimSun" w:hAnsi="Arial"/>
                </w:rPr>
                <w:t>3.17.3</w:t>
              </w:r>
              <w:r>
                <w:rPr>
                  <w:rFonts w:ascii="Arial" w:eastAsia="SimSun" w:hAnsi="Arial"/>
                </w:rPr>
                <w:t xml:space="preserve">, </w:t>
              </w:r>
              <w:r w:rsidRPr="002A3810">
                <w:rPr>
                  <w:rFonts w:ascii="Arial" w:eastAsia="SimSun" w:hAnsi="Arial"/>
                </w:rPr>
                <w:t>Non-Spinning Reserve Service</w:t>
              </w:r>
            </w:ins>
          </w:p>
          <w:p w14:paraId="0D34155F" w14:textId="73DFD940" w:rsidR="00623D87" w:rsidRPr="00623D87" w:rsidRDefault="00623D87" w:rsidP="00623D87">
            <w:pPr>
              <w:rPr>
                <w:rFonts w:ascii="Arial" w:eastAsia="SimSun" w:hAnsi="Arial"/>
              </w:rPr>
            </w:pPr>
            <w:r w:rsidRPr="00623D87">
              <w:rPr>
                <w:rFonts w:ascii="Arial" w:eastAsia="SimSun" w:hAnsi="Arial"/>
              </w:rPr>
              <w:t>3.17.5, Dispatchable Reliability Reserve Service (new)</w:t>
            </w:r>
          </w:p>
          <w:p w14:paraId="2224A080" w14:textId="77777777" w:rsidR="00623D87" w:rsidRPr="00623D87" w:rsidRDefault="00623D87" w:rsidP="00623D87">
            <w:pPr>
              <w:rPr>
                <w:rFonts w:ascii="Arial" w:eastAsia="SimSun" w:hAnsi="Arial"/>
              </w:rPr>
            </w:pPr>
            <w:r w:rsidRPr="00623D87">
              <w:rPr>
                <w:rFonts w:ascii="Arial" w:eastAsia="SimSun" w:hAnsi="Arial"/>
              </w:rPr>
              <w:t>3.18, Resource Limits in Providing Ancillary Service</w:t>
            </w:r>
          </w:p>
          <w:p w14:paraId="722E10CF" w14:textId="77777777" w:rsidR="00623D87" w:rsidRPr="00623D87" w:rsidRDefault="00623D87" w:rsidP="00623D87">
            <w:pPr>
              <w:rPr>
                <w:rFonts w:ascii="Arial" w:eastAsia="SimSun" w:hAnsi="Arial"/>
              </w:rPr>
            </w:pPr>
            <w:r w:rsidRPr="00623D87">
              <w:rPr>
                <w:rFonts w:ascii="Arial" w:eastAsia="SimSun" w:hAnsi="Arial"/>
              </w:rPr>
              <w:t>4.4.7.1, Self-Arranged Ancillary Service Quantities</w:t>
            </w:r>
          </w:p>
          <w:p w14:paraId="6C47CBE2" w14:textId="77777777" w:rsidR="00623D87" w:rsidRPr="00623D87" w:rsidRDefault="00623D87" w:rsidP="00623D87">
            <w:pPr>
              <w:rPr>
                <w:rFonts w:ascii="Arial" w:eastAsia="SimSun" w:hAnsi="Arial"/>
              </w:rPr>
            </w:pPr>
            <w:r w:rsidRPr="00623D87">
              <w:rPr>
                <w:rFonts w:ascii="Arial" w:eastAsia="SimSun" w:hAnsi="Arial"/>
              </w:rPr>
              <w:t>4.4.7.2, Ancillary Service Offers</w:t>
            </w:r>
          </w:p>
          <w:p w14:paraId="19659284" w14:textId="77777777" w:rsidR="00623D87" w:rsidRPr="00623D87" w:rsidRDefault="00623D87" w:rsidP="00623D87">
            <w:pPr>
              <w:rPr>
                <w:rFonts w:ascii="Arial" w:eastAsia="SimSun" w:hAnsi="Arial"/>
              </w:rPr>
            </w:pPr>
            <w:r w:rsidRPr="00623D87">
              <w:rPr>
                <w:rFonts w:ascii="Arial" w:eastAsia="SimSun" w:hAnsi="Arial"/>
              </w:rPr>
              <w:t>4.4.7.3, Ancillary Service Trades</w:t>
            </w:r>
          </w:p>
          <w:p w14:paraId="68B29DB4" w14:textId="77777777" w:rsidR="00623D87" w:rsidRPr="00623D87" w:rsidRDefault="00623D87" w:rsidP="00623D87">
            <w:pPr>
              <w:rPr>
                <w:rFonts w:ascii="Arial" w:eastAsia="SimSun" w:hAnsi="Arial"/>
              </w:rPr>
            </w:pPr>
            <w:r w:rsidRPr="00623D87">
              <w:rPr>
                <w:rFonts w:ascii="Arial" w:eastAsia="SimSun" w:hAnsi="Arial"/>
              </w:rPr>
              <w:t>4.4.12, Determination of Ancillary Service Demand Curves for the Day-Ahead Market and Real-Time Market</w:t>
            </w:r>
          </w:p>
          <w:p w14:paraId="2758F4BC" w14:textId="77777777" w:rsidR="00623D87" w:rsidRPr="00623D87" w:rsidRDefault="00623D87" w:rsidP="00623D87">
            <w:pPr>
              <w:rPr>
                <w:rFonts w:ascii="Arial" w:eastAsia="SimSun" w:hAnsi="Arial"/>
              </w:rPr>
            </w:pPr>
            <w:r w:rsidRPr="00623D87">
              <w:rPr>
                <w:rFonts w:ascii="Arial" w:eastAsia="SimSun" w:hAnsi="Arial"/>
              </w:rPr>
              <w:t>4.5.1, DAM Clearing Process</w:t>
            </w:r>
          </w:p>
          <w:p w14:paraId="1AB18AD2" w14:textId="77777777" w:rsidR="00623D87" w:rsidRPr="00623D87" w:rsidRDefault="00623D87" w:rsidP="00623D87">
            <w:pPr>
              <w:rPr>
                <w:rFonts w:ascii="Arial" w:eastAsia="SimSun" w:hAnsi="Arial"/>
              </w:rPr>
            </w:pPr>
            <w:r w:rsidRPr="00623D87">
              <w:rPr>
                <w:rFonts w:ascii="Arial" w:eastAsia="SimSun" w:hAnsi="Arial"/>
              </w:rPr>
              <w:t>4.6.2.3, Day-Ahead Make-Whole Settlements</w:t>
            </w:r>
          </w:p>
          <w:p w14:paraId="28274872" w14:textId="77777777" w:rsidR="00623D87" w:rsidRPr="00623D87" w:rsidRDefault="00623D87" w:rsidP="00623D87">
            <w:pPr>
              <w:rPr>
                <w:rFonts w:ascii="Arial" w:eastAsia="SimSun" w:hAnsi="Arial"/>
              </w:rPr>
            </w:pPr>
            <w:r w:rsidRPr="00623D87">
              <w:rPr>
                <w:rFonts w:ascii="Arial" w:eastAsia="SimSun" w:hAnsi="Arial"/>
              </w:rPr>
              <w:t>4.6.2.3.1, Day-Ahead Make-Whole Payment</w:t>
            </w:r>
          </w:p>
          <w:p w14:paraId="06131310" w14:textId="77777777" w:rsidR="00623D87" w:rsidRPr="00623D87" w:rsidRDefault="00623D87" w:rsidP="00623D87">
            <w:pPr>
              <w:rPr>
                <w:rFonts w:ascii="Arial" w:eastAsia="SimSun" w:hAnsi="Arial"/>
              </w:rPr>
            </w:pPr>
            <w:r w:rsidRPr="00623D87">
              <w:rPr>
                <w:rFonts w:ascii="Arial" w:eastAsia="SimSun" w:hAnsi="Arial"/>
              </w:rPr>
              <w:t>4.6.4.1.6, Dispatchable Reliability Reserve Service Payment (new)</w:t>
            </w:r>
          </w:p>
          <w:p w14:paraId="24CEF188" w14:textId="77777777" w:rsidR="00623D87" w:rsidRPr="00623D87" w:rsidRDefault="00623D87" w:rsidP="00623D87">
            <w:pPr>
              <w:rPr>
                <w:rFonts w:ascii="Arial" w:eastAsia="SimSun" w:hAnsi="Arial"/>
              </w:rPr>
            </w:pPr>
            <w:r w:rsidRPr="00623D87">
              <w:rPr>
                <w:rFonts w:ascii="Arial" w:eastAsia="SimSun" w:hAnsi="Arial"/>
              </w:rPr>
              <w:t>4.6.4.2.6, Dispatchable Reliability Reserve Service Charge (new)</w:t>
            </w:r>
          </w:p>
          <w:p w14:paraId="3214A208" w14:textId="77777777" w:rsidR="00623D87" w:rsidRPr="00623D87" w:rsidRDefault="00623D87" w:rsidP="00623D87">
            <w:pPr>
              <w:rPr>
                <w:rFonts w:ascii="Arial" w:eastAsia="SimSun" w:hAnsi="Arial"/>
              </w:rPr>
            </w:pPr>
            <w:r w:rsidRPr="00623D87">
              <w:rPr>
                <w:rFonts w:ascii="Arial" w:eastAsia="SimSun" w:hAnsi="Arial"/>
              </w:rPr>
              <w:t>5.5.2, Reliability Unit Commitment (RUC) Process</w:t>
            </w:r>
          </w:p>
          <w:p w14:paraId="5C98EC83" w14:textId="77777777" w:rsidR="00623D87" w:rsidRPr="00623D87" w:rsidRDefault="00623D87" w:rsidP="00623D87">
            <w:pPr>
              <w:rPr>
                <w:rFonts w:ascii="Arial" w:eastAsia="SimSun" w:hAnsi="Arial"/>
              </w:rPr>
            </w:pPr>
            <w:r w:rsidRPr="00623D87">
              <w:rPr>
                <w:rFonts w:ascii="Arial" w:eastAsia="SimSun" w:hAnsi="Arial"/>
              </w:rPr>
              <w:t>5.6.2, RUC Startup Cost Eligibility</w:t>
            </w:r>
          </w:p>
          <w:p w14:paraId="71B65519" w14:textId="77777777" w:rsidR="00623D87" w:rsidRPr="00623D87" w:rsidRDefault="00623D87" w:rsidP="00623D87">
            <w:pPr>
              <w:rPr>
                <w:rFonts w:ascii="Arial" w:eastAsia="SimSun" w:hAnsi="Arial"/>
              </w:rPr>
            </w:pPr>
            <w:r w:rsidRPr="00623D87">
              <w:rPr>
                <w:rFonts w:ascii="Arial" w:eastAsia="SimSun" w:hAnsi="Arial"/>
              </w:rPr>
              <w:t>5.7.1, RUC Make-Whole Payment</w:t>
            </w:r>
          </w:p>
          <w:p w14:paraId="7AEB956B" w14:textId="77777777" w:rsidR="00623D87" w:rsidRPr="00623D87" w:rsidRDefault="00623D87" w:rsidP="00623D87">
            <w:pPr>
              <w:rPr>
                <w:rFonts w:ascii="Arial" w:eastAsia="SimSun" w:hAnsi="Arial"/>
              </w:rPr>
            </w:pPr>
            <w:r w:rsidRPr="00623D87">
              <w:rPr>
                <w:rFonts w:ascii="Arial" w:eastAsia="SimSun" w:hAnsi="Arial"/>
              </w:rPr>
              <w:t>5.7.1.1, RUC Guarantee</w:t>
            </w:r>
          </w:p>
          <w:p w14:paraId="3AD01518" w14:textId="77777777" w:rsidR="00623D87" w:rsidRPr="00623D87" w:rsidRDefault="00623D87" w:rsidP="00623D87">
            <w:pPr>
              <w:rPr>
                <w:rFonts w:ascii="Arial" w:eastAsia="SimSun" w:hAnsi="Arial"/>
              </w:rPr>
            </w:pPr>
            <w:r w:rsidRPr="00623D87">
              <w:rPr>
                <w:rFonts w:ascii="Arial" w:eastAsia="SimSun" w:hAnsi="Arial"/>
              </w:rPr>
              <w:t>5.7.1.2, RUC Minimum-Energy Revenue</w:t>
            </w:r>
          </w:p>
          <w:p w14:paraId="5BC610DC" w14:textId="77777777" w:rsidR="00623D87" w:rsidRPr="00623D87" w:rsidRDefault="00623D87" w:rsidP="00623D87">
            <w:pPr>
              <w:rPr>
                <w:rFonts w:ascii="Arial" w:eastAsia="SimSun" w:hAnsi="Arial"/>
              </w:rPr>
            </w:pPr>
            <w:r w:rsidRPr="00623D87">
              <w:rPr>
                <w:rFonts w:ascii="Arial" w:eastAsia="SimSun" w:hAnsi="Arial"/>
              </w:rPr>
              <w:t>5.7.1.3, Revenue Less Cost Above LSL During RUC-Committed Hours</w:t>
            </w:r>
          </w:p>
          <w:p w14:paraId="5881AB47" w14:textId="77777777" w:rsidR="00623D87" w:rsidRPr="00623D87" w:rsidRDefault="00623D87" w:rsidP="00623D87">
            <w:pPr>
              <w:rPr>
                <w:rFonts w:ascii="Arial" w:eastAsia="SimSun" w:hAnsi="Arial"/>
              </w:rPr>
            </w:pPr>
            <w:r w:rsidRPr="00623D87">
              <w:rPr>
                <w:rFonts w:ascii="Arial" w:eastAsia="SimSun" w:hAnsi="Arial"/>
              </w:rPr>
              <w:t>5.7.1.4, Revenue Less Cost During QSE Clawback Intervals</w:t>
            </w:r>
          </w:p>
          <w:p w14:paraId="01949717" w14:textId="77777777" w:rsidR="00623D87" w:rsidRPr="00623D87" w:rsidRDefault="00623D87" w:rsidP="00623D87">
            <w:pPr>
              <w:rPr>
                <w:rFonts w:ascii="Arial" w:eastAsia="SimSun" w:hAnsi="Arial"/>
              </w:rPr>
            </w:pPr>
            <w:r w:rsidRPr="00623D87">
              <w:rPr>
                <w:rFonts w:ascii="Arial" w:eastAsia="SimSun" w:hAnsi="Arial"/>
              </w:rPr>
              <w:t>5.7.2, RUC Clawback Charge</w:t>
            </w:r>
          </w:p>
          <w:p w14:paraId="3C750E18" w14:textId="77777777" w:rsidR="00623D87" w:rsidRPr="00623D87" w:rsidRDefault="00623D87" w:rsidP="00623D87">
            <w:pPr>
              <w:rPr>
                <w:rFonts w:ascii="Arial" w:eastAsia="SimSun" w:hAnsi="Arial"/>
              </w:rPr>
            </w:pPr>
            <w:r w:rsidRPr="00623D87">
              <w:rPr>
                <w:rFonts w:ascii="Arial" w:eastAsia="SimSun" w:hAnsi="Arial"/>
              </w:rPr>
              <w:t>5.7.4.1.1, Capacity Shortfall Ratio Share</w:t>
            </w:r>
          </w:p>
          <w:p w14:paraId="71AA8629" w14:textId="77777777" w:rsidR="00623D87" w:rsidRPr="00623D87" w:rsidRDefault="00623D87" w:rsidP="00623D87">
            <w:pPr>
              <w:rPr>
                <w:rFonts w:ascii="Arial" w:eastAsia="SimSun" w:hAnsi="Arial"/>
              </w:rPr>
            </w:pPr>
            <w:r w:rsidRPr="00623D87">
              <w:rPr>
                <w:rFonts w:ascii="Arial" w:eastAsia="SimSun" w:hAnsi="Arial"/>
              </w:rPr>
              <w:t>6.1, Introduction</w:t>
            </w:r>
          </w:p>
          <w:p w14:paraId="35E9B739" w14:textId="77777777" w:rsidR="00623D87" w:rsidRPr="00623D87" w:rsidRDefault="00623D87" w:rsidP="00623D87">
            <w:pPr>
              <w:rPr>
                <w:rFonts w:ascii="Arial" w:eastAsia="SimSun" w:hAnsi="Arial"/>
              </w:rPr>
            </w:pPr>
            <w:r w:rsidRPr="00623D87">
              <w:rPr>
                <w:rFonts w:ascii="Arial" w:eastAsia="SimSun" w:hAnsi="Arial"/>
              </w:rPr>
              <w:t>6.5.7.3, Security Constrained Economic Dispatch</w:t>
            </w:r>
          </w:p>
          <w:p w14:paraId="6226E7F0" w14:textId="77777777" w:rsidR="00623D87" w:rsidRPr="00623D87" w:rsidRDefault="00623D87" w:rsidP="00623D87">
            <w:pPr>
              <w:rPr>
                <w:rFonts w:ascii="Arial" w:eastAsia="SimSun" w:hAnsi="Arial"/>
              </w:rPr>
            </w:pPr>
            <w:r w:rsidRPr="00623D87">
              <w:rPr>
                <w:rFonts w:ascii="Arial" w:eastAsia="SimSun" w:hAnsi="Arial"/>
              </w:rPr>
              <w:t>6.5.7.3.1, Determination of Real-Time On-Line Reliability Deployment Price Adder</w:t>
            </w:r>
          </w:p>
          <w:p w14:paraId="099CC10D" w14:textId="77777777" w:rsidR="00623D87" w:rsidRPr="00623D87" w:rsidRDefault="00623D87" w:rsidP="00623D87">
            <w:pPr>
              <w:rPr>
                <w:rFonts w:eastAsia="SimSun"/>
              </w:rPr>
            </w:pPr>
            <w:r w:rsidRPr="00623D87">
              <w:rPr>
                <w:rFonts w:ascii="Arial" w:eastAsia="Arial" w:hAnsi="Arial" w:cs="Arial"/>
              </w:rPr>
              <w:t>6.5.7.5, Ancillary Services Capacity Monitor</w:t>
            </w:r>
          </w:p>
          <w:p w14:paraId="5DA6C18C" w14:textId="77777777" w:rsidR="00623D87" w:rsidRPr="00623D87" w:rsidRDefault="00623D87" w:rsidP="00623D87">
            <w:pPr>
              <w:rPr>
                <w:rFonts w:ascii="Arial" w:eastAsia="SimSun" w:hAnsi="Arial"/>
              </w:rPr>
            </w:pPr>
            <w:r w:rsidRPr="00623D87">
              <w:rPr>
                <w:rFonts w:ascii="Arial" w:eastAsia="SimSun" w:hAnsi="Arial"/>
              </w:rPr>
              <w:t>6.5.7.6.2.5, Deployment of Dispatchable Reliability Reserve Service (DRRS) (new)</w:t>
            </w:r>
          </w:p>
          <w:p w14:paraId="615C100B" w14:textId="77777777" w:rsidR="00623D87" w:rsidRPr="00623D87" w:rsidRDefault="00623D87" w:rsidP="00623D87">
            <w:pPr>
              <w:rPr>
                <w:rFonts w:ascii="Arial" w:eastAsia="SimSun" w:hAnsi="Arial"/>
              </w:rPr>
            </w:pPr>
            <w:r w:rsidRPr="00623D87">
              <w:rPr>
                <w:rFonts w:ascii="Arial" w:eastAsia="SimSun" w:hAnsi="Arial"/>
              </w:rPr>
              <w:t>6.6.1.6, Real-Time Market Clearing Prices for Ancillary Services</w:t>
            </w:r>
          </w:p>
          <w:p w14:paraId="23E05D53" w14:textId="77777777" w:rsidR="00623D87" w:rsidRPr="00623D87" w:rsidRDefault="00623D87" w:rsidP="00623D87">
            <w:pPr>
              <w:rPr>
                <w:rFonts w:ascii="Arial" w:eastAsia="SimSun" w:hAnsi="Arial"/>
              </w:rPr>
            </w:pPr>
            <w:r w:rsidRPr="00623D87">
              <w:rPr>
                <w:rFonts w:ascii="Arial" w:eastAsia="SimSun" w:hAnsi="Arial"/>
              </w:rPr>
              <w:t>6.6.9.1 , Payment for Emergency Power Increase Directed by ERCOT</w:t>
            </w:r>
          </w:p>
          <w:p w14:paraId="7168FF22" w14:textId="77777777" w:rsidR="00623D87" w:rsidRPr="00623D87" w:rsidRDefault="00623D87" w:rsidP="00623D87">
            <w:pPr>
              <w:rPr>
                <w:rFonts w:ascii="Arial" w:eastAsia="SimSun" w:hAnsi="Arial"/>
              </w:rPr>
            </w:pPr>
            <w:r w:rsidRPr="00623D87">
              <w:rPr>
                <w:rFonts w:ascii="Arial" w:eastAsia="SimSun" w:hAnsi="Arial"/>
              </w:rPr>
              <w:t>6.6.12.1 , Switchable Generation Make-Whole Payment</w:t>
            </w:r>
          </w:p>
          <w:p w14:paraId="6410AE37" w14:textId="77777777" w:rsidR="00623D87" w:rsidRPr="00623D87" w:rsidRDefault="00623D87" w:rsidP="00623D87">
            <w:pPr>
              <w:rPr>
                <w:rFonts w:ascii="Arial" w:eastAsia="SimSun" w:hAnsi="Arial"/>
              </w:rPr>
            </w:pPr>
            <w:r w:rsidRPr="00623D87">
              <w:rPr>
                <w:rFonts w:ascii="Arial" w:eastAsia="SimSun" w:hAnsi="Arial"/>
              </w:rPr>
              <w:t>6.7.1, Real-Time Settlement for Updated Day-Ahead Market Ancillary Service Obligations</w:t>
            </w:r>
          </w:p>
          <w:p w14:paraId="6EF85F5A" w14:textId="77777777" w:rsidR="00623D87" w:rsidRPr="00623D87" w:rsidRDefault="00623D87" w:rsidP="00623D87">
            <w:pPr>
              <w:rPr>
                <w:rFonts w:ascii="Arial" w:eastAsia="SimSun" w:hAnsi="Arial"/>
              </w:rPr>
            </w:pPr>
            <w:r w:rsidRPr="00623D87">
              <w:rPr>
                <w:rFonts w:ascii="Arial" w:eastAsia="SimSun" w:hAnsi="Arial"/>
              </w:rPr>
              <w:t>6.7.2.7, Dispatchable Reliability Reserve Service Payments and Charges (new)</w:t>
            </w:r>
          </w:p>
          <w:p w14:paraId="496EE4B3" w14:textId="77777777" w:rsidR="00623D87" w:rsidRPr="00623D87" w:rsidRDefault="00623D87" w:rsidP="00623D87">
            <w:pPr>
              <w:rPr>
                <w:rFonts w:ascii="Arial" w:eastAsia="SimSun" w:hAnsi="Arial"/>
              </w:rPr>
            </w:pPr>
            <w:r w:rsidRPr="00623D87">
              <w:rPr>
                <w:rFonts w:ascii="Arial" w:eastAsia="SimSun" w:hAnsi="Arial"/>
              </w:rPr>
              <w:t>6.7.2.7, Real-Time Derated Ancillary Service Capability Payment</w:t>
            </w:r>
          </w:p>
          <w:p w14:paraId="3E487B2C" w14:textId="77777777" w:rsidR="00623D87" w:rsidRPr="00623D87" w:rsidRDefault="00623D87" w:rsidP="00623D87">
            <w:pPr>
              <w:rPr>
                <w:rFonts w:ascii="Arial" w:eastAsia="SimSun" w:hAnsi="Arial"/>
              </w:rPr>
            </w:pPr>
            <w:r w:rsidRPr="00623D87">
              <w:rPr>
                <w:rFonts w:ascii="Arial" w:eastAsia="SimSun" w:hAnsi="Arial"/>
              </w:rPr>
              <w:t>6.7.2.8, Real-Time Derated Ancillary Service Capability Charge</w:t>
            </w:r>
          </w:p>
          <w:p w14:paraId="7DAA2025" w14:textId="77777777" w:rsidR="00623D87" w:rsidRPr="00623D87" w:rsidRDefault="00623D87" w:rsidP="00623D87">
            <w:pPr>
              <w:rPr>
                <w:rFonts w:ascii="Arial" w:eastAsia="SimSun" w:hAnsi="Arial"/>
              </w:rPr>
            </w:pPr>
            <w:r w:rsidRPr="00623D87">
              <w:rPr>
                <w:rFonts w:ascii="Arial" w:eastAsia="SimSun" w:hAnsi="Arial"/>
              </w:rPr>
              <w:lastRenderedPageBreak/>
              <w:t>6.7.3, Real-Time Ancillary Service Revenue Neutrality Allocation</w:t>
            </w:r>
          </w:p>
          <w:p w14:paraId="29AB9501" w14:textId="73809285" w:rsidR="003D5705" w:rsidRDefault="003D5705" w:rsidP="00623D87">
            <w:pPr>
              <w:rPr>
                <w:ins w:id="3" w:author="Joint Commenters 040926" w:date="2026-04-09T11:10:00Z" w16du:dateUtc="2026-04-09T16:10:00Z"/>
                <w:rFonts w:ascii="Arial" w:eastAsia="SimSun" w:hAnsi="Arial"/>
              </w:rPr>
            </w:pPr>
            <w:ins w:id="4" w:author="Joint Commenters 040926" w:date="2026-04-09T11:10:00Z" w16du:dateUtc="2026-04-09T16:10:00Z">
              <w:r w:rsidRPr="003D5705">
                <w:rPr>
                  <w:rFonts w:ascii="Arial" w:eastAsia="SimSun" w:hAnsi="Arial"/>
                </w:rPr>
                <w:t>8.1.1.2.1.3</w:t>
              </w:r>
              <w:r>
                <w:rPr>
                  <w:rFonts w:ascii="Arial" w:eastAsia="SimSun" w:hAnsi="Arial"/>
                </w:rPr>
                <w:t xml:space="preserve">, </w:t>
              </w:r>
              <w:r w:rsidRPr="003D5705">
                <w:rPr>
                  <w:rFonts w:ascii="Arial" w:eastAsia="SimSun" w:hAnsi="Arial"/>
                </w:rPr>
                <w:t>Non-Spinning Reserve Qualification</w:t>
              </w:r>
            </w:ins>
          </w:p>
          <w:p w14:paraId="02A0317E" w14:textId="62F34504" w:rsidR="00623D87" w:rsidRPr="00623D87" w:rsidRDefault="00623D87" w:rsidP="00623D87">
            <w:pPr>
              <w:rPr>
                <w:rFonts w:ascii="Arial" w:eastAsia="SimSun" w:hAnsi="Arial"/>
              </w:rPr>
            </w:pPr>
            <w:r w:rsidRPr="00623D87">
              <w:rPr>
                <w:rFonts w:ascii="Arial" w:eastAsia="SimSun" w:hAnsi="Arial"/>
              </w:rPr>
              <w:t>8.1.1.2.1.8, Dispatchable Reliability Reserve Service Qualification (new)</w:t>
            </w:r>
          </w:p>
          <w:p w14:paraId="446D8401" w14:textId="482FAE3B" w:rsidR="003D5705" w:rsidRDefault="003D5705" w:rsidP="00623D87">
            <w:pPr>
              <w:rPr>
                <w:ins w:id="5" w:author="Joint Commenters 040926" w:date="2026-04-09T11:10:00Z" w16du:dateUtc="2026-04-09T16:10:00Z"/>
                <w:rFonts w:ascii="Arial" w:eastAsia="SimSun" w:hAnsi="Arial"/>
              </w:rPr>
            </w:pPr>
            <w:ins w:id="6" w:author="Joint Commenters 040926" w:date="2026-04-09T11:10:00Z" w16du:dateUtc="2026-04-09T16:10:00Z">
              <w:r w:rsidRPr="003D5705">
                <w:rPr>
                  <w:rFonts w:ascii="Arial" w:eastAsia="SimSun" w:hAnsi="Arial"/>
                </w:rPr>
                <w:t>8.1.1.3.3</w:t>
              </w:r>
              <w:r>
                <w:rPr>
                  <w:rFonts w:ascii="Arial" w:eastAsia="SimSun" w:hAnsi="Arial"/>
                </w:rPr>
                <w:t xml:space="preserve">, </w:t>
              </w:r>
              <w:r w:rsidRPr="003D5705">
                <w:rPr>
                  <w:rFonts w:ascii="Arial" w:eastAsia="SimSun" w:hAnsi="Arial"/>
                </w:rPr>
                <w:t>Non-Spinning Reserve Capacity Monitoring Criteria</w:t>
              </w:r>
            </w:ins>
          </w:p>
          <w:p w14:paraId="5697609A" w14:textId="082667EC" w:rsidR="00623D87" w:rsidRPr="00623D87" w:rsidRDefault="00623D87" w:rsidP="00623D87">
            <w:pPr>
              <w:rPr>
                <w:rFonts w:ascii="Arial" w:eastAsia="SimSun" w:hAnsi="Arial"/>
              </w:rPr>
            </w:pPr>
            <w:r w:rsidRPr="00623D87">
              <w:rPr>
                <w:rFonts w:ascii="Arial" w:eastAsia="SimSun" w:hAnsi="Arial"/>
              </w:rPr>
              <w:t>8.1.1.3.5, Dispatchable Reliability Reserve Service Capacity Monitoring Criteria (new)</w:t>
            </w:r>
          </w:p>
          <w:p w14:paraId="0861C5C6" w14:textId="77777777" w:rsidR="00623D87" w:rsidRPr="00623D87" w:rsidRDefault="00623D87" w:rsidP="00623D87">
            <w:pPr>
              <w:rPr>
                <w:rFonts w:ascii="Arial" w:eastAsia="SimSun" w:hAnsi="Arial"/>
              </w:rPr>
            </w:pPr>
            <w:r w:rsidRPr="00623D87">
              <w:rPr>
                <w:rFonts w:ascii="Arial" w:eastAsia="SimSun" w:hAnsi="Arial"/>
              </w:rPr>
              <w:t>8.1.1.4.5, Dispatchable Reliability Reserve Service Energy Deployment Criteria (new)</w:t>
            </w:r>
          </w:p>
          <w:p w14:paraId="29ECEE89" w14:textId="77777777" w:rsidR="00623D87" w:rsidRPr="00623D87" w:rsidRDefault="00623D87" w:rsidP="00623D87">
            <w:pPr>
              <w:rPr>
                <w:rFonts w:ascii="Arial" w:eastAsia="SimSun" w:hAnsi="Arial"/>
              </w:rPr>
            </w:pPr>
            <w:r w:rsidRPr="00623D87">
              <w:rPr>
                <w:rFonts w:ascii="Arial" w:eastAsia="SimSun" w:hAnsi="Arial"/>
              </w:rPr>
              <w:t>9.2.3, DAM Settlement Charge Types</w:t>
            </w:r>
          </w:p>
          <w:p w14:paraId="0187BAB1" w14:textId="77777777" w:rsidR="00623D87" w:rsidRPr="00623D87" w:rsidRDefault="00623D87" w:rsidP="00623D87">
            <w:pPr>
              <w:rPr>
                <w:rFonts w:ascii="Arial" w:eastAsia="SimSun" w:hAnsi="Arial"/>
              </w:rPr>
            </w:pPr>
            <w:r w:rsidRPr="00623D87">
              <w:rPr>
                <w:rFonts w:ascii="Arial" w:eastAsia="SimSun" w:hAnsi="Arial"/>
              </w:rPr>
              <w:t>9.14.10, Settlement for Market Participants Impacted by Omitted Procedures or Manual Actions to Resolve the DAM</w:t>
            </w:r>
          </w:p>
          <w:p w14:paraId="4F11BF43" w14:textId="77777777" w:rsidR="00623D87" w:rsidRPr="00623D87" w:rsidRDefault="00623D87" w:rsidP="00623D87">
            <w:pPr>
              <w:rPr>
                <w:rFonts w:ascii="Arial" w:eastAsia="SimSun" w:hAnsi="Arial"/>
              </w:rPr>
            </w:pPr>
            <w:r w:rsidRPr="00623D87">
              <w:rPr>
                <w:rFonts w:ascii="Arial" w:eastAsia="SimSun" w:hAnsi="Arial"/>
              </w:rPr>
              <w:t>9.19.1, Default Uplift Invoices</w:t>
            </w:r>
          </w:p>
          <w:p w14:paraId="76E3588F" w14:textId="77777777" w:rsidR="00623D87" w:rsidRPr="00623D87" w:rsidRDefault="00623D87" w:rsidP="00623D87">
            <w:pPr>
              <w:rPr>
                <w:rFonts w:eastAsia="SimSun"/>
              </w:rPr>
            </w:pPr>
            <w:r w:rsidRPr="00623D87">
              <w:rPr>
                <w:rFonts w:ascii="Arial" w:eastAsia="SimSun" w:hAnsi="Arial"/>
              </w:rPr>
              <w:t>16.11.4.3.1, Day-Ahead Liability Estimate</w:t>
            </w:r>
          </w:p>
          <w:p w14:paraId="0AC96ED9" w14:textId="77777777" w:rsidR="00623D87" w:rsidRPr="00623D87" w:rsidRDefault="00623D87" w:rsidP="00623D87">
            <w:pPr>
              <w:spacing w:after="120"/>
              <w:rPr>
                <w:rFonts w:eastAsia="SimSun"/>
              </w:rPr>
            </w:pPr>
            <w:r w:rsidRPr="00623D87">
              <w:rPr>
                <w:rFonts w:ascii="Arial" w:eastAsia="SimSun" w:hAnsi="Arial"/>
              </w:rPr>
              <w:t>16.11.4.3.2, Real-Time Liability Estimate</w:t>
            </w:r>
          </w:p>
        </w:tc>
      </w:tr>
      <w:tr w:rsidR="00623D87" w:rsidRPr="00FB509B" w14:paraId="4F5A3E61" w14:textId="77777777" w:rsidTr="00623D87">
        <w:trPr>
          <w:trHeight w:val="1340"/>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F9C8BBC" w14:textId="77777777" w:rsidR="00623D87" w:rsidRPr="00623D87" w:rsidRDefault="00623D87" w:rsidP="00623D87">
            <w:pPr>
              <w:rPr>
                <w:rFonts w:ascii="Arial" w:eastAsia="SimSun" w:hAnsi="Arial"/>
                <w:b/>
                <w:bCs/>
              </w:rPr>
            </w:pPr>
            <w:r w:rsidRPr="00623D87">
              <w:rPr>
                <w:rFonts w:ascii="Arial" w:eastAsia="SimSun" w:hAnsi="Arial"/>
                <w:b/>
                <w:bCs/>
              </w:rPr>
              <w:lastRenderedPageBreak/>
              <w:t>Revision Description</w:t>
            </w:r>
          </w:p>
        </w:tc>
        <w:tc>
          <w:tcPr>
            <w:tcW w:w="7560" w:type="dxa"/>
            <w:tcBorders>
              <w:top w:val="single" w:sz="4" w:space="0" w:color="auto"/>
              <w:left w:val="single" w:sz="4" w:space="0" w:color="auto"/>
              <w:bottom w:val="single" w:sz="4" w:space="0" w:color="auto"/>
              <w:right w:val="single" w:sz="4" w:space="0" w:color="auto"/>
            </w:tcBorders>
            <w:vAlign w:val="center"/>
          </w:tcPr>
          <w:p w14:paraId="53A96D88" w14:textId="77777777" w:rsidR="00623D87" w:rsidRPr="00623D87" w:rsidRDefault="00623D87" w:rsidP="002A3810">
            <w:pPr>
              <w:spacing w:before="120"/>
              <w:rPr>
                <w:rFonts w:ascii="Arial" w:eastAsia="SimSun" w:hAnsi="Arial"/>
              </w:rPr>
            </w:pPr>
            <w:r w:rsidRPr="00623D87">
              <w:rPr>
                <w:rFonts w:ascii="Arial" w:eastAsia="SimSun" w:hAnsi="Arial"/>
              </w:rPr>
              <w:t>This NPRR develops Dispatchable Reliability Reserve Service (DRRS) as a new Ancillary Service that includes the following functionality:</w:t>
            </w:r>
          </w:p>
          <w:p w14:paraId="25DBEA20" w14:textId="77777777" w:rsidR="00623D87" w:rsidRPr="00623D87" w:rsidRDefault="00623D87" w:rsidP="00623D87">
            <w:pPr>
              <w:pStyle w:val="NormalArial"/>
              <w:numPr>
                <w:ilvl w:val="0"/>
                <w:numId w:val="6"/>
              </w:numPr>
              <w:spacing w:before="120" w:after="120"/>
              <w:ind w:left="324"/>
              <w:rPr>
                <w:rFonts w:eastAsia="SimSun"/>
              </w:rPr>
            </w:pPr>
            <w:r w:rsidRPr="00623D87">
              <w:rPr>
                <w:rFonts w:eastAsia="SimSun"/>
              </w:rPr>
              <w:t>DRRS is added to the Protocols on top of Real-Time Co-optimization (RTC) and Energy Storage Resource (ESR) single-model Protocols;</w:t>
            </w:r>
          </w:p>
          <w:p w14:paraId="00B1A0CD" w14:textId="77777777" w:rsidR="00623D87" w:rsidRPr="00623D87" w:rsidRDefault="00623D87" w:rsidP="00623D87">
            <w:pPr>
              <w:pStyle w:val="NormalArial"/>
              <w:numPr>
                <w:ilvl w:val="0"/>
                <w:numId w:val="6"/>
              </w:numPr>
              <w:spacing w:before="120" w:after="120"/>
              <w:ind w:left="324"/>
              <w:rPr>
                <w:rFonts w:eastAsia="SimSun"/>
              </w:rPr>
            </w:pPr>
            <w:r w:rsidRPr="00623D87">
              <w:rPr>
                <w:rFonts w:eastAsia="SimSun"/>
              </w:rPr>
              <w:t>DRRS is offered, awarded, and paid in both the Day-Ahead Market (DAM) and the Real-Time Market (RTM);</w:t>
            </w:r>
          </w:p>
          <w:p w14:paraId="39727D6A" w14:textId="77777777" w:rsidR="00623D87" w:rsidRPr="00623D87" w:rsidRDefault="00623D87" w:rsidP="00623D87">
            <w:pPr>
              <w:pStyle w:val="NormalArial"/>
              <w:numPr>
                <w:ilvl w:val="0"/>
                <w:numId w:val="6"/>
              </w:numPr>
              <w:spacing w:before="120" w:after="120"/>
              <w:ind w:left="324"/>
              <w:rPr>
                <w:rFonts w:eastAsia="SimSun"/>
              </w:rPr>
            </w:pPr>
            <w:r w:rsidRPr="00623D87">
              <w:rPr>
                <w:rFonts w:eastAsia="SimSun"/>
              </w:rPr>
              <w:t>DRRS can be self-arranged and traded and Ancillary Service-only DRRS offers (i.e., virtual DRRS offers) can be submitted into the DAM;</w:t>
            </w:r>
          </w:p>
          <w:p w14:paraId="78421409" w14:textId="77777777" w:rsidR="00623D87" w:rsidRPr="00623D87" w:rsidRDefault="00623D87" w:rsidP="00623D87">
            <w:pPr>
              <w:pStyle w:val="NormalArial"/>
              <w:numPr>
                <w:ilvl w:val="0"/>
                <w:numId w:val="6"/>
              </w:numPr>
              <w:spacing w:before="120" w:after="120"/>
              <w:ind w:left="324"/>
              <w:rPr>
                <w:rFonts w:eastAsia="SimSun"/>
              </w:rPr>
            </w:pPr>
            <w:r w:rsidRPr="00623D87">
              <w:rPr>
                <w:rFonts w:eastAsia="SimSun"/>
              </w:rPr>
              <w:t>DRRS can be provided by eligible Off-Line Generation Resources and On-Line Generation Resources;</w:t>
            </w:r>
            <w:bookmarkStart w:id="7" w:name="_Hlk212707131"/>
          </w:p>
          <w:bookmarkEnd w:id="7"/>
          <w:p w14:paraId="1A07A258" w14:textId="77777777" w:rsidR="00623D87" w:rsidRPr="00623D87" w:rsidRDefault="00623D87" w:rsidP="00623D87">
            <w:pPr>
              <w:pStyle w:val="NormalArial"/>
              <w:numPr>
                <w:ilvl w:val="0"/>
                <w:numId w:val="6"/>
              </w:numPr>
              <w:spacing w:before="120" w:after="120"/>
              <w:ind w:left="324"/>
              <w:rPr>
                <w:rFonts w:eastAsia="SimSun"/>
              </w:rPr>
            </w:pPr>
            <w:r w:rsidRPr="00623D87">
              <w:rPr>
                <w:rFonts w:eastAsia="SimSun"/>
              </w:rPr>
              <w:t>A new Resource Status code will be developed for Off-Line Generation Resources providing DRRS that have not been deployed by ERCOT;</w:t>
            </w:r>
          </w:p>
          <w:p w14:paraId="31EBD439" w14:textId="77777777" w:rsidR="00623D87" w:rsidRPr="00623D87" w:rsidRDefault="00623D87" w:rsidP="00623D87">
            <w:pPr>
              <w:pStyle w:val="NormalArial"/>
              <w:numPr>
                <w:ilvl w:val="0"/>
                <w:numId w:val="6"/>
              </w:numPr>
              <w:spacing w:before="120" w:after="120"/>
              <w:ind w:left="324"/>
              <w:rPr>
                <w:rFonts w:eastAsia="SimSun"/>
              </w:rPr>
            </w:pPr>
            <w:r w:rsidRPr="00623D87">
              <w:rPr>
                <w:rFonts w:eastAsia="SimSun"/>
              </w:rPr>
              <w:t>When looking to commit capacity during the Reliability Unit Commitment (RUC) process, RUC will prioritize committing Off-Line Generation Resources providing DRRS.  This is accomplished because Off-Line DRRS Resources will appear to have lower start-up and minimum energy costs relative to other Off-Line Generation Resources in the RUC optimization;</w:t>
            </w:r>
          </w:p>
          <w:p w14:paraId="3F3968C5" w14:textId="77777777" w:rsidR="00623D87" w:rsidRPr="00623D87" w:rsidRDefault="00623D87" w:rsidP="00623D87">
            <w:pPr>
              <w:pStyle w:val="NormalArial"/>
              <w:numPr>
                <w:ilvl w:val="0"/>
                <w:numId w:val="6"/>
              </w:numPr>
              <w:spacing w:before="120" w:after="120"/>
              <w:ind w:left="324"/>
              <w:rPr>
                <w:rFonts w:eastAsia="SimSun"/>
              </w:rPr>
            </w:pPr>
            <w:r w:rsidRPr="00623D87">
              <w:rPr>
                <w:rFonts w:eastAsia="SimSun"/>
              </w:rPr>
              <w:t xml:space="preserve">DRRS deployments of Off-Line Generation Resources will be included in the Reliability Deployment Price Adder (RDPA) </w:t>
            </w:r>
            <w:r w:rsidRPr="00623D87">
              <w:rPr>
                <w:rFonts w:eastAsia="SimSun"/>
              </w:rPr>
              <w:lastRenderedPageBreak/>
              <w:t>process, in alignment with other existing Protocol language for similar deployments;</w:t>
            </w:r>
          </w:p>
          <w:p w14:paraId="18753425" w14:textId="77777777" w:rsidR="00623D87" w:rsidRPr="00623D87" w:rsidRDefault="00623D87" w:rsidP="00623D87">
            <w:pPr>
              <w:pStyle w:val="NormalArial"/>
              <w:numPr>
                <w:ilvl w:val="0"/>
                <w:numId w:val="6"/>
              </w:numPr>
              <w:spacing w:before="120" w:after="120"/>
              <w:ind w:left="324"/>
              <w:rPr>
                <w:rFonts w:eastAsia="SimSun"/>
              </w:rPr>
            </w:pPr>
            <w:r w:rsidRPr="00623D87">
              <w:rPr>
                <w:rFonts w:eastAsia="SimSun"/>
              </w:rPr>
              <w:t>DRRS capacity will be considered in the calculation of the Qualified Scheduling Entities’ (QSEs’) RUC Capacity Short charges;</w:t>
            </w:r>
          </w:p>
          <w:p w14:paraId="635E3C77" w14:textId="77777777" w:rsidR="00623D87" w:rsidRPr="00623D87" w:rsidRDefault="00623D87" w:rsidP="00623D87">
            <w:pPr>
              <w:pStyle w:val="NormalArial"/>
              <w:numPr>
                <w:ilvl w:val="0"/>
                <w:numId w:val="6"/>
              </w:numPr>
              <w:spacing w:before="120" w:after="120"/>
              <w:ind w:left="324"/>
              <w:rPr>
                <w:rFonts w:eastAsia="SimSun"/>
              </w:rPr>
            </w:pPr>
            <w:r w:rsidRPr="00623D87">
              <w:rPr>
                <w:rFonts w:eastAsia="SimSun"/>
              </w:rPr>
              <w:t>DRRS deployments will not qualify for RUC Make-Whole Payments or RUC Clawback Charges. For RUC blocks that are contiguous with a DRRS deployment, only minimum energy costs for the RUC hours will be included in the RUC Guarantee;</w:t>
            </w:r>
          </w:p>
          <w:p w14:paraId="314296F2" w14:textId="77777777" w:rsidR="00623D87" w:rsidRPr="00623D87" w:rsidRDefault="00623D87" w:rsidP="00623D87">
            <w:pPr>
              <w:pStyle w:val="NormalArial"/>
              <w:numPr>
                <w:ilvl w:val="0"/>
                <w:numId w:val="6"/>
              </w:numPr>
              <w:spacing w:before="120" w:after="120"/>
              <w:ind w:left="324"/>
              <w:rPr>
                <w:rFonts w:eastAsia="SimSun"/>
              </w:rPr>
            </w:pPr>
            <w:r w:rsidRPr="00623D87">
              <w:rPr>
                <w:rFonts w:eastAsia="SimSun"/>
              </w:rPr>
              <w:t>An Ancillary Service Imbalance Settlement will be created for DRRS in RTM;</w:t>
            </w:r>
          </w:p>
          <w:p w14:paraId="62A5831A" w14:textId="77777777" w:rsidR="00623D87" w:rsidRPr="00623D87" w:rsidRDefault="00623D87" w:rsidP="00623D87">
            <w:pPr>
              <w:pStyle w:val="NormalArial"/>
              <w:numPr>
                <w:ilvl w:val="0"/>
                <w:numId w:val="6"/>
              </w:numPr>
              <w:spacing w:before="120" w:after="120"/>
              <w:ind w:left="324"/>
              <w:rPr>
                <w:rFonts w:eastAsia="SimSun"/>
              </w:rPr>
            </w:pPr>
            <w:r w:rsidRPr="00623D87">
              <w:rPr>
                <w:rFonts w:eastAsia="SimSun"/>
              </w:rPr>
              <w:t>DRRS revenues will be considered in the following Settlements: revenues used to offset the DAM guarantee in DAM Make-Whole Payments, revenues used to offset the RUC guarantee in RUC Make-Whole Payments, emergency Settlements, Switchable Generation Make-Whole Payments, Real-Time Ancillary Service deration payments, and DAM Settlement for Market Participants impacted by omitted procedures or manual actions to resolve the DAM; and</w:t>
            </w:r>
          </w:p>
          <w:p w14:paraId="02574677" w14:textId="77777777" w:rsidR="00694218" w:rsidRDefault="00623D87" w:rsidP="00623D87">
            <w:pPr>
              <w:pStyle w:val="NormalArial"/>
              <w:numPr>
                <w:ilvl w:val="0"/>
                <w:numId w:val="6"/>
              </w:numPr>
              <w:spacing w:before="120" w:after="120"/>
              <w:ind w:left="324"/>
              <w:rPr>
                <w:ins w:id="8" w:author="Joint Commenters 040926" w:date="2026-04-09T14:55:00Z" w16du:dateUtc="2026-04-09T19:55:00Z"/>
                <w:rFonts w:eastAsia="SimSun"/>
              </w:rPr>
            </w:pPr>
            <w:r w:rsidRPr="00623D87">
              <w:rPr>
                <w:rFonts w:eastAsia="SimSun"/>
              </w:rPr>
              <w:t>DRRS-eligible Resources that did not receive a DAM award may offer into the RTM provided that they submitted and maintained an On-Line Resource Status (or statuses of DRRS or OFF if eligible to provide Non-Spinning Reserve (Non-Spin)) for a given Operating Hour in their Current Operating Plan (COP) for Day-Ahead Reliability Unit Commitment (DRUC) and each subsequent run of Hourly Reliability Unit Commitment (HRUC).</w:t>
            </w:r>
          </w:p>
          <w:p w14:paraId="02A35756" w14:textId="51F02BCE" w:rsidR="0055694E" w:rsidRPr="00623D87" w:rsidRDefault="0055694E" w:rsidP="00623D87">
            <w:pPr>
              <w:pStyle w:val="NormalArial"/>
              <w:numPr>
                <w:ilvl w:val="0"/>
                <w:numId w:val="6"/>
              </w:numPr>
              <w:spacing w:before="120" w:after="120"/>
              <w:ind w:left="324"/>
              <w:rPr>
                <w:rFonts w:eastAsia="SimSun"/>
              </w:rPr>
            </w:pPr>
            <w:ins w:id="9" w:author="Joint Commenters 040926" w:date="2026-04-09T14:55:00Z" w16du:dateUtc="2026-04-09T19:55:00Z">
              <w:r>
                <w:rPr>
                  <w:rFonts w:eastAsia="SimSun"/>
                </w:rPr>
                <w:t>Given that DRRS has at least a four-hour duration, the Non-Spinning Reserve duration requirements are reduced from four hours to two hours.</w:t>
              </w:r>
            </w:ins>
          </w:p>
        </w:tc>
      </w:tr>
    </w:tbl>
    <w:p w14:paraId="2A5BFC5F" w14:textId="77777777" w:rsidR="00623D87" w:rsidRPr="00C41532" w:rsidRDefault="00623D87" w:rsidP="00623D87">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rsidRPr="00C41532" w14:paraId="26A3D33F" w14:textId="77777777">
        <w:trPr>
          <w:trHeight w:val="350"/>
        </w:trPr>
        <w:tc>
          <w:tcPr>
            <w:tcW w:w="10440" w:type="dxa"/>
            <w:tcBorders>
              <w:bottom w:val="single" w:sz="4" w:space="0" w:color="auto"/>
            </w:tcBorders>
            <w:shd w:val="clear" w:color="auto" w:fill="FFFFFF"/>
            <w:vAlign w:val="center"/>
          </w:tcPr>
          <w:p w14:paraId="20F9B50F" w14:textId="4CC1B541" w:rsidR="00152993" w:rsidRPr="00C41532" w:rsidRDefault="00071BF2">
            <w:pPr>
              <w:pStyle w:val="Header"/>
              <w:jc w:val="center"/>
              <w:rPr>
                <w:rFonts w:cs="Arial"/>
              </w:rPr>
            </w:pPr>
            <w:r>
              <w:br w:type="page"/>
            </w:r>
            <w:r w:rsidR="00152993" w:rsidRPr="00C41532">
              <w:rPr>
                <w:rFonts w:cs="Arial"/>
              </w:rPr>
              <w:t>Revised Proposed Protocol Language</w:t>
            </w:r>
          </w:p>
        </w:tc>
      </w:tr>
    </w:tbl>
    <w:p w14:paraId="1DAA4064" w14:textId="77777777" w:rsidR="00A22E50" w:rsidRPr="00A22E50" w:rsidRDefault="00A22E50" w:rsidP="00A22E50">
      <w:pPr>
        <w:keepNext/>
        <w:spacing w:before="240" w:after="240"/>
        <w:outlineLvl w:val="1"/>
        <w:rPr>
          <w:rFonts w:eastAsia="SimSun"/>
          <w:b/>
          <w:szCs w:val="20"/>
        </w:rPr>
      </w:pPr>
      <w:bookmarkStart w:id="10" w:name="_Toc73847662"/>
      <w:bookmarkStart w:id="11" w:name="_Toc118224377"/>
      <w:bookmarkStart w:id="12" w:name="_Toc118909445"/>
      <w:bookmarkStart w:id="13" w:name="_Toc205190238"/>
      <w:r w:rsidRPr="00A22E50">
        <w:rPr>
          <w:rFonts w:eastAsia="SimSun"/>
          <w:b/>
          <w:szCs w:val="20"/>
        </w:rPr>
        <w:t>2.1</w:t>
      </w:r>
      <w:r w:rsidRPr="00A22E50">
        <w:rPr>
          <w:rFonts w:eastAsia="SimSun"/>
          <w:b/>
          <w:szCs w:val="20"/>
        </w:rPr>
        <w:tab/>
        <w:t>DEFINITIONS</w:t>
      </w:r>
      <w:bookmarkEnd w:id="10"/>
      <w:bookmarkEnd w:id="11"/>
      <w:bookmarkEnd w:id="12"/>
      <w:bookmarkEnd w:id="13"/>
    </w:p>
    <w:p w14:paraId="27750742" w14:textId="77777777" w:rsidR="00A22E50" w:rsidRPr="00A22E50" w:rsidRDefault="00A22E50" w:rsidP="00A22E50">
      <w:pPr>
        <w:spacing w:after="240"/>
        <w:rPr>
          <w:ins w:id="14" w:author="ERCOT" w:date="2025-11-19T20:16:00Z" w16du:dateUtc="2025-11-20T02:16:00Z"/>
          <w:rFonts w:eastAsia="SimSun"/>
          <w:b/>
          <w:bCs/>
        </w:rPr>
      </w:pPr>
      <w:bookmarkStart w:id="15" w:name="_Hlk161665448"/>
      <w:ins w:id="16" w:author="ERCOT" w:date="2025-11-19T20:16:00Z" w16du:dateUtc="2025-11-20T02:16:00Z">
        <w:r w:rsidRPr="00A22E50">
          <w:rPr>
            <w:rFonts w:eastAsia="SimSun"/>
            <w:b/>
            <w:bCs/>
          </w:rPr>
          <w:t xml:space="preserve">Dispatchable Reliability Reserve Service (DRRS) </w:t>
        </w:r>
      </w:ins>
    </w:p>
    <w:p w14:paraId="4FA43B07" w14:textId="77777777" w:rsidR="00A22E50" w:rsidRPr="00A22E50" w:rsidRDefault="00A22E50" w:rsidP="00A22E50">
      <w:pPr>
        <w:spacing w:after="240"/>
        <w:rPr>
          <w:ins w:id="17" w:author="ERCOT" w:date="2025-11-19T20:16:00Z" w16du:dateUtc="2025-11-20T02:16:00Z"/>
          <w:rFonts w:eastAsia="SimSun"/>
        </w:rPr>
      </w:pPr>
      <w:ins w:id="18" w:author="ERCOT" w:date="2025-11-19T20:16:00Z" w16du:dateUtc="2025-11-20T02:16:00Z">
        <w:r w:rsidRPr="00A22E50">
          <w:rPr>
            <w:rFonts w:eastAsia="SimSun"/>
          </w:rPr>
          <w:t xml:space="preserve">An Ancillary Service that provides operating reserves that are intended to manage uncertainty on the ERCOT System while mitigating the need for Reliability Unit Commitment (RUC) instructions.  </w:t>
        </w:r>
      </w:ins>
    </w:p>
    <w:p w14:paraId="7240A66A" w14:textId="77777777" w:rsidR="002A3810" w:rsidRPr="002A3810" w:rsidRDefault="002A3810" w:rsidP="002A3810">
      <w:pPr>
        <w:keepNext/>
        <w:tabs>
          <w:tab w:val="left" w:pos="900"/>
        </w:tabs>
        <w:spacing w:before="240" w:after="240"/>
        <w:ind w:left="900" w:hanging="900"/>
        <w:outlineLvl w:val="1"/>
        <w:rPr>
          <w:b/>
          <w:szCs w:val="20"/>
          <w:lang w:val="it-IT"/>
        </w:rPr>
      </w:pPr>
      <w:bookmarkStart w:id="19" w:name="_Toc80425661"/>
      <w:bookmarkStart w:id="20" w:name="_Toc118224543"/>
      <w:bookmarkStart w:id="21" w:name="_Toc118909611"/>
      <w:bookmarkStart w:id="22" w:name="_Toc205190436"/>
      <w:r w:rsidRPr="002A3810">
        <w:rPr>
          <w:b/>
          <w:szCs w:val="20"/>
          <w:lang w:val="it-IT"/>
        </w:rPr>
        <w:lastRenderedPageBreak/>
        <w:t>Non-Spinning Reserve (Non-Spin)</w:t>
      </w:r>
      <w:bookmarkEnd w:id="19"/>
      <w:bookmarkEnd w:id="20"/>
      <w:bookmarkEnd w:id="21"/>
      <w:bookmarkEnd w:id="22"/>
      <w:r w:rsidRPr="002A3810">
        <w:rPr>
          <w:b/>
          <w:szCs w:val="20"/>
          <w:lang w:val="it-IT"/>
        </w:rPr>
        <w:t xml:space="preserve"> </w:t>
      </w:r>
    </w:p>
    <w:p w14:paraId="353D2792" w14:textId="77777777" w:rsidR="002A3810" w:rsidRPr="002A3810" w:rsidRDefault="002A3810" w:rsidP="002A3810">
      <w:pPr>
        <w:spacing w:before="120" w:after="120"/>
      </w:pPr>
      <w:r w:rsidRPr="002A3810">
        <w:t xml:space="preserve">An Ancillary Service that is provided through use of the part of Off-Line Generation Resources that can be synchronized and ramped to a specified output level within 30 minutes (or Load Resources that can be interrupted within 30 minutes) and that can operate (or Load Resources that can be interrupted) at a specified output level for at least </w:t>
      </w:r>
      <w:del w:id="23" w:author="Joint Commenters 040926" w:date="2026-04-02T16:00:00Z">
        <w:r w:rsidRPr="002A3810" w:rsidDel="00415706">
          <w:delText xml:space="preserve">four </w:delText>
        </w:r>
      </w:del>
      <w:ins w:id="24" w:author="Joint Commenters 040926" w:date="2026-04-02T16:00:00Z">
        <w:r w:rsidRPr="002A3810">
          <w:t xml:space="preserve">two </w:t>
        </w:r>
      </w:ins>
      <w:r w:rsidRPr="002A3810">
        <w:t xml:space="preserve">consecutive hours.  Non-Spin may also be provided from unloaded On-Line capacity that meets the 30-minute response requirements, that is reserved exclusively for use for this service and that can be sustained at a specified level for at least </w:t>
      </w:r>
      <w:del w:id="25" w:author="Joint Commenters 040926" w:date="2026-04-02T16:02:00Z">
        <w:r w:rsidRPr="002A3810" w:rsidDel="00FD39FE">
          <w:delText xml:space="preserve">four </w:delText>
        </w:r>
      </w:del>
      <w:ins w:id="26" w:author="Joint Commenters 040926" w:date="2026-04-02T16:02:00Z">
        <w:r w:rsidRPr="002A3810">
          <w:t xml:space="preserve">two </w:t>
        </w:r>
      </w:ins>
      <w:r w:rsidRPr="002A3810">
        <w:t xml:space="preserve">consecutive hours. </w:t>
      </w:r>
    </w:p>
    <w:p w14:paraId="6A796364" w14:textId="77777777" w:rsidR="00A22E50" w:rsidRPr="00A22E50" w:rsidRDefault="00A22E50" w:rsidP="00A22E50">
      <w:pPr>
        <w:keepNext/>
        <w:tabs>
          <w:tab w:val="left" w:pos="900"/>
        </w:tabs>
        <w:spacing w:before="240" w:after="240"/>
        <w:ind w:left="907" w:hanging="907"/>
        <w:outlineLvl w:val="1"/>
        <w:rPr>
          <w:rFonts w:eastAsia="SimSun"/>
          <w:szCs w:val="20"/>
        </w:rPr>
      </w:pPr>
      <w:r w:rsidRPr="00A22E50">
        <w:rPr>
          <w:rFonts w:eastAsia="SimSun"/>
          <w:b/>
          <w:szCs w:val="20"/>
        </w:rPr>
        <w:t>Qualified Scheduling Entity (QSE)-Committed Interval</w:t>
      </w:r>
    </w:p>
    <w:p w14:paraId="4DE6EA17" w14:textId="77777777" w:rsidR="00A22E50" w:rsidRPr="00A22E50" w:rsidRDefault="00A22E50" w:rsidP="00A22E50">
      <w:pPr>
        <w:spacing w:after="240"/>
        <w:rPr>
          <w:rFonts w:eastAsia="SimSun"/>
        </w:rPr>
      </w:pPr>
      <w:r w:rsidRPr="00A22E50">
        <w:rPr>
          <w:rFonts w:eastAsia="SimSun"/>
          <w:color w:val="000000"/>
        </w:rPr>
        <w:t xml:space="preserve">A Settlement Interval for which the QSE for a Resource has committed the Resource without a Reliability Unit Commitment (RUC) instruction </w:t>
      </w:r>
      <w:ins w:id="27" w:author="ERCOT" w:date="2024-03-18T14:44:00Z">
        <w:r w:rsidRPr="00A22E50">
          <w:rPr>
            <w:rFonts w:eastAsia="SimSun"/>
            <w:color w:val="000000"/>
          </w:rPr>
          <w:t>o</w:t>
        </w:r>
      </w:ins>
      <w:ins w:id="28" w:author="ERCOT" w:date="2024-03-18T14:45:00Z">
        <w:r w:rsidRPr="00A22E50">
          <w:rPr>
            <w:rFonts w:eastAsia="SimSun"/>
            <w:color w:val="000000"/>
          </w:rPr>
          <w:t xml:space="preserve">r a deployment for </w:t>
        </w:r>
      </w:ins>
      <w:ins w:id="29" w:author="ERCOT" w:date="2024-03-19T13:23:00Z">
        <w:r w:rsidRPr="00A22E50">
          <w:rPr>
            <w:rFonts w:eastAsia="SimSun"/>
            <w:color w:val="000000"/>
          </w:rPr>
          <w:t>Dispatchable Reliability Reserve Service (</w:t>
        </w:r>
      </w:ins>
      <w:ins w:id="30" w:author="ERCOT" w:date="2024-03-18T14:45:00Z">
        <w:r w:rsidRPr="00A22E50">
          <w:rPr>
            <w:rFonts w:eastAsia="SimSun"/>
            <w:color w:val="000000"/>
          </w:rPr>
          <w:t>DRRS</w:t>
        </w:r>
      </w:ins>
      <w:ins w:id="31" w:author="ERCOT" w:date="2024-03-19T13:23:00Z">
        <w:r w:rsidRPr="00A22E50">
          <w:rPr>
            <w:rFonts w:eastAsia="SimSun"/>
            <w:color w:val="000000"/>
          </w:rPr>
          <w:t>)</w:t>
        </w:r>
      </w:ins>
      <w:ins w:id="32" w:author="ERCOT" w:date="2024-03-18T14:45:00Z">
        <w:r w:rsidRPr="00A22E50">
          <w:rPr>
            <w:rFonts w:eastAsia="SimSun"/>
            <w:color w:val="000000"/>
          </w:rPr>
          <w:t xml:space="preserve"> </w:t>
        </w:r>
      </w:ins>
      <w:r w:rsidRPr="00A22E50">
        <w:rPr>
          <w:rFonts w:eastAsia="SimSun"/>
          <w:color w:val="000000"/>
        </w:rPr>
        <w:t>to commit it.  For Settlement purposes, a</w:t>
      </w:r>
      <w:r w:rsidRPr="00A22E50">
        <w:rPr>
          <w:rFonts w:eastAsia="SimSun"/>
        </w:rPr>
        <w:t xml:space="preserve"> Resource with a Current Operating Plan (COP) Resource Status of OFFQS will not be considered as QSE-committed for the Settlement Interval unless that interval has been committed due to a Day-Ahead Market (DAM) award for energy.</w:t>
      </w:r>
    </w:p>
    <w:p w14:paraId="2EAF4A60" w14:textId="77777777" w:rsidR="00A22E50" w:rsidRPr="00A22E50" w:rsidRDefault="00A22E50" w:rsidP="00A22E50">
      <w:pPr>
        <w:spacing w:after="240"/>
        <w:rPr>
          <w:rFonts w:eastAsia="SimSun"/>
        </w:rPr>
      </w:pPr>
      <w:r w:rsidRPr="00A22E50">
        <w:rPr>
          <w:rFonts w:eastAsia="SimSun"/>
          <w:b/>
          <w:bCs/>
        </w:rPr>
        <w:t>Reliability Unit Commitment for Additional Capacity (RUCAC)-Hour</w:t>
      </w:r>
      <w:r w:rsidRPr="00A22E50">
        <w:rPr>
          <w:rFonts w:eastAsia="SimSun"/>
        </w:rPr>
        <w:t xml:space="preserve"> </w:t>
      </w:r>
    </w:p>
    <w:p w14:paraId="15C50C6F" w14:textId="77777777" w:rsidR="00A22E50" w:rsidRPr="00A22E50" w:rsidRDefault="00A22E50" w:rsidP="00A22E50">
      <w:pPr>
        <w:spacing w:after="240"/>
        <w:rPr>
          <w:rFonts w:eastAsia="SimSun"/>
        </w:rPr>
      </w:pPr>
      <w:r w:rsidRPr="00A22E50">
        <w:rPr>
          <w:rFonts w:eastAsia="SimSun"/>
        </w:rPr>
        <w:t>An Operating Hour for which a Combined Cycle Generation Resource is Qualified Scheduling Entity (QSE)-committed and receives a Reliability Unit Commitment (RUC) instruction from ERCOT to transition to a configuration with additional capacity above the configuration that was QSE-committed</w:t>
      </w:r>
      <w:ins w:id="33" w:author="ERCOT" w:date="2024-05-20T15:57:00Z">
        <w:r w:rsidRPr="00A22E50">
          <w:rPr>
            <w:rFonts w:eastAsia="SimSun"/>
          </w:rPr>
          <w:t xml:space="preserve"> or DRRS</w:t>
        </w:r>
      </w:ins>
      <w:ins w:id="34" w:author="ERCOT" w:date="2025-10-24T20:14:00Z">
        <w:r w:rsidRPr="00A22E50">
          <w:rPr>
            <w:rFonts w:eastAsia="SimSun"/>
          </w:rPr>
          <w:t>-</w:t>
        </w:r>
      </w:ins>
      <w:ins w:id="35" w:author="ERCOT" w:date="2024-05-20T15:57:00Z">
        <w:r w:rsidRPr="00A22E50">
          <w:rPr>
            <w:rFonts w:eastAsia="SimSun"/>
          </w:rPr>
          <w:t>deployed</w:t>
        </w:r>
      </w:ins>
      <w:r w:rsidRPr="00A22E50">
        <w:rPr>
          <w:rFonts w:eastAsia="SimSun"/>
        </w:rPr>
        <w:t>.</w:t>
      </w:r>
    </w:p>
    <w:p w14:paraId="437AC3B5" w14:textId="77777777" w:rsidR="00A22E50" w:rsidRPr="00A22E50" w:rsidRDefault="00A22E50" w:rsidP="00A22E50">
      <w:pPr>
        <w:spacing w:after="240"/>
        <w:rPr>
          <w:rFonts w:eastAsia="SimSun"/>
          <w:b/>
          <w:bCs/>
        </w:rPr>
      </w:pPr>
      <w:r w:rsidRPr="00A22E50">
        <w:rPr>
          <w:rFonts w:eastAsia="SimSun"/>
          <w:b/>
          <w:bCs/>
        </w:rPr>
        <w:t xml:space="preserve">Reliability Unit Commitment for Additional Capacity (RUCAC)-Interval </w:t>
      </w:r>
    </w:p>
    <w:p w14:paraId="57B2D83C" w14:textId="77777777" w:rsidR="00A22E50" w:rsidRPr="00A22E50" w:rsidRDefault="00A22E50" w:rsidP="00A22E50">
      <w:pPr>
        <w:spacing w:after="240"/>
        <w:rPr>
          <w:rFonts w:eastAsia="SimSun"/>
          <w:color w:val="000000"/>
        </w:rPr>
      </w:pPr>
      <w:r w:rsidRPr="00A22E50">
        <w:rPr>
          <w:rFonts w:eastAsia="SimSun"/>
        </w:rPr>
        <w:t>A Settlement Interval within the hour for which there is a Reliability Unit Commitment (RUC) instruction from ERCOT for a Combined Cycle Generation Resource to transition to a configuration with additional capacity above the configuration that was Qualified Scheduling Entity (QSE)-committed</w:t>
      </w:r>
      <w:ins w:id="36" w:author="ERCOT" w:date="2024-05-20T15:53:00Z">
        <w:r w:rsidRPr="00A22E50">
          <w:rPr>
            <w:rFonts w:eastAsia="SimSun"/>
          </w:rPr>
          <w:t xml:space="preserve"> or DRRS</w:t>
        </w:r>
      </w:ins>
      <w:ins w:id="37" w:author="ERCOT" w:date="2025-10-24T20:15:00Z">
        <w:r w:rsidRPr="00A22E50">
          <w:rPr>
            <w:rFonts w:eastAsia="SimSun"/>
          </w:rPr>
          <w:t>-</w:t>
        </w:r>
      </w:ins>
      <w:ins w:id="38" w:author="ERCOT" w:date="2024-05-20T15:53:00Z">
        <w:r w:rsidRPr="00A22E50">
          <w:rPr>
            <w:rFonts w:eastAsia="SimSun"/>
          </w:rPr>
          <w:t>deployed</w:t>
        </w:r>
      </w:ins>
      <w:r w:rsidRPr="00A22E50">
        <w:rPr>
          <w:rFonts w:eastAsia="SimSun"/>
        </w:rPr>
        <w:t>.</w:t>
      </w:r>
    </w:p>
    <w:p w14:paraId="031E5BB4" w14:textId="77777777" w:rsidR="00A22E50" w:rsidRPr="00A22E50" w:rsidRDefault="00A22E50" w:rsidP="00A22E50">
      <w:pPr>
        <w:keepNext/>
        <w:numPr>
          <w:ilvl w:val="1"/>
          <w:numId w:val="0"/>
        </w:numPr>
        <w:spacing w:before="240" w:after="360"/>
        <w:outlineLvl w:val="1"/>
        <w:rPr>
          <w:rFonts w:eastAsia="SimSun"/>
          <w:b/>
          <w:szCs w:val="20"/>
        </w:rPr>
      </w:pPr>
      <w:bookmarkStart w:id="39" w:name="_Toc118224650"/>
      <w:bookmarkStart w:id="40" w:name="_Toc118909718"/>
      <w:bookmarkStart w:id="41" w:name="_Toc205190567"/>
      <w:bookmarkEnd w:id="15"/>
      <w:r w:rsidRPr="00A22E50">
        <w:rPr>
          <w:rFonts w:eastAsia="SimSun"/>
          <w:b/>
          <w:szCs w:val="20"/>
        </w:rPr>
        <w:t>2.2</w:t>
      </w:r>
      <w:r w:rsidRPr="00A22E50">
        <w:rPr>
          <w:rFonts w:eastAsia="SimSun"/>
          <w:b/>
          <w:szCs w:val="20"/>
        </w:rPr>
        <w:tab/>
        <w:t>ACRONYMS AND ABBREVIATIONS</w:t>
      </w:r>
      <w:bookmarkEnd w:id="39"/>
      <w:bookmarkEnd w:id="40"/>
      <w:bookmarkEnd w:id="41"/>
    </w:p>
    <w:p w14:paraId="3EB0BD11" w14:textId="77777777" w:rsidR="00A22E50" w:rsidRPr="00A22E50" w:rsidRDefault="00A22E50" w:rsidP="00A22E50">
      <w:pPr>
        <w:tabs>
          <w:tab w:val="left" w:pos="2160"/>
        </w:tabs>
        <w:rPr>
          <w:ins w:id="42" w:author="ERCOT" w:date="2025-10-24T20:15:00Z" w16du:dateUtc="2025-10-24T20:15:06Z"/>
          <w:rFonts w:eastAsia="SimSun"/>
        </w:rPr>
      </w:pPr>
      <w:ins w:id="43" w:author="ERCOT" w:date="2024-01-08T10:56:00Z">
        <w:r w:rsidRPr="00A22E50">
          <w:rPr>
            <w:rFonts w:eastAsia="SimSun"/>
            <w:b/>
          </w:rPr>
          <w:t>DRRS</w:t>
        </w:r>
        <w:r w:rsidRPr="00A22E50">
          <w:rPr>
            <w:rFonts w:eastAsia="SimSun"/>
          </w:rPr>
          <w:tab/>
          <w:t>Dispatchable Reliability Reserve Service</w:t>
        </w:r>
      </w:ins>
    </w:p>
    <w:p w14:paraId="1D520341" w14:textId="77777777" w:rsidR="00A22E50" w:rsidRPr="00A22E50" w:rsidRDefault="00A22E50" w:rsidP="00A22E50">
      <w:pPr>
        <w:rPr>
          <w:ins w:id="44" w:author="ERCOT" w:date="2024-01-08T12:59:00Z"/>
          <w:rFonts w:eastAsia="SimSun"/>
        </w:rPr>
      </w:pPr>
    </w:p>
    <w:p w14:paraId="6E53A96E" w14:textId="77777777" w:rsidR="00A22E50" w:rsidRPr="00A22E50" w:rsidRDefault="00A22E50" w:rsidP="00A22E50">
      <w:pPr>
        <w:keepNext/>
        <w:tabs>
          <w:tab w:val="left" w:pos="1080"/>
        </w:tabs>
        <w:spacing w:before="240" w:after="240"/>
        <w:ind w:left="1080" w:hanging="1080"/>
        <w:outlineLvl w:val="2"/>
        <w:rPr>
          <w:rFonts w:eastAsia="SimSun"/>
          <w:b/>
          <w:bCs/>
          <w:i/>
          <w:szCs w:val="20"/>
        </w:rPr>
      </w:pPr>
      <w:bookmarkStart w:id="45" w:name="_Toc204048508"/>
      <w:bookmarkStart w:id="46" w:name="_Toc400526095"/>
      <w:bookmarkStart w:id="47" w:name="_Toc405534413"/>
      <w:bookmarkStart w:id="48" w:name="_Toc406570426"/>
      <w:bookmarkStart w:id="49" w:name="_Toc410910578"/>
      <w:bookmarkStart w:id="50" w:name="_Toc411841006"/>
      <w:bookmarkStart w:id="51" w:name="_Toc422146968"/>
      <w:bookmarkStart w:id="52" w:name="_Toc433020564"/>
      <w:bookmarkStart w:id="53" w:name="_Toc437262005"/>
      <w:bookmarkStart w:id="54" w:name="_Toc478375177"/>
      <w:bookmarkStart w:id="55" w:name="_Toc91055053"/>
      <w:bookmarkStart w:id="56" w:name="_Toc135988922"/>
      <w:r w:rsidRPr="00A22E50">
        <w:rPr>
          <w:rFonts w:eastAsia="SimSun"/>
          <w:b/>
          <w:bCs/>
          <w:i/>
          <w:szCs w:val="20"/>
        </w:rPr>
        <w:t>3.2.3</w:t>
      </w:r>
      <w:r w:rsidRPr="00A22E50">
        <w:rPr>
          <w:rFonts w:eastAsia="SimSun"/>
          <w:b/>
          <w:bCs/>
          <w:i/>
          <w:szCs w:val="20"/>
        </w:rPr>
        <w:tab/>
        <w:t>Short-Term System Adequacy Reports</w:t>
      </w:r>
      <w:bookmarkEnd w:id="45"/>
      <w:bookmarkEnd w:id="46"/>
      <w:bookmarkEnd w:id="47"/>
      <w:bookmarkEnd w:id="48"/>
      <w:bookmarkEnd w:id="49"/>
      <w:bookmarkEnd w:id="50"/>
      <w:bookmarkEnd w:id="51"/>
      <w:bookmarkEnd w:id="52"/>
      <w:bookmarkEnd w:id="53"/>
      <w:bookmarkEnd w:id="54"/>
      <w:bookmarkEnd w:id="55"/>
      <w:bookmarkEnd w:id="56"/>
    </w:p>
    <w:p w14:paraId="1A97D27B" w14:textId="77777777" w:rsidR="00A22E50" w:rsidRPr="00A22E50" w:rsidRDefault="00A22E50" w:rsidP="00A22E50">
      <w:pPr>
        <w:spacing w:after="240"/>
        <w:ind w:left="720" w:hanging="720"/>
        <w:rPr>
          <w:rFonts w:eastAsia="SimSun"/>
          <w:iCs/>
          <w:color w:val="000000"/>
        </w:rPr>
      </w:pPr>
      <w:bookmarkStart w:id="57" w:name="_Toc199405301"/>
      <w:bookmarkStart w:id="58" w:name="_Toc400526142"/>
      <w:bookmarkStart w:id="59" w:name="_Toc405534460"/>
      <w:bookmarkStart w:id="60" w:name="_Toc406570473"/>
      <w:bookmarkStart w:id="61" w:name="_Toc410910625"/>
      <w:bookmarkStart w:id="62" w:name="_Toc411841053"/>
      <w:bookmarkStart w:id="63" w:name="_Toc422147015"/>
      <w:bookmarkStart w:id="64" w:name="_Toc433020611"/>
      <w:bookmarkStart w:id="65" w:name="_Toc437262052"/>
      <w:bookmarkStart w:id="66" w:name="_Toc478375227"/>
      <w:bookmarkStart w:id="67" w:name="_Toc135988977"/>
      <w:bookmarkStart w:id="68" w:name="_Toc135989105"/>
      <w:r w:rsidRPr="00A22E50">
        <w:rPr>
          <w:rFonts w:eastAsia="SimSun"/>
          <w:iCs/>
          <w:color w:val="000000"/>
        </w:rPr>
        <w:t>(1)</w:t>
      </w:r>
      <w:r w:rsidRPr="00A22E50">
        <w:rPr>
          <w:rFonts w:eastAsia="SimSun"/>
          <w:iCs/>
          <w:color w:val="000000"/>
        </w:rPr>
        <w:tab/>
        <w:t xml:space="preserve">ERCOT shall generate and post short-term adequacy reports on the </w:t>
      </w:r>
      <w:r w:rsidRPr="00A22E50">
        <w:rPr>
          <w:rFonts w:eastAsia="SimSun"/>
        </w:rPr>
        <w:t>ERCOT website</w:t>
      </w:r>
      <w:r w:rsidRPr="00A22E50">
        <w:rPr>
          <w:rFonts w:eastAsia="SimSun"/>
          <w:iCs/>
          <w:color w:val="000000"/>
        </w:rPr>
        <w:t>.  ERCOT shall update these reports hourly following updates to the Seven-Day Load Forecast, except where noted otherwise.  The short-term adequacy reports will provide:</w:t>
      </w:r>
    </w:p>
    <w:p w14:paraId="4D72735A" w14:textId="77777777" w:rsidR="00A22E50" w:rsidRPr="00A22E50" w:rsidRDefault="00A22E50" w:rsidP="00A22E50">
      <w:pPr>
        <w:spacing w:after="240"/>
        <w:ind w:left="1440" w:hanging="720"/>
        <w:rPr>
          <w:rFonts w:eastAsia="SimSun"/>
          <w:color w:val="000000"/>
        </w:rPr>
      </w:pPr>
      <w:r w:rsidRPr="00A22E50">
        <w:rPr>
          <w:rFonts w:eastAsia="SimSun"/>
          <w:color w:val="000000"/>
        </w:rPr>
        <w:t>(a)</w:t>
      </w:r>
      <w:r w:rsidRPr="00A22E50">
        <w:rPr>
          <w:rFonts w:eastAsia="SimSun"/>
          <w:color w:val="000000"/>
        </w:rPr>
        <w:tab/>
        <w:t>For Generation Resources, the available On-Line Resource capacity for each hour, aggregated by Forecast Zone, using the COP for the first seven days</w:t>
      </w:r>
      <w:r w:rsidRPr="00A22E50">
        <w:rPr>
          <w:rFonts w:eastAsia="SimSun"/>
        </w:rPr>
        <w:t xml:space="preserve"> and </w:t>
      </w:r>
      <w:r w:rsidRPr="00A22E50">
        <w:rPr>
          <w:rFonts w:eastAsia="SimSun"/>
        </w:rPr>
        <w:lastRenderedPageBreak/>
        <w:t>considering Resources with a COP Resource Status listed in paragraph (5)(b)(i) of Section 3.9.1, Current Operating Plan (COP) Criteria</w:t>
      </w:r>
      <w:r w:rsidRPr="00A22E50">
        <w:rPr>
          <w:rFonts w:eastAsia="SimSun"/>
          <w:color w:val="000000"/>
        </w:rPr>
        <w:t>;</w:t>
      </w:r>
    </w:p>
    <w:p w14:paraId="3AC02627" w14:textId="77777777" w:rsidR="00A22E50" w:rsidRPr="00A22E50" w:rsidRDefault="00A22E50" w:rsidP="00A22E50">
      <w:pPr>
        <w:spacing w:after="240"/>
        <w:ind w:left="1440" w:hanging="720"/>
        <w:rPr>
          <w:rFonts w:eastAsia="SimSun"/>
        </w:rPr>
      </w:pPr>
      <w:r w:rsidRPr="00A22E50">
        <w:rPr>
          <w:rFonts w:eastAsia="SimSun"/>
        </w:rPr>
        <w:t>(b)</w:t>
      </w:r>
      <w:r w:rsidRPr="00A22E50">
        <w:rPr>
          <w:rFonts w:eastAsia="SimSun"/>
        </w:rPr>
        <w:tab/>
        <w:t>The total system-wide capacity of Resource Outages as reflected in the Outage Scheduler that are accepted or approved.  The Resource Outage capacity amount shall be based from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Forecast Zone basis in three categories:</w:t>
      </w:r>
    </w:p>
    <w:p w14:paraId="78847391" w14:textId="77777777" w:rsidR="00A22E50" w:rsidRPr="00A22E50" w:rsidRDefault="00A22E50" w:rsidP="00A22E50">
      <w:pPr>
        <w:spacing w:after="240"/>
        <w:ind w:left="2160" w:hanging="720"/>
        <w:rPr>
          <w:rFonts w:eastAsia="SimSun"/>
        </w:rPr>
      </w:pPr>
      <w:r w:rsidRPr="00A22E50">
        <w:rPr>
          <w:rFonts w:eastAsia="SimSun"/>
        </w:rPr>
        <w:t>(i)</w:t>
      </w:r>
      <w:r w:rsidRPr="00A22E50">
        <w:rPr>
          <w:rFonts w:eastAsia="SimSun"/>
        </w:rPr>
        <w:tab/>
        <w:t xml:space="preserve">IRRs with an Outage Scheduler nature of work other than “New Equipment Energization”;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22E50" w:rsidRPr="00A22E50" w14:paraId="2AEF49FB" w14:textId="77777777" w:rsidTr="002340D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0C5273DF" w14:textId="77777777" w:rsidR="00A22E50" w:rsidRPr="00A22E50" w:rsidRDefault="00A22E50" w:rsidP="00A22E50">
            <w:pPr>
              <w:spacing w:before="120" w:after="240"/>
              <w:rPr>
                <w:rFonts w:eastAsia="SimSun"/>
                <w:b/>
                <w:i/>
              </w:rPr>
            </w:pPr>
            <w:r w:rsidRPr="00A22E50">
              <w:rPr>
                <w:rFonts w:eastAsia="SimSun"/>
                <w:b/>
                <w:i/>
              </w:rPr>
              <w:t>[NPRR1029:  Replace paragraph (i) above with the following upon system implementation:]</w:t>
            </w:r>
          </w:p>
          <w:p w14:paraId="5233DE98" w14:textId="77777777" w:rsidR="00A22E50" w:rsidRPr="00A22E50" w:rsidRDefault="00A22E50" w:rsidP="00A22E50">
            <w:pPr>
              <w:spacing w:after="240"/>
              <w:ind w:left="2160" w:hanging="720"/>
              <w:rPr>
                <w:rFonts w:eastAsia="SimSun"/>
              </w:rPr>
            </w:pPr>
            <w:r w:rsidRPr="00A22E50">
              <w:rPr>
                <w:rFonts w:eastAsia="SimSun"/>
              </w:rPr>
              <w:t>(i)</w:t>
            </w:r>
            <w:r w:rsidRPr="00A22E50">
              <w:rPr>
                <w:rFonts w:eastAsia="SimSun"/>
              </w:rPr>
              <w:tab/>
              <w:t>IRRs and the intermittent renewable generation component of each DC-</w:t>
            </w:r>
            <w:r w:rsidRPr="00A22E50">
              <w:rPr>
                <w:rFonts w:eastAsia="SimSun"/>
                <w:color w:val="000000"/>
              </w:rPr>
              <w:t>Coupled Resource</w:t>
            </w:r>
            <w:r w:rsidRPr="00A22E50">
              <w:rPr>
                <w:rFonts w:eastAsia="SimSun"/>
              </w:rPr>
              <w:t xml:space="preserve"> with an Outage Scheduler nature of work other than “New Equipment Energization”;</w:t>
            </w:r>
          </w:p>
        </w:tc>
      </w:tr>
    </w:tbl>
    <w:p w14:paraId="38F5F714" w14:textId="77777777" w:rsidR="00A22E50" w:rsidRPr="00A22E50" w:rsidRDefault="00A22E50" w:rsidP="00A22E50">
      <w:pPr>
        <w:spacing w:before="240" w:after="240"/>
        <w:ind w:left="2160" w:hanging="720"/>
        <w:rPr>
          <w:rFonts w:eastAsia="SimSun"/>
        </w:rPr>
      </w:pPr>
      <w:r w:rsidRPr="00A22E50">
        <w:rPr>
          <w:rFonts w:eastAsia="SimSun"/>
        </w:rPr>
        <w:t>(ii)</w:t>
      </w:r>
      <w:r w:rsidRPr="00A22E50">
        <w:rPr>
          <w:rFonts w:eastAsia="SimSun"/>
        </w:rPr>
        <w:tab/>
        <w:t>Other Resources with an Outage Scheduler nature of work other than “New Equipment Energization”; and</w:t>
      </w:r>
    </w:p>
    <w:p w14:paraId="4F148C63" w14:textId="77777777" w:rsidR="00A22E50" w:rsidRPr="00A22E50" w:rsidRDefault="00A22E50" w:rsidP="00A22E50">
      <w:pPr>
        <w:spacing w:after="240"/>
        <w:ind w:left="2160" w:hanging="720"/>
        <w:rPr>
          <w:rFonts w:eastAsia="SimSun"/>
          <w:color w:val="000000"/>
        </w:rPr>
      </w:pPr>
      <w:r w:rsidRPr="00A22E50">
        <w:rPr>
          <w:rFonts w:eastAsia="SimSun"/>
        </w:rPr>
        <w:t>(iii)</w:t>
      </w:r>
      <w:r w:rsidRPr="00A22E50">
        <w:rPr>
          <w:rFonts w:eastAsia="SimSun"/>
        </w:rPr>
        <w:tab/>
        <w:t>Resources with an Outage Scheduler nature of work “New Equipment Energization”;</w:t>
      </w:r>
    </w:p>
    <w:p w14:paraId="625A8ECD" w14:textId="77777777" w:rsidR="00A22E50" w:rsidRPr="00A22E50" w:rsidRDefault="00A22E50" w:rsidP="00A22E50">
      <w:pPr>
        <w:spacing w:after="240"/>
        <w:ind w:left="1440" w:hanging="720"/>
        <w:rPr>
          <w:rFonts w:eastAsia="SimSun"/>
          <w:color w:val="000000"/>
        </w:rPr>
      </w:pPr>
      <w:r w:rsidRPr="00A22E50">
        <w:rPr>
          <w:rFonts w:eastAsia="SimSun"/>
          <w:color w:val="000000"/>
        </w:rPr>
        <w:t>(c)</w:t>
      </w:r>
      <w:r w:rsidRPr="00A22E50">
        <w:rPr>
          <w:rFonts w:eastAsia="SimSun"/>
          <w:color w:val="000000"/>
        </w:rPr>
        <w:tab/>
        <w:t>For Load Resources, the available capacity for each hour aggregated by Forecast Zone, using the COP</w:t>
      </w:r>
      <w:r w:rsidRPr="00A22E50">
        <w:rPr>
          <w:rFonts w:eastAsia="SimSun"/>
        </w:rPr>
        <w:t xml:space="preserve"> for the first seven days and considering Resources with a COP Resource Status of ONL</w:t>
      </w:r>
      <w:r w:rsidRPr="00A22E50">
        <w:rPr>
          <w:rFonts w:eastAsia="SimSun"/>
          <w:color w:val="000000"/>
        </w:rPr>
        <w:t>;</w:t>
      </w:r>
    </w:p>
    <w:p w14:paraId="47252A56" w14:textId="77777777" w:rsidR="00A22E50" w:rsidRPr="00A22E50" w:rsidRDefault="00A22E50" w:rsidP="00A22E50">
      <w:pPr>
        <w:spacing w:after="240"/>
        <w:ind w:left="1440" w:hanging="720"/>
        <w:rPr>
          <w:rFonts w:eastAsia="SimSun"/>
          <w:color w:val="000000"/>
        </w:rPr>
      </w:pPr>
      <w:r w:rsidRPr="00A22E50">
        <w:rPr>
          <w:rFonts w:eastAsia="SimSun"/>
          <w:color w:val="000000"/>
        </w:rPr>
        <w:t>(d)</w:t>
      </w:r>
      <w:r w:rsidRPr="00A22E50">
        <w:rPr>
          <w:rFonts w:eastAsia="SimSun"/>
          <w:color w:val="000000"/>
        </w:rPr>
        <w:tab/>
        <w:t>The total capability of Resources available to provide the following Ancillary Service combinations, using COPs submitted by QSEs for the first seven days and capped by the COP limits for individual Resources.  A Resource’s capability shall only be included in the sums below if the Resource Status allows the Resource to provide at least one of the Ancillary Services within the sum:</w:t>
      </w:r>
    </w:p>
    <w:p w14:paraId="77D5F33D" w14:textId="77777777" w:rsidR="00A22E50" w:rsidRPr="00A22E50" w:rsidRDefault="00A22E50" w:rsidP="00A22E50">
      <w:pPr>
        <w:spacing w:after="240"/>
        <w:ind w:left="2160" w:hanging="720"/>
        <w:rPr>
          <w:rFonts w:eastAsia="SimSun"/>
          <w:color w:val="000000"/>
        </w:rPr>
      </w:pPr>
      <w:r w:rsidRPr="00A22E50">
        <w:rPr>
          <w:rFonts w:eastAsia="SimSun"/>
          <w:color w:val="000000"/>
        </w:rPr>
        <w:t>(i)</w:t>
      </w:r>
      <w:r w:rsidRPr="00A22E50">
        <w:rPr>
          <w:rFonts w:eastAsia="SimSun"/>
          <w:color w:val="000000"/>
        </w:rPr>
        <w:tab/>
        <w:t>Capacity to provide Regulation Up Service (Reg-Up), irrespective of whether it is capable of providing any other Ancillary Service;</w:t>
      </w:r>
    </w:p>
    <w:p w14:paraId="65E16EBB" w14:textId="77777777" w:rsidR="00A22E50" w:rsidRPr="00A22E50" w:rsidRDefault="00A22E50" w:rsidP="00A22E50">
      <w:pPr>
        <w:spacing w:after="240"/>
        <w:ind w:left="2160" w:hanging="720"/>
        <w:rPr>
          <w:rFonts w:eastAsia="SimSun"/>
          <w:color w:val="000000"/>
        </w:rPr>
      </w:pPr>
      <w:r w:rsidRPr="00A22E50">
        <w:rPr>
          <w:rFonts w:eastAsia="SimSun"/>
          <w:color w:val="000000"/>
        </w:rPr>
        <w:t>(ii)</w:t>
      </w:r>
      <w:r w:rsidRPr="00A22E50">
        <w:rPr>
          <w:rFonts w:eastAsia="SimSun"/>
          <w:color w:val="000000"/>
        </w:rPr>
        <w:tab/>
        <w:t>Capacity to provide Responsive Reserve (RRS), irrespective of whether it is capable of providing any other Ancillary Service;</w:t>
      </w:r>
    </w:p>
    <w:p w14:paraId="1461FAA4" w14:textId="77777777" w:rsidR="00A22E50" w:rsidRPr="00A22E50" w:rsidRDefault="00A22E50" w:rsidP="00A22E50">
      <w:pPr>
        <w:spacing w:after="240"/>
        <w:ind w:left="2160" w:hanging="720"/>
        <w:rPr>
          <w:rFonts w:eastAsia="SimSun"/>
          <w:color w:val="000000"/>
        </w:rPr>
      </w:pPr>
      <w:r w:rsidRPr="00A22E50">
        <w:rPr>
          <w:rFonts w:eastAsia="SimSun"/>
          <w:color w:val="000000"/>
        </w:rPr>
        <w:t>(iii)</w:t>
      </w:r>
      <w:r w:rsidRPr="00A22E50">
        <w:rPr>
          <w:rFonts w:eastAsia="SimSun"/>
          <w:color w:val="000000"/>
        </w:rPr>
        <w:tab/>
        <w:t>Capacity to provide ERCOT Contingency Reserve Service (ECRS), irrespective of whether it is capable of providing any other Ancillary Service;</w:t>
      </w:r>
    </w:p>
    <w:p w14:paraId="0DD91EFA" w14:textId="77777777" w:rsidR="00A22E50" w:rsidRPr="00A22E50" w:rsidRDefault="00A22E50" w:rsidP="00A22E50">
      <w:pPr>
        <w:spacing w:after="240"/>
        <w:ind w:left="2160" w:hanging="720"/>
        <w:rPr>
          <w:rFonts w:eastAsia="SimSun"/>
          <w:color w:val="000000"/>
        </w:rPr>
      </w:pPr>
      <w:r w:rsidRPr="00A22E50">
        <w:rPr>
          <w:rFonts w:eastAsia="SimSun"/>
          <w:color w:val="000000"/>
        </w:rPr>
        <w:lastRenderedPageBreak/>
        <w:t>(iv)</w:t>
      </w:r>
      <w:r w:rsidRPr="00A22E50">
        <w:rPr>
          <w:rFonts w:eastAsia="SimSun"/>
          <w:color w:val="000000"/>
        </w:rPr>
        <w:tab/>
        <w:t>Capacity to provide Non-Spinning Reserve (Non-Spin), irrespective of whether it is capable of providing any other Ancillary Service;</w:t>
      </w:r>
    </w:p>
    <w:p w14:paraId="5D86158A" w14:textId="77777777" w:rsidR="00A22E50" w:rsidRPr="00A22E50" w:rsidRDefault="00A22E50" w:rsidP="00A22E50">
      <w:pPr>
        <w:spacing w:after="240"/>
        <w:ind w:left="2160" w:hanging="720"/>
        <w:rPr>
          <w:rFonts w:eastAsia="SimSun"/>
          <w:color w:val="000000"/>
        </w:rPr>
      </w:pPr>
      <w:r w:rsidRPr="00A22E50">
        <w:rPr>
          <w:rFonts w:eastAsia="SimSun"/>
          <w:color w:val="000000"/>
        </w:rPr>
        <w:t>(v)</w:t>
      </w:r>
      <w:r w:rsidRPr="00A22E50">
        <w:rPr>
          <w:rFonts w:eastAsia="SimSun"/>
          <w:color w:val="000000"/>
        </w:rPr>
        <w:tab/>
        <w:t>Capacity to provide Reg-Up, RRS, or both, irrespective of whether it is capable of providing ECRS</w:t>
      </w:r>
      <w:ins w:id="69" w:author="ERCOT" w:date="2025-12-08T08:35:00Z" w16du:dateUtc="2025-12-08T14:35:00Z">
        <w:r w:rsidRPr="00A22E50">
          <w:rPr>
            <w:rFonts w:eastAsia="SimSun"/>
            <w:color w:val="000000"/>
          </w:rPr>
          <w:t>,</w:t>
        </w:r>
      </w:ins>
      <w:del w:id="70" w:author="ERCOT" w:date="2025-12-08T08:35:00Z" w16du:dateUtc="2025-12-08T14:35:00Z">
        <w:r w:rsidRPr="00A22E50" w:rsidDel="004727CE">
          <w:rPr>
            <w:rFonts w:eastAsia="SimSun"/>
            <w:color w:val="000000"/>
          </w:rPr>
          <w:delText xml:space="preserve"> or</w:delText>
        </w:r>
      </w:del>
      <w:r w:rsidRPr="00A22E50">
        <w:rPr>
          <w:rFonts w:eastAsia="SimSun"/>
          <w:color w:val="000000"/>
        </w:rPr>
        <w:t xml:space="preserve"> Non-Spin</w:t>
      </w:r>
      <w:ins w:id="71" w:author="ERCOT" w:date="2025-12-08T08:35:00Z" w16du:dateUtc="2025-12-08T14:35:00Z">
        <w:r w:rsidRPr="00A22E50">
          <w:rPr>
            <w:rFonts w:eastAsia="SimSun"/>
            <w:color w:val="000000"/>
          </w:rPr>
          <w:t>, or DRRS</w:t>
        </w:r>
      </w:ins>
      <w:r w:rsidRPr="00A22E50">
        <w:rPr>
          <w:rFonts w:eastAsia="SimSun"/>
          <w:color w:val="000000"/>
        </w:rPr>
        <w:t>;</w:t>
      </w:r>
    </w:p>
    <w:p w14:paraId="7BF53C3A" w14:textId="77777777" w:rsidR="00A22E50" w:rsidRPr="00A22E50" w:rsidRDefault="00A22E50" w:rsidP="00A22E50">
      <w:pPr>
        <w:spacing w:after="240"/>
        <w:ind w:left="2160" w:hanging="720"/>
        <w:rPr>
          <w:rFonts w:eastAsia="SimSun"/>
          <w:color w:val="000000"/>
        </w:rPr>
      </w:pPr>
      <w:r w:rsidRPr="00A22E50">
        <w:rPr>
          <w:rFonts w:eastAsia="SimSun"/>
          <w:color w:val="000000"/>
        </w:rPr>
        <w:t>(vi)</w:t>
      </w:r>
      <w:r w:rsidRPr="00A22E50">
        <w:rPr>
          <w:rFonts w:eastAsia="SimSun"/>
          <w:color w:val="000000"/>
        </w:rPr>
        <w:tab/>
        <w:t>Capacity to provide Reg-Up, RRS, ECRS, or any combination</w:t>
      </w:r>
      <w:ins w:id="72" w:author="ERCOT" w:date="2025-12-08T08:35:00Z" w16du:dateUtc="2025-12-08T14:35:00Z">
        <w:r w:rsidRPr="00A22E50">
          <w:rPr>
            <w:rFonts w:eastAsia="SimSun"/>
            <w:color w:val="000000"/>
          </w:rPr>
          <w:t xml:space="preserve"> thereof</w:t>
        </w:r>
      </w:ins>
      <w:r w:rsidRPr="00A22E50">
        <w:rPr>
          <w:rFonts w:eastAsia="SimSun"/>
          <w:color w:val="000000"/>
        </w:rPr>
        <w:t>, irrespective of whether it is capable of providing Non-Spin</w:t>
      </w:r>
      <w:ins w:id="73" w:author="ERCOT" w:date="2025-12-08T08:35:00Z" w16du:dateUtc="2025-12-08T14:35:00Z">
        <w:r w:rsidRPr="00A22E50">
          <w:rPr>
            <w:rFonts w:eastAsia="SimSun"/>
            <w:color w:val="000000"/>
          </w:rPr>
          <w:t xml:space="preserve"> or DRRS</w:t>
        </w:r>
      </w:ins>
      <w:r w:rsidRPr="00A22E50">
        <w:rPr>
          <w:rFonts w:eastAsia="SimSun"/>
          <w:color w:val="000000"/>
        </w:rPr>
        <w:t>;</w:t>
      </w:r>
    </w:p>
    <w:p w14:paraId="0A1468E5" w14:textId="77777777" w:rsidR="00A22E50" w:rsidRPr="00A22E50" w:rsidRDefault="00A22E50" w:rsidP="00A22E50">
      <w:pPr>
        <w:spacing w:after="240"/>
        <w:ind w:left="2160" w:hanging="720"/>
        <w:rPr>
          <w:rFonts w:eastAsia="SimSun"/>
          <w:color w:val="000000"/>
        </w:rPr>
      </w:pPr>
      <w:r w:rsidRPr="00A22E50">
        <w:rPr>
          <w:rFonts w:eastAsia="SimSun"/>
          <w:color w:val="000000"/>
        </w:rPr>
        <w:t>(vii)</w:t>
      </w:r>
      <w:r w:rsidRPr="00A22E50">
        <w:rPr>
          <w:rFonts w:eastAsia="SimSun"/>
          <w:color w:val="000000"/>
        </w:rPr>
        <w:tab/>
        <w:t xml:space="preserve">Capacity to provide Reg-Up, RRS, ECRS, Non-Spin, or any combination </w:t>
      </w:r>
      <w:ins w:id="74" w:author="ERCOT" w:date="2025-10-24T20:16:00Z">
        <w:r w:rsidRPr="00A22E50">
          <w:rPr>
            <w:rFonts w:eastAsia="SimSun"/>
            <w:color w:val="000000"/>
          </w:rPr>
          <w:t>thereof</w:t>
        </w:r>
      </w:ins>
      <w:ins w:id="75" w:author="ERCOT" w:date="2025-08-22T16:42:00Z" w16du:dateUtc="2025-08-22T21:42:00Z">
        <w:r w:rsidRPr="00A22E50">
          <w:rPr>
            <w:rFonts w:eastAsia="SimSun"/>
            <w:color w:val="000000"/>
          </w:rPr>
          <w:t>, irrespective of whether it is capable of providing DRRS</w:t>
        </w:r>
      </w:ins>
      <w:r w:rsidRPr="00A22E50">
        <w:rPr>
          <w:rFonts w:eastAsia="SimSun"/>
          <w:color w:val="000000"/>
        </w:rPr>
        <w:t>;</w:t>
      </w:r>
      <w:del w:id="76" w:author="ERCOT" w:date="2025-12-08T08:35:00Z" w16du:dateUtc="2025-12-08T14:35:00Z">
        <w:r w:rsidRPr="00A22E50" w:rsidDel="004727CE">
          <w:rPr>
            <w:rFonts w:eastAsia="SimSun"/>
            <w:color w:val="000000"/>
          </w:rPr>
          <w:delText xml:space="preserve"> and</w:delText>
        </w:r>
      </w:del>
    </w:p>
    <w:p w14:paraId="4C08DB5A" w14:textId="77777777" w:rsidR="00A22E50" w:rsidRPr="00A22E50" w:rsidRDefault="00A22E50" w:rsidP="00A22E50">
      <w:pPr>
        <w:spacing w:after="240"/>
        <w:ind w:left="2160" w:hanging="720"/>
        <w:rPr>
          <w:ins w:id="77" w:author="ERCOT" w:date="2025-08-22T16:43:00Z" w16du:dateUtc="2025-08-22T21:43:00Z"/>
          <w:rFonts w:eastAsia="SimSun"/>
          <w:color w:val="000000"/>
        </w:rPr>
      </w:pPr>
      <w:r w:rsidRPr="00A22E50">
        <w:rPr>
          <w:rFonts w:eastAsia="SimSun"/>
          <w:color w:val="000000"/>
        </w:rPr>
        <w:t>(viii)</w:t>
      </w:r>
      <w:r w:rsidRPr="00A22E50">
        <w:rPr>
          <w:rFonts w:eastAsia="SimSun"/>
          <w:color w:val="000000"/>
        </w:rPr>
        <w:tab/>
      </w:r>
      <w:ins w:id="78" w:author="ERCOT" w:date="2025-08-22T16:43:00Z" w16du:dateUtc="2025-08-22T21:43:00Z">
        <w:r w:rsidRPr="00A22E50">
          <w:rPr>
            <w:rFonts w:eastAsia="SimSun"/>
            <w:color w:val="000000"/>
          </w:rPr>
          <w:t>Capacity to provide Reg-Up, RRS, ECRS, Non-Spin, DRRS, or any combination</w:t>
        </w:r>
      </w:ins>
      <w:ins w:id="79" w:author="ERCOT" w:date="2025-10-24T20:16:00Z">
        <w:r w:rsidRPr="00A22E50">
          <w:rPr>
            <w:rFonts w:eastAsia="SimSun"/>
            <w:color w:val="000000"/>
          </w:rPr>
          <w:t xml:space="preserve"> thereof</w:t>
        </w:r>
      </w:ins>
      <w:ins w:id="80" w:author="ERCOT" w:date="2025-08-22T16:43:00Z" w16du:dateUtc="2025-08-22T21:43:00Z">
        <w:r w:rsidRPr="00A22E50">
          <w:rPr>
            <w:rFonts w:eastAsia="SimSun"/>
            <w:color w:val="000000"/>
          </w:rPr>
          <w:t>; and</w:t>
        </w:r>
      </w:ins>
    </w:p>
    <w:p w14:paraId="0AD3F473" w14:textId="77777777" w:rsidR="00A22E50" w:rsidRPr="00A22E50" w:rsidRDefault="00A22E50" w:rsidP="00A22E50">
      <w:pPr>
        <w:spacing w:after="240"/>
        <w:ind w:left="2160" w:hanging="720"/>
        <w:rPr>
          <w:rFonts w:eastAsia="SimSun"/>
          <w:color w:val="000000"/>
        </w:rPr>
      </w:pPr>
      <w:ins w:id="81" w:author="ERCOT" w:date="2025-08-22T16:43:00Z" w16du:dateUtc="2025-08-22T21:43:00Z">
        <w:r w:rsidRPr="00A22E50">
          <w:rPr>
            <w:rFonts w:eastAsia="SimSun"/>
            <w:color w:val="000000"/>
          </w:rPr>
          <w:t xml:space="preserve">(ix)     </w:t>
        </w:r>
      </w:ins>
      <w:r w:rsidRPr="00A22E50">
        <w:rPr>
          <w:rFonts w:eastAsia="SimSun"/>
          <w:color w:val="000000"/>
        </w:rPr>
        <w:t>Capacity to provide Regulation Down Service (Reg-Down);</w:t>
      </w:r>
    </w:p>
    <w:p w14:paraId="005590B6" w14:textId="77777777" w:rsidR="00A22E50" w:rsidRPr="00A22E50" w:rsidRDefault="00A22E50" w:rsidP="00A22E50">
      <w:pPr>
        <w:spacing w:after="240"/>
        <w:ind w:left="1440" w:hanging="720"/>
        <w:rPr>
          <w:rFonts w:eastAsia="SimSun"/>
          <w:color w:val="000000"/>
        </w:rPr>
      </w:pPr>
      <w:r w:rsidRPr="00A22E50">
        <w:rPr>
          <w:rFonts w:eastAsia="SimSun"/>
          <w:color w:val="000000"/>
        </w:rPr>
        <w:t>(e)</w:t>
      </w:r>
      <w:r w:rsidRPr="00A22E50">
        <w:rPr>
          <w:rFonts w:eastAsia="SimSun"/>
          <w:color w:val="000000"/>
        </w:rPr>
        <w:tab/>
        <w:t>Forecast Demand for each hour described in Section 3.2.2, Demand Forecasts;</w:t>
      </w:r>
    </w:p>
    <w:p w14:paraId="6D9D3AAE" w14:textId="77777777" w:rsidR="00A22E50" w:rsidRPr="00A22E50" w:rsidRDefault="00A22E50" w:rsidP="00A22E50">
      <w:pPr>
        <w:spacing w:after="240"/>
        <w:ind w:left="1440" w:hanging="720"/>
        <w:rPr>
          <w:rFonts w:eastAsia="SimSun"/>
          <w:color w:val="000000"/>
        </w:rPr>
      </w:pPr>
      <w:r w:rsidRPr="00A22E50">
        <w:rPr>
          <w:rFonts w:eastAsia="SimSun"/>
          <w:color w:val="000000"/>
        </w:rPr>
        <w:t>(f)</w:t>
      </w:r>
      <w:r w:rsidRPr="00A22E50">
        <w:rPr>
          <w:rFonts w:eastAsia="SimSun"/>
          <w:color w:val="000000"/>
        </w:rPr>
        <w:tab/>
        <w:t>For Generation Resources, the available Off-Line Resource capacity that can be started for each hour, aggregated by Forecast Zone, using the COP for the first seven days and considering</w:t>
      </w:r>
      <w:r w:rsidRPr="00A22E50">
        <w:rPr>
          <w:rFonts w:eastAsia="SimSun"/>
        </w:rPr>
        <w:t xml:space="preserve"> Resources with a COP Resource Status of OFF and temporal constraints</w:t>
      </w:r>
      <w:r w:rsidRPr="00A22E50">
        <w:rPr>
          <w:rFonts w:eastAsia="SimSun"/>
          <w:color w:val="000000"/>
        </w:rPr>
        <w:t xml:space="preserve">; </w:t>
      </w:r>
    </w:p>
    <w:p w14:paraId="43E117A1" w14:textId="77777777" w:rsidR="00A22E50" w:rsidRPr="00A22E50" w:rsidRDefault="00A22E50" w:rsidP="00A22E50">
      <w:pPr>
        <w:spacing w:after="240"/>
        <w:ind w:left="1440" w:hanging="720"/>
        <w:rPr>
          <w:rFonts w:eastAsia="SimSun"/>
          <w:color w:val="000000"/>
        </w:rPr>
      </w:pPr>
      <w:r w:rsidRPr="00A22E50">
        <w:rPr>
          <w:rFonts w:eastAsia="SimSun"/>
          <w:color w:val="000000"/>
        </w:rPr>
        <w:t>(g)</w:t>
      </w:r>
      <w:r w:rsidRPr="00A22E50">
        <w:rPr>
          <w:rFonts w:eastAsia="SimSun"/>
          <w:color w:val="000000"/>
        </w:rPr>
        <w:tab/>
        <w:t xml:space="preserve">Following each Hourly Reliability Unit Commitment (HRUC), the available On-Line capacity from Generation Resources, aggregated by Forecast Zone, based on Real-Time telemetry, for which the COP Resource Status is OFF, OUT, or EMR for all hours within the HRUC Study Period.  The available On-Line capacity will consider those Resources with a Real-Time Resource Status listed in paragraph (5)(b)(i) of Section 3.9.1 excluding SHUTDOWN; </w:t>
      </w:r>
    </w:p>
    <w:p w14:paraId="2D544B70" w14:textId="77777777" w:rsidR="00A22E50" w:rsidRPr="00A22E50" w:rsidRDefault="00A22E50" w:rsidP="00A22E50">
      <w:pPr>
        <w:spacing w:after="240"/>
        <w:ind w:left="1440" w:hanging="720"/>
        <w:rPr>
          <w:rFonts w:eastAsia="SimSun"/>
          <w:color w:val="000000"/>
        </w:rPr>
      </w:pPr>
      <w:r w:rsidRPr="00A22E50">
        <w:rPr>
          <w:rFonts w:eastAsia="SimSun"/>
          <w:color w:val="000000"/>
        </w:rPr>
        <w:t>(h)</w:t>
      </w:r>
      <w:r w:rsidRPr="00A22E50">
        <w:rPr>
          <w:rFonts w:eastAsia="SimSun"/>
          <w:color w:val="000000"/>
        </w:rPr>
        <w:tab/>
        <w:t xml:space="preserve">For each Direct Current Tie (DC Tie), the sum of any ERCOT-approved DC Tie Schedules for each 15-minute interval for the first seven days.  The sum shall be displayed as an absolute value and classified as a net import or net export; </w:t>
      </w:r>
    </w:p>
    <w:p w14:paraId="15DEDA43" w14:textId="77777777" w:rsidR="00A22E50" w:rsidRPr="00A22E50" w:rsidRDefault="00A22E50" w:rsidP="00A22E50">
      <w:pPr>
        <w:spacing w:after="240"/>
        <w:ind w:left="1440" w:hanging="720"/>
        <w:rPr>
          <w:rFonts w:eastAsia="SimSun"/>
          <w:color w:val="000000"/>
        </w:rPr>
      </w:pPr>
      <w:r w:rsidRPr="00A22E50">
        <w:rPr>
          <w:rFonts w:eastAsia="SimSun"/>
          <w:color w:val="000000"/>
        </w:rPr>
        <w:t>(i)</w:t>
      </w:r>
      <w:r w:rsidRPr="00A22E50">
        <w:rPr>
          <w:rFonts w:eastAsia="SimSun"/>
          <w:color w:val="000000"/>
        </w:rPr>
        <w:tab/>
        <w:t>The available capacity for each hour for the next seven days.  For day one, and for day two following the execution of the Day-Ahead Reliability Unit Commitment (DRUC) on day one, the available capacity will be the sum of the values calculated in paragraphs (a) and (f) above, except that for IRRs the forecasted output will be used instead of COP values, and DC Tie exports will be subtracted.  For the remaining hours of the seven days, the available capacity will be calculated as the sum of the Seasonal HSLs for non-IRR Generation Resources including seasonal Private Use Network capacity and the forecasted output for IRRs minus the total capacity of accepted or approved Resource Outages; and</w:t>
      </w:r>
    </w:p>
    <w:p w14:paraId="2167F643" w14:textId="77777777" w:rsidR="00A22E50" w:rsidRPr="00A22E50" w:rsidRDefault="00A22E50" w:rsidP="00A22E50">
      <w:pPr>
        <w:spacing w:after="240"/>
        <w:ind w:left="1440" w:hanging="720"/>
        <w:rPr>
          <w:rFonts w:eastAsia="SimSun"/>
          <w:color w:val="000000"/>
        </w:rPr>
      </w:pPr>
      <w:r w:rsidRPr="00A22E50">
        <w:rPr>
          <w:rFonts w:eastAsia="SimSun"/>
          <w:color w:val="000000"/>
        </w:rPr>
        <w:t>(j)</w:t>
      </w:r>
      <w:r w:rsidRPr="00A22E50">
        <w:rPr>
          <w:rFonts w:eastAsia="SimSun"/>
          <w:color w:val="000000"/>
        </w:rPr>
        <w:tab/>
        <w:t xml:space="preserve">The available capacity for reserves for each hour, which will be the available capacity calculated in paragraph (i) above minus the forecasted Demand for that hour. </w:t>
      </w:r>
    </w:p>
    <w:p w14:paraId="2C5F2B7A" w14:textId="77777777" w:rsidR="00A22E50" w:rsidRPr="00A22E50" w:rsidRDefault="00A22E50" w:rsidP="00A22E50">
      <w:pPr>
        <w:keepNext/>
        <w:tabs>
          <w:tab w:val="left" w:pos="1080"/>
        </w:tabs>
        <w:spacing w:before="240" w:after="240"/>
        <w:ind w:left="1080" w:hanging="1080"/>
        <w:outlineLvl w:val="2"/>
        <w:rPr>
          <w:b/>
          <w:bCs/>
          <w:i/>
          <w:szCs w:val="20"/>
        </w:rPr>
      </w:pPr>
      <w:r w:rsidRPr="00A22E50">
        <w:rPr>
          <w:b/>
          <w:bCs/>
          <w:i/>
          <w:szCs w:val="20"/>
        </w:rPr>
        <w:lastRenderedPageBreak/>
        <w:t>3.9.1</w:t>
      </w:r>
      <w:r w:rsidRPr="00A22E50">
        <w:rPr>
          <w:b/>
          <w:bCs/>
          <w:i/>
          <w:szCs w:val="20"/>
        </w:rPr>
        <w:tab/>
        <w:t>Current Operating Plan (COP) Criteria</w:t>
      </w:r>
      <w:bookmarkEnd w:id="57"/>
    </w:p>
    <w:p w14:paraId="5A13B791" w14:textId="77777777" w:rsidR="00A22E50" w:rsidRPr="00A22E50" w:rsidRDefault="00A22E50" w:rsidP="00A22E50">
      <w:pPr>
        <w:spacing w:after="240"/>
        <w:ind w:left="720" w:hanging="720"/>
        <w:rPr>
          <w:iCs/>
          <w:szCs w:val="20"/>
        </w:rPr>
      </w:pPr>
      <w:bookmarkStart w:id="82" w:name="_Hlk213925065"/>
      <w:r w:rsidRPr="00A22E50">
        <w:rPr>
          <w:iCs/>
          <w:szCs w:val="20"/>
        </w:rPr>
        <w:t>(1)</w:t>
      </w:r>
      <w:r w:rsidRPr="00A22E50">
        <w:rPr>
          <w:iCs/>
          <w:szCs w:val="20"/>
        </w:rPr>
        <w:tab/>
        <w:t>Each QSE that represents a Resource must submit a COP to ERCOT that reflects expected operating conditions for each Resource for each hour in the next seven Operating Days.</w:t>
      </w:r>
    </w:p>
    <w:p w14:paraId="4176241F" w14:textId="77777777" w:rsidR="00A22E50" w:rsidRPr="00A22E50" w:rsidRDefault="00A22E50" w:rsidP="00A22E50">
      <w:pPr>
        <w:spacing w:after="240"/>
        <w:ind w:left="720" w:hanging="720"/>
        <w:rPr>
          <w:iCs/>
          <w:szCs w:val="20"/>
        </w:rPr>
      </w:pPr>
      <w:r w:rsidRPr="00A22E50">
        <w:rPr>
          <w:iCs/>
          <w:szCs w:val="20"/>
        </w:rPr>
        <w:t>(2)</w:t>
      </w:r>
      <w:r w:rsidRPr="00A22E50">
        <w:rPr>
          <w:iCs/>
          <w:szCs w:val="20"/>
        </w:rPr>
        <w:tab/>
        <w:t xml:space="preserve">Each QSE that represents a Resource shall update its COP reflecting changes in availability of any Resource as soon as reasonably practicable, but in no event later than 60 minutes after the event that caused the change.  Each QSE shall timely update its COP unless in the reasonable judgment of the QSE, such compliance would create an undue threat to safety, undue risk of bodily harm, or undue damage to equipment.  The QSE is excused from updating the COP only for so long as the undue threat to safety, undue risk of bodily harm, or undue damage to equipment exists.  </w:t>
      </w:r>
      <w:r w:rsidRPr="00A22E50">
        <w:rPr>
          <w:iCs/>
          <w:color w:val="000000"/>
        </w:rPr>
        <w:t>The time for updating the COP begins once the undue threat to safety, undue risk of bodily harm, or undue damage to equipment no longer exists.</w:t>
      </w:r>
    </w:p>
    <w:p w14:paraId="6C54890F" w14:textId="77777777" w:rsidR="00A22E50" w:rsidRPr="00A22E50" w:rsidRDefault="00A22E50" w:rsidP="00A22E50">
      <w:pPr>
        <w:spacing w:after="240"/>
        <w:ind w:left="720" w:hanging="720"/>
        <w:rPr>
          <w:iCs/>
          <w:szCs w:val="20"/>
        </w:rPr>
      </w:pPr>
      <w:bookmarkStart w:id="83" w:name="_Hlk216075459"/>
      <w:r w:rsidRPr="00A22E50">
        <w:rPr>
          <w:iCs/>
          <w:szCs w:val="20"/>
        </w:rPr>
        <w:t>(3)</w:t>
      </w:r>
      <w:r w:rsidRPr="00A22E50">
        <w:rPr>
          <w:iCs/>
          <w:szCs w:val="20"/>
        </w:rPr>
        <w:tab/>
        <w:t>Each QSE that represents a Resource shall update its COP to reflect the ability of the Resource to provide each Ancillary Service by product and sub-type.  Additionally, for a COP provided for an ESR, the QSE shall ensure that the Hour Beginning Planned State of Charge (HBSOC) for any two consecutive hours shall be feasible based on the ESR’s maximum rate of charge or discharge.</w:t>
      </w:r>
    </w:p>
    <w:bookmarkEnd w:id="83"/>
    <w:p w14:paraId="021AEF73" w14:textId="77777777" w:rsidR="00A22E50" w:rsidRPr="00A22E50" w:rsidRDefault="00A22E50" w:rsidP="00A22E50">
      <w:pPr>
        <w:spacing w:after="240"/>
        <w:ind w:left="720" w:hanging="720"/>
        <w:rPr>
          <w:iCs/>
          <w:szCs w:val="20"/>
        </w:rPr>
      </w:pPr>
      <w:r w:rsidRPr="00A22E50">
        <w:rPr>
          <w:iCs/>
          <w:szCs w:val="20"/>
        </w:rPr>
        <w:t>(4)</w:t>
      </w:r>
      <w:r w:rsidRPr="00A22E50">
        <w:rPr>
          <w:iCs/>
          <w:szCs w:val="20"/>
        </w:rPr>
        <w:tab/>
      </w:r>
      <w:r w:rsidRPr="00A22E50">
        <w:rPr>
          <w:szCs w:val="20"/>
        </w:rPr>
        <w:t xml:space="preserve">Load Resource COP values may be adjusted to reflect Distribution Losses in accordance with Section 8.1.1.2, </w:t>
      </w:r>
      <w:r w:rsidRPr="00A22E50">
        <w:rPr>
          <w:iCs/>
          <w:szCs w:val="20"/>
        </w:rPr>
        <w:t>General Capacity Testing Requirements.</w:t>
      </w:r>
    </w:p>
    <w:p w14:paraId="5E60D0F0" w14:textId="77777777" w:rsidR="00A22E50" w:rsidRPr="00A22E50" w:rsidRDefault="00A22E50" w:rsidP="00A22E50">
      <w:pPr>
        <w:spacing w:after="240"/>
        <w:ind w:left="720" w:hanging="720"/>
        <w:rPr>
          <w:iCs/>
          <w:szCs w:val="20"/>
        </w:rPr>
      </w:pPr>
      <w:r w:rsidRPr="00A22E50">
        <w:rPr>
          <w:iCs/>
          <w:szCs w:val="20"/>
        </w:rPr>
        <w:t>(5)</w:t>
      </w:r>
      <w:r w:rsidRPr="00A22E50">
        <w:rPr>
          <w:iCs/>
          <w:szCs w:val="20"/>
        </w:rPr>
        <w:tab/>
        <w:t>A COP must include the following for each Resource represented by the QSE:</w:t>
      </w:r>
    </w:p>
    <w:p w14:paraId="433C6FF1" w14:textId="77777777" w:rsidR="00A22E50" w:rsidRPr="00A22E50" w:rsidRDefault="00A22E50" w:rsidP="00A22E50">
      <w:pPr>
        <w:spacing w:after="240"/>
        <w:ind w:left="1440" w:hanging="720"/>
        <w:rPr>
          <w:szCs w:val="20"/>
        </w:rPr>
      </w:pPr>
      <w:r w:rsidRPr="00A22E50">
        <w:rPr>
          <w:szCs w:val="20"/>
        </w:rPr>
        <w:t>(a)</w:t>
      </w:r>
      <w:r w:rsidRPr="00A22E50">
        <w:rPr>
          <w:szCs w:val="20"/>
        </w:rPr>
        <w:tab/>
        <w:t>The name of the Resource;</w:t>
      </w:r>
    </w:p>
    <w:p w14:paraId="009F387C" w14:textId="77777777" w:rsidR="00A22E50" w:rsidRPr="00A22E50" w:rsidRDefault="00A22E50" w:rsidP="00A22E50">
      <w:pPr>
        <w:spacing w:after="240"/>
        <w:ind w:left="1440" w:hanging="720"/>
        <w:rPr>
          <w:szCs w:val="20"/>
        </w:rPr>
      </w:pPr>
      <w:r w:rsidRPr="00A22E50">
        <w:rPr>
          <w:szCs w:val="20"/>
        </w:rPr>
        <w:t>(b)</w:t>
      </w:r>
      <w:r w:rsidRPr="00A22E50">
        <w:rPr>
          <w:szCs w:val="20"/>
        </w:rPr>
        <w:tab/>
        <w:t>The expected Resource Status:</w:t>
      </w:r>
    </w:p>
    <w:p w14:paraId="7746AEE8" w14:textId="77777777" w:rsidR="00A22E50" w:rsidRPr="00A22E50" w:rsidRDefault="00A22E50" w:rsidP="00A22E50">
      <w:pPr>
        <w:spacing w:after="240"/>
        <w:ind w:left="2160" w:hanging="720"/>
        <w:rPr>
          <w:szCs w:val="20"/>
        </w:rPr>
      </w:pPr>
      <w:r w:rsidRPr="00A22E50">
        <w:rPr>
          <w:szCs w:val="20"/>
        </w:rPr>
        <w:t>(i)</w:t>
      </w:r>
      <w:r w:rsidRPr="00A22E50">
        <w:rPr>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6DB0ED85" w14:textId="77777777" w:rsidR="00A22E50" w:rsidRPr="00A22E50" w:rsidRDefault="00A22E50" w:rsidP="00A22E50">
      <w:pPr>
        <w:spacing w:after="240"/>
        <w:ind w:left="2880" w:hanging="720"/>
        <w:rPr>
          <w:szCs w:val="20"/>
        </w:rPr>
      </w:pPr>
      <w:r w:rsidRPr="00A22E50">
        <w:rPr>
          <w:szCs w:val="20"/>
        </w:rPr>
        <w:t>(A)</w:t>
      </w:r>
      <w:r w:rsidRPr="00A22E50">
        <w:rPr>
          <w:szCs w:val="20"/>
        </w:rPr>
        <w:tab/>
        <w:t>ONRUC – On-Line and the hour is a RUC-Committed Hour;</w:t>
      </w:r>
    </w:p>
    <w:p w14:paraId="3794FAA2" w14:textId="77777777" w:rsidR="00A22E50" w:rsidRPr="00A22E50" w:rsidRDefault="00A22E50" w:rsidP="00A22E50">
      <w:pPr>
        <w:spacing w:before="240" w:after="240"/>
        <w:ind w:left="2880" w:hanging="720"/>
        <w:rPr>
          <w:szCs w:val="20"/>
        </w:rPr>
      </w:pPr>
      <w:r w:rsidRPr="00A22E50">
        <w:rPr>
          <w:szCs w:val="20"/>
        </w:rPr>
        <w:t>(B)</w:t>
      </w:r>
      <w:r w:rsidRPr="00A22E50">
        <w:rPr>
          <w:szCs w:val="20"/>
        </w:rPr>
        <w:tab/>
        <w:t>ON – On-Line Resource with Energy Offer Curve;</w:t>
      </w:r>
    </w:p>
    <w:p w14:paraId="695FE14E" w14:textId="77777777" w:rsidR="00A22E50" w:rsidRPr="00A22E50" w:rsidRDefault="00A22E50" w:rsidP="00A22E50">
      <w:pPr>
        <w:spacing w:after="240"/>
        <w:ind w:left="2880" w:hanging="720"/>
        <w:rPr>
          <w:szCs w:val="20"/>
        </w:rPr>
      </w:pPr>
      <w:r w:rsidRPr="00A22E50">
        <w:rPr>
          <w:szCs w:val="20"/>
        </w:rPr>
        <w:t>(C)</w:t>
      </w:r>
      <w:r w:rsidRPr="00A22E50">
        <w:rPr>
          <w:szCs w:val="20"/>
        </w:rPr>
        <w:tab/>
        <w:t>ONOS – On-Line Resource with Output Schedule;</w:t>
      </w:r>
    </w:p>
    <w:p w14:paraId="1E535FFB" w14:textId="77777777" w:rsidR="00A22E50" w:rsidRPr="00A22E50" w:rsidRDefault="00A22E50" w:rsidP="00A22E50">
      <w:pPr>
        <w:spacing w:after="240"/>
        <w:ind w:left="2880" w:hanging="720"/>
        <w:rPr>
          <w:szCs w:val="20"/>
        </w:rPr>
      </w:pPr>
      <w:r w:rsidRPr="00A22E50">
        <w:rPr>
          <w:szCs w:val="20"/>
        </w:rPr>
        <w:t>(D)</w:t>
      </w:r>
      <w:r w:rsidRPr="00A22E50">
        <w:rPr>
          <w:szCs w:val="20"/>
        </w:rPr>
        <w:tab/>
        <w:t>ONTEST – On-Line blocked from Security-Constrained Economic Dispatch (SCED) for operations testing (while ONTEST, a Generation Resource may be shown on Outage in the Outage Scheduler);</w:t>
      </w:r>
    </w:p>
    <w:p w14:paraId="7F95D036" w14:textId="77777777" w:rsidR="00A22E50" w:rsidRPr="00A22E50" w:rsidRDefault="00A22E50" w:rsidP="00A22E50">
      <w:pPr>
        <w:spacing w:after="240"/>
        <w:ind w:left="2880" w:hanging="720"/>
        <w:rPr>
          <w:szCs w:val="20"/>
        </w:rPr>
      </w:pPr>
      <w:r w:rsidRPr="00A22E50">
        <w:rPr>
          <w:szCs w:val="20"/>
        </w:rPr>
        <w:lastRenderedPageBreak/>
        <w:t>(E)</w:t>
      </w:r>
      <w:r w:rsidRPr="00A22E50">
        <w:rPr>
          <w:szCs w:val="20"/>
        </w:rPr>
        <w:tab/>
        <w:t>ONEMR – On-Line EMR (available for commitment or dispatch only for ERCOT-declared Emergency Conditions; the QSE may appropriately set LSL and High Sustained Limit (HSL) to reflect operating limits);</w:t>
      </w:r>
    </w:p>
    <w:p w14:paraId="31619204" w14:textId="77777777" w:rsidR="00A22E50" w:rsidRPr="00A22E50" w:rsidRDefault="00A22E50" w:rsidP="00A22E50">
      <w:pPr>
        <w:spacing w:after="240"/>
        <w:ind w:left="2880" w:hanging="720"/>
        <w:rPr>
          <w:szCs w:val="20"/>
        </w:rPr>
      </w:pPr>
      <w:r w:rsidRPr="00A22E50">
        <w:rPr>
          <w:szCs w:val="20"/>
        </w:rPr>
        <w:t>(F)</w:t>
      </w:r>
      <w:r w:rsidRPr="00A22E50">
        <w:rPr>
          <w:szCs w:val="20"/>
        </w:rPr>
        <w:tab/>
        <w:t xml:space="preserve">ONOPTOUT – On-Line and the hour is a RUC Buy-Back Hour; </w:t>
      </w:r>
    </w:p>
    <w:p w14:paraId="072B7A99" w14:textId="77777777" w:rsidR="00A22E50" w:rsidRPr="00A22E50" w:rsidRDefault="00A22E50" w:rsidP="00A22E50">
      <w:pPr>
        <w:spacing w:after="240"/>
        <w:ind w:left="2880" w:hanging="720"/>
        <w:rPr>
          <w:szCs w:val="20"/>
        </w:rPr>
      </w:pPr>
      <w:r w:rsidRPr="00A22E50">
        <w:rPr>
          <w:szCs w:val="20"/>
        </w:rPr>
        <w:t>(G)</w:t>
      </w:r>
      <w:r w:rsidRPr="00A22E50">
        <w:rPr>
          <w:szCs w:val="20"/>
        </w:rPr>
        <w:tab/>
        <w:t>SHUTDOWN – The Resource is On-Line and in a shutdown sequence, and is not eligible for an Ancillary Service award.  This Resource Status is only to be used for Real-Time telemetry purposes;</w:t>
      </w:r>
    </w:p>
    <w:p w14:paraId="2A0AFC93" w14:textId="77777777" w:rsidR="00A22E50" w:rsidRPr="00A22E50" w:rsidRDefault="00A22E50" w:rsidP="00A22E50">
      <w:pPr>
        <w:spacing w:after="240"/>
        <w:ind w:left="2880" w:hanging="720"/>
        <w:rPr>
          <w:szCs w:val="20"/>
        </w:rPr>
      </w:pPr>
      <w:r w:rsidRPr="00A22E50">
        <w:rPr>
          <w:szCs w:val="20"/>
        </w:rPr>
        <w:t>(H)</w:t>
      </w:r>
      <w:r w:rsidRPr="00A22E50">
        <w:rPr>
          <w:szCs w:val="20"/>
        </w:rPr>
        <w:tab/>
        <w:t>STARTUP – The Resource is On-Line and in a start-up sequence and is not eligible for an Ancillary Service award, unless coming On-Line in response to a manual deployment of ERCOT Contingency Reserve Service (ECRS) or Non-Spinning Reserve (Non-Spin).  This Resource Status is only to be used for Real-Time telemetry purposes;</w:t>
      </w:r>
    </w:p>
    <w:p w14:paraId="028867B3" w14:textId="77777777" w:rsidR="00A22E50" w:rsidRPr="00A22E50" w:rsidRDefault="00A22E50" w:rsidP="00A22E50">
      <w:pPr>
        <w:spacing w:after="240"/>
        <w:ind w:left="2880" w:hanging="720"/>
        <w:rPr>
          <w:szCs w:val="20"/>
        </w:rPr>
      </w:pPr>
      <w:r w:rsidRPr="00A22E50">
        <w:rPr>
          <w:szCs w:val="20"/>
        </w:rPr>
        <w:t>(I)</w:t>
      </w:r>
      <w:r w:rsidRPr="00A22E50">
        <w:rPr>
          <w:szCs w:val="20"/>
        </w:rPr>
        <w:tab/>
        <w:t>OFFQS – Off-Line but available for SCED deployment and to provide ECRS</w:t>
      </w:r>
      <w:ins w:id="84" w:author="ERCOT" w:date="2025-12-08T08:40:00Z" w16du:dateUtc="2025-12-08T14:40:00Z">
        <w:r w:rsidRPr="00A22E50">
          <w:rPr>
            <w:szCs w:val="20"/>
          </w:rPr>
          <w:t>,</w:t>
        </w:r>
      </w:ins>
      <w:del w:id="85" w:author="ERCOT" w:date="2025-12-08T08:40:00Z" w16du:dateUtc="2025-12-08T14:40:00Z">
        <w:r w:rsidRPr="00A22E50" w:rsidDel="00952F6F">
          <w:rPr>
            <w:szCs w:val="20"/>
          </w:rPr>
          <w:delText xml:space="preserve"> and</w:delText>
        </w:r>
      </w:del>
      <w:r w:rsidRPr="00A22E50">
        <w:rPr>
          <w:szCs w:val="20"/>
        </w:rPr>
        <w:t xml:space="preserve"> Non-Spin</w:t>
      </w:r>
      <w:ins w:id="86" w:author="ERCOT" w:date="2025-12-08T08:40:00Z" w16du:dateUtc="2025-12-08T14:40:00Z">
        <w:r w:rsidRPr="00A22E50">
          <w:rPr>
            <w:szCs w:val="20"/>
          </w:rPr>
          <w:t>, and DRRS</w:t>
        </w:r>
      </w:ins>
      <w:r w:rsidRPr="00A22E50">
        <w:rPr>
          <w:szCs w:val="20"/>
        </w:rPr>
        <w:t xml:space="preserve">, if qualified and capable.  Only qualified Quick Start Generation Resources (QSGRs) may utilize this status; </w:t>
      </w:r>
    </w:p>
    <w:p w14:paraId="45FEFEC4" w14:textId="77777777" w:rsidR="00A22E50" w:rsidRPr="00A22E50" w:rsidRDefault="00A22E50" w:rsidP="00A22E50">
      <w:pPr>
        <w:spacing w:after="240"/>
        <w:ind w:left="2880" w:hanging="720"/>
        <w:rPr>
          <w:szCs w:val="20"/>
        </w:rPr>
      </w:pPr>
      <w:r w:rsidRPr="00A22E50">
        <w:rPr>
          <w:szCs w:val="20"/>
        </w:rPr>
        <w:t>(J)</w:t>
      </w:r>
      <w:r w:rsidRPr="00A22E50">
        <w:rPr>
          <w:szCs w:val="20"/>
        </w:rP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p w14:paraId="62807CA5" w14:textId="77777777" w:rsidR="00A22E50" w:rsidRPr="00A22E50" w:rsidRDefault="00A22E50" w:rsidP="00A22E50">
      <w:pPr>
        <w:spacing w:after="240"/>
        <w:ind w:left="2880" w:hanging="720"/>
        <w:rPr>
          <w:szCs w:val="20"/>
        </w:rPr>
      </w:pPr>
      <w:r w:rsidRPr="00A22E50">
        <w:rPr>
          <w:szCs w:val="20"/>
        </w:rPr>
        <w:t>(K)</w:t>
      </w:r>
      <w:r w:rsidRPr="00A22E50">
        <w:rPr>
          <w:szCs w:val="20"/>
        </w:rPr>
        <w:tab/>
        <w:t>ONHOLD – Resource is On-Line but temporarily unavailable for Dispatch by SCED or Ancillary Service awards.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22E50" w:rsidRPr="00A22E50" w14:paraId="34E844C3" w14:textId="77777777" w:rsidTr="002340DD">
        <w:tc>
          <w:tcPr>
            <w:tcW w:w="9332" w:type="dxa"/>
            <w:tcBorders>
              <w:top w:val="single" w:sz="4" w:space="0" w:color="auto"/>
              <w:left w:val="single" w:sz="4" w:space="0" w:color="auto"/>
              <w:bottom w:val="single" w:sz="4" w:space="0" w:color="auto"/>
              <w:right w:val="single" w:sz="4" w:space="0" w:color="auto"/>
            </w:tcBorders>
            <w:shd w:val="clear" w:color="auto" w:fill="D9D9D9"/>
          </w:tcPr>
          <w:p w14:paraId="763AB5CE" w14:textId="77777777" w:rsidR="00A22E50" w:rsidRPr="00A22E50" w:rsidRDefault="00A22E50" w:rsidP="00A22E50">
            <w:pPr>
              <w:spacing w:before="120" w:after="240"/>
              <w:rPr>
                <w:b/>
                <w:i/>
                <w:szCs w:val="20"/>
              </w:rPr>
            </w:pPr>
            <w:r w:rsidRPr="00A22E50">
              <w:rPr>
                <w:b/>
                <w:i/>
                <w:szCs w:val="20"/>
              </w:rPr>
              <w:t>[NPRR1188:  Replace item (K) above with the following upon system implementation:]</w:t>
            </w:r>
          </w:p>
          <w:p w14:paraId="455DA74E" w14:textId="77777777" w:rsidR="00A22E50" w:rsidRPr="00A22E50" w:rsidRDefault="00A22E50" w:rsidP="00A22E50">
            <w:pPr>
              <w:spacing w:after="240"/>
              <w:ind w:left="2880" w:hanging="720"/>
              <w:rPr>
                <w:szCs w:val="20"/>
              </w:rPr>
            </w:pPr>
            <w:r w:rsidRPr="00A22E50">
              <w:rPr>
                <w:szCs w:val="20"/>
              </w:rPr>
              <w:t>(K)</w:t>
            </w:r>
            <w:r w:rsidRPr="00A22E50">
              <w:rPr>
                <w:szCs w:val="20"/>
              </w:rPr>
              <w:tab/>
              <w:t xml:space="preserve">ONHOLD – Resource is On-Line but temporarily unavailable for Dispatch by SCED or Ancillary Service awards due to a valid and verifiable operational reason.  This Resource Status is only to be used for Real-Time telemetry purposes.  For SCED, Resource Base Points will be set equal to the telemetered net </w:t>
            </w:r>
            <w:r w:rsidRPr="00A22E50">
              <w:rPr>
                <w:szCs w:val="20"/>
              </w:rPr>
              <w:lastRenderedPageBreak/>
              <w:t>real power of the Resource available at the time of the SCED execution.</w:t>
            </w:r>
          </w:p>
        </w:tc>
      </w:tr>
    </w:tbl>
    <w:p w14:paraId="4DA2B61F" w14:textId="77777777" w:rsidR="00A22E50" w:rsidRPr="00A22E50" w:rsidRDefault="00A22E50" w:rsidP="00A22E50">
      <w:pPr>
        <w:spacing w:before="240" w:after="240"/>
        <w:ind w:left="2160" w:hanging="720"/>
        <w:rPr>
          <w:szCs w:val="20"/>
        </w:rPr>
      </w:pPr>
      <w:r w:rsidRPr="00A22E50">
        <w:rPr>
          <w:szCs w:val="20"/>
        </w:rPr>
        <w:lastRenderedPageBreak/>
        <w:t>(ii)</w:t>
      </w:r>
      <w:r w:rsidRPr="00A22E50">
        <w:rPr>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76318F76" w14:textId="77777777" w:rsidR="00A22E50" w:rsidRPr="00A22E50" w:rsidRDefault="00A22E50" w:rsidP="00A22E50">
      <w:pPr>
        <w:spacing w:after="240"/>
        <w:ind w:left="2880" w:hanging="720"/>
        <w:rPr>
          <w:szCs w:val="20"/>
        </w:rPr>
      </w:pPr>
      <w:r w:rsidRPr="00A22E50">
        <w:rPr>
          <w:szCs w:val="20"/>
        </w:rPr>
        <w:t>(A)</w:t>
      </w:r>
      <w:r w:rsidRPr="00A22E50">
        <w:rPr>
          <w:szCs w:val="20"/>
        </w:rPr>
        <w:tab/>
        <w:t>OUT – Off-Line and unavailable, or not connected to the ERCOT System and operating in a Private Microgrid Island (PMI);</w:t>
      </w:r>
    </w:p>
    <w:p w14:paraId="665997A7" w14:textId="77777777" w:rsidR="00A22E50" w:rsidRPr="00A22E50" w:rsidRDefault="00A22E50" w:rsidP="00A22E50">
      <w:pPr>
        <w:spacing w:before="240" w:after="240"/>
        <w:ind w:left="2880" w:hanging="720"/>
        <w:rPr>
          <w:ins w:id="87" w:author="ERCOT" w:date="2025-12-08T08:41:00Z" w16du:dateUtc="2025-12-08T14:41:00Z"/>
          <w:szCs w:val="20"/>
        </w:rPr>
      </w:pPr>
      <w:r w:rsidRPr="00A22E50">
        <w:rPr>
          <w:szCs w:val="20"/>
        </w:rPr>
        <w:t>(B)</w:t>
      </w:r>
      <w:r w:rsidRPr="00A22E50">
        <w:rPr>
          <w:szCs w:val="20"/>
        </w:rPr>
        <w:tab/>
        <w:t>OFF – Off-Line but available for commitment in the Day-Ahead Market (DAM), RUC, and providing Non-Spin</w:t>
      </w:r>
      <w:ins w:id="88" w:author="ERCOT" w:date="2025-12-08T08:41:00Z" w16du:dateUtc="2025-12-08T14:41:00Z">
        <w:r w:rsidRPr="00A22E50">
          <w:rPr>
            <w:szCs w:val="20"/>
          </w:rPr>
          <w:t xml:space="preserve"> or DRRS</w:t>
        </w:r>
      </w:ins>
      <w:r w:rsidRPr="00A22E50">
        <w:rPr>
          <w:szCs w:val="20"/>
        </w:rPr>
        <w:t>, if qualified and capable;</w:t>
      </w:r>
    </w:p>
    <w:p w14:paraId="161BD031" w14:textId="77777777" w:rsidR="00A22E50" w:rsidRPr="00A22E50" w:rsidRDefault="00A22E50" w:rsidP="00A22E50">
      <w:pPr>
        <w:spacing w:before="240" w:after="240"/>
        <w:ind w:left="2880" w:hanging="720"/>
        <w:rPr>
          <w:szCs w:val="20"/>
        </w:rPr>
      </w:pPr>
      <w:ins w:id="89" w:author="ERCOT" w:date="2025-12-08T08:41:00Z" w16du:dateUtc="2025-12-08T14:41:00Z">
        <w:r w:rsidRPr="00A22E50">
          <w:rPr>
            <w:szCs w:val="20"/>
          </w:rPr>
          <w:t>(C)</w:t>
        </w:r>
        <w:r w:rsidRPr="00A22E50">
          <w:rPr>
            <w:szCs w:val="20"/>
          </w:rPr>
          <w:tab/>
          <w:t>DRRS</w:t>
        </w:r>
      </w:ins>
      <w:ins w:id="90" w:author="ERCOT" w:date="2025-12-08T08:42:00Z" w16du:dateUtc="2025-12-08T14:42:00Z">
        <w:r w:rsidRPr="00A22E50">
          <w:rPr>
            <w:szCs w:val="20"/>
          </w:rPr>
          <w:t xml:space="preserve"> – Off-Line and available for DRRS deployment;</w:t>
        </w:r>
      </w:ins>
    </w:p>
    <w:p w14:paraId="440E9834" w14:textId="77777777" w:rsidR="00A22E50" w:rsidRPr="00A22E50" w:rsidRDefault="00A22E50" w:rsidP="00A22E50">
      <w:pPr>
        <w:spacing w:after="240"/>
        <w:ind w:left="2880" w:hanging="720"/>
        <w:rPr>
          <w:szCs w:val="20"/>
        </w:rPr>
      </w:pPr>
      <w:r w:rsidRPr="00A22E50">
        <w:rPr>
          <w:szCs w:val="20"/>
        </w:rPr>
        <w:t>(</w:t>
      </w:r>
      <w:ins w:id="91" w:author="ERCOT" w:date="2025-12-08T08:42:00Z" w16du:dateUtc="2025-12-08T14:42:00Z">
        <w:r w:rsidRPr="00A22E50">
          <w:rPr>
            <w:szCs w:val="20"/>
          </w:rPr>
          <w:t>D</w:t>
        </w:r>
      </w:ins>
      <w:del w:id="92" w:author="ERCOT" w:date="2025-12-08T08:42:00Z" w16du:dateUtc="2025-12-08T14:42:00Z">
        <w:r w:rsidRPr="00A22E50" w:rsidDel="00952F6F">
          <w:rPr>
            <w:szCs w:val="20"/>
          </w:rPr>
          <w:delText>C</w:delText>
        </w:r>
      </w:del>
      <w:r w:rsidRPr="00A22E50">
        <w:rPr>
          <w:szCs w:val="20"/>
        </w:rPr>
        <w:t>)</w:t>
      </w:r>
      <w:r w:rsidRPr="00A22E50">
        <w:rPr>
          <w:szCs w:val="20"/>
        </w:rPr>
        <w:tab/>
        <w:t>EMR – Available for commitment as a Resource contracted by ERCOT under Section 3.14.1, Reliability Must Run, or under paragraph (4) of Section 6.5.1.1, ERCOT Control Area Authority, or available for commitment only for ERCOT-declared Emergency Condition events; the QSE may appropriately set LSL and HSL to reflect operating limits;</w:t>
      </w:r>
    </w:p>
    <w:p w14:paraId="7EF1E9C3" w14:textId="77777777" w:rsidR="00A22E50" w:rsidRPr="00A22E50" w:rsidRDefault="00A22E50" w:rsidP="00A22E50">
      <w:pPr>
        <w:spacing w:after="240"/>
        <w:ind w:left="2880" w:hanging="720"/>
        <w:rPr>
          <w:szCs w:val="20"/>
        </w:rPr>
      </w:pPr>
      <w:r w:rsidRPr="00A22E50">
        <w:rPr>
          <w:szCs w:val="20"/>
        </w:rPr>
        <w:t>(</w:t>
      </w:r>
      <w:ins w:id="93" w:author="ERCOT" w:date="2025-12-08T08:42:00Z" w16du:dateUtc="2025-12-08T14:42:00Z">
        <w:r w:rsidRPr="00A22E50">
          <w:rPr>
            <w:szCs w:val="20"/>
          </w:rPr>
          <w:t>E</w:t>
        </w:r>
      </w:ins>
      <w:del w:id="94" w:author="ERCOT" w:date="2025-12-08T08:42:00Z" w16du:dateUtc="2025-12-08T14:42:00Z">
        <w:r w:rsidRPr="00A22E50" w:rsidDel="00952F6F">
          <w:rPr>
            <w:szCs w:val="20"/>
          </w:rPr>
          <w:delText>D</w:delText>
        </w:r>
      </w:del>
      <w:r w:rsidRPr="00A22E50">
        <w:rPr>
          <w:szCs w:val="20"/>
        </w:rPr>
        <w:t>)</w:t>
      </w:r>
      <w:r w:rsidRPr="00A22E50">
        <w:rPr>
          <w:szCs w:val="20"/>
        </w:rPr>
        <w:tab/>
        <w:t>EMRSWGR – Switchable Generation Resource (SWGR) operating in a non-ERCOT Control Area, or in the case of a Combined Cycle Train with one or more SWGRs, a configuration in which one or more of the physical units in that configuration are operating in a non-ERCOT Control Area.</w:t>
      </w:r>
    </w:p>
    <w:p w14:paraId="21A1ED1B" w14:textId="77777777" w:rsidR="00A22E50" w:rsidRPr="00A22E50" w:rsidRDefault="00A22E50" w:rsidP="00A22E50">
      <w:pPr>
        <w:spacing w:after="240"/>
        <w:ind w:left="2160" w:hanging="720"/>
        <w:rPr>
          <w:szCs w:val="20"/>
        </w:rPr>
      </w:pPr>
      <w:r w:rsidRPr="00A22E50">
        <w:rPr>
          <w:szCs w:val="20"/>
        </w:rPr>
        <w:t>(iii)</w:t>
      </w:r>
      <w:r w:rsidRPr="00A22E50">
        <w:rPr>
          <w:szCs w:val="20"/>
        </w:rPr>
        <w:tab/>
        <w:t>Select one of the following for Load Resources.  Unless otherwise provided below, these Resource Statuses are to be used for COP and/or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22E50" w:rsidRPr="00A22E50" w14:paraId="38FA1BD9" w14:textId="77777777" w:rsidTr="002340DD">
        <w:tc>
          <w:tcPr>
            <w:tcW w:w="9350" w:type="dxa"/>
            <w:tcBorders>
              <w:top w:val="single" w:sz="4" w:space="0" w:color="auto"/>
              <w:left w:val="single" w:sz="4" w:space="0" w:color="auto"/>
              <w:bottom w:val="single" w:sz="4" w:space="0" w:color="auto"/>
              <w:right w:val="single" w:sz="4" w:space="0" w:color="auto"/>
            </w:tcBorders>
            <w:shd w:val="clear" w:color="auto" w:fill="D9D9D9"/>
          </w:tcPr>
          <w:p w14:paraId="5C11E3AC" w14:textId="77777777" w:rsidR="00A22E50" w:rsidRPr="00A22E50" w:rsidRDefault="00A22E50" w:rsidP="00A22E50">
            <w:pPr>
              <w:spacing w:before="120" w:after="240"/>
              <w:rPr>
                <w:b/>
                <w:i/>
                <w:szCs w:val="20"/>
              </w:rPr>
            </w:pPr>
            <w:r w:rsidRPr="00A22E50">
              <w:rPr>
                <w:b/>
                <w:i/>
                <w:szCs w:val="20"/>
              </w:rPr>
              <w:t>[NPRR1188:  Insert items (A) and (B) below upon system implementation and renumber accordingly:]</w:t>
            </w:r>
          </w:p>
          <w:p w14:paraId="35582689" w14:textId="77777777" w:rsidR="00A22E50" w:rsidRPr="00A22E50" w:rsidRDefault="00A22E50" w:rsidP="00A22E50">
            <w:pPr>
              <w:spacing w:after="240"/>
              <w:ind w:left="2880" w:hanging="720"/>
              <w:rPr>
                <w:szCs w:val="20"/>
              </w:rPr>
            </w:pPr>
            <w:r w:rsidRPr="00A22E50">
              <w:rPr>
                <w:szCs w:val="20"/>
              </w:rPr>
              <w:t>(A)</w:t>
            </w:r>
            <w:r w:rsidRPr="00A22E50">
              <w:rPr>
                <w:szCs w:val="20"/>
              </w:rPr>
              <w:tab/>
              <w:t>ONTEST – On-Line blocked from SCED for operations testing;</w:t>
            </w:r>
          </w:p>
          <w:p w14:paraId="11CB2293" w14:textId="77777777" w:rsidR="00A22E50" w:rsidRPr="00A22E50" w:rsidRDefault="00A22E50" w:rsidP="00A22E50">
            <w:pPr>
              <w:spacing w:after="240"/>
              <w:ind w:left="2880" w:hanging="720"/>
              <w:rPr>
                <w:szCs w:val="20"/>
              </w:rPr>
            </w:pPr>
            <w:r w:rsidRPr="00A22E50">
              <w:rPr>
                <w:szCs w:val="20"/>
              </w:rPr>
              <w:t>(B)</w:t>
            </w:r>
            <w:r w:rsidRPr="00A22E50">
              <w:rPr>
                <w:szCs w:val="20"/>
              </w:rPr>
              <w:tab/>
              <w:t xml:space="preserve">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w:t>
            </w:r>
            <w:r w:rsidRPr="00A22E50">
              <w:rPr>
                <w:szCs w:val="20"/>
              </w:rPr>
              <w:lastRenderedPageBreak/>
              <w:t>real power of the Resource available at the time of the SCED execution.</w:t>
            </w:r>
          </w:p>
        </w:tc>
      </w:tr>
    </w:tbl>
    <w:p w14:paraId="6E0B2161" w14:textId="77777777" w:rsidR="00A22E50" w:rsidRPr="00A22E50" w:rsidRDefault="00A22E50" w:rsidP="00A22E50">
      <w:pPr>
        <w:spacing w:before="240" w:after="240"/>
        <w:ind w:left="2880" w:hanging="720"/>
        <w:rPr>
          <w:szCs w:val="20"/>
        </w:rPr>
      </w:pPr>
      <w:r w:rsidRPr="00A22E50">
        <w:rPr>
          <w:szCs w:val="20"/>
        </w:rPr>
        <w:lastRenderedPageBreak/>
        <w:t>(A)</w:t>
      </w:r>
      <w:r w:rsidRPr="00A22E50">
        <w:rPr>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22E50" w:rsidRPr="00A22E50" w14:paraId="4FF9DE72" w14:textId="77777777" w:rsidTr="002340DD">
        <w:tc>
          <w:tcPr>
            <w:tcW w:w="9350" w:type="dxa"/>
            <w:tcBorders>
              <w:top w:val="single" w:sz="4" w:space="0" w:color="auto"/>
              <w:left w:val="single" w:sz="4" w:space="0" w:color="auto"/>
              <w:bottom w:val="single" w:sz="4" w:space="0" w:color="auto"/>
              <w:right w:val="single" w:sz="4" w:space="0" w:color="auto"/>
            </w:tcBorders>
            <w:shd w:val="clear" w:color="auto" w:fill="D9D9D9"/>
          </w:tcPr>
          <w:p w14:paraId="3C0C865E" w14:textId="77777777" w:rsidR="00A22E50" w:rsidRPr="00A22E50" w:rsidRDefault="00A22E50" w:rsidP="00A22E50">
            <w:pPr>
              <w:spacing w:before="120" w:after="240"/>
              <w:rPr>
                <w:b/>
                <w:i/>
                <w:szCs w:val="20"/>
              </w:rPr>
            </w:pPr>
            <w:r w:rsidRPr="00A22E50">
              <w:rPr>
                <w:b/>
                <w:i/>
                <w:szCs w:val="20"/>
              </w:rPr>
              <w:t>[NPRR1188:  Replace item (A) above with the following upon system implementation:]</w:t>
            </w:r>
          </w:p>
          <w:p w14:paraId="478B8F00" w14:textId="77777777" w:rsidR="00A22E50" w:rsidRPr="00A22E50" w:rsidRDefault="00A22E50" w:rsidP="00A22E50">
            <w:pPr>
              <w:spacing w:after="240"/>
              <w:ind w:left="2880" w:hanging="720"/>
              <w:rPr>
                <w:szCs w:val="20"/>
              </w:rPr>
            </w:pPr>
            <w:r w:rsidRPr="00A22E50">
              <w:rPr>
                <w:szCs w:val="20"/>
              </w:rPr>
              <w:t>(A)</w:t>
            </w:r>
            <w:r w:rsidRPr="00A22E50">
              <w:rPr>
                <w:szCs w:val="20"/>
              </w:rPr>
              <w:tab/>
              <w:t>OUTL – Not available.  For a CLR that is not an Aggregate Load Resource (ALR), this status can only be used when the Resource is Off-Line and unavailable with its energy consumption at zero;</w:t>
            </w:r>
          </w:p>
        </w:tc>
      </w:tr>
    </w:tbl>
    <w:p w14:paraId="3FD7A763" w14:textId="77777777" w:rsidR="00A22E50" w:rsidRPr="00A22E50" w:rsidRDefault="00A22E50" w:rsidP="00A22E50">
      <w:pPr>
        <w:spacing w:before="240" w:after="240"/>
        <w:ind w:left="2880" w:hanging="720"/>
        <w:rPr>
          <w:szCs w:val="20"/>
        </w:rPr>
      </w:pPr>
      <w:r w:rsidRPr="00A22E50">
        <w:rPr>
          <w:szCs w:val="20"/>
        </w:rPr>
        <w:t>(B)</w:t>
      </w:r>
      <w:r w:rsidRPr="00A22E50">
        <w:rPr>
          <w:szCs w:val="20"/>
        </w:rPr>
        <w:tab/>
        <w:t>ONL – On-Line and available for Dispatch by SCED or providing Ancillary Services.</w:t>
      </w:r>
    </w:p>
    <w:p w14:paraId="4F3D50FD" w14:textId="77777777" w:rsidR="00A22E50" w:rsidRPr="00A22E50" w:rsidRDefault="00A22E50" w:rsidP="00A22E50">
      <w:pPr>
        <w:spacing w:after="240"/>
        <w:ind w:left="2160" w:hanging="720"/>
        <w:rPr>
          <w:szCs w:val="20"/>
        </w:rPr>
      </w:pPr>
      <w:r w:rsidRPr="00A22E50">
        <w:rPr>
          <w:szCs w:val="20"/>
        </w:rPr>
        <w:t>(iv)</w:t>
      </w:r>
      <w:r w:rsidRPr="00A22E50">
        <w:rPr>
          <w:szCs w:val="20"/>
        </w:rPr>
        <w:tab/>
        <w:t>Select one of the following for ESRs.  Unless otherwise provided below, these Resource Statuses are to be used for COP and Real-Time telemetry purposes:</w:t>
      </w:r>
    </w:p>
    <w:p w14:paraId="7E58D372" w14:textId="77777777" w:rsidR="00A22E50" w:rsidRPr="00A22E50" w:rsidRDefault="00A22E50" w:rsidP="00A22E50">
      <w:pPr>
        <w:spacing w:after="240"/>
        <w:ind w:left="2880" w:hanging="720"/>
        <w:rPr>
          <w:szCs w:val="20"/>
        </w:rPr>
      </w:pPr>
      <w:r w:rsidRPr="00A22E50">
        <w:rPr>
          <w:szCs w:val="20"/>
        </w:rPr>
        <w:t>(A)</w:t>
      </w:r>
      <w:r w:rsidRPr="00A22E50">
        <w:rPr>
          <w:szCs w:val="20"/>
        </w:rPr>
        <w:tab/>
        <w:t>ON – On-Line Resource with Energy Bid/Offer Curve;</w:t>
      </w:r>
    </w:p>
    <w:p w14:paraId="30B4BEF1" w14:textId="77777777" w:rsidR="00A22E50" w:rsidRPr="00A22E50" w:rsidRDefault="00A22E50" w:rsidP="00A22E50">
      <w:pPr>
        <w:spacing w:after="240"/>
        <w:ind w:left="2880" w:hanging="720"/>
        <w:rPr>
          <w:szCs w:val="20"/>
        </w:rPr>
      </w:pPr>
      <w:r w:rsidRPr="00A22E50">
        <w:rPr>
          <w:szCs w:val="20"/>
        </w:rPr>
        <w:t>(B)</w:t>
      </w:r>
      <w:r w:rsidRPr="00A22E50">
        <w:rPr>
          <w:szCs w:val="20"/>
        </w:rPr>
        <w:tab/>
        <w:t>ONOS – On-Line Resource with Output Schedule;</w:t>
      </w:r>
    </w:p>
    <w:p w14:paraId="210DE737" w14:textId="77777777" w:rsidR="00A22E50" w:rsidRPr="00A22E50" w:rsidRDefault="00A22E50" w:rsidP="00A22E50">
      <w:pPr>
        <w:spacing w:after="240"/>
        <w:ind w:left="2880" w:hanging="720"/>
        <w:rPr>
          <w:szCs w:val="20"/>
        </w:rPr>
      </w:pPr>
      <w:r w:rsidRPr="00A22E50">
        <w:rPr>
          <w:szCs w:val="20"/>
        </w:rPr>
        <w:t>(C)</w:t>
      </w:r>
      <w:r w:rsidRPr="00A22E50">
        <w:rPr>
          <w:szCs w:val="20"/>
        </w:rPr>
        <w:tab/>
        <w:t>ONTEST – On-Line blocked from SCED for operations testing (while ONTEST, an ESR may be shown on Outage in the Outage Scheduler);</w:t>
      </w:r>
    </w:p>
    <w:p w14:paraId="2D6BDD48" w14:textId="77777777" w:rsidR="00A22E50" w:rsidRPr="00A22E50" w:rsidRDefault="00A22E50" w:rsidP="00A22E50">
      <w:pPr>
        <w:spacing w:after="240"/>
        <w:ind w:left="2880" w:hanging="720"/>
        <w:rPr>
          <w:szCs w:val="20"/>
        </w:rPr>
      </w:pPr>
      <w:r w:rsidRPr="00A22E50">
        <w:rPr>
          <w:szCs w:val="20"/>
        </w:rPr>
        <w:t>(D)</w:t>
      </w:r>
      <w:r w:rsidRPr="00A22E50">
        <w:rPr>
          <w:szCs w:val="20"/>
        </w:rPr>
        <w:tab/>
        <w:t>ONEMR – On-Line EMR (available for commitment or dispatch only for ERCOT-declared Emergency Conditions; the QSE may appropriately set LSL and HSL to reflect operating limits);</w:t>
      </w:r>
    </w:p>
    <w:p w14:paraId="1E14E4C1" w14:textId="77777777" w:rsidR="00A22E50" w:rsidRPr="00A22E50" w:rsidRDefault="00A22E50" w:rsidP="00A22E50">
      <w:pPr>
        <w:spacing w:after="240"/>
        <w:ind w:left="2880" w:hanging="720"/>
        <w:rPr>
          <w:szCs w:val="20"/>
        </w:rPr>
      </w:pPr>
      <w:r w:rsidRPr="00A22E50">
        <w:rPr>
          <w:szCs w:val="20"/>
        </w:rPr>
        <w:t>(E)</w:t>
      </w:r>
      <w:r w:rsidRPr="00A22E50">
        <w:rPr>
          <w:szCs w:val="20"/>
        </w:rPr>
        <w:tab/>
        <w:t>ONHOLD – Resource is On-Line but temporarily unavailable for Dispatch by SCED or Ancillary Service awards.  ESRs shall not be discharging into or charging from the grid.  This Resource Status is only to be used for Real-Time telemetry purposes; and</w:t>
      </w:r>
    </w:p>
    <w:p w14:paraId="22989289" w14:textId="77777777" w:rsidR="00A22E50" w:rsidRPr="00A22E50" w:rsidRDefault="00A22E50" w:rsidP="00A22E50">
      <w:pPr>
        <w:spacing w:after="240"/>
        <w:ind w:left="2880" w:hanging="720"/>
        <w:rPr>
          <w:szCs w:val="20"/>
        </w:rPr>
      </w:pPr>
      <w:r w:rsidRPr="00A22E50">
        <w:rPr>
          <w:szCs w:val="20"/>
        </w:rPr>
        <w:t>(F)</w:t>
      </w:r>
      <w:r w:rsidRPr="00A22E50">
        <w:rPr>
          <w:szCs w:val="20"/>
        </w:rPr>
        <w:tab/>
        <w:t>OUT – Off-Line and unavailable, or not connected to the ERCOT System and operating in a PMI;</w:t>
      </w:r>
    </w:p>
    <w:p w14:paraId="523A641D" w14:textId="77777777" w:rsidR="00A22E50" w:rsidRPr="00A22E50" w:rsidRDefault="00A22E50" w:rsidP="00A22E50">
      <w:pPr>
        <w:spacing w:after="240"/>
        <w:ind w:left="1440" w:hanging="720"/>
        <w:rPr>
          <w:szCs w:val="20"/>
        </w:rPr>
      </w:pPr>
      <w:r w:rsidRPr="00A22E50">
        <w:rPr>
          <w:szCs w:val="20"/>
        </w:rPr>
        <w:t>(c)</w:t>
      </w:r>
      <w:r w:rsidRPr="00A22E50">
        <w:rPr>
          <w:szCs w:val="20"/>
        </w:rPr>
        <w:tab/>
        <w:t>The HSL;</w:t>
      </w:r>
    </w:p>
    <w:p w14:paraId="251F9E47" w14:textId="77777777" w:rsidR="00A22E50" w:rsidRPr="00A22E50" w:rsidRDefault="00A22E50" w:rsidP="00A22E50">
      <w:pPr>
        <w:spacing w:after="240"/>
        <w:ind w:left="2160" w:hanging="720"/>
        <w:rPr>
          <w:szCs w:val="20"/>
        </w:rPr>
      </w:pPr>
      <w:r w:rsidRPr="00A22E50">
        <w:rPr>
          <w:szCs w:val="20"/>
        </w:rPr>
        <w:t>(i)</w:t>
      </w:r>
      <w:r w:rsidRPr="00A22E50">
        <w:rPr>
          <w:szCs w:val="20"/>
        </w:rPr>
        <w:tab/>
        <w:t>For Load Resources other than CLRs, the HSL should equal the expected power consumption;</w:t>
      </w:r>
    </w:p>
    <w:p w14:paraId="4907D94B" w14:textId="77777777" w:rsidR="00A22E50" w:rsidRPr="00A22E50" w:rsidRDefault="00A22E50" w:rsidP="00A22E50">
      <w:pPr>
        <w:spacing w:after="240"/>
        <w:ind w:left="2160" w:hanging="720"/>
        <w:rPr>
          <w:szCs w:val="20"/>
        </w:rPr>
      </w:pPr>
      <w:r w:rsidRPr="00A22E50">
        <w:rPr>
          <w:szCs w:val="20"/>
        </w:rPr>
        <w:t>(ii)</w:t>
      </w:r>
      <w:r w:rsidRPr="00A22E50">
        <w:rPr>
          <w:szCs w:val="20"/>
        </w:rPr>
        <w:tab/>
        <w:t>For ESRs, the HSL may be negative;</w:t>
      </w:r>
    </w:p>
    <w:p w14:paraId="4D27E15F" w14:textId="77777777" w:rsidR="00A22E50" w:rsidRPr="00A22E50" w:rsidRDefault="00A22E50" w:rsidP="00A22E50">
      <w:pPr>
        <w:spacing w:after="240"/>
        <w:ind w:left="1440" w:hanging="720"/>
        <w:rPr>
          <w:szCs w:val="20"/>
        </w:rPr>
      </w:pPr>
      <w:r w:rsidRPr="00A22E50">
        <w:rPr>
          <w:szCs w:val="20"/>
        </w:rPr>
        <w:lastRenderedPageBreak/>
        <w:t>(d)</w:t>
      </w:r>
      <w:r w:rsidRPr="00A22E50">
        <w:rPr>
          <w:szCs w:val="20"/>
        </w:rPr>
        <w:tab/>
        <w:t>The LSL;</w:t>
      </w:r>
    </w:p>
    <w:p w14:paraId="0DFDCC29" w14:textId="77777777" w:rsidR="00A22E50" w:rsidRPr="00A22E50" w:rsidRDefault="00A22E50" w:rsidP="00A22E50">
      <w:pPr>
        <w:spacing w:after="240"/>
        <w:ind w:left="2160" w:hanging="720"/>
        <w:rPr>
          <w:szCs w:val="20"/>
        </w:rPr>
      </w:pPr>
      <w:r w:rsidRPr="00A22E50">
        <w:rPr>
          <w:szCs w:val="20"/>
        </w:rPr>
        <w:t>(i)</w:t>
      </w:r>
      <w:r w:rsidRPr="00A22E50">
        <w:rPr>
          <w:szCs w:val="20"/>
        </w:rPr>
        <w:tab/>
        <w:t>For Load Resources other than CLRs, the LSL should equal the expected Low Power Consumption (LPC);</w:t>
      </w:r>
    </w:p>
    <w:p w14:paraId="5C8E01C8" w14:textId="77777777" w:rsidR="00A22E50" w:rsidRPr="00A22E50" w:rsidRDefault="00A22E50" w:rsidP="00A22E50">
      <w:pPr>
        <w:spacing w:after="240"/>
        <w:ind w:left="2160" w:hanging="720"/>
        <w:rPr>
          <w:szCs w:val="20"/>
        </w:rPr>
      </w:pPr>
      <w:r w:rsidRPr="00A22E50">
        <w:rPr>
          <w:szCs w:val="20"/>
        </w:rPr>
        <w:t>(ii)</w:t>
      </w:r>
      <w:r w:rsidRPr="00A22E50">
        <w:rPr>
          <w:szCs w:val="20"/>
        </w:rPr>
        <w:tab/>
        <w:t>For ESRs, the LSL may be positive;</w:t>
      </w:r>
    </w:p>
    <w:p w14:paraId="4EE73B09" w14:textId="77777777" w:rsidR="00A22E50" w:rsidRPr="00A22E50" w:rsidRDefault="00A22E50" w:rsidP="00A22E50">
      <w:pPr>
        <w:spacing w:after="240"/>
        <w:ind w:left="1440" w:hanging="720"/>
        <w:rPr>
          <w:szCs w:val="20"/>
        </w:rPr>
      </w:pPr>
      <w:r w:rsidRPr="00A22E50">
        <w:rPr>
          <w:szCs w:val="20"/>
        </w:rPr>
        <w:t>(e)</w:t>
      </w:r>
      <w:r w:rsidRPr="00A22E50">
        <w:rPr>
          <w:szCs w:val="20"/>
        </w:rPr>
        <w:tab/>
        <w:t>The High Emergency Limit (HEL);</w:t>
      </w:r>
    </w:p>
    <w:p w14:paraId="17D098E5" w14:textId="77777777" w:rsidR="00A22E50" w:rsidRPr="00A22E50" w:rsidRDefault="00A22E50" w:rsidP="00A22E50">
      <w:pPr>
        <w:spacing w:after="240"/>
        <w:ind w:left="1440" w:hanging="720"/>
        <w:rPr>
          <w:szCs w:val="20"/>
        </w:rPr>
      </w:pPr>
      <w:r w:rsidRPr="00A22E50">
        <w:rPr>
          <w:szCs w:val="20"/>
        </w:rPr>
        <w:t>(f)</w:t>
      </w:r>
      <w:r w:rsidRPr="00A22E50">
        <w:rPr>
          <w:szCs w:val="20"/>
        </w:rPr>
        <w:tab/>
        <w:t>The Low Emergency Limit (LEL);</w:t>
      </w:r>
    </w:p>
    <w:p w14:paraId="38864DC0" w14:textId="77777777" w:rsidR="00A22E50" w:rsidRPr="00A22E50" w:rsidRDefault="00A22E50" w:rsidP="00A22E50">
      <w:pPr>
        <w:spacing w:after="240"/>
        <w:ind w:left="1440" w:hanging="720"/>
        <w:rPr>
          <w:szCs w:val="20"/>
        </w:rPr>
      </w:pPr>
      <w:r w:rsidRPr="00A22E50">
        <w:rPr>
          <w:szCs w:val="20"/>
        </w:rPr>
        <w:t>(g)</w:t>
      </w:r>
      <w:r w:rsidRPr="00A22E50">
        <w:rPr>
          <w:szCs w:val="20"/>
        </w:rPr>
        <w:tab/>
        <w:t>Ancillary Service capability in MW for each product and sub-type; and</w:t>
      </w:r>
    </w:p>
    <w:p w14:paraId="1361A04F" w14:textId="77777777" w:rsidR="00A22E50" w:rsidRPr="00A22E50" w:rsidRDefault="00A22E50" w:rsidP="00A22E50">
      <w:pPr>
        <w:spacing w:after="240"/>
        <w:ind w:left="1440" w:hanging="720"/>
        <w:rPr>
          <w:szCs w:val="20"/>
        </w:rPr>
      </w:pPr>
      <w:r w:rsidRPr="00A22E50">
        <w:rPr>
          <w:szCs w:val="20"/>
        </w:rPr>
        <w:t>(h)</w:t>
      </w:r>
      <w:r w:rsidRPr="00A22E50">
        <w:rPr>
          <w:szCs w:val="20"/>
        </w:rPr>
        <w:tab/>
        <w:t>For ESRs:</w:t>
      </w:r>
    </w:p>
    <w:p w14:paraId="234FBD35" w14:textId="77777777" w:rsidR="00A22E50" w:rsidRPr="00A22E50" w:rsidRDefault="00A22E50" w:rsidP="00A22E50">
      <w:pPr>
        <w:spacing w:after="240"/>
        <w:ind w:left="2160" w:hanging="720"/>
        <w:rPr>
          <w:szCs w:val="20"/>
        </w:rPr>
      </w:pPr>
      <w:r w:rsidRPr="00A22E50">
        <w:rPr>
          <w:szCs w:val="20"/>
        </w:rPr>
        <w:t>(i)</w:t>
      </w:r>
      <w:r w:rsidRPr="00A22E50">
        <w:rPr>
          <w:szCs w:val="20"/>
        </w:rPr>
        <w:tab/>
        <w:t>Minimum State of Charge (MinSOC);</w:t>
      </w:r>
    </w:p>
    <w:p w14:paraId="451A712C" w14:textId="77777777" w:rsidR="00A22E50" w:rsidRPr="00A22E50" w:rsidRDefault="00A22E50" w:rsidP="00A22E50">
      <w:pPr>
        <w:spacing w:after="240"/>
        <w:ind w:left="2160" w:hanging="720"/>
        <w:rPr>
          <w:szCs w:val="20"/>
        </w:rPr>
      </w:pPr>
      <w:r w:rsidRPr="00A22E50">
        <w:rPr>
          <w:szCs w:val="20"/>
        </w:rPr>
        <w:t>(ii)</w:t>
      </w:r>
      <w:r w:rsidRPr="00A22E50">
        <w:rPr>
          <w:szCs w:val="20"/>
        </w:rPr>
        <w:tab/>
        <w:t>Maximum State of Charge (MaxSOC); and</w:t>
      </w:r>
    </w:p>
    <w:p w14:paraId="22747370" w14:textId="77777777" w:rsidR="00A22E50" w:rsidRPr="00A22E50" w:rsidRDefault="00A22E50" w:rsidP="00A22E50">
      <w:pPr>
        <w:spacing w:after="240"/>
        <w:ind w:left="2160" w:hanging="720"/>
        <w:rPr>
          <w:szCs w:val="20"/>
        </w:rPr>
      </w:pPr>
      <w:r w:rsidRPr="00A22E50">
        <w:rPr>
          <w:szCs w:val="20"/>
        </w:rPr>
        <w:t>(iii)</w:t>
      </w:r>
      <w:r w:rsidRPr="00A22E50">
        <w:rPr>
          <w:szCs w:val="20"/>
        </w:rPr>
        <w:tab/>
        <w:t>HBSOC.</w:t>
      </w:r>
    </w:p>
    <w:p w14:paraId="687D49FB" w14:textId="77777777" w:rsidR="00A22E50" w:rsidRPr="00A22E50" w:rsidRDefault="00A22E50" w:rsidP="00A22E50">
      <w:pPr>
        <w:spacing w:after="240"/>
        <w:ind w:left="720" w:hanging="720"/>
        <w:rPr>
          <w:iCs/>
          <w:szCs w:val="20"/>
        </w:rPr>
      </w:pPr>
      <w:r w:rsidRPr="00A22E50">
        <w:rPr>
          <w:iCs/>
          <w:szCs w:val="20"/>
        </w:rPr>
        <w:t>(6)</w:t>
      </w:r>
      <w:r w:rsidRPr="00A22E50">
        <w:rPr>
          <w:iCs/>
          <w:szCs w:val="20"/>
        </w:rPr>
        <w:tab/>
        <w:t>For Combined Cycle Generation Resources, the above items are required for each operating configuration.  In each hour only one Combined Cycle Generation Resource in a Combined Cycle Train may be assigned one of the On-Line Resource Status codes described above.</w:t>
      </w:r>
    </w:p>
    <w:p w14:paraId="298C082A" w14:textId="77777777" w:rsidR="00A22E50" w:rsidRPr="00A22E50" w:rsidRDefault="00A22E50" w:rsidP="00A22E50">
      <w:pPr>
        <w:spacing w:after="240"/>
        <w:ind w:left="1440" w:hanging="720"/>
        <w:rPr>
          <w:szCs w:val="20"/>
        </w:rPr>
      </w:pPr>
      <w:r w:rsidRPr="00A22E50">
        <w:rPr>
          <w:szCs w:val="20"/>
        </w:rPr>
        <w:t>(a)</w:t>
      </w:r>
      <w:r w:rsidRPr="00A22E50">
        <w:rPr>
          <w:szCs w:val="20"/>
        </w:rPr>
        <w:tab/>
        <w:t>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7C21EEE6" w14:textId="77777777" w:rsidR="00A22E50" w:rsidRPr="00A22E50" w:rsidRDefault="00A22E50" w:rsidP="00A22E50">
      <w:pPr>
        <w:spacing w:after="240"/>
        <w:ind w:left="1440" w:hanging="720"/>
        <w:rPr>
          <w:szCs w:val="20"/>
        </w:rPr>
      </w:pPr>
      <w:r w:rsidRPr="00A22E50">
        <w:rPr>
          <w:szCs w:val="20"/>
        </w:rPr>
        <w:t>(b)</w:t>
      </w:r>
      <w:r w:rsidRPr="00A22E50">
        <w:rPr>
          <w:szCs w:val="20"/>
        </w:rPr>
        <w:tab/>
        <w:t>For any hour in which QSE-submitted COP entries are used to determine the initial state of a Combined Cycle Generation Resource for a DAM or Day-Ahead Reliability Unit Commitment (DRUC) study and the COP shows multiple 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3CD6DDDF" w14:textId="77777777" w:rsidR="00A22E50" w:rsidRPr="00A22E50" w:rsidRDefault="00A22E50" w:rsidP="00A22E50">
      <w:pPr>
        <w:spacing w:after="240"/>
        <w:ind w:left="1440" w:hanging="720"/>
        <w:rPr>
          <w:szCs w:val="20"/>
        </w:rPr>
      </w:pPr>
      <w:r w:rsidRPr="00A22E50">
        <w:rPr>
          <w:szCs w:val="20"/>
        </w:rPr>
        <w:lastRenderedPageBreak/>
        <w:t>(c)</w:t>
      </w:r>
      <w:r w:rsidRPr="00A22E50">
        <w:rPr>
          <w:szCs w:val="20"/>
        </w:rPr>
        <w:tab/>
        <w:t>ERCOT systems shall allow only one Combined Cycle Generation Resource in a Combined Cycle Train to offer Off-Line Non-Spin in the DAM or SCED.</w:t>
      </w:r>
    </w:p>
    <w:p w14:paraId="1A0A98A5" w14:textId="77777777" w:rsidR="00A22E50" w:rsidRPr="00A22E50" w:rsidRDefault="00A22E50" w:rsidP="00A22E50">
      <w:pPr>
        <w:spacing w:after="240"/>
        <w:ind w:left="2160" w:hanging="720"/>
        <w:rPr>
          <w:szCs w:val="20"/>
        </w:rPr>
      </w:pPr>
      <w:r w:rsidRPr="00A22E50">
        <w:rPr>
          <w:szCs w:val="20"/>
        </w:rPr>
        <w:t>(i)</w:t>
      </w:r>
      <w:r w:rsidRPr="00A22E50">
        <w:rPr>
          <w:szCs w:val="20"/>
        </w:rPr>
        <w:tab/>
        <w:t xml:space="preserve">If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238EA33F" w14:textId="77777777" w:rsidR="00A22E50" w:rsidRPr="00A22E50" w:rsidRDefault="00A22E50" w:rsidP="00A22E50">
      <w:pPr>
        <w:spacing w:after="240"/>
        <w:ind w:left="2160" w:hanging="720"/>
        <w:rPr>
          <w:szCs w:val="20"/>
        </w:rPr>
      </w:pPr>
      <w:r w:rsidRPr="00A22E50">
        <w:rPr>
          <w:szCs w:val="20"/>
        </w:rPr>
        <w:t>(ii)</w:t>
      </w:r>
      <w:r w:rsidRPr="00A22E50">
        <w:rPr>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32196F4B" w14:textId="77777777" w:rsidR="00A22E50" w:rsidRPr="00A22E50" w:rsidRDefault="00A22E50" w:rsidP="00A22E50">
      <w:pPr>
        <w:spacing w:after="240"/>
        <w:ind w:left="1440" w:hanging="720"/>
        <w:rPr>
          <w:iCs/>
          <w:szCs w:val="20"/>
        </w:rPr>
      </w:pPr>
      <w:r w:rsidRPr="00A22E50">
        <w:rPr>
          <w:iCs/>
          <w:szCs w:val="20"/>
        </w:rPr>
        <w:t>(d)</w:t>
      </w:r>
      <w:r w:rsidRPr="00A22E50">
        <w:rPr>
          <w:iCs/>
          <w:szCs w:val="20"/>
        </w:rPr>
        <w:tab/>
        <w:t>The DAM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14CF6E0F" w14:textId="77777777" w:rsidR="00A22E50" w:rsidRPr="00A22E50" w:rsidRDefault="00A22E50" w:rsidP="00A22E50">
      <w:pPr>
        <w:spacing w:after="240"/>
        <w:ind w:left="720" w:hanging="720"/>
        <w:rPr>
          <w:iCs/>
          <w:szCs w:val="20"/>
        </w:rPr>
      </w:pPr>
      <w:r w:rsidRPr="00A22E50">
        <w:rPr>
          <w:iCs/>
          <w:szCs w:val="20"/>
        </w:rPr>
        <w:t>(7)</w:t>
      </w:r>
      <w:r w:rsidRPr="00A22E50">
        <w:rPr>
          <w:iCs/>
          <w:szCs w:val="20"/>
        </w:rPr>
        <w:tab/>
        <w:t>ERCOT may accept COPs only from QSEs.</w:t>
      </w:r>
    </w:p>
    <w:p w14:paraId="74BDF8CF" w14:textId="77777777" w:rsidR="00A22E50" w:rsidRPr="00A22E50" w:rsidRDefault="00A22E50" w:rsidP="00A22E50">
      <w:pPr>
        <w:spacing w:after="240"/>
        <w:ind w:left="720" w:hanging="720"/>
        <w:rPr>
          <w:iCs/>
          <w:szCs w:val="20"/>
        </w:rPr>
      </w:pPr>
      <w:r w:rsidRPr="00A22E50">
        <w:rPr>
          <w:iCs/>
          <w:szCs w:val="20"/>
        </w:rPr>
        <w:t>(8)</w:t>
      </w:r>
      <w:r w:rsidRPr="00A22E50">
        <w:rPr>
          <w:iCs/>
          <w:szCs w:val="20"/>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22E50" w:rsidRPr="00A22E50" w14:paraId="4E6B1AF5" w14:textId="77777777" w:rsidTr="002340DD">
        <w:tc>
          <w:tcPr>
            <w:tcW w:w="9350" w:type="dxa"/>
            <w:tcBorders>
              <w:top w:val="single" w:sz="4" w:space="0" w:color="auto"/>
              <w:left w:val="single" w:sz="4" w:space="0" w:color="auto"/>
              <w:bottom w:val="single" w:sz="4" w:space="0" w:color="auto"/>
              <w:right w:val="single" w:sz="4" w:space="0" w:color="auto"/>
            </w:tcBorders>
            <w:shd w:val="clear" w:color="auto" w:fill="D9D9D9"/>
          </w:tcPr>
          <w:p w14:paraId="36FF025A" w14:textId="77777777" w:rsidR="00A22E50" w:rsidRPr="00A22E50" w:rsidRDefault="00A22E50" w:rsidP="00A22E50">
            <w:pPr>
              <w:spacing w:before="120" w:after="240"/>
              <w:rPr>
                <w:b/>
                <w:i/>
                <w:szCs w:val="20"/>
              </w:rPr>
            </w:pPr>
            <w:r w:rsidRPr="00A22E50">
              <w:rPr>
                <w:b/>
                <w:i/>
                <w:szCs w:val="20"/>
              </w:rPr>
              <w:t>[NPRR1029:  Replace paragraph (8) above with the following upon system implementation:]</w:t>
            </w:r>
          </w:p>
          <w:p w14:paraId="700A18EC" w14:textId="77777777" w:rsidR="00A22E50" w:rsidRPr="00A22E50" w:rsidRDefault="00A22E50" w:rsidP="00A22E50">
            <w:pPr>
              <w:spacing w:after="240"/>
              <w:ind w:left="720" w:hanging="720"/>
              <w:rPr>
                <w:iCs/>
                <w:szCs w:val="20"/>
              </w:rPr>
            </w:pPr>
            <w:r w:rsidRPr="00A22E50">
              <w:rPr>
                <w:iCs/>
                <w:szCs w:val="20"/>
              </w:rPr>
              <w:t>(8)</w:t>
            </w:r>
            <w:r w:rsidRPr="00A22E50">
              <w:rPr>
                <w:iCs/>
                <w:szCs w:val="20"/>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w:t>
            </w:r>
            <w:r w:rsidRPr="00A22E50">
              <w:rPr>
                <w:szCs w:val="20"/>
              </w:rPr>
              <w:t xml:space="preserve">A QSE representing a DC-Coupled Resource shall provide the capacity value of the Energy Storage System (ESS) that is included in the HSL of the DC-Coupled Resource, and ERCOT will update the DC-Coupled Resource’s HSL with </w:t>
            </w:r>
            <w:r w:rsidRPr="00A22E50">
              <w:rPr>
                <w:szCs w:val="20"/>
              </w:rPr>
              <w:lastRenderedPageBreak/>
              <w:t xml:space="preserve">the sum of the forecasts of the intermittent renewable generation component and the QSE-submitted value for the ESS component.  </w:t>
            </w:r>
            <w:r w:rsidRPr="00A22E50">
              <w:rPr>
                <w:iCs/>
                <w:szCs w:val="20"/>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A22E50">
              <w:rPr>
                <w:szCs w:val="20"/>
              </w:rPr>
              <w:t>A QSE representing a DC-Coupled Resource may override the COP HSL value with a value that is lower than the ERCOT-populated value, and may override with a value that is higher than the ERCOT-populated value if the ESS component of the DC-Coupled Resource can support the higher value.</w:t>
            </w:r>
          </w:p>
        </w:tc>
      </w:tr>
    </w:tbl>
    <w:p w14:paraId="7DF60157" w14:textId="77777777" w:rsidR="00A22E50" w:rsidRPr="00A22E50" w:rsidRDefault="00A22E50" w:rsidP="00A22E50">
      <w:pPr>
        <w:spacing w:before="240" w:after="240"/>
        <w:ind w:left="720" w:hanging="720"/>
        <w:rPr>
          <w:iCs/>
          <w:szCs w:val="20"/>
        </w:rPr>
      </w:pPr>
      <w:r w:rsidRPr="00A22E50">
        <w:rPr>
          <w:iCs/>
          <w:szCs w:val="20"/>
        </w:rPr>
        <w:lastRenderedPageBreak/>
        <w:t>(9)</w:t>
      </w:r>
      <w:r w:rsidRPr="00A22E50">
        <w:rPr>
          <w:iCs/>
          <w:szCs w:val="20"/>
        </w:rPr>
        <w:tab/>
        <w:t xml:space="preserve">A QSE representing a Generation Resource that is not actively providing Ancillary Services or is providing Off-Line Non-Spin that the Resource will provide following the shutdown, may only use a Resource Status of SHUTDOWN </w:t>
      </w:r>
      <w:r w:rsidRPr="00A22E50">
        <w:rPr>
          <w:szCs w:val="20"/>
        </w:rPr>
        <w:t>to indicate to ERCOT through telemetry that the Resource is operating in a shutdown sequence or a Resource Status of ONTEST to indicate in the COP and through telemetry that the Generation Resource is performing a test of its operations either manually dispatched by the QSE or by ERCOT as part of the test</w:t>
      </w:r>
      <w:r w:rsidRPr="00A22E50">
        <w:rPr>
          <w:iCs/>
          <w:szCs w:val="20"/>
        </w:rP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619E6CBA" w14:textId="77777777" w:rsidR="00A22E50" w:rsidRPr="00A22E50" w:rsidRDefault="00A22E50" w:rsidP="00A22E50">
      <w:pPr>
        <w:spacing w:after="240"/>
        <w:ind w:left="720" w:hanging="720"/>
        <w:rPr>
          <w:iCs/>
          <w:szCs w:val="20"/>
        </w:rPr>
      </w:pPr>
      <w:r w:rsidRPr="00A22E50">
        <w:rPr>
          <w:iCs/>
          <w:szCs w:val="20"/>
        </w:rPr>
        <w:t>(10)</w:t>
      </w:r>
      <w:r w:rsidRPr="00A22E50">
        <w:rPr>
          <w:iCs/>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15BDFACF" w14:textId="77777777" w:rsidR="00A22E50" w:rsidRPr="00A22E50" w:rsidRDefault="00A22E50" w:rsidP="00A22E50">
      <w:pPr>
        <w:spacing w:after="240"/>
        <w:ind w:left="720" w:hanging="720"/>
        <w:rPr>
          <w:iCs/>
          <w:szCs w:val="20"/>
        </w:rPr>
      </w:pPr>
      <w:r w:rsidRPr="00A22E50">
        <w:rPr>
          <w:iCs/>
          <w:szCs w:val="20"/>
        </w:rPr>
        <w:t>(11)</w:t>
      </w:r>
      <w:r w:rsidRPr="00A22E50">
        <w:rPr>
          <w:iCs/>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344B8582" w14:textId="77777777" w:rsidR="00A22E50" w:rsidRPr="00A22E50" w:rsidRDefault="00A22E50" w:rsidP="00A22E50">
      <w:pPr>
        <w:spacing w:after="240"/>
        <w:ind w:left="720" w:hanging="720"/>
        <w:rPr>
          <w:iCs/>
          <w:szCs w:val="20"/>
        </w:rPr>
      </w:pPr>
      <w:r w:rsidRPr="00A22E50">
        <w:rPr>
          <w:iCs/>
          <w:szCs w:val="20"/>
        </w:rPr>
        <w:t>(12)</w:t>
      </w:r>
      <w:r w:rsidRPr="00A22E50">
        <w:rPr>
          <w:iCs/>
          <w:szCs w:val="20"/>
        </w:rPr>
        <w:tab/>
        <w:t>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(4) of Section 6.5.1.1.  If ERCOT chooses to commit an Off-Line unit with EMR Resource Status</w:t>
      </w:r>
      <w:r w:rsidRPr="00A22E50">
        <w:rPr>
          <w:szCs w:val="20"/>
        </w:rPr>
        <w:t xml:space="preserve"> that </w:t>
      </w:r>
      <w:r w:rsidRPr="00A22E50">
        <w:rPr>
          <w:iCs/>
          <w:szCs w:val="20"/>
        </w:rPr>
        <w:t xml:space="preserve">has been contracted by ERCOT under Section 3.14.1 or under paragraph (4) of Section 6.5.1.1, the QSE shall change its Resource Status to </w:t>
      </w:r>
      <w:r w:rsidRPr="00A22E50">
        <w:rPr>
          <w:szCs w:val="20"/>
        </w:rPr>
        <w:t xml:space="preserve">ONRUC.  Otherwise, the QSE shall change its Resource Status to </w:t>
      </w:r>
      <w:r w:rsidRPr="00A22E50">
        <w:rPr>
          <w:iCs/>
          <w:szCs w:val="20"/>
        </w:rPr>
        <w:t>ONEMR.</w:t>
      </w:r>
    </w:p>
    <w:p w14:paraId="504D8971" w14:textId="77777777" w:rsidR="00A22E50" w:rsidRPr="00A22E50" w:rsidRDefault="00A22E50" w:rsidP="00A22E50">
      <w:pPr>
        <w:spacing w:after="240"/>
        <w:ind w:left="720" w:hanging="720"/>
        <w:rPr>
          <w:iCs/>
          <w:szCs w:val="20"/>
        </w:rPr>
      </w:pPr>
      <w:r w:rsidRPr="00A22E50">
        <w:rPr>
          <w:iCs/>
          <w:szCs w:val="20"/>
        </w:rPr>
        <w:t xml:space="preserve">(13)     A QSE representing a Resource may use the Resource Status code of ONEMR for a        Resource that is: </w:t>
      </w:r>
    </w:p>
    <w:p w14:paraId="499E9D40" w14:textId="77777777" w:rsidR="00A22E50" w:rsidRPr="00A22E50" w:rsidRDefault="00A22E50" w:rsidP="00A22E50">
      <w:pPr>
        <w:spacing w:after="240"/>
        <w:ind w:left="1440" w:hanging="720"/>
        <w:rPr>
          <w:iCs/>
          <w:szCs w:val="20"/>
        </w:rPr>
      </w:pPr>
      <w:r w:rsidRPr="00A22E50">
        <w:rPr>
          <w:iCs/>
          <w:szCs w:val="20"/>
        </w:rPr>
        <w:lastRenderedPageBreak/>
        <w:t>(a)</w:t>
      </w:r>
      <w:r w:rsidRPr="00A22E50">
        <w:rPr>
          <w:iCs/>
          <w:szCs w:val="20"/>
        </w:rPr>
        <w:tab/>
        <w:t>On-Line, but for equipment problems it must be held at its current output level until repair and/or replacement of equipment can be accomplished; or</w:t>
      </w:r>
    </w:p>
    <w:p w14:paraId="65037AFC" w14:textId="77777777" w:rsidR="00A22E50" w:rsidRPr="00A22E50" w:rsidRDefault="00A22E50" w:rsidP="00A22E50">
      <w:pPr>
        <w:spacing w:after="240"/>
        <w:ind w:left="1440" w:hanging="720"/>
        <w:rPr>
          <w:iCs/>
          <w:szCs w:val="20"/>
        </w:rPr>
      </w:pPr>
      <w:r w:rsidRPr="00A22E50">
        <w:rPr>
          <w:iCs/>
          <w:szCs w:val="20"/>
        </w:rPr>
        <w:t>(b)</w:t>
      </w:r>
      <w:r w:rsidRPr="00A22E50">
        <w:rPr>
          <w:iCs/>
          <w:szCs w:val="20"/>
        </w:rPr>
        <w:tab/>
        <w:t xml:space="preserve">A hydro unit. </w:t>
      </w:r>
    </w:p>
    <w:p w14:paraId="5192147A" w14:textId="77777777" w:rsidR="00A22E50" w:rsidRPr="00A22E50" w:rsidRDefault="00A22E50" w:rsidP="00A22E50">
      <w:pPr>
        <w:spacing w:after="240"/>
        <w:ind w:left="720" w:hanging="720"/>
        <w:rPr>
          <w:iCs/>
          <w:szCs w:val="20"/>
        </w:rPr>
      </w:pPr>
      <w:r w:rsidRPr="00A22E50">
        <w:rPr>
          <w:iCs/>
          <w:szCs w:val="20"/>
        </w:rPr>
        <w:t>(14)</w:t>
      </w:r>
      <w:r w:rsidRPr="00A22E50">
        <w:rPr>
          <w:iCs/>
          <w:szCs w:val="20"/>
        </w:rPr>
        <w:tab/>
        <w:t>A QSE operating a Resource with a Resource Status code of ONEMR may set the HSL and LSL of the unit to be equal to ensure that SCED does not send Base Points that would move the unit.</w:t>
      </w:r>
    </w:p>
    <w:p w14:paraId="6C285A9E" w14:textId="77777777" w:rsidR="00A22E50" w:rsidRPr="00A22E50" w:rsidRDefault="00A22E50" w:rsidP="00A22E50">
      <w:pPr>
        <w:spacing w:after="240"/>
        <w:ind w:left="720" w:hanging="720"/>
        <w:rPr>
          <w:iCs/>
          <w:szCs w:val="20"/>
        </w:rPr>
      </w:pPr>
      <w:r w:rsidRPr="00A22E50">
        <w:rPr>
          <w:iCs/>
          <w:szCs w:val="20"/>
        </w:rPr>
        <w:t>(15)</w:t>
      </w:r>
      <w:r w:rsidRPr="00A22E50">
        <w:rPr>
          <w:iCs/>
          <w:szCs w:val="20"/>
        </w:rPr>
        <w:tab/>
        <w:t>A QSE representing a Resource may use the Resource Status code of EMRSWGR only for an SWGR.</w:t>
      </w:r>
    </w:p>
    <w:p w14:paraId="6329587B" w14:textId="77777777" w:rsidR="00A22E50" w:rsidRPr="00A22E50" w:rsidRDefault="00A22E50" w:rsidP="00A22E50">
      <w:pPr>
        <w:spacing w:after="240"/>
        <w:ind w:left="720" w:hanging="720"/>
        <w:rPr>
          <w:iCs/>
          <w:szCs w:val="20"/>
        </w:rPr>
      </w:pPr>
      <w:r w:rsidRPr="00A22E50">
        <w:rPr>
          <w:iCs/>
          <w:szCs w:val="20"/>
        </w:rPr>
        <w:t>(16)</w:t>
      </w:r>
      <w:r w:rsidRPr="00A22E50">
        <w:rPr>
          <w:iCs/>
          <w:szCs w:val="20"/>
        </w:rPr>
        <w:tab/>
        <w:t>A QSE representing a Self-Limiting Facility must ensure that the sum of the COP HSL/LSL and the sum of the telemetered HSL/LSL submitted for each Resource within the Self-Limiting Facility do not exceed either the limit on MW Injection or the limit on the MW Withdrawal established for the Self-Limiting Facility.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22E50" w:rsidRPr="00A22E50" w14:paraId="6348A658" w14:textId="77777777" w:rsidTr="002340DD">
        <w:tc>
          <w:tcPr>
            <w:tcW w:w="9350" w:type="dxa"/>
            <w:tcBorders>
              <w:top w:val="single" w:sz="4" w:space="0" w:color="auto"/>
              <w:left w:val="single" w:sz="4" w:space="0" w:color="auto"/>
              <w:bottom w:val="single" w:sz="4" w:space="0" w:color="auto"/>
              <w:right w:val="single" w:sz="4" w:space="0" w:color="auto"/>
            </w:tcBorders>
            <w:shd w:val="clear" w:color="auto" w:fill="D9D9D9"/>
          </w:tcPr>
          <w:p w14:paraId="443454E7" w14:textId="77777777" w:rsidR="00A22E50" w:rsidRPr="00A22E50" w:rsidRDefault="00A22E50" w:rsidP="00A22E50">
            <w:pPr>
              <w:spacing w:before="120" w:after="240"/>
              <w:rPr>
                <w:b/>
                <w:i/>
                <w:szCs w:val="20"/>
              </w:rPr>
            </w:pPr>
            <w:r w:rsidRPr="00A22E50">
              <w:rPr>
                <w:b/>
                <w:i/>
                <w:szCs w:val="20"/>
              </w:rPr>
              <w:t>[NPRR1029:  Insert paragraph (17) below upon system implementation and renumber accordingly:]</w:t>
            </w:r>
          </w:p>
          <w:p w14:paraId="26AA032D" w14:textId="77777777" w:rsidR="00A22E50" w:rsidRPr="00A22E50" w:rsidRDefault="00A22E50" w:rsidP="00A22E50">
            <w:pPr>
              <w:autoSpaceDE w:val="0"/>
              <w:autoSpaceDN w:val="0"/>
              <w:spacing w:after="240"/>
              <w:ind w:left="720" w:hanging="720"/>
              <w:rPr>
                <w:szCs w:val="20"/>
              </w:rPr>
            </w:pPr>
            <w:r w:rsidRPr="00A22E50">
              <w:rPr>
                <w:szCs w:val="20"/>
              </w:rPr>
              <w:t>(17)</w:t>
            </w:r>
            <w:r w:rsidRPr="00A22E50">
              <w:rPr>
                <w:szCs w:val="20"/>
              </w:rPr>
              <w:tab/>
              <w:t xml:space="preserve">A QSE representing a DC-Coupled Resource shall not submit an HSL </w:t>
            </w:r>
            <w:r w:rsidRPr="00A22E50">
              <w:rPr>
                <w:color w:val="000000"/>
                <w:szCs w:val="20"/>
              </w:rPr>
              <w:t>that exceeds the inverter rating or the sum of the nameplate ratings of the generation component(s) of the Resource.</w:t>
            </w:r>
          </w:p>
        </w:tc>
      </w:tr>
    </w:tbl>
    <w:p w14:paraId="7522655E" w14:textId="77777777" w:rsidR="00A22E50" w:rsidRPr="00A22E50" w:rsidRDefault="00A22E50" w:rsidP="00A22E50">
      <w:pPr>
        <w:spacing w:before="240" w:after="240"/>
        <w:ind w:left="720" w:hanging="720"/>
        <w:rPr>
          <w:szCs w:val="20"/>
        </w:rPr>
      </w:pPr>
      <w:r w:rsidRPr="00A22E50">
        <w:rPr>
          <w:iCs/>
          <w:szCs w:val="20"/>
        </w:rPr>
        <w:t>(17)</w:t>
      </w:r>
      <w:r w:rsidRPr="00A22E50">
        <w:rPr>
          <w:iCs/>
          <w:szCs w:val="20"/>
        </w:rPr>
        <w:tab/>
      </w:r>
      <w:r w:rsidRPr="00A22E50">
        <w:rPr>
          <w:szCs w:val="20"/>
        </w:rPr>
        <w:t>A QSE representing an ESR shall ensure that COP values for a given hour follow the following rules:</w:t>
      </w:r>
    </w:p>
    <w:p w14:paraId="4397BA77" w14:textId="77777777" w:rsidR="00A22E50" w:rsidRPr="00A22E50" w:rsidRDefault="00A22E50" w:rsidP="00A22E50">
      <w:pPr>
        <w:spacing w:after="240"/>
        <w:ind w:left="1440" w:hanging="720"/>
        <w:rPr>
          <w:szCs w:val="20"/>
        </w:rPr>
      </w:pPr>
      <w:r w:rsidRPr="00A22E50">
        <w:rPr>
          <w:szCs w:val="20"/>
        </w:rPr>
        <w:t>(a)</w:t>
      </w:r>
      <w:r w:rsidRPr="00A22E50">
        <w:rPr>
          <w:szCs w:val="20"/>
        </w:rPr>
        <w:tab/>
        <w:t>MinSOC is greater than or equal to the nameplate minimum MWh operating SOC limit;</w:t>
      </w:r>
    </w:p>
    <w:p w14:paraId="2ED92FB0" w14:textId="77777777" w:rsidR="00A22E50" w:rsidRPr="00A22E50" w:rsidRDefault="00A22E50" w:rsidP="00A22E50">
      <w:pPr>
        <w:spacing w:after="240"/>
        <w:ind w:left="1440" w:hanging="720"/>
        <w:rPr>
          <w:szCs w:val="20"/>
        </w:rPr>
      </w:pPr>
      <w:r w:rsidRPr="00A22E50">
        <w:rPr>
          <w:szCs w:val="20"/>
        </w:rPr>
        <w:t>(b)</w:t>
      </w:r>
      <w:r w:rsidRPr="00A22E50">
        <w:rPr>
          <w:szCs w:val="20"/>
        </w:rPr>
        <w:tab/>
        <w:t>MaxSOC is less than or equal to the nameplate maximum MWh operating SOC limit; and</w:t>
      </w:r>
    </w:p>
    <w:p w14:paraId="5D073F37" w14:textId="77777777" w:rsidR="00A22E50" w:rsidRPr="00A22E50" w:rsidRDefault="00A22E50" w:rsidP="00A22E50">
      <w:pPr>
        <w:spacing w:after="240"/>
        <w:ind w:left="1440" w:hanging="720"/>
        <w:rPr>
          <w:szCs w:val="20"/>
        </w:rPr>
      </w:pPr>
      <w:r w:rsidRPr="00A22E50">
        <w:rPr>
          <w:szCs w:val="20"/>
        </w:rPr>
        <w:t>(c)</w:t>
      </w:r>
      <w:r w:rsidRPr="00A22E50">
        <w:rPr>
          <w:szCs w:val="20"/>
        </w:rPr>
        <w:tab/>
        <w:t>HBSOC is a value between the corresponding COP values of MinSOC and MaxSOC.</w:t>
      </w:r>
    </w:p>
    <w:p w14:paraId="5A7FCDC4" w14:textId="77777777" w:rsidR="002A3810" w:rsidRPr="002A3810" w:rsidRDefault="002A3810" w:rsidP="002A3810">
      <w:pPr>
        <w:keepNext/>
        <w:tabs>
          <w:tab w:val="left" w:pos="1080"/>
        </w:tabs>
        <w:spacing w:before="240" w:after="240"/>
        <w:outlineLvl w:val="2"/>
        <w:rPr>
          <w:b/>
          <w:bCs/>
          <w:i/>
          <w:szCs w:val="20"/>
        </w:rPr>
      </w:pPr>
      <w:bookmarkStart w:id="95" w:name="_Toc114235812"/>
      <w:bookmarkStart w:id="96" w:name="_Toc144692000"/>
      <w:bookmarkStart w:id="97" w:name="_Toc204048612"/>
      <w:bookmarkStart w:id="98" w:name="_Toc400526230"/>
      <w:bookmarkStart w:id="99" w:name="_Toc405534548"/>
      <w:bookmarkStart w:id="100" w:name="_Toc406570561"/>
      <w:bookmarkStart w:id="101" w:name="_Toc410910713"/>
      <w:bookmarkStart w:id="102" w:name="_Toc411841142"/>
      <w:bookmarkStart w:id="103" w:name="_Toc422147104"/>
      <w:bookmarkStart w:id="104" w:name="_Toc433020700"/>
      <w:bookmarkStart w:id="105" w:name="_Toc437262141"/>
      <w:bookmarkStart w:id="106" w:name="_Toc478375319"/>
      <w:bookmarkStart w:id="107" w:name="_Toc135989111"/>
      <w:bookmarkStart w:id="108" w:name="_Toc92873942"/>
      <w:bookmarkStart w:id="109" w:name="_Toc93910998"/>
      <w:bookmarkEnd w:id="58"/>
      <w:bookmarkEnd w:id="59"/>
      <w:bookmarkEnd w:id="60"/>
      <w:bookmarkEnd w:id="61"/>
      <w:bookmarkEnd w:id="62"/>
      <w:bookmarkEnd w:id="63"/>
      <w:bookmarkEnd w:id="64"/>
      <w:bookmarkEnd w:id="65"/>
      <w:bookmarkEnd w:id="66"/>
      <w:bookmarkEnd w:id="67"/>
      <w:bookmarkEnd w:id="68"/>
      <w:bookmarkEnd w:id="82"/>
      <w:r w:rsidRPr="002A3810">
        <w:rPr>
          <w:b/>
          <w:bCs/>
          <w:i/>
          <w:szCs w:val="20"/>
        </w:rPr>
        <w:t>3.17.3</w:t>
      </w:r>
      <w:r w:rsidRPr="002A3810">
        <w:rPr>
          <w:b/>
          <w:bCs/>
          <w:i/>
          <w:szCs w:val="20"/>
        </w:rPr>
        <w:tab/>
        <w:t>Non-Spinning Reserve Service</w:t>
      </w:r>
    </w:p>
    <w:p w14:paraId="7405BB08" w14:textId="77777777" w:rsidR="002A3810" w:rsidRPr="002A3810" w:rsidRDefault="002A3810" w:rsidP="002A3810">
      <w:pPr>
        <w:spacing w:after="240"/>
        <w:ind w:left="720" w:hanging="720"/>
        <w:rPr>
          <w:iCs/>
          <w:szCs w:val="20"/>
        </w:rPr>
      </w:pPr>
      <w:r w:rsidRPr="002A3810">
        <w:rPr>
          <w:iCs/>
          <w:szCs w:val="20"/>
        </w:rPr>
        <w:t>(1)</w:t>
      </w:r>
      <w:r w:rsidRPr="002A3810">
        <w:rPr>
          <w:iCs/>
          <w:szCs w:val="20"/>
        </w:rPr>
        <w:tab/>
        <w:t>Non-Spinning Reserve (Non-Spin) is provided by using:</w:t>
      </w:r>
    </w:p>
    <w:p w14:paraId="1AE51227" w14:textId="77777777" w:rsidR="002A3810" w:rsidRPr="002A3810" w:rsidRDefault="002A3810" w:rsidP="002A3810">
      <w:pPr>
        <w:spacing w:after="240"/>
        <w:ind w:left="1440" w:hanging="720"/>
        <w:rPr>
          <w:rFonts w:eastAsia="SimSun"/>
          <w:szCs w:val="20"/>
        </w:rPr>
      </w:pPr>
      <w:r w:rsidRPr="002A3810">
        <w:rPr>
          <w:rFonts w:eastAsia="SimSun"/>
          <w:szCs w:val="20"/>
        </w:rPr>
        <w:t>(a)</w:t>
      </w:r>
      <w:r w:rsidRPr="002A3810">
        <w:rPr>
          <w:rFonts w:eastAsia="SimSun"/>
          <w:szCs w:val="20"/>
        </w:rPr>
        <w:tab/>
        <w:t xml:space="preserve">Generation Resources, whether On-Line or Off-Line, capable of: </w:t>
      </w:r>
    </w:p>
    <w:p w14:paraId="60F6198A" w14:textId="77777777" w:rsidR="002A3810" w:rsidRPr="002A3810" w:rsidRDefault="002A3810" w:rsidP="002A3810">
      <w:pPr>
        <w:ind w:left="2160" w:hanging="720"/>
        <w:contextualSpacing/>
      </w:pPr>
      <w:r w:rsidRPr="002A3810">
        <w:t>(i)</w:t>
      </w:r>
      <w:r w:rsidRPr="002A3810">
        <w:tab/>
        <w:t xml:space="preserve">Being synchronized and ramped to a specified output level within 30 minutes; and </w:t>
      </w:r>
    </w:p>
    <w:p w14:paraId="5C3EA5E3" w14:textId="77777777" w:rsidR="002A3810" w:rsidRPr="002A3810" w:rsidRDefault="002A3810" w:rsidP="002A3810">
      <w:pPr>
        <w:ind w:left="2160" w:hanging="720"/>
        <w:contextualSpacing/>
      </w:pPr>
      <w:r w:rsidRPr="002A3810">
        <w:t>(ii)</w:t>
      </w:r>
      <w:r w:rsidRPr="002A3810">
        <w:tab/>
        <w:t xml:space="preserve">Running at a specified output level for at least </w:t>
      </w:r>
      <w:del w:id="110" w:author="Joint Commenters 040926" w:date="2026-04-02T15:37:00Z">
        <w:r w:rsidRPr="002A3810" w:rsidDel="0038366A">
          <w:delText xml:space="preserve">four </w:delText>
        </w:r>
      </w:del>
      <w:ins w:id="111" w:author="Joint Commenters 040926" w:date="2026-04-02T15:37:00Z">
        <w:r w:rsidRPr="002A3810">
          <w:t xml:space="preserve">two </w:t>
        </w:r>
      </w:ins>
      <w:r w:rsidRPr="002A3810">
        <w:t>consecutive hours;</w:t>
      </w:r>
    </w:p>
    <w:p w14:paraId="6A6EDEBD" w14:textId="77777777" w:rsidR="002A3810" w:rsidRPr="002A3810" w:rsidRDefault="002A3810" w:rsidP="002A3810">
      <w:pPr>
        <w:spacing w:before="240" w:after="240"/>
        <w:ind w:left="1440" w:hanging="720"/>
        <w:rPr>
          <w:rFonts w:eastAsia="SimSun"/>
          <w:szCs w:val="20"/>
        </w:rPr>
      </w:pPr>
      <w:r w:rsidRPr="002A3810">
        <w:rPr>
          <w:rFonts w:eastAsia="SimSun"/>
          <w:szCs w:val="20"/>
        </w:rPr>
        <w:lastRenderedPageBreak/>
        <w:t>(b)</w:t>
      </w:r>
      <w:r w:rsidRPr="002A3810">
        <w:rPr>
          <w:rFonts w:eastAsia="SimSun"/>
          <w:szCs w:val="20"/>
        </w:rPr>
        <w:tab/>
        <w:t>CLRs qualified for Dispatch by Security-Constrained Economic Dispatch (SCED) and capable of:</w:t>
      </w:r>
    </w:p>
    <w:p w14:paraId="3A63DA5E" w14:textId="77777777" w:rsidR="002A3810" w:rsidRPr="002A3810" w:rsidRDefault="002A3810" w:rsidP="002A3810">
      <w:pPr>
        <w:ind w:left="2160" w:hanging="720"/>
        <w:contextualSpacing/>
      </w:pPr>
      <w:r w:rsidRPr="002A3810">
        <w:t>(i)</w:t>
      </w:r>
      <w:r w:rsidRPr="002A3810">
        <w:tab/>
        <w:t xml:space="preserve">Ramping to an ERCOT-instructed consumption level within 30 minutes; and </w:t>
      </w:r>
    </w:p>
    <w:p w14:paraId="23BD1C98" w14:textId="77777777" w:rsidR="002A3810" w:rsidRPr="002A3810" w:rsidRDefault="002A3810" w:rsidP="002A3810">
      <w:pPr>
        <w:ind w:left="2160" w:hanging="720"/>
        <w:contextualSpacing/>
      </w:pPr>
      <w:r w:rsidRPr="002A3810">
        <w:t>(ii)</w:t>
      </w:r>
      <w:r w:rsidRPr="002A3810">
        <w:tab/>
        <w:t xml:space="preserve">Consuming at the ERCOT-instructed level for at least </w:t>
      </w:r>
      <w:del w:id="112" w:author="Joint Commenters 040926" w:date="2026-04-02T15:38:00Z">
        <w:r w:rsidRPr="002A3810" w:rsidDel="0038366A">
          <w:delText xml:space="preserve">four </w:delText>
        </w:r>
      </w:del>
      <w:ins w:id="113" w:author="Joint Commenters 040926" w:date="2026-04-02T15:38:00Z">
        <w:r w:rsidRPr="002A3810">
          <w:t xml:space="preserve">two </w:t>
        </w:r>
      </w:ins>
      <w:r w:rsidRPr="002A3810">
        <w:t xml:space="preserve">consecutive hours; </w:t>
      </w:r>
    </w:p>
    <w:p w14:paraId="28FEC1E5" w14:textId="77777777" w:rsidR="002A3810" w:rsidRPr="002A3810" w:rsidRDefault="002A3810" w:rsidP="002A3810">
      <w:pPr>
        <w:spacing w:before="240" w:after="240"/>
        <w:ind w:left="1440" w:hanging="720"/>
      </w:pPr>
      <w:r w:rsidRPr="002A3810">
        <w:t>(c)</w:t>
      </w:r>
      <w:r w:rsidRPr="002A3810">
        <w:tab/>
        <w:t>Load Resources that are not CLRs and are qualified for deployment by the operator using the Ancillary Service Deployment Manager and capable of:</w:t>
      </w:r>
    </w:p>
    <w:p w14:paraId="50613D64" w14:textId="77777777" w:rsidR="002A3810" w:rsidRPr="002A3810" w:rsidRDefault="002A3810" w:rsidP="002A3810">
      <w:pPr>
        <w:spacing w:after="240"/>
        <w:ind w:left="2160" w:hanging="720"/>
      </w:pPr>
      <w:r w:rsidRPr="002A3810">
        <w:t>(i)</w:t>
      </w:r>
      <w:r w:rsidRPr="002A3810">
        <w:tab/>
        <w:t xml:space="preserve">Reducing consumption based on an ERCOT Extensible Markup Language (XML) instruction within 30 minutes; and </w:t>
      </w:r>
    </w:p>
    <w:p w14:paraId="3D7CFEF1" w14:textId="77777777" w:rsidR="002A3810" w:rsidRPr="002A3810" w:rsidRDefault="002A3810" w:rsidP="002A3810">
      <w:pPr>
        <w:ind w:left="2160" w:hanging="720"/>
        <w:contextualSpacing/>
      </w:pPr>
      <w:r w:rsidRPr="002A3810">
        <w:t>(ii)</w:t>
      </w:r>
      <w:r w:rsidRPr="002A3810">
        <w:tab/>
        <w:t>Maintaining that deployment until recalled; or</w:t>
      </w:r>
    </w:p>
    <w:p w14:paraId="7F4D46AD" w14:textId="77777777" w:rsidR="002A3810" w:rsidRPr="002A3810" w:rsidRDefault="002A3810" w:rsidP="002A3810">
      <w:pPr>
        <w:spacing w:before="240" w:after="240"/>
        <w:ind w:left="1440" w:hanging="720"/>
      </w:pPr>
      <w:r w:rsidRPr="002A3810">
        <w:t>(d)</w:t>
      </w:r>
      <w:r w:rsidRPr="002A3810">
        <w:tab/>
        <w:t>ESRs.</w:t>
      </w:r>
    </w:p>
    <w:p w14:paraId="529D66F6" w14:textId="77777777" w:rsidR="002A3810" w:rsidRPr="002A3810" w:rsidRDefault="002A3810" w:rsidP="002A3810">
      <w:pPr>
        <w:spacing w:before="120" w:after="120"/>
        <w:ind w:left="720" w:hanging="720"/>
      </w:pPr>
      <w:r w:rsidRPr="002A3810">
        <w:t>(2)</w:t>
      </w:r>
      <w:r w:rsidRPr="002A3810">
        <w:tab/>
        <w:t xml:space="preserve">The Non-Spin may be deployed by ERCOT to increase available reserves in Real-Time operations.  </w:t>
      </w:r>
    </w:p>
    <w:p w14:paraId="7A10F75F" w14:textId="77777777" w:rsidR="00A22E50" w:rsidRPr="00A22E50" w:rsidRDefault="00A22E50" w:rsidP="00A22E50">
      <w:pPr>
        <w:keepNext/>
        <w:tabs>
          <w:tab w:val="left" w:pos="1080"/>
        </w:tabs>
        <w:spacing w:before="240" w:after="240"/>
        <w:ind w:left="1080" w:hanging="1080"/>
        <w:outlineLvl w:val="2"/>
        <w:rPr>
          <w:ins w:id="114" w:author="ERCOT" w:date="2024-05-10T15:57:00Z"/>
          <w:rFonts w:eastAsia="SimSun"/>
          <w:b/>
          <w:bCs/>
          <w:i/>
          <w:iCs/>
        </w:rPr>
      </w:pPr>
      <w:ins w:id="115" w:author="ERCOT" w:date="2024-05-10T15:57:00Z">
        <w:r w:rsidRPr="00A22E50">
          <w:rPr>
            <w:rFonts w:eastAsia="SimSun"/>
            <w:b/>
            <w:bCs/>
            <w:i/>
            <w:iCs/>
          </w:rPr>
          <w:t>3.17.5</w:t>
        </w:r>
        <w:r w:rsidRPr="00A22E50">
          <w:rPr>
            <w:rFonts w:eastAsia="SimSun"/>
          </w:rPr>
          <w:tab/>
        </w:r>
        <w:r w:rsidRPr="00A22E50">
          <w:rPr>
            <w:rFonts w:eastAsia="SimSun"/>
            <w:b/>
            <w:bCs/>
            <w:i/>
            <w:iCs/>
          </w:rPr>
          <w:t>Dispatchable Reliability Reserve Service</w:t>
        </w:r>
      </w:ins>
    </w:p>
    <w:p w14:paraId="77EEE1E8" w14:textId="77777777" w:rsidR="00A22E50" w:rsidRPr="00A22E50" w:rsidRDefault="00A22E50" w:rsidP="00A22E50">
      <w:pPr>
        <w:spacing w:after="240"/>
        <w:ind w:left="720" w:hanging="720"/>
        <w:rPr>
          <w:ins w:id="116" w:author="ERCOT" w:date="2025-11-19T20:18:00Z" w16du:dateUtc="2025-11-20T02:18:00Z"/>
          <w:rFonts w:eastAsia="SimSun"/>
        </w:rPr>
      </w:pPr>
      <w:bookmarkStart w:id="117" w:name="_Toc199405437"/>
      <w:ins w:id="118" w:author="ERCOT" w:date="2025-11-19T20:18:00Z" w16du:dateUtc="2025-11-20T02:18:00Z">
        <w:r w:rsidRPr="00A22E50">
          <w:rPr>
            <w:rFonts w:eastAsia="SimSun"/>
          </w:rPr>
          <w:t>(1)</w:t>
        </w:r>
        <w:r w:rsidRPr="00A22E50">
          <w:rPr>
            <w:rFonts w:eastAsia="SimSun"/>
          </w:rPr>
          <w:tab/>
          <w:t>Dispatchable Reliability Reserve Service (DRRS) is a market mechanism designed to manage uncertainty on the ERCOT System while mitigating the need for Reliability Unit Commitment (RUC) instructions.  DRRS is provided using capacity from:</w:t>
        </w:r>
      </w:ins>
    </w:p>
    <w:p w14:paraId="225D7ECA" w14:textId="77777777" w:rsidR="00A22E50" w:rsidRPr="00A22E50" w:rsidRDefault="00A22E50" w:rsidP="00A22E50">
      <w:pPr>
        <w:spacing w:after="240"/>
        <w:ind w:left="1440" w:hanging="720"/>
        <w:rPr>
          <w:ins w:id="119" w:author="ERCOT" w:date="2025-11-19T20:18:00Z" w16du:dateUtc="2025-11-20T02:18:00Z"/>
          <w:rFonts w:eastAsia="SimSun"/>
        </w:rPr>
      </w:pPr>
      <w:ins w:id="120" w:author="ERCOT" w:date="2025-11-19T20:18:00Z" w16du:dateUtc="2025-11-20T02:18:00Z">
        <w:r w:rsidRPr="00A22E50">
          <w:rPr>
            <w:rFonts w:eastAsia="SimSun"/>
          </w:rPr>
          <w:t>(a)</w:t>
        </w:r>
        <w:r w:rsidRPr="00A22E50">
          <w:rPr>
            <w:rFonts w:eastAsia="SimSun"/>
          </w:rPr>
          <w:tab/>
          <w:t>Off-Line Generation Resources that can demonstrate a two-hour ramping capability to a specified output level and operate at that output level for at least four consecutive hours; and</w:t>
        </w:r>
      </w:ins>
    </w:p>
    <w:p w14:paraId="77D5C872" w14:textId="77777777" w:rsidR="00A22E50" w:rsidRPr="00A22E50" w:rsidRDefault="00A22E50" w:rsidP="00A22E50">
      <w:pPr>
        <w:spacing w:after="240"/>
        <w:ind w:left="1440" w:hanging="720"/>
        <w:rPr>
          <w:ins w:id="121" w:author="ERCOT" w:date="2025-11-19T20:18:00Z" w16du:dateUtc="2025-11-20T02:18:00Z"/>
          <w:rFonts w:eastAsia="SimSun"/>
        </w:rPr>
      </w:pPr>
      <w:ins w:id="122" w:author="ERCOT" w:date="2025-11-19T20:18:00Z" w16du:dateUtc="2025-11-20T02:18:00Z">
        <w:r w:rsidRPr="00A22E50">
          <w:rPr>
            <w:rFonts w:eastAsia="SimSun"/>
          </w:rPr>
          <w:t>(b)</w:t>
        </w:r>
        <w:r w:rsidRPr="00A22E50">
          <w:rPr>
            <w:rFonts w:eastAsia="SimSun"/>
          </w:rPr>
          <w:tab/>
          <w:t>On-Line Generation Resources that can demonstrate a two-hour ramping capability to a specified output level and operate at that output level for at least four consecutive hours.</w:t>
        </w:r>
      </w:ins>
    </w:p>
    <w:p w14:paraId="5F77BF0A" w14:textId="77777777" w:rsidR="00A22E50" w:rsidRPr="00A22E50" w:rsidRDefault="00A22E50" w:rsidP="00A22E50">
      <w:pPr>
        <w:keepNext/>
        <w:tabs>
          <w:tab w:val="left" w:pos="900"/>
        </w:tabs>
        <w:spacing w:before="480" w:after="240"/>
        <w:ind w:left="900" w:hanging="900"/>
        <w:outlineLvl w:val="1"/>
        <w:rPr>
          <w:b/>
          <w:szCs w:val="20"/>
        </w:rPr>
      </w:pPr>
      <w:r w:rsidRPr="00A22E50">
        <w:rPr>
          <w:b/>
          <w:szCs w:val="20"/>
        </w:rPr>
        <w:t>3.18</w:t>
      </w:r>
      <w:r w:rsidRPr="00A22E50">
        <w:rPr>
          <w:b/>
          <w:szCs w:val="20"/>
        </w:rPr>
        <w:tab/>
        <w:t>Resource Limits in Providing Ancillary Service</w:t>
      </w:r>
      <w:bookmarkEnd w:id="117"/>
      <w:r w:rsidRPr="00A22E50">
        <w:rPr>
          <w:b/>
          <w:szCs w:val="20"/>
        </w:rPr>
        <w:t xml:space="preserve"> </w:t>
      </w:r>
    </w:p>
    <w:p w14:paraId="0FE8C5C4" w14:textId="77777777" w:rsidR="00A22E50" w:rsidRPr="00A22E50" w:rsidRDefault="00A22E50" w:rsidP="00A22E50">
      <w:pPr>
        <w:spacing w:after="240"/>
        <w:ind w:left="720" w:hanging="720"/>
        <w:rPr>
          <w:iCs/>
          <w:szCs w:val="20"/>
        </w:rPr>
      </w:pPr>
      <w:r w:rsidRPr="00A22E50">
        <w:rPr>
          <w:iCs/>
          <w:szCs w:val="20"/>
        </w:rPr>
        <w:t>(1)</w:t>
      </w:r>
      <w:r w:rsidRPr="00A22E50">
        <w:rPr>
          <w:iCs/>
          <w:szCs w:val="20"/>
        </w:rPr>
        <w:tab/>
        <w:t>For Generation Resources, Energy Storage Resources (ESRs), and Load Resources the High Sustained Limit (HSL) must be greater than or equal to the Low Sustained Limit (LSL) and the sum of the Resource-specific awards for Responsive Reserve (RRS), ERCOT Contingency Reserve Service (ECRS), Regulation Up Service (Reg-Up), Regulation Down Service (Reg-Down), and Non-Spinning Reserve (Non-Spin).</w:t>
      </w:r>
    </w:p>
    <w:p w14:paraId="6FF7AF97" w14:textId="77777777" w:rsidR="00A22E50" w:rsidRPr="00A22E50" w:rsidRDefault="00A22E50" w:rsidP="00A22E50">
      <w:pPr>
        <w:spacing w:after="240"/>
        <w:ind w:left="720" w:hanging="720"/>
        <w:rPr>
          <w:iCs/>
          <w:szCs w:val="20"/>
        </w:rPr>
      </w:pPr>
      <w:r w:rsidRPr="00A22E50">
        <w:rPr>
          <w:iCs/>
          <w:szCs w:val="20"/>
        </w:rPr>
        <w:t>(2)</w:t>
      </w:r>
      <w:r w:rsidRPr="00A22E50">
        <w:rPr>
          <w:iCs/>
          <w:szCs w:val="20"/>
        </w:rPr>
        <w:tab/>
        <w:t>For Non-Spin, the amount of Non-Spin awarded must be less than or equal to the HSL for Off-Line Generation Resources.</w:t>
      </w:r>
    </w:p>
    <w:p w14:paraId="0C182753" w14:textId="0376200E" w:rsidR="00A22E50" w:rsidRPr="00A22E50" w:rsidRDefault="00A22E50" w:rsidP="00A22E50">
      <w:pPr>
        <w:spacing w:before="240" w:after="240"/>
        <w:ind w:left="720" w:hanging="720"/>
        <w:rPr>
          <w:ins w:id="123" w:author="ERCOT" w:date="2025-11-19T20:18:00Z" w16du:dateUtc="2025-11-20T02:18:00Z"/>
          <w:rFonts w:eastAsia="SimSun"/>
        </w:rPr>
      </w:pPr>
      <w:ins w:id="124" w:author="ERCOT" w:date="2025-11-19T20:18:00Z" w16du:dateUtc="2025-11-20T02:18:00Z">
        <w:r w:rsidRPr="00A22E50">
          <w:rPr>
            <w:rFonts w:eastAsia="SimSun"/>
          </w:rPr>
          <w:lastRenderedPageBreak/>
          <w:t>(3)</w:t>
        </w:r>
        <w:r w:rsidRPr="00A22E50">
          <w:rPr>
            <w:rFonts w:eastAsia="SimSun"/>
          </w:rPr>
          <w:tab/>
        </w:r>
      </w:ins>
      <w:ins w:id="125" w:author="Joint Commenters 040926" w:date="2026-04-09T10:59:00Z" w16du:dateUtc="2026-04-09T15:59:00Z">
        <w:r w:rsidR="00032917">
          <w:t>For DRRS, the amount of DRRS provided must be less than or equal to the HSL of the Generation Resource.</w:t>
        </w:r>
      </w:ins>
      <w:ins w:id="126" w:author="ERCOT" w:date="2025-11-19T20:18:00Z" w16du:dateUtc="2025-11-20T02:18:00Z">
        <w:del w:id="127" w:author="Joint Commenters 040926" w:date="2026-04-09T10:59:00Z" w16du:dateUtc="2026-04-09T15:59:00Z">
          <w:r w:rsidRPr="00A22E50" w:rsidDel="00032917">
            <w:rPr>
              <w:rFonts w:eastAsia="SimSun"/>
            </w:rPr>
            <w:delText>For any DRRS-eligible On-Line Generation Resource the Resource’s HSL must be greater than or equal to the sum of  the Resource-specific awards to that Resource for energy, RRS, ECRS), Reg-Up, Reg-Down, Non-Spin, and Dispatchable Reliability DRRS.</w:delText>
          </w:r>
        </w:del>
      </w:ins>
    </w:p>
    <w:p w14:paraId="15A94B2F" w14:textId="2F65C2BC" w:rsidR="00A22E50" w:rsidRPr="00A22E50" w:rsidDel="00032917" w:rsidRDefault="00A22E50" w:rsidP="00A22E50">
      <w:pPr>
        <w:spacing w:after="240"/>
        <w:ind w:left="720" w:hanging="720"/>
        <w:rPr>
          <w:del w:id="128" w:author="Joint Commenters 040926" w:date="2026-04-09T10:59:00Z" w16du:dateUtc="2026-04-09T15:59:00Z"/>
          <w:iCs/>
          <w:szCs w:val="20"/>
        </w:rPr>
      </w:pPr>
      <w:ins w:id="129" w:author="ERCOT" w:date="2025-11-19T20:18:00Z" w16du:dateUtc="2025-11-20T02:18:00Z">
        <w:del w:id="130" w:author="Joint Commenters 040926" w:date="2026-04-09T10:59:00Z" w16du:dateUtc="2026-04-09T15:59:00Z">
          <w:r w:rsidRPr="00A22E50" w:rsidDel="00032917">
            <w:rPr>
              <w:rFonts w:eastAsia="SimSun"/>
            </w:rPr>
            <w:delText>(4)       For Off-Line Generation Resource, the sum of awards to that Resource for ECRS, Non-Spin, and DRRS must be less than or equal to the Resource’s HSL.</w:delText>
          </w:r>
        </w:del>
      </w:ins>
    </w:p>
    <w:p w14:paraId="1AB60E1D" w14:textId="7CE4AE79" w:rsidR="00A22E50" w:rsidRPr="00A22E50" w:rsidRDefault="00A22E50" w:rsidP="00A22E50">
      <w:pPr>
        <w:spacing w:after="240"/>
        <w:ind w:left="720" w:hanging="720"/>
        <w:rPr>
          <w:iCs/>
          <w:szCs w:val="20"/>
        </w:rPr>
      </w:pPr>
      <w:r w:rsidRPr="00A22E50">
        <w:rPr>
          <w:iCs/>
          <w:szCs w:val="20"/>
        </w:rPr>
        <w:t>(</w:t>
      </w:r>
      <w:ins w:id="131" w:author="Joint Commenters 040926" w:date="2026-04-09T10:59:00Z" w16du:dateUtc="2026-04-09T15:59:00Z">
        <w:r w:rsidR="00032917">
          <w:rPr>
            <w:iCs/>
            <w:szCs w:val="20"/>
          </w:rPr>
          <w:t>4</w:t>
        </w:r>
      </w:ins>
      <w:ins w:id="132" w:author="ERCOT" w:date="2025-12-08T08:44:00Z" w16du:dateUtc="2025-12-08T14:44:00Z">
        <w:del w:id="133" w:author="Joint Commenters 040926" w:date="2026-04-09T10:59:00Z" w16du:dateUtc="2026-04-09T15:59:00Z">
          <w:r w:rsidRPr="00A22E50" w:rsidDel="00032917">
            <w:rPr>
              <w:iCs/>
              <w:szCs w:val="20"/>
            </w:rPr>
            <w:delText>5</w:delText>
          </w:r>
        </w:del>
      </w:ins>
      <w:del w:id="134" w:author="ERCOT" w:date="2025-12-08T08:44:00Z" w16du:dateUtc="2025-12-08T14:44:00Z">
        <w:r w:rsidRPr="00A22E50" w:rsidDel="00FA5632">
          <w:rPr>
            <w:iCs/>
            <w:szCs w:val="20"/>
          </w:rPr>
          <w:delText>3</w:delText>
        </w:r>
      </w:del>
      <w:r w:rsidRPr="00A22E50">
        <w:rPr>
          <w:iCs/>
          <w:szCs w:val="20"/>
        </w:rPr>
        <w:t>)</w:t>
      </w:r>
      <w:r w:rsidRPr="00A22E50">
        <w:rPr>
          <w:iCs/>
          <w:szCs w:val="20"/>
        </w:rPr>
        <w:tab/>
        <w:t>For RRS:</w:t>
      </w:r>
    </w:p>
    <w:p w14:paraId="55481F50" w14:textId="77777777" w:rsidR="00A22E50" w:rsidRPr="00A22E50" w:rsidRDefault="00A22E50" w:rsidP="00A22E50">
      <w:pPr>
        <w:spacing w:after="240"/>
        <w:ind w:left="1440" w:hanging="720"/>
        <w:rPr>
          <w:szCs w:val="20"/>
        </w:rPr>
      </w:pPr>
      <w:r w:rsidRPr="00A22E50">
        <w:rPr>
          <w:szCs w:val="20"/>
        </w:rPr>
        <w:t>(a)</w:t>
      </w:r>
      <w:r w:rsidRPr="00A22E50">
        <w:rPr>
          <w:szCs w:val="20"/>
        </w:rPr>
        <w:tab/>
        <w:t>The full amount of RRS u</w:t>
      </w:r>
      <w:r w:rsidRPr="00A22E50">
        <w:rPr>
          <w:color w:val="000000"/>
          <w:szCs w:val="20"/>
        </w:rPr>
        <w:t>sing Primary Frequency Response</w:t>
      </w:r>
      <w:r w:rsidRPr="00A22E50">
        <w:rPr>
          <w:szCs w:val="20"/>
        </w:rPr>
        <w:t xml:space="preserve"> that can be provided by an On-Line Resource is dependent upon the verified droop characteristics of the Resource.  ERCOT shall calculate and update, using the methodology described in Nodal Operating Guide</w:t>
      </w:r>
      <w:r w:rsidRPr="00A22E50">
        <w:rPr>
          <w:color w:val="000000"/>
          <w:szCs w:val="20"/>
        </w:rPr>
        <w:t xml:space="preserve"> Section 8, Attachment N, Procedure for Calculating RRS MW Limits for Individual Resources to Provide RRS Using Primary Frequency Response</w:t>
      </w:r>
      <w:r w:rsidRPr="00A22E50">
        <w:rPr>
          <w:szCs w:val="20"/>
        </w:rPr>
        <w:t>, a maximum MW amount of RRS u</w:t>
      </w:r>
      <w:r w:rsidRPr="00A22E50">
        <w:rPr>
          <w:color w:val="000000"/>
          <w:szCs w:val="20"/>
        </w:rPr>
        <w:t>sing Primary Frequency Response</w:t>
      </w:r>
      <w:r w:rsidRPr="00A22E50">
        <w:rPr>
          <w:szCs w:val="20"/>
        </w:rPr>
        <w:t xml:space="preserve"> for each Resource subject to verified droop performance.  The default value for any newly qualified Resource not yet evaluated per Nodal Operating Guide </w:t>
      </w:r>
      <w:r w:rsidRPr="00A22E50">
        <w:rPr>
          <w:color w:val="000000"/>
          <w:szCs w:val="20"/>
        </w:rPr>
        <w:t>Section 8, Attachment N</w:t>
      </w:r>
      <w:r w:rsidRPr="00A22E50">
        <w:rPr>
          <w:szCs w:val="20"/>
        </w:rPr>
        <w:t xml:space="preserve"> shall be 20% of its Maximum Droop Response Range (MDRR).  A Private Use Network with a registered Resource may use the gross HSL for qualification and establishing a limit on the amount of RRS capacity that the Resource within the Private Use Network can provide;  </w:t>
      </w:r>
    </w:p>
    <w:p w14:paraId="4AE6236B" w14:textId="77777777" w:rsidR="00A22E50" w:rsidRPr="00A22E50" w:rsidRDefault="00A22E50" w:rsidP="00A22E50">
      <w:pPr>
        <w:spacing w:after="240"/>
        <w:ind w:left="1440" w:hanging="720"/>
        <w:rPr>
          <w:szCs w:val="20"/>
        </w:rPr>
      </w:pPr>
      <w:r w:rsidRPr="00A22E50">
        <w:rPr>
          <w:szCs w:val="20"/>
        </w:rPr>
        <w:t>(b)</w:t>
      </w:r>
      <w:r w:rsidRPr="00A22E50">
        <w:rPr>
          <w:szCs w:val="20"/>
        </w:rPr>
        <w:tab/>
        <w:t xml:space="preserve">Generation Resources operating in the synchronous condenser fast-response mode may be awarded RRS up to the Generation Resource’s proven 20-second response capability (which may be 100% of the HSL).  The initiation setting of the automatic under-frequency relay setting shall not be lower than 59.80 Hz; </w:t>
      </w:r>
    </w:p>
    <w:p w14:paraId="79E9942A" w14:textId="77777777" w:rsidR="00A22E50" w:rsidRPr="00A22E50" w:rsidRDefault="00A22E50" w:rsidP="00A22E50">
      <w:pPr>
        <w:spacing w:after="240"/>
        <w:ind w:left="1440" w:hanging="720"/>
        <w:rPr>
          <w:szCs w:val="20"/>
        </w:rPr>
      </w:pPr>
      <w:r w:rsidRPr="00A22E50">
        <w:rPr>
          <w:szCs w:val="20"/>
        </w:rPr>
        <w:t>(c)</w:t>
      </w:r>
      <w:r w:rsidRPr="00A22E50">
        <w:rPr>
          <w:szCs w:val="20"/>
        </w:rPr>
        <w:tab/>
        <w:t>The initiation setting of the automatic under-frequency relay setting for Load Resources providing RRS shall not be lower than 59.70 Hz; and</w:t>
      </w:r>
    </w:p>
    <w:p w14:paraId="10E5F65D" w14:textId="77777777" w:rsidR="00A22E50" w:rsidRPr="00A22E50" w:rsidRDefault="00A22E50" w:rsidP="00A22E50">
      <w:pPr>
        <w:spacing w:after="240"/>
        <w:ind w:left="1440" w:hanging="720"/>
        <w:rPr>
          <w:szCs w:val="20"/>
        </w:rPr>
      </w:pPr>
      <w:r w:rsidRPr="00A22E50">
        <w:rPr>
          <w:szCs w:val="20"/>
        </w:rPr>
        <w:t>(d)</w:t>
      </w:r>
      <w:r w:rsidRPr="00A22E50">
        <w:rPr>
          <w:szCs w:val="20"/>
        </w:rPr>
        <w:tab/>
        <w:t>The amount of RRS awarded to a Resource capable of providing Fast Frequency Response (FFR) must be less than or equal to its 15-minute rated capacity.  The initiation setting of the automatic self-deployment of the Resource providing RRS as FFR must be no lower than 59.85 Hz.</w:t>
      </w:r>
    </w:p>
    <w:p w14:paraId="6128FEDD" w14:textId="26763D2E" w:rsidR="00A22E50" w:rsidRPr="00A22E50" w:rsidRDefault="00A22E50" w:rsidP="00A22E50">
      <w:pPr>
        <w:spacing w:after="240"/>
        <w:ind w:left="720" w:hanging="720"/>
        <w:rPr>
          <w:iCs/>
          <w:szCs w:val="20"/>
        </w:rPr>
      </w:pPr>
      <w:r w:rsidRPr="00A22E50">
        <w:rPr>
          <w:iCs/>
          <w:szCs w:val="20"/>
        </w:rPr>
        <w:t>(</w:t>
      </w:r>
      <w:ins w:id="135" w:author="Joint Commenters 040926" w:date="2026-04-09T10:59:00Z" w16du:dateUtc="2026-04-09T15:59:00Z">
        <w:r w:rsidR="00032917">
          <w:rPr>
            <w:iCs/>
            <w:szCs w:val="20"/>
          </w:rPr>
          <w:t>5</w:t>
        </w:r>
      </w:ins>
      <w:ins w:id="136" w:author="ERCOT" w:date="2025-12-08T08:44:00Z" w16du:dateUtc="2025-12-08T14:44:00Z">
        <w:del w:id="137" w:author="Joint Commenters 040926" w:date="2026-04-09T10:59:00Z" w16du:dateUtc="2026-04-09T15:59:00Z">
          <w:r w:rsidRPr="00A22E50" w:rsidDel="00032917">
            <w:rPr>
              <w:iCs/>
              <w:szCs w:val="20"/>
            </w:rPr>
            <w:delText>6</w:delText>
          </w:r>
        </w:del>
      </w:ins>
      <w:del w:id="138" w:author="ERCOT" w:date="2025-12-08T08:44:00Z" w16du:dateUtc="2025-12-08T14:44:00Z">
        <w:r w:rsidRPr="00A22E50" w:rsidDel="00FA5632">
          <w:rPr>
            <w:iCs/>
            <w:szCs w:val="20"/>
          </w:rPr>
          <w:delText>4</w:delText>
        </w:r>
      </w:del>
      <w:r w:rsidRPr="00A22E50">
        <w:rPr>
          <w:iCs/>
          <w:szCs w:val="20"/>
        </w:rPr>
        <w:t>)</w:t>
      </w:r>
      <w:r w:rsidRPr="00A22E50">
        <w:rPr>
          <w:iCs/>
          <w:szCs w:val="20"/>
        </w:rPr>
        <w:tab/>
        <w:t>For ECRS:</w:t>
      </w:r>
    </w:p>
    <w:p w14:paraId="7CC63D26" w14:textId="77777777" w:rsidR="00A22E50" w:rsidRPr="00A22E50" w:rsidRDefault="00A22E50" w:rsidP="00A22E50">
      <w:pPr>
        <w:spacing w:after="240"/>
        <w:ind w:left="1440" w:hanging="720"/>
        <w:rPr>
          <w:szCs w:val="20"/>
        </w:rPr>
      </w:pPr>
      <w:r w:rsidRPr="00A22E50">
        <w:rPr>
          <w:szCs w:val="20"/>
        </w:rPr>
        <w:t>(a)</w:t>
      </w:r>
      <w:r w:rsidRPr="00A22E50">
        <w:rPr>
          <w:szCs w:val="20"/>
        </w:rPr>
        <w:tab/>
        <w:t>The full amount of ECRS that can be awarded to an On-Line Generation Resource or ESR must be less than or equal to ten times the Emergency Ramp Rate;</w:t>
      </w:r>
    </w:p>
    <w:p w14:paraId="5C24C4FA" w14:textId="77777777" w:rsidR="00A22E50" w:rsidRPr="00A22E50" w:rsidRDefault="00A22E50" w:rsidP="00A22E50">
      <w:pPr>
        <w:spacing w:after="240"/>
        <w:ind w:left="1440" w:hanging="720"/>
        <w:rPr>
          <w:szCs w:val="20"/>
        </w:rPr>
      </w:pPr>
      <w:r w:rsidRPr="00A22E50">
        <w:rPr>
          <w:szCs w:val="20"/>
        </w:rPr>
        <w:t>(b)</w:t>
      </w:r>
      <w:r w:rsidRPr="00A22E50">
        <w:rPr>
          <w:szCs w:val="20"/>
        </w:rPr>
        <w:tab/>
        <w:t xml:space="preserve">The full amount of ECRS that can be awarded to a Quick Start Generation Resource (QSGR) must be less than or equal to its proven ten-minute capability as demonstrated pursuant to paragraph (16) of Section 8.1.1.2, General Capacity Testing Requirements; </w:t>
      </w:r>
    </w:p>
    <w:p w14:paraId="09A59380" w14:textId="77777777" w:rsidR="00A22E50" w:rsidRPr="00A22E50" w:rsidRDefault="00A22E50" w:rsidP="00A22E50">
      <w:pPr>
        <w:spacing w:after="240"/>
        <w:ind w:left="1440" w:hanging="720"/>
        <w:rPr>
          <w:szCs w:val="20"/>
        </w:rPr>
      </w:pPr>
      <w:r w:rsidRPr="00A22E50">
        <w:rPr>
          <w:szCs w:val="20"/>
        </w:rPr>
        <w:lastRenderedPageBreak/>
        <w:t>(c)</w:t>
      </w:r>
      <w:r w:rsidRPr="00A22E50">
        <w:rPr>
          <w:szCs w:val="20"/>
        </w:rPr>
        <w:tab/>
        <w:t xml:space="preserve">Generation Resources operating in the synchronous condenser fast-response mode may be awarded ECRS up to the Generation Resource’s proven 20-second response capability (which may be 100% of the HSL).  The initiation setting of the automatic under-frequency relay setting shall not be lower than 59.80 Hz; and </w:t>
      </w:r>
    </w:p>
    <w:p w14:paraId="30183F76" w14:textId="77777777" w:rsidR="00A22E50" w:rsidRPr="00A22E50" w:rsidRDefault="00A22E50" w:rsidP="00A22E50">
      <w:pPr>
        <w:spacing w:after="240"/>
        <w:ind w:left="1440" w:hanging="720"/>
        <w:rPr>
          <w:szCs w:val="20"/>
        </w:rPr>
      </w:pPr>
      <w:r w:rsidRPr="00A22E50">
        <w:rPr>
          <w:szCs w:val="20"/>
        </w:rPr>
        <w:t>(d)</w:t>
      </w:r>
      <w:r w:rsidRPr="00A22E50">
        <w:rPr>
          <w:szCs w:val="20"/>
        </w:rPr>
        <w:tab/>
        <w:t>For any Load Resources controlled by under-frequency relay and awarded ECRS, the initiation setting of the automatic under-frequency relay setting shall not be lower than 59.70 Hz.  To provide ECRS, Load Resources are not required to be controlled by under-frequency relays.</w:t>
      </w:r>
    </w:p>
    <w:p w14:paraId="2D4760EB" w14:textId="77777777" w:rsidR="00A22E50" w:rsidRPr="00A22E50" w:rsidRDefault="00A22E50" w:rsidP="00A22E50">
      <w:pPr>
        <w:keepNext/>
        <w:widowControl w:val="0"/>
        <w:tabs>
          <w:tab w:val="left" w:pos="1260"/>
        </w:tabs>
        <w:spacing w:before="480" w:after="240"/>
        <w:ind w:left="1260" w:hanging="1260"/>
        <w:outlineLvl w:val="3"/>
        <w:rPr>
          <w:rFonts w:eastAsia="SimSun"/>
          <w:b/>
          <w:bCs/>
          <w:snapToGrid w:val="0"/>
          <w:szCs w:val="20"/>
        </w:rPr>
      </w:pPr>
      <w:bookmarkStart w:id="139" w:name="_Toc90197101"/>
      <w:bookmarkStart w:id="140" w:name="_Toc92873943"/>
      <w:bookmarkStart w:id="141" w:name="_Toc142108919"/>
      <w:bookmarkStart w:id="142" w:name="_Toc142113764"/>
      <w:bookmarkStart w:id="143" w:name="_Toc402345587"/>
      <w:bookmarkStart w:id="144" w:name="_Toc405383870"/>
      <w:bookmarkStart w:id="145" w:name="_Toc405536972"/>
      <w:bookmarkStart w:id="146" w:name="_Toc440871759"/>
      <w:bookmarkStart w:id="147" w:name="_Toc135990633"/>
      <w:bookmarkStart w:id="148" w:name="OLE_LINK1"/>
      <w:bookmarkStart w:id="149" w:name="OLE_LINK2"/>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A22E50">
        <w:rPr>
          <w:rFonts w:eastAsia="SimSun"/>
          <w:b/>
          <w:bCs/>
          <w:snapToGrid w:val="0"/>
          <w:szCs w:val="20"/>
        </w:rPr>
        <w:t>4.4.7.1</w:t>
      </w:r>
      <w:r w:rsidRPr="00A22E50">
        <w:rPr>
          <w:rFonts w:eastAsia="SimSun"/>
          <w:b/>
          <w:bCs/>
          <w:snapToGrid w:val="0"/>
          <w:szCs w:val="20"/>
        </w:rPr>
        <w:tab/>
        <w:t>Self-Arranged Ancillary Service Quantities</w:t>
      </w:r>
      <w:bookmarkEnd w:id="139"/>
      <w:bookmarkEnd w:id="140"/>
      <w:bookmarkEnd w:id="141"/>
      <w:bookmarkEnd w:id="142"/>
      <w:bookmarkEnd w:id="143"/>
      <w:bookmarkEnd w:id="144"/>
      <w:bookmarkEnd w:id="145"/>
      <w:bookmarkEnd w:id="146"/>
      <w:bookmarkEnd w:id="147"/>
    </w:p>
    <w:p w14:paraId="265DE30D" w14:textId="77777777" w:rsidR="00A22E50" w:rsidRPr="00A22E50" w:rsidRDefault="00A22E50" w:rsidP="00A22E50">
      <w:pPr>
        <w:spacing w:after="240"/>
        <w:ind w:left="720" w:hanging="720"/>
        <w:rPr>
          <w:iCs/>
          <w:szCs w:val="20"/>
        </w:rPr>
      </w:pPr>
      <w:r w:rsidRPr="00A22E50">
        <w:rPr>
          <w:iCs/>
          <w:szCs w:val="20"/>
        </w:rPr>
        <w:t>(1)</w:t>
      </w:r>
      <w:r w:rsidRPr="00A22E50">
        <w:rPr>
          <w:iCs/>
          <w:szCs w:val="20"/>
        </w:rPr>
        <w:tab/>
        <w:t>For each Ancillary Service, a QSE may self-arrange all or a portion of the advisory Ancillary Service Obligation allocated to it by ERCOT, subject to the QSE’s share of system-wide limits as established by Section 3.16, Standards for Determining Ancillary Service Quantities.  If a QSE elects to self-arrange Ancillary Service capacity, then ERCOT shall not pay the QSE for the Self-Arranged Ancillary Service Quantities for the portion that meets its final Ancillary Service Obligation; ERCOT shall pay the QSE the respective Day-Ahead Ancillary Service price for any Self-Arranged Ancillary Service Quantities that exceed a QSE’s final Ancillary Service Obligation.</w:t>
      </w:r>
    </w:p>
    <w:p w14:paraId="7ADC2EBA" w14:textId="77777777" w:rsidR="00A22E50" w:rsidRPr="00A22E50" w:rsidRDefault="00A22E50" w:rsidP="00A22E50">
      <w:pPr>
        <w:spacing w:after="240"/>
        <w:ind w:left="720" w:hanging="720"/>
        <w:rPr>
          <w:iCs/>
          <w:szCs w:val="20"/>
        </w:rPr>
      </w:pPr>
      <w:r w:rsidRPr="00A22E50">
        <w:rPr>
          <w:iCs/>
          <w:szCs w:val="20"/>
        </w:rPr>
        <w:t>(2)</w:t>
      </w:r>
      <w:r w:rsidRPr="00A22E50">
        <w:rPr>
          <w:iCs/>
          <w:szCs w:val="20"/>
        </w:rPr>
        <w:tab/>
        <w:t>The QSE must indicate before 1000 in the Day-Ahead the Self-Arranged Ancillary Service Quantities, by service, so ERCOT can determine how much Ancillary Service capacity, by service, remains to be obtained based on DAM offers and associated Ancillary Service Demand Curves (ASDCs).</w:t>
      </w:r>
    </w:p>
    <w:p w14:paraId="6BF9A0EF" w14:textId="77777777" w:rsidR="00A22E50" w:rsidRPr="00A22E50" w:rsidRDefault="00A22E50" w:rsidP="00A22E50">
      <w:pPr>
        <w:spacing w:after="240"/>
        <w:ind w:left="720" w:hanging="720"/>
        <w:rPr>
          <w:iCs/>
          <w:szCs w:val="20"/>
        </w:rPr>
      </w:pPr>
      <w:r w:rsidRPr="00A22E50">
        <w:rPr>
          <w:iCs/>
          <w:szCs w:val="20"/>
        </w:rPr>
        <w:t>(3)</w:t>
      </w:r>
      <w:r w:rsidRPr="00A22E50">
        <w:rPr>
          <w:iCs/>
          <w:szCs w:val="20"/>
        </w:rPr>
        <w:tab/>
        <w:t>At or after 1000 in the Day-Ahead, a QSE may not change its Self-Arranged Ancillary Service Quantities.</w:t>
      </w:r>
    </w:p>
    <w:p w14:paraId="629FEB55" w14:textId="77777777" w:rsidR="00A22E50" w:rsidRPr="00A22E50" w:rsidRDefault="00A22E50" w:rsidP="00A22E50">
      <w:pPr>
        <w:spacing w:after="240"/>
        <w:ind w:left="720" w:hanging="720"/>
        <w:rPr>
          <w:iCs/>
          <w:szCs w:val="20"/>
        </w:rPr>
      </w:pPr>
      <w:r w:rsidRPr="00A22E50">
        <w:rPr>
          <w:iCs/>
          <w:szCs w:val="20"/>
        </w:rPr>
        <w:t>(4)</w:t>
      </w:r>
      <w:r w:rsidRPr="00A22E50">
        <w:rPr>
          <w:iCs/>
          <w:szCs w:val="20"/>
        </w:rPr>
        <w:tab/>
        <w:t>Before 1430 in the Day-Ahead, all Self-Arranged Ancillary Service Quantities must be represented by physical capacity, either by Generation Resources, ESRs, or Load Resources, or backed by Ancillary Service Trades.</w:t>
      </w:r>
    </w:p>
    <w:p w14:paraId="2C13F51F" w14:textId="77777777" w:rsidR="00A22E50" w:rsidRPr="00A22E50" w:rsidRDefault="00A22E50" w:rsidP="00A22E50">
      <w:pPr>
        <w:spacing w:after="240"/>
        <w:ind w:left="720" w:hanging="720"/>
        <w:rPr>
          <w:iCs/>
          <w:szCs w:val="20"/>
        </w:rPr>
      </w:pPr>
      <w:r w:rsidRPr="00A22E50">
        <w:rPr>
          <w:iCs/>
          <w:szCs w:val="20"/>
        </w:rPr>
        <w:t>(5)</w:t>
      </w:r>
      <w:r w:rsidRPr="00A22E50">
        <w:rPr>
          <w:iCs/>
          <w:szCs w:val="20"/>
        </w:rPr>
        <w:tab/>
        <w:t xml:space="preserve">The QSE may self-arrange Reg-Up, Reg-Down, ECRS, RRS, </w:t>
      </w:r>
      <w:del w:id="150" w:author="ERCOT" w:date="2024-01-12T14:28:00Z">
        <w:r w:rsidRPr="00A22E50" w:rsidDel="007C6B65">
          <w:rPr>
            <w:rFonts w:eastAsia="SimSun"/>
            <w:iCs/>
            <w:szCs w:val="20"/>
          </w:rPr>
          <w:delText>and</w:delText>
        </w:r>
      </w:del>
      <w:r w:rsidRPr="00A22E50">
        <w:rPr>
          <w:rFonts w:eastAsia="SimSun"/>
          <w:iCs/>
          <w:szCs w:val="20"/>
        </w:rPr>
        <w:t xml:space="preserve"> Non-Spin</w:t>
      </w:r>
      <w:ins w:id="151" w:author="ERCOT" w:date="2024-01-12T14:29:00Z">
        <w:r w:rsidRPr="00A22E50">
          <w:rPr>
            <w:rFonts w:eastAsia="SimSun"/>
            <w:iCs/>
            <w:szCs w:val="20"/>
          </w:rPr>
          <w:t>, and DRRS</w:t>
        </w:r>
      </w:ins>
      <w:r w:rsidRPr="00A22E50">
        <w:rPr>
          <w:iCs/>
          <w:szCs w:val="20"/>
        </w:rPr>
        <w:t>.</w:t>
      </w:r>
    </w:p>
    <w:p w14:paraId="14AF668E" w14:textId="77777777" w:rsidR="00A22E50" w:rsidRPr="00A22E50" w:rsidRDefault="00A22E50" w:rsidP="00A22E50">
      <w:pPr>
        <w:spacing w:after="240"/>
        <w:ind w:left="720" w:hanging="720"/>
        <w:rPr>
          <w:szCs w:val="20"/>
        </w:rPr>
      </w:pPr>
      <w:r w:rsidRPr="00A22E50">
        <w:rPr>
          <w:szCs w:val="20"/>
        </w:rPr>
        <w:t>(6)</w:t>
      </w:r>
      <w:r w:rsidRPr="00A22E50">
        <w:rPr>
          <w:szCs w:val="20"/>
        </w:rPr>
        <w:tab/>
        <w:t xml:space="preserve">The QSE may self-arrange Ancillary Services from one or more Resources it represents and/or through an Ancillary Service Trade. </w:t>
      </w:r>
    </w:p>
    <w:p w14:paraId="27FE0338" w14:textId="77777777" w:rsidR="00A22E50" w:rsidRPr="00A22E50" w:rsidRDefault="00A22E50" w:rsidP="00A22E50">
      <w:pPr>
        <w:spacing w:before="240" w:after="240"/>
        <w:ind w:left="720" w:hanging="720"/>
        <w:rPr>
          <w:szCs w:val="20"/>
        </w:rPr>
      </w:pPr>
      <w:r w:rsidRPr="00A22E50">
        <w:rPr>
          <w:szCs w:val="20"/>
        </w:rPr>
        <w:t>(7)</w:t>
      </w:r>
      <w:r w:rsidRPr="00A22E50">
        <w:rPr>
          <w:szCs w:val="20"/>
        </w:rPr>
        <w:tab/>
        <w:t xml:space="preserve">For Ancillary Services sub-types that can be self-provided, a QSE shall not submit Ancillary Services trades that result in the QSE’s net purchased quantities of Ancillary Services exceeding the sum of the QSE’s Self-Arranged Ancillary Service Quantities and DAM Ancillary Service Awards. </w:t>
      </w:r>
    </w:p>
    <w:p w14:paraId="56CE4692" w14:textId="77777777" w:rsidR="00A22E50" w:rsidRPr="00A22E50" w:rsidRDefault="00A22E50" w:rsidP="00A22E50">
      <w:pPr>
        <w:spacing w:before="240" w:after="240"/>
        <w:ind w:left="1440" w:hanging="720"/>
        <w:rPr>
          <w:szCs w:val="20"/>
        </w:rPr>
      </w:pPr>
      <w:r w:rsidRPr="00A22E50">
        <w:rPr>
          <w:szCs w:val="20"/>
        </w:rPr>
        <w:lastRenderedPageBreak/>
        <w:t>(a)</w:t>
      </w:r>
      <w:r w:rsidRPr="00A22E50">
        <w:rPr>
          <w:szCs w:val="20"/>
        </w:rPr>
        <w:tab/>
        <w:t>At 1430 in the Day-Ahead, ERCOT shall post a report on the MIS Certified Area to notify the QSE if there is an overage in the QSE’s purchased quantities of Ancillary Services in violation of the above limitation.</w:t>
      </w:r>
    </w:p>
    <w:p w14:paraId="427636F7" w14:textId="77777777" w:rsidR="00A22E50" w:rsidRPr="00A22E50" w:rsidRDefault="00A22E50" w:rsidP="00A22E50">
      <w:pPr>
        <w:spacing w:after="240"/>
        <w:ind w:left="1440" w:hanging="720"/>
        <w:rPr>
          <w:szCs w:val="20"/>
        </w:rPr>
      </w:pPr>
      <w:r w:rsidRPr="00A22E50">
        <w:rPr>
          <w:szCs w:val="20"/>
        </w:rPr>
        <w:t>(b)</w:t>
      </w:r>
      <w:r w:rsidRPr="00A22E50">
        <w:rPr>
          <w:szCs w:val="20"/>
        </w:rPr>
        <w:tab/>
        <w:t>If the QSE has such an overage as of the end of the Adjustment Period, that QSE will be charged for any quantity that exceeds the sum of their Self-Arranged Ancillary Service Quantities</w:t>
      </w:r>
      <w:r w:rsidRPr="00A22E50" w:rsidDel="00E22BA7">
        <w:rPr>
          <w:szCs w:val="20"/>
        </w:rPr>
        <w:t xml:space="preserve"> </w:t>
      </w:r>
      <w:r w:rsidRPr="00A22E50">
        <w:rPr>
          <w:szCs w:val="20"/>
        </w:rPr>
        <w:t xml:space="preserve">and DAM Ancillary Service Awards per Section 6.7.2.1, Real-Time Ancillary Service Imbalance Payment or Charge. </w:t>
      </w:r>
    </w:p>
    <w:p w14:paraId="4C277919" w14:textId="77777777" w:rsidR="00A22E50" w:rsidRPr="00A22E50" w:rsidRDefault="00A22E50" w:rsidP="00A22E50">
      <w:pPr>
        <w:spacing w:after="240"/>
        <w:ind w:left="720" w:hanging="720"/>
        <w:rPr>
          <w:szCs w:val="20"/>
        </w:rPr>
      </w:pPr>
      <w:r w:rsidRPr="00A22E50">
        <w:rPr>
          <w:szCs w:val="20"/>
        </w:rPr>
        <w:t>(8)</w:t>
      </w:r>
      <w:r w:rsidRPr="00A22E50">
        <w:rPr>
          <w:szCs w:val="20"/>
        </w:rPr>
        <w:tab/>
        <w:t>For self-arranged RRS, the QSE shall indicate the quantity of the service that is provided from:</w:t>
      </w:r>
    </w:p>
    <w:p w14:paraId="215D85FB" w14:textId="77777777" w:rsidR="00A22E50" w:rsidRPr="00A22E50" w:rsidRDefault="00A22E50" w:rsidP="00A22E50">
      <w:pPr>
        <w:spacing w:after="240"/>
        <w:ind w:left="1440" w:hanging="720"/>
      </w:pPr>
      <w:r w:rsidRPr="00A22E50">
        <w:t>(a)</w:t>
      </w:r>
      <w:r w:rsidRPr="00A22E50">
        <w:rPr>
          <w:szCs w:val="20"/>
        </w:rPr>
        <w:tab/>
        <w:t>Resources providing Primary Frequency Response</w:t>
      </w:r>
      <w:r w:rsidRPr="00A22E50">
        <w:t>;</w:t>
      </w:r>
    </w:p>
    <w:p w14:paraId="1BE9B61E" w14:textId="77777777" w:rsidR="00A22E50" w:rsidRPr="00A22E50" w:rsidRDefault="00A22E50" w:rsidP="00A22E50">
      <w:pPr>
        <w:spacing w:after="240"/>
        <w:ind w:left="1440" w:hanging="720"/>
        <w:rPr>
          <w:szCs w:val="20"/>
        </w:rPr>
      </w:pPr>
      <w:r w:rsidRPr="00A22E50">
        <w:rPr>
          <w:szCs w:val="20"/>
        </w:rPr>
        <w:t>(b)</w:t>
      </w:r>
      <w:r w:rsidRPr="00A22E50">
        <w:rPr>
          <w:szCs w:val="20"/>
        </w:rPr>
        <w:tab/>
      </w:r>
      <w:r w:rsidRPr="00A22E50">
        <w:t>Load</w:t>
      </w:r>
      <w:r w:rsidRPr="00A22E50">
        <w:rPr>
          <w:szCs w:val="20"/>
        </w:rPr>
        <w:t xml:space="preserve"> Resources </w:t>
      </w:r>
      <w:r w:rsidRPr="00A22E50">
        <w:t>controlled</w:t>
      </w:r>
      <w:r w:rsidRPr="00A22E50">
        <w:rPr>
          <w:szCs w:val="20"/>
        </w:rPr>
        <w:t xml:space="preserve"> by high-set under-frequency relays; and</w:t>
      </w:r>
    </w:p>
    <w:p w14:paraId="6FFC5EC2" w14:textId="77777777" w:rsidR="00A22E50" w:rsidRPr="00A22E50" w:rsidRDefault="00A22E50" w:rsidP="00A22E50">
      <w:pPr>
        <w:spacing w:after="240"/>
        <w:ind w:left="1440" w:hanging="720"/>
        <w:rPr>
          <w:szCs w:val="20"/>
        </w:rPr>
      </w:pPr>
      <w:r w:rsidRPr="00A22E50">
        <w:rPr>
          <w:szCs w:val="20"/>
        </w:rPr>
        <w:t>(c)</w:t>
      </w:r>
      <w:r w:rsidRPr="00A22E50">
        <w:rPr>
          <w:szCs w:val="20"/>
        </w:rPr>
        <w:tab/>
        <w:t>Fast Frequency Response (FFR) Resources.</w:t>
      </w:r>
    </w:p>
    <w:bookmarkEnd w:id="148"/>
    <w:bookmarkEnd w:id="149"/>
    <w:p w14:paraId="3FCC2BB7" w14:textId="77777777" w:rsidR="00A22E50" w:rsidRPr="00A22E50" w:rsidRDefault="00A22E50" w:rsidP="00A22E50">
      <w:pPr>
        <w:spacing w:after="240"/>
        <w:ind w:left="720" w:hanging="720"/>
      </w:pPr>
      <w:r w:rsidRPr="00A22E50">
        <w:rPr>
          <w:szCs w:val="20"/>
        </w:rPr>
        <w:t>(9)</w:t>
      </w:r>
      <w:r w:rsidRPr="00A22E50">
        <w:rPr>
          <w:szCs w:val="20"/>
        </w:rPr>
        <w:tab/>
        <w:t>For self-arranged ECRS, the QSE shall indicate the quantity of the service that is provided from Resources that are manually dispatched and those that are SCED-dispatchable.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2983AC53" w14:textId="77777777" w:rsidTr="002340DD">
        <w:trPr>
          <w:trHeight w:val="386"/>
        </w:trPr>
        <w:tc>
          <w:tcPr>
            <w:tcW w:w="9350" w:type="dxa"/>
            <w:shd w:val="pct12" w:color="auto" w:fill="auto"/>
          </w:tcPr>
          <w:p w14:paraId="16B5F369" w14:textId="77777777" w:rsidR="00A22E50" w:rsidRPr="00A22E50" w:rsidRDefault="00A22E50" w:rsidP="00A22E50">
            <w:pPr>
              <w:spacing w:before="120" w:after="240"/>
              <w:rPr>
                <w:b/>
                <w:i/>
                <w:iCs/>
              </w:rPr>
            </w:pPr>
            <w:r w:rsidRPr="00A22E50">
              <w:rPr>
                <w:b/>
                <w:i/>
                <w:iCs/>
              </w:rPr>
              <w:t>[NPRR1213:  Replace paragraph (9) above with the following upon system implementation, and upon system implementation of NPRR1171:]</w:t>
            </w:r>
          </w:p>
          <w:p w14:paraId="5D47B425" w14:textId="77777777" w:rsidR="00A22E50" w:rsidRPr="00A22E50" w:rsidRDefault="00A22E50" w:rsidP="00A22E50">
            <w:pPr>
              <w:spacing w:after="240"/>
              <w:ind w:left="720" w:hanging="720"/>
              <w:rPr>
                <w:szCs w:val="20"/>
              </w:rPr>
            </w:pPr>
            <w:bookmarkStart w:id="152" w:name="_Hlk158043402"/>
            <w:r w:rsidRPr="00A22E50">
              <w:rPr>
                <w:szCs w:val="20"/>
              </w:rPr>
              <w:t>(9)</w:t>
            </w:r>
            <w:r w:rsidRPr="00A22E50">
              <w:rPr>
                <w:szCs w:val="20"/>
              </w:rPr>
              <w:tab/>
              <w:t>For self-arranged ECRS and Non-Spin, the QSE shall indicate the quantity of the service that is provided from Resources that are manually dispatched, Distribution Generation Resources (DGRs) and Distribution Energy Storage Resources (DESRs) on circuits subject to Load shed, and Resources that are SCED-dispatchable not on circuits subject to Load shed.</w:t>
            </w:r>
          </w:p>
          <w:p w14:paraId="22D6E7B4" w14:textId="77777777" w:rsidR="00A22E50" w:rsidRPr="00A22E50" w:rsidRDefault="00A22E50" w:rsidP="00A22E50">
            <w:pPr>
              <w:spacing w:after="240"/>
              <w:ind w:left="720" w:hanging="720"/>
              <w:rPr>
                <w:szCs w:val="20"/>
              </w:rPr>
            </w:pPr>
            <w:r w:rsidRPr="00A22E50">
              <w:rPr>
                <w:szCs w:val="20"/>
              </w:rPr>
              <w:t>(10)     For self-arranged Non-Spin, the QSE shall indicate the quantity of the service that is provided from Resources that are manually dispatched, DGRs and DESRs on circuits subject to Load shed, and Resources that are SCED-dispatchable and not on circuits subject to Load shed.</w:t>
            </w:r>
            <w:bookmarkEnd w:id="152"/>
          </w:p>
        </w:tc>
      </w:tr>
    </w:tbl>
    <w:p w14:paraId="3B76AE04" w14:textId="77777777" w:rsidR="00A22E50" w:rsidRPr="00A22E50" w:rsidRDefault="00A22E50" w:rsidP="00A22E50">
      <w:pPr>
        <w:keepNext/>
        <w:widowControl w:val="0"/>
        <w:tabs>
          <w:tab w:val="left" w:pos="1260"/>
        </w:tabs>
        <w:spacing w:before="480" w:after="240"/>
        <w:ind w:left="1267" w:hanging="1267"/>
        <w:outlineLvl w:val="3"/>
        <w:rPr>
          <w:b/>
          <w:bCs/>
          <w:snapToGrid w:val="0"/>
        </w:rPr>
      </w:pPr>
      <w:r w:rsidRPr="00A22E50">
        <w:rPr>
          <w:b/>
          <w:bCs/>
          <w:snapToGrid w:val="0"/>
        </w:rPr>
        <w:t>4.4.7.2</w:t>
      </w:r>
      <w:r w:rsidRPr="00A22E50">
        <w:rPr>
          <w:b/>
          <w:bCs/>
          <w:snapToGrid w:val="0"/>
        </w:rPr>
        <w:tab/>
        <w:t>Ancillary Service Offers</w:t>
      </w:r>
    </w:p>
    <w:p w14:paraId="52FE9C54" w14:textId="77777777" w:rsidR="00A22E50" w:rsidRPr="00A22E50" w:rsidRDefault="00A22E50" w:rsidP="00A22E50">
      <w:pPr>
        <w:spacing w:after="240"/>
        <w:ind w:left="720" w:hanging="720"/>
        <w:rPr>
          <w:iCs/>
        </w:rPr>
      </w:pPr>
      <w:r w:rsidRPr="00A22E50">
        <w:rPr>
          <w:iCs/>
        </w:rPr>
        <w:t>(1)</w:t>
      </w:r>
      <w:r w:rsidRPr="00A22E50">
        <w:rPr>
          <w:iCs/>
        </w:rPr>
        <w:tab/>
        <w:t xml:space="preserve">By 1000 in the Day-Ahead, a QSE may submit Resource-Specific Ancillary Service Offers from Generation Resources and ESRs to ERCOT for the DAM and may offer the same Generation Resource or ESR capacity for any or all of the Ancillary Service products simultaneously with any Energy Offer Curves from that Generation Resource or Energy Bid/Offer Curves from that ESR in the DAM.  Offers of more than one Ancillary Service product from one Generation Resource may be inclusive or exclusive of each other and of any Energy Offer Curves, as specified according to a procedure developed </w:t>
      </w:r>
      <w:r w:rsidRPr="00A22E50">
        <w:rPr>
          <w:iCs/>
        </w:rPr>
        <w:lastRenderedPageBreak/>
        <w:t xml:space="preserve">by ERCOT.  Offers of more than one Ancillary Service product from one ESR may be inclusive or exclusive of each other, as specified according to a procedure developed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3BA7EEFD" w14:textId="77777777" w:rsidTr="002340DD">
        <w:trPr>
          <w:trHeight w:val="386"/>
        </w:trPr>
        <w:tc>
          <w:tcPr>
            <w:tcW w:w="9350" w:type="dxa"/>
            <w:shd w:val="pct12" w:color="auto" w:fill="auto"/>
          </w:tcPr>
          <w:p w14:paraId="0CC02A4B" w14:textId="77777777" w:rsidR="00A22E50" w:rsidRPr="00A22E50" w:rsidRDefault="00A22E50" w:rsidP="00A22E50">
            <w:pPr>
              <w:spacing w:before="120" w:after="240"/>
              <w:rPr>
                <w:b/>
                <w:i/>
                <w:iCs/>
              </w:rPr>
            </w:pPr>
            <w:r w:rsidRPr="00A22E50">
              <w:rPr>
                <w:b/>
                <w:i/>
                <w:iCs/>
              </w:rPr>
              <w:t>[NPRR1188:  Replace paragraph (1) above with the following upon system implementation:]</w:t>
            </w:r>
          </w:p>
          <w:p w14:paraId="432348AD" w14:textId="77777777" w:rsidR="00A22E50" w:rsidRPr="00A22E50" w:rsidRDefault="00A22E50" w:rsidP="00A22E50">
            <w:pPr>
              <w:spacing w:after="240"/>
              <w:ind w:left="720" w:hanging="720"/>
              <w:rPr>
                <w:iCs/>
              </w:rPr>
            </w:pPr>
            <w:r w:rsidRPr="00A22E50">
              <w:rPr>
                <w:iCs/>
              </w:rPr>
              <w:t>(1)</w:t>
            </w:r>
            <w:r w:rsidRPr="00A22E50">
              <w:rPr>
                <w:iCs/>
              </w:rPr>
              <w:tab/>
              <w:t>By 1000 in the Day-Ahead, a QSE may submit Resource-Specific Ancillary Service Offers from Generation Resources, Controllable Load Resources (CLRs), and ESRs to ERCOT for the DAM and may offer the same Generation Resource, CLR, or ESR capacity for any or all of the Ancillary Service products simultaneously with any Energy Offer Curves from that Generation Resource, Energy Bid Curves from that CLR, or Energy Bid/Offer Curves from that ESR</w:t>
            </w:r>
            <w:r w:rsidRPr="00A22E50">
              <w:t xml:space="preserve"> </w:t>
            </w:r>
            <w:r w:rsidRPr="00A22E50">
              <w:rPr>
                <w:iCs/>
              </w:rPr>
              <w:t>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CLR may be inclusive or exclusive of each other but considered inclusive of any Energy Bid Curve, as specified according to a procedure developed by ERCOT.  Offers of more than one Ancillary Service product from one ESR may be inclusive or exclusive of each other, as specified according to a procedure developed by ERCOT.</w:t>
            </w:r>
          </w:p>
        </w:tc>
      </w:tr>
    </w:tbl>
    <w:p w14:paraId="34882718" w14:textId="77777777" w:rsidR="00A22E50" w:rsidRPr="00A22E50" w:rsidRDefault="00A22E50" w:rsidP="00A22E50">
      <w:pPr>
        <w:spacing w:before="240" w:after="240"/>
        <w:ind w:left="720" w:hanging="720"/>
        <w:rPr>
          <w:iCs/>
        </w:rPr>
      </w:pPr>
      <w:r w:rsidRPr="00A22E50">
        <w:rPr>
          <w:iCs/>
        </w:rPr>
        <w:t>(2)</w:t>
      </w:r>
      <w:r w:rsidRPr="00A22E50">
        <w:rPr>
          <w:iCs/>
        </w:rPr>
        <w:tab/>
        <w:t>By 1000 in the Day-Ahead, a QSE may submit Load Resource-Specific Ancillary Service Offers for Regulation Service, Non-Spin, RRS, and ECRS to ERCOT and may offer the same Load Resource capacity for any or all of those Ancillary Service products simultaneously.  Offers of more than one Ancillary Service product from one Load Resource may be inclusive or exclusive of each other, as specified according to a procedure developed by ERCOT.</w:t>
      </w:r>
    </w:p>
    <w:p w14:paraId="66508C9F" w14:textId="77777777" w:rsidR="00A22E50" w:rsidRPr="00A22E50" w:rsidRDefault="00A22E50" w:rsidP="00A22E50">
      <w:pPr>
        <w:spacing w:after="240"/>
        <w:ind w:left="720" w:hanging="720"/>
        <w:rPr>
          <w:iCs/>
        </w:rPr>
      </w:pPr>
      <w:r w:rsidRPr="00A22E50">
        <w:rPr>
          <w:iCs/>
        </w:rPr>
        <w:t>(3)</w:t>
      </w:r>
      <w:r w:rsidRPr="00A22E50">
        <w:rPr>
          <w:iCs/>
        </w:rPr>
        <w:tab/>
        <w:t>By 1000 in the Day-Ahead, a QSE may submit Resource-Specific Ancillary Service Offers to ERCOT for FFR Resources, and may offer the same capacity for any or all of the Ancillary Service products simultaneously with any Energy Offer Curves from that Resource in the DAM.  Offers of more than one Ancillary Service product may be inclusive or exclusive of each other and of any Energy Offer Curves, as specified according to a procedure developed by ERCOT.</w:t>
      </w:r>
    </w:p>
    <w:p w14:paraId="3B2FA5D9" w14:textId="77777777" w:rsidR="00A22E50" w:rsidRPr="00A22E50" w:rsidRDefault="00A22E50" w:rsidP="00A22E50">
      <w:pPr>
        <w:spacing w:after="240"/>
        <w:ind w:left="720" w:hanging="720"/>
        <w:rPr>
          <w:iCs/>
        </w:rPr>
      </w:pPr>
      <w:r w:rsidRPr="00A22E50">
        <w:rPr>
          <w:iCs/>
        </w:rPr>
        <w:t>(4)</w:t>
      </w:r>
      <w:r w:rsidRPr="00A22E50">
        <w:rPr>
          <w:iCs/>
        </w:rPr>
        <w:tab/>
        <w:t>By 1000 in the Day-Ahead, a QSE may submit an Ancillary Service Only Offer to ERCOT for the DAM.  An individual Ancillary Service Only Offer must be exclusive to a single Ancillary Service product.  For purposes of Ancillary Service sub-category limitations and validations, an Ancillary Service Only Offer for RRS will be treated as if it was an offer for RRS from an On-Line Generation Resource.  Likewise, an Ancillary Service Only Offer for ECRS or Non-Spin will be treated as if it was an offer for ECRS or Non-Spin from an On-Line Generation Resource.</w:t>
      </w:r>
    </w:p>
    <w:p w14:paraId="2DFA59DD" w14:textId="77777777" w:rsidR="00A22E50" w:rsidRPr="00A22E50" w:rsidRDefault="00A22E50" w:rsidP="00A22E50">
      <w:pPr>
        <w:spacing w:after="240"/>
        <w:ind w:left="720" w:hanging="720"/>
        <w:rPr>
          <w:iCs/>
        </w:rPr>
      </w:pPr>
      <w:r w:rsidRPr="00A22E50">
        <w:rPr>
          <w:iCs/>
        </w:rPr>
        <w:t>(5)</w:t>
      </w:r>
      <w:r w:rsidRPr="00A22E50">
        <w:rPr>
          <w:iCs/>
        </w:rPr>
        <w:tab/>
        <w:t xml:space="preserve">Ancillary Service Offers remain active for the offered period unless the offer is:  </w:t>
      </w:r>
    </w:p>
    <w:p w14:paraId="78563991" w14:textId="77777777" w:rsidR="00A22E50" w:rsidRPr="00A22E50" w:rsidRDefault="00A22E50" w:rsidP="00A22E50">
      <w:pPr>
        <w:spacing w:after="240"/>
        <w:ind w:left="1440" w:hanging="720"/>
      </w:pPr>
      <w:r w:rsidRPr="00A22E50">
        <w:lastRenderedPageBreak/>
        <w:t>(a)</w:t>
      </w:r>
      <w:r w:rsidRPr="00A22E50">
        <w:tab/>
        <w:t xml:space="preserve">Effective after DAM and is higher than the Real-Time System-Wide Offer Cap (RTSWCAP); </w:t>
      </w:r>
    </w:p>
    <w:p w14:paraId="1EEB580E" w14:textId="77777777" w:rsidR="00A22E50" w:rsidRPr="00A22E50" w:rsidRDefault="00A22E50" w:rsidP="00A22E50">
      <w:pPr>
        <w:spacing w:after="240"/>
        <w:ind w:left="1440" w:hanging="720"/>
      </w:pPr>
      <w:r w:rsidRPr="00A22E50">
        <w:t>(b)</w:t>
      </w:r>
      <w:r w:rsidRPr="00A22E50">
        <w:tab/>
        <w:t>Automatically inactivated by the software at the offer expiration time specified by the QSE when the offer is submitted; or</w:t>
      </w:r>
    </w:p>
    <w:p w14:paraId="459DC59C" w14:textId="77777777" w:rsidR="00A22E50" w:rsidRPr="00A22E50" w:rsidRDefault="00A22E50" w:rsidP="00A22E50">
      <w:pPr>
        <w:spacing w:after="240"/>
        <w:ind w:left="1440" w:hanging="720"/>
      </w:pPr>
      <w:r w:rsidRPr="00A22E50">
        <w:t>(c)</w:t>
      </w:r>
      <w:r w:rsidRPr="00A22E50">
        <w:tab/>
        <w:t>Withdrawn by the QSE, but a withdrawal is not effective if the deadline for submitting offers has already passed.</w:t>
      </w:r>
    </w:p>
    <w:p w14:paraId="50B2D82C" w14:textId="77777777" w:rsidR="00A22E50" w:rsidRPr="00A22E50" w:rsidRDefault="00A22E50" w:rsidP="00A22E50">
      <w:pPr>
        <w:spacing w:after="240"/>
        <w:ind w:left="720" w:hanging="720"/>
        <w:rPr>
          <w:iCs/>
        </w:rPr>
      </w:pPr>
      <w:r w:rsidRPr="00A22E50">
        <w:rPr>
          <w:iCs/>
        </w:rPr>
        <w:t>(6)</w:t>
      </w:r>
      <w:r w:rsidRPr="00A22E50">
        <w:rPr>
          <w:iCs/>
        </w:rPr>
        <w:tab/>
        <w:t>A Load Resource that is not a CLR may specify whether its Resource-Specific Ancillary Service Offer for RRS or Non-Spin may only be procured by ERCOT as a block.</w:t>
      </w:r>
    </w:p>
    <w:p w14:paraId="781BFC67" w14:textId="77777777" w:rsidR="00A22E50" w:rsidRPr="00A22E50" w:rsidRDefault="00A22E50" w:rsidP="00A22E50">
      <w:pPr>
        <w:spacing w:after="240"/>
        <w:ind w:left="720" w:hanging="720"/>
        <w:rPr>
          <w:iCs/>
        </w:rPr>
      </w:pPr>
      <w:r w:rsidRPr="00A22E50">
        <w:rPr>
          <w:iCs/>
        </w:rPr>
        <w:t>(7)</w:t>
      </w:r>
      <w:r w:rsidRPr="00A22E50">
        <w:rPr>
          <w:iCs/>
        </w:rPr>
        <w:tab/>
        <w:t>A Load Resource that is not a CLR may specify whether its Resource-Specific Ancillary Service Offer for ECRS may only be procured by ERCOT as a block.</w:t>
      </w:r>
    </w:p>
    <w:p w14:paraId="64AEF540" w14:textId="77777777" w:rsidR="00A22E50" w:rsidRPr="00A22E50" w:rsidRDefault="00A22E50" w:rsidP="00A22E50">
      <w:pPr>
        <w:spacing w:after="240"/>
        <w:ind w:left="720" w:hanging="720"/>
        <w:rPr>
          <w:iCs/>
        </w:rPr>
      </w:pPr>
      <w:r w:rsidRPr="00A22E50">
        <w:rPr>
          <w:iCs/>
        </w:rPr>
        <w:t xml:space="preserve">(8) </w:t>
      </w:r>
      <w:r w:rsidRPr="00A22E50">
        <w:rPr>
          <w:iCs/>
        </w:rPr>
        <w:tab/>
        <w:t>A QSE that submits an On-Line Resource-Specific Ancillary Service Offer without also submitting a Three-Part Supply Offer for the DAM for any given hour will be considered by the DAM to be self-committed for that hour, as long as a</w:t>
      </w:r>
      <w:ins w:id="153" w:author="ERCOT" w:date="2025-09-18T17:46:00Z" w16du:dateUtc="2025-09-18T22:46:00Z">
        <w:r w:rsidRPr="00A22E50">
          <w:rPr>
            <w:iCs/>
          </w:rPr>
          <w:t>n Off-Line</w:t>
        </w:r>
      </w:ins>
      <w:r w:rsidRPr="00A22E50">
        <w:rPr>
          <w:iCs/>
        </w:rPr>
        <w:t xml:space="preserve"> Resource-Specific Ancillary Service Offer</w:t>
      </w:r>
      <w:del w:id="154" w:author="ERCOT" w:date="2025-12-08T08:58:00Z" w16du:dateUtc="2025-12-08T14:58:00Z">
        <w:r w:rsidRPr="00A22E50" w:rsidDel="00434DBA">
          <w:rPr>
            <w:iCs/>
          </w:rPr>
          <w:delText xml:space="preserve"> for Off-Line Non-Spin</w:delText>
        </w:r>
      </w:del>
      <w:r w:rsidRPr="00A22E50">
        <w:rPr>
          <w:iCs/>
        </w:rPr>
        <w:t xml:space="preserve"> was not also submitted for that hour.  A QSE that submits an On-Line ESR-specific Ancillary Service Offer or Energy Bid/Offer Curve for the DAM will be considered to be On-Line.  A QSE may not submit an Off-Line Ancillary Service Offer for an ESR.  When the DAM considers a self-committed offer for clearing, the Resource constraints identified in paragraph (4)(c)(ii) of Section 4.5.1, DAM Clearing Process, other than HSL, are ignored; however, for an ESR, the DAM will consider LSL and HSL.  </w:t>
      </w:r>
      <w:r w:rsidRPr="00A22E50">
        <w:t xml:space="preserve">A Combined Cycle Generation Resource will be considered by the DAM to be self-committed based on an On-Line </w:t>
      </w:r>
      <w:r w:rsidRPr="00A22E50">
        <w:rPr>
          <w:iCs/>
        </w:rPr>
        <w:t xml:space="preserve">Resource-Specific </w:t>
      </w:r>
      <w:r w:rsidRPr="00A22E50">
        <w:t xml:space="preserve">Ancillary Service Offer submittal if: </w:t>
      </w:r>
    </w:p>
    <w:p w14:paraId="27037F94" w14:textId="77777777" w:rsidR="00A22E50" w:rsidRPr="00A22E50" w:rsidRDefault="00A22E50" w:rsidP="00A22E50">
      <w:pPr>
        <w:spacing w:after="240"/>
        <w:ind w:left="1440" w:hanging="720"/>
      </w:pPr>
      <w:r w:rsidRPr="00A22E50">
        <w:t>(a)</w:t>
      </w:r>
      <w:r w:rsidRPr="00A22E50">
        <w:tab/>
        <w:t xml:space="preserve">Its QSE submits an On-Line </w:t>
      </w:r>
      <w:r w:rsidRPr="00A22E50">
        <w:rPr>
          <w:iCs/>
        </w:rPr>
        <w:t xml:space="preserve">Resource-Specific </w:t>
      </w:r>
      <w:r w:rsidRPr="00A22E50">
        <w:t>Ancillary Service Offer without also submitting a Three-Part Supply Offer for the DAM for any Combined Cycle Generation Resource within the Combined Cycle Train for that hour;</w:t>
      </w:r>
    </w:p>
    <w:p w14:paraId="4C4216C0" w14:textId="77777777" w:rsidR="00A22E50" w:rsidRPr="00A22E50" w:rsidRDefault="00A22E50" w:rsidP="00A22E50">
      <w:pPr>
        <w:spacing w:after="240"/>
        <w:ind w:left="1440" w:hanging="720"/>
      </w:pPr>
      <w:r w:rsidRPr="00A22E50">
        <w:t>(b)</w:t>
      </w:r>
      <w:r w:rsidRPr="00A22E50">
        <w:tab/>
        <w:t xml:space="preserve">No </w:t>
      </w:r>
      <w:ins w:id="155" w:author="ERCOT" w:date="2025-12-08T08:58:00Z" w16du:dateUtc="2025-12-08T14:58:00Z">
        <w:r w:rsidRPr="00A22E50">
          <w:t xml:space="preserve">Off-Line </w:t>
        </w:r>
      </w:ins>
      <w:r w:rsidRPr="00A22E50">
        <w:rPr>
          <w:iCs/>
        </w:rPr>
        <w:t xml:space="preserve">Resource-Specific </w:t>
      </w:r>
      <w:r w:rsidRPr="00A22E50">
        <w:t>Ancillary Service Offer</w:t>
      </w:r>
      <w:del w:id="156" w:author="ERCOT" w:date="2025-12-08T08:58:00Z" w16du:dateUtc="2025-12-08T14:58:00Z">
        <w:r w:rsidRPr="00A22E50" w:rsidDel="00434DBA">
          <w:delText xml:space="preserve"> for Off-Line Non-Spin</w:delText>
        </w:r>
      </w:del>
      <w:r w:rsidRPr="00A22E50">
        <w:t xml:space="preserve"> for any Combined Cycle Generation Resource within the Combined Cycle Train is submitted for that hour; and</w:t>
      </w:r>
    </w:p>
    <w:p w14:paraId="1E6F9041" w14:textId="77777777" w:rsidR="00A22E50" w:rsidRPr="00A22E50" w:rsidRDefault="00A22E50" w:rsidP="00A22E50">
      <w:pPr>
        <w:spacing w:after="240"/>
        <w:ind w:left="1440" w:hanging="720"/>
      </w:pPr>
      <w:r w:rsidRPr="00A22E50">
        <w:t>(c)</w:t>
      </w:r>
      <w:r w:rsidRPr="00A22E50">
        <w:tab/>
        <w:t xml:space="preserve">No On-Line </w:t>
      </w:r>
      <w:r w:rsidRPr="00A22E50">
        <w:rPr>
          <w:iCs/>
        </w:rPr>
        <w:t xml:space="preserve">Resource-Specific </w:t>
      </w:r>
      <w:r w:rsidRPr="00A22E50">
        <w:t xml:space="preserve">Ancillary Service Offer for any other Combined Cycle Generation Resource within the Combined Cycled Train is submitted for that hour. </w:t>
      </w:r>
    </w:p>
    <w:p w14:paraId="38FDD28C" w14:textId="77777777" w:rsidR="00A22E50" w:rsidRPr="00A22E50" w:rsidRDefault="00A22E50" w:rsidP="00A22E50">
      <w:pPr>
        <w:spacing w:after="240"/>
        <w:ind w:left="720" w:hanging="720"/>
      </w:pPr>
      <w:r w:rsidRPr="00A22E50">
        <w:t>(9)</w:t>
      </w:r>
      <w:r w:rsidRPr="00A22E50">
        <w:tab/>
        <w:t>ERCOT will attempt to procure the quantity from its Ancillary Service Plan from Resource-</w:t>
      </w:r>
      <w:r w:rsidRPr="00A22E50">
        <w:rPr>
          <w:iCs/>
        </w:rPr>
        <w:t>Specific</w:t>
      </w:r>
      <w:r w:rsidRPr="00A22E50">
        <w:t xml:space="preserve"> Ancillary Service Offers as well as Ancillary Service Only Offers against respective ASDCs.</w:t>
      </w:r>
    </w:p>
    <w:p w14:paraId="7C8322E4" w14:textId="77777777" w:rsidR="00A22E50" w:rsidRPr="00A22E50" w:rsidRDefault="00A22E50" w:rsidP="00A22E50">
      <w:pPr>
        <w:keepNext/>
        <w:widowControl w:val="0"/>
        <w:tabs>
          <w:tab w:val="left" w:pos="1260"/>
        </w:tabs>
        <w:spacing w:before="480" w:after="240"/>
        <w:ind w:left="1267" w:hanging="1267"/>
        <w:outlineLvl w:val="3"/>
        <w:rPr>
          <w:b/>
          <w:bCs/>
          <w:snapToGrid w:val="0"/>
        </w:rPr>
      </w:pPr>
      <w:bookmarkStart w:id="157" w:name="_Toc135990640"/>
      <w:bookmarkStart w:id="158" w:name="_Hlk135897772"/>
      <w:r w:rsidRPr="00A22E50">
        <w:rPr>
          <w:b/>
          <w:bCs/>
          <w:snapToGrid w:val="0"/>
        </w:rPr>
        <w:lastRenderedPageBreak/>
        <w:t>4.4.7.3</w:t>
      </w:r>
      <w:r w:rsidRPr="00A22E50">
        <w:rPr>
          <w:b/>
          <w:bCs/>
          <w:snapToGrid w:val="0"/>
        </w:rPr>
        <w:tab/>
        <w:t>Ancillary Service Trades</w:t>
      </w:r>
    </w:p>
    <w:p w14:paraId="4DDE8375" w14:textId="77777777" w:rsidR="00A22E50" w:rsidRPr="00A22E50" w:rsidRDefault="00A22E50" w:rsidP="00A22E50">
      <w:pPr>
        <w:spacing w:after="240"/>
        <w:ind w:left="720" w:hanging="720"/>
        <w:rPr>
          <w:rFonts w:eastAsia="SimSun"/>
          <w:iCs/>
          <w:szCs w:val="20"/>
        </w:rPr>
      </w:pPr>
      <w:r w:rsidRPr="00A22E50">
        <w:rPr>
          <w:rFonts w:eastAsia="SimSun"/>
          <w:iCs/>
          <w:szCs w:val="20"/>
        </w:rPr>
        <w:t>(1)</w:t>
      </w:r>
      <w:r w:rsidRPr="00A22E50">
        <w:rPr>
          <w:rFonts w:eastAsia="SimSun"/>
          <w:iCs/>
          <w:szCs w:val="20"/>
        </w:rPr>
        <w:tab/>
        <w:t xml:space="preserve">An Ancillary Service Trade is the information for a QSE-to-QSE transaction that transfers an obligation to provide Ancillary Service capacity or purchase Ancillary Services in the RTM between a buyer and a seller. </w:t>
      </w:r>
    </w:p>
    <w:p w14:paraId="6C65F871" w14:textId="77777777" w:rsidR="00A22E50" w:rsidRPr="00A22E50" w:rsidRDefault="00A22E50" w:rsidP="00A22E50">
      <w:pPr>
        <w:spacing w:after="240"/>
        <w:ind w:left="720" w:hanging="720"/>
        <w:rPr>
          <w:rFonts w:eastAsia="SimSun"/>
          <w:iCs/>
          <w:szCs w:val="20"/>
        </w:rPr>
      </w:pPr>
      <w:r w:rsidRPr="00A22E50">
        <w:rPr>
          <w:rFonts w:eastAsia="SimSun"/>
          <w:iCs/>
          <w:szCs w:val="20"/>
        </w:rPr>
        <w:t>(2)</w:t>
      </w:r>
      <w:r w:rsidRPr="00A22E50">
        <w:rPr>
          <w:rFonts w:eastAsia="SimSun"/>
          <w:iCs/>
          <w:szCs w:val="20"/>
        </w:rPr>
        <w:tab/>
        <w:t>An Ancillary Service Trade that is reported to ERCOT by 1430 in the Day-Ahead changes the Ancillary Service Position of the buyer and seller in the DRUC process.  An Ancillary Service Trade that is reported to ERCOT after 1430 in the Day-Ahead changes the Ancillary Service Position of the buyer and seller in any applicable HRUC process, the deadline for which is after the trade is submitted.</w:t>
      </w:r>
    </w:p>
    <w:p w14:paraId="1EF8F832" w14:textId="77777777" w:rsidR="00A22E50" w:rsidRPr="00A22E50" w:rsidRDefault="00A22E50" w:rsidP="00A22E50">
      <w:pPr>
        <w:spacing w:after="240"/>
        <w:ind w:left="720" w:hanging="720"/>
        <w:rPr>
          <w:rFonts w:eastAsia="SimSun"/>
          <w:iCs/>
          <w:szCs w:val="20"/>
        </w:rPr>
      </w:pPr>
      <w:r w:rsidRPr="00A22E50">
        <w:rPr>
          <w:rFonts w:eastAsia="SimSun"/>
          <w:iCs/>
          <w:szCs w:val="20"/>
        </w:rPr>
        <w:t>(3)</w:t>
      </w:r>
      <w:r w:rsidRPr="00A22E50">
        <w:rPr>
          <w:rFonts w:eastAsia="SimSun"/>
          <w:iCs/>
          <w:szCs w:val="20"/>
        </w:rPr>
        <w:tab/>
        <w:t xml:space="preserve">As soon as practicable, ERCOT shall notify each QSE through the Messaging System of any of its Ancillary Service Trades that are invalid Ancillary Service Trades.  The QSE may correct and resubmit any invalid Ancillary Service Trade, but the reporting time of the trade is determined by when the validated Ancillary Service Trade was submitted and not when the original invalid Ancillary Service Trade was submitted. </w:t>
      </w:r>
    </w:p>
    <w:p w14:paraId="5056546E" w14:textId="77777777" w:rsidR="00A22E50" w:rsidRPr="00A22E50" w:rsidRDefault="00A22E50" w:rsidP="00A22E50">
      <w:pPr>
        <w:spacing w:after="240"/>
        <w:ind w:left="720" w:hanging="720"/>
        <w:rPr>
          <w:rFonts w:eastAsia="SimSun"/>
          <w:iCs/>
          <w:szCs w:val="20"/>
        </w:rPr>
      </w:pPr>
      <w:bookmarkStart w:id="159" w:name="_Hlk135898101"/>
      <w:r w:rsidRPr="00A22E50">
        <w:rPr>
          <w:rFonts w:eastAsia="SimSun"/>
          <w:iCs/>
          <w:szCs w:val="20"/>
        </w:rPr>
        <w:t>(4)</w:t>
      </w:r>
      <w:r w:rsidRPr="00A22E50">
        <w:rPr>
          <w:rFonts w:eastAsia="SimSun"/>
          <w:iCs/>
          <w:szCs w:val="20"/>
        </w:rPr>
        <w:tab/>
        <w:t>A QSE with an Ancillary Service Position for ECRS, originally designated to be provided by a SCED-dispatchable Resource, may transfer that portion of its Ancillary Service Position via Ancillary Service Trade(s) to another QSE only if that QSE designates the ECRS will be provided by a SCED-dispatchable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4AEA02E5" w14:textId="77777777" w:rsidTr="002340DD">
        <w:trPr>
          <w:trHeight w:val="386"/>
        </w:trPr>
        <w:tc>
          <w:tcPr>
            <w:tcW w:w="9350" w:type="dxa"/>
            <w:shd w:val="pct12" w:color="auto" w:fill="auto"/>
          </w:tcPr>
          <w:p w14:paraId="1AF1D7A1" w14:textId="77777777" w:rsidR="00A22E50" w:rsidRPr="00A22E50" w:rsidRDefault="00A22E50" w:rsidP="00A22E50">
            <w:pPr>
              <w:spacing w:before="120" w:after="240"/>
              <w:rPr>
                <w:rFonts w:eastAsia="SimSun"/>
              </w:rPr>
            </w:pPr>
            <w:r w:rsidRPr="00A22E50">
              <w:rPr>
                <w:rFonts w:eastAsia="SimSun"/>
                <w:b/>
                <w:i/>
                <w:iCs/>
              </w:rPr>
              <w:t>[NPRR1213:  Delete paragraph (4) above upon system implementation, and upon system implementation of NPRR1171, and renumber accordingly.]</w:t>
            </w:r>
          </w:p>
        </w:tc>
      </w:tr>
    </w:tbl>
    <w:p w14:paraId="0E7DE901" w14:textId="77777777" w:rsidR="00A22E50" w:rsidRPr="00A22E50" w:rsidRDefault="00A22E50" w:rsidP="00A22E50">
      <w:pPr>
        <w:spacing w:before="240" w:after="240"/>
        <w:ind w:left="720" w:hanging="720"/>
        <w:rPr>
          <w:rFonts w:eastAsia="SimSun"/>
          <w:iCs/>
          <w:szCs w:val="20"/>
        </w:rPr>
      </w:pPr>
      <w:r w:rsidRPr="00A22E50">
        <w:rPr>
          <w:rFonts w:eastAsia="SimSun"/>
          <w:iCs/>
          <w:szCs w:val="20"/>
        </w:rPr>
        <w:t>(5)</w:t>
      </w:r>
      <w:r w:rsidRPr="00A22E50">
        <w:rPr>
          <w:rFonts w:eastAsia="SimSun"/>
          <w:iCs/>
          <w:szCs w:val="20"/>
        </w:rPr>
        <w:tab/>
        <w:t>A QSE with an Ancillary Service Position for ECRS, originally designated to be provided by a Load Resource providing ECRS triggered with or without under-frequency relays set at 59.70 Hz, may transfer that portion of its Ancillary Service Position via Ancillary Service Trade(s) to another QSE only if that QSE designates the ECRS will be provided by either:</w:t>
      </w:r>
    </w:p>
    <w:p w14:paraId="0F608EBA" w14:textId="77777777" w:rsidR="00A22E50" w:rsidRPr="00A22E50" w:rsidRDefault="00A22E50" w:rsidP="00A22E50">
      <w:pPr>
        <w:spacing w:after="240"/>
        <w:ind w:left="1440" w:hanging="720"/>
        <w:rPr>
          <w:rFonts w:eastAsia="SimSun"/>
          <w:szCs w:val="20"/>
        </w:rPr>
      </w:pPr>
      <w:r w:rsidRPr="00A22E50">
        <w:rPr>
          <w:rFonts w:eastAsia="SimSun"/>
          <w:szCs w:val="20"/>
        </w:rPr>
        <w:t>(a)</w:t>
      </w:r>
      <w:r w:rsidRPr="00A22E50">
        <w:rPr>
          <w:rFonts w:eastAsia="SimSun"/>
          <w:szCs w:val="20"/>
        </w:rPr>
        <w:tab/>
        <w:t xml:space="preserve">A Generation Resource; </w:t>
      </w:r>
    </w:p>
    <w:p w14:paraId="0650345D" w14:textId="77777777" w:rsidR="00A22E50" w:rsidRPr="00A22E50" w:rsidRDefault="00A22E50" w:rsidP="00A22E50">
      <w:pPr>
        <w:spacing w:after="240"/>
        <w:ind w:left="1440" w:hanging="720"/>
        <w:rPr>
          <w:rFonts w:eastAsia="SimSun"/>
          <w:szCs w:val="20"/>
        </w:rPr>
      </w:pPr>
      <w:r w:rsidRPr="00A22E50">
        <w:rPr>
          <w:rFonts w:eastAsia="SimSun"/>
          <w:szCs w:val="20"/>
        </w:rPr>
        <w:t>(b)</w:t>
      </w:r>
      <w:r w:rsidRPr="00A22E50">
        <w:rPr>
          <w:rFonts w:eastAsia="SimSun"/>
          <w:szCs w:val="20"/>
        </w:rPr>
        <w:tab/>
        <w:t>An ESR; or</w:t>
      </w:r>
    </w:p>
    <w:p w14:paraId="4DF58F81" w14:textId="77777777" w:rsidR="00A22E50" w:rsidRPr="00A22E50" w:rsidRDefault="00A22E50" w:rsidP="00A22E50">
      <w:pPr>
        <w:spacing w:after="240"/>
        <w:ind w:left="1440" w:hanging="720"/>
        <w:rPr>
          <w:rFonts w:eastAsia="SimSun"/>
          <w:szCs w:val="20"/>
        </w:rPr>
      </w:pPr>
      <w:r w:rsidRPr="00A22E50">
        <w:rPr>
          <w:rFonts w:eastAsia="SimSun"/>
          <w:szCs w:val="20"/>
        </w:rPr>
        <w:t>(c)</w:t>
      </w:r>
      <w:r w:rsidRPr="00A22E50">
        <w:rPr>
          <w:rFonts w:eastAsia="SimSun"/>
          <w:szCs w:val="20"/>
        </w:rPr>
        <w:tab/>
        <w:t xml:space="preserve">A Load Resource providing ECRS triggered with or without under-frequency relays set at 59.70 Hz.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6CB6B773" w14:textId="77777777" w:rsidTr="002340DD">
        <w:trPr>
          <w:trHeight w:val="386"/>
        </w:trPr>
        <w:tc>
          <w:tcPr>
            <w:tcW w:w="9350" w:type="dxa"/>
            <w:shd w:val="pct12" w:color="auto" w:fill="auto"/>
          </w:tcPr>
          <w:p w14:paraId="608F18C9" w14:textId="77777777" w:rsidR="00A22E50" w:rsidRPr="00A22E50" w:rsidRDefault="00A22E50" w:rsidP="00A22E50">
            <w:pPr>
              <w:spacing w:before="120" w:after="240"/>
              <w:rPr>
                <w:rFonts w:eastAsia="SimSun"/>
              </w:rPr>
            </w:pPr>
            <w:r w:rsidRPr="00A22E50">
              <w:rPr>
                <w:rFonts w:eastAsia="SimSun"/>
                <w:b/>
                <w:i/>
                <w:iCs/>
              </w:rPr>
              <w:t>[NPRR1213:  Delete paragraph (5) above upon system implementation, and upon system implementation of NPRR1171, and renumber accordingly.]</w:t>
            </w:r>
          </w:p>
        </w:tc>
      </w:tr>
    </w:tbl>
    <w:p w14:paraId="38A8AE37" w14:textId="77777777" w:rsidR="00A22E50" w:rsidRPr="00A22E50" w:rsidRDefault="00A22E50" w:rsidP="00A22E50">
      <w:pPr>
        <w:spacing w:before="240" w:after="240"/>
        <w:ind w:left="720" w:hanging="720"/>
        <w:rPr>
          <w:rFonts w:eastAsia="SimSun"/>
          <w:iCs/>
          <w:szCs w:val="20"/>
        </w:rPr>
      </w:pPr>
      <w:r w:rsidRPr="00A22E50">
        <w:rPr>
          <w:rFonts w:eastAsia="SimSun"/>
          <w:iCs/>
          <w:szCs w:val="20"/>
        </w:rPr>
        <w:t>(6)</w:t>
      </w:r>
      <w:r w:rsidRPr="00A22E50">
        <w:rPr>
          <w:rFonts w:eastAsia="SimSun"/>
          <w:iCs/>
          <w:szCs w:val="20"/>
        </w:rPr>
        <w:tab/>
        <w:t>The table below shows the ECRS trades that are allowed for each type of original responsibility:</w:t>
      </w:r>
    </w:p>
    <w:tbl>
      <w:tblPr>
        <w:tblW w:w="9049"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3235"/>
        <w:gridCol w:w="3103"/>
      </w:tblGrid>
      <w:tr w:rsidR="00A22E50" w:rsidRPr="00A22E50" w14:paraId="2FFA1290" w14:textId="77777777" w:rsidTr="002340DD">
        <w:trPr>
          <w:trHeight w:val="343"/>
        </w:trPr>
        <w:tc>
          <w:tcPr>
            <w:tcW w:w="2711" w:type="dxa"/>
            <w:vAlign w:val="center"/>
          </w:tcPr>
          <w:p w14:paraId="3A303C23" w14:textId="77777777" w:rsidR="00A22E50" w:rsidRPr="00A22E50" w:rsidRDefault="00A22E50" w:rsidP="00A22E50">
            <w:pPr>
              <w:spacing w:after="240"/>
              <w:jc w:val="center"/>
              <w:rPr>
                <w:rFonts w:eastAsia="SimSun"/>
                <w:iCs/>
                <w:szCs w:val="20"/>
              </w:rPr>
            </w:pPr>
          </w:p>
        </w:tc>
        <w:tc>
          <w:tcPr>
            <w:tcW w:w="6338" w:type="dxa"/>
            <w:gridSpan w:val="2"/>
            <w:vAlign w:val="center"/>
          </w:tcPr>
          <w:p w14:paraId="677FE17B" w14:textId="77777777" w:rsidR="00A22E50" w:rsidRPr="00A22E50" w:rsidRDefault="00A22E50" w:rsidP="00A22E50">
            <w:pPr>
              <w:spacing w:after="240"/>
              <w:jc w:val="center"/>
              <w:rPr>
                <w:rFonts w:eastAsia="SimSun"/>
                <w:b/>
                <w:iCs/>
                <w:szCs w:val="20"/>
              </w:rPr>
            </w:pPr>
            <w:r w:rsidRPr="00A22E50">
              <w:rPr>
                <w:rFonts w:eastAsia="SimSun"/>
                <w:b/>
                <w:iCs/>
                <w:szCs w:val="20"/>
              </w:rPr>
              <w:t>Allowable ECRS Ancillary Service Trades</w:t>
            </w:r>
          </w:p>
        </w:tc>
      </w:tr>
      <w:tr w:rsidR="00A22E50" w:rsidRPr="00A22E50" w14:paraId="68BE1D4D" w14:textId="77777777" w:rsidTr="002340DD">
        <w:trPr>
          <w:trHeight w:val="527"/>
        </w:trPr>
        <w:tc>
          <w:tcPr>
            <w:tcW w:w="2711" w:type="dxa"/>
            <w:vAlign w:val="center"/>
          </w:tcPr>
          <w:p w14:paraId="27A6E0DA" w14:textId="77777777" w:rsidR="00A22E50" w:rsidRPr="00A22E50" w:rsidRDefault="00A22E50" w:rsidP="00A22E50">
            <w:pPr>
              <w:spacing w:after="240"/>
              <w:jc w:val="center"/>
              <w:rPr>
                <w:rFonts w:eastAsia="SimSun"/>
                <w:b/>
                <w:iCs/>
                <w:szCs w:val="20"/>
              </w:rPr>
            </w:pPr>
            <w:r w:rsidRPr="00A22E50">
              <w:rPr>
                <w:rFonts w:eastAsia="SimSun"/>
                <w:b/>
                <w:iCs/>
                <w:szCs w:val="20"/>
              </w:rPr>
              <w:t>Original Responsibility</w:t>
            </w:r>
          </w:p>
        </w:tc>
        <w:tc>
          <w:tcPr>
            <w:tcW w:w="3235" w:type="dxa"/>
            <w:vAlign w:val="center"/>
          </w:tcPr>
          <w:p w14:paraId="480CCA0F" w14:textId="77777777" w:rsidR="00A22E50" w:rsidRPr="00A22E50" w:rsidRDefault="00A22E50" w:rsidP="00A22E50">
            <w:pPr>
              <w:spacing w:after="240"/>
              <w:jc w:val="center"/>
              <w:rPr>
                <w:rFonts w:eastAsia="SimSun"/>
                <w:b/>
                <w:iCs/>
                <w:szCs w:val="20"/>
              </w:rPr>
            </w:pPr>
            <w:r w:rsidRPr="00A22E50">
              <w:rPr>
                <w:rFonts w:eastAsia="SimSun"/>
                <w:b/>
                <w:iCs/>
                <w:szCs w:val="20"/>
              </w:rPr>
              <w:t>SCED-dispatchable ECRS</w:t>
            </w:r>
          </w:p>
        </w:tc>
        <w:tc>
          <w:tcPr>
            <w:tcW w:w="3103" w:type="dxa"/>
            <w:vAlign w:val="center"/>
          </w:tcPr>
          <w:p w14:paraId="2DB08A80" w14:textId="77777777" w:rsidR="00A22E50" w:rsidRPr="00A22E50" w:rsidRDefault="00A22E50" w:rsidP="00A22E50">
            <w:pPr>
              <w:spacing w:after="240"/>
              <w:jc w:val="center"/>
              <w:rPr>
                <w:rFonts w:eastAsia="SimSun"/>
                <w:b/>
                <w:iCs/>
                <w:szCs w:val="20"/>
              </w:rPr>
            </w:pPr>
            <w:r w:rsidRPr="00A22E50">
              <w:rPr>
                <w:rFonts w:eastAsia="SimSun"/>
                <w:b/>
                <w:iCs/>
                <w:szCs w:val="20"/>
              </w:rPr>
              <w:t>Manually dispatched ECRS</w:t>
            </w:r>
          </w:p>
        </w:tc>
      </w:tr>
      <w:tr w:rsidR="00A22E50" w:rsidRPr="00A22E50" w14:paraId="43AB7E85" w14:textId="77777777" w:rsidTr="002340DD">
        <w:trPr>
          <w:trHeight w:val="343"/>
        </w:trPr>
        <w:tc>
          <w:tcPr>
            <w:tcW w:w="2711" w:type="dxa"/>
            <w:vAlign w:val="center"/>
          </w:tcPr>
          <w:p w14:paraId="6076F3C7" w14:textId="77777777" w:rsidR="00A22E50" w:rsidRPr="00A22E50" w:rsidRDefault="00A22E50" w:rsidP="00A22E50">
            <w:pPr>
              <w:spacing w:after="240"/>
              <w:jc w:val="center"/>
              <w:rPr>
                <w:rFonts w:eastAsia="SimSun"/>
                <w:iCs/>
                <w:szCs w:val="20"/>
              </w:rPr>
            </w:pPr>
            <w:r w:rsidRPr="00A22E50">
              <w:rPr>
                <w:rFonts w:eastAsia="SimSun"/>
                <w:iCs/>
                <w:szCs w:val="20"/>
              </w:rPr>
              <w:t>SCED-dispatchable ECRS</w:t>
            </w:r>
          </w:p>
        </w:tc>
        <w:tc>
          <w:tcPr>
            <w:tcW w:w="3235" w:type="dxa"/>
            <w:vAlign w:val="center"/>
          </w:tcPr>
          <w:p w14:paraId="4E730D35" w14:textId="77777777" w:rsidR="00A22E50" w:rsidRPr="00A22E50" w:rsidRDefault="00A22E50" w:rsidP="00A22E50">
            <w:pPr>
              <w:spacing w:after="240"/>
              <w:jc w:val="center"/>
              <w:rPr>
                <w:rFonts w:eastAsia="SimSun"/>
                <w:iCs/>
                <w:szCs w:val="20"/>
              </w:rPr>
            </w:pPr>
            <w:r w:rsidRPr="00A22E50">
              <w:rPr>
                <w:rFonts w:eastAsia="SimSun"/>
                <w:iCs/>
                <w:szCs w:val="20"/>
              </w:rPr>
              <w:t>Yes</w:t>
            </w:r>
          </w:p>
        </w:tc>
        <w:tc>
          <w:tcPr>
            <w:tcW w:w="3103" w:type="dxa"/>
            <w:vAlign w:val="center"/>
          </w:tcPr>
          <w:p w14:paraId="2ECE8405" w14:textId="77777777" w:rsidR="00A22E50" w:rsidRPr="00A22E50" w:rsidRDefault="00A22E50" w:rsidP="00A22E50">
            <w:pPr>
              <w:spacing w:after="240"/>
              <w:jc w:val="center"/>
              <w:rPr>
                <w:rFonts w:eastAsia="SimSun"/>
                <w:iCs/>
                <w:szCs w:val="20"/>
              </w:rPr>
            </w:pPr>
            <w:r w:rsidRPr="00A22E50">
              <w:rPr>
                <w:rFonts w:eastAsia="SimSun"/>
                <w:iCs/>
                <w:szCs w:val="20"/>
              </w:rPr>
              <w:t>No</w:t>
            </w:r>
          </w:p>
        </w:tc>
      </w:tr>
      <w:tr w:rsidR="00A22E50" w:rsidRPr="00A22E50" w14:paraId="73779C50" w14:textId="77777777" w:rsidTr="002340DD">
        <w:trPr>
          <w:trHeight w:val="527"/>
        </w:trPr>
        <w:tc>
          <w:tcPr>
            <w:tcW w:w="2711" w:type="dxa"/>
            <w:vAlign w:val="center"/>
          </w:tcPr>
          <w:p w14:paraId="252191D4" w14:textId="77777777" w:rsidR="00A22E50" w:rsidRPr="00A22E50" w:rsidRDefault="00A22E50" w:rsidP="00A22E50">
            <w:pPr>
              <w:spacing w:after="240"/>
              <w:jc w:val="center"/>
              <w:rPr>
                <w:rFonts w:eastAsia="SimSun"/>
                <w:iCs/>
                <w:szCs w:val="20"/>
              </w:rPr>
            </w:pPr>
            <w:r w:rsidRPr="00A22E50">
              <w:rPr>
                <w:rFonts w:eastAsia="SimSun"/>
                <w:iCs/>
                <w:szCs w:val="20"/>
              </w:rPr>
              <w:t>Manually dispatched ECRS</w:t>
            </w:r>
          </w:p>
        </w:tc>
        <w:tc>
          <w:tcPr>
            <w:tcW w:w="3235" w:type="dxa"/>
            <w:vAlign w:val="center"/>
          </w:tcPr>
          <w:p w14:paraId="13E43FDE" w14:textId="77777777" w:rsidR="00A22E50" w:rsidRPr="00A22E50" w:rsidRDefault="00A22E50" w:rsidP="00A22E50">
            <w:pPr>
              <w:spacing w:after="240"/>
              <w:jc w:val="center"/>
              <w:rPr>
                <w:rFonts w:eastAsia="SimSun"/>
                <w:iCs/>
                <w:szCs w:val="20"/>
              </w:rPr>
            </w:pPr>
            <w:r w:rsidRPr="00A22E50">
              <w:rPr>
                <w:rFonts w:eastAsia="SimSun"/>
                <w:iCs/>
                <w:szCs w:val="20"/>
              </w:rPr>
              <w:t>Yes</w:t>
            </w:r>
          </w:p>
        </w:tc>
        <w:tc>
          <w:tcPr>
            <w:tcW w:w="3103" w:type="dxa"/>
            <w:vAlign w:val="center"/>
          </w:tcPr>
          <w:p w14:paraId="3672F6EC" w14:textId="77777777" w:rsidR="00A22E50" w:rsidRPr="00A22E50" w:rsidRDefault="00A22E50" w:rsidP="00A22E50">
            <w:pPr>
              <w:spacing w:after="240"/>
              <w:jc w:val="center"/>
              <w:rPr>
                <w:rFonts w:eastAsia="SimSun"/>
                <w:iCs/>
                <w:szCs w:val="20"/>
              </w:rPr>
            </w:pPr>
            <w:r w:rsidRPr="00A22E50">
              <w:rPr>
                <w:rFonts w:eastAsia="SimSun"/>
                <w:iCs/>
                <w:szCs w:val="20"/>
              </w:rPr>
              <w:t>Yes</w:t>
            </w:r>
          </w:p>
        </w:tc>
      </w:tr>
    </w:tbl>
    <w:p w14:paraId="4EB4AE6F" w14:textId="77777777" w:rsidR="00A22E50" w:rsidRPr="00A22E50" w:rsidRDefault="00A22E50" w:rsidP="00A22E50">
      <w:pPr>
        <w:rPr>
          <w:rFonts w:eastAsia="SimSun"/>
        </w:rPr>
      </w:pPr>
    </w:p>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A22E50" w:rsidRPr="00A22E50" w14:paraId="713055D8" w14:textId="77777777" w:rsidTr="002340DD">
        <w:trPr>
          <w:trHeight w:val="386"/>
        </w:trPr>
        <w:tc>
          <w:tcPr>
            <w:tcW w:w="9591" w:type="dxa"/>
            <w:shd w:val="pct12" w:color="auto" w:fill="auto"/>
          </w:tcPr>
          <w:p w14:paraId="0494BE75" w14:textId="77777777" w:rsidR="00A22E50" w:rsidRPr="00A22E50" w:rsidRDefault="00A22E50" w:rsidP="00A22E50">
            <w:pPr>
              <w:spacing w:before="120" w:after="240"/>
              <w:rPr>
                <w:rFonts w:eastAsia="SimSun"/>
                <w:b/>
                <w:i/>
                <w:iCs/>
              </w:rPr>
            </w:pPr>
            <w:bookmarkStart w:id="160" w:name="_Hlk116474121"/>
            <w:bookmarkEnd w:id="159"/>
            <w:r w:rsidRPr="00A22E50">
              <w:rPr>
                <w:rFonts w:eastAsia="SimSun"/>
                <w:b/>
                <w:i/>
                <w:iCs/>
              </w:rPr>
              <w:t>[NPRR1213:  Replace paragraph (6) above with the following upon system implementation, and upon system implementation of NPRR1171:]</w:t>
            </w:r>
          </w:p>
          <w:p w14:paraId="595B31B8" w14:textId="77777777" w:rsidR="00A22E50" w:rsidRPr="00A22E50" w:rsidRDefault="00A22E50" w:rsidP="00A22E50">
            <w:pPr>
              <w:spacing w:after="240"/>
              <w:ind w:left="720" w:hanging="720"/>
              <w:rPr>
                <w:rFonts w:eastAsia="SimSun"/>
                <w:iCs/>
              </w:rPr>
            </w:pPr>
            <w:r w:rsidRPr="00A22E50">
              <w:rPr>
                <w:rFonts w:eastAsia="SimSun"/>
                <w:iCs/>
              </w:rPr>
              <w:t>(4)</w:t>
            </w:r>
            <w:r w:rsidRPr="00A22E50">
              <w:rPr>
                <w:rFonts w:eastAsia="SimSun"/>
                <w:iCs/>
              </w:rPr>
              <w:tab/>
              <w:t>The table below shows the ECRS trades that are allowed for each type of original responsibility:</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158"/>
              <w:gridCol w:w="2250"/>
              <w:gridCol w:w="2250"/>
            </w:tblGrid>
            <w:tr w:rsidR="00A22E50" w:rsidRPr="00A22E50" w14:paraId="5037A7AD" w14:textId="77777777" w:rsidTr="002340DD">
              <w:trPr>
                <w:trHeight w:hRule="exact" w:val="20"/>
              </w:trPr>
              <w:tc>
                <w:tcPr>
                  <w:tcW w:w="1982" w:type="dxa"/>
                  <w:tcBorders>
                    <w:top w:val="nil"/>
                    <w:left w:val="nil"/>
                    <w:bottom w:val="nil"/>
                    <w:right w:val="nil"/>
                  </w:tcBorders>
                  <w:vAlign w:val="center"/>
                </w:tcPr>
                <w:p w14:paraId="1A8F47EC" w14:textId="77777777" w:rsidR="00A22E50" w:rsidRPr="00A22E50" w:rsidRDefault="00A22E50" w:rsidP="00A22E50">
                  <w:pPr>
                    <w:rPr>
                      <w:rFonts w:eastAsia="SimSun"/>
                      <w:sz w:val="2"/>
                    </w:rPr>
                  </w:pPr>
                  <w:bookmarkStart w:id="161" w:name="_2451723d_ba9b_484c_9e02_3e33a443810c"/>
                  <w:bookmarkStart w:id="162" w:name="_5526f7cd_d748_4f30_aff3_ebfa468906df"/>
                  <w:bookmarkEnd w:id="161"/>
                </w:p>
              </w:tc>
              <w:tc>
                <w:tcPr>
                  <w:tcW w:w="2158" w:type="dxa"/>
                  <w:tcBorders>
                    <w:top w:val="nil"/>
                    <w:left w:val="nil"/>
                    <w:bottom w:val="nil"/>
                    <w:right w:val="nil"/>
                  </w:tcBorders>
                  <w:vAlign w:val="center"/>
                </w:tcPr>
                <w:p w14:paraId="05C6E7AE" w14:textId="77777777" w:rsidR="00A22E50" w:rsidRPr="00A22E50" w:rsidRDefault="00A22E50" w:rsidP="00A22E50">
                  <w:pPr>
                    <w:rPr>
                      <w:rFonts w:eastAsia="SimSun"/>
                      <w:sz w:val="2"/>
                    </w:rPr>
                  </w:pPr>
                </w:p>
              </w:tc>
              <w:tc>
                <w:tcPr>
                  <w:tcW w:w="2250" w:type="dxa"/>
                  <w:tcBorders>
                    <w:top w:val="nil"/>
                    <w:left w:val="nil"/>
                    <w:bottom w:val="nil"/>
                    <w:right w:val="nil"/>
                  </w:tcBorders>
                </w:tcPr>
                <w:p w14:paraId="3AB2A181" w14:textId="77777777" w:rsidR="00A22E50" w:rsidRPr="00A22E50" w:rsidRDefault="00A22E50" w:rsidP="00A22E50">
                  <w:pPr>
                    <w:rPr>
                      <w:rFonts w:eastAsia="SimSun"/>
                      <w:sz w:val="2"/>
                    </w:rPr>
                  </w:pPr>
                </w:p>
              </w:tc>
              <w:tc>
                <w:tcPr>
                  <w:tcW w:w="2250" w:type="dxa"/>
                  <w:tcBorders>
                    <w:top w:val="nil"/>
                    <w:left w:val="nil"/>
                    <w:bottom w:val="nil"/>
                    <w:right w:val="nil"/>
                  </w:tcBorders>
                  <w:vAlign w:val="center"/>
                </w:tcPr>
                <w:p w14:paraId="71EA9A8A" w14:textId="77777777" w:rsidR="00A22E50" w:rsidRPr="00A22E50" w:rsidRDefault="00A22E50" w:rsidP="00A22E50">
                  <w:pPr>
                    <w:rPr>
                      <w:rFonts w:eastAsia="SimSun"/>
                      <w:sz w:val="2"/>
                    </w:rPr>
                  </w:pPr>
                </w:p>
              </w:tc>
            </w:tr>
            <w:tr w:rsidR="00A22E50" w:rsidRPr="00A22E50" w14:paraId="3CE5AB0B" w14:textId="77777777" w:rsidTr="002340DD">
              <w:trPr>
                <w:trHeight w:val="343"/>
              </w:trPr>
              <w:tc>
                <w:tcPr>
                  <w:tcW w:w="1982" w:type="dxa"/>
                  <w:vAlign w:val="center"/>
                </w:tcPr>
                <w:p w14:paraId="02288852" w14:textId="77777777" w:rsidR="00A22E50" w:rsidRPr="00A22E50" w:rsidRDefault="00A22E50" w:rsidP="00A22E50">
                  <w:pPr>
                    <w:spacing w:after="240"/>
                    <w:jc w:val="center"/>
                    <w:rPr>
                      <w:rFonts w:eastAsia="SimSun"/>
                      <w:iCs/>
                    </w:rPr>
                  </w:pPr>
                </w:p>
              </w:tc>
              <w:tc>
                <w:tcPr>
                  <w:tcW w:w="6658" w:type="dxa"/>
                  <w:gridSpan w:val="3"/>
                </w:tcPr>
                <w:p w14:paraId="6802578D" w14:textId="77777777" w:rsidR="00A22E50" w:rsidRPr="00A22E50" w:rsidRDefault="00A22E50" w:rsidP="00A22E50">
                  <w:pPr>
                    <w:spacing w:after="240"/>
                    <w:jc w:val="center"/>
                    <w:rPr>
                      <w:rFonts w:eastAsia="SimSun"/>
                      <w:b/>
                      <w:iCs/>
                    </w:rPr>
                  </w:pPr>
                  <w:r w:rsidRPr="00A22E50">
                    <w:rPr>
                      <w:rFonts w:eastAsia="SimSun"/>
                      <w:b/>
                      <w:iCs/>
                    </w:rPr>
                    <w:t>Allowable ECRS Ancillary Service Trades</w:t>
                  </w:r>
                </w:p>
              </w:tc>
            </w:tr>
            <w:tr w:rsidR="00A22E50" w:rsidRPr="00A22E50" w14:paraId="09B715E8" w14:textId="77777777" w:rsidTr="002340DD">
              <w:trPr>
                <w:trHeight w:val="527"/>
              </w:trPr>
              <w:tc>
                <w:tcPr>
                  <w:tcW w:w="1982" w:type="dxa"/>
                  <w:vAlign w:val="center"/>
                </w:tcPr>
                <w:p w14:paraId="51DFA846" w14:textId="77777777" w:rsidR="00A22E50" w:rsidRPr="00A22E50" w:rsidRDefault="00A22E50" w:rsidP="00A22E50">
                  <w:pPr>
                    <w:spacing w:after="240"/>
                    <w:jc w:val="center"/>
                    <w:rPr>
                      <w:rFonts w:eastAsia="SimSun"/>
                      <w:b/>
                      <w:iCs/>
                    </w:rPr>
                  </w:pPr>
                  <w:r w:rsidRPr="00A22E50">
                    <w:rPr>
                      <w:rFonts w:eastAsia="SimSun"/>
                      <w:b/>
                      <w:iCs/>
                    </w:rPr>
                    <w:t>Original Responsibility</w:t>
                  </w:r>
                </w:p>
              </w:tc>
              <w:tc>
                <w:tcPr>
                  <w:tcW w:w="2158" w:type="dxa"/>
                  <w:vAlign w:val="center"/>
                </w:tcPr>
                <w:p w14:paraId="0C47791F" w14:textId="77777777" w:rsidR="00A22E50" w:rsidRPr="00A22E50" w:rsidRDefault="00A22E50" w:rsidP="00A22E50">
                  <w:pPr>
                    <w:spacing w:after="240"/>
                    <w:jc w:val="center"/>
                    <w:rPr>
                      <w:rFonts w:eastAsia="SimSun"/>
                      <w:b/>
                      <w:iCs/>
                    </w:rPr>
                  </w:pPr>
                  <w:r w:rsidRPr="00A22E50">
                    <w:rPr>
                      <w:rFonts w:eastAsia="SimSun"/>
                      <w:b/>
                      <w:iCs/>
                    </w:rPr>
                    <w:t xml:space="preserve">SCED-dispatchable ECRS </w:t>
                  </w:r>
                  <w:r w:rsidRPr="00A22E50">
                    <w:rPr>
                      <w:rFonts w:eastAsia="SimSun"/>
                      <w:b/>
                      <w:bCs/>
                      <w:iCs/>
                    </w:rPr>
                    <w:t>not from DGRs and DESRs on a Load shed circuit</w:t>
                  </w:r>
                </w:p>
              </w:tc>
              <w:tc>
                <w:tcPr>
                  <w:tcW w:w="2250" w:type="dxa"/>
                  <w:vAlign w:val="center"/>
                </w:tcPr>
                <w:p w14:paraId="2CFE5F1F" w14:textId="77777777" w:rsidR="00A22E50" w:rsidRPr="00A22E50" w:rsidRDefault="00A22E50" w:rsidP="00A22E50">
                  <w:pPr>
                    <w:spacing w:after="240"/>
                    <w:jc w:val="center"/>
                    <w:rPr>
                      <w:rFonts w:eastAsia="SimSun"/>
                      <w:b/>
                      <w:iCs/>
                    </w:rPr>
                  </w:pPr>
                  <w:r w:rsidRPr="00A22E50">
                    <w:rPr>
                      <w:rFonts w:eastAsia="SimSun"/>
                      <w:b/>
                      <w:iCs/>
                    </w:rPr>
                    <w:t>SCED-dispatchable ECRS</w:t>
                  </w:r>
                  <w:r w:rsidRPr="00A22E50">
                    <w:rPr>
                      <w:rFonts w:eastAsia="SimSun"/>
                      <w:b/>
                      <w:bCs/>
                      <w:iCs/>
                    </w:rPr>
                    <w:t xml:space="preserve"> from DGRs and DESRs </w:t>
                  </w:r>
                  <w:r w:rsidRPr="00A22E50">
                    <w:rPr>
                      <w:rFonts w:eastAsia="SimSun"/>
                      <w:b/>
                      <w:iCs/>
                    </w:rPr>
                    <w:t>on a Load shed circuit</w:t>
                  </w:r>
                </w:p>
              </w:tc>
              <w:tc>
                <w:tcPr>
                  <w:tcW w:w="2250" w:type="dxa"/>
                  <w:vAlign w:val="center"/>
                </w:tcPr>
                <w:p w14:paraId="3593FF54" w14:textId="77777777" w:rsidR="00A22E50" w:rsidRPr="00A22E50" w:rsidRDefault="00A22E50" w:rsidP="00A22E50">
                  <w:pPr>
                    <w:spacing w:after="240"/>
                    <w:jc w:val="center"/>
                    <w:rPr>
                      <w:rFonts w:eastAsia="SimSun"/>
                      <w:b/>
                      <w:iCs/>
                    </w:rPr>
                  </w:pPr>
                  <w:r w:rsidRPr="00A22E50">
                    <w:rPr>
                      <w:rFonts w:eastAsia="SimSun"/>
                      <w:b/>
                      <w:iCs/>
                    </w:rPr>
                    <w:t>Manually dispatched ECRS</w:t>
                  </w:r>
                </w:p>
              </w:tc>
            </w:tr>
            <w:tr w:rsidR="00A22E50" w:rsidRPr="00A22E50" w14:paraId="2E8456D0" w14:textId="77777777" w:rsidTr="002340DD">
              <w:trPr>
                <w:trHeight w:val="343"/>
              </w:trPr>
              <w:tc>
                <w:tcPr>
                  <w:tcW w:w="1982" w:type="dxa"/>
                  <w:vAlign w:val="center"/>
                </w:tcPr>
                <w:p w14:paraId="4FD01755" w14:textId="77777777" w:rsidR="00A22E50" w:rsidRPr="00A22E50" w:rsidRDefault="00A22E50" w:rsidP="00A22E50">
                  <w:pPr>
                    <w:spacing w:after="240"/>
                    <w:jc w:val="center"/>
                    <w:rPr>
                      <w:rFonts w:eastAsia="SimSun"/>
                      <w:iCs/>
                    </w:rPr>
                  </w:pPr>
                  <w:r w:rsidRPr="00A22E50">
                    <w:rPr>
                      <w:rFonts w:eastAsia="SimSun"/>
                      <w:iCs/>
                    </w:rPr>
                    <w:t>SCED-dispatchable ECRS not from DGRs and DESRs</w:t>
                  </w:r>
                  <w:r w:rsidRPr="00A22E50">
                    <w:rPr>
                      <w:rFonts w:eastAsia="SimSun"/>
                      <w:b/>
                      <w:bCs/>
                      <w:iCs/>
                    </w:rPr>
                    <w:t xml:space="preserve"> </w:t>
                  </w:r>
                  <w:r w:rsidRPr="00A22E50">
                    <w:rPr>
                      <w:rFonts w:eastAsia="SimSun"/>
                      <w:iCs/>
                    </w:rPr>
                    <w:t>on a Load shed circuit</w:t>
                  </w:r>
                </w:p>
              </w:tc>
              <w:tc>
                <w:tcPr>
                  <w:tcW w:w="2158" w:type="dxa"/>
                  <w:vAlign w:val="center"/>
                </w:tcPr>
                <w:p w14:paraId="7D1BFE9A" w14:textId="77777777" w:rsidR="00A22E50" w:rsidRPr="00A22E50" w:rsidRDefault="00A22E50" w:rsidP="00A22E50">
                  <w:pPr>
                    <w:spacing w:after="240"/>
                    <w:jc w:val="center"/>
                    <w:rPr>
                      <w:rFonts w:eastAsia="SimSun"/>
                      <w:iCs/>
                    </w:rPr>
                  </w:pPr>
                  <w:r w:rsidRPr="00A22E50">
                    <w:rPr>
                      <w:rFonts w:eastAsia="SimSun"/>
                      <w:iCs/>
                    </w:rPr>
                    <w:t>Yes</w:t>
                  </w:r>
                </w:p>
              </w:tc>
              <w:tc>
                <w:tcPr>
                  <w:tcW w:w="2250" w:type="dxa"/>
                  <w:vAlign w:val="center"/>
                </w:tcPr>
                <w:p w14:paraId="36035B46" w14:textId="77777777" w:rsidR="00A22E50" w:rsidRPr="00A22E50" w:rsidRDefault="00A22E50" w:rsidP="00A22E50">
                  <w:pPr>
                    <w:spacing w:after="240"/>
                    <w:jc w:val="center"/>
                    <w:rPr>
                      <w:rFonts w:eastAsia="SimSun"/>
                      <w:iCs/>
                    </w:rPr>
                  </w:pPr>
                  <w:r w:rsidRPr="00A22E50">
                    <w:rPr>
                      <w:rFonts w:eastAsia="SimSun"/>
                      <w:iCs/>
                    </w:rPr>
                    <w:t>No</w:t>
                  </w:r>
                </w:p>
              </w:tc>
              <w:tc>
                <w:tcPr>
                  <w:tcW w:w="2250" w:type="dxa"/>
                  <w:vAlign w:val="center"/>
                </w:tcPr>
                <w:p w14:paraId="39D153B0" w14:textId="77777777" w:rsidR="00A22E50" w:rsidRPr="00A22E50" w:rsidRDefault="00A22E50" w:rsidP="00A22E50">
                  <w:pPr>
                    <w:spacing w:after="240"/>
                    <w:jc w:val="center"/>
                    <w:rPr>
                      <w:rFonts w:eastAsia="SimSun"/>
                      <w:iCs/>
                    </w:rPr>
                  </w:pPr>
                  <w:r w:rsidRPr="00A22E50">
                    <w:rPr>
                      <w:rFonts w:eastAsia="SimSun"/>
                      <w:iCs/>
                    </w:rPr>
                    <w:t>No</w:t>
                  </w:r>
                </w:p>
              </w:tc>
            </w:tr>
            <w:tr w:rsidR="00A22E50" w:rsidRPr="00A22E50" w14:paraId="561CEEAD" w14:textId="77777777" w:rsidTr="002340DD">
              <w:trPr>
                <w:trHeight w:val="527"/>
              </w:trPr>
              <w:tc>
                <w:tcPr>
                  <w:tcW w:w="1982" w:type="dxa"/>
                  <w:vAlign w:val="center"/>
                </w:tcPr>
                <w:p w14:paraId="2603352B" w14:textId="77777777" w:rsidR="00A22E50" w:rsidRPr="00A22E50" w:rsidRDefault="00A22E50" w:rsidP="00A22E50">
                  <w:pPr>
                    <w:spacing w:after="240"/>
                    <w:jc w:val="center"/>
                    <w:rPr>
                      <w:rFonts w:eastAsia="SimSun"/>
                      <w:iCs/>
                    </w:rPr>
                  </w:pPr>
                  <w:r w:rsidRPr="00A22E50">
                    <w:rPr>
                      <w:rFonts w:eastAsia="SimSun"/>
                      <w:iCs/>
                    </w:rPr>
                    <w:t>SCED-dispatchable ECRS from DGRs and DESRs</w:t>
                  </w:r>
                  <w:r w:rsidRPr="00A22E50">
                    <w:rPr>
                      <w:rFonts w:eastAsia="SimSun"/>
                      <w:b/>
                      <w:bCs/>
                      <w:iCs/>
                    </w:rPr>
                    <w:t xml:space="preserve"> </w:t>
                  </w:r>
                  <w:r w:rsidRPr="00A22E50">
                    <w:rPr>
                      <w:rFonts w:eastAsia="SimSun"/>
                      <w:iCs/>
                    </w:rPr>
                    <w:t>on a Load shed circuit</w:t>
                  </w:r>
                </w:p>
              </w:tc>
              <w:tc>
                <w:tcPr>
                  <w:tcW w:w="2158" w:type="dxa"/>
                  <w:vAlign w:val="center"/>
                </w:tcPr>
                <w:p w14:paraId="641B70A9" w14:textId="77777777" w:rsidR="00A22E50" w:rsidRPr="00A22E50" w:rsidRDefault="00A22E50" w:rsidP="00A22E50">
                  <w:pPr>
                    <w:spacing w:after="240"/>
                    <w:jc w:val="center"/>
                    <w:rPr>
                      <w:rFonts w:eastAsia="SimSun"/>
                      <w:iCs/>
                    </w:rPr>
                  </w:pPr>
                  <w:r w:rsidRPr="00A22E50">
                    <w:rPr>
                      <w:rFonts w:eastAsia="SimSun"/>
                      <w:iCs/>
                    </w:rPr>
                    <w:t>Yes</w:t>
                  </w:r>
                </w:p>
              </w:tc>
              <w:tc>
                <w:tcPr>
                  <w:tcW w:w="2250" w:type="dxa"/>
                  <w:vAlign w:val="center"/>
                </w:tcPr>
                <w:p w14:paraId="0BBDEC86" w14:textId="77777777" w:rsidR="00A22E50" w:rsidRPr="00A22E50" w:rsidRDefault="00A22E50" w:rsidP="00A22E50">
                  <w:pPr>
                    <w:spacing w:after="240"/>
                    <w:jc w:val="center"/>
                    <w:rPr>
                      <w:rFonts w:eastAsia="SimSun"/>
                      <w:iCs/>
                    </w:rPr>
                  </w:pPr>
                  <w:r w:rsidRPr="00A22E50">
                    <w:rPr>
                      <w:rFonts w:eastAsia="SimSun"/>
                      <w:iCs/>
                    </w:rPr>
                    <w:t>Yes</w:t>
                  </w:r>
                </w:p>
              </w:tc>
              <w:tc>
                <w:tcPr>
                  <w:tcW w:w="2250" w:type="dxa"/>
                  <w:vAlign w:val="center"/>
                </w:tcPr>
                <w:p w14:paraId="10277E17" w14:textId="77777777" w:rsidR="00A22E50" w:rsidRPr="00A22E50" w:rsidRDefault="00A22E50" w:rsidP="00A22E50">
                  <w:pPr>
                    <w:spacing w:after="240"/>
                    <w:jc w:val="center"/>
                    <w:rPr>
                      <w:rFonts w:eastAsia="SimSun"/>
                      <w:iCs/>
                    </w:rPr>
                  </w:pPr>
                  <w:r w:rsidRPr="00A22E50">
                    <w:rPr>
                      <w:rFonts w:eastAsia="SimSun"/>
                      <w:iCs/>
                    </w:rPr>
                    <w:t>No</w:t>
                  </w:r>
                </w:p>
              </w:tc>
            </w:tr>
            <w:tr w:rsidR="00A22E50" w:rsidRPr="00A22E50" w14:paraId="7246A3B7" w14:textId="77777777" w:rsidTr="002340DD">
              <w:trPr>
                <w:trHeight w:val="527"/>
              </w:trPr>
              <w:tc>
                <w:tcPr>
                  <w:tcW w:w="1982" w:type="dxa"/>
                  <w:vAlign w:val="center"/>
                </w:tcPr>
                <w:p w14:paraId="2EFD5723" w14:textId="77777777" w:rsidR="00A22E50" w:rsidRPr="00A22E50" w:rsidRDefault="00A22E50" w:rsidP="00A22E50">
                  <w:pPr>
                    <w:spacing w:after="240"/>
                    <w:jc w:val="center"/>
                    <w:rPr>
                      <w:rFonts w:eastAsia="SimSun"/>
                      <w:iCs/>
                    </w:rPr>
                  </w:pPr>
                  <w:r w:rsidRPr="00A22E50">
                    <w:rPr>
                      <w:rFonts w:eastAsia="SimSun"/>
                      <w:iCs/>
                    </w:rPr>
                    <w:t>Manually dispatched ECRS</w:t>
                  </w:r>
                </w:p>
              </w:tc>
              <w:tc>
                <w:tcPr>
                  <w:tcW w:w="2158" w:type="dxa"/>
                  <w:vAlign w:val="center"/>
                </w:tcPr>
                <w:p w14:paraId="4804AFF5" w14:textId="77777777" w:rsidR="00A22E50" w:rsidRPr="00A22E50" w:rsidRDefault="00A22E50" w:rsidP="00A22E50">
                  <w:pPr>
                    <w:spacing w:after="240"/>
                    <w:jc w:val="center"/>
                    <w:rPr>
                      <w:rFonts w:eastAsia="SimSun"/>
                      <w:iCs/>
                    </w:rPr>
                  </w:pPr>
                  <w:r w:rsidRPr="00A22E50">
                    <w:rPr>
                      <w:rFonts w:eastAsia="SimSun"/>
                      <w:iCs/>
                    </w:rPr>
                    <w:t>Yes</w:t>
                  </w:r>
                </w:p>
              </w:tc>
              <w:tc>
                <w:tcPr>
                  <w:tcW w:w="2250" w:type="dxa"/>
                </w:tcPr>
                <w:p w14:paraId="76DF2676" w14:textId="77777777" w:rsidR="00A22E50" w:rsidRPr="00A22E50" w:rsidRDefault="00A22E50" w:rsidP="00A22E50">
                  <w:pPr>
                    <w:spacing w:before="120" w:after="240"/>
                    <w:jc w:val="center"/>
                    <w:rPr>
                      <w:rFonts w:eastAsia="SimSun"/>
                      <w:iCs/>
                    </w:rPr>
                  </w:pPr>
                  <w:r w:rsidRPr="00A22E50">
                    <w:rPr>
                      <w:rFonts w:eastAsia="SimSun"/>
                      <w:iCs/>
                    </w:rPr>
                    <w:t>No</w:t>
                  </w:r>
                </w:p>
              </w:tc>
              <w:tc>
                <w:tcPr>
                  <w:tcW w:w="2250" w:type="dxa"/>
                  <w:vAlign w:val="center"/>
                </w:tcPr>
                <w:p w14:paraId="69D3829D" w14:textId="77777777" w:rsidR="00A22E50" w:rsidRPr="00A22E50" w:rsidRDefault="00A22E50" w:rsidP="00A22E50">
                  <w:pPr>
                    <w:spacing w:after="240"/>
                    <w:jc w:val="center"/>
                    <w:rPr>
                      <w:rFonts w:eastAsia="SimSun"/>
                      <w:iCs/>
                    </w:rPr>
                  </w:pPr>
                  <w:r w:rsidRPr="00A22E50">
                    <w:rPr>
                      <w:rFonts w:eastAsia="SimSun"/>
                      <w:iCs/>
                    </w:rPr>
                    <w:t>Yes</w:t>
                  </w:r>
                </w:p>
              </w:tc>
            </w:tr>
            <w:bookmarkEnd w:id="162"/>
          </w:tbl>
          <w:p w14:paraId="1B0385CA" w14:textId="77777777" w:rsidR="00A22E50" w:rsidRPr="00A22E50" w:rsidRDefault="00A22E50" w:rsidP="00A22E50">
            <w:pPr>
              <w:spacing w:after="240"/>
              <w:ind w:left="720" w:hanging="720"/>
              <w:rPr>
                <w:rFonts w:eastAsia="SimSun"/>
              </w:rPr>
            </w:pPr>
          </w:p>
        </w:tc>
      </w:tr>
    </w:tbl>
    <w:p w14:paraId="665A39E6" w14:textId="77777777" w:rsidR="00A22E50" w:rsidRPr="00A22E50" w:rsidRDefault="00A22E50" w:rsidP="00A22E50">
      <w:pPr>
        <w:spacing w:before="240" w:after="240"/>
        <w:ind w:left="720" w:hanging="720"/>
        <w:rPr>
          <w:rFonts w:eastAsia="SimSun"/>
          <w:iCs/>
          <w:szCs w:val="20"/>
        </w:rPr>
      </w:pPr>
      <w:r w:rsidRPr="00A22E50">
        <w:rPr>
          <w:rFonts w:eastAsia="SimSun"/>
          <w:iCs/>
          <w:szCs w:val="20"/>
        </w:rPr>
        <w:t>(7)</w:t>
      </w:r>
      <w:r w:rsidRPr="00A22E50">
        <w:rPr>
          <w:rFonts w:eastAsia="SimSun"/>
          <w:iCs/>
          <w:szCs w:val="20"/>
        </w:rPr>
        <w:tab/>
        <w:t>The table below shows the RRS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8"/>
        <w:gridCol w:w="2036"/>
        <w:gridCol w:w="2217"/>
      </w:tblGrid>
      <w:tr w:rsidR="00A22E50" w:rsidRPr="00A22E50" w14:paraId="410B8E21" w14:textId="77777777" w:rsidTr="002340DD">
        <w:trPr>
          <w:trHeight w:val="343"/>
        </w:trPr>
        <w:tc>
          <w:tcPr>
            <w:tcW w:w="2219" w:type="dxa"/>
            <w:vAlign w:val="center"/>
          </w:tcPr>
          <w:p w14:paraId="2E6C2544" w14:textId="77777777" w:rsidR="00A22E50" w:rsidRPr="00A22E50" w:rsidRDefault="00A22E50" w:rsidP="00A22E50">
            <w:pPr>
              <w:spacing w:after="240"/>
              <w:jc w:val="center"/>
              <w:rPr>
                <w:rFonts w:eastAsia="SimSun"/>
                <w:iCs/>
                <w:szCs w:val="20"/>
              </w:rPr>
            </w:pPr>
          </w:p>
        </w:tc>
        <w:tc>
          <w:tcPr>
            <w:tcW w:w="6411" w:type="dxa"/>
            <w:gridSpan w:val="3"/>
            <w:vAlign w:val="center"/>
          </w:tcPr>
          <w:p w14:paraId="05DE6D16" w14:textId="77777777" w:rsidR="00A22E50" w:rsidRPr="00A22E50" w:rsidRDefault="00A22E50" w:rsidP="00A22E50">
            <w:pPr>
              <w:spacing w:after="240"/>
              <w:jc w:val="center"/>
              <w:rPr>
                <w:rFonts w:eastAsia="SimSun"/>
                <w:b/>
                <w:iCs/>
                <w:szCs w:val="20"/>
              </w:rPr>
            </w:pPr>
            <w:r w:rsidRPr="00A22E50">
              <w:rPr>
                <w:rFonts w:eastAsia="SimSun"/>
                <w:b/>
                <w:iCs/>
                <w:szCs w:val="20"/>
              </w:rPr>
              <w:t>Allowable RRS Ancillary Service Trades</w:t>
            </w:r>
          </w:p>
        </w:tc>
      </w:tr>
      <w:tr w:rsidR="00A22E50" w:rsidRPr="00A22E50" w14:paraId="19C694E7" w14:textId="77777777" w:rsidTr="002340DD">
        <w:trPr>
          <w:trHeight w:val="527"/>
        </w:trPr>
        <w:tc>
          <w:tcPr>
            <w:tcW w:w="2219" w:type="dxa"/>
            <w:vAlign w:val="center"/>
          </w:tcPr>
          <w:p w14:paraId="7358571C" w14:textId="77777777" w:rsidR="00A22E50" w:rsidRPr="00A22E50" w:rsidRDefault="00A22E50" w:rsidP="00A22E50">
            <w:pPr>
              <w:spacing w:after="240"/>
              <w:jc w:val="center"/>
              <w:rPr>
                <w:rFonts w:eastAsia="SimSun"/>
                <w:b/>
                <w:iCs/>
                <w:szCs w:val="20"/>
              </w:rPr>
            </w:pPr>
            <w:r w:rsidRPr="00A22E50">
              <w:rPr>
                <w:rFonts w:eastAsia="SimSun"/>
                <w:b/>
                <w:iCs/>
                <w:szCs w:val="20"/>
              </w:rPr>
              <w:t>Original Responsibility</w:t>
            </w:r>
          </w:p>
        </w:tc>
        <w:tc>
          <w:tcPr>
            <w:tcW w:w="2158" w:type="dxa"/>
            <w:vAlign w:val="center"/>
          </w:tcPr>
          <w:p w14:paraId="1F12C62F" w14:textId="77777777" w:rsidR="00A22E50" w:rsidRPr="00A22E50" w:rsidRDefault="00A22E50" w:rsidP="00A22E50">
            <w:pPr>
              <w:spacing w:after="240"/>
              <w:jc w:val="center"/>
              <w:rPr>
                <w:rFonts w:eastAsia="SimSun"/>
                <w:b/>
                <w:iCs/>
                <w:szCs w:val="20"/>
              </w:rPr>
            </w:pPr>
            <w:r w:rsidRPr="00A22E50">
              <w:rPr>
                <w:rFonts w:eastAsia="SimSun"/>
                <w:b/>
                <w:iCs/>
                <w:szCs w:val="20"/>
              </w:rPr>
              <w:t>Resource providing Primary Frequency Response</w:t>
            </w:r>
          </w:p>
        </w:tc>
        <w:tc>
          <w:tcPr>
            <w:tcW w:w="2036" w:type="dxa"/>
            <w:vAlign w:val="center"/>
          </w:tcPr>
          <w:p w14:paraId="2E49BA0A" w14:textId="77777777" w:rsidR="00A22E50" w:rsidRPr="00A22E50" w:rsidRDefault="00A22E50" w:rsidP="00A22E50">
            <w:pPr>
              <w:spacing w:after="240"/>
              <w:jc w:val="center"/>
              <w:rPr>
                <w:rFonts w:eastAsia="SimSun"/>
                <w:b/>
                <w:iCs/>
                <w:szCs w:val="20"/>
              </w:rPr>
            </w:pPr>
            <w:r w:rsidRPr="00A22E50">
              <w:rPr>
                <w:rFonts w:eastAsia="SimSun"/>
                <w:b/>
                <w:iCs/>
                <w:szCs w:val="20"/>
              </w:rPr>
              <w:t>Resource providing FFR triggered at 59.85 Hz</w:t>
            </w:r>
          </w:p>
        </w:tc>
        <w:tc>
          <w:tcPr>
            <w:tcW w:w="2217" w:type="dxa"/>
            <w:vAlign w:val="center"/>
          </w:tcPr>
          <w:p w14:paraId="5D72D79D" w14:textId="77777777" w:rsidR="00A22E50" w:rsidRPr="00A22E50" w:rsidRDefault="00A22E50" w:rsidP="00A22E50">
            <w:pPr>
              <w:spacing w:after="240"/>
              <w:jc w:val="center"/>
              <w:rPr>
                <w:rFonts w:eastAsia="SimSun"/>
                <w:b/>
                <w:iCs/>
                <w:szCs w:val="20"/>
              </w:rPr>
            </w:pPr>
            <w:r w:rsidRPr="00A22E50">
              <w:rPr>
                <w:rFonts w:eastAsia="SimSun"/>
                <w:b/>
                <w:iCs/>
                <w:szCs w:val="20"/>
              </w:rPr>
              <w:t>Load Resource triggered at 59.7 Hz</w:t>
            </w:r>
          </w:p>
        </w:tc>
      </w:tr>
      <w:tr w:rsidR="00A22E50" w:rsidRPr="00A22E50" w14:paraId="7306D805" w14:textId="77777777" w:rsidTr="002340DD">
        <w:trPr>
          <w:trHeight w:val="343"/>
        </w:trPr>
        <w:tc>
          <w:tcPr>
            <w:tcW w:w="2219" w:type="dxa"/>
            <w:vAlign w:val="center"/>
          </w:tcPr>
          <w:p w14:paraId="724B26D9" w14:textId="77777777" w:rsidR="00A22E50" w:rsidRPr="00A22E50" w:rsidRDefault="00A22E50" w:rsidP="00A22E50">
            <w:pPr>
              <w:spacing w:after="240"/>
              <w:jc w:val="center"/>
              <w:rPr>
                <w:rFonts w:eastAsia="SimSun"/>
                <w:iCs/>
                <w:szCs w:val="20"/>
              </w:rPr>
            </w:pPr>
            <w:r w:rsidRPr="00A22E50">
              <w:rPr>
                <w:rFonts w:eastAsia="SimSun"/>
                <w:iCs/>
                <w:szCs w:val="20"/>
              </w:rPr>
              <w:t>Resource providing Primary Frequency Response</w:t>
            </w:r>
          </w:p>
        </w:tc>
        <w:tc>
          <w:tcPr>
            <w:tcW w:w="2158" w:type="dxa"/>
            <w:vAlign w:val="center"/>
          </w:tcPr>
          <w:p w14:paraId="481E573B" w14:textId="77777777" w:rsidR="00A22E50" w:rsidRPr="00A22E50" w:rsidRDefault="00A22E50" w:rsidP="00A22E50">
            <w:pPr>
              <w:spacing w:after="240"/>
              <w:jc w:val="center"/>
              <w:rPr>
                <w:rFonts w:eastAsia="SimSun"/>
                <w:iCs/>
                <w:szCs w:val="20"/>
              </w:rPr>
            </w:pPr>
            <w:r w:rsidRPr="00A22E50">
              <w:rPr>
                <w:rFonts w:eastAsia="SimSun"/>
                <w:iCs/>
                <w:szCs w:val="20"/>
              </w:rPr>
              <w:t>Yes</w:t>
            </w:r>
          </w:p>
        </w:tc>
        <w:tc>
          <w:tcPr>
            <w:tcW w:w="2036" w:type="dxa"/>
            <w:vAlign w:val="center"/>
          </w:tcPr>
          <w:p w14:paraId="4F054AC6" w14:textId="77777777" w:rsidR="00A22E50" w:rsidRPr="00A22E50" w:rsidRDefault="00A22E50" w:rsidP="00A22E50">
            <w:pPr>
              <w:spacing w:after="240"/>
              <w:jc w:val="center"/>
              <w:rPr>
                <w:rFonts w:eastAsia="SimSun"/>
                <w:iCs/>
                <w:szCs w:val="20"/>
              </w:rPr>
            </w:pPr>
            <w:r w:rsidRPr="00A22E50">
              <w:rPr>
                <w:rFonts w:eastAsia="SimSun"/>
                <w:iCs/>
                <w:szCs w:val="20"/>
              </w:rPr>
              <w:t>No</w:t>
            </w:r>
          </w:p>
        </w:tc>
        <w:tc>
          <w:tcPr>
            <w:tcW w:w="2217" w:type="dxa"/>
            <w:vAlign w:val="center"/>
          </w:tcPr>
          <w:p w14:paraId="19126DB1" w14:textId="77777777" w:rsidR="00A22E50" w:rsidRPr="00A22E50" w:rsidRDefault="00A22E50" w:rsidP="00A22E50">
            <w:pPr>
              <w:spacing w:after="240"/>
              <w:jc w:val="center"/>
              <w:rPr>
                <w:rFonts w:eastAsia="SimSun"/>
                <w:iCs/>
                <w:szCs w:val="20"/>
              </w:rPr>
            </w:pPr>
            <w:r w:rsidRPr="00A22E50">
              <w:rPr>
                <w:rFonts w:eastAsia="SimSun"/>
                <w:iCs/>
                <w:szCs w:val="20"/>
              </w:rPr>
              <w:t>No</w:t>
            </w:r>
          </w:p>
        </w:tc>
      </w:tr>
      <w:tr w:rsidR="00A22E50" w:rsidRPr="00A22E50" w14:paraId="73B5466D" w14:textId="77777777" w:rsidTr="002340DD">
        <w:trPr>
          <w:trHeight w:val="366"/>
        </w:trPr>
        <w:tc>
          <w:tcPr>
            <w:tcW w:w="2219" w:type="dxa"/>
            <w:vAlign w:val="center"/>
          </w:tcPr>
          <w:p w14:paraId="689A24E9" w14:textId="77777777" w:rsidR="00A22E50" w:rsidRPr="00A22E50" w:rsidRDefault="00A22E50" w:rsidP="00A22E50">
            <w:pPr>
              <w:spacing w:after="240"/>
              <w:jc w:val="center"/>
              <w:rPr>
                <w:rFonts w:eastAsia="SimSun"/>
                <w:iCs/>
                <w:szCs w:val="20"/>
              </w:rPr>
            </w:pPr>
            <w:r w:rsidRPr="00A22E50">
              <w:rPr>
                <w:rFonts w:eastAsia="SimSun"/>
                <w:iCs/>
                <w:szCs w:val="20"/>
              </w:rPr>
              <w:t>Resource providing FFR triggered at 59.85 Hz</w:t>
            </w:r>
          </w:p>
        </w:tc>
        <w:tc>
          <w:tcPr>
            <w:tcW w:w="2158" w:type="dxa"/>
            <w:vAlign w:val="center"/>
          </w:tcPr>
          <w:p w14:paraId="7C86EA77" w14:textId="77777777" w:rsidR="00A22E50" w:rsidRPr="00A22E50" w:rsidRDefault="00A22E50" w:rsidP="00A22E50">
            <w:pPr>
              <w:spacing w:after="240"/>
              <w:jc w:val="center"/>
              <w:rPr>
                <w:rFonts w:eastAsia="SimSun"/>
                <w:iCs/>
                <w:szCs w:val="20"/>
              </w:rPr>
            </w:pPr>
            <w:r w:rsidRPr="00A22E50">
              <w:rPr>
                <w:rFonts w:eastAsia="SimSun"/>
                <w:iCs/>
                <w:szCs w:val="20"/>
              </w:rPr>
              <w:t>Yes</w:t>
            </w:r>
          </w:p>
        </w:tc>
        <w:tc>
          <w:tcPr>
            <w:tcW w:w="2036" w:type="dxa"/>
            <w:vAlign w:val="center"/>
          </w:tcPr>
          <w:p w14:paraId="5EDDBFAE" w14:textId="77777777" w:rsidR="00A22E50" w:rsidRPr="00A22E50" w:rsidRDefault="00A22E50" w:rsidP="00A22E50">
            <w:pPr>
              <w:spacing w:after="240"/>
              <w:jc w:val="center"/>
              <w:rPr>
                <w:rFonts w:eastAsia="SimSun"/>
                <w:iCs/>
                <w:szCs w:val="20"/>
              </w:rPr>
            </w:pPr>
            <w:r w:rsidRPr="00A22E50">
              <w:rPr>
                <w:rFonts w:eastAsia="SimSun"/>
                <w:iCs/>
                <w:szCs w:val="20"/>
              </w:rPr>
              <w:t>Yes</w:t>
            </w:r>
          </w:p>
        </w:tc>
        <w:tc>
          <w:tcPr>
            <w:tcW w:w="2217" w:type="dxa"/>
            <w:vAlign w:val="center"/>
          </w:tcPr>
          <w:p w14:paraId="7C0F5824" w14:textId="77777777" w:rsidR="00A22E50" w:rsidRPr="00A22E50" w:rsidRDefault="00A22E50" w:rsidP="00A22E50">
            <w:pPr>
              <w:spacing w:after="240"/>
              <w:jc w:val="center"/>
              <w:rPr>
                <w:rFonts w:eastAsia="SimSun"/>
                <w:iCs/>
                <w:szCs w:val="20"/>
              </w:rPr>
            </w:pPr>
            <w:r w:rsidRPr="00A22E50">
              <w:rPr>
                <w:rFonts w:eastAsia="SimSun"/>
                <w:iCs/>
                <w:szCs w:val="20"/>
              </w:rPr>
              <w:t>Yes</w:t>
            </w:r>
          </w:p>
        </w:tc>
      </w:tr>
      <w:tr w:rsidR="00A22E50" w:rsidRPr="00A22E50" w14:paraId="2A6C7937" w14:textId="77777777" w:rsidTr="002340DD">
        <w:trPr>
          <w:trHeight w:val="527"/>
        </w:trPr>
        <w:tc>
          <w:tcPr>
            <w:tcW w:w="2219" w:type="dxa"/>
            <w:vAlign w:val="center"/>
          </w:tcPr>
          <w:p w14:paraId="0C5BAC6D" w14:textId="77777777" w:rsidR="00A22E50" w:rsidRPr="00A22E50" w:rsidRDefault="00A22E50" w:rsidP="00A22E50">
            <w:pPr>
              <w:spacing w:after="240"/>
              <w:jc w:val="center"/>
              <w:rPr>
                <w:rFonts w:eastAsia="SimSun"/>
                <w:iCs/>
                <w:szCs w:val="20"/>
              </w:rPr>
            </w:pPr>
            <w:r w:rsidRPr="00A22E50">
              <w:rPr>
                <w:rFonts w:eastAsia="SimSun"/>
                <w:iCs/>
                <w:szCs w:val="20"/>
              </w:rPr>
              <w:t>Load Resource triggered at 59.7 Hz</w:t>
            </w:r>
          </w:p>
        </w:tc>
        <w:tc>
          <w:tcPr>
            <w:tcW w:w="2158" w:type="dxa"/>
            <w:vAlign w:val="center"/>
          </w:tcPr>
          <w:p w14:paraId="33F28992" w14:textId="77777777" w:rsidR="00A22E50" w:rsidRPr="00A22E50" w:rsidRDefault="00A22E50" w:rsidP="00A22E50">
            <w:pPr>
              <w:spacing w:after="240"/>
              <w:jc w:val="center"/>
              <w:rPr>
                <w:rFonts w:eastAsia="SimSun"/>
                <w:iCs/>
                <w:szCs w:val="20"/>
              </w:rPr>
            </w:pPr>
            <w:r w:rsidRPr="00A22E50">
              <w:rPr>
                <w:rFonts w:eastAsia="SimSun"/>
                <w:iCs/>
                <w:szCs w:val="20"/>
              </w:rPr>
              <w:t>Yes</w:t>
            </w:r>
          </w:p>
        </w:tc>
        <w:tc>
          <w:tcPr>
            <w:tcW w:w="2036" w:type="dxa"/>
            <w:vAlign w:val="center"/>
          </w:tcPr>
          <w:p w14:paraId="7A9473D0" w14:textId="77777777" w:rsidR="00A22E50" w:rsidRPr="00A22E50" w:rsidRDefault="00A22E50" w:rsidP="00A22E50">
            <w:pPr>
              <w:spacing w:after="240"/>
              <w:jc w:val="center"/>
              <w:rPr>
                <w:rFonts w:eastAsia="SimSun"/>
                <w:iCs/>
                <w:szCs w:val="20"/>
              </w:rPr>
            </w:pPr>
            <w:r w:rsidRPr="00A22E50">
              <w:rPr>
                <w:rFonts w:eastAsia="SimSun"/>
                <w:iCs/>
                <w:szCs w:val="20"/>
              </w:rPr>
              <w:t>No</w:t>
            </w:r>
          </w:p>
        </w:tc>
        <w:tc>
          <w:tcPr>
            <w:tcW w:w="2217" w:type="dxa"/>
            <w:vAlign w:val="center"/>
          </w:tcPr>
          <w:p w14:paraId="2C2BE13C" w14:textId="77777777" w:rsidR="00A22E50" w:rsidRPr="00A22E50" w:rsidRDefault="00A22E50" w:rsidP="00A22E50">
            <w:pPr>
              <w:spacing w:after="240"/>
              <w:jc w:val="center"/>
              <w:rPr>
                <w:rFonts w:eastAsia="SimSun"/>
                <w:iCs/>
                <w:szCs w:val="20"/>
              </w:rPr>
            </w:pPr>
            <w:r w:rsidRPr="00A22E50">
              <w:rPr>
                <w:rFonts w:eastAsia="SimSun"/>
                <w:iCs/>
                <w:szCs w:val="20"/>
              </w:rPr>
              <w:t>Yes</w:t>
            </w:r>
          </w:p>
        </w:tc>
      </w:tr>
    </w:tbl>
    <w:bookmarkEnd w:id="160"/>
    <w:p w14:paraId="1E72F239" w14:textId="77777777" w:rsidR="00A22E50" w:rsidRPr="00A22E50" w:rsidRDefault="00A22E50" w:rsidP="00A22E50">
      <w:pPr>
        <w:spacing w:before="240" w:after="240"/>
        <w:ind w:left="720" w:hanging="720"/>
        <w:rPr>
          <w:rFonts w:eastAsia="SimSun"/>
        </w:rPr>
      </w:pPr>
      <w:r w:rsidRPr="00A22E50">
        <w:rPr>
          <w:rFonts w:eastAsia="SimSun"/>
        </w:rPr>
        <w:t>(8)       The table below shows the Non-Spin trades that are allowed for each type of original responsibility:</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150"/>
        <w:gridCol w:w="3240"/>
      </w:tblGrid>
      <w:tr w:rsidR="00A22E50" w:rsidRPr="00A22E50" w14:paraId="26B353B9" w14:textId="77777777" w:rsidTr="002340DD">
        <w:trPr>
          <w:trHeight w:val="863"/>
        </w:trPr>
        <w:tc>
          <w:tcPr>
            <w:tcW w:w="2250" w:type="dxa"/>
            <w:vAlign w:val="center"/>
          </w:tcPr>
          <w:p w14:paraId="3AC333DF" w14:textId="77777777" w:rsidR="00A22E50" w:rsidRPr="00A22E50" w:rsidRDefault="00A22E50" w:rsidP="00A22E50">
            <w:pPr>
              <w:spacing w:after="240"/>
              <w:jc w:val="center"/>
              <w:rPr>
                <w:rFonts w:eastAsia="SimSun"/>
                <w:b/>
                <w:iCs/>
                <w:szCs w:val="20"/>
              </w:rPr>
            </w:pPr>
          </w:p>
        </w:tc>
        <w:tc>
          <w:tcPr>
            <w:tcW w:w="6390" w:type="dxa"/>
            <w:gridSpan w:val="2"/>
            <w:vAlign w:val="center"/>
          </w:tcPr>
          <w:p w14:paraId="6DA9D092" w14:textId="77777777" w:rsidR="00A22E50" w:rsidRPr="00A22E50" w:rsidRDefault="00A22E50" w:rsidP="00A22E50">
            <w:pPr>
              <w:spacing w:after="240"/>
              <w:jc w:val="center"/>
              <w:rPr>
                <w:rFonts w:eastAsia="SimSun"/>
                <w:b/>
                <w:iCs/>
                <w:szCs w:val="20"/>
              </w:rPr>
            </w:pPr>
            <w:r w:rsidRPr="00A22E50">
              <w:rPr>
                <w:rFonts w:eastAsia="SimSun"/>
                <w:b/>
                <w:bCs/>
                <w:iCs/>
                <w:szCs w:val="20"/>
              </w:rPr>
              <w:t>Allowable Non-Spin Ancillary Service Trades</w:t>
            </w:r>
          </w:p>
        </w:tc>
      </w:tr>
      <w:tr w:rsidR="00A22E50" w:rsidRPr="00A22E50" w14:paraId="51E48D22" w14:textId="77777777" w:rsidTr="002340DD">
        <w:trPr>
          <w:trHeight w:val="863"/>
        </w:trPr>
        <w:tc>
          <w:tcPr>
            <w:tcW w:w="2250" w:type="dxa"/>
            <w:vAlign w:val="center"/>
          </w:tcPr>
          <w:p w14:paraId="489F9C39" w14:textId="77777777" w:rsidR="00A22E50" w:rsidRPr="00A22E50" w:rsidRDefault="00A22E50" w:rsidP="00A22E50">
            <w:pPr>
              <w:spacing w:after="240"/>
              <w:jc w:val="center"/>
              <w:rPr>
                <w:rFonts w:eastAsia="SimSun"/>
                <w:b/>
                <w:iCs/>
                <w:szCs w:val="20"/>
              </w:rPr>
            </w:pPr>
            <w:r w:rsidRPr="00A22E50">
              <w:rPr>
                <w:rFonts w:eastAsia="SimSun"/>
                <w:b/>
                <w:iCs/>
                <w:szCs w:val="20"/>
              </w:rPr>
              <w:t>Original Responsibility</w:t>
            </w:r>
          </w:p>
        </w:tc>
        <w:tc>
          <w:tcPr>
            <w:tcW w:w="3150" w:type="dxa"/>
            <w:vAlign w:val="center"/>
          </w:tcPr>
          <w:p w14:paraId="2E392381" w14:textId="77777777" w:rsidR="00A22E50" w:rsidRPr="00A22E50" w:rsidRDefault="00A22E50" w:rsidP="00A22E50">
            <w:pPr>
              <w:spacing w:after="240"/>
              <w:jc w:val="center"/>
              <w:rPr>
                <w:rFonts w:eastAsia="SimSun"/>
                <w:b/>
                <w:iCs/>
                <w:szCs w:val="20"/>
              </w:rPr>
            </w:pPr>
            <w:r w:rsidRPr="00A22E50">
              <w:rPr>
                <w:rFonts w:eastAsia="SimSun"/>
                <w:b/>
                <w:iCs/>
                <w:szCs w:val="20"/>
              </w:rPr>
              <w:t>Generation Resource or Controllable Load Resource</w:t>
            </w:r>
          </w:p>
        </w:tc>
        <w:tc>
          <w:tcPr>
            <w:tcW w:w="3240" w:type="dxa"/>
            <w:vAlign w:val="center"/>
          </w:tcPr>
          <w:p w14:paraId="6113DBCF" w14:textId="77777777" w:rsidR="00A22E50" w:rsidRPr="00A22E50" w:rsidRDefault="00A22E50" w:rsidP="00A22E50">
            <w:pPr>
              <w:spacing w:after="240"/>
              <w:jc w:val="center"/>
              <w:rPr>
                <w:rFonts w:eastAsia="SimSun"/>
                <w:b/>
                <w:iCs/>
                <w:szCs w:val="20"/>
              </w:rPr>
            </w:pPr>
            <w:r w:rsidRPr="00A22E50">
              <w:rPr>
                <w:rFonts w:eastAsia="SimSun"/>
                <w:b/>
                <w:iCs/>
                <w:szCs w:val="20"/>
              </w:rPr>
              <w:t>Load Resource other than a Controllable Load Resource</w:t>
            </w:r>
          </w:p>
        </w:tc>
      </w:tr>
      <w:tr w:rsidR="00A22E50" w:rsidRPr="00A22E50" w14:paraId="59154CFE" w14:textId="77777777" w:rsidTr="002340DD">
        <w:trPr>
          <w:trHeight w:val="343"/>
        </w:trPr>
        <w:tc>
          <w:tcPr>
            <w:tcW w:w="2250" w:type="dxa"/>
            <w:vAlign w:val="center"/>
          </w:tcPr>
          <w:p w14:paraId="480731A2" w14:textId="77777777" w:rsidR="00A22E50" w:rsidRPr="00A22E50" w:rsidRDefault="00A22E50" w:rsidP="00A22E50">
            <w:pPr>
              <w:spacing w:after="240"/>
              <w:jc w:val="center"/>
              <w:rPr>
                <w:rFonts w:eastAsia="SimSun"/>
                <w:bCs/>
                <w:iCs/>
                <w:szCs w:val="20"/>
              </w:rPr>
            </w:pPr>
            <w:r w:rsidRPr="00A22E50">
              <w:rPr>
                <w:rFonts w:eastAsia="SimSun"/>
                <w:bCs/>
                <w:iCs/>
                <w:szCs w:val="20"/>
              </w:rPr>
              <w:t>Generation Resource or Controllable Load Resource</w:t>
            </w:r>
          </w:p>
        </w:tc>
        <w:tc>
          <w:tcPr>
            <w:tcW w:w="3150" w:type="dxa"/>
            <w:vAlign w:val="center"/>
          </w:tcPr>
          <w:p w14:paraId="5707FD59" w14:textId="77777777" w:rsidR="00A22E50" w:rsidRPr="00A22E50" w:rsidRDefault="00A22E50" w:rsidP="00A22E50">
            <w:pPr>
              <w:spacing w:after="240"/>
              <w:jc w:val="center"/>
              <w:rPr>
                <w:rFonts w:eastAsia="SimSun"/>
                <w:iCs/>
                <w:szCs w:val="20"/>
              </w:rPr>
            </w:pPr>
            <w:r w:rsidRPr="00A22E50">
              <w:rPr>
                <w:rFonts w:eastAsia="SimSun"/>
                <w:iCs/>
                <w:szCs w:val="20"/>
              </w:rPr>
              <w:t>Yes</w:t>
            </w:r>
          </w:p>
        </w:tc>
        <w:tc>
          <w:tcPr>
            <w:tcW w:w="3240" w:type="dxa"/>
            <w:vAlign w:val="center"/>
          </w:tcPr>
          <w:p w14:paraId="688F35F1" w14:textId="77777777" w:rsidR="00A22E50" w:rsidRPr="00A22E50" w:rsidRDefault="00A22E50" w:rsidP="00A22E50">
            <w:pPr>
              <w:spacing w:after="240"/>
              <w:jc w:val="center"/>
              <w:rPr>
                <w:rFonts w:eastAsia="SimSun"/>
                <w:iCs/>
                <w:szCs w:val="20"/>
              </w:rPr>
            </w:pPr>
            <w:r w:rsidRPr="00A22E50">
              <w:rPr>
                <w:rFonts w:eastAsia="SimSun"/>
                <w:iCs/>
                <w:szCs w:val="20"/>
              </w:rPr>
              <w:t>No</w:t>
            </w:r>
          </w:p>
        </w:tc>
      </w:tr>
      <w:tr w:rsidR="00A22E50" w:rsidRPr="00A22E50" w14:paraId="219EEEE4" w14:textId="77777777" w:rsidTr="002340DD">
        <w:trPr>
          <w:trHeight w:val="343"/>
        </w:trPr>
        <w:tc>
          <w:tcPr>
            <w:tcW w:w="2250" w:type="dxa"/>
            <w:vAlign w:val="center"/>
          </w:tcPr>
          <w:p w14:paraId="2137A270" w14:textId="77777777" w:rsidR="00A22E50" w:rsidRPr="00A22E50" w:rsidRDefault="00A22E50" w:rsidP="00A22E50">
            <w:pPr>
              <w:spacing w:after="240"/>
              <w:jc w:val="center"/>
              <w:rPr>
                <w:rFonts w:eastAsia="SimSun"/>
                <w:bCs/>
                <w:iCs/>
                <w:szCs w:val="20"/>
              </w:rPr>
            </w:pPr>
            <w:r w:rsidRPr="00A22E50">
              <w:rPr>
                <w:rFonts w:eastAsia="SimSun"/>
                <w:bCs/>
                <w:iCs/>
                <w:szCs w:val="20"/>
              </w:rPr>
              <w:t>Load Resource other than a Controllable Load Resource</w:t>
            </w:r>
          </w:p>
        </w:tc>
        <w:tc>
          <w:tcPr>
            <w:tcW w:w="3150" w:type="dxa"/>
            <w:vAlign w:val="center"/>
          </w:tcPr>
          <w:p w14:paraId="6E5F6752" w14:textId="77777777" w:rsidR="00A22E50" w:rsidRPr="00A22E50" w:rsidRDefault="00A22E50" w:rsidP="00A22E50">
            <w:pPr>
              <w:spacing w:after="240"/>
              <w:jc w:val="center"/>
              <w:rPr>
                <w:rFonts w:eastAsia="SimSun"/>
                <w:iCs/>
                <w:szCs w:val="20"/>
              </w:rPr>
            </w:pPr>
            <w:r w:rsidRPr="00A22E50">
              <w:rPr>
                <w:rFonts w:eastAsia="SimSun"/>
                <w:iCs/>
                <w:szCs w:val="20"/>
              </w:rPr>
              <w:t>Yes</w:t>
            </w:r>
          </w:p>
        </w:tc>
        <w:tc>
          <w:tcPr>
            <w:tcW w:w="3240" w:type="dxa"/>
            <w:vAlign w:val="center"/>
          </w:tcPr>
          <w:p w14:paraId="5D0B9D50" w14:textId="77777777" w:rsidR="00A22E50" w:rsidRPr="00A22E50" w:rsidRDefault="00A22E50" w:rsidP="00A22E50">
            <w:pPr>
              <w:spacing w:after="240"/>
              <w:jc w:val="center"/>
              <w:rPr>
                <w:rFonts w:eastAsia="SimSun"/>
                <w:iCs/>
                <w:szCs w:val="20"/>
              </w:rPr>
            </w:pPr>
            <w:r w:rsidRPr="00A22E50">
              <w:rPr>
                <w:rFonts w:eastAsia="SimSun"/>
                <w:iCs/>
                <w:szCs w:val="20"/>
              </w:rPr>
              <w:t>Yes</w:t>
            </w:r>
          </w:p>
        </w:tc>
      </w:tr>
    </w:tbl>
    <w:p w14:paraId="693F58B9" w14:textId="77777777" w:rsidR="00A22E50" w:rsidRPr="00A22E50" w:rsidRDefault="00A22E50" w:rsidP="00A22E50">
      <w:pPr>
        <w:rPr>
          <w:rFonts w:eastAsia="SimSun"/>
        </w:rPr>
      </w:pPr>
    </w:p>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A22E50" w:rsidRPr="00A22E50" w14:paraId="2D935C94" w14:textId="77777777" w:rsidTr="002340DD">
        <w:trPr>
          <w:trHeight w:val="386"/>
        </w:trPr>
        <w:tc>
          <w:tcPr>
            <w:tcW w:w="9591" w:type="dxa"/>
            <w:shd w:val="pct12" w:color="auto" w:fill="auto"/>
          </w:tcPr>
          <w:p w14:paraId="3E3B9E61" w14:textId="77777777" w:rsidR="00A22E50" w:rsidRPr="00A22E50" w:rsidRDefault="00A22E50" w:rsidP="00A22E50">
            <w:pPr>
              <w:spacing w:before="120" w:after="240"/>
              <w:rPr>
                <w:rFonts w:eastAsia="SimSun"/>
                <w:b/>
                <w:i/>
                <w:iCs/>
              </w:rPr>
            </w:pPr>
            <w:r w:rsidRPr="00A22E50">
              <w:rPr>
                <w:rFonts w:eastAsia="SimSun"/>
                <w:b/>
                <w:i/>
                <w:iCs/>
              </w:rPr>
              <w:t>[NPRR1213:  Replace paragraph (8) above with the following upon system implementation, and upon system implementation of NPRR1171:]</w:t>
            </w:r>
          </w:p>
          <w:p w14:paraId="1037BBAB" w14:textId="77777777" w:rsidR="00A22E50" w:rsidRPr="00A22E50" w:rsidRDefault="00A22E50" w:rsidP="00A22E50">
            <w:pPr>
              <w:spacing w:before="240" w:after="240"/>
              <w:ind w:left="720" w:hanging="720"/>
              <w:rPr>
                <w:rFonts w:eastAsia="SimSun"/>
              </w:rPr>
            </w:pPr>
            <w:r w:rsidRPr="00A22E50">
              <w:rPr>
                <w:rFonts w:eastAsia="SimSun"/>
              </w:rPr>
              <w:t>(6)       The table below shows the Non-Spin trades that are allowed for each type of original responsibility:</w:t>
            </w:r>
          </w:p>
          <w:tbl>
            <w:tblPr>
              <w:tblW w:w="864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388"/>
              <w:gridCol w:w="1839"/>
              <w:gridCol w:w="2437"/>
            </w:tblGrid>
            <w:tr w:rsidR="00A22E50" w:rsidRPr="00A22E50" w14:paraId="78C30444" w14:textId="77777777" w:rsidTr="002340DD">
              <w:trPr>
                <w:trHeight w:hRule="exact" w:val="20"/>
              </w:trPr>
              <w:tc>
                <w:tcPr>
                  <w:tcW w:w="1981" w:type="dxa"/>
                  <w:tcBorders>
                    <w:top w:val="nil"/>
                    <w:left w:val="nil"/>
                    <w:bottom w:val="nil"/>
                    <w:right w:val="nil"/>
                  </w:tcBorders>
                  <w:vAlign w:val="center"/>
                </w:tcPr>
                <w:p w14:paraId="45274D16" w14:textId="77777777" w:rsidR="00A22E50" w:rsidRPr="00A22E50" w:rsidRDefault="00A22E50" w:rsidP="00A22E50">
                  <w:pPr>
                    <w:rPr>
                      <w:rFonts w:eastAsia="SimSun"/>
                      <w:sz w:val="2"/>
                    </w:rPr>
                  </w:pPr>
                  <w:bookmarkStart w:id="163" w:name="_e24abb7d_8069_4cd7_843e_3d39a575af03"/>
                  <w:bookmarkStart w:id="164" w:name="_591cca6c_d434_48cc_a427_226040a26b63"/>
                  <w:bookmarkEnd w:id="163"/>
                </w:p>
              </w:tc>
              <w:tc>
                <w:tcPr>
                  <w:tcW w:w="2388" w:type="dxa"/>
                  <w:tcBorders>
                    <w:top w:val="nil"/>
                    <w:left w:val="nil"/>
                    <w:bottom w:val="nil"/>
                    <w:right w:val="nil"/>
                  </w:tcBorders>
                  <w:vAlign w:val="center"/>
                </w:tcPr>
                <w:p w14:paraId="0FC52727" w14:textId="77777777" w:rsidR="00A22E50" w:rsidRPr="00A22E50" w:rsidRDefault="00A22E50" w:rsidP="00A22E50">
                  <w:pPr>
                    <w:rPr>
                      <w:rFonts w:eastAsia="SimSun"/>
                      <w:sz w:val="2"/>
                    </w:rPr>
                  </w:pPr>
                </w:p>
              </w:tc>
              <w:tc>
                <w:tcPr>
                  <w:tcW w:w="1839" w:type="dxa"/>
                  <w:tcBorders>
                    <w:top w:val="nil"/>
                    <w:left w:val="nil"/>
                    <w:bottom w:val="nil"/>
                    <w:right w:val="nil"/>
                  </w:tcBorders>
                </w:tcPr>
                <w:p w14:paraId="197BB4B3" w14:textId="77777777" w:rsidR="00A22E50" w:rsidRPr="00A22E50" w:rsidRDefault="00A22E50" w:rsidP="00A22E50">
                  <w:pPr>
                    <w:rPr>
                      <w:rFonts w:eastAsia="SimSun"/>
                      <w:sz w:val="2"/>
                    </w:rPr>
                  </w:pPr>
                </w:p>
              </w:tc>
              <w:tc>
                <w:tcPr>
                  <w:tcW w:w="2437" w:type="dxa"/>
                  <w:tcBorders>
                    <w:top w:val="nil"/>
                    <w:left w:val="nil"/>
                    <w:bottom w:val="nil"/>
                    <w:right w:val="nil"/>
                  </w:tcBorders>
                  <w:vAlign w:val="center"/>
                </w:tcPr>
                <w:p w14:paraId="39CFECFA" w14:textId="77777777" w:rsidR="00A22E50" w:rsidRPr="00A22E50" w:rsidRDefault="00A22E50" w:rsidP="00A22E50">
                  <w:pPr>
                    <w:rPr>
                      <w:rFonts w:eastAsia="SimSun"/>
                      <w:sz w:val="2"/>
                    </w:rPr>
                  </w:pPr>
                </w:p>
              </w:tc>
            </w:tr>
            <w:tr w:rsidR="00A22E50" w:rsidRPr="00A22E50" w14:paraId="7DCE2C01" w14:textId="77777777" w:rsidTr="002340DD">
              <w:trPr>
                <w:trHeight w:val="863"/>
              </w:trPr>
              <w:tc>
                <w:tcPr>
                  <w:tcW w:w="1981" w:type="dxa"/>
                  <w:vAlign w:val="center"/>
                </w:tcPr>
                <w:p w14:paraId="6C878F8C" w14:textId="77777777" w:rsidR="00A22E50" w:rsidRPr="00A22E50" w:rsidRDefault="00A22E50" w:rsidP="00A22E50">
                  <w:pPr>
                    <w:spacing w:after="240"/>
                    <w:jc w:val="center"/>
                    <w:rPr>
                      <w:rFonts w:eastAsia="SimSun"/>
                      <w:b/>
                      <w:iCs/>
                    </w:rPr>
                  </w:pPr>
                </w:p>
              </w:tc>
              <w:tc>
                <w:tcPr>
                  <w:tcW w:w="6664" w:type="dxa"/>
                  <w:gridSpan w:val="3"/>
                </w:tcPr>
                <w:p w14:paraId="279AEEF6" w14:textId="77777777" w:rsidR="00A22E50" w:rsidRPr="00A22E50" w:rsidRDefault="00A22E50" w:rsidP="00A22E50">
                  <w:pPr>
                    <w:spacing w:after="240"/>
                    <w:jc w:val="center"/>
                    <w:rPr>
                      <w:rFonts w:eastAsia="SimSun"/>
                      <w:b/>
                      <w:iCs/>
                    </w:rPr>
                  </w:pPr>
                  <w:r w:rsidRPr="00A22E50">
                    <w:rPr>
                      <w:rFonts w:eastAsia="SimSun"/>
                      <w:b/>
                      <w:bCs/>
                      <w:iCs/>
                    </w:rPr>
                    <w:t>Allowable Non-Spin Ancillary Service Trades</w:t>
                  </w:r>
                </w:p>
              </w:tc>
            </w:tr>
            <w:tr w:rsidR="00A22E50" w:rsidRPr="00A22E50" w14:paraId="6DA92CF9" w14:textId="77777777" w:rsidTr="002340DD">
              <w:trPr>
                <w:trHeight w:val="863"/>
              </w:trPr>
              <w:tc>
                <w:tcPr>
                  <w:tcW w:w="1981" w:type="dxa"/>
                  <w:vAlign w:val="center"/>
                </w:tcPr>
                <w:p w14:paraId="697B1DFE" w14:textId="77777777" w:rsidR="00A22E50" w:rsidRPr="00A22E50" w:rsidRDefault="00A22E50" w:rsidP="00A22E50">
                  <w:pPr>
                    <w:spacing w:after="240"/>
                    <w:jc w:val="center"/>
                    <w:rPr>
                      <w:rFonts w:eastAsia="SimSun"/>
                      <w:b/>
                      <w:iCs/>
                    </w:rPr>
                  </w:pPr>
                  <w:r w:rsidRPr="00A22E50">
                    <w:rPr>
                      <w:rFonts w:eastAsia="SimSun"/>
                      <w:b/>
                      <w:iCs/>
                    </w:rPr>
                    <w:t>Original Responsibility</w:t>
                  </w:r>
                </w:p>
              </w:tc>
              <w:tc>
                <w:tcPr>
                  <w:tcW w:w="2388" w:type="dxa"/>
                  <w:vAlign w:val="center"/>
                </w:tcPr>
                <w:p w14:paraId="333A8E63" w14:textId="77777777" w:rsidR="00A22E50" w:rsidRPr="00A22E50" w:rsidRDefault="00A22E50" w:rsidP="00A22E50">
                  <w:pPr>
                    <w:spacing w:after="240"/>
                    <w:jc w:val="center"/>
                    <w:rPr>
                      <w:rFonts w:eastAsia="SimSun"/>
                      <w:b/>
                      <w:iCs/>
                    </w:rPr>
                  </w:pPr>
                  <w:r w:rsidRPr="00A22E50">
                    <w:rPr>
                      <w:rFonts w:eastAsia="SimSun"/>
                      <w:b/>
                      <w:iCs/>
                    </w:rPr>
                    <w:t xml:space="preserve">Generation Resource not DGRs </w:t>
                  </w:r>
                  <w:r w:rsidRPr="00A22E50">
                    <w:rPr>
                      <w:rFonts w:eastAsia="SimSun"/>
                      <w:b/>
                      <w:bCs/>
                      <w:iCs/>
                    </w:rPr>
                    <w:t xml:space="preserve">and </w:t>
                  </w:r>
                  <w:r w:rsidRPr="00A22E50">
                    <w:rPr>
                      <w:rFonts w:eastAsia="SimSun"/>
                      <w:b/>
                      <w:iCs/>
                    </w:rPr>
                    <w:t>DESRs on a Load shed circuit or Controllable Load Resource</w:t>
                  </w:r>
                </w:p>
              </w:tc>
              <w:tc>
                <w:tcPr>
                  <w:tcW w:w="1839" w:type="dxa"/>
                  <w:vAlign w:val="center"/>
                </w:tcPr>
                <w:p w14:paraId="68754221" w14:textId="77777777" w:rsidR="00A22E50" w:rsidRPr="00A22E50" w:rsidRDefault="00A22E50" w:rsidP="00A22E50">
                  <w:pPr>
                    <w:spacing w:after="240"/>
                    <w:jc w:val="center"/>
                    <w:rPr>
                      <w:rFonts w:eastAsia="SimSun"/>
                      <w:b/>
                      <w:iCs/>
                    </w:rPr>
                  </w:pPr>
                  <w:r w:rsidRPr="00A22E50">
                    <w:rPr>
                      <w:rFonts w:eastAsia="SimSun"/>
                      <w:b/>
                      <w:iCs/>
                    </w:rPr>
                    <w:t>DGRs and DESRs on a  Load shed circuit</w:t>
                  </w:r>
                </w:p>
              </w:tc>
              <w:tc>
                <w:tcPr>
                  <w:tcW w:w="2437" w:type="dxa"/>
                  <w:vAlign w:val="center"/>
                </w:tcPr>
                <w:p w14:paraId="7576E7D8" w14:textId="77777777" w:rsidR="00A22E50" w:rsidRPr="00A22E50" w:rsidRDefault="00A22E50" w:rsidP="00A22E50">
                  <w:pPr>
                    <w:spacing w:after="240"/>
                    <w:jc w:val="center"/>
                    <w:rPr>
                      <w:rFonts w:eastAsia="SimSun"/>
                      <w:b/>
                      <w:iCs/>
                    </w:rPr>
                  </w:pPr>
                  <w:r w:rsidRPr="00A22E50">
                    <w:rPr>
                      <w:rFonts w:eastAsia="SimSun"/>
                      <w:b/>
                      <w:iCs/>
                    </w:rPr>
                    <w:t>Load Resource other than a Controllable Load Resource</w:t>
                  </w:r>
                </w:p>
              </w:tc>
            </w:tr>
            <w:tr w:rsidR="00A22E50" w:rsidRPr="00A22E50" w14:paraId="2665B047" w14:textId="77777777" w:rsidTr="002340DD">
              <w:trPr>
                <w:trHeight w:val="343"/>
              </w:trPr>
              <w:tc>
                <w:tcPr>
                  <w:tcW w:w="1981" w:type="dxa"/>
                  <w:vAlign w:val="center"/>
                </w:tcPr>
                <w:p w14:paraId="0E2F2EB1" w14:textId="77777777" w:rsidR="00A22E50" w:rsidRPr="00A22E50" w:rsidRDefault="00A22E50" w:rsidP="00A22E50">
                  <w:pPr>
                    <w:spacing w:after="240"/>
                    <w:jc w:val="center"/>
                    <w:rPr>
                      <w:rFonts w:eastAsia="SimSun"/>
                      <w:bCs/>
                      <w:iCs/>
                    </w:rPr>
                  </w:pPr>
                  <w:r w:rsidRPr="00A22E50">
                    <w:rPr>
                      <w:rFonts w:eastAsia="SimSun"/>
                      <w:bCs/>
                      <w:iCs/>
                    </w:rPr>
                    <w:t>Generation Resource not on circuits subject to Load shed or Controllable Load Resource</w:t>
                  </w:r>
                </w:p>
              </w:tc>
              <w:tc>
                <w:tcPr>
                  <w:tcW w:w="2388" w:type="dxa"/>
                  <w:vAlign w:val="center"/>
                </w:tcPr>
                <w:p w14:paraId="431EF4DF" w14:textId="77777777" w:rsidR="00A22E50" w:rsidRPr="00A22E50" w:rsidRDefault="00A22E50" w:rsidP="00A22E50">
                  <w:pPr>
                    <w:spacing w:after="240"/>
                    <w:jc w:val="center"/>
                    <w:rPr>
                      <w:rFonts w:eastAsia="SimSun"/>
                      <w:iCs/>
                    </w:rPr>
                  </w:pPr>
                  <w:r w:rsidRPr="00A22E50">
                    <w:rPr>
                      <w:rFonts w:eastAsia="SimSun"/>
                      <w:iCs/>
                    </w:rPr>
                    <w:t>Yes</w:t>
                  </w:r>
                </w:p>
              </w:tc>
              <w:tc>
                <w:tcPr>
                  <w:tcW w:w="1839" w:type="dxa"/>
                  <w:vAlign w:val="center"/>
                </w:tcPr>
                <w:p w14:paraId="15A4EE2C" w14:textId="77777777" w:rsidR="00A22E50" w:rsidRPr="00A22E50" w:rsidRDefault="00A22E50" w:rsidP="00A22E50">
                  <w:pPr>
                    <w:spacing w:after="240"/>
                    <w:jc w:val="center"/>
                    <w:rPr>
                      <w:rFonts w:eastAsia="SimSun"/>
                      <w:iCs/>
                    </w:rPr>
                  </w:pPr>
                  <w:r w:rsidRPr="00A22E50">
                    <w:rPr>
                      <w:rFonts w:eastAsia="SimSun"/>
                      <w:iCs/>
                    </w:rPr>
                    <w:t>No</w:t>
                  </w:r>
                </w:p>
              </w:tc>
              <w:tc>
                <w:tcPr>
                  <w:tcW w:w="2437" w:type="dxa"/>
                  <w:vAlign w:val="center"/>
                </w:tcPr>
                <w:p w14:paraId="7351DBAF" w14:textId="77777777" w:rsidR="00A22E50" w:rsidRPr="00A22E50" w:rsidRDefault="00A22E50" w:rsidP="00A22E50">
                  <w:pPr>
                    <w:spacing w:after="240"/>
                    <w:jc w:val="center"/>
                    <w:rPr>
                      <w:rFonts w:eastAsia="SimSun"/>
                      <w:iCs/>
                    </w:rPr>
                  </w:pPr>
                  <w:r w:rsidRPr="00A22E50">
                    <w:rPr>
                      <w:rFonts w:eastAsia="SimSun"/>
                      <w:iCs/>
                    </w:rPr>
                    <w:t>No</w:t>
                  </w:r>
                </w:p>
              </w:tc>
            </w:tr>
            <w:tr w:rsidR="00A22E50" w:rsidRPr="00A22E50" w14:paraId="2CAE62B3" w14:textId="77777777" w:rsidTr="002340DD">
              <w:trPr>
                <w:trHeight w:val="343"/>
              </w:trPr>
              <w:tc>
                <w:tcPr>
                  <w:tcW w:w="1981" w:type="dxa"/>
                  <w:vAlign w:val="center"/>
                </w:tcPr>
                <w:p w14:paraId="26285642" w14:textId="77777777" w:rsidR="00A22E50" w:rsidRPr="00A22E50" w:rsidRDefault="00A22E50" w:rsidP="00A22E50">
                  <w:pPr>
                    <w:spacing w:after="240"/>
                    <w:jc w:val="center"/>
                    <w:rPr>
                      <w:rFonts w:eastAsia="SimSun"/>
                      <w:bCs/>
                      <w:iCs/>
                    </w:rPr>
                  </w:pPr>
                  <w:r w:rsidRPr="00A22E50">
                    <w:rPr>
                      <w:rFonts w:eastAsia="SimSun"/>
                      <w:bCs/>
                      <w:iCs/>
                    </w:rPr>
                    <w:t>DGRs and DESRs on a Load shed circuit</w:t>
                  </w:r>
                </w:p>
              </w:tc>
              <w:tc>
                <w:tcPr>
                  <w:tcW w:w="2388" w:type="dxa"/>
                  <w:vAlign w:val="center"/>
                </w:tcPr>
                <w:p w14:paraId="7481D9DF" w14:textId="77777777" w:rsidR="00A22E50" w:rsidRPr="00A22E50" w:rsidRDefault="00A22E50" w:rsidP="00A22E50">
                  <w:pPr>
                    <w:spacing w:after="240"/>
                    <w:jc w:val="center"/>
                    <w:rPr>
                      <w:rFonts w:eastAsia="SimSun"/>
                      <w:iCs/>
                    </w:rPr>
                  </w:pPr>
                  <w:r w:rsidRPr="00A22E50">
                    <w:rPr>
                      <w:rFonts w:eastAsia="SimSun"/>
                      <w:iCs/>
                    </w:rPr>
                    <w:t>Yes</w:t>
                  </w:r>
                </w:p>
              </w:tc>
              <w:tc>
                <w:tcPr>
                  <w:tcW w:w="1839" w:type="dxa"/>
                  <w:vAlign w:val="center"/>
                </w:tcPr>
                <w:p w14:paraId="34902D2F" w14:textId="77777777" w:rsidR="00A22E50" w:rsidRPr="00A22E50" w:rsidRDefault="00A22E50" w:rsidP="00A22E50">
                  <w:pPr>
                    <w:spacing w:after="240"/>
                    <w:jc w:val="center"/>
                    <w:rPr>
                      <w:rFonts w:eastAsia="SimSun"/>
                      <w:iCs/>
                    </w:rPr>
                  </w:pPr>
                  <w:r w:rsidRPr="00A22E50">
                    <w:rPr>
                      <w:rFonts w:eastAsia="SimSun"/>
                      <w:iCs/>
                    </w:rPr>
                    <w:t>Yes</w:t>
                  </w:r>
                </w:p>
              </w:tc>
              <w:tc>
                <w:tcPr>
                  <w:tcW w:w="2437" w:type="dxa"/>
                  <w:vAlign w:val="center"/>
                </w:tcPr>
                <w:p w14:paraId="1A223094" w14:textId="77777777" w:rsidR="00A22E50" w:rsidRPr="00A22E50" w:rsidRDefault="00A22E50" w:rsidP="00A22E50">
                  <w:pPr>
                    <w:spacing w:after="240"/>
                    <w:jc w:val="center"/>
                    <w:rPr>
                      <w:rFonts w:eastAsia="SimSun"/>
                      <w:iCs/>
                    </w:rPr>
                  </w:pPr>
                  <w:r w:rsidRPr="00A22E50">
                    <w:rPr>
                      <w:rFonts w:eastAsia="SimSun"/>
                      <w:iCs/>
                    </w:rPr>
                    <w:t>No</w:t>
                  </w:r>
                </w:p>
              </w:tc>
            </w:tr>
            <w:tr w:rsidR="00A22E50" w:rsidRPr="00A22E50" w14:paraId="199D989B" w14:textId="77777777" w:rsidTr="002340DD">
              <w:trPr>
                <w:trHeight w:val="343"/>
              </w:trPr>
              <w:tc>
                <w:tcPr>
                  <w:tcW w:w="1981" w:type="dxa"/>
                  <w:vAlign w:val="center"/>
                </w:tcPr>
                <w:p w14:paraId="390D4B10" w14:textId="77777777" w:rsidR="00A22E50" w:rsidRPr="00A22E50" w:rsidRDefault="00A22E50" w:rsidP="00A22E50">
                  <w:pPr>
                    <w:spacing w:after="240"/>
                    <w:jc w:val="center"/>
                    <w:rPr>
                      <w:rFonts w:eastAsia="SimSun"/>
                      <w:bCs/>
                      <w:iCs/>
                    </w:rPr>
                  </w:pPr>
                  <w:r w:rsidRPr="00A22E50">
                    <w:rPr>
                      <w:rFonts w:eastAsia="SimSun"/>
                      <w:bCs/>
                      <w:iCs/>
                    </w:rPr>
                    <w:t>Load Resource other than a Controllable Load Resource</w:t>
                  </w:r>
                </w:p>
              </w:tc>
              <w:tc>
                <w:tcPr>
                  <w:tcW w:w="2388" w:type="dxa"/>
                  <w:vAlign w:val="center"/>
                </w:tcPr>
                <w:p w14:paraId="4E057D14" w14:textId="77777777" w:rsidR="00A22E50" w:rsidRPr="00A22E50" w:rsidRDefault="00A22E50" w:rsidP="00A22E50">
                  <w:pPr>
                    <w:spacing w:after="240"/>
                    <w:jc w:val="center"/>
                    <w:rPr>
                      <w:rFonts w:eastAsia="SimSun"/>
                      <w:iCs/>
                    </w:rPr>
                  </w:pPr>
                  <w:r w:rsidRPr="00A22E50">
                    <w:rPr>
                      <w:rFonts w:eastAsia="SimSun"/>
                      <w:iCs/>
                    </w:rPr>
                    <w:t>Yes</w:t>
                  </w:r>
                </w:p>
              </w:tc>
              <w:tc>
                <w:tcPr>
                  <w:tcW w:w="1839" w:type="dxa"/>
                  <w:vAlign w:val="center"/>
                </w:tcPr>
                <w:p w14:paraId="439C410E" w14:textId="77777777" w:rsidR="00A22E50" w:rsidRPr="00A22E50" w:rsidRDefault="00A22E50" w:rsidP="00A22E50">
                  <w:pPr>
                    <w:spacing w:after="240"/>
                    <w:jc w:val="center"/>
                    <w:rPr>
                      <w:rFonts w:eastAsia="SimSun"/>
                      <w:iCs/>
                    </w:rPr>
                  </w:pPr>
                  <w:r w:rsidRPr="00A22E50">
                    <w:rPr>
                      <w:rFonts w:eastAsia="SimSun"/>
                      <w:iCs/>
                    </w:rPr>
                    <w:t>No</w:t>
                  </w:r>
                </w:p>
              </w:tc>
              <w:tc>
                <w:tcPr>
                  <w:tcW w:w="2437" w:type="dxa"/>
                  <w:vAlign w:val="center"/>
                </w:tcPr>
                <w:p w14:paraId="5C78994A" w14:textId="77777777" w:rsidR="00A22E50" w:rsidRPr="00A22E50" w:rsidRDefault="00A22E50" w:rsidP="00A22E50">
                  <w:pPr>
                    <w:spacing w:after="240"/>
                    <w:jc w:val="center"/>
                    <w:rPr>
                      <w:rFonts w:eastAsia="SimSun"/>
                      <w:iCs/>
                    </w:rPr>
                  </w:pPr>
                  <w:r w:rsidRPr="00A22E50">
                    <w:rPr>
                      <w:rFonts w:eastAsia="SimSun"/>
                      <w:iCs/>
                    </w:rPr>
                    <w:t>Yes</w:t>
                  </w:r>
                </w:p>
              </w:tc>
            </w:tr>
            <w:bookmarkEnd w:id="164"/>
          </w:tbl>
          <w:p w14:paraId="4DF43B4A" w14:textId="77777777" w:rsidR="00A22E50" w:rsidRPr="00A22E50" w:rsidRDefault="00A22E50" w:rsidP="00A22E50">
            <w:pPr>
              <w:spacing w:after="240"/>
              <w:ind w:left="720" w:hanging="720"/>
              <w:rPr>
                <w:rFonts w:eastAsia="SimSun"/>
              </w:rPr>
            </w:pPr>
          </w:p>
        </w:tc>
      </w:tr>
    </w:tbl>
    <w:p w14:paraId="09535350" w14:textId="77777777" w:rsidR="00A22E50" w:rsidRPr="00A22E50" w:rsidRDefault="00A22E50" w:rsidP="00A22E50">
      <w:pPr>
        <w:spacing w:before="240" w:after="240"/>
        <w:ind w:left="720" w:hanging="720"/>
        <w:rPr>
          <w:rFonts w:eastAsia="SimSun"/>
          <w:bCs/>
        </w:rPr>
      </w:pPr>
      <w:r w:rsidRPr="00A22E50">
        <w:rPr>
          <w:rFonts w:eastAsia="SimSun"/>
          <w:bCs/>
        </w:rPr>
        <w:lastRenderedPageBreak/>
        <w:t>(9)</w:t>
      </w:r>
      <w:r w:rsidRPr="00A22E50">
        <w:rPr>
          <w:rFonts w:eastAsia="SimSun"/>
          <w:bCs/>
        </w:rPr>
        <w:tab/>
      </w:r>
      <w:r w:rsidRPr="00A22E50">
        <w:rPr>
          <w:rFonts w:eastAsia="SimSun"/>
        </w:rPr>
        <w:t>A QSE with an Ancillary Service Supply Responsibility for Regulation Service</w:t>
      </w:r>
      <w:r w:rsidRPr="00A22E50">
        <w:rPr>
          <w:rFonts w:eastAsia="SimSun"/>
          <w:bCs/>
        </w:rPr>
        <w:t xml:space="preserve"> </w:t>
      </w:r>
      <w:r w:rsidRPr="00A22E50">
        <w:rPr>
          <w:rFonts w:eastAsia="SimSun"/>
        </w:rPr>
        <w:t xml:space="preserve">may transfer that portion of its Ancillary Service Supply Responsibility via Ancillary Service Trade(s) to another QSE only if that QSE provides the transferred portion with Regulation Service that is not Fast-Responding Regulation Service (FRRS).  </w:t>
      </w:r>
      <w:r w:rsidRPr="00A22E50">
        <w:rPr>
          <w:rFonts w:eastAsia="SimSun"/>
          <w:bCs/>
        </w:rPr>
        <w:t>The table below shows the Regulation Service trades that are allowed for each type of original responsibility.  The same limitations apply separately to both Reg-Up and Reg-Down: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865"/>
        <w:gridCol w:w="2790"/>
      </w:tblGrid>
      <w:tr w:rsidR="00A22E50" w:rsidRPr="00A22E50" w14:paraId="36658E3C" w14:textId="77777777" w:rsidTr="002340DD">
        <w:trPr>
          <w:trHeight w:val="343"/>
        </w:trPr>
        <w:tc>
          <w:tcPr>
            <w:tcW w:w="2170" w:type="dxa"/>
            <w:vAlign w:val="center"/>
          </w:tcPr>
          <w:p w14:paraId="5CAFEAB8" w14:textId="77777777" w:rsidR="00A22E50" w:rsidRPr="00A22E50" w:rsidRDefault="00A22E50" w:rsidP="00A22E50">
            <w:pPr>
              <w:spacing w:after="240"/>
              <w:jc w:val="center"/>
              <w:rPr>
                <w:rFonts w:eastAsia="SimSun"/>
                <w:iCs/>
                <w:szCs w:val="20"/>
              </w:rPr>
            </w:pPr>
          </w:p>
        </w:tc>
        <w:tc>
          <w:tcPr>
            <w:tcW w:w="5655" w:type="dxa"/>
            <w:gridSpan w:val="2"/>
          </w:tcPr>
          <w:p w14:paraId="63CC79B2" w14:textId="77777777" w:rsidR="00A22E50" w:rsidRPr="00A22E50" w:rsidRDefault="00A22E50" w:rsidP="00A22E50">
            <w:pPr>
              <w:spacing w:after="240"/>
              <w:jc w:val="center"/>
              <w:rPr>
                <w:rFonts w:eastAsia="SimSun"/>
                <w:b/>
                <w:bCs/>
                <w:iCs/>
                <w:szCs w:val="20"/>
              </w:rPr>
            </w:pPr>
            <w:r w:rsidRPr="00A22E50">
              <w:rPr>
                <w:rFonts w:eastAsia="SimSun"/>
                <w:b/>
                <w:bCs/>
                <w:iCs/>
                <w:szCs w:val="20"/>
              </w:rPr>
              <w:t>Allowable Regulation Ancillary Service Trades</w:t>
            </w:r>
          </w:p>
        </w:tc>
      </w:tr>
      <w:tr w:rsidR="00A22E50" w:rsidRPr="00A22E50" w14:paraId="1F943C23" w14:textId="77777777" w:rsidTr="002340DD">
        <w:trPr>
          <w:trHeight w:val="527"/>
        </w:trPr>
        <w:tc>
          <w:tcPr>
            <w:tcW w:w="2170" w:type="dxa"/>
            <w:vAlign w:val="center"/>
          </w:tcPr>
          <w:p w14:paraId="710E7533" w14:textId="77777777" w:rsidR="00A22E50" w:rsidRPr="00A22E50" w:rsidRDefault="00A22E50" w:rsidP="00A22E50">
            <w:pPr>
              <w:spacing w:after="240"/>
              <w:jc w:val="center"/>
              <w:rPr>
                <w:rFonts w:eastAsia="SimSun"/>
                <w:b/>
                <w:iCs/>
                <w:szCs w:val="20"/>
              </w:rPr>
            </w:pPr>
            <w:r w:rsidRPr="00A22E50">
              <w:rPr>
                <w:rFonts w:eastAsia="SimSun"/>
                <w:b/>
                <w:iCs/>
                <w:szCs w:val="20"/>
              </w:rPr>
              <w:t>Original Responsibility</w:t>
            </w:r>
          </w:p>
        </w:tc>
        <w:tc>
          <w:tcPr>
            <w:tcW w:w="2865" w:type="dxa"/>
            <w:vAlign w:val="center"/>
          </w:tcPr>
          <w:p w14:paraId="52B32AD3" w14:textId="77777777" w:rsidR="00A22E50" w:rsidRPr="00A22E50" w:rsidRDefault="00A22E50" w:rsidP="00A22E50">
            <w:pPr>
              <w:spacing w:after="240"/>
              <w:jc w:val="center"/>
              <w:rPr>
                <w:rFonts w:eastAsia="SimSun"/>
                <w:b/>
                <w:iCs/>
                <w:szCs w:val="20"/>
              </w:rPr>
            </w:pPr>
            <w:r w:rsidRPr="00A22E50">
              <w:rPr>
                <w:rFonts w:eastAsia="SimSun"/>
                <w:b/>
                <w:iCs/>
                <w:szCs w:val="20"/>
              </w:rPr>
              <w:t>Regulation Service that is not FRRS</w:t>
            </w:r>
          </w:p>
        </w:tc>
        <w:tc>
          <w:tcPr>
            <w:tcW w:w="2790" w:type="dxa"/>
            <w:vAlign w:val="center"/>
          </w:tcPr>
          <w:p w14:paraId="3E7EBFE3" w14:textId="77777777" w:rsidR="00A22E50" w:rsidRPr="00A22E50" w:rsidRDefault="00A22E50" w:rsidP="00A22E50">
            <w:pPr>
              <w:spacing w:after="240"/>
              <w:jc w:val="center"/>
              <w:rPr>
                <w:rFonts w:eastAsia="SimSun"/>
                <w:b/>
                <w:iCs/>
                <w:szCs w:val="20"/>
              </w:rPr>
            </w:pPr>
            <w:r w:rsidRPr="00A22E50">
              <w:rPr>
                <w:rFonts w:eastAsia="SimSun"/>
                <w:b/>
                <w:iCs/>
                <w:szCs w:val="20"/>
              </w:rPr>
              <w:t>FRRS</w:t>
            </w:r>
          </w:p>
        </w:tc>
      </w:tr>
      <w:tr w:rsidR="00A22E50" w:rsidRPr="00A22E50" w14:paraId="6609F4EA" w14:textId="77777777" w:rsidTr="002340DD">
        <w:trPr>
          <w:trHeight w:val="343"/>
        </w:trPr>
        <w:tc>
          <w:tcPr>
            <w:tcW w:w="2170" w:type="dxa"/>
            <w:vAlign w:val="center"/>
          </w:tcPr>
          <w:p w14:paraId="14D3C7EF" w14:textId="77777777" w:rsidR="00A22E50" w:rsidRPr="00A22E50" w:rsidRDefault="00A22E50" w:rsidP="00A22E50">
            <w:pPr>
              <w:spacing w:after="240"/>
              <w:jc w:val="center"/>
              <w:rPr>
                <w:rFonts w:eastAsia="SimSun"/>
                <w:iCs/>
                <w:szCs w:val="20"/>
              </w:rPr>
            </w:pPr>
            <w:r w:rsidRPr="00A22E50">
              <w:rPr>
                <w:rFonts w:eastAsia="SimSun"/>
                <w:iCs/>
                <w:szCs w:val="20"/>
              </w:rPr>
              <w:t>Regulation Service that is not FRRS</w:t>
            </w:r>
          </w:p>
        </w:tc>
        <w:tc>
          <w:tcPr>
            <w:tcW w:w="2865" w:type="dxa"/>
            <w:vAlign w:val="center"/>
          </w:tcPr>
          <w:p w14:paraId="1BA9DEAA" w14:textId="77777777" w:rsidR="00A22E50" w:rsidRPr="00A22E50" w:rsidRDefault="00A22E50" w:rsidP="00A22E50">
            <w:pPr>
              <w:spacing w:after="240"/>
              <w:jc w:val="center"/>
              <w:rPr>
                <w:rFonts w:eastAsia="SimSun"/>
                <w:iCs/>
                <w:szCs w:val="20"/>
              </w:rPr>
            </w:pPr>
            <w:r w:rsidRPr="00A22E50">
              <w:rPr>
                <w:rFonts w:eastAsia="SimSun"/>
                <w:iCs/>
                <w:szCs w:val="20"/>
              </w:rPr>
              <w:t>Yes</w:t>
            </w:r>
          </w:p>
        </w:tc>
        <w:tc>
          <w:tcPr>
            <w:tcW w:w="2790" w:type="dxa"/>
            <w:vAlign w:val="center"/>
          </w:tcPr>
          <w:p w14:paraId="5ECFD422" w14:textId="77777777" w:rsidR="00A22E50" w:rsidRPr="00A22E50" w:rsidRDefault="00A22E50" w:rsidP="00A22E50">
            <w:pPr>
              <w:spacing w:after="240"/>
              <w:jc w:val="center"/>
              <w:rPr>
                <w:rFonts w:eastAsia="SimSun"/>
                <w:iCs/>
                <w:szCs w:val="20"/>
              </w:rPr>
            </w:pPr>
            <w:r w:rsidRPr="00A22E50">
              <w:rPr>
                <w:rFonts w:eastAsia="SimSun"/>
                <w:iCs/>
                <w:szCs w:val="20"/>
              </w:rPr>
              <w:t>No</w:t>
            </w:r>
          </w:p>
        </w:tc>
      </w:tr>
      <w:tr w:rsidR="00A22E50" w:rsidRPr="00A22E50" w14:paraId="7675B66D" w14:textId="77777777" w:rsidTr="002340DD">
        <w:trPr>
          <w:trHeight w:val="366"/>
        </w:trPr>
        <w:tc>
          <w:tcPr>
            <w:tcW w:w="2170" w:type="dxa"/>
            <w:vAlign w:val="center"/>
          </w:tcPr>
          <w:p w14:paraId="2705A9AC" w14:textId="77777777" w:rsidR="00A22E50" w:rsidRPr="00A22E50" w:rsidRDefault="00A22E50" w:rsidP="00A22E50">
            <w:pPr>
              <w:spacing w:after="240"/>
              <w:jc w:val="center"/>
              <w:rPr>
                <w:rFonts w:eastAsia="SimSun"/>
                <w:iCs/>
                <w:szCs w:val="20"/>
              </w:rPr>
            </w:pPr>
            <w:r w:rsidRPr="00A22E50">
              <w:rPr>
                <w:rFonts w:eastAsia="SimSun"/>
                <w:iCs/>
                <w:szCs w:val="20"/>
              </w:rPr>
              <w:t>FRRS</w:t>
            </w:r>
          </w:p>
        </w:tc>
        <w:tc>
          <w:tcPr>
            <w:tcW w:w="2865" w:type="dxa"/>
            <w:vAlign w:val="center"/>
          </w:tcPr>
          <w:p w14:paraId="1F4AFE35" w14:textId="77777777" w:rsidR="00A22E50" w:rsidRPr="00A22E50" w:rsidRDefault="00A22E50" w:rsidP="00A22E50">
            <w:pPr>
              <w:spacing w:after="240"/>
              <w:jc w:val="center"/>
              <w:rPr>
                <w:rFonts w:eastAsia="SimSun"/>
                <w:iCs/>
                <w:szCs w:val="20"/>
              </w:rPr>
            </w:pPr>
            <w:r w:rsidRPr="00A22E50">
              <w:rPr>
                <w:rFonts w:eastAsia="SimSun"/>
                <w:iCs/>
                <w:szCs w:val="20"/>
              </w:rPr>
              <w:t>Yes</w:t>
            </w:r>
          </w:p>
        </w:tc>
        <w:tc>
          <w:tcPr>
            <w:tcW w:w="2790" w:type="dxa"/>
            <w:vAlign w:val="center"/>
          </w:tcPr>
          <w:p w14:paraId="1B06FF1D" w14:textId="77777777" w:rsidR="00A22E50" w:rsidRPr="00A22E50" w:rsidRDefault="00A22E50" w:rsidP="00A22E50">
            <w:pPr>
              <w:spacing w:after="240"/>
              <w:jc w:val="center"/>
              <w:rPr>
                <w:rFonts w:eastAsia="SimSun"/>
                <w:iCs/>
                <w:szCs w:val="20"/>
              </w:rPr>
            </w:pPr>
            <w:r w:rsidRPr="00A22E50">
              <w:rPr>
                <w:rFonts w:eastAsia="SimSun"/>
                <w:iCs/>
                <w:szCs w:val="20"/>
              </w:rPr>
              <w:t>No</w:t>
            </w:r>
          </w:p>
        </w:tc>
      </w:tr>
    </w:tbl>
    <w:p w14:paraId="1CE46AF6" w14:textId="77777777" w:rsidR="00A22E50" w:rsidRPr="00A22E50" w:rsidRDefault="00A22E50" w:rsidP="00A22E50">
      <w:pPr>
        <w:spacing w:before="240" w:after="240"/>
        <w:ind w:left="720" w:hanging="720"/>
        <w:rPr>
          <w:rFonts w:eastAsia="SimSun"/>
          <w:iCs/>
          <w:szCs w:val="20"/>
        </w:rPr>
      </w:pPr>
      <w:ins w:id="165" w:author="ERCOT" w:date="2025-09-18T18:21:00Z" w16du:dateUtc="2025-09-18T23:21:00Z">
        <w:r w:rsidRPr="00A22E50">
          <w:rPr>
            <w:rFonts w:eastAsia="SimSun"/>
            <w:iCs/>
            <w:szCs w:val="20"/>
          </w:rPr>
          <w:t>(10)</w:t>
        </w:r>
        <w:r w:rsidRPr="00A22E50">
          <w:rPr>
            <w:rFonts w:eastAsia="SimSun"/>
            <w:iCs/>
            <w:szCs w:val="20"/>
          </w:rPr>
          <w:tab/>
          <w:t xml:space="preserve">A QSE can buy or sell a DRRS position via Ancillary Service Trade(s) </w:t>
        </w:r>
      </w:ins>
      <w:ins w:id="166" w:author="ERCOT" w:date="2025-10-24T20:41:00Z">
        <w:r w:rsidRPr="00A22E50">
          <w:rPr>
            <w:rFonts w:eastAsia="SimSun"/>
            <w:iCs/>
            <w:szCs w:val="20"/>
          </w:rPr>
          <w:t xml:space="preserve">from or </w:t>
        </w:r>
      </w:ins>
      <w:ins w:id="167" w:author="ERCOT" w:date="2025-09-18T18:21:00Z" w16du:dateUtc="2025-09-18T23:21:00Z">
        <w:r w:rsidRPr="00A22E50">
          <w:rPr>
            <w:rFonts w:eastAsia="SimSun"/>
            <w:iCs/>
            <w:szCs w:val="20"/>
          </w:rPr>
          <w:t>to another QSE.</w:t>
        </w:r>
      </w:ins>
    </w:p>
    <w:p w14:paraId="01E8207C" w14:textId="77777777" w:rsidR="00A22E50" w:rsidRPr="00A22E50" w:rsidRDefault="00A22E50" w:rsidP="00A22E50">
      <w:pPr>
        <w:keepNext/>
        <w:tabs>
          <w:tab w:val="left" w:pos="1080"/>
        </w:tabs>
        <w:spacing w:before="240" w:after="240"/>
        <w:ind w:left="1080" w:hanging="1080"/>
        <w:outlineLvl w:val="2"/>
        <w:rPr>
          <w:b/>
          <w:bCs/>
          <w:i/>
        </w:rPr>
      </w:pPr>
      <w:bookmarkStart w:id="168" w:name="_Toc214873756"/>
      <w:r w:rsidRPr="00A22E50">
        <w:rPr>
          <w:b/>
          <w:bCs/>
          <w:i/>
        </w:rPr>
        <w:lastRenderedPageBreak/>
        <w:t>4.4.12</w:t>
      </w:r>
      <w:r w:rsidRPr="00A22E50">
        <w:rPr>
          <w:b/>
          <w:bCs/>
          <w:i/>
        </w:rPr>
        <w:tab/>
        <w:t>Determination of Ancillary Service Demand Curves for the Day-Ahead Market and Real-Time Market</w:t>
      </w:r>
      <w:bookmarkEnd w:id="168"/>
    </w:p>
    <w:p w14:paraId="4132E29B" w14:textId="77777777" w:rsidR="00A22E50" w:rsidRPr="00A22E50" w:rsidRDefault="00A22E50" w:rsidP="00A22E50">
      <w:pPr>
        <w:spacing w:after="240"/>
        <w:ind w:left="720" w:hanging="720"/>
        <w:rPr>
          <w:iCs/>
        </w:rPr>
      </w:pPr>
      <w:r w:rsidRPr="00A22E50">
        <w:rPr>
          <w:iCs/>
        </w:rPr>
        <w:t>(1)</w:t>
      </w:r>
      <w:r w:rsidRPr="00A22E50">
        <w:rPr>
          <w:iCs/>
        </w:rPr>
        <w:tab/>
        <w:t xml:space="preserve">This Section describes the process for determining ASDCs for Regulation Up Service (Reg-Up), Regulation Down Service (Reg-Down), Responsive Reserve (RRS), ERCOT Contingency Reserve Service (ECRS), </w:t>
      </w:r>
      <w:del w:id="169" w:author="ERCOT" w:date="2025-12-08T09:52:00Z" w16du:dateUtc="2025-12-08T15:52:00Z">
        <w:r w:rsidRPr="00A22E50" w:rsidDel="002D1AE6">
          <w:rPr>
            <w:iCs/>
          </w:rPr>
          <w:delText xml:space="preserve">and </w:delText>
        </w:r>
      </w:del>
      <w:r w:rsidRPr="00A22E50">
        <w:rPr>
          <w:iCs/>
        </w:rPr>
        <w:t>Non-Spinning Reserve (Non-Spin)</w:t>
      </w:r>
      <w:ins w:id="170" w:author="ERCOT" w:date="2025-12-08T09:52:00Z" w16du:dateUtc="2025-12-08T15:52:00Z">
        <w:r w:rsidRPr="00A22E50">
          <w:rPr>
            <w:iCs/>
          </w:rPr>
          <w:t>,</w:t>
        </w:r>
        <w:r w:rsidRPr="00A22E50">
          <w:rPr>
            <w:rFonts w:eastAsia="SimSun"/>
          </w:rPr>
          <w:t xml:space="preserve"> and Dispatchable Reliability Reserve Service (DRRS)</w:t>
        </w:r>
      </w:ins>
      <w:r w:rsidRPr="00A22E50">
        <w:rPr>
          <w:iCs/>
        </w:rPr>
        <w:t xml:space="preserve"> for the Day-Ahead Market (DAM) and RTM.  This section does not apply to ASDCs used in the RUC process.</w:t>
      </w:r>
    </w:p>
    <w:p w14:paraId="582C1892" w14:textId="77777777" w:rsidR="00A22E50" w:rsidRPr="00A22E50" w:rsidRDefault="00A22E50" w:rsidP="00A22E50">
      <w:pPr>
        <w:spacing w:before="120" w:after="120"/>
        <w:ind w:left="693" w:hanging="693"/>
      </w:pPr>
      <w:r w:rsidRPr="00A22E50">
        <w:rPr>
          <w:iCs/>
        </w:rPr>
        <w:t>(2)</w:t>
      </w:r>
      <w:r w:rsidRPr="00A22E50">
        <w:rPr>
          <w:iCs/>
        </w:rPr>
        <w:tab/>
      </w:r>
      <w:r w:rsidRPr="00A22E50">
        <w:t>The Value of Lost Load (VOLL) is determined as described in Section 4.4.11, Day-Ahead and Real-Time System-Wide Offer Caps, and Section 4.4.11.1, Scarcity Pricing Mechanism.</w:t>
      </w:r>
    </w:p>
    <w:p w14:paraId="2EB775BA" w14:textId="77777777" w:rsidR="00A22E50" w:rsidRPr="00A22E50" w:rsidDel="007F67CD" w:rsidRDefault="00A22E50" w:rsidP="00A22E50">
      <w:pPr>
        <w:spacing w:after="240"/>
        <w:ind w:left="720" w:hanging="720"/>
        <w:rPr>
          <w:iCs/>
        </w:rPr>
      </w:pPr>
      <w:r w:rsidRPr="00A22E50" w:rsidDel="007F67CD">
        <w:rPr>
          <w:iCs/>
        </w:rPr>
        <w:t>(</w:t>
      </w:r>
      <w:r w:rsidRPr="00A22E50">
        <w:rPr>
          <w:iCs/>
        </w:rPr>
        <w:t>3</w:t>
      </w:r>
      <w:r w:rsidRPr="00A22E50" w:rsidDel="007F67CD">
        <w:rPr>
          <w:iCs/>
        </w:rPr>
        <w:t>)</w:t>
      </w:r>
      <w:r w:rsidRPr="00A22E50" w:rsidDel="007F67CD">
        <w:rPr>
          <w:iCs/>
        </w:rPr>
        <w:tab/>
        <w:t>The DAM shall use the same ASDCs as the RTM, as an initial condition.  Specific to the DAM, the ASDCs will be adjusted, as needed, to account for negative Self-Arranged Ancillary Service Quantities.</w:t>
      </w:r>
    </w:p>
    <w:p w14:paraId="4F2C2E7F" w14:textId="77777777" w:rsidR="00A22E50" w:rsidRPr="00A22E50" w:rsidDel="007F67CD" w:rsidRDefault="00A22E50" w:rsidP="00A22E50">
      <w:pPr>
        <w:spacing w:after="240"/>
        <w:ind w:left="720" w:hanging="720"/>
        <w:rPr>
          <w:iCs/>
        </w:rPr>
      </w:pPr>
      <w:r w:rsidRPr="00A22E50" w:rsidDel="007F67CD">
        <w:rPr>
          <w:iCs/>
        </w:rPr>
        <w:t>(</w:t>
      </w:r>
      <w:r w:rsidRPr="00A22E50">
        <w:rPr>
          <w:iCs/>
        </w:rPr>
        <w:t>4</w:t>
      </w:r>
      <w:r w:rsidRPr="00A22E50" w:rsidDel="007F67CD">
        <w:rPr>
          <w:iCs/>
        </w:rPr>
        <w:t>)</w:t>
      </w:r>
      <w:r w:rsidRPr="00A22E50" w:rsidDel="007F67CD">
        <w:rPr>
          <w:iCs/>
        </w:rPr>
        <w:tab/>
        <w:t xml:space="preserve">For Reg-Down, the ASDC shall be a constant value equal to VOLL for the full range of the Ancillary Service Plan for Reg-Down. </w:t>
      </w:r>
    </w:p>
    <w:p w14:paraId="6D009460" w14:textId="49133323" w:rsidR="00A22E50" w:rsidRPr="00A22E50" w:rsidRDefault="00A22E50" w:rsidP="00A22E50">
      <w:pPr>
        <w:spacing w:after="240"/>
        <w:ind w:left="720" w:hanging="720"/>
        <w:rPr>
          <w:iCs/>
        </w:rPr>
      </w:pPr>
      <w:r w:rsidRPr="00A22E50">
        <w:rPr>
          <w:iCs/>
        </w:rPr>
        <w:t>(5)</w:t>
      </w:r>
      <w:r w:rsidRPr="00A22E50">
        <w:rPr>
          <w:iCs/>
        </w:rPr>
        <w:tab/>
        <w:t xml:space="preserve">To determine the individual ASDCs for Reg-Up, RRS, ECRS, </w:t>
      </w:r>
      <w:del w:id="171" w:author="Joint Commenters 040926" w:date="2026-03-12T14:48:00Z">
        <w:r w:rsidR="00032917" w:rsidRPr="001111A2" w:rsidDel="009E38F0">
          <w:rPr>
            <w:iCs/>
          </w:rPr>
          <w:delText xml:space="preserve">and </w:delText>
        </w:r>
      </w:del>
      <w:r w:rsidR="00032917" w:rsidRPr="001111A2">
        <w:rPr>
          <w:iCs/>
        </w:rPr>
        <w:t>Non-Spin</w:t>
      </w:r>
      <w:ins w:id="172" w:author="Joint Commenters 040926" w:date="2026-04-09T11:02:00Z" w16du:dateUtc="2026-04-09T16:02:00Z">
        <w:r w:rsidR="00032917">
          <w:rPr>
            <w:iCs/>
          </w:rPr>
          <w:t>,</w:t>
        </w:r>
      </w:ins>
      <w:ins w:id="173" w:author="Joint Commenters 040926" w:date="2026-03-12T14:48:00Z">
        <w:r w:rsidR="00032917">
          <w:rPr>
            <w:iCs/>
          </w:rPr>
          <w:t xml:space="preserve"> and DRRS</w:t>
        </w:r>
      </w:ins>
      <w:r w:rsidRPr="00A22E50">
        <w:rPr>
          <w:iCs/>
        </w:rPr>
        <w:t>, an Aggregate Operating Reserve Demand Curve (ORDC) (AORDC) will be created and then disaggregated into individual curves for the different Ancillary Services.</w:t>
      </w:r>
    </w:p>
    <w:p w14:paraId="4A4929B3" w14:textId="77777777" w:rsidR="00A22E50" w:rsidRPr="00A22E50" w:rsidRDefault="00A22E50" w:rsidP="00A22E50">
      <w:pPr>
        <w:spacing w:after="240"/>
        <w:ind w:left="720" w:hanging="720"/>
        <w:rPr>
          <w:iCs/>
        </w:rPr>
      </w:pPr>
      <w:r w:rsidRPr="00A22E50">
        <w:rPr>
          <w:iCs/>
        </w:rPr>
        <w:t>(6)</w:t>
      </w:r>
      <w:r w:rsidRPr="00A22E50">
        <w:rPr>
          <w:iCs/>
        </w:rPr>
        <w:tab/>
        <w:t>ERCOT shall develop the AORDC from historical data from the period of June 1, 2014 through August 31, 2025 as follows:</w:t>
      </w:r>
    </w:p>
    <w:p w14:paraId="73D1978F" w14:textId="77777777" w:rsidR="00A22E50" w:rsidRPr="00A22E50" w:rsidRDefault="00A22E50" w:rsidP="00A22E50">
      <w:pPr>
        <w:ind w:left="1440" w:hanging="720"/>
      </w:pPr>
      <w:r w:rsidRPr="00A22E50">
        <w:t>(a)</w:t>
      </w:r>
      <w:r w:rsidRPr="00A22E50">
        <w:tab/>
        <w:t>For all SCED intervals where the sum of RTOLCAP and RTOFFCAP is less than 10,000 MW, use the RTOLCAP and RTOFFCAP values to calculate historical reserve pricing outcomes, which are used in the regression analysis described in paragraph (b) below:</w:t>
      </w:r>
    </w:p>
    <w:p w14:paraId="4AB0397E" w14:textId="77777777" w:rsidR="00A22E50" w:rsidRPr="00A22E50" w:rsidRDefault="00A22E50" w:rsidP="00A22E50">
      <w:pPr>
        <w:ind w:left="720"/>
        <w:jc w:val="both"/>
      </w:pPr>
    </w:p>
    <w:p w14:paraId="659A6A04" w14:textId="77777777" w:rsidR="00A22E50" w:rsidRPr="00A22E50" w:rsidRDefault="006F7EE6" w:rsidP="00A22E50">
      <w:pPr>
        <w:spacing w:after="240"/>
      </w:pPr>
      <m:oMathPara>
        <m:oMathParaPr>
          <m:jc m:val="centerGroup"/>
        </m:oMathParaPr>
        <m:oMath>
          <m:d>
            <m:dPr>
              <m:ctrlPr>
                <w:rPr>
                  <w:rFonts w:ascii="Cambria Math" w:hAnsi="Cambria Math"/>
                  <w:b/>
                  <w:bCs/>
                  <w:i/>
                  <w:iCs/>
                </w:rPr>
              </m:ctrlPr>
            </m:dPr>
            <m:e>
              <m:r>
                <m:rPr>
                  <m:sty m:val="bi"/>
                </m:rPr>
                <w:rPr>
                  <w:rFonts w:ascii="Cambria Math" w:hAnsi="Cambria Math"/>
                </w:rPr>
                <m:t>0.5*</m:t>
              </m:r>
              <m:d>
                <m:dPr>
                  <m:ctrlPr>
                    <w:rPr>
                      <w:rFonts w:ascii="Cambria Math" w:hAnsi="Cambria Math"/>
                      <w:b/>
                      <w:bCs/>
                      <w:i/>
                      <w:iCs/>
                    </w:rPr>
                  </m:ctrlPr>
                </m:dPr>
                <m:e>
                  <m:r>
                    <m:rPr>
                      <m:sty m:val="bi"/>
                    </m:rPr>
                    <w:rPr>
                      <w:rFonts w:ascii="Cambria Math" w:hAnsi="Cambria Math"/>
                    </w:rPr>
                    <m:t>1-pnorm</m:t>
                  </m:r>
                  <m:d>
                    <m:dPr>
                      <m:ctrlPr>
                        <w:rPr>
                          <w:rFonts w:ascii="Cambria Math" w:hAnsi="Cambria Math"/>
                          <w:b/>
                          <w:bCs/>
                          <w:i/>
                          <w:iCs/>
                        </w:rPr>
                      </m:ctrlPr>
                    </m:dPr>
                    <m:e>
                      <m:r>
                        <m:rPr>
                          <m:sty m:val="bi"/>
                        </m:rPr>
                        <w:rPr>
                          <w:rFonts w:ascii="Cambria Math" w:hAnsi="Cambria Math"/>
                        </w:rPr>
                        <m:t>RTOLCAP-3000, 0.5*μ, 0.707*σ</m:t>
                      </m:r>
                    </m:e>
                  </m:d>
                </m:e>
              </m:d>
              <m:r>
                <m:rPr>
                  <m:sty m:val="bi"/>
                </m:rPr>
                <w:rPr>
                  <w:rFonts w:ascii="Cambria Math" w:hAnsi="Cambria Math"/>
                </w:rPr>
                <m:t>+0.5*</m:t>
              </m:r>
              <m:d>
                <m:dPr>
                  <m:ctrlPr>
                    <w:rPr>
                      <w:rFonts w:ascii="Cambria Math" w:hAnsi="Cambria Math"/>
                      <w:b/>
                      <w:bCs/>
                      <w:i/>
                      <w:iCs/>
                    </w:rPr>
                  </m:ctrlPr>
                </m:dPr>
                <m:e>
                  <m:r>
                    <m:rPr>
                      <m:sty m:val="bi"/>
                    </m:rPr>
                    <w:rPr>
                      <w:rFonts w:ascii="Cambria Math" w:hAnsi="Cambria Math"/>
                    </w:rPr>
                    <m:t>1-pnorm</m:t>
                  </m:r>
                  <m:d>
                    <m:dPr>
                      <m:ctrlPr>
                        <w:rPr>
                          <w:rFonts w:ascii="Cambria Math" w:hAnsi="Cambria Math"/>
                          <w:b/>
                          <w:bCs/>
                          <w:i/>
                          <w:iCs/>
                        </w:rPr>
                      </m:ctrlPr>
                    </m:dPr>
                    <m:e>
                      <m:r>
                        <m:rPr>
                          <m:sty m:val="bi"/>
                        </m:rPr>
                        <w:rPr>
                          <w:rFonts w:ascii="Cambria Math" w:hAnsi="Cambria Math"/>
                        </w:rPr>
                        <m:t>RTOLCAP+RTOFFCAP-3000, μ, σ</m:t>
                      </m:r>
                    </m:e>
                  </m:d>
                </m:e>
              </m:d>
            </m:e>
          </m:d>
          <m:r>
            <m:rPr>
              <m:sty m:val="bi"/>
            </m:rPr>
            <w:rPr>
              <w:rFonts w:ascii="Cambria Math" w:hAnsi="Cambria Math"/>
            </w:rPr>
            <m:t>*</m:t>
          </m:r>
          <m:d>
            <m:dPr>
              <m:ctrlPr>
                <w:rPr>
                  <w:rFonts w:ascii="Cambria Math" w:hAnsi="Cambria Math"/>
                  <w:b/>
                  <w:bCs/>
                  <w:i/>
                  <w:iCs/>
                </w:rPr>
              </m:ctrlPr>
            </m:dPr>
            <m:e>
              <m:r>
                <m:rPr>
                  <m:sty m:val="bi"/>
                </m:rPr>
                <w:rPr>
                  <w:rFonts w:ascii="Cambria Math" w:hAnsi="Cambria Math"/>
                </w:rPr>
                <m:t>VOLL-min</m:t>
              </m:r>
              <m:d>
                <m:dPr>
                  <m:ctrlPr>
                    <w:rPr>
                      <w:rFonts w:ascii="Cambria Math" w:hAnsi="Cambria Math"/>
                      <w:b/>
                      <w:bCs/>
                      <w:i/>
                      <w:iCs/>
                    </w:rPr>
                  </m:ctrlPr>
                </m:dPr>
                <m:e>
                  <m:r>
                    <m:rPr>
                      <m:sty m:val="bi"/>
                    </m:rPr>
                    <w:rPr>
                      <w:rFonts w:ascii="Cambria Math" w:hAnsi="Cambria Math"/>
                    </w:rPr>
                    <m:t>System Lambda, 250</m:t>
                  </m:r>
                </m:e>
              </m:d>
            </m:e>
          </m:d>
        </m:oMath>
      </m:oMathPara>
    </w:p>
    <w:p w14:paraId="6FE21416" w14:textId="77777777" w:rsidR="00A22E50" w:rsidRPr="00A22E50" w:rsidRDefault="00A22E50" w:rsidP="00A22E50">
      <w:pPr>
        <w:jc w:val="both"/>
      </w:pPr>
      <w:r w:rsidRPr="00A22E50" w:rsidDel="007F67CD">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A22E50" w:rsidRPr="00A22E50" w:rsidDel="007F67CD" w14:paraId="4ADEEC7A" w14:textId="77777777" w:rsidTr="002340DD">
        <w:trPr>
          <w:cantSplit/>
          <w:tblHeader/>
        </w:trPr>
        <w:tc>
          <w:tcPr>
            <w:tcW w:w="1818" w:type="dxa"/>
          </w:tcPr>
          <w:p w14:paraId="4F297AC4" w14:textId="77777777" w:rsidR="00A22E50" w:rsidRPr="00A22E50" w:rsidDel="007F67CD" w:rsidRDefault="00A22E50" w:rsidP="00A22E50">
            <w:pPr>
              <w:spacing w:after="120"/>
              <w:rPr>
                <w:b/>
                <w:iCs/>
                <w:sz w:val="20"/>
                <w:szCs w:val="20"/>
              </w:rPr>
            </w:pPr>
            <w:r w:rsidRPr="00A22E50" w:rsidDel="007F67CD">
              <w:rPr>
                <w:b/>
                <w:iCs/>
                <w:sz w:val="20"/>
                <w:szCs w:val="20"/>
              </w:rPr>
              <w:t>Variable</w:t>
            </w:r>
          </w:p>
        </w:tc>
        <w:tc>
          <w:tcPr>
            <w:tcW w:w="900" w:type="dxa"/>
          </w:tcPr>
          <w:p w14:paraId="055784E7" w14:textId="77777777" w:rsidR="00A22E50" w:rsidRPr="00A22E50" w:rsidDel="007F67CD" w:rsidRDefault="00A22E50" w:rsidP="00A22E50">
            <w:pPr>
              <w:spacing w:after="120"/>
              <w:rPr>
                <w:b/>
                <w:iCs/>
                <w:sz w:val="20"/>
                <w:szCs w:val="20"/>
              </w:rPr>
            </w:pPr>
            <w:r w:rsidRPr="00A22E50" w:rsidDel="007F67CD">
              <w:rPr>
                <w:b/>
                <w:iCs/>
                <w:sz w:val="20"/>
                <w:szCs w:val="20"/>
              </w:rPr>
              <w:t>Unit</w:t>
            </w:r>
          </w:p>
        </w:tc>
        <w:tc>
          <w:tcPr>
            <w:tcW w:w="6427" w:type="dxa"/>
          </w:tcPr>
          <w:p w14:paraId="09924147" w14:textId="77777777" w:rsidR="00A22E50" w:rsidRPr="00A22E50" w:rsidDel="007F67CD" w:rsidRDefault="00A22E50" w:rsidP="00A22E50">
            <w:pPr>
              <w:spacing w:after="120"/>
              <w:rPr>
                <w:b/>
                <w:iCs/>
                <w:sz w:val="20"/>
                <w:szCs w:val="20"/>
              </w:rPr>
            </w:pPr>
            <w:r w:rsidRPr="00A22E50" w:rsidDel="007F67CD">
              <w:rPr>
                <w:b/>
                <w:iCs/>
                <w:sz w:val="20"/>
                <w:szCs w:val="20"/>
              </w:rPr>
              <w:t>Definition</w:t>
            </w:r>
          </w:p>
        </w:tc>
      </w:tr>
      <w:tr w:rsidR="00A22E50" w:rsidRPr="00A22E50" w:rsidDel="007F67CD" w14:paraId="6669FFA7" w14:textId="77777777" w:rsidTr="002340DD">
        <w:trPr>
          <w:cantSplit/>
        </w:trPr>
        <w:tc>
          <w:tcPr>
            <w:tcW w:w="1818" w:type="dxa"/>
          </w:tcPr>
          <w:p w14:paraId="6522DA30" w14:textId="77777777" w:rsidR="00A22E50" w:rsidRPr="00A22E50" w:rsidDel="007F67CD" w:rsidRDefault="00A22E50" w:rsidP="00A22E50">
            <w:pPr>
              <w:spacing w:after="60"/>
              <w:rPr>
                <w:iCs/>
                <w:sz w:val="20"/>
                <w:szCs w:val="20"/>
                <w:lang w:val="pt-BR"/>
              </w:rPr>
            </w:pPr>
            <w:r w:rsidRPr="00A22E50" w:rsidDel="007F67CD">
              <w:rPr>
                <w:iCs/>
                <w:sz w:val="20"/>
                <w:szCs w:val="20"/>
                <w:lang w:val="pt-BR"/>
              </w:rPr>
              <w:t>RTOLCAP</w:t>
            </w:r>
          </w:p>
        </w:tc>
        <w:tc>
          <w:tcPr>
            <w:tcW w:w="900" w:type="dxa"/>
          </w:tcPr>
          <w:p w14:paraId="0519436D" w14:textId="77777777" w:rsidR="00A22E50" w:rsidRPr="00A22E50" w:rsidDel="007F67CD" w:rsidRDefault="00A22E50" w:rsidP="00A22E50">
            <w:pPr>
              <w:spacing w:after="60"/>
              <w:rPr>
                <w:iCs/>
                <w:sz w:val="20"/>
                <w:szCs w:val="20"/>
              </w:rPr>
            </w:pPr>
            <w:r w:rsidRPr="00A22E50" w:rsidDel="007F67CD">
              <w:rPr>
                <w:iCs/>
                <w:sz w:val="20"/>
                <w:szCs w:val="20"/>
              </w:rPr>
              <w:t>MWh</w:t>
            </w:r>
          </w:p>
        </w:tc>
        <w:tc>
          <w:tcPr>
            <w:tcW w:w="6427" w:type="dxa"/>
          </w:tcPr>
          <w:p w14:paraId="353C53DC" w14:textId="77777777" w:rsidR="00A22E50" w:rsidRPr="00A22E50" w:rsidDel="007F67CD" w:rsidRDefault="00A22E50" w:rsidP="00A22E50">
            <w:pPr>
              <w:spacing w:after="60"/>
              <w:rPr>
                <w:iCs/>
                <w:sz w:val="20"/>
                <w:szCs w:val="20"/>
              </w:rPr>
            </w:pPr>
            <w:r w:rsidRPr="00A22E50" w:rsidDel="007F67CD">
              <w:rPr>
                <w:i/>
                <w:iCs/>
                <w:sz w:val="20"/>
                <w:szCs w:val="20"/>
              </w:rPr>
              <w:t xml:space="preserve">Real-Time On-Line Reserve Capacity – </w:t>
            </w:r>
            <w:r w:rsidRPr="00A22E50" w:rsidDel="007F67CD">
              <w:rPr>
                <w:iCs/>
                <w:sz w:val="20"/>
                <w:szCs w:val="20"/>
              </w:rPr>
              <w:t xml:space="preserve">The Real-Time reserve capacity of On-Line Resources available for the SCED intervals beginning June 1, 2014 through </w:t>
            </w:r>
            <w:r w:rsidRPr="00A22E50">
              <w:rPr>
                <w:iCs/>
                <w:sz w:val="20"/>
                <w:szCs w:val="20"/>
              </w:rPr>
              <w:t>August</w:t>
            </w:r>
            <w:r w:rsidRPr="00A22E50" w:rsidDel="007F67CD">
              <w:rPr>
                <w:iCs/>
                <w:sz w:val="20"/>
                <w:szCs w:val="20"/>
              </w:rPr>
              <w:t xml:space="preserve"> 31, 202</w:t>
            </w:r>
            <w:r w:rsidRPr="00A22E50">
              <w:rPr>
                <w:iCs/>
                <w:sz w:val="20"/>
                <w:szCs w:val="20"/>
              </w:rPr>
              <w:t>5</w:t>
            </w:r>
          </w:p>
        </w:tc>
      </w:tr>
      <w:tr w:rsidR="00A22E50" w:rsidRPr="00A22E50" w:rsidDel="007F67CD" w14:paraId="039C40D9" w14:textId="77777777" w:rsidTr="002340DD">
        <w:trPr>
          <w:cantSplit/>
        </w:trPr>
        <w:tc>
          <w:tcPr>
            <w:tcW w:w="1818" w:type="dxa"/>
          </w:tcPr>
          <w:p w14:paraId="0B81969E" w14:textId="77777777" w:rsidR="00A22E50" w:rsidRPr="00A22E50" w:rsidDel="007F67CD" w:rsidRDefault="00A22E50" w:rsidP="00A22E50">
            <w:pPr>
              <w:spacing w:after="60"/>
              <w:rPr>
                <w:iCs/>
                <w:sz w:val="20"/>
                <w:szCs w:val="20"/>
              </w:rPr>
            </w:pPr>
            <w:r w:rsidRPr="00A22E50" w:rsidDel="007F67CD">
              <w:rPr>
                <w:iCs/>
                <w:sz w:val="20"/>
                <w:szCs w:val="20"/>
              </w:rPr>
              <w:t>RTOFFCAP</w:t>
            </w:r>
          </w:p>
        </w:tc>
        <w:tc>
          <w:tcPr>
            <w:tcW w:w="900" w:type="dxa"/>
          </w:tcPr>
          <w:p w14:paraId="057BE2ED" w14:textId="77777777" w:rsidR="00A22E50" w:rsidRPr="00A22E50" w:rsidDel="007F67CD" w:rsidRDefault="00A22E50" w:rsidP="00A22E50">
            <w:pPr>
              <w:spacing w:after="60"/>
              <w:rPr>
                <w:iCs/>
                <w:sz w:val="20"/>
                <w:szCs w:val="20"/>
              </w:rPr>
            </w:pPr>
            <w:r w:rsidRPr="00A22E50" w:rsidDel="007F67CD">
              <w:rPr>
                <w:iCs/>
                <w:sz w:val="20"/>
                <w:szCs w:val="20"/>
              </w:rPr>
              <w:t>MWh</w:t>
            </w:r>
          </w:p>
        </w:tc>
        <w:tc>
          <w:tcPr>
            <w:tcW w:w="6427" w:type="dxa"/>
          </w:tcPr>
          <w:p w14:paraId="7CBD420F" w14:textId="77777777" w:rsidR="00A22E50" w:rsidRPr="00A22E50" w:rsidDel="007F67CD" w:rsidRDefault="00A22E50" w:rsidP="00A22E50">
            <w:pPr>
              <w:spacing w:after="60"/>
              <w:rPr>
                <w:i/>
                <w:iCs/>
                <w:sz w:val="20"/>
                <w:szCs w:val="20"/>
              </w:rPr>
            </w:pPr>
            <w:r w:rsidRPr="00A22E50" w:rsidDel="007F67CD">
              <w:rPr>
                <w:i/>
                <w:iCs/>
                <w:sz w:val="20"/>
                <w:szCs w:val="20"/>
              </w:rPr>
              <w:t xml:space="preserve">Real-Time Off-Line Reserve Capacity – </w:t>
            </w:r>
            <w:r w:rsidRPr="00A22E50" w:rsidDel="007F67CD">
              <w:rPr>
                <w:iCs/>
                <w:sz w:val="20"/>
                <w:szCs w:val="20"/>
              </w:rPr>
              <w:t xml:space="preserve">The Real-Time reserve capacity of Off-Line Resources available for the SCED intervals beginning June 1, 2014 through </w:t>
            </w:r>
            <w:r w:rsidRPr="00A22E50">
              <w:rPr>
                <w:iCs/>
                <w:sz w:val="20"/>
                <w:szCs w:val="20"/>
              </w:rPr>
              <w:t>August</w:t>
            </w:r>
            <w:r w:rsidRPr="00A22E50" w:rsidDel="007F67CD">
              <w:rPr>
                <w:iCs/>
                <w:sz w:val="20"/>
                <w:szCs w:val="20"/>
              </w:rPr>
              <w:t xml:space="preserve"> 31, 202</w:t>
            </w:r>
            <w:r w:rsidRPr="00A22E50">
              <w:rPr>
                <w:iCs/>
                <w:sz w:val="20"/>
                <w:szCs w:val="20"/>
              </w:rPr>
              <w:t>5</w:t>
            </w:r>
          </w:p>
        </w:tc>
      </w:tr>
      <w:tr w:rsidR="00A22E50" w:rsidRPr="00A22E50" w:rsidDel="007F67CD" w14:paraId="1E0EA4AB" w14:textId="77777777" w:rsidTr="002340DD">
        <w:trPr>
          <w:cantSplit/>
        </w:trPr>
        <w:tc>
          <w:tcPr>
            <w:tcW w:w="1818" w:type="dxa"/>
            <w:vAlign w:val="center"/>
          </w:tcPr>
          <w:p w14:paraId="1C708100" w14:textId="77777777" w:rsidR="00A22E50" w:rsidRPr="00A22E50" w:rsidDel="007F67CD" w:rsidRDefault="00A22E50" w:rsidP="00A22E50">
            <w:pPr>
              <w:spacing w:after="60"/>
              <w:rPr>
                <w:i/>
                <w:iCs/>
                <w:sz w:val="20"/>
                <w:szCs w:val="20"/>
              </w:rPr>
            </w:pPr>
            <w:r w:rsidRPr="00A22E50">
              <w:rPr>
                <w:i/>
                <w:iCs/>
                <w:sz w:val="20"/>
                <w:szCs w:val="20"/>
              </w:rPr>
              <w:t>μ</w:t>
            </w:r>
          </w:p>
        </w:tc>
        <w:tc>
          <w:tcPr>
            <w:tcW w:w="900" w:type="dxa"/>
          </w:tcPr>
          <w:p w14:paraId="2311B15F" w14:textId="77777777" w:rsidR="00A22E50" w:rsidRPr="00A22E50" w:rsidDel="007F67CD" w:rsidRDefault="00A22E50" w:rsidP="00A22E50">
            <w:pPr>
              <w:spacing w:after="60"/>
              <w:rPr>
                <w:iCs/>
                <w:sz w:val="20"/>
                <w:szCs w:val="20"/>
              </w:rPr>
            </w:pPr>
            <w:r w:rsidRPr="00A22E50" w:rsidDel="007F67CD">
              <w:rPr>
                <w:iCs/>
                <w:sz w:val="20"/>
                <w:szCs w:val="20"/>
              </w:rPr>
              <w:t>None</w:t>
            </w:r>
          </w:p>
        </w:tc>
        <w:tc>
          <w:tcPr>
            <w:tcW w:w="6427" w:type="dxa"/>
          </w:tcPr>
          <w:p w14:paraId="78CE5137" w14:textId="77777777" w:rsidR="00A22E50" w:rsidRPr="00A22E50" w:rsidDel="007F67CD" w:rsidRDefault="00A22E50" w:rsidP="00A22E50">
            <w:pPr>
              <w:spacing w:after="60"/>
              <w:rPr>
                <w:iCs/>
                <w:sz w:val="20"/>
                <w:szCs w:val="20"/>
              </w:rPr>
            </w:pPr>
            <w:r w:rsidRPr="00A22E50" w:rsidDel="007F67CD">
              <w:rPr>
                <w:iCs/>
                <w:sz w:val="20"/>
                <w:szCs w:val="20"/>
              </w:rPr>
              <w:t xml:space="preserve">The </w:t>
            </w:r>
            <w:r w:rsidRPr="00A22E50">
              <w:rPr>
                <w:iCs/>
                <w:sz w:val="20"/>
                <w:szCs w:val="20"/>
              </w:rPr>
              <w:t xml:space="preserve">mean </w:t>
            </w:r>
            <w:r w:rsidRPr="00A22E50" w:rsidDel="007F67CD">
              <w:rPr>
                <w:iCs/>
                <w:sz w:val="20"/>
                <w:szCs w:val="20"/>
              </w:rPr>
              <w:t xml:space="preserve">value of the </w:t>
            </w:r>
            <w:r w:rsidRPr="00A22E50">
              <w:rPr>
                <w:iCs/>
                <w:sz w:val="20"/>
                <w:szCs w:val="20"/>
              </w:rPr>
              <w:t>shifted LOLP distribution as published for Summer 2026</w:t>
            </w:r>
          </w:p>
        </w:tc>
      </w:tr>
      <w:tr w:rsidR="00A22E50" w:rsidRPr="00A22E50" w:rsidDel="007F67CD" w14:paraId="35E4C80B" w14:textId="77777777" w:rsidTr="002340DD">
        <w:trPr>
          <w:cantSplit/>
        </w:trPr>
        <w:tc>
          <w:tcPr>
            <w:tcW w:w="1818" w:type="dxa"/>
            <w:vAlign w:val="center"/>
          </w:tcPr>
          <w:p w14:paraId="32CFE700" w14:textId="77777777" w:rsidR="00A22E50" w:rsidRPr="00A22E50" w:rsidDel="007F67CD" w:rsidRDefault="00A22E50" w:rsidP="00A22E50">
            <w:pPr>
              <w:spacing w:after="60"/>
              <w:rPr>
                <w:i/>
                <w:iCs/>
                <w:sz w:val="20"/>
                <w:szCs w:val="20"/>
              </w:rPr>
            </w:pPr>
            <w:r w:rsidRPr="00A22E50">
              <w:rPr>
                <w:i/>
                <w:iCs/>
                <w:sz w:val="20"/>
                <w:szCs w:val="20"/>
              </w:rPr>
              <w:lastRenderedPageBreak/>
              <w:t>σ</w:t>
            </w:r>
          </w:p>
        </w:tc>
        <w:tc>
          <w:tcPr>
            <w:tcW w:w="900" w:type="dxa"/>
          </w:tcPr>
          <w:p w14:paraId="6CDDAB49" w14:textId="77777777" w:rsidR="00A22E50" w:rsidRPr="00A22E50" w:rsidDel="007F67CD" w:rsidRDefault="00A22E50" w:rsidP="00A22E50">
            <w:pPr>
              <w:spacing w:after="60"/>
              <w:rPr>
                <w:iCs/>
                <w:sz w:val="20"/>
                <w:szCs w:val="20"/>
              </w:rPr>
            </w:pPr>
            <w:r w:rsidRPr="00A22E50" w:rsidDel="007F67CD">
              <w:rPr>
                <w:iCs/>
                <w:sz w:val="20"/>
                <w:szCs w:val="20"/>
              </w:rPr>
              <w:t>None</w:t>
            </w:r>
          </w:p>
        </w:tc>
        <w:tc>
          <w:tcPr>
            <w:tcW w:w="6427" w:type="dxa"/>
          </w:tcPr>
          <w:p w14:paraId="0F0109E1" w14:textId="77777777" w:rsidR="00A22E50" w:rsidRPr="00A22E50" w:rsidDel="007F67CD" w:rsidRDefault="00A22E50" w:rsidP="00A22E50">
            <w:pPr>
              <w:spacing w:after="60"/>
              <w:rPr>
                <w:iCs/>
                <w:sz w:val="20"/>
                <w:szCs w:val="20"/>
              </w:rPr>
            </w:pPr>
            <w:r w:rsidRPr="00A22E50" w:rsidDel="007F67CD">
              <w:rPr>
                <w:iCs/>
                <w:sz w:val="20"/>
                <w:szCs w:val="20"/>
              </w:rPr>
              <w:t xml:space="preserve">The standard deviation of the </w:t>
            </w:r>
            <w:r w:rsidRPr="00A22E50">
              <w:rPr>
                <w:iCs/>
                <w:sz w:val="20"/>
                <w:szCs w:val="20"/>
              </w:rPr>
              <w:t>shifted LOLP distribution as published for Summer 2026</w:t>
            </w:r>
          </w:p>
        </w:tc>
      </w:tr>
    </w:tbl>
    <w:p w14:paraId="24DB1687" w14:textId="77777777" w:rsidR="00A22E50" w:rsidRPr="00A22E50" w:rsidRDefault="00A22E50" w:rsidP="00A22E50">
      <w:pPr>
        <w:spacing w:before="240" w:after="240"/>
        <w:ind w:left="1440" w:hanging="720"/>
      </w:pPr>
      <w:r w:rsidRPr="00A22E50">
        <w:t>(b)</w:t>
      </w:r>
      <w:r w:rsidRPr="00A22E50">
        <w:tab/>
        <w:t xml:space="preserve">Using the results of paragraph </w:t>
      </w:r>
      <w:r w:rsidRPr="00A22E50">
        <w:rPr>
          <w:rFonts w:cs="Arial"/>
        </w:rPr>
        <w:t xml:space="preserve">(a) </w:t>
      </w:r>
      <w:r w:rsidRPr="00A22E50">
        <w:t>above, use regression methods to fit the following curve to the average reserve pricing outcomes for the various MW reserve levels:</w:t>
      </w:r>
    </w:p>
    <w:p w14:paraId="03FC0C4B" w14:textId="77777777" w:rsidR="00A22E50" w:rsidRPr="00A22E50" w:rsidRDefault="00A22E50" w:rsidP="00A22E50">
      <w:pPr>
        <w:spacing w:before="120" w:after="120"/>
        <w:ind w:left="2142" w:hanging="720"/>
        <w:rPr>
          <w:rFonts w:ascii="Cambria Math" w:hAnsi="Cambria Math" w:cs="Cambria Math"/>
          <w:b/>
          <w:bCs/>
          <w:iCs/>
        </w:rPr>
      </w:pPr>
      <w:r w:rsidRPr="00A22E50">
        <w:rPr>
          <w:b/>
          <w:bCs/>
          <w:iCs/>
        </w:rPr>
        <w:t>AORDC = (</w:t>
      </w:r>
      <w:r w:rsidRPr="00A22E50">
        <w:rPr>
          <w:rFonts w:ascii="Cambria Math" w:hAnsi="Cambria Math" w:cs="Cambria Math"/>
          <w:b/>
          <w:bCs/>
          <w:iCs/>
        </w:rPr>
        <w:t xml:space="preserve">𝟏 </w:t>
      </w:r>
      <w:r w:rsidRPr="00A22E50">
        <w:rPr>
          <w:b/>
          <w:bCs/>
          <w:iCs/>
        </w:rPr>
        <w:t>−</w:t>
      </w:r>
      <w:r w:rsidRPr="00A22E50">
        <w:rPr>
          <w:rFonts w:ascii="Cambria Math" w:hAnsi="Cambria Math"/>
          <w:b/>
          <w:bCs/>
          <w:i/>
        </w:rPr>
        <w:t xml:space="preserve"> </w:t>
      </w:r>
      <m:oMath>
        <m:r>
          <m:rPr>
            <m:sty m:val="bi"/>
          </m:rPr>
          <w:rPr>
            <w:rFonts w:ascii="Cambria Math" w:hAnsi="Cambria Math"/>
          </w:rPr>
          <m:t>pnorm</m:t>
        </m:r>
      </m:oMath>
      <w:r w:rsidRPr="00A22E50">
        <w:rPr>
          <w:b/>
          <w:bCs/>
          <w:iCs/>
        </w:rPr>
        <w:t>(reserve level</w:t>
      </w:r>
      <w:r w:rsidRPr="00A22E50">
        <w:rPr>
          <w:rFonts w:ascii="Cambria Math" w:hAnsi="Cambria Math" w:cs="Cambria Math"/>
          <w:b/>
          <w:bCs/>
          <w:iCs/>
        </w:rPr>
        <w:t xml:space="preserve"> </w:t>
      </w:r>
      <w:r w:rsidRPr="00A22E50">
        <w:rPr>
          <w:b/>
          <w:bCs/>
          <w:iCs/>
        </w:rPr>
        <w:t>−</w:t>
      </w:r>
      <w:r w:rsidRPr="00A22E50">
        <w:rPr>
          <w:rFonts w:ascii="Cambria Math" w:hAnsi="Cambria Math" w:cs="Cambria Math"/>
          <w:b/>
          <w:bCs/>
          <w:iCs/>
        </w:rPr>
        <w:t xml:space="preserve"> </w:t>
      </w:r>
      <w:r w:rsidRPr="00A22E50">
        <w:rPr>
          <w:b/>
          <w:bCs/>
          <w:iCs/>
        </w:rPr>
        <w:t xml:space="preserve">3000, </w:t>
      </w:r>
      <m:oMath>
        <m:r>
          <m:rPr>
            <m:sty m:val="bi"/>
          </m:rPr>
          <w:rPr>
            <w:rFonts w:ascii="Cambria Math" w:hAnsi="Cambria Math"/>
          </w:rPr>
          <m:t>μ</m:t>
        </m:r>
      </m:oMath>
      <w:r w:rsidRPr="00A22E50">
        <w:rPr>
          <w:i/>
          <w:iCs/>
        </w:rPr>
        <w:t>*</w:t>
      </w:r>
      <w:r w:rsidRPr="00A22E50">
        <w:rPr>
          <w:b/>
          <w:bCs/>
          <w:iCs/>
        </w:rPr>
        <w:t xml:space="preserve">, </w:t>
      </w:r>
      <m:oMath>
        <m:r>
          <m:rPr>
            <m:sty m:val="bi"/>
          </m:rPr>
          <w:rPr>
            <w:rFonts w:ascii="Cambria Math" w:hAnsi="Cambria Math"/>
          </w:rPr>
          <m:t>σ</m:t>
        </m:r>
      </m:oMath>
      <w:r w:rsidRPr="00A22E50">
        <w:rPr>
          <w:i/>
          <w:iCs/>
        </w:rPr>
        <w:t>*</w:t>
      </w:r>
      <w:r w:rsidRPr="00A22E50">
        <w:rPr>
          <w:b/>
          <w:bCs/>
          <w:iCs/>
        </w:rPr>
        <w:t xml:space="preserve">)) </w:t>
      </w:r>
      <w:r w:rsidRPr="00A22E50">
        <w:rPr>
          <w:rFonts w:ascii="Cambria Math" w:hAnsi="Cambria Math" w:cs="Cambria Math"/>
          <w:b/>
          <w:bCs/>
          <w:iCs/>
        </w:rPr>
        <w:t>∗ 𝑽𝑶𝑳𝑳</w:t>
      </w:r>
    </w:p>
    <w:p w14:paraId="77704527" w14:textId="77777777" w:rsidR="00A22E50" w:rsidRPr="00A22E50" w:rsidRDefault="00A22E50" w:rsidP="00A22E50">
      <w:pPr>
        <w:spacing w:before="120"/>
      </w:pPr>
      <w:r w:rsidRPr="00A22E50">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A22E50" w:rsidRPr="00A22E50" w14:paraId="6E52D25A" w14:textId="77777777" w:rsidTr="002340DD">
        <w:trPr>
          <w:cantSplit/>
          <w:tblHeader/>
        </w:trPr>
        <w:tc>
          <w:tcPr>
            <w:tcW w:w="1818" w:type="dxa"/>
            <w:tcBorders>
              <w:top w:val="single" w:sz="4" w:space="0" w:color="auto"/>
              <w:left w:val="single" w:sz="4" w:space="0" w:color="auto"/>
              <w:bottom w:val="single" w:sz="4" w:space="0" w:color="auto"/>
              <w:right w:val="single" w:sz="4" w:space="0" w:color="auto"/>
            </w:tcBorders>
            <w:hideMark/>
          </w:tcPr>
          <w:p w14:paraId="2919D3F1" w14:textId="77777777" w:rsidR="00A22E50" w:rsidRPr="00A22E50" w:rsidRDefault="00A22E50" w:rsidP="00A22E50">
            <w:pPr>
              <w:spacing w:after="60"/>
              <w:rPr>
                <w:b/>
                <w:iCs/>
                <w:sz w:val="20"/>
                <w:szCs w:val="20"/>
              </w:rPr>
            </w:pPr>
            <w:r w:rsidRPr="00A22E50">
              <w:rPr>
                <w:b/>
                <w:iCs/>
                <w:sz w:val="20"/>
                <w:szCs w:val="20"/>
              </w:rPr>
              <w:t>Variable</w:t>
            </w:r>
          </w:p>
        </w:tc>
        <w:tc>
          <w:tcPr>
            <w:tcW w:w="900" w:type="dxa"/>
            <w:tcBorders>
              <w:top w:val="single" w:sz="4" w:space="0" w:color="auto"/>
              <w:left w:val="single" w:sz="4" w:space="0" w:color="auto"/>
              <w:bottom w:val="single" w:sz="4" w:space="0" w:color="auto"/>
              <w:right w:val="single" w:sz="4" w:space="0" w:color="auto"/>
            </w:tcBorders>
            <w:hideMark/>
          </w:tcPr>
          <w:p w14:paraId="5EE4983E" w14:textId="77777777" w:rsidR="00A22E50" w:rsidRPr="00A22E50" w:rsidRDefault="00A22E50" w:rsidP="00A22E50">
            <w:pPr>
              <w:spacing w:after="60"/>
              <w:rPr>
                <w:b/>
                <w:iCs/>
                <w:sz w:val="20"/>
                <w:szCs w:val="20"/>
              </w:rPr>
            </w:pPr>
            <w:r w:rsidRPr="00A22E50">
              <w:rPr>
                <w:b/>
                <w:iCs/>
                <w:sz w:val="20"/>
                <w:szCs w:val="20"/>
              </w:rPr>
              <w:t>Unit</w:t>
            </w:r>
          </w:p>
        </w:tc>
        <w:tc>
          <w:tcPr>
            <w:tcW w:w="6427" w:type="dxa"/>
            <w:tcBorders>
              <w:top w:val="single" w:sz="4" w:space="0" w:color="auto"/>
              <w:left w:val="single" w:sz="4" w:space="0" w:color="auto"/>
              <w:bottom w:val="single" w:sz="4" w:space="0" w:color="auto"/>
              <w:right w:val="single" w:sz="4" w:space="0" w:color="auto"/>
            </w:tcBorders>
            <w:hideMark/>
          </w:tcPr>
          <w:p w14:paraId="02B17E9C" w14:textId="77777777" w:rsidR="00A22E50" w:rsidRPr="00A22E50" w:rsidRDefault="00A22E50" w:rsidP="00A22E50">
            <w:pPr>
              <w:spacing w:after="60"/>
              <w:rPr>
                <w:b/>
                <w:iCs/>
                <w:sz w:val="20"/>
                <w:szCs w:val="20"/>
              </w:rPr>
            </w:pPr>
            <w:r w:rsidRPr="00A22E50">
              <w:rPr>
                <w:b/>
                <w:iCs/>
                <w:sz w:val="20"/>
                <w:szCs w:val="20"/>
              </w:rPr>
              <w:t>Definition</w:t>
            </w:r>
          </w:p>
        </w:tc>
      </w:tr>
      <w:tr w:rsidR="00A22E50" w:rsidRPr="00A22E50" w14:paraId="6AE0798A" w14:textId="77777777" w:rsidTr="002340DD">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7A5CC2ED" w14:textId="77777777" w:rsidR="00A22E50" w:rsidRPr="00A22E50" w:rsidRDefault="00A22E50" w:rsidP="00A22E50">
            <w:pPr>
              <w:spacing w:after="60"/>
              <w:rPr>
                <w:i/>
                <w:iCs/>
                <w:sz w:val="20"/>
                <w:szCs w:val="20"/>
              </w:rPr>
            </w:pPr>
            <w:r w:rsidRPr="00A22E50">
              <w:rPr>
                <w:i/>
                <w:iCs/>
                <w:sz w:val="20"/>
                <w:szCs w:val="20"/>
              </w:rPr>
              <w:t>μ*</w:t>
            </w:r>
          </w:p>
        </w:tc>
        <w:tc>
          <w:tcPr>
            <w:tcW w:w="900" w:type="dxa"/>
            <w:tcBorders>
              <w:top w:val="single" w:sz="4" w:space="0" w:color="auto"/>
              <w:left w:val="single" w:sz="4" w:space="0" w:color="auto"/>
              <w:bottom w:val="single" w:sz="4" w:space="0" w:color="auto"/>
              <w:right w:val="single" w:sz="4" w:space="0" w:color="auto"/>
            </w:tcBorders>
            <w:vAlign w:val="center"/>
            <w:hideMark/>
          </w:tcPr>
          <w:p w14:paraId="53AEF528" w14:textId="77777777" w:rsidR="00A22E50" w:rsidRPr="00A22E50" w:rsidRDefault="00A22E50" w:rsidP="00A22E50">
            <w:pPr>
              <w:rPr>
                <w:iCs/>
                <w:sz w:val="20"/>
                <w:szCs w:val="20"/>
              </w:rPr>
            </w:pPr>
            <w:r w:rsidRPr="00A22E50">
              <w:rPr>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79FFF17E" w14:textId="77777777" w:rsidR="00A22E50" w:rsidRPr="00A22E50" w:rsidRDefault="00A22E50" w:rsidP="00A22E50">
            <w:pPr>
              <w:spacing w:after="60"/>
              <w:rPr>
                <w:iCs/>
                <w:sz w:val="20"/>
                <w:szCs w:val="20"/>
              </w:rPr>
            </w:pPr>
            <w:r w:rsidRPr="00A22E50">
              <w:rPr>
                <w:iCs/>
                <w:sz w:val="20"/>
                <w:szCs w:val="20"/>
              </w:rPr>
              <w:t>The mean value used for the calculation of the AORDC as determined using the regression fit method described above.</w:t>
            </w:r>
          </w:p>
        </w:tc>
      </w:tr>
      <w:tr w:rsidR="00A22E50" w:rsidRPr="00A22E50" w14:paraId="0F5287B9" w14:textId="77777777" w:rsidTr="002340DD">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40A38C42" w14:textId="77777777" w:rsidR="00A22E50" w:rsidRPr="00A22E50" w:rsidRDefault="00A22E50" w:rsidP="00A22E50">
            <w:pPr>
              <w:spacing w:before="120" w:after="120"/>
              <w:rPr>
                <w:i/>
                <w:iCs/>
                <w:sz w:val="20"/>
                <w:szCs w:val="20"/>
              </w:rPr>
            </w:pPr>
            <w:r w:rsidRPr="00A22E50">
              <w:rPr>
                <w:i/>
                <w:iCs/>
                <w:sz w:val="20"/>
                <w:szCs w:val="20"/>
              </w:rPr>
              <w:t>σ*</w:t>
            </w:r>
          </w:p>
        </w:tc>
        <w:tc>
          <w:tcPr>
            <w:tcW w:w="900" w:type="dxa"/>
            <w:tcBorders>
              <w:top w:val="single" w:sz="4" w:space="0" w:color="auto"/>
              <w:left w:val="single" w:sz="4" w:space="0" w:color="auto"/>
              <w:bottom w:val="single" w:sz="4" w:space="0" w:color="auto"/>
              <w:right w:val="single" w:sz="4" w:space="0" w:color="auto"/>
            </w:tcBorders>
            <w:vAlign w:val="center"/>
            <w:hideMark/>
          </w:tcPr>
          <w:p w14:paraId="5D4893D2" w14:textId="77777777" w:rsidR="00A22E50" w:rsidRPr="00A22E50" w:rsidRDefault="00A22E50" w:rsidP="00A22E50">
            <w:pPr>
              <w:rPr>
                <w:iCs/>
                <w:sz w:val="20"/>
                <w:szCs w:val="20"/>
              </w:rPr>
            </w:pPr>
            <w:r w:rsidRPr="00A22E50">
              <w:rPr>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445BC2F2" w14:textId="77777777" w:rsidR="00A22E50" w:rsidRPr="00A22E50" w:rsidRDefault="00A22E50" w:rsidP="00A22E50">
            <w:pPr>
              <w:spacing w:after="60"/>
              <w:rPr>
                <w:iCs/>
                <w:sz w:val="20"/>
                <w:szCs w:val="20"/>
              </w:rPr>
            </w:pPr>
            <w:r w:rsidRPr="00A22E50">
              <w:rPr>
                <w:iCs/>
                <w:sz w:val="20"/>
                <w:szCs w:val="20"/>
              </w:rPr>
              <w:t>The standard deviation used for the calculation of the AORDC as determined using the regression fit method described above.</w:t>
            </w:r>
          </w:p>
        </w:tc>
      </w:tr>
    </w:tbl>
    <w:p w14:paraId="6C2D7475" w14:textId="77777777" w:rsidR="00A22E50" w:rsidRPr="00A22E50" w:rsidRDefault="00A22E50" w:rsidP="00A22E50">
      <w:pPr>
        <w:spacing w:before="240" w:after="240"/>
        <w:ind w:left="1440" w:hanging="720"/>
      </w:pPr>
      <w:r w:rsidRPr="00A22E50">
        <w:t>(c)</w:t>
      </w:r>
      <w:r w:rsidRPr="00A22E50">
        <w:tab/>
        <w:t>Calculate points on the regression curve in 1 MW increments for any observed reserve level &gt;= 3,000 MW and price &gt;$0.01/MWh.  These points form the AORDC.</w:t>
      </w:r>
    </w:p>
    <w:p w14:paraId="26D9ABCF" w14:textId="77777777" w:rsidR="00A22E50" w:rsidRPr="00A22E50" w:rsidRDefault="00A22E50" w:rsidP="00A22E50">
      <w:pPr>
        <w:spacing w:before="240" w:after="240"/>
        <w:ind w:left="720" w:hanging="720"/>
        <w:rPr>
          <w:iCs/>
        </w:rPr>
      </w:pPr>
      <w:r w:rsidRPr="00A22E50">
        <w:rPr>
          <w:iCs/>
        </w:rPr>
        <w:t>(7)</w:t>
      </w:r>
      <w:r w:rsidRPr="00A22E50">
        <w:rPr>
          <w:iCs/>
        </w:rPr>
        <w:tab/>
        <w:t>ERCOT shall disaggregate the AORDC developed pursuant to paragraph (6) above into individual ASDCs for each Ancillary Service product as follows:</w:t>
      </w:r>
    </w:p>
    <w:p w14:paraId="07A0EF0E" w14:textId="77777777" w:rsidR="00A22E50" w:rsidRPr="00A22E50" w:rsidRDefault="00A22E50" w:rsidP="00A22E50">
      <w:pPr>
        <w:spacing w:before="120" w:after="120"/>
        <w:ind w:left="1413" w:hanging="720"/>
        <w:rPr>
          <w:iCs/>
        </w:rPr>
      </w:pPr>
      <w:r w:rsidRPr="00A22E50">
        <w:rPr>
          <w:iCs/>
        </w:rPr>
        <w:t>(a)</w:t>
      </w:r>
      <w:r w:rsidRPr="00A22E50">
        <w:rPr>
          <w:iCs/>
        </w:rPr>
        <w:tab/>
        <w:t xml:space="preserve">Using the required percentage of Reg-Up, the maximum percentages of RRS and ECRS, and the minimum quantities of required Non-Spin and ECRS, the quantities of each Ancillary </w:t>
      </w:r>
      <w:r w:rsidRPr="00A22E50">
        <w:t>Service</w:t>
      </w:r>
      <w:r w:rsidRPr="00A22E50">
        <w:rPr>
          <w:iCs/>
        </w:rPr>
        <w:t xml:space="preserve"> product procured until the Minimum Contingency Level (MCL) is satisfied are calculated as follows:</w:t>
      </w:r>
    </w:p>
    <w:p w14:paraId="43FFB12B" w14:textId="77777777" w:rsidR="00A22E50" w:rsidRPr="00A22E50" w:rsidRDefault="00A22E50" w:rsidP="00A22E50">
      <w:pPr>
        <w:spacing w:before="120" w:after="120"/>
        <w:ind w:left="693"/>
        <w:rPr>
          <w:iCs/>
        </w:rPr>
      </w:pPr>
      <w:r w:rsidRPr="00A22E50">
        <w:rPr>
          <w:iCs/>
        </w:rPr>
        <w:t>If, RUPCT * RUREQ + RRSPCTMAX * RRSREQ + ECRSPCTMAX * ECRSREQ + NSMWMIN &lt; MCL:</w:t>
      </w:r>
    </w:p>
    <w:p w14:paraId="433CAA98" w14:textId="77777777" w:rsidR="00A22E50" w:rsidRPr="00A22E50" w:rsidRDefault="00A22E50" w:rsidP="00A22E50">
      <w:pPr>
        <w:spacing w:before="120" w:after="120"/>
        <w:ind w:left="783"/>
        <w:rPr>
          <w:iCs/>
        </w:rPr>
      </w:pPr>
      <w:r w:rsidRPr="00A22E50">
        <w:rPr>
          <w:iCs/>
        </w:rPr>
        <w:tab/>
        <w:t>RUMW = RUPCT * RUREQ</w:t>
      </w:r>
    </w:p>
    <w:p w14:paraId="0969593F" w14:textId="77777777" w:rsidR="00A22E50" w:rsidRPr="00A22E50" w:rsidRDefault="00A22E50" w:rsidP="00A22E50">
      <w:pPr>
        <w:spacing w:before="120" w:after="120"/>
        <w:ind w:left="783"/>
        <w:rPr>
          <w:iCs/>
        </w:rPr>
      </w:pPr>
      <w:r w:rsidRPr="00A22E50">
        <w:rPr>
          <w:iCs/>
        </w:rPr>
        <w:tab/>
        <w:t>ECRSMW = ECRSPCTMAX * ECRSREQ</w:t>
      </w:r>
    </w:p>
    <w:p w14:paraId="29917910" w14:textId="77777777" w:rsidR="00A22E50" w:rsidRPr="00A22E50" w:rsidRDefault="00A22E50" w:rsidP="00A22E50">
      <w:pPr>
        <w:spacing w:before="120" w:after="120"/>
        <w:ind w:left="783"/>
        <w:rPr>
          <w:iCs/>
        </w:rPr>
      </w:pPr>
      <w:r w:rsidRPr="00A22E50">
        <w:rPr>
          <w:iCs/>
        </w:rPr>
        <w:tab/>
        <w:t>RRSMW = RRSPCTMAX * RRSREQ</w:t>
      </w:r>
    </w:p>
    <w:p w14:paraId="4CDE36F9" w14:textId="77777777" w:rsidR="00A22E50" w:rsidRPr="00A22E50" w:rsidRDefault="00A22E50" w:rsidP="00A22E50">
      <w:pPr>
        <w:spacing w:before="120" w:after="120"/>
        <w:ind w:left="783"/>
        <w:rPr>
          <w:iCs/>
        </w:rPr>
      </w:pPr>
      <w:r w:rsidRPr="00A22E50">
        <w:rPr>
          <w:iCs/>
        </w:rPr>
        <w:tab/>
        <w:t>NSMW = MCL – RUMW – RRSMW – ECRSMW</w:t>
      </w:r>
    </w:p>
    <w:p w14:paraId="03EFD856" w14:textId="77777777" w:rsidR="00A22E50" w:rsidRPr="00A22E50" w:rsidRDefault="00A22E50" w:rsidP="00A22E50">
      <w:pPr>
        <w:spacing w:before="120" w:after="120"/>
        <w:ind w:left="693"/>
        <w:rPr>
          <w:iCs/>
        </w:rPr>
      </w:pPr>
      <w:r w:rsidRPr="00A22E50">
        <w:rPr>
          <w:iCs/>
        </w:rPr>
        <w:t>Else, if RUPCT * RUREQ + RRSPCTMAX * RRSREQ + ECRSMWMIN + NSMWMIN &gt; MCL:</w:t>
      </w:r>
    </w:p>
    <w:p w14:paraId="234B019C" w14:textId="77777777" w:rsidR="00A22E50" w:rsidRPr="00A22E50" w:rsidRDefault="00A22E50" w:rsidP="00A22E50">
      <w:pPr>
        <w:spacing w:before="120" w:after="120"/>
        <w:ind w:left="1413"/>
        <w:rPr>
          <w:iCs/>
        </w:rPr>
      </w:pPr>
      <w:r w:rsidRPr="00A22E50">
        <w:rPr>
          <w:iCs/>
        </w:rPr>
        <w:t>RUMW = RUPCT * RUREQ</w:t>
      </w:r>
    </w:p>
    <w:p w14:paraId="0F897127" w14:textId="77777777" w:rsidR="00A22E50" w:rsidRPr="00A22E50" w:rsidRDefault="00A22E50" w:rsidP="00A22E50">
      <w:pPr>
        <w:spacing w:before="120" w:after="120"/>
        <w:ind w:left="1413"/>
        <w:rPr>
          <w:iCs/>
        </w:rPr>
      </w:pPr>
      <w:r w:rsidRPr="00A22E50">
        <w:rPr>
          <w:iCs/>
        </w:rPr>
        <w:t>ECRSMW = ECRSMWMIN</w:t>
      </w:r>
    </w:p>
    <w:p w14:paraId="26C6907A" w14:textId="77777777" w:rsidR="00A22E50" w:rsidRPr="00A22E50" w:rsidRDefault="00A22E50" w:rsidP="00A22E50">
      <w:pPr>
        <w:spacing w:before="120" w:after="120"/>
        <w:ind w:left="1413"/>
        <w:rPr>
          <w:iCs/>
        </w:rPr>
      </w:pPr>
      <w:r w:rsidRPr="00A22E50">
        <w:rPr>
          <w:iCs/>
        </w:rPr>
        <w:lastRenderedPageBreak/>
        <w:t>RRSMW = RRSPCTMAX * RRSREQ – (RRSPCTMAX * RRSREQ + RUPCT * RUREQ – (MCL – ECRSMWMIN – NSMWMIN))</w:t>
      </w:r>
    </w:p>
    <w:p w14:paraId="2AA171B6" w14:textId="77777777" w:rsidR="00A22E50" w:rsidRPr="00A22E50" w:rsidRDefault="00A22E50" w:rsidP="00A22E50">
      <w:pPr>
        <w:spacing w:before="120" w:after="120"/>
        <w:ind w:left="1413"/>
        <w:rPr>
          <w:iCs/>
        </w:rPr>
      </w:pPr>
      <w:r w:rsidRPr="00A22E50">
        <w:rPr>
          <w:iCs/>
        </w:rPr>
        <w:t>NSMW = NSMWMIN</w:t>
      </w:r>
    </w:p>
    <w:p w14:paraId="0E942158" w14:textId="77777777" w:rsidR="00A22E50" w:rsidRPr="00A22E50" w:rsidRDefault="00A22E50" w:rsidP="00A22E50">
      <w:pPr>
        <w:spacing w:before="120" w:after="120"/>
        <w:ind w:left="693"/>
        <w:rPr>
          <w:iCs/>
        </w:rPr>
      </w:pPr>
      <w:r w:rsidRPr="00A22E50">
        <w:rPr>
          <w:iCs/>
        </w:rPr>
        <w:t>Otherwise, if RUPCT * RUREQ + RRSPCTMAX * RRSREQ + ECRSPCTMAX * ECRSREQ + NSMWMIN &gt; MCL:</w:t>
      </w:r>
    </w:p>
    <w:p w14:paraId="63CFF8B8" w14:textId="77777777" w:rsidR="00A22E50" w:rsidRPr="00A22E50" w:rsidRDefault="00A22E50" w:rsidP="00A22E50">
      <w:pPr>
        <w:spacing w:before="120" w:after="120"/>
        <w:ind w:left="1413"/>
        <w:rPr>
          <w:iCs/>
        </w:rPr>
      </w:pPr>
      <w:r w:rsidRPr="00A22E50">
        <w:rPr>
          <w:iCs/>
        </w:rPr>
        <w:t>RUMW = RUPCT * RUREQ</w:t>
      </w:r>
    </w:p>
    <w:p w14:paraId="3C859D2F" w14:textId="77777777" w:rsidR="00A22E50" w:rsidRPr="00A22E50" w:rsidRDefault="00A22E50" w:rsidP="00A22E50">
      <w:pPr>
        <w:spacing w:before="120" w:after="120"/>
        <w:ind w:left="1413"/>
        <w:rPr>
          <w:iCs/>
        </w:rPr>
      </w:pPr>
      <w:r w:rsidRPr="00A22E50">
        <w:rPr>
          <w:iCs/>
        </w:rPr>
        <w:t xml:space="preserve">RRSMW = RRSPCTMAX * RRSREQ – 0.5(RUPCT*RUREQ + RRSPCTMAX * RRSREQ + ECRSPCTMAX * ECRSREQ – (MCL – NSMWMIN)) </w:t>
      </w:r>
    </w:p>
    <w:p w14:paraId="6CEBF4F4" w14:textId="77777777" w:rsidR="00A22E50" w:rsidRPr="00A22E50" w:rsidRDefault="00A22E50" w:rsidP="00A22E50">
      <w:pPr>
        <w:spacing w:before="120" w:after="120"/>
        <w:ind w:left="1413"/>
        <w:rPr>
          <w:iCs/>
        </w:rPr>
      </w:pPr>
      <w:r w:rsidRPr="00A22E50">
        <w:rPr>
          <w:iCs/>
        </w:rPr>
        <w:t xml:space="preserve">ECRSMW = ECRSPCTMAX * ECRSREQ – 0.5(RUPCT*RUREQ + RRSPCTMAX * RRSREQ + ECRSPCTMAX * ECRSREQ – (MCL – NSMWMIN)) </w:t>
      </w:r>
    </w:p>
    <w:p w14:paraId="33212F86" w14:textId="77777777" w:rsidR="00A22E50" w:rsidRPr="00A22E50" w:rsidRDefault="00A22E50" w:rsidP="00A22E50">
      <w:pPr>
        <w:spacing w:before="120" w:after="120"/>
        <w:ind w:left="1413"/>
        <w:rPr>
          <w:iCs/>
        </w:rPr>
      </w:pPr>
      <w:r w:rsidRPr="00A22E50">
        <w:rPr>
          <w:iCs/>
        </w:rPr>
        <w:t>NSMW = NSMWMIN</w:t>
      </w:r>
    </w:p>
    <w:p w14:paraId="1B28FD53" w14:textId="77777777" w:rsidR="00A22E50" w:rsidRPr="00A22E50" w:rsidRDefault="00A22E50" w:rsidP="00A22E50">
      <w:pPr>
        <w:spacing w:before="120"/>
      </w:pPr>
      <w:r w:rsidRPr="00A22E50">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896"/>
        <w:gridCol w:w="6362"/>
      </w:tblGrid>
      <w:tr w:rsidR="00A22E50" w:rsidRPr="00A22E50" w14:paraId="445BF29E" w14:textId="77777777" w:rsidTr="002340DD">
        <w:trPr>
          <w:cantSplit/>
          <w:tblHeader/>
        </w:trPr>
        <w:tc>
          <w:tcPr>
            <w:tcW w:w="1887" w:type="dxa"/>
            <w:tcBorders>
              <w:top w:val="single" w:sz="4" w:space="0" w:color="auto"/>
              <w:left w:val="single" w:sz="4" w:space="0" w:color="auto"/>
              <w:bottom w:val="single" w:sz="4" w:space="0" w:color="auto"/>
              <w:right w:val="single" w:sz="4" w:space="0" w:color="auto"/>
            </w:tcBorders>
            <w:hideMark/>
          </w:tcPr>
          <w:p w14:paraId="0E8B243C" w14:textId="77777777" w:rsidR="00A22E50" w:rsidRPr="00A22E50" w:rsidRDefault="00A22E50" w:rsidP="00A22E50">
            <w:pPr>
              <w:spacing w:afterLines="60" w:after="144"/>
              <w:rPr>
                <w:b/>
                <w:iCs/>
                <w:sz w:val="20"/>
                <w:szCs w:val="20"/>
              </w:rPr>
            </w:pPr>
            <w:r w:rsidRPr="00A22E50">
              <w:rPr>
                <w:b/>
                <w:iCs/>
                <w:sz w:val="20"/>
                <w:szCs w:val="20"/>
              </w:rPr>
              <w:t>Variable</w:t>
            </w:r>
          </w:p>
        </w:tc>
        <w:tc>
          <w:tcPr>
            <w:tcW w:w="896" w:type="dxa"/>
            <w:tcBorders>
              <w:top w:val="single" w:sz="4" w:space="0" w:color="auto"/>
              <w:left w:val="single" w:sz="4" w:space="0" w:color="auto"/>
              <w:bottom w:val="single" w:sz="4" w:space="0" w:color="auto"/>
              <w:right w:val="single" w:sz="4" w:space="0" w:color="auto"/>
            </w:tcBorders>
            <w:hideMark/>
          </w:tcPr>
          <w:p w14:paraId="0AF9C56D" w14:textId="77777777" w:rsidR="00A22E50" w:rsidRPr="00A22E50" w:rsidRDefault="00A22E50" w:rsidP="00A22E50">
            <w:pPr>
              <w:spacing w:afterLines="60" w:after="144"/>
              <w:rPr>
                <w:b/>
                <w:iCs/>
                <w:sz w:val="20"/>
                <w:szCs w:val="20"/>
              </w:rPr>
            </w:pPr>
            <w:r w:rsidRPr="00A22E50">
              <w:rPr>
                <w:b/>
                <w:iCs/>
                <w:sz w:val="20"/>
                <w:szCs w:val="20"/>
              </w:rPr>
              <w:t>Unit</w:t>
            </w:r>
          </w:p>
        </w:tc>
        <w:tc>
          <w:tcPr>
            <w:tcW w:w="6362" w:type="dxa"/>
            <w:tcBorders>
              <w:top w:val="single" w:sz="4" w:space="0" w:color="auto"/>
              <w:left w:val="single" w:sz="4" w:space="0" w:color="auto"/>
              <w:bottom w:val="single" w:sz="4" w:space="0" w:color="auto"/>
              <w:right w:val="single" w:sz="4" w:space="0" w:color="auto"/>
            </w:tcBorders>
            <w:hideMark/>
          </w:tcPr>
          <w:p w14:paraId="2B179FD8" w14:textId="77777777" w:rsidR="00A22E50" w:rsidRPr="00A22E50" w:rsidRDefault="00A22E50" w:rsidP="00A22E50">
            <w:pPr>
              <w:spacing w:afterLines="60" w:after="144"/>
              <w:rPr>
                <w:b/>
                <w:iCs/>
                <w:sz w:val="20"/>
                <w:szCs w:val="20"/>
              </w:rPr>
            </w:pPr>
            <w:r w:rsidRPr="00A22E50">
              <w:rPr>
                <w:b/>
                <w:iCs/>
                <w:sz w:val="20"/>
                <w:szCs w:val="20"/>
              </w:rPr>
              <w:t>Definition</w:t>
            </w:r>
          </w:p>
        </w:tc>
      </w:tr>
      <w:tr w:rsidR="00A22E50" w:rsidRPr="00A22E50" w14:paraId="6A07AC63" w14:textId="77777777" w:rsidTr="002340DD">
        <w:trPr>
          <w:cantSplit/>
        </w:trPr>
        <w:tc>
          <w:tcPr>
            <w:tcW w:w="1887" w:type="dxa"/>
            <w:tcBorders>
              <w:top w:val="single" w:sz="4" w:space="0" w:color="auto"/>
              <w:left w:val="single" w:sz="4" w:space="0" w:color="auto"/>
              <w:bottom w:val="single" w:sz="4" w:space="0" w:color="auto"/>
              <w:right w:val="single" w:sz="4" w:space="0" w:color="auto"/>
            </w:tcBorders>
            <w:hideMark/>
          </w:tcPr>
          <w:p w14:paraId="16776660" w14:textId="77777777" w:rsidR="00A22E50" w:rsidRPr="00A22E50" w:rsidRDefault="00A22E50" w:rsidP="00A22E50">
            <w:pPr>
              <w:spacing w:afterLines="60" w:after="144"/>
              <w:rPr>
                <w:iCs/>
                <w:sz w:val="20"/>
                <w:szCs w:val="20"/>
              </w:rPr>
            </w:pPr>
            <w:r w:rsidRPr="00A22E50">
              <w:rPr>
                <w:iCs/>
                <w:sz w:val="20"/>
                <w:szCs w:val="20"/>
              </w:rPr>
              <w:t>MCL</w:t>
            </w:r>
          </w:p>
        </w:tc>
        <w:tc>
          <w:tcPr>
            <w:tcW w:w="896" w:type="dxa"/>
            <w:tcBorders>
              <w:top w:val="single" w:sz="4" w:space="0" w:color="auto"/>
              <w:left w:val="single" w:sz="4" w:space="0" w:color="auto"/>
              <w:bottom w:val="single" w:sz="4" w:space="0" w:color="auto"/>
              <w:right w:val="single" w:sz="4" w:space="0" w:color="auto"/>
            </w:tcBorders>
            <w:hideMark/>
          </w:tcPr>
          <w:p w14:paraId="7D9F3595" w14:textId="77777777" w:rsidR="00A22E50" w:rsidRPr="00A22E50" w:rsidRDefault="00A22E50" w:rsidP="00A22E50">
            <w:pPr>
              <w:spacing w:afterLines="60" w:after="144"/>
              <w:rPr>
                <w:iCs/>
                <w:sz w:val="20"/>
                <w:szCs w:val="20"/>
              </w:rPr>
            </w:pPr>
            <w:r w:rsidRPr="00A22E50">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FD7849F" w14:textId="77777777" w:rsidR="00A22E50" w:rsidRPr="00A22E50" w:rsidRDefault="00A22E50" w:rsidP="00A22E50">
            <w:pPr>
              <w:spacing w:afterLines="60" w:after="144"/>
              <w:rPr>
                <w:iCs/>
                <w:sz w:val="20"/>
                <w:szCs w:val="20"/>
              </w:rPr>
            </w:pPr>
            <w:r w:rsidRPr="00A22E50">
              <w:rPr>
                <w:i/>
                <w:sz w:val="20"/>
                <w:szCs w:val="20"/>
              </w:rPr>
              <w:t>Minimum Contingency Level</w:t>
            </w:r>
            <w:r w:rsidRPr="00A22E50">
              <w:rPr>
                <w:iCs/>
                <w:sz w:val="20"/>
                <w:szCs w:val="20"/>
              </w:rPr>
              <w:t xml:space="preserve"> – the minimum amount of reserves that ERCOT considers necessary to avoid a system-wide failure. This value is set at 3,000 MW.</w:t>
            </w:r>
          </w:p>
        </w:tc>
      </w:tr>
      <w:tr w:rsidR="00A22E50" w:rsidRPr="00A22E50" w14:paraId="6D4D588F" w14:textId="77777777" w:rsidTr="002340DD">
        <w:trPr>
          <w:cantSplit/>
        </w:trPr>
        <w:tc>
          <w:tcPr>
            <w:tcW w:w="1887" w:type="dxa"/>
            <w:tcBorders>
              <w:top w:val="single" w:sz="4" w:space="0" w:color="auto"/>
              <w:left w:val="single" w:sz="4" w:space="0" w:color="auto"/>
              <w:bottom w:val="single" w:sz="4" w:space="0" w:color="auto"/>
              <w:right w:val="single" w:sz="4" w:space="0" w:color="auto"/>
            </w:tcBorders>
            <w:hideMark/>
          </w:tcPr>
          <w:p w14:paraId="436D4FFF" w14:textId="77777777" w:rsidR="00A22E50" w:rsidRPr="00A22E50" w:rsidRDefault="00A22E50" w:rsidP="00A22E50">
            <w:pPr>
              <w:spacing w:afterLines="60" w:after="144"/>
              <w:rPr>
                <w:sz w:val="20"/>
                <w:szCs w:val="20"/>
              </w:rPr>
            </w:pPr>
            <w:r w:rsidRPr="00A22E50">
              <w:rPr>
                <w:sz w:val="20"/>
                <w:szCs w:val="20"/>
              </w:rPr>
              <w:t>RUREQ</w:t>
            </w:r>
          </w:p>
        </w:tc>
        <w:tc>
          <w:tcPr>
            <w:tcW w:w="896" w:type="dxa"/>
            <w:tcBorders>
              <w:top w:val="single" w:sz="4" w:space="0" w:color="auto"/>
              <w:left w:val="single" w:sz="4" w:space="0" w:color="auto"/>
              <w:bottom w:val="single" w:sz="4" w:space="0" w:color="auto"/>
              <w:right w:val="single" w:sz="4" w:space="0" w:color="auto"/>
            </w:tcBorders>
            <w:hideMark/>
          </w:tcPr>
          <w:p w14:paraId="53A2B10B" w14:textId="77777777" w:rsidR="00A22E50" w:rsidRPr="00A22E50" w:rsidRDefault="00A22E50" w:rsidP="00A22E50">
            <w:pPr>
              <w:spacing w:afterLines="60" w:after="144"/>
              <w:rPr>
                <w:iCs/>
                <w:sz w:val="20"/>
                <w:szCs w:val="20"/>
              </w:rPr>
            </w:pPr>
            <w:r w:rsidRPr="00A22E50">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236ED0CF" w14:textId="77777777" w:rsidR="00A22E50" w:rsidRPr="00A22E50" w:rsidRDefault="00A22E50" w:rsidP="00A22E50">
            <w:pPr>
              <w:spacing w:afterLines="60" w:after="144"/>
              <w:rPr>
                <w:iCs/>
                <w:sz w:val="20"/>
                <w:szCs w:val="20"/>
              </w:rPr>
            </w:pPr>
            <w:r w:rsidRPr="00A22E50">
              <w:rPr>
                <w:iCs/>
                <w:sz w:val="20"/>
                <w:szCs w:val="20"/>
              </w:rPr>
              <w:t xml:space="preserve">Total capacity of Reg-Up in the Ancillary Service Plan </w:t>
            </w:r>
          </w:p>
        </w:tc>
      </w:tr>
      <w:tr w:rsidR="00A22E50" w:rsidRPr="00A22E50" w14:paraId="72896CF1" w14:textId="77777777" w:rsidTr="002340DD">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4B4B4B1A" w14:textId="77777777" w:rsidR="00A22E50" w:rsidRPr="00A22E50" w:rsidRDefault="00A22E50" w:rsidP="00A22E50">
            <w:pPr>
              <w:spacing w:afterLines="60" w:after="144"/>
              <w:rPr>
                <w:sz w:val="20"/>
                <w:szCs w:val="20"/>
              </w:rPr>
            </w:pPr>
            <w:r w:rsidRPr="00A22E50">
              <w:rPr>
                <w:sz w:val="20"/>
                <w:szCs w:val="20"/>
              </w:rPr>
              <w:t>RRSREQ</w:t>
            </w:r>
          </w:p>
        </w:tc>
        <w:tc>
          <w:tcPr>
            <w:tcW w:w="896" w:type="dxa"/>
            <w:tcBorders>
              <w:top w:val="single" w:sz="4" w:space="0" w:color="auto"/>
              <w:left w:val="single" w:sz="4" w:space="0" w:color="auto"/>
              <w:bottom w:val="single" w:sz="4" w:space="0" w:color="auto"/>
              <w:right w:val="single" w:sz="4" w:space="0" w:color="auto"/>
            </w:tcBorders>
            <w:hideMark/>
          </w:tcPr>
          <w:p w14:paraId="228D06AE" w14:textId="77777777" w:rsidR="00A22E50" w:rsidRPr="00A22E50" w:rsidRDefault="00A22E50" w:rsidP="00A22E50">
            <w:pPr>
              <w:spacing w:afterLines="60" w:after="144"/>
              <w:rPr>
                <w:iCs/>
                <w:sz w:val="20"/>
                <w:szCs w:val="20"/>
              </w:rPr>
            </w:pPr>
            <w:r w:rsidRPr="00A22E50">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745F9B6" w14:textId="77777777" w:rsidR="00A22E50" w:rsidRPr="00A22E50" w:rsidRDefault="00A22E50" w:rsidP="00A22E50">
            <w:pPr>
              <w:spacing w:afterLines="60" w:after="144"/>
              <w:rPr>
                <w:iCs/>
                <w:sz w:val="20"/>
                <w:szCs w:val="20"/>
              </w:rPr>
            </w:pPr>
            <w:r w:rsidRPr="00A22E50">
              <w:rPr>
                <w:iCs/>
                <w:sz w:val="20"/>
                <w:szCs w:val="20"/>
              </w:rPr>
              <w:t>Total capacity of RRS in the Ancillary Service Plan</w:t>
            </w:r>
          </w:p>
        </w:tc>
      </w:tr>
      <w:tr w:rsidR="00A22E50" w:rsidRPr="00A22E50" w14:paraId="3B343EAD" w14:textId="77777777" w:rsidTr="002340DD">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1D2551BD" w14:textId="77777777" w:rsidR="00A22E50" w:rsidRPr="00A22E50" w:rsidRDefault="00A22E50" w:rsidP="00A22E50">
            <w:pPr>
              <w:spacing w:afterLines="60" w:after="144"/>
              <w:rPr>
                <w:sz w:val="20"/>
                <w:szCs w:val="20"/>
              </w:rPr>
            </w:pPr>
            <w:r w:rsidRPr="00A22E50">
              <w:rPr>
                <w:sz w:val="20"/>
                <w:szCs w:val="20"/>
              </w:rPr>
              <w:t>ECRSREQ</w:t>
            </w:r>
          </w:p>
        </w:tc>
        <w:tc>
          <w:tcPr>
            <w:tcW w:w="896" w:type="dxa"/>
            <w:tcBorders>
              <w:top w:val="single" w:sz="4" w:space="0" w:color="auto"/>
              <w:left w:val="single" w:sz="4" w:space="0" w:color="auto"/>
              <w:bottom w:val="single" w:sz="4" w:space="0" w:color="auto"/>
              <w:right w:val="single" w:sz="4" w:space="0" w:color="auto"/>
            </w:tcBorders>
            <w:hideMark/>
          </w:tcPr>
          <w:p w14:paraId="3BBD80A0" w14:textId="77777777" w:rsidR="00A22E50" w:rsidRPr="00A22E50" w:rsidRDefault="00A22E50" w:rsidP="00A22E50">
            <w:pPr>
              <w:spacing w:afterLines="60" w:after="144"/>
              <w:rPr>
                <w:iCs/>
                <w:sz w:val="20"/>
                <w:szCs w:val="20"/>
              </w:rPr>
            </w:pPr>
            <w:r w:rsidRPr="00A22E50">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6FFC401B" w14:textId="77777777" w:rsidR="00A22E50" w:rsidRPr="00A22E50" w:rsidRDefault="00A22E50" w:rsidP="00A22E50">
            <w:pPr>
              <w:spacing w:afterLines="60" w:after="144"/>
              <w:rPr>
                <w:iCs/>
                <w:sz w:val="20"/>
                <w:szCs w:val="20"/>
              </w:rPr>
            </w:pPr>
            <w:r w:rsidRPr="00A22E50">
              <w:rPr>
                <w:iCs/>
                <w:sz w:val="20"/>
                <w:szCs w:val="20"/>
              </w:rPr>
              <w:t>Total capacity of ECRS in the Ancillary Service Plan</w:t>
            </w:r>
          </w:p>
        </w:tc>
      </w:tr>
      <w:tr w:rsidR="00A22E50" w:rsidRPr="00A22E50" w14:paraId="31F222AB" w14:textId="77777777" w:rsidTr="002340DD">
        <w:trPr>
          <w:cantSplit/>
        </w:trPr>
        <w:tc>
          <w:tcPr>
            <w:tcW w:w="1887" w:type="dxa"/>
            <w:tcBorders>
              <w:top w:val="single" w:sz="4" w:space="0" w:color="auto"/>
              <w:left w:val="single" w:sz="4" w:space="0" w:color="auto"/>
              <w:bottom w:val="single" w:sz="4" w:space="0" w:color="auto"/>
              <w:right w:val="single" w:sz="4" w:space="0" w:color="auto"/>
            </w:tcBorders>
            <w:hideMark/>
          </w:tcPr>
          <w:p w14:paraId="5E5537DB" w14:textId="77777777" w:rsidR="00A22E50" w:rsidRPr="00A22E50" w:rsidRDefault="00A22E50" w:rsidP="00A22E50">
            <w:pPr>
              <w:spacing w:afterLines="60" w:after="144"/>
              <w:rPr>
                <w:sz w:val="20"/>
                <w:szCs w:val="20"/>
              </w:rPr>
            </w:pPr>
            <w:r w:rsidRPr="00A22E50">
              <w:rPr>
                <w:sz w:val="20"/>
                <w:szCs w:val="20"/>
              </w:rPr>
              <w:t>RUPCT</w:t>
            </w:r>
          </w:p>
        </w:tc>
        <w:tc>
          <w:tcPr>
            <w:tcW w:w="896" w:type="dxa"/>
            <w:tcBorders>
              <w:top w:val="single" w:sz="4" w:space="0" w:color="auto"/>
              <w:left w:val="single" w:sz="4" w:space="0" w:color="auto"/>
              <w:bottom w:val="single" w:sz="4" w:space="0" w:color="auto"/>
              <w:right w:val="single" w:sz="4" w:space="0" w:color="auto"/>
            </w:tcBorders>
            <w:hideMark/>
          </w:tcPr>
          <w:p w14:paraId="064CB191" w14:textId="77777777" w:rsidR="00A22E50" w:rsidRPr="00A22E50" w:rsidRDefault="00A22E50" w:rsidP="00A22E50">
            <w:pPr>
              <w:spacing w:afterLines="60" w:after="144"/>
              <w:rPr>
                <w:iCs/>
                <w:sz w:val="20"/>
                <w:szCs w:val="20"/>
              </w:rPr>
            </w:pPr>
            <w:r w:rsidRPr="00A22E50">
              <w:rPr>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4744B575" w14:textId="77777777" w:rsidR="00A22E50" w:rsidRPr="00A22E50" w:rsidRDefault="00A22E50" w:rsidP="00A22E50">
            <w:pPr>
              <w:spacing w:afterLines="60" w:after="144"/>
              <w:rPr>
                <w:iCs/>
                <w:sz w:val="20"/>
                <w:szCs w:val="20"/>
              </w:rPr>
            </w:pPr>
            <w:r w:rsidRPr="00A22E50">
              <w:rPr>
                <w:iCs/>
                <w:sz w:val="20"/>
                <w:szCs w:val="20"/>
              </w:rPr>
              <w:t>Fixed percentage of Reg-Up included in the MCL</w:t>
            </w:r>
          </w:p>
        </w:tc>
      </w:tr>
      <w:tr w:rsidR="00A22E50" w:rsidRPr="00A22E50" w14:paraId="6E93FF38" w14:textId="77777777" w:rsidTr="002340DD">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3128D9CE" w14:textId="77777777" w:rsidR="00A22E50" w:rsidRPr="00A22E50" w:rsidRDefault="00A22E50" w:rsidP="00A22E50">
            <w:pPr>
              <w:spacing w:afterLines="60" w:after="144"/>
              <w:rPr>
                <w:sz w:val="20"/>
                <w:szCs w:val="20"/>
              </w:rPr>
            </w:pPr>
            <w:r w:rsidRPr="00A22E50">
              <w:rPr>
                <w:sz w:val="20"/>
                <w:szCs w:val="20"/>
              </w:rPr>
              <w:t>RRSPCTMAX</w:t>
            </w:r>
          </w:p>
        </w:tc>
        <w:tc>
          <w:tcPr>
            <w:tcW w:w="896" w:type="dxa"/>
            <w:tcBorders>
              <w:top w:val="single" w:sz="4" w:space="0" w:color="auto"/>
              <w:left w:val="single" w:sz="4" w:space="0" w:color="auto"/>
              <w:bottom w:val="single" w:sz="4" w:space="0" w:color="auto"/>
              <w:right w:val="single" w:sz="4" w:space="0" w:color="auto"/>
            </w:tcBorders>
            <w:hideMark/>
          </w:tcPr>
          <w:p w14:paraId="07388BF5" w14:textId="77777777" w:rsidR="00A22E50" w:rsidRPr="00A22E50" w:rsidRDefault="00A22E50" w:rsidP="00A22E50">
            <w:pPr>
              <w:spacing w:afterLines="60" w:after="144"/>
              <w:rPr>
                <w:iCs/>
                <w:sz w:val="20"/>
                <w:szCs w:val="20"/>
              </w:rPr>
            </w:pPr>
            <w:r w:rsidRPr="00A22E50">
              <w:rPr>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1F5DDA7F" w14:textId="77777777" w:rsidR="00A22E50" w:rsidRPr="00A22E50" w:rsidRDefault="00A22E50" w:rsidP="00A22E50">
            <w:pPr>
              <w:spacing w:afterLines="60" w:after="144"/>
              <w:rPr>
                <w:iCs/>
                <w:sz w:val="20"/>
                <w:szCs w:val="20"/>
              </w:rPr>
            </w:pPr>
            <w:r w:rsidRPr="00A22E50">
              <w:rPr>
                <w:iCs/>
                <w:sz w:val="20"/>
                <w:szCs w:val="20"/>
              </w:rPr>
              <w:t>Maximum RRS percentage included in the MCL</w:t>
            </w:r>
          </w:p>
        </w:tc>
      </w:tr>
      <w:tr w:rsidR="00A22E50" w:rsidRPr="00A22E50" w14:paraId="29BF947B" w14:textId="77777777" w:rsidTr="002340DD">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3EB2F351" w14:textId="77777777" w:rsidR="00A22E50" w:rsidRPr="00A22E50" w:rsidRDefault="00A22E50" w:rsidP="00A22E50">
            <w:pPr>
              <w:spacing w:afterLines="60" w:after="144"/>
              <w:rPr>
                <w:sz w:val="20"/>
                <w:szCs w:val="20"/>
              </w:rPr>
            </w:pPr>
            <w:r w:rsidRPr="00A22E50">
              <w:rPr>
                <w:sz w:val="20"/>
                <w:szCs w:val="20"/>
              </w:rPr>
              <w:t>ECRSPCTMAX</w:t>
            </w:r>
          </w:p>
        </w:tc>
        <w:tc>
          <w:tcPr>
            <w:tcW w:w="896" w:type="dxa"/>
            <w:tcBorders>
              <w:top w:val="single" w:sz="4" w:space="0" w:color="auto"/>
              <w:left w:val="single" w:sz="4" w:space="0" w:color="auto"/>
              <w:bottom w:val="single" w:sz="4" w:space="0" w:color="auto"/>
              <w:right w:val="single" w:sz="4" w:space="0" w:color="auto"/>
            </w:tcBorders>
            <w:hideMark/>
          </w:tcPr>
          <w:p w14:paraId="722D3A85" w14:textId="77777777" w:rsidR="00A22E50" w:rsidRPr="00A22E50" w:rsidRDefault="00A22E50" w:rsidP="00A22E50">
            <w:pPr>
              <w:spacing w:afterLines="60" w:after="144"/>
              <w:rPr>
                <w:iCs/>
                <w:sz w:val="20"/>
                <w:szCs w:val="20"/>
              </w:rPr>
            </w:pPr>
            <w:r w:rsidRPr="00A22E50">
              <w:rPr>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4C2B0730" w14:textId="77777777" w:rsidR="00A22E50" w:rsidRPr="00A22E50" w:rsidRDefault="00A22E50" w:rsidP="00A22E50">
            <w:pPr>
              <w:spacing w:afterLines="60" w:after="144"/>
              <w:rPr>
                <w:iCs/>
                <w:sz w:val="20"/>
                <w:szCs w:val="20"/>
              </w:rPr>
            </w:pPr>
            <w:r w:rsidRPr="00A22E50">
              <w:rPr>
                <w:iCs/>
                <w:sz w:val="20"/>
                <w:szCs w:val="20"/>
              </w:rPr>
              <w:t>Maximum ECRS percentage included in the MCL</w:t>
            </w:r>
          </w:p>
        </w:tc>
      </w:tr>
      <w:tr w:rsidR="00A22E50" w:rsidRPr="00A22E50" w14:paraId="40805ECF" w14:textId="77777777" w:rsidTr="002340DD">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35AFF692" w14:textId="77777777" w:rsidR="00A22E50" w:rsidRPr="00A22E50" w:rsidRDefault="00A22E50" w:rsidP="00A22E50">
            <w:pPr>
              <w:spacing w:afterLines="60" w:after="144"/>
              <w:rPr>
                <w:sz w:val="20"/>
                <w:szCs w:val="20"/>
              </w:rPr>
            </w:pPr>
            <w:r w:rsidRPr="00A22E50">
              <w:rPr>
                <w:sz w:val="20"/>
                <w:szCs w:val="20"/>
              </w:rPr>
              <w:t>ECRSMWMIN</w:t>
            </w:r>
          </w:p>
        </w:tc>
        <w:tc>
          <w:tcPr>
            <w:tcW w:w="896" w:type="dxa"/>
            <w:tcBorders>
              <w:top w:val="single" w:sz="4" w:space="0" w:color="auto"/>
              <w:left w:val="single" w:sz="4" w:space="0" w:color="auto"/>
              <w:bottom w:val="single" w:sz="4" w:space="0" w:color="auto"/>
              <w:right w:val="single" w:sz="4" w:space="0" w:color="auto"/>
            </w:tcBorders>
            <w:hideMark/>
          </w:tcPr>
          <w:p w14:paraId="3A93083F" w14:textId="77777777" w:rsidR="00A22E50" w:rsidRPr="00A22E50" w:rsidRDefault="00A22E50" w:rsidP="00A22E50">
            <w:pPr>
              <w:spacing w:afterLines="60" w:after="144"/>
              <w:rPr>
                <w:iCs/>
                <w:sz w:val="20"/>
                <w:szCs w:val="20"/>
              </w:rPr>
            </w:pPr>
            <w:r w:rsidRPr="00A22E50">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35B01E1F" w14:textId="77777777" w:rsidR="00A22E50" w:rsidRPr="00A22E50" w:rsidRDefault="00A22E50" w:rsidP="00A22E50">
            <w:pPr>
              <w:spacing w:afterLines="60" w:after="144"/>
              <w:rPr>
                <w:iCs/>
                <w:sz w:val="20"/>
                <w:szCs w:val="20"/>
              </w:rPr>
            </w:pPr>
            <w:r w:rsidRPr="00A22E50">
              <w:rPr>
                <w:iCs/>
                <w:sz w:val="20"/>
                <w:szCs w:val="20"/>
              </w:rPr>
              <w:t>Minimum ECRS capacity included in the MCL</w:t>
            </w:r>
          </w:p>
        </w:tc>
      </w:tr>
      <w:tr w:rsidR="00A22E50" w:rsidRPr="00A22E50" w14:paraId="654DA3ED" w14:textId="77777777" w:rsidTr="002340DD">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17C1F2FC" w14:textId="77777777" w:rsidR="00A22E50" w:rsidRPr="00A22E50" w:rsidRDefault="00A22E50" w:rsidP="00A22E50">
            <w:pPr>
              <w:spacing w:afterLines="60" w:after="144"/>
              <w:rPr>
                <w:sz w:val="20"/>
                <w:szCs w:val="20"/>
              </w:rPr>
            </w:pPr>
            <w:r w:rsidRPr="00A22E50">
              <w:rPr>
                <w:sz w:val="20"/>
                <w:szCs w:val="20"/>
              </w:rPr>
              <w:t>NSMWMIN</w:t>
            </w:r>
          </w:p>
        </w:tc>
        <w:tc>
          <w:tcPr>
            <w:tcW w:w="896" w:type="dxa"/>
            <w:tcBorders>
              <w:top w:val="single" w:sz="4" w:space="0" w:color="auto"/>
              <w:left w:val="single" w:sz="4" w:space="0" w:color="auto"/>
              <w:bottom w:val="single" w:sz="4" w:space="0" w:color="auto"/>
              <w:right w:val="single" w:sz="4" w:space="0" w:color="auto"/>
            </w:tcBorders>
            <w:hideMark/>
          </w:tcPr>
          <w:p w14:paraId="0693617A" w14:textId="77777777" w:rsidR="00A22E50" w:rsidRPr="00A22E50" w:rsidRDefault="00A22E50" w:rsidP="00A22E50">
            <w:pPr>
              <w:spacing w:afterLines="60" w:after="144"/>
              <w:rPr>
                <w:iCs/>
                <w:sz w:val="20"/>
                <w:szCs w:val="20"/>
              </w:rPr>
            </w:pPr>
            <w:r w:rsidRPr="00A22E50">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F0F3413" w14:textId="77777777" w:rsidR="00A22E50" w:rsidRPr="00A22E50" w:rsidRDefault="00A22E50" w:rsidP="00A22E50">
            <w:pPr>
              <w:spacing w:afterLines="60" w:after="144"/>
              <w:rPr>
                <w:iCs/>
                <w:sz w:val="20"/>
                <w:szCs w:val="20"/>
              </w:rPr>
            </w:pPr>
            <w:r w:rsidRPr="00A22E50">
              <w:rPr>
                <w:iCs/>
                <w:sz w:val="20"/>
                <w:szCs w:val="20"/>
              </w:rPr>
              <w:t>Minimum Non-Spin capacity included in the MCL</w:t>
            </w:r>
          </w:p>
        </w:tc>
      </w:tr>
      <w:tr w:rsidR="00A22E50" w:rsidRPr="00A22E50" w14:paraId="21A9C2A2" w14:textId="77777777" w:rsidTr="002340DD">
        <w:trPr>
          <w:cantSplit/>
        </w:trPr>
        <w:tc>
          <w:tcPr>
            <w:tcW w:w="1887" w:type="dxa"/>
            <w:tcBorders>
              <w:top w:val="single" w:sz="4" w:space="0" w:color="auto"/>
              <w:left w:val="single" w:sz="4" w:space="0" w:color="auto"/>
              <w:bottom w:val="single" w:sz="4" w:space="0" w:color="auto"/>
              <w:right w:val="single" w:sz="4" w:space="0" w:color="auto"/>
            </w:tcBorders>
            <w:hideMark/>
          </w:tcPr>
          <w:p w14:paraId="6E96B1EE" w14:textId="77777777" w:rsidR="00A22E50" w:rsidRPr="00A22E50" w:rsidRDefault="00A22E50" w:rsidP="00A22E50">
            <w:pPr>
              <w:spacing w:afterLines="60" w:after="144"/>
              <w:rPr>
                <w:iCs/>
                <w:sz w:val="20"/>
                <w:szCs w:val="20"/>
              </w:rPr>
            </w:pPr>
            <w:r w:rsidRPr="00A22E50">
              <w:rPr>
                <w:iCs/>
                <w:sz w:val="20"/>
                <w:szCs w:val="20"/>
              </w:rPr>
              <w:t>RUMW</w:t>
            </w:r>
          </w:p>
        </w:tc>
        <w:tc>
          <w:tcPr>
            <w:tcW w:w="896" w:type="dxa"/>
            <w:tcBorders>
              <w:top w:val="single" w:sz="4" w:space="0" w:color="auto"/>
              <w:left w:val="single" w:sz="4" w:space="0" w:color="auto"/>
              <w:bottom w:val="single" w:sz="4" w:space="0" w:color="auto"/>
              <w:right w:val="single" w:sz="4" w:space="0" w:color="auto"/>
            </w:tcBorders>
            <w:hideMark/>
          </w:tcPr>
          <w:p w14:paraId="2634FAD0" w14:textId="77777777" w:rsidR="00A22E50" w:rsidRPr="00A22E50" w:rsidRDefault="00A22E50" w:rsidP="00A22E50">
            <w:pPr>
              <w:spacing w:afterLines="60" w:after="144"/>
              <w:rPr>
                <w:iCs/>
                <w:sz w:val="20"/>
                <w:szCs w:val="20"/>
              </w:rPr>
            </w:pPr>
            <w:r w:rsidRPr="00A22E50">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986C112" w14:textId="77777777" w:rsidR="00A22E50" w:rsidRPr="00A22E50" w:rsidRDefault="00A22E50" w:rsidP="00A22E50">
            <w:pPr>
              <w:spacing w:afterLines="60" w:after="144"/>
              <w:rPr>
                <w:iCs/>
                <w:sz w:val="20"/>
                <w:szCs w:val="20"/>
              </w:rPr>
            </w:pPr>
            <w:r w:rsidRPr="00A22E50">
              <w:rPr>
                <w:iCs/>
                <w:sz w:val="20"/>
                <w:szCs w:val="20"/>
              </w:rPr>
              <w:t>Capacity of Reg-Up included in the MCL</w:t>
            </w:r>
          </w:p>
        </w:tc>
      </w:tr>
      <w:tr w:rsidR="00A22E50" w:rsidRPr="00A22E50" w14:paraId="0D592152" w14:textId="77777777" w:rsidTr="002340DD">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089C7455" w14:textId="77777777" w:rsidR="00A22E50" w:rsidRPr="00A22E50" w:rsidRDefault="00A22E50" w:rsidP="00A22E50">
            <w:pPr>
              <w:spacing w:afterLines="60" w:after="144"/>
              <w:rPr>
                <w:iCs/>
                <w:sz w:val="20"/>
                <w:szCs w:val="20"/>
              </w:rPr>
            </w:pPr>
            <w:r w:rsidRPr="00A22E50">
              <w:rPr>
                <w:iCs/>
                <w:sz w:val="20"/>
                <w:szCs w:val="20"/>
              </w:rPr>
              <w:t>RRSMW</w:t>
            </w:r>
          </w:p>
        </w:tc>
        <w:tc>
          <w:tcPr>
            <w:tcW w:w="896" w:type="dxa"/>
            <w:tcBorders>
              <w:top w:val="single" w:sz="4" w:space="0" w:color="auto"/>
              <w:left w:val="single" w:sz="4" w:space="0" w:color="auto"/>
              <w:bottom w:val="single" w:sz="4" w:space="0" w:color="auto"/>
              <w:right w:val="single" w:sz="4" w:space="0" w:color="auto"/>
            </w:tcBorders>
            <w:hideMark/>
          </w:tcPr>
          <w:p w14:paraId="75278C2F" w14:textId="77777777" w:rsidR="00A22E50" w:rsidRPr="00A22E50" w:rsidRDefault="00A22E50" w:rsidP="00A22E50">
            <w:pPr>
              <w:spacing w:afterLines="60" w:after="144"/>
              <w:rPr>
                <w:iCs/>
                <w:sz w:val="20"/>
                <w:szCs w:val="20"/>
              </w:rPr>
            </w:pPr>
            <w:r w:rsidRPr="00A22E50">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0939E6D5" w14:textId="77777777" w:rsidR="00A22E50" w:rsidRPr="00A22E50" w:rsidRDefault="00A22E50" w:rsidP="00A22E50">
            <w:pPr>
              <w:spacing w:afterLines="60" w:after="144"/>
              <w:rPr>
                <w:iCs/>
                <w:sz w:val="20"/>
                <w:szCs w:val="20"/>
              </w:rPr>
            </w:pPr>
            <w:r w:rsidRPr="00A22E50">
              <w:rPr>
                <w:iCs/>
                <w:sz w:val="20"/>
                <w:szCs w:val="20"/>
              </w:rPr>
              <w:t>Capacity of RRS included in the MCL</w:t>
            </w:r>
          </w:p>
        </w:tc>
      </w:tr>
      <w:tr w:rsidR="00A22E50" w:rsidRPr="00A22E50" w14:paraId="7B4C7BAA" w14:textId="77777777" w:rsidTr="002340DD">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2F5FF326" w14:textId="77777777" w:rsidR="00A22E50" w:rsidRPr="00A22E50" w:rsidRDefault="00A22E50" w:rsidP="00A22E50">
            <w:pPr>
              <w:spacing w:afterLines="60" w:after="144"/>
              <w:rPr>
                <w:sz w:val="20"/>
                <w:szCs w:val="20"/>
              </w:rPr>
            </w:pPr>
            <w:r w:rsidRPr="00A22E50">
              <w:rPr>
                <w:sz w:val="20"/>
                <w:szCs w:val="20"/>
              </w:rPr>
              <w:t>ECRSMW</w:t>
            </w:r>
          </w:p>
        </w:tc>
        <w:tc>
          <w:tcPr>
            <w:tcW w:w="896" w:type="dxa"/>
            <w:tcBorders>
              <w:top w:val="single" w:sz="4" w:space="0" w:color="auto"/>
              <w:left w:val="single" w:sz="4" w:space="0" w:color="auto"/>
              <w:bottom w:val="single" w:sz="4" w:space="0" w:color="auto"/>
              <w:right w:val="single" w:sz="4" w:space="0" w:color="auto"/>
            </w:tcBorders>
            <w:hideMark/>
          </w:tcPr>
          <w:p w14:paraId="0EFFC0AA" w14:textId="77777777" w:rsidR="00A22E50" w:rsidRPr="00A22E50" w:rsidRDefault="00A22E50" w:rsidP="00A22E50">
            <w:pPr>
              <w:spacing w:afterLines="60" w:after="144"/>
              <w:rPr>
                <w:iCs/>
                <w:sz w:val="20"/>
                <w:szCs w:val="20"/>
              </w:rPr>
            </w:pPr>
            <w:r w:rsidRPr="00A22E50">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048EF4A8" w14:textId="77777777" w:rsidR="00A22E50" w:rsidRPr="00A22E50" w:rsidRDefault="00A22E50" w:rsidP="00A22E50">
            <w:pPr>
              <w:spacing w:afterLines="60" w:after="144"/>
              <w:rPr>
                <w:iCs/>
                <w:sz w:val="20"/>
                <w:szCs w:val="20"/>
              </w:rPr>
            </w:pPr>
            <w:r w:rsidRPr="00A22E50">
              <w:rPr>
                <w:iCs/>
                <w:sz w:val="20"/>
                <w:szCs w:val="20"/>
              </w:rPr>
              <w:t>Capacity of ECRS included in the MCL</w:t>
            </w:r>
          </w:p>
        </w:tc>
      </w:tr>
      <w:tr w:rsidR="00A22E50" w:rsidRPr="00A22E50" w14:paraId="0639854B" w14:textId="77777777" w:rsidTr="002340DD">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40311029" w14:textId="77777777" w:rsidR="00A22E50" w:rsidRPr="00A22E50" w:rsidRDefault="00A22E50" w:rsidP="00A22E50">
            <w:pPr>
              <w:spacing w:afterLines="60" w:after="144"/>
              <w:rPr>
                <w:sz w:val="20"/>
                <w:szCs w:val="20"/>
              </w:rPr>
            </w:pPr>
            <w:r w:rsidRPr="00A22E50">
              <w:rPr>
                <w:sz w:val="20"/>
                <w:szCs w:val="20"/>
              </w:rPr>
              <w:t>NSMW</w:t>
            </w:r>
          </w:p>
        </w:tc>
        <w:tc>
          <w:tcPr>
            <w:tcW w:w="896" w:type="dxa"/>
            <w:tcBorders>
              <w:top w:val="single" w:sz="4" w:space="0" w:color="auto"/>
              <w:left w:val="single" w:sz="4" w:space="0" w:color="auto"/>
              <w:bottom w:val="single" w:sz="4" w:space="0" w:color="auto"/>
              <w:right w:val="single" w:sz="4" w:space="0" w:color="auto"/>
            </w:tcBorders>
            <w:hideMark/>
          </w:tcPr>
          <w:p w14:paraId="3545C1D9" w14:textId="77777777" w:rsidR="00A22E50" w:rsidRPr="00A22E50" w:rsidRDefault="00A22E50" w:rsidP="00A22E50">
            <w:pPr>
              <w:spacing w:afterLines="60" w:after="144"/>
              <w:rPr>
                <w:iCs/>
                <w:sz w:val="20"/>
                <w:szCs w:val="20"/>
              </w:rPr>
            </w:pPr>
            <w:r w:rsidRPr="00A22E50">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02A6A36" w14:textId="77777777" w:rsidR="00A22E50" w:rsidRPr="00A22E50" w:rsidRDefault="00A22E50" w:rsidP="00A22E50">
            <w:pPr>
              <w:spacing w:afterLines="60" w:after="144"/>
              <w:rPr>
                <w:iCs/>
                <w:sz w:val="20"/>
                <w:szCs w:val="20"/>
              </w:rPr>
            </w:pPr>
            <w:r w:rsidRPr="00A22E50">
              <w:rPr>
                <w:iCs/>
                <w:sz w:val="20"/>
                <w:szCs w:val="20"/>
              </w:rPr>
              <w:t>Capacity of Non-Spin included in the MCL</w:t>
            </w:r>
          </w:p>
        </w:tc>
      </w:tr>
    </w:tbl>
    <w:p w14:paraId="67BB4265" w14:textId="77777777" w:rsidR="00A22E50" w:rsidRPr="00A22E50" w:rsidRDefault="00A22E50" w:rsidP="00A22E50">
      <w:pPr>
        <w:spacing w:before="120"/>
        <w:rPr>
          <w:iCs/>
        </w:rPr>
      </w:pPr>
      <w:r w:rsidRPr="00A22E50">
        <w:rPr>
          <w:iCs/>
        </w:rPr>
        <w:t>Fixed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A22E50" w:rsidRPr="00A22E50" w14:paraId="4EEDF80E" w14:textId="77777777" w:rsidTr="002340DD">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15EF06B8" w14:textId="77777777" w:rsidR="00A22E50" w:rsidRPr="00A22E50" w:rsidRDefault="00A22E50" w:rsidP="00A22E50">
            <w:pPr>
              <w:spacing w:after="60"/>
              <w:rPr>
                <w:b/>
                <w:iCs/>
                <w:sz w:val="20"/>
                <w:szCs w:val="20"/>
              </w:rPr>
            </w:pPr>
            <w:r w:rsidRPr="00A22E50">
              <w:rPr>
                <w:b/>
                <w:iCs/>
                <w:sz w:val="20"/>
                <w:szCs w:val="20"/>
              </w:rPr>
              <w:lastRenderedPageBreak/>
              <w:t>Parameter</w:t>
            </w:r>
          </w:p>
        </w:tc>
        <w:tc>
          <w:tcPr>
            <w:tcW w:w="1691" w:type="dxa"/>
            <w:tcBorders>
              <w:top w:val="single" w:sz="4" w:space="0" w:color="auto"/>
              <w:left w:val="single" w:sz="4" w:space="0" w:color="auto"/>
              <w:bottom w:val="single" w:sz="4" w:space="0" w:color="auto"/>
              <w:right w:val="single" w:sz="4" w:space="0" w:color="auto"/>
            </w:tcBorders>
            <w:hideMark/>
          </w:tcPr>
          <w:p w14:paraId="0DE17526" w14:textId="77777777" w:rsidR="00A22E50" w:rsidRPr="00A22E50" w:rsidRDefault="00A22E50" w:rsidP="00A22E50">
            <w:pPr>
              <w:spacing w:after="60"/>
              <w:rPr>
                <w:b/>
                <w:iCs/>
                <w:sz w:val="20"/>
                <w:szCs w:val="20"/>
              </w:rPr>
            </w:pPr>
            <w:r w:rsidRPr="00A22E50">
              <w:rPr>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1D57DE0A" w14:textId="77777777" w:rsidR="00A22E50" w:rsidRPr="00A22E50" w:rsidRDefault="00A22E50" w:rsidP="00A22E50">
            <w:pPr>
              <w:spacing w:after="60"/>
              <w:rPr>
                <w:b/>
                <w:iCs/>
                <w:sz w:val="20"/>
                <w:szCs w:val="20"/>
              </w:rPr>
            </w:pPr>
            <w:r w:rsidRPr="00A22E50">
              <w:rPr>
                <w:b/>
                <w:iCs/>
                <w:sz w:val="20"/>
                <w:szCs w:val="20"/>
              </w:rPr>
              <w:t>Current Value</w:t>
            </w:r>
          </w:p>
        </w:tc>
      </w:tr>
      <w:tr w:rsidR="00A22E50" w:rsidRPr="00A22E50" w14:paraId="45D845F4" w14:textId="77777777" w:rsidTr="002340DD">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1A52036F" w14:textId="77777777" w:rsidR="00A22E50" w:rsidRPr="00A22E50" w:rsidRDefault="00A22E50" w:rsidP="00A22E50">
            <w:pPr>
              <w:spacing w:after="60"/>
              <w:rPr>
                <w:bCs/>
                <w:iCs/>
                <w:sz w:val="20"/>
                <w:szCs w:val="20"/>
              </w:rPr>
            </w:pPr>
            <w:r w:rsidRPr="00A22E50">
              <w:rPr>
                <w:bCs/>
                <w:iCs/>
                <w:sz w:val="20"/>
                <w:szCs w:val="20"/>
              </w:rPr>
              <w:t>RUPCT</w:t>
            </w:r>
          </w:p>
        </w:tc>
        <w:tc>
          <w:tcPr>
            <w:tcW w:w="1691" w:type="dxa"/>
            <w:tcBorders>
              <w:top w:val="single" w:sz="4" w:space="0" w:color="auto"/>
              <w:left w:val="single" w:sz="4" w:space="0" w:color="auto"/>
              <w:bottom w:val="single" w:sz="4" w:space="0" w:color="auto"/>
              <w:right w:val="single" w:sz="4" w:space="0" w:color="auto"/>
            </w:tcBorders>
            <w:hideMark/>
          </w:tcPr>
          <w:p w14:paraId="575A84B3" w14:textId="77777777" w:rsidR="00A22E50" w:rsidRPr="00A22E50" w:rsidRDefault="00A22E50" w:rsidP="00A22E50">
            <w:pPr>
              <w:spacing w:after="60"/>
              <w:rPr>
                <w:bCs/>
                <w:iCs/>
                <w:sz w:val="20"/>
                <w:szCs w:val="20"/>
              </w:rPr>
            </w:pPr>
            <w:r w:rsidRPr="00A22E50">
              <w:rPr>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46A1BCE4" w14:textId="77777777" w:rsidR="00A22E50" w:rsidRPr="00A22E50" w:rsidRDefault="00A22E50" w:rsidP="00A22E50">
            <w:pPr>
              <w:spacing w:after="60"/>
              <w:rPr>
                <w:bCs/>
                <w:iCs/>
                <w:sz w:val="20"/>
                <w:szCs w:val="20"/>
              </w:rPr>
            </w:pPr>
            <w:r w:rsidRPr="00A22E50">
              <w:rPr>
                <w:bCs/>
                <w:iCs/>
                <w:sz w:val="20"/>
                <w:szCs w:val="20"/>
              </w:rPr>
              <w:t>90</w:t>
            </w:r>
          </w:p>
        </w:tc>
      </w:tr>
      <w:tr w:rsidR="00A22E50" w:rsidRPr="00A22E50" w14:paraId="6D6AA989" w14:textId="77777777" w:rsidTr="002340DD">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1500744A" w14:textId="77777777" w:rsidR="00A22E50" w:rsidRPr="00A22E50" w:rsidRDefault="00A22E50" w:rsidP="00A22E50">
            <w:pPr>
              <w:spacing w:after="60"/>
              <w:rPr>
                <w:bCs/>
                <w:iCs/>
                <w:sz w:val="20"/>
                <w:szCs w:val="20"/>
              </w:rPr>
            </w:pPr>
            <w:r w:rsidRPr="00A22E50">
              <w:rPr>
                <w:bCs/>
                <w:iCs/>
                <w:sz w:val="20"/>
                <w:szCs w:val="20"/>
              </w:rPr>
              <w:t>RRSPCTMAX</w:t>
            </w:r>
          </w:p>
        </w:tc>
        <w:tc>
          <w:tcPr>
            <w:tcW w:w="1691" w:type="dxa"/>
            <w:tcBorders>
              <w:top w:val="single" w:sz="4" w:space="0" w:color="auto"/>
              <w:left w:val="single" w:sz="4" w:space="0" w:color="auto"/>
              <w:bottom w:val="single" w:sz="4" w:space="0" w:color="auto"/>
              <w:right w:val="single" w:sz="4" w:space="0" w:color="auto"/>
            </w:tcBorders>
            <w:hideMark/>
          </w:tcPr>
          <w:p w14:paraId="4D79FBC5" w14:textId="77777777" w:rsidR="00A22E50" w:rsidRPr="00A22E50" w:rsidRDefault="00A22E50" w:rsidP="00A22E50">
            <w:pPr>
              <w:spacing w:after="60"/>
              <w:rPr>
                <w:bCs/>
                <w:iCs/>
                <w:sz w:val="20"/>
                <w:szCs w:val="20"/>
              </w:rPr>
            </w:pPr>
            <w:r w:rsidRPr="00A22E50">
              <w:rPr>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5BBC99F1" w14:textId="77777777" w:rsidR="00A22E50" w:rsidRPr="00A22E50" w:rsidRDefault="00A22E50" w:rsidP="00A22E50">
            <w:pPr>
              <w:spacing w:after="60"/>
              <w:rPr>
                <w:bCs/>
                <w:iCs/>
                <w:sz w:val="20"/>
                <w:szCs w:val="20"/>
              </w:rPr>
            </w:pPr>
            <w:r w:rsidRPr="00A22E50">
              <w:rPr>
                <w:bCs/>
                <w:iCs/>
                <w:sz w:val="20"/>
                <w:szCs w:val="20"/>
              </w:rPr>
              <w:t>90</w:t>
            </w:r>
          </w:p>
        </w:tc>
      </w:tr>
      <w:tr w:rsidR="00A22E50" w:rsidRPr="00A22E50" w14:paraId="71FAD4C4" w14:textId="77777777" w:rsidTr="002340DD">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2FF6D7B2" w14:textId="77777777" w:rsidR="00A22E50" w:rsidRPr="00A22E50" w:rsidRDefault="00A22E50" w:rsidP="00A22E50">
            <w:pPr>
              <w:spacing w:after="60"/>
              <w:rPr>
                <w:bCs/>
                <w:iCs/>
                <w:sz w:val="20"/>
                <w:szCs w:val="20"/>
              </w:rPr>
            </w:pPr>
            <w:r w:rsidRPr="00A22E50">
              <w:rPr>
                <w:bCs/>
                <w:iCs/>
                <w:sz w:val="20"/>
                <w:szCs w:val="20"/>
              </w:rPr>
              <w:t>ECRSPCTMAX</w:t>
            </w:r>
          </w:p>
        </w:tc>
        <w:tc>
          <w:tcPr>
            <w:tcW w:w="1691" w:type="dxa"/>
            <w:tcBorders>
              <w:top w:val="single" w:sz="4" w:space="0" w:color="auto"/>
              <w:left w:val="single" w:sz="4" w:space="0" w:color="auto"/>
              <w:bottom w:val="single" w:sz="4" w:space="0" w:color="auto"/>
              <w:right w:val="single" w:sz="4" w:space="0" w:color="auto"/>
            </w:tcBorders>
            <w:hideMark/>
          </w:tcPr>
          <w:p w14:paraId="2BBD82EF" w14:textId="77777777" w:rsidR="00A22E50" w:rsidRPr="00A22E50" w:rsidRDefault="00A22E50" w:rsidP="00A22E50">
            <w:pPr>
              <w:spacing w:after="60"/>
              <w:rPr>
                <w:bCs/>
                <w:iCs/>
                <w:sz w:val="20"/>
                <w:szCs w:val="20"/>
              </w:rPr>
            </w:pPr>
            <w:r w:rsidRPr="00A22E50">
              <w:rPr>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2054D84D" w14:textId="77777777" w:rsidR="00A22E50" w:rsidRPr="00A22E50" w:rsidRDefault="00A22E50" w:rsidP="00A22E50">
            <w:pPr>
              <w:spacing w:after="60"/>
              <w:rPr>
                <w:bCs/>
                <w:iCs/>
                <w:sz w:val="20"/>
                <w:szCs w:val="20"/>
              </w:rPr>
            </w:pPr>
            <w:r w:rsidRPr="00A22E50">
              <w:rPr>
                <w:bCs/>
                <w:iCs/>
                <w:sz w:val="20"/>
                <w:szCs w:val="20"/>
              </w:rPr>
              <w:t>30</w:t>
            </w:r>
          </w:p>
        </w:tc>
      </w:tr>
      <w:tr w:rsidR="00A22E50" w:rsidRPr="00A22E50" w14:paraId="0F835ED4" w14:textId="77777777" w:rsidTr="002340DD">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3EC15864" w14:textId="77777777" w:rsidR="00A22E50" w:rsidRPr="00A22E50" w:rsidRDefault="00A22E50" w:rsidP="00A22E50">
            <w:pPr>
              <w:spacing w:after="60"/>
              <w:rPr>
                <w:bCs/>
                <w:iCs/>
                <w:sz w:val="20"/>
                <w:szCs w:val="20"/>
              </w:rPr>
            </w:pPr>
            <w:r w:rsidRPr="00A22E50">
              <w:rPr>
                <w:bCs/>
                <w:iCs/>
                <w:sz w:val="20"/>
                <w:szCs w:val="20"/>
              </w:rPr>
              <w:t>ECRSMWMIN</w:t>
            </w:r>
          </w:p>
        </w:tc>
        <w:tc>
          <w:tcPr>
            <w:tcW w:w="1691" w:type="dxa"/>
            <w:tcBorders>
              <w:top w:val="single" w:sz="4" w:space="0" w:color="auto"/>
              <w:left w:val="single" w:sz="4" w:space="0" w:color="auto"/>
              <w:bottom w:val="single" w:sz="4" w:space="0" w:color="auto"/>
              <w:right w:val="single" w:sz="4" w:space="0" w:color="auto"/>
            </w:tcBorders>
            <w:hideMark/>
          </w:tcPr>
          <w:p w14:paraId="1A68D177" w14:textId="77777777" w:rsidR="00A22E50" w:rsidRPr="00A22E50" w:rsidRDefault="00A22E50" w:rsidP="00A22E50">
            <w:pPr>
              <w:spacing w:after="60"/>
              <w:rPr>
                <w:bCs/>
                <w:iCs/>
                <w:sz w:val="20"/>
                <w:szCs w:val="20"/>
              </w:rPr>
            </w:pPr>
            <w:r w:rsidRPr="00A22E50">
              <w:rPr>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4238939A" w14:textId="77777777" w:rsidR="00A22E50" w:rsidRPr="00A22E50" w:rsidRDefault="00A22E50" w:rsidP="00A22E50">
            <w:pPr>
              <w:spacing w:after="60"/>
              <w:rPr>
                <w:bCs/>
                <w:iCs/>
                <w:sz w:val="20"/>
                <w:szCs w:val="20"/>
              </w:rPr>
            </w:pPr>
            <w:r w:rsidRPr="00A22E50">
              <w:rPr>
                <w:bCs/>
                <w:iCs/>
                <w:sz w:val="20"/>
                <w:szCs w:val="20"/>
              </w:rPr>
              <w:t>40</w:t>
            </w:r>
          </w:p>
        </w:tc>
      </w:tr>
      <w:tr w:rsidR="00A22E50" w:rsidRPr="00A22E50" w14:paraId="6F7A213D" w14:textId="77777777" w:rsidTr="002340DD">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3DD9A35D" w14:textId="77777777" w:rsidR="00A22E50" w:rsidRPr="00A22E50" w:rsidRDefault="00A22E50" w:rsidP="00A22E50">
            <w:pPr>
              <w:spacing w:after="60"/>
              <w:rPr>
                <w:bCs/>
                <w:iCs/>
                <w:sz w:val="20"/>
                <w:szCs w:val="20"/>
              </w:rPr>
            </w:pPr>
            <w:r w:rsidRPr="00A22E50">
              <w:rPr>
                <w:bCs/>
                <w:iCs/>
                <w:sz w:val="20"/>
                <w:szCs w:val="20"/>
              </w:rPr>
              <w:t>NSMWMIN</w:t>
            </w:r>
          </w:p>
        </w:tc>
        <w:tc>
          <w:tcPr>
            <w:tcW w:w="1691" w:type="dxa"/>
            <w:tcBorders>
              <w:top w:val="single" w:sz="4" w:space="0" w:color="auto"/>
              <w:left w:val="single" w:sz="4" w:space="0" w:color="auto"/>
              <w:bottom w:val="single" w:sz="4" w:space="0" w:color="auto"/>
              <w:right w:val="single" w:sz="4" w:space="0" w:color="auto"/>
            </w:tcBorders>
            <w:hideMark/>
          </w:tcPr>
          <w:p w14:paraId="615CF10A" w14:textId="77777777" w:rsidR="00A22E50" w:rsidRPr="00A22E50" w:rsidRDefault="00A22E50" w:rsidP="00A22E50">
            <w:pPr>
              <w:spacing w:after="60"/>
              <w:rPr>
                <w:bCs/>
                <w:iCs/>
                <w:sz w:val="20"/>
                <w:szCs w:val="20"/>
              </w:rPr>
            </w:pPr>
            <w:r w:rsidRPr="00A22E50">
              <w:rPr>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4597E6B2" w14:textId="77777777" w:rsidR="00A22E50" w:rsidRPr="00A22E50" w:rsidRDefault="00A22E50" w:rsidP="00A22E50">
            <w:pPr>
              <w:spacing w:after="60"/>
              <w:rPr>
                <w:bCs/>
                <w:iCs/>
                <w:sz w:val="20"/>
                <w:szCs w:val="20"/>
              </w:rPr>
            </w:pPr>
            <w:r w:rsidRPr="00A22E50">
              <w:rPr>
                <w:bCs/>
                <w:iCs/>
                <w:sz w:val="20"/>
                <w:szCs w:val="20"/>
              </w:rPr>
              <w:t>10</w:t>
            </w:r>
          </w:p>
        </w:tc>
      </w:tr>
    </w:tbl>
    <w:p w14:paraId="3B5A148D" w14:textId="77777777" w:rsidR="00A22E50" w:rsidRPr="00A22E50" w:rsidRDefault="00A22E50" w:rsidP="00A22E50">
      <w:pPr>
        <w:spacing w:before="120"/>
        <w:rPr>
          <w:iCs/>
        </w:rPr>
      </w:pPr>
      <w:r w:rsidRPr="00A22E50">
        <w:rPr>
          <w:iCs/>
        </w:rPr>
        <w:t xml:space="preserve">Further, the quantities of each Ancillary </w:t>
      </w:r>
      <w:r w:rsidRPr="00A22E50">
        <w:t>Service</w:t>
      </w:r>
      <w:r w:rsidRPr="00A22E50">
        <w:rPr>
          <w:iCs/>
        </w:rPr>
        <w:t xml:space="preserve"> product procured until the MCL is satisfied are priced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A22E50" w:rsidRPr="00A22E50" w14:paraId="7D061A86" w14:textId="77777777" w:rsidTr="002340DD">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09D33493" w14:textId="77777777" w:rsidR="00A22E50" w:rsidRPr="00A22E50" w:rsidRDefault="00A22E50" w:rsidP="00A22E50">
            <w:pPr>
              <w:spacing w:after="60"/>
              <w:rPr>
                <w:b/>
                <w:iCs/>
                <w:sz w:val="20"/>
                <w:szCs w:val="20"/>
              </w:rPr>
            </w:pPr>
            <w:r w:rsidRPr="00A22E50">
              <w:rPr>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0694AC98" w14:textId="77777777" w:rsidR="00A22E50" w:rsidRPr="00A22E50" w:rsidRDefault="00A22E50" w:rsidP="00A22E50">
            <w:pPr>
              <w:spacing w:after="60"/>
              <w:rPr>
                <w:b/>
                <w:iCs/>
                <w:sz w:val="20"/>
                <w:szCs w:val="20"/>
              </w:rPr>
            </w:pPr>
            <w:r w:rsidRPr="00A22E50">
              <w:rPr>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10ADF7BF" w14:textId="77777777" w:rsidR="00A22E50" w:rsidRPr="00A22E50" w:rsidRDefault="00A22E50" w:rsidP="00A22E50">
            <w:pPr>
              <w:spacing w:after="60"/>
              <w:rPr>
                <w:b/>
                <w:iCs/>
                <w:sz w:val="20"/>
                <w:szCs w:val="20"/>
              </w:rPr>
            </w:pPr>
            <w:r w:rsidRPr="00A22E50">
              <w:rPr>
                <w:b/>
                <w:iCs/>
                <w:sz w:val="20"/>
                <w:szCs w:val="20"/>
              </w:rPr>
              <w:t>Current Value</w:t>
            </w:r>
          </w:p>
        </w:tc>
      </w:tr>
      <w:tr w:rsidR="00A22E50" w:rsidRPr="00A22E50" w14:paraId="52710252" w14:textId="77777777" w:rsidTr="002340DD">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6E347319" w14:textId="77777777" w:rsidR="00A22E50" w:rsidRPr="00A22E50" w:rsidRDefault="00A22E50" w:rsidP="00A22E50">
            <w:pPr>
              <w:spacing w:after="60"/>
              <w:rPr>
                <w:bCs/>
                <w:iCs/>
                <w:sz w:val="20"/>
                <w:szCs w:val="20"/>
              </w:rPr>
            </w:pPr>
            <w:r w:rsidRPr="00A22E50">
              <w:rPr>
                <w:bCs/>
                <w:iCs/>
                <w:sz w:val="20"/>
                <w:szCs w:val="20"/>
              </w:rPr>
              <w:t>Reg-Up Max Demand Price</w:t>
            </w:r>
          </w:p>
        </w:tc>
        <w:tc>
          <w:tcPr>
            <w:tcW w:w="1691" w:type="dxa"/>
            <w:tcBorders>
              <w:top w:val="single" w:sz="4" w:space="0" w:color="auto"/>
              <w:left w:val="single" w:sz="4" w:space="0" w:color="auto"/>
              <w:bottom w:val="single" w:sz="4" w:space="0" w:color="auto"/>
              <w:right w:val="single" w:sz="4" w:space="0" w:color="auto"/>
            </w:tcBorders>
            <w:hideMark/>
          </w:tcPr>
          <w:p w14:paraId="6D307FFD" w14:textId="77777777" w:rsidR="00A22E50" w:rsidRPr="00A22E50" w:rsidRDefault="00A22E50" w:rsidP="00A22E50">
            <w:pPr>
              <w:spacing w:after="60"/>
              <w:rPr>
                <w:bCs/>
                <w:iCs/>
                <w:sz w:val="20"/>
                <w:szCs w:val="20"/>
              </w:rPr>
            </w:pPr>
            <w:r w:rsidRPr="00A22E50">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78AAFB20" w14:textId="77777777" w:rsidR="00A22E50" w:rsidRPr="00A22E50" w:rsidRDefault="00A22E50" w:rsidP="00A22E50">
            <w:pPr>
              <w:spacing w:after="60"/>
              <w:rPr>
                <w:bCs/>
                <w:iCs/>
                <w:sz w:val="20"/>
                <w:szCs w:val="20"/>
              </w:rPr>
            </w:pPr>
            <w:r w:rsidRPr="00A22E50">
              <w:rPr>
                <w:bCs/>
                <w:iCs/>
                <w:sz w:val="20"/>
                <w:szCs w:val="20"/>
              </w:rPr>
              <w:t>VOLL + 4,052</w:t>
            </w:r>
          </w:p>
        </w:tc>
      </w:tr>
      <w:tr w:rsidR="00A22E50" w:rsidRPr="00A22E50" w14:paraId="221CD2E1" w14:textId="77777777" w:rsidTr="002340DD">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472DBD4" w14:textId="77777777" w:rsidR="00A22E50" w:rsidRPr="00A22E50" w:rsidRDefault="00A22E50" w:rsidP="00A22E50">
            <w:pPr>
              <w:spacing w:after="60"/>
              <w:rPr>
                <w:bCs/>
                <w:iCs/>
                <w:sz w:val="20"/>
                <w:szCs w:val="20"/>
              </w:rPr>
            </w:pPr>
            <w:r w:rsidRPr="00A22E50">
              <w:rPr>
                <w:bCs/>
                <w:iCs/>
                <w:sz w:val="20"/>
                <w:szCs w:val="20"/>
              </w:rPr>
              <w:t>RRS Max Demand Price</w:t>
            </w:r>
          </w:p>
        </w:tc>
        <w:tc>
          <w:tcPr>
            <w:tcW w:w="1691" w:type="dxa"/>
            <w:tcBorders>
              <w:top w:val="single" w:sz="4" w:space="0" w:color="auto"/>
              <w:left w:val="single" w:sz="4" w:space="0" w:color="auto"/>
              <w:bottom w:val="single" w:sz="4" w:space="0" w:color="auto"/>
              <w:right w:val="single" w:sz="4" w:space="0" w:color="auto"/>
            </w:tcBorders>
            <w:hideMark/>
          </w:tcPr>
          <w:p w14:paraId="55683E43" w14:textId="77777777" w:rsidR="00A22E50" w:rsidRPr="00A22E50" w:rsidRDefault="00A22E50" w:rsidP="00A22E50">
            <w:pPr>
              <w:spacing w:after="60"/>
              <w:rPr>
                <w:bCs/>
                <w:iCs/>
                <w:sz w:val="20"/>
                <w:szCs w:val="20"/>
              </w:rPr>
            </w:pPr>
            <w:r w:rsidRPr="00A22E50">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1B297FE9" w14:textId="77777777" w:rsidR="00A22E50" w:rsidRPr="00A22E50" w:rsidRDefault="00A22E50" w:rsidP="00A22E50">
            <w:pPr>
              <w:spacing w:after="60"/>
              <w:rPr>
                <w:bCs/>
                <w:iCs/>
                <w:sz w:val="20"/>
                <w:szCs w:val="20"/>
              </w:rPr>
            </w:pPr>
            <w:r w:rsidRPr="00A22E50">
              <w:rPr>
                <w:bCs/>
                <w:iCs/>
                <w:sz w:val="20"/>
                <w:szCs w:val="20"/>
              </w:rPr>
              <w:t>VOLL + 2,051</w:t>
            </w:r>
          </w:p>
        </w:tc>
      </w:tr>
      <w:tr w:rsidR="00A22E50" w:rsidRPr="00A22E50" w14:paraId="49C8D475" w14:textId="77777777" w:rsidTr="002340DD">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6D2D549" w14:textId="77777777" w:rsidR="00A22E50" w:rsidRPr="00A22E50" w:rsidRDefault="00A22E50" w:rsidP="00A22E50">
            <w:pPr>
              <w:spacing w:after="60"/>
              <w:rPr>
                <w:bCs/>
                <w:iCs/>
                <w:sz w:val="20"/>
                <w:szCs w:val="20"/>
              </w:rPr>
            </w:pPr>
            <w:r w:rsidRPr="00A22E50">
              <w:rPr>
                <w:bCs/>
                <w:iCs/>
                <w:sz w:val="20"/>
                <w:szCs w:val="20"/>
              </w:rPr>
              <w:t>ECRS Max Demand Price</w:t>
            </w:r>
          </w:p>
        </w:tc>
        <w:tc>
          <w:tcPr>
            <w:tcW w:w="1691" w:type="dxa"/>
            <w:tcBorders>
              <w:top w:val="single" w:sz="4" w:space="0" w:color="auto"/>
              <w:left w:val="single" w:sz="4" w:space="0" w:color="auto"/>
              <w:bottom w:val="single" w:sz="4" w:space="0" w:color="auto"/>
              <w:right w:val="single" w:sz="4" w:space="0" w:color="auto"/>
            </w:tcBorders>
            <w:hideMark/>
          </w:tcPr>
          <w:p w14:paraId="214D194E" w14:textId="77777777" w:rsidR="00A22E50" w:rsidRPr="00A22E50" w:rsidRDefault="00A22E50" w:rsidP="00A22E50">
            <w:pPr>
              <w:spacing w:after="60"/>
              <w:rPr>
                <w:bCs/>
                <w:iCs/>
                <w:sz w:val="20"/>
                <w:szCs w:val="20"/>
              </w:rPr>
            </w:pPr>
            <w:r w:rsidRPr="00A22E50">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25D07943" w14:textId="77777777" w:rsidR="00A22E50" w:rsidRPr="00A22E50" w:rsidRDefault="00A22E50" w:rsidP="00A22E50">
            <w:pPr>
              <w:spacing w:after="60"/>
              <w:rPr>
                <w:bCs/>
                <w:iCs/>
                <w:sz w:val="20"/>
                <w:szCs w:val="20"/>
              </w:rPr>
            </w:pPr>
            <w:r w:rsidRPr="00A22E50">
              <w:rPr>
                <w:bCs/>
                <w:iCs/>
                <w:sz w:val="20"/>
                <w:szCs w:val="20"/>
              </w:rPr>
              <w:t>VOLL + 50</w:t>
            </w:r>
          </w:p>
        </w:tc>
      </w:tr>
      <w:tr w:rsidR="00A22E50" w:rsidRPr="00A22E50" w14:paraId="17DA1F02" w14:textId="77777777" w:rsidTr="002340DD">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388B7388" w14:textId="77777777" w:rsidR="00A22E50" w:rsidRPr="00A22E50" w:rsidRDefault="00A22E50" w:rsidP="00A22E50">
            <w:pPr>
              <w:spacing w:after="60"/>
              <w:rPr>
                <w:bCs/>
                <w:iCs/>
                <w:sz w:val="20"/>
                <w:szCs w:val="20"/>
              </w:rPr>
            </w:pPr>
            <w:r w:rsidRPr="00A22E50">
              <w:rPr>
                <w:bCs/>
                <w:iCs/>
                <w:sz w:val="20"/>
                <w:szCs w:val="20"/>
              </w:rPr>
              <w:t>Non-Spin Max Demand Price</w:t>
            </w:r>
          </w:p>
        </w:tc>
        <w:tc>
          <w:tcPr>
            <w:tcW w:w="1691" w:type="dxa"/>
            <w:tcBorders>
              <w:top w:val="single" w:sz="4" w:space="0" w:color="auto"/>
              <w:left w:val="single" w:sz="4" w:space="0" w:color="auto"/>
              <w:bottom w:val="single" w:sz="4" w:space="0" w:color="auto"/>
              <w:right w:val="single" w:sz="4" w:space="0" w:color="auto"/>
            </w:tcBorders>
            <w:hideMark/>
          </w:tcPr>
          <w:p w14:paraId="58DBF8E1" w14:textId="77777777" w:rsidR="00A22E50" w:rsidRPr="00A22E50" w:rsidRDefault="00A22E50" w:rsidP="00A22E50">
            <w:pPr>
              <w:spacing w:after="60"/>
              <w:rPr>
                <w:bCs/>
                <w:iCs/>
                <w:sz w:val="20"/>
                <w:szCs w:val="20"/>
              </w:rPr>
            </w:pPr>
            <w:r w:rsidRPr="00A22E50">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09E7ACBA" w14:textId="77777777" w:rsidR="00A22E50" w:rsidRPr="00A22E50" w:rsidRDefault="00A22E50" w:rsidP="00A22E50">
            <w:pPr>
              <w:spacing w:after="60"/>
              <w:rPr>
                <w:bCs/>
                <w:iCs/>
                <w:sz w:val="20"/>
                <w:szCs w:val="20"/>
              </w:rPr>
            </w:pPr>
            <w:r w:rsidRPr="00A22E50">
              <w:rPr>
                <w:bCs/>
                <w:iCs/>
                <w:sz w:val="20"/>
                <w:szCs w:val="20"/>
              </w:rPr>
              <w:t>VOLL</w:t>
            </w:r>
          </w:p>
        </w:tc>
      </w:tr>
    </w:tbl>
    <w:p w14:paraId="25E4557D" w14:textId="77777777" w:rsidR="00A22E50" w:rsidRPr="00A22E50" w:rsidRDefault="00A22E50" w:rsidP="00A22E50">
      <w:pPr>
        <w:spacing w:before="120" w:after="120"/>
        <w:ind w:left="1413" w:hanging="720"/>
      </w:pPr>
      <w:r w:rsidRPr="00A22E50">
        <w:rPr>
          <w:iCs/>
        </w:rPr>
        <w:t>(b)</w:t>
      </w:r>
      <w:r w:rsidRPr="00A22E50">
        <w:tab/>
      </w:r>
      <w:r w:rsidRPr="00A22E50">
        <w:rPr>
          <w:iCs/>
        </w:rPr>
        <w:t>Beyond the MCL, the nonlinear segments of the AORDC are disaggregated as follows:</w:t>
      </w:r>
    </w:p>
    <w:p w14:paraId="43B05402" w14:textId="77777777" w:rsidR="00A22E50" w:rsidRPr="00A22E50" w:rsidRDefault="00A22E50" w:rsidP="00A22E50">
      <w:pPr>
        <w:spacing w:before="120" w:after="120"/>
        <w:ind w:left="2133" w:hanging="720"/>
      </w:pPr>
      <w:r w:rsidRPr="00A22E50">
        <w:t>(i)</w:t>
      </w:r>
      <w:r w:rsidRPr="00A22E50">
        <w:tab/>
        <w:t>First, extract evenly spaced 1 MW AORDC segments extending from the MCL to the minimum Reg-Up price.  These segments form the nonlinear portion of the Reg-Up ASDC;</w:t>
      </w:r>
    </w:p>
    <w:p w14:paraId="5E93A206" w14:textId="77777777" w:rsidR="00A22E50" w:rsidRPr="00A22E50" w:rsidRDefault="00A22E50" w:rsidP="00A22E50">
      <w:pPr>
        <w:spacing w:before="120" w:after="120"/>
        <w:ind w:left="2133" w:hanging="720"/>
      </w:pPr>
      <w:r w:rsidRPr="00A22E50">
        <w:t>(ii)</w:t>
      </w:r>
      <w:r w:rsidRPr="00A22E50">
        <w:tab/>
        <w:t>Second, extract evenly spaced 1 MW AORDC segments extending from MCL to the minimum RRS price.  These segments form the nonlinear portion of the RRS ASDC;</w:t>
      </w:r>
    </w:p>
    <w:p w14:paraId="60BB9D17" w14:textId="0DA79283" w:rsidR="00A22E50" w:rsidRPr="00A22E50" w:rsidRDefault="00A22E50" w:rsidP="00A22E50">
      <w:pPr>
        <w:spacing w:before="120" w:after="120"/>
        <w:ind w:left="2133" w:hanging="720"/>
      </w:pPr>
      <w:r w:rsidRPr="00A22E50">
        <w:t>(iii)</w:t>
      </w:r>
      <w:r w:rsidRPr="00A22E50">
        <w:tab/>
        <w:t xml:space="preserve">Third, </w:t>
      </w:r>
      <w:ins w:id="174" w:author="Joint Commenters 040926" w:date="2026-04-09T11:03:00Z" w16du:dateUtc="2026-04-09T16:03:00Z">
        <w:r w:rsidR="00032917" w:rsidRPr="00993ACA">
          <w:t>extract evenly spaced 1 MW AORDC segments extending from MCL to the minimum ECRS price.  These segments form the nonlinear portion of the ECRS ASDC</w:t>
        </w:r>
      </w:ins>
      <w:del w:id="175" w:author="Joint Commenters 040926" w:date="2026-04-09T11:03:00Z" w16du:dateUtc="2026-04-09T16:03:00Z">
        <w:r w:rsidRPr="00A22E50" w:rsidDel="00032917">
          <w:delText>assign the remaining 1 MW segments of the AORDC to ECRS and Non-Spin alternately, until the requirements for both products have been met</w:delText>
        </w:r>
      </w:del>
      <w:r w:rsidRPr="00A22E50">
        <w:t>;</w:t>
      </w:r>
      <w:del w:id="176" w:author="Joint Commenters 040926" w:date="2026-04-09T11:03:00Z" w16du:dateUtc="2026-04-09T16:03:00Z">
        <w:r w:rsidRPr="00A22E50" w:rsidDel="00032917">
          <w:delText xml:space="preserve"> and</w:delText>
        </w:r>
      </w:del>
    </w:p>
    <w:p w14:paraId="0BA5B3F1" w14:textId="07EED80C" w:rsidR="00032917" w:rsidRDefault="00032917" w:rsidP="00032917">
      <w:pPr>
        <w:spacing w:before="120" w:after="120"/>
        <w:ind w:left="2133" w:hanging="720"/>
        <w:rPr>
          <w:ins w:id="177" w:author="Joint Commenters 040926" w:date="2026-04-09T11:03:00Z" w16du:dateUtc="2026-04-09T16:03:00Z"/>
        </w:rPr>
      </w:pPr>
      <w:ins w:id="178" w:author="Joint Commenters 040926" w:date="2026-04-09T11:03:00Z" w16du:dateUtc="2026-04-09T16:03:00Z">
        <w:r w:rsidRPr="001111A2">
          <w:t>(iv)</w:t>
        </w:r>
        <w:r w:rsidRPr="001111A2">
          <w:tab/>
        </w:r>
        <w:r w:rsidRPr="00993ACA">
          <w:t>Fourth, extract evenly spaced 1 MW AORDC segments extending from MCL to the minimum Non-Spin price.  These segments form the nonlinear portion of the Non-Spin ASDC;</w:t>
        </w:r>
      </w:ins>
    </w:p>
    <w:p w14:paraId="6EF4E224" w14:textId="0E1BBFEB" w:rsidR="00032917" w:rsidRDefault="00032917" w:rsidP="00032917">
      <w:pPr>
        <w:spacing w:before="120" w:after="120"/>
        <w:ind w:left="2133" w:hanging="720"/>
        <w:rPr>
          <w:ins w:id="179" w:author="Joint Commenters 040926" w:date="2026-04-09T11:03:00Z" w16du:dateUtc="2026-04-09T16:03:00Z"/>
        </w:rPr>
      </w:pPr>
      <w:ins w:id="180" w:author="Joint Commenters 040926" w:date="2026-04-09T11:03:00Z" w16du:dateUtc="2026-04-09T16:03:00Z">
        <w:r>
          <w:t>(v)</w:t>
        </w:r>
      </w:ins>
      <w:ins w:id="181" w:author="Joint Commenters 040926" w:date="2026-04-09T11:04:00Z" w16du:dateUtc="2026-04-09T16:04:00Z">
        <w:r>
          <w:tab/>
        </w:r>
      </w:ins>
      <w:ins w:id="182" w:author="Joint Commenters 040926" w:date="2026-04-09T11:03:00Z" w16du:dateUtc="2026-04-09T16:03:00Z">
        <w:r>
          <w:t>Fifth</w:t>
        </w:r>
        <w:r w:rsidRPr="00993ACA">
          <w:t xml:space="preserve">, extract evenly spaced 1 MW AORDC segments extending from MCL to the minimum </w:t>
        </w:r>
        <w:r>
          <w:t>DRRS</w:t>
        </w:r>
        <w:r w:rsidRPr="00993ACA">
          <w:t xml:space="preserve"> price.  These segments form the nonlinear portion of the </w:t>
        </w:r>
        <w:r>
          <w:t>DRRS</w:t>
        </w:r>
        <w:r w:rsidRPr="00993ACA">
          <w:t xml:space="preserve"> ASDC;</w:t>
        </w:r>
        <w:r>
          <w:t xml:space="preserve"> and</w:t>
        </w:r>
        <w:r w:rsidRPr="001111A2">
          <w:t xml:space="preserve"> </w:t>
        </w:r>
      </w:ins>
    </w:p>
    <w:p w14:paraId="18865E30" w14:textId="50CF13AF" w:rsidR="00A22E50" w:rsidRPr="00A22E50" w:rsidRDefault="00A22E50" w:rsidP="00A22E50">
      <w:pPr>
        <w:spacing w:before="120" w:after="120"/>
        <w:ind w:left="2133" w:hanging="720"/>
      </w:pPr>
      <w:r w:rsidRPr="00A22E50">
        <w:t>(</w:t>
      </w:r>
      <w:del w:id="183" w:author="Joint Commenters 040926" w:date="2026-04-09T11:03:00Z" w16du:dateUtc="2026-04-09T16:03:00Z">
        <w:r w:rsidRPr="00A22E50" w:rsidDel="00032917">
          <w:delText>i</w:delText>
        </w:r>
      </w:del>
      <w:r w:rsidRPr="00A22E50">
        <w:t>v</w:t>
      </w:r>
      <w:ins w:id="184" w:author="Joint Commenters 040926" w:date="2026-04-09T11:03:00Z" w16du:dateUtc="2026-04-09T16:03:00Z">
        <w:r w:rsidR="00032917">
          <w:t>i</w:t>
        </w:r>
      </w:ins>
      <w:r w:rsidRPr="00A22E50">
        <w:t>)</w:t>
      </w:r>
      <w:r w:rsidRPr="00A22E50">
        <w:tab/>
        <w:t>Assign any remaining 1 MW segments of the AORDC priced above $0.01/MWh to Non-Spin.</w:t>
      </w:r>
    </w:p>
    <w:p w14:paraId="75D82150" w14:textId="77777777" w:rsidR="00A22E50" w:rsidRPr="00A22E50" w:rsidRDefault="00A22E50" w:rsidP="00A22E50">
      <w:pPr>
        <w:spacing w:before="120"/>
      </w:pPr>
      <w:r w:rsidRPr="00A22E50">
        <w:lastRenderedPageBreak/>
        <w:t>The minimum prices for Reg-Up and RRS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A22E50" w:rsidRPr="00A22E50" w14:paraId="307E32D4" w14:textId="77777777" w:rsidTr="002340DD">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7F82FE02" w14:textId="77777777" w:rsidR="00A22E50" w:rsidRPr="00A22E50" w:rsidRDefault="00A22E50" w:rsidP="00A22E50">
            <w:pPr>
              <w:spacing w:after="60"/>
              <w:rPr>
                <w:b/>
                <w:iCs/>
                <w:sz w:val="20"/>
                <w:szCs w:val="20"/>
              </w:rPr>
            </w:pPr>
            <w:r w:rsidRPr="00A22E50">
              <w:rPr>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5F578DFB" w14:textId="77777777" w:rsidR="00A22E50" w:rsidRPr="00A22E50" w:rsidRDefault="00A22E50" w:rsidP="00A22E50">
            <w:pPr>
              <w:spacing w:after="60"/>
              <w:rPr>
                <w:b/>
                <w:iCs/>
                <w:sz w:val="20"/>
                <w:szCs w:val="20"/>
              </w:rPr>
            </w:pPr>
            <w:r w:rsidRPr="00A22E50">
              <w:rPr>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3CEECEBE" w14:textId="77777777" w:rsidR="00A22E50" w:rsidRPr="00A22E50" w:rsidRDefault="00A22E50" w:rsidP="00A22E50">
            <w:pPr>
              <w:spacing w:after="60"/>
              <w:rPr>
                <w:b/>
                <w:iCs/>
                <w:sz w:val="20"/>
                <w:szCs w:val="20"/>
              </w:rPr>
            </w:pPr>
            <w:r w:rsidRPr="00A22E50">
              <w:rPr>
                <w:b/>
                <w:iCs/>
                <w:sz w:val="20"/>
                <w:szCs w:val="20"/>
              </w:rPr>
              <w:t>Current Value</w:t>
            </w:r>
          </w:p>
        </w:tc>
      </w:tr>
      <w:tr w:rsidR="00A22E50" w:rsidRPr="00A22E50" w14:paraId="2D7A39F1" w14:textId="77777777" w:rsidTr="002340DD">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470C6C1" w14:textId="77777777" w:rsidR="00A22E50" w:rsidRPr="00A22E50" w:rsidRDefault="00A22E50" w:rsidP="00A22E50">
            <w:pPr>
              <w:spacing w:after="60"/>
              <w:rPr>
                <w:bCs/>
                <w:iCs/>
                <w:sz w:val="20"/>
                <w:szCs w:val="20"/>
              </w:rPr>
            </w:pPr>
            <w:r w:rsidRPr="00A22E50">
              <w:rPr>
                <w:bCs/>
                <w:iCs/>
                <w:sz w:val="20"/>
                <w:szCs w:val="20"/>
              </w:rPr>
              <w:t>Reg-Up Min Price</w:t>
            </w:r>
          </w:p>
        </w:tc>
        <w:tc>
          <w:tcPr>
            <w:tcW w:w="1691" w:type="dxa"/>
            <w:tcBorders>
              <w:top w:val="single" w:sz="4" w:space="0" w:color="auto"/>
              <w:left w:val="single" w:sz="4" w:space="0" w:color="auto"/>
              <w:bottom w:val="single" w:sz="4" w:space="0" w:color="auto"/>
              <w:right w:val="single" w:sz="4" w:space="0" w:color="auto"/>
            </w:tcBorders>
            <w:hideMark/>
          </w:tcPr>
          <w:p w14:paraId="2585CEDA" w14:textId="77777777" w:rsidR="00A22E50" w:rsidRPr="00A22E50" w:rsidRDefault="00A22E50" w:rsidP="00A22E50">
            <w:pPr>
              <w:spacing w:after="60"/>
              <w:rPr>
                <w:bCs/>
                <w:iCs/>
                <w:sz w:val="20"/>
                <w:szCs w:val="20"/>
              </w:rPr>
            </w:pPr>
            <w:r w:rsidRPr="00A22E50">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195D5B09" w14:textId="77777777" w:rsidR="00A22E50" w:rsidRPr="00A22E50" w:rsidRDefault="00A22E50" w:rsidP="00A22E50">
            <w:pPr>
              <w:spacing w:after="60"/>
              <w:rPr>
                <w:bCs/>
                <w:iCs/>
                <w:sz w:val="20"/>
                <w:szCs w:val="20"/>
              </w:rPr>
            </w:pPr>
            <w:r w:rsidRPr="00A22E50">
              <w:rPr>
                <w:bCs/>
                <w:iCs/>
                <w:sz w:val="20"/>
                <w:szCs w:val="20"/>
              </w:rPr>
              <w:t>250</w:t>
            </w:r>
          </w:p>
        </w:tc>
      </w:tr>
      <w:tr w:rsidR="00A22E50" w:rsidRPr="00A22E50" w14:paraId="10C1D857" w14:textId="77777777" w:rsidTr="002340DD">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50DABF1" w14:textId="77777777" w:rsidR="00A22E50" w:rsidRPr="00A22E50" w:rsidRDefault="00A22E50" w:rsidP="00A22E50">
            <w:pPr>
              <w:spacing w:after="60"/>
              <w:rPr>
                <w:bCs/>
                <w:iCs/>
                <w:sz w:val="20"/>
                <w:szCs w:val="20"/>
              </w:rPr>
            </w:pPr>
            <w:r w:rsidRPr="00A22E50">
              <w:rPr>
                <w:bCs/>
                <w:iCs/>
                <w:sz w:val="20"/>
                <w:szCs w:val="20"/>
              </w:rPr>
              <w:t>RRS Min Price</w:t>
            </w:r>
          </w:p>
        </w:tc>
        <w:tc>
          <w:tcPr>
            <w:tcW w:w="1691" w:type="dxa"/>
            <w:tcBorders>
              <w:top w:val="single" w:sz="4" w:space="0" w:color="auto"/>
              <w:left w:val="single" w:sz="4" w:space="0" w:color="auto"/>
              <w:bottom w:val="single" w:sz="4" w:space="0" w:color="auto"/>
              <w:right w:val="single" w:sz="4" w:space="0" w:color="auto"/>
            </w:tcBorders>
            <w:hideMark/>
          </w:tcPr>
          <w:p w14:paraId="388A0AC7" w14:textId="77777777" w:rsidR="00A22E50" w:rsidRPr="00A22E50" w:rsidRDefault="00A22E50" w:rsidP="00A22E50">
            <w:pPr>
              <w:spacing w:after="60"/>
              <w:rPr>
                <w:bCs/>
                <w:iCs/>
                <w:sz w:val="20"/>
                <w:szCs w:val="20"/>
              </w:rPr>
            </w:pPr>
            <w:r w:rsidRPr="00A22E50">
              <w:rPr>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22CC400C" w14:textId="77777777" w:rsidR="00A22E50" w:rsidRPr="00A22E50" w:rsidRDefault="00A22E50" w:rsidP="00A22E50">
            <w:pPr>
              <w:spacing w:after="60"/>
              <w:rPr>
                <w:bCs/>
                <w:iCs/>
                <w:sz w:val="20"/>
                <w:szCs w:val="20"/>
              </w:rPr>
            </w:pPr>
            <w:r w:rsidRPr="00A22E50">
              <w:rPr>
                <w:bCs/>
                <w:iCs/>
                <w:sz w:val="20"/>
                <w:szCs w:val="20"/>
              </w:rPr>
              <w:t>100</w:t>
            </w:r>
          </w:p>
        </w:tc>
      </w:tr>
      <w:tr w:rsidR="00032917" w:rsidRPr="00A22E50" w14:paraId="7EFDDCEE" w14:textId="77777777" w:rsidTr="002340DD">
        <w:trPr>
          <w:trHeight w:val="351"/>
          <w:tblHeader/>
          <w:ins w:id="185"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024E8C2D" w14:textId="60AB5D09" w:rsidR="00032917" w:rsidRPr="00A22E50" w:rsidRDefault="00032917" w:rsidP="00032917">
            <w:pPr>
              <w:spacing w:after="60"/>
              <w:rPr>
                <w:ins w:id="186" w:author="Joint Commenters 040926" w:date="2026-04-09T11:04:00Z" w16du:dateUtc="2026-04-09T16:04:00Z"/>
                <w:bCs/>
                <w:iCs/>
                <w:sz w:val="20"/>
                <w:szCs w:val="20"/>
              </w:rPr>
            </w:pPr>
            <w:ins w:id="187" w:author="Joint Commenters 040926" w:date="2026-04-09T11:04:00Z" w16du:dateUtc="2026-04-09T16:04:00Z">
              <w:r>
                <w:rPr>
                  <w:bCs/>
                  <w:iCs/>
                  <w:sz w:val="20"/>
                  <w:szCs w:val="20"/>
                </w:rPr>
                <w:t>ECRS Min Price</w:t>
              </w:r>
            </w:ins>
          </w:p>
        </w:tc>
        <w:tc>
          <w:tcPr>
            <w:tcW w:w="1691" w:type="dxa"/>
            <w:tcBorders>
              <w:top w:val="single" w:sz="4" w:space="0" w:color="auto"/>
              <w:left w:val="single" w:sz="4" w:space="0" w:color="auto"/>
              <w:bottom w:val="single" w:sz="4" w:space="0" w:color="auto"/>
              <w:right w:val="single" w:sz="4" w:space="0" w:color="auto"/>
            </w:tcBorders>
          </w:tcPr>
          <w:p w14:paraId="1A644835" w14:textId="291D1E0E" w:rsidR="00032917" w:rsidRPr="00A22E50" w:rsidRDefault="00032917" w:rsidP="00032917">
            <w:pPr>
              <w:spacing w:after="60"/>
              <w:rPr>
                <w:ins w:id="188" w:author="Joint Commenters 040926" w:date="2026-04-09T11:04:00Z" w16du:dateUtc="2026-04-09T16:04:00Z"/>
                <w:bCs/>
                <w:iCs/>
                <w:sz w:val="20"/>
                <w:szCs w:val="20"/>
              </w:rPr>
            </w:pPr>
            <w:ins w:id="189" w:author="Joint Commenters 040926" w:date="2026-04-09T11:04:00Z" w16du:dateUtc="2026-04-09T16:04:00Z">
              <w:r w:rsidRPr="001111A2">
                <w:rPr>
                  <w:bCs/>
                  <w:iCs/>
                  <w:sz w:val="20"/>
                  <w:szCs w:val="20"/>
                </w:rPr>
                <w:t>$/MWh</w:t>
              </w:r>
            </w:ins>
          </w:p>
        </w:tc>
        <w:tc>
          <w:tcPr>
            <w:tcW w:w="5854" w:type="dxa"/>
            <w:tcBorders>
              <w:top w:val="single" w:sz="4" w:space="0" w:color="auto"/>
              <w:left w:val="single" w:sz="4" w:space="0" w:color="auto"/>
              <w:bottom w:val="single" w:sz="4" w:space="0" w:color="auto"/>
              <w:right w:val="single" w:sz="4" w:space="0" w:color="auto"/>
            </w:tcBorders>
          </w:tcPr>
          <w:p w14:paraId="1432E167" w14:textId="5D16B542" w:rsidR="00032917" w:rsidRPr="00A22E50" w:rsidRDefault="00032917" w:rsidP="00032917">
            <w:pPr>
              <w:spacing w:after="60"/>
              <w:rPr>
                <w:ins w:id="190" w:author="Joint Commenters 040926" w:date="2026-04-09T11:04:00Z" w16du:dateUtc="2026-04-09T16:04:00Z"/>
                <w:bCs/>
                <w:iCs/>
                <w:sz w:val="20"/>
                <w:szCs w:val="20"/>
              </w:rPr>
            </w:pPr>
            <w:ins w:id="191" w:author="Joint Commenters 040926" w:date="2026-04-09T11:04:00Z" w16du:dateUtc="2026-04-09T16:04:00Z">
              <w:r>
                <w:rPr>
                  <w:bCs/>
                  <w:iCs/>
                  <w:sz w:val="20"/>
                  <w:szCs w:val="20"/>
                </w:rPr>
                <w:t>15</w:t>
              </w:r>
            </w:ins>
          </w:p>
        </w:tc>
      </w:tr>
      <w:tr w:rsidR="00032917" w:rsidRPr="00A22E50" w14:paraId="046AE005" w14:textId="77777777" w:rsidTr="002340DD">
        <w:trPr>
          <w:trHeight w:val="351"/>
          <w:tblHeader/>
          <w:ins w:id="192"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16096510" w14:textId="4B348B54" w:rsidR="00032917" w:rsidRPr="00A22E50" w:rsidRDefault="00032917" w:rsidP="00032917">
            <w:pPr>
              <w:spacing w:after="60"/>
              <w:rPr>
                <w:ins w:id="193" w:author="Joint Commenters 040926" w:date="2026-04-09T11:04:00Z" w16du:dateUtc="2026-04-09T16:04:00Z"/>
                <w:bCs/>
                <w:iCs/>
                <w:sz w:val="20"/>
                <w:szCs w:val="20"/>
              </w:rPr>
            </w:pPr>
            <w:ins w:id="194" w:author="Joint Commenters 040926" w:date="2026-04-09T11:04:00Z" w16du:dateUtc="2026-04-09T16:04:00Z">
              <w:r>
                <w:rPr>
                  <w:bCs/>
                  <w:iCs/>
                  <w:sz w:val="20"/>
                  <w:szCs w:val="20"/>
                </w:rPr>
                <w:t>Non-Spin Min Price</w:t>
              </w:r>
            </w:ins>
          </w:p>
        </w:tc>
        <w:tc>
          <w:tcPr>
            <w:tcW w:w="1691" w:type="dxa"/>
            <w:tcBorders>
              <w:top w:val="single" w:sz="4" w:space="0" w:color="auto"/>
              <w:left w:val="single" w:sz="4" w:space="0" w:color="auto"/>
              <w:bottom w:val="single" w:sz="4" w:space="0" w:color="auto"/>
              <w:right w:val="single" w:sz="4" w:space="0" w:color="auto"/>
            </w:tcBorders>
          </w:tcPr>
          <w:p w14:paraId="0176DA07" w14:textId="39D1F400" w:rsidR="00032917" w:rsidRPr="00A22E50" w:rsidRDefault="00032917" w:rsidP="00032917">
            <w:pPr>
              <w:spacing w:after="60"/>
              <w:rPr>
                <w:ins w:id="195" w:author="Joint Commenters 040926" w:date="2026-04-09T11:04:00Z" w16du:dateUtc="2026-04-09T16:04:00Z"/>
                <w:bCs/>
                <w:iCs/>
                <w:sz w:val="20"/>
                <w:szCs w:val="20"/>
              </w:rPr>
            </w:pPr>
            <w:ins w:id="196" w:author="Joint Commenters 040926" w:date="2026-04-09T11:04:00Z" w16du:dateUtc="2026-04-09T16:04:00Z">
              <w:r w:rsidRPr="001111A2">
                <w:rPr>
                  <w:bCs/>
                  <w:iCs/>
                  <w:sz w:val="20"/>
                  <w:szCs w:val="20"/>
                </w:rPr>
                <w:t>$/MWh</w:t>
              </w:r>
            </w:ins>
          </w:p>
        </w:tc>
        <w:tc>
          <w:tcPr>
            <w:tcW w:w="5854" w:type="dxa"/>
            <w:tcBorders>
              <w:top w:val="single" w:sz="4" w:space="0" w:color="auto"/>
              <w:left w:val="single" w:sz="4" w:space="0" w:color="auto"/>
              <w:bottom w:val="single" w:sz="4" w:space="0" w:color="auto"/>
              <w:right w:val="single" w:sz="4" w:space="0" w:color="auto"/>
            </w:tcBorders>
          </w:tcPr>
          <w:p w14:paraId="4796EF65" w14:textId="468A7FB6" w:rsidR="00032917" w:rsidRPr="00A22E50" w:rsidRDefault="00032917" w:rsidP="00032917">
            <w:pPr>
              <w:spacing w:after="60"/>
              <w:rPr>
                <w:ins w:id="197" w:author="Joint Commenters 040926" w:date="2026-04-09T11:04:00Z" w16du:dateUtc="2026-04-09T16:04:00Z"/>
                <w:bCs/>
                <w:iCs/>
                <w:sz w:val="20"/>
                <w:szCs w:val="20"/>
              </w:rPr>
            </w:pPr>
            <w:ins w:id="198" w:author="Joint Commenters 040926" w:date="2026-04-09T11:04:00Z" w16du:dateUtc="2026-04-09T16:04:00Z">
              <w:r>
                <w:rPr>
                  <w:bCs/>
                  <w:iCs/>
                  <w:sz w:val="20"/>
                  <w:szCs w:val="20"/>
                </w:rPr>
                <w:t>5</w:t>
              </w:r>
            </w:ins>
          </w:p>
        </w:tc>
      </w:tr>
      <w:tr w:rsidR="00032917" w:rsidRPr="00A22E50" w14:paraId="24292D91" w14:textId="77777777" w:rsidTr="002340DD">
        <w:trPr>
          <w:trHeight w:val="351"/>
          <w:tblHeader/>
          <w:ins w:id="199"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6FC686BE" w14:textId="4A524F8B" w:rsidR="00032917" w:rsidRPr="00A22E50" w:rsidRDefault="00032917" w:rsidP="00032917">
            <w:pPr>
              <w:spacing w:after="60"/>
              <w:rPr>
                <w:ins w:id="200" w:author="Joint Commenters 040926" w:date="2026-04-09T11:04:00Z" w16du:dateUtc="2026-04-09T16:04:00Z"/>
                <w:bCs/>
                <w:iCs/>
                <w:sz w:val="20"/>
                <w:szCs w:val="20"/>
              </w:rPr>
            </w:pPr>
            <w:ins w:id="201" w:author="Joint Commenters 040926" w:date="2026-04-09T11:04:00Z" w16du:dateUtc="2026-04-09T16:04:00Z">
              <w:r>
                <w:rPr>
                  <w:bCs/>
                  <w:iCs/>
                  <w:sz w:val="20"/>
                  <w:szCs w:val="20"/>
                </w:rPr>
                <w:t>DRRS Min Price</w:t>
              </w:r>
            </w:ins>
          </w:p>
        </w:tc>
        <w:tc>
          <w:tcPr>
            <w:tcW w:w="1691" w:type="dxa"/>
            <w:tcBorders>
              <w:top w:val="single" w:sz="4" w:space="0" w:color="auto"/>
              <w:left w:val="single" w:sz="4" w:space="0" w:color="auto"/>
              <w:bottom w:val="single" w:sz="4" w:space="0" w:color="auto"/>
              <w:right w:val="single" w:sz="4" w:space="0" w:color="auto"/>
            </w:tcBorders>
          </w:tcPr>
          <w:p w14:paraId="2E2C0E47" w14:textId="52C26CF3" w:rsidR="00032917" w:rsidRPr="00A22E50" w:rsidRDefault="00032917" w:rsidP="00032917">
            <w:pPr>
              <w:spacing w:after="60"/>
              <w:rPr>
                <w:ins w:id="202" w:author="Joint Commenters 040926" w:date="2026-04-09T11:04:00Z" w16du:dateUtc="2026-04-09T16:04:00Z"/>
                <w:bCs/>
                <w:iCs/>
                <w:sz w:val="20"/>
                <w:szCs w:val="20"/>
              </w:rPr>
            </w:pPr>
            <w:ins w:id="203" w:author="Joint Commenters 040926" w:date="2026-04-09T11:04:00Z" w16du:dateUtc="2026-04-09T16:04:00Z">
              <w:r w:rsidRPr="001111A2">
                <w:rPr>
                  <w:bCs/>
                  <w:iCs/>
                  <w:sz w:val="20"/>
                  <w:szCs w:val="20"/>
                </w:rPr>
                <w:t>$/MWh</w:t>
              </w:r>
            </w:ins>
          </w:p>
        </w:tc>
        <w:tc>
          <w:tcPr>
            <w:tcW w:w="5854" w:type="dxa"/>
            <w:tcBorders>
              <w:top w:val="single" w:sz="4" w:space="0" w:color="auto"/>
              <w:left w:val="single" w:sz="4" w:space="0" w:color="auto"/>
              <w:bottom w:val="single" w:sz="4" w:space="0" w:color="auto"/>
              <w:right w:val="single" w:sz="4" w:space="0" w:color="auto"/>
            </w:tcBorders>
          </w:tcPr>
          <w:p w14:paraId="6B2C78F5" w14:textId="07DA7DDF" w:rsidR="00032917" w:rsidRPr="00A22E50" w:rsidRDefault="00032917" w:rsidP="00032917">
            <w:pPr>
              <w:spacing w:after="60"/>
              <w:rPr>
                <w:ins w:id="204" w:author="Joint Commenters 040926" w:date="2026-04-09T11:04:00Z" w16du:dateUtc="2026-04-09T16:04:00Z"/>
                <w:bCs/>
                <w:iCs/>
                <w:sz w:val="20"/>
                <w:szCs w:val="20"/>
              </w:rPr>
            </w:pPr>
            <w:ins w:id="205" w:author="Joint Commenters 040926" w:date="2026-04-09T11:04:00Z" w16du:dateUtc="2026-04-09T16:04:00Z">
              <w:r>
                <w:rPr>
                  <w:bCs/>
                  <w:iCs/>
                  <w:sz w:val="20"/>
                  <w:szCs w:val="20"/>
                </w:rPr>
                <w:t>0.01</w:t>
              </w:r>
            </w:ins>
          </w:p>
        </w:tc>
      </w:tr>
    </w:tbl>
    <w:p w14:paraId="79F430D8" w14:textId="415610FB" w:rsidR="00032917" w:rsidRDefault="00A22E50" w:rsidP="00A22E50">
      <w:pPr>
        <w:spacing w:before="240" w:after="240"/>
        <w:ind w:left="720" w:hanging="720"/>
        <w:rPr>
          <w:ins w:id="206" w:author="Joint Commenters 040926" w:date="2026-04-09T11:04:00Z" w16du:dateUtc="2026-04-09T16:04:00Z"/>
        </w:rPr>
      </w:pPr>
      <w:r w:rsidRPr="00A22E50">
        <w:t>(8)</w:t>
      </w:r>
      <w:r w:rsidRPr="00A22E50">
        <w:tab/>
      </w:r>
      <w:ins w:id="207" w:author="Joint Commenters 040926" w:date="2026-04-09T11:04:00Z" w16du:dateUtc="2026-04-09T16:04:00Z">
        <w:r w:rsidR="00032917">
          <w:t>Any</w:t>
        </w:r>
        <w:r w:rsidR="00032917" w:rsidRPr="00936688">
          <w:t xml:space="preserve"> empty points on the</w:t>
        </w:r>
        <w:r w:rsidR="00032917">
          <w:t xml:space="preserve"> curved portion of the</w:t>
        </w:r>
        <w:r w:rsidR="00032917" w:rsidRPr="00936688">
          <w:t xml:space="preserve"> AORDC are backfilled by </w:t>
        </w:r>
        <w:r w:rsidR="00032917">
          <w:t>alternatingly</w:t>
        </w:r>
        <w:r w:rsidR="00032917" w:rsidRPr="00936688">
          <w:t xml:space="preserve"> removing points from the end of each ASDC in the following order</w:t>
        </w:r>
        <w:r w:rsidR="00032917">
          <w:t>:</w:t>
        </w:r>
        <w:r w:rsidR="00032917" w:rsidRPr="00936688">
          <w:t xml:space="preserve"> Reg-Up</w:t>
        </w:r>
        <w:r w:rsidR="00032917">
          <w:t>,</w:t>
        </w:r>
        <w:r w:rsidR="00032917" w:rsidRPr="00936688">
          <w:t xml:space="preserve"> RRS</w:t>
        </w:r>
        <w:r w:rsidR="00032917">
          <w:t xml:space="preserve">, </w:t>
        </w:r>
        <w:r w:rsidR="00032917" w:rsidRPr="00936688">
          <w:t>ECRS</w:t>
        </w:r>
        <w:r w:rsidR="00032917">
          <w:t xml:space="preserve">, Non-Spin, and </w:t>
        </w:r>
        <w:r w:rsidR="00032917" w:rsidRPr="00936688">
          <w:t>DRRS, and mov</w:t>
        </w:r>
        <w:r w:rsidR="00032917">
          <w:t>ing</w:t>
        </w:r>
        <w:r w:rsidR="00032917" w:rsidRPr="00936688">
          <w:t xml:space="preserve"> them to the highest-value empty slot on the AORDC</w:t>
        </w:r>
      </w:ins>
      <w:ins w:id="208" w:author="Joint Commenters 040926" w:date="2026-04-09T14:57:00Z" w16du:dateUtc="2026-04-09T19:57:00Z">
        <w:r w:rsidR="0055694E">
          <w:t>.</w:t>
        </w:r>
      </w:ins>
    </w:p>
    <w:p w14:paraId="77953C1F" w14:textId="7D4BBFEB" w:rsidR="00A22E50" w:rsidRPr="00A22E50" w:rsidRDefault="00032917" w:rsidP="00032917">
      <w:pPr>
        <w:spacing w:after="240"/>
        <w:ind w:left="720" w:hanging="720"/>
      </w:pPr>
      <w:ins w:id="209" w:author="Joint Commenters 040926" w:date="2026-04-09T11:04:00Z" w16du:dateUtc="2026-04-09T16:04:00Z">
        <w:r>
          <w:t>(9)</w:t>
        </w:r>
        <w:r>
          <w:tab/>
        </w:r>
      </w:ins>
      <w:r w:rsidR="00A22E50" w:rsidRPr="00A22E50">
        <w:t>Each ASDC</w:t>
      </w:r>
      <w:ins w:id="210" w:author="ERCOT" w:date="2025-12-08T09:52:00Z" w16du:dateUtc="2025-12-08T15:52:00Z">
        <w:del w:id="211" w:author="Joint Commenters 040926" w:date="2026-04-09T11:04:00Z" w16du:dateUtc="2026-04-09T16:04:00Z">
          <w:r w:rsidR="00A22E50" w:rsidRPr="00A22E50" w:rsidDel="00032917">
            <w:delText>, with the exception of DRRS,</w:delText>
          </w:r>
        </w:del>
      </w:ins>
      <w:r w:rsidR="00A22E50" w:rsidRPr="00A22E50">
        <w:t xml:space="preserve"> will be represented by a linear approximation to the corresponding part of the AORDC.</w:t>
      </w:r>
    </w:p>
    <w:p w14:paraId="33306C25" w14:textId="00136E77" w:rsidR="00A22E50" w:rsidRPr="00A22E50" w:rsidRDefault="00A22E50" w:rsidP="00A22E50">
      <w:pPr>
        <w:spacing w:after="240"/>
        <w:ind w:left="720" w:hanging="720"/>
        <w:rPr>
          <w:iCs/>
        </w:rPr>
      </w:pPr>
      <w:r w:rsidRPr="00A22E50">
        <w:rPr>
          <w:iCs/>
        </w:rPr>
        <w:t>(</w:t>
      </w:r>
      <w:ins w:id="212" w:author="Joint Commenters 040926" w:date="2026-04-09T11:05:00Z" w16du:dateUtc="2026-04-09T16:05:00Z">
        <w:r w:rsidR="00032917">
          <w:rPr>
            <w:iCs/>
          </w:rPr>
          <w:t>10</w:t>
        </w:r>
      </w:ins>
      <w:del w:id="213" w:author="Joint Commenters 040926" w:date="2026-04-09T11:05:00Z" w16du:dateUtc="2026-04-09T16:05:00Z">
        <w:r w:rsidRPr="00A22E50" w:rsidDel="00032917">
          <w:rPr>
            <w:iCs/>
          </w:rPr>
          <w:delText>9</w:delText>
        </w:r>
      </w:del>
      <w:r w:rsidRPr="00A22E50">
        <w:rPr>
          <w:iCs/>
        </w:rPr>
        <w:t>)</w:t>
      </w:r>
      <w:r w:rsidRPr="00A22E50">
        <w:rPr>
          <w:iCs/>
        </w:rPr>
        <w:tab/>
      </w:r>
      <w:r w:rsidRPr="00A22E50">
        <w:rPr>
          <w:iCs/>
          <w:color w:val="000000"/>
        </w:rPr>
        <w:t>All ASDCs</w:t>
      </w:r>
      <w:ins w:id="214" w:author="ERCOT" w:date="2025-12-08T09:52:00Z" w16du:dateUtc="2025-12-08T15:52:00Z">
        <w:r w:rsidRPr="00A22E50">
          <w:t>, with the exception of DRRS,</w:t>
        </w:r>
      </w:ins>
      <w:r w:rsidRPr="00A22E50">
        <w:rPr>
          <w:iCs/>
          <w:color w:val="000000"/>
        </w:rPr>
        <w:t xml:space="preserve"> will have a floor price, based on ERCOT’s assessment of the need for a floor price on the ASDC for RUC, such that no values on the curve for any Ancillary Service fall below $15 per MW per hour for the portion of the ASDC that corresponds to the Ancillary Service Plan.</w:t>
      </w:r>
    </w:p>
    <w:p w14:paraId="63B19D15" w14:textId="4B9EE362" w:rsidR="00A22E50" w:rsidRPr="00A22E50" w:rsidDel="00032917" w:rsidRDefault="00A22E50" w:rsidP="00A22E50">
      <w:pPr>
        <w:spacing w:before="240" w:after="240"/>
        <w:ind w:left="720" w:hanging="720"/>
        <w:rPr>
          <w:ins w:id="215" w:author="ERCOT" w:date="2025-12-08T09:54:00Z" w16du:dateUtc="2025-12-08T15:54:00Z"/>
          <w:del w:id="216" w:author="Joint Commenters 040926" w:date="2026-04-09T11:05:00Z" w16du:dateUtc="2026-04-09T16:05:00Z"/>
          <w:rFonts w:eastAsia="SimSun"/>
          <w:iCs/>
          <w:szCs w:val="20"/>
        </w:rPr>
      </w:pPr>
      <w:ins w:id="217" w:author="ERCOT" w:date="2025-12-08T09:54:00Z" w16du:dateUtc="2025-12-08T15:54:00Z">
        <w:del w:id="218" w:author="Joint Commenters 040926" w:date="2026-04-09T11:05:00Z" w16du:dateUtc="2026-04-09T16:05:00Z">
          <w:r w:rsidRPr="00A22E50" w:rsidDel="00032917">
            <w:rPr>
              <w:rFonts w:eastAsia="SimSun"/>
              <w:iCs/>
              <w:szCs w:val="20"/>
            </w:rPr>
            <w:delText>(10)</w:delText>
          </w:r>
          <w:r w:rsidRPr="00A22E50" w:rsidDel="00032917">
            <w:rPr>
              <w:rFonts w:eastAsia="SimSun"/>
              <w:iCs/>
              <w:szCs w:val="20"/>
            </w:rPr>
            <w:tab/>
            <w:delText>The points on the ASDC for DRRS are described in the table with a linear line connecting each point along the curve:</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A22E50" w:rsidRPr="00A22E50" w:rsidDel="00032917" w14:paraId="244C16A7" w14:textId="602C36E2" w:rsidTr="002340DD">
        <w:trPr>
          <w:jc w:val="center"/>
          <w:ins w:id="219" w:author="ERCOT" w:date="2025-12-08T09:54:00Z"/>
          <w:del w:id="220" w:author="Joint Commenters 040926" w:date="2026-04-09T11:05:00Z"/>
        </w:trPr>
        <w:tc>
          <w:tcPr>
            <w:tcW w:w="3780" w:type="dxa"/>
          </w:tcPr>
          <w:p w14:paraId="2FE42012" w14:textId="168F0C6C" w:rsidR="00A22E50" w:rsidRPr="00A22E50" w:rsidDel="00032917" w:rsidRDefault="00A22E50" w:rsidP="00A22E50">
            <w:pPr>
              <w:spacing w:after="240"/>
              <w:rPr>
                <w:ins w:id="221" w:author="ERCOT" w:date="2025-12-08T09:54:00Z" w16du:dateUtc="2025-12-08T15:54:00Z"/>
                <w:del w:id="222" w:author="Joint Commenters 040926" w:date="2026-04-09T11:05:00Z" w16du:dateUtc="2026-04-09T16:05:00Z"/>
                <w:rFonts w:eastAsia="SimSun"/>
                <w:b/>
                <w:iCs/>
                <w:sz w:val="20"/>
                <w:szCs w:val="20"/>
              </w:rPr>
            </w:pPr>
            <w:ins w:id="223" w:author="ERCOT" w:date="2025-12-08T09:54:00Z" w16du:dateUtc="2025-12-08T15:54:00Z">
              <w:del w:id="224" w:author="Joint Commenters 040926" w:date="2026-04-09T11:05:00Z" w16du:dateUtc="2026-04-09T16:05:00Z">
                <w:r w:rsidRPr="00A22E50" w:rsidDel="00032917">
                  <w:rPr>
                    <w:rFonts w:eastAsia="SimSun"/>
                    <w:b/>
                    <w:iCs/>
                    <w:sz w:val="20"/>
                    <w:szCs w:val="20"/>
                  </w:rPr>
                  <w:delText>MW</w:delText>
                </w:r>
              </w:del>
            </w:ins>
          </w:p>
        </w:tc>
        <w:tc>
          <w:tcPr>
            <w:tcW w:w="2520" w:type="dxa"/>
          </w:tcPr>
          <w:p w14:paraId="5DAF2C87" w14:textId="0513B5A5" w:rsidR="00A22E50" w:rsidRPr="00A22E50" w:rsidDel="00032917" w:rsidRDefault="00A22E50" w:rsidP="00A22E50">
            <w:pPr>
              <w:spacing w:after="240"/>
              <w:rPr>
                <w:ins w:id="225" w:author="ERCOT" w:date="2025-12-08T09:54:00Z" w16du:dateUtc="2025-12-08T15:54:00Z"/>
                <w:del w:id="226" w:author="Joint Commenters 040926" w:date="2026-04-09T11:05:00Z" w16du:dateUtc="2026-04-09T16:05:00Z"/>
                <w:rFonts w:eastAsia="SimSun"/>
                <w:b/>
                <w:iCs/>
                <w:sz w:val="20"/>
                <w:szCs w:val="20"/>
              </w:rPr>
            </w:pPr>
            <w:ins w:id="227" w:author="ERCOT" w:date="2025-12-08T09:54:00Z" w16du:dateUtc="2025-12-08T15:54:00Z">
              <w:del w:id="228" w:author="Joint Commenters 040926" w:date="2026-04-09T11:05:00Z" w16du:dateUtc="2026-04-09T16:05:00Z">
                <w:r w:rsidRPr="00A22E50" w:rsidDel="00032917">
                  <w:rPr>
                    <w:rFonts w:eastAsia="SimSun"/>
                    <w:b/>
                    <w:iCs/>
                    <w:sz w:val="20"/>
                    <w:szCs w:val="20"/>
                  </w:rPr>
                  <w:delText>Price (per MW per hour)</w:delText>
                </w:r>
              </w:del>
            </w:ins>
          </w:p>
        </w:tc>
      </w:tr>
      <w:tr w:rsidR="00A22E50" w:rsidRPr="00A22E50" w:rsidDel="00032917" w14:paraId="79143FA0" w14:textId="05370A7F" w:rsidTr="002340DD">
        <w:trPr>
          <w:jc w:val="center"/>
          <w:ins w:id="229" w:author="ERCOT" w:date="2025-12-08T09:54:00Z"/>
          <w:del w:id="230" w:author="Joint Commenters 040926" w:date="2026-04-09T11:05:00Z"/>
        </w:trPr>
        <w:tc>
          <w:tcPr>
            <w:tcW w:w="3780" w:type="dxa"/>
          </w:tcPr>
          <w:p w14:paraId="160DD5D1" w14:textId="5CB3BB87" w:rsidR="00A22E50" w:rsidRPr="00A22E50" w:rsidDel="00032917" w:rsidRDefault="00A22E50" w:rsidP="00A22E50">
            <w:pPr>
              <w:spacing w:after="60"/>
              <w:rPr>
                <w:ins w:id="231" w:author="ERCOT" w:date="2025-12-08T09:54:00Z" w16du:dateUtc="2025-12-08T15:54:00Z"/>
                <w:del w:id="232" w:author="Joint Commenters 040926" w:date="2026-04-09T11:05:00Z" w16du:dateUtc="2026-04-09T16:05:00Z"/>
                <w:rFonts w:eastAsia="SimSun"/>
                <w:iCs/>
                <w:sz w:val="20"/>
                <w:szCs w:val="20"/>
              </w:rPr>
            </w:pPr>
            <w:ins w:id="233" w:author="ERCOT" w:date="2025-12-08T09:54:00Z" w16du:dateUtc="2025-12-08T15:54:00Z">
              <w:del w:id="234" w:author="Joint Commenters 040926" w:date="2026-04-09T11:05:00Z" w16du:dateUtc="2026-04-09T16:05:00Z">
                <w:r w:rsidRPr="00A22E50" w:rsidDel="00032917">
                  <w:rPr>
                    <w:rFonts w:eastAsia="SimSun"/>
                    <w:iCs/>
                    <w:sz w:val="20"/>
                    <w:szCs w:val="20"/>
                  </w:rPr>
                  <w:delText>0</w:delText>
                </w:r>
              </w:del>
            </w:ins>
          </w:p>
        </w:tc>
        <w:tc>
          <w:tcPr>
            <w:tcW w:w="2520" w:type="dxa"/>
          </w:tcPr>
          <w:p w14:paraId="2BD081E7" w14:textId="62F251BF" w:rsidR="00A22E50" w:rsidRPr="00A22E50" w:rsidDel="00032917" w:rsidRDefault="00A22E50" w:rsidP="00A22E50">
            <w:pPr>
              <w:spacing w:after="60"/>
              <w:rPr>
                <w:ins w:id="235" w:author="ERCOT" w:date="2025-12-08T09:54:00Z" w16du:dateUtc="2025-12-08T15:54:00Z"/>
                <w:del w:id="236" w:author="Joint Commenters 040926" w:date="2026-04-09T11:05:00Z" w16du:dateUtc="2026-04-09T16:05:00Z"/>
                <w:rFonts w:eastAsia="SimSun"/>
                <w:iCs/>
                <w:sz w:val="20"/>
                <w:szCs w:val="20"/>
              </w:rPr>
            </w:pPr>
            <w:ins w:id="237" w:author="ERCOT" w:date="2025-12-08T09:54:00Z" w16du:dateUtc="2025-12-08T15:54:00Z">
              <w:del w:id="238" w:author="Joint Commenters 040926" w:date="2026-04-09T11:05:00Z" w16du:dateUtc="2026-04-09T16:05:00Z">
                <w:r w:rsidRPr="00A22E50" w:rsidDel="00032917">
                  <w:rPr>
                    <w:rFonts w:eastAsia="SimSun"/>
                    <w:iCs/>
                    <w:sz w:val="20"/>
                    <w:szCs w:val="20"/>
                  </w:rPr>
                  <w:delText>$150</w:delText>
                </w:r>
              </w:del>
            </w:ins>
          </w:p>
        </w:tc>
      </w:tr>
      <w:tr w:rsidR="00A22E50" w:rsidRPr="00A22E50" w:rsidDel="00032917" w14:paraId="67A01A35" w14:textId="19042F6C" w:rsidTr="002340DD">
        <w:trPr>
          <w:jc w:val="center"/>
          <w:ins w:id="239" w:author="ERCOT" w:date="2025-12-08T09:54:00Z"/>
          <w:del w:id="240" w:author="Joint Commenters 040926" w:date="2026-04-09T11:05:00Z"/>
        </w:trPr>
        <w:tc>
          <w:tcPr>
            <w:tcW w:w="3780" w:type="dxa"/>
          </w:tcPr>
          <w:p w14:paraId="18D9CC9F" w14:textId="5A4E557E" w:rsidR="00A22E50" w:rsidRPr="00A22E50" w:rsidDel="00032917" w:rsidRDefault="00A22E50" w:rsidP="00A22E50">
            <w:pPr>
              <w:spacing w:after="60"/>
              <w:rPr>
                <w:ins w:id="241" w:author="ERCOT" w:date="2025-12-08T09:54:00Z" w16du:dateUtc="2025-12-08T15:54:00Z"/>
                <w:del w:id="242" w:author="Joint Commenters 040926" w:date="2026-04-09T11:05:00Z" w16du:dateUtc="2026-04-09T16:05:00Z"/>
                <w:rFonts w:eastAsia="SimSun"/>
                <w:iCs/>
                <w:sz w:val="20"/>
                <w:szCs w:val="20"/>
              </w:rPr>
            </w:pPr>
            <w:ins w:id="243" w:author="ERCOT" w:date="2025-12-08T09:54:00Z" w16du:dateUtc="2025-12-08T15:54:00Z">
              <w:del w:id="244" w:author="Joint Commenters 040926" w:date="2026-04-09T11:05:00Z" w16du:dateUtc="2026-04-09T16:05:00Z">
                <w:r w:rsidRPr="00A22E50" w:rsidDel="00032917">
                  <w:rPr>
                    <w:rFonts w:eastAsia="SimSun"/>
                    <w:iCs/>
                    <w:sz w:val="20"/>
                    <w:szCs w:val="20"/>
                  </w:rPr>
                  <w:delText>Ancillary Service Plan for DRRS</w:delText>
                </w:r>
              </w:del>
            </w:ins>
          </w:p>
        </w:tc>
        <w:tc>
          <w:tcPr>
            <w:tcW w:w="2520" w:type="dxa"/>
          </w:tcPr>
          <w:p w14:paraId="768BAE06" w14:textId="551EC8A4" w:rsidR="00A22E50" w:rsidRPr="00A22E50" w:rsidDel="00032917" w:rsidRDefault="00A22E50" w:rsidP="00A22E50">
            <w:pPr>
              <w:spacing w:after="60"/>
              <w:rPr>
                <w:ins w:id="245" w:author="ERCOT" w:date="2025-12-08T09:54:00Z" w16du:dateUtc="2025-12-08T15:54:00Z"/>
                <w:del w:id="246" w:author="Joint Commenters 040926" w:date="2026-04-09T11:05:00Z" w16du:dateUtc="2026-04-09T16:05:00Z"/>
                <w:rFonts w:eastAsia="SimSun"/>
                <w:iCs/>
                <w:sz w:val="20"/>
                <w:szCs w:val="20"/>
              </w:rPr>
            </w:pPr>
            <w:ins w:id="247" w:author="ERCOT" w:date="2025-12-08T09:54:00Z" w16du:dateUtc="2025-12-08T15:54:00Z">
              <w:del w:id="248" w:author="Joint Commenters 040926" w:date="2026-04-09T11:05:00Z" w16du:dateUtc="2026-04-09T16:05:00Z">
                <w:r w:rsidRPr="00A22E50" w:rsidDel="00032917">
                  <w:rPr>
                    <w:rFonts w:eastAsia="SimSun"/>
                    <w:iCs/>
                    <w:sz w:val="20"/>
                    <w:szCs w:val="20"/>
                  </w:rPr>
                  <w:delText>$10</w:delText>
                </w:r>
              </w:del>
            </w:ins>
          </w:p>
        </w:tc>
      </w:tr>
      <w:tr w:rsidR="00A22E50" w:rsidRPr="00A22E50" w:rsidDel="00032917" w14:paraId="6C28176A" w14:textId="3AB9F244" w:rsidTr="002340DD">
        <w:trPr>
          <w:jc w:val="center"/>
          <w:ins w:id="249" w:author="ERCOT" w:date="2025-12-08T09:54:00Z"/>
          <w:del w:id="250" w:author="Joint Commenters 040926" w:date="2026-04-09T11:05:00Z"/>
        </w:trPr>
        <w:tc>
          <w:tcPr>
            <w:tcW w:w="3780" w:type="dxa"/>
          </w:tcPr>
          <w:p w14:paraId="041A512D" w14:textId="091FE4F3" w:rsidR="00A22E50" w:rsidRPr="00A22E50" w:rsidDel="00032917" w:rsidRDefault="00A22E50" w:rsidP="00A22E50">
            <w:pPr>
              <w:spacing w:after="60"/>
              <w:rPr>
                <w:ins w:id="251" w:author="ERCOT" w:date="2025-12-08T09:54:00Z" w16du:dateUtc="2025-12-08T15:54:00Z"/>
                <w:del w:id="252" w:author="Joint Commenters 040926" w:date="2026-04-09T11:05:00Z" w16du:dateUtc="2026-04-09T16:05:00Z"/>
                <w:rFonts w:eastAsia="SimSun"/>
                <w:iCs/>
                <w:sz w:val="20"/>
                <w:szCs w:val="20"/>
              </w:rPr>
            </w:pPr>
            <w:ins w:id="253" w:author="ERCOT" w:date="2025-12-08T09:54:00Z" w16du:dateUtc="2025-12-08T15:54:00Z">
              <w:del w:id="254" w:author="Joint Commenters 040926" w:date="2026-04-09T11:05:00Z" w16du:dateUtc="2026-04-09T16:05:00Z">
                <w:r w:rsidRPr="00A22E50" w:rsidDel="00032917">
                  <w:rPr>
                    <w:rFonts w:eastAsia="SimSun"/>
                    <w:iCs/>
                    <w:sz w:val="20"/>
                    <w:szCs w:val="20"/>
                  </w:rPr>
                  <w:delText>Ancillary Service Plan for DRRS</w:delText>
                </w:r>
              </w:del>
            </w:ins>
          </w:p>
        </w:tc>
        <w:tc>
          <w:tcPr>
            <w:tcW w:w="2520" w:type="dxa"/>
          </w:tcPr>
          <w:p w14:paraId="00A8F0BC" w14:textId="182BC519" w:rsidR="00A22E50" w:rsidRPr="00A22E50" w:rsidDel="00032917" w:rsidRDefault="00A22E50" w:rsidP="00A22E50">
            <w:pPr>
              <w:spacing w:after="60"/>
              <w:rPr>
                <w:ins w:id="255" w:author="ERCOT" w:date="2025-12-08T09:54:00Z" w16du:dateUtc="2025-12-08T15:54:00Z"/>
                <w:del w:id="256" w:author="Joint Commenters 040926" w:date="2026-04-09T11:05:00Z" w16du:dateUtc="2026-04-09T16:05:00Z"/>
                <w:rFonts w:eastAsia="SimSun"/>
                <w:iCs/>
                <w:sz w:val="20"/>
                <w:szCs w:val="20"/>
              </w:rPr>
            </w:pPr>
            <w:ins w:id="257" w:author="ERCOT" w:date="2025-12-08T09:54:00Z" w16du:dateUtc="2025-12-08T15:54:00Z">
              <w:del w:id="258" w:author="Joint Commenters 040926" w:date="2026-04-09T11:05:00Z" w16du:dateUtc="2026-04-09T16:05:00Z">
                <w:r w:rsidRPr="00A22E50" w:rsidDel="00032917">
                  <w:rPr>
                    <w:rFonts w:eastAsia="SimSun"/>
                    <w:iCs/>
                    <w:sz w:val="20"/>
                    <w:szCs w:val="20"/>
                  </w:rPr>
                  <w:delText>$0</w:delText>
                </w:r>
              </w:del>
            </w:ins>
          </w:p>
        </w:tc>
      </w:tr>
    </w:tbl>
    <w:p w14:paraId="59172369" w14:textId="77777777" w:rsidR="00A22E50" w:rsidRPr="00A22E50" w:rsidRDefault="00A22E50" w:rsidP="00A22E50">
      <w:pPr>
        <w:keepNext/>
        <w:tabs>
          <w:tab w:val="left" w:pos="1080"/>
        </w:tabs>
        <w:spacing w:before="480" w:after="240"/>
        <w:ind w:left="1080" w:hanging="1080"/>
        <w:outlineLvl w:val="2"/>
        <w:rPr>
          <w:b/>
          <w:bCs/>
          <w:i/>
        </w:rPr>
      </w:pPr>
      <w:bookmarkStart w:id="259" w:name="_Toc90197129"/>
      <w:bookmarkStart w:id="260" w:name="_Toc142108950"/>
      <w:bookmarkStart w:id="261" w:name="_Toc142113795"/>
      <w:bookmarkStart w:id="262" w:name="_Toc402345622"/>
      <w:bookmarkStart w:id="263" w:name="_Toc405383905"/>
      <w:bookmarkStart w:id="264" w:name="_Toc405537008"/>
      <w:bookmarkStart w:id="265" w:name="_Toc440871794"/>
      <w:bookmarkStart w:id="266" w:name="_Toc135990675"/>
      <w:bookmarkStart w:id="267" w:name="_Toc135990687"/>
      <w:bookmarkStart w:id="268" w:name="_Toc135990688"/>
      <w:bookmarkStart w:id="269" w:name="_Toc135990697"/>
      <w:bookmarkStart w:id="270" w:name="_Hlk135899194"/>
      <w:bookmarkEnd w:id="157"/>
      <w:bookmarkEnd w:id="158"/>
      <w:r w:rsidRPr="00A22E50">
        <w:rPr>
          <w:b/>
          <w:bCs/>
          <w:i/>
        </w:rPr>
        <w:t>4.5.1</w:t>
      </w:r>
      <w:r w:rsidRPr="00A22E50">
        <w:rPr>
          <w:b/>
          <w:bCs/>
          <w:i/>
        </w:rPr>
        <w:tab/>
      </w:r>
      <w:bookmarkStart w:id="271" w:name="_Toc90197130"/>
      <w:bookmarkEnd w:id="259"/>
      <w:r w:rsidRPr="00A22E50">
        <w:rPr>
          <w:b/>
          <w:bCs/>
          <w:i/>
        </w:rPr>
        <w:t>DAM Clearing Process</w:t>
      </w:r>
      <w:bookmarkEnd w:id="260"/>
      <w:bookmarkEnd w:id="261"/>
      <w:bookmarkEnd w:id="262"/>
      <w:bookmarkEnd w:id="263"/>
      <w:bookmarkEnd w:id="264"/>
      <w:bookmarkEnd w:id="265"/>
      <w:bookmarkEnd w:id="266"/>
      <w:bookmarkEnd w:id="271"/>
    </w:p>
    <w:p w14:paraId="67B659B8" w14:textId="77777777" w:rsidR="00A22E50" w:rsidRPr="00A22E50" w:rsidRDefault="00A22E50" w:rsidP="00A22E50">
      <w:pPr>
        <w:spacing w:after="240"/>
        <w:ind w:left="720" w:hanging="720"/>
        <w:rPr>
          <w:rFonts w:eastAsia="SimSun"/>
          <w:iCs/>
          <w:szCs w:val="20"/>
        </w:rPr>
      </w:pPr>
      <w:r w:rsidRPr="00A22E50">
        <w:rPr>
          <w:rFonts w:eastAsia="SimSun"/>
          <w:iCs/>
          <w:szCs w:val="20"/>
        </w:rPr>
        <w:t>(1)</w:t>
      </w:r>
      <w:r w:rsidRPr="00A22E50">
        <w:rPr>
          <w:rFonts w:eastAsia="SimSun"/>
          <w:iCs/>
          <w:szCs w:val="20"/>
        </w:rPr>
        <w:tab/>
        <w:t xml:space="preserve">At 1000 in the Day-Ahead, ERCOT shall start the Day-Ahead Market (DAM) clearing process.  If the processing of DAM bids and offers after 0900 is significantly delayed or impacted by a failure of ERCOT software or systems that directly impacts the DAM, ERCOT shall post a Notice as soon as practicable on the </w:t>
      </w:r>
      <w:r w:rsidRPr="00A22E50">
        <w:rPr>
          <w:rFonts w:eastAsia="SimSun"/>
          <w:szCs w:val="20"/>
        </w:rPr>
        <w:t>ERCOT website</w:t>
      </w:r>
      <w:r w:rsidRPr="00A22E50">
        <w:rPr>
          <w:rFonts w:eastAsia="SimSun"/>
          <w:iCs/>
          <w:szCs w:val="20"/>
        </w:rPr>
        <w:t>, in accordance with paragraph (1) of Section 4.1.2, Day-Ahead Process and Timing Deviations, extending the start time of the execution of the DAM clearing process by an amount of time at least as long as the duration of the processing delay plus ten minutes.  In no event shall the extension exceed more than one hour from when the processing delay is resolved.</w:t>
      </w:r>
    </w:p>
    <w:p w14:paraId="599CDB3B" w14:textId="77777777" w:rsidR="00A22E50" w:rsidRPr="00A22E50" w:rsidRDefault="00A22E50" w:rsidP="00A22E50">
      <w:pPr>
        <w:spacing w:after="240"/>
        <w:ind w:left="720" w:hanging="720"/>
        <w:rPr>
          <w:rFonts w:eastAsia="SimSun"/>
          <w:iCs/>
          <w:szCs w:val="20"/>
        </w:rPr>
      </w:pPr>
      <w:r w:rsidRPr="00A22E50">
        <w:rPr>
          <w:rFonts w:eastAsia="SimSun"/>
          <w:iCs/>
          <w:szCs w:val="20"/>
        </w:rPr>
        <w:lastRenderedPageBreak/>
        <w:t>(2)</w:t>
      </w:r>
      <w:r w:rsidRPr="00A22E50">
        <w:rPr>
          <w:rFonts w:eastAsia="SimSun"/>
          <w:iCs/>
          <w:szCs w:val="20"/>
        </w:rPr>
        <w:tab/>
        <w:t>ERCOT shall complete a Day-Ahead Simultaneous Feasibility Test (SFT).  This test uses the Day-Ahead Updated Network Model topology and evaluates all Congestion Revenue Rights (CRRs) for feasibility to determine hourly oversold quantities.</w:t>
      </w:r>
    </w:p>
    <w:p w14:paraId="71935C25" w14:textId="77777777" w:rsidR="00A22E50" w:rsidRPr="00A22E50" w:rsidRDefault="00A22E50" w:rsidP="00A22E50">
      <w:pPr>
        <w:spacing w:after="240"/>
        <w:ind w:left="720" w:hanging="720"/>
        <w:rPr>
          <w:rFonts w:eastAsia="SimSun"/>
          <w:iCs/>
          <w:szCs w:val="20"/>
        </w:rPr>
      </w:pPr>
      <w:r w:rsidRPr="00A22E50">
        <w:rPr>
          <w:rFonts w:eastAsia="SimSun"/>
          <w:iCs/>
          <w:szCs w:val="20"/>
        </w:rPr>
        <w:t>(3)</w:t>
      </w:r>
      <w:r w:rsidRPr="00A22E50">
        <w:rPr>
          <w:rFonts w:eastAsia="SimSun"/>
          <w:iCs/>
          <w:szCs w:val="20"/>
        </w:rPr>
        <w:tab/>
        <w:t>The purpose of the DAM is to economically and simultaneously clear offers and bids described in Section 4.4, Inputs into DAM and Other Trades.</w:t>
      </w:r>
    </w:p>
    <w:p w14:paraId="3D42DEFE" w14:textId="77777777" w:rsidR="00A22E50" w:rsidRPr="00A22E50" w:rsidRDefault="00A22E50" w:rsidP="00A22E50">
      <w:pPr>
        <w:spacing w:after="240"/>
        <w:ind w:left="720" w:hanging="720"/>
        <w:rPr>
          <w:rFonts w:eastAsia="SimSun" w:cs="Arial"/>
          <w:iCs/>
          <w:szCs w:val="20"/>
        </w:rPr>
      </w:pPr>
      <w:r w:rsidRPr="00A22E50">
        <w:rPr>
          <w:rFonts w:eastAsia="SimSun"/>
          <w:iCs/>
          <w:szCs w:val="20"/>
        </w:rPr>
        <w:t>(4)</w:t>
      </w:r>
      <w:r w:rsidRPr="00A22E50">
        <w:rPr>
          <w:rFonts w:eastAsia="SimSun"/>
          <w:iCs/>
          <w:szCs w:val="20"/>
        </w:rPr>
        <w:tab/>
        <w:t xml:space="preserve">The DAM uses a multi-hour mixed integer programming algorithm </w:t>
      </w:r>
      <w:r w:rsidRPr="00A22E50">
        <w:rPr>
          <w:rFonts w:eastAsia="SimSun" w:cs="Arial"/>
          <w:iCs/>
          <w:szCs w:val="20"/>
        </w:rPr>
        <w:t xml:space="preserve">to maximize bid-based revenues, including revenues based on Ancillary Service Demand Curves (ASDCs), minus the offer-based costs over the Operating Day, subject to security and other constraints.  </w:t>
      </w:r>
    </w:p>
    <w:p w14:paraId="49719150" w14:textId="77777777" w:rsidR="00A22E50" w:rsidRPr="00A22E50" w:rsidRDefault="00A22E50" w:rsidP="00A22E50">
      <w:pPr>
        <w:spacing w:after="240"/>
        <w:ind w:left="1440" w:hanging="720"/>
        <w:rPr>
          <w:rFonts w:eastAsia="SimSun" w:cs="Arial"/>
          <w:szCs w:val="20"/>
        </w:rPr>
      </w:pPr>
      <w:r w:rsidRPr="00A22E50">
        <w:rPr>
          <w:rFonts w:eastAsia="SimSun" w:cs="Arial"/>
          <w:szCs w:val="20"/>
        </w:rPr>
        <w:t>(a)</w:t>
      </w:r>
      <w:r w:rsidRPr="00A22E50">
        <w:rPr>
          <w:rFonts w:eastAsia="SimSun" w:cs="Arial"/>
          <w:szCs w:val="20"/>
        </w:rPr>
        <w:tab/>
        <w:t xml:space="preserve">The bid-based revenues include revenues from ASDCs, DAM Energy Bids, bid portions of Energy Bid/Offer Curves, and </w:t>
      </w:r>
      <w:r w:rsidRPr="00A22E50">
        <w:rPr>
          <w:rFonts w:eastAsia="SimSun"/>
          <w:szCs w:val="20"/>
        </w:rPr>
        <w:t>Point-to-Point</w:t>
      </w:r>
      <w:r w:rsidRPr="00A22E50">
        <w:rPr>
          <w:rFonts w:eastAsia="SimSun" w:cs="Arial"/>
          <w:szCs w:val="20"/>
        </w:rPr>
        <w:t xml:space="preserve"> (PTP) </w:t>
      </w:r>
      <w:r w:rsidRPr="00A22E50">
        <w:rPr>
          <w:rFonts w:eastAsia="SimSun"/>
          <w:szCs w:val="20"/>
        </w:rPr>
        <w:t>Obligation</w:t>
      </w:r>
      <w:r w:rsidRPr="00A22E50">
        <w:rPr>
          <w:rFonts w:eastAsia="SimSun" w:cs="Arial"/>
          <w:szCs w:val="20"/>
        </w:rPr>
        <w:t xml:space="preserve"> bids.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56A7B769" w14:textId="77777777" w:rsidTr="002340DD">
        <w:trPr>
          <w:trHeight w:val="386"/>
        </w:trPr>
        <w:tc>
          <w:tcPr>
            <w:tcW w:w="9350" w:type="dxa"/>
            <w:shd w:val="pct12" w:color="auto" w:fill="auto"/>
          </w:tcPr>
          <w:p w14:paraId="24E07824" w14:textId="77777777" w:rsidR="00A22E50" w:rsidRPr="00A22E50" w:rsidRDefault="00A22E50" w:rsidP="00A22E50">
            <w:pPr>
              <w:spacing w:before="120" w:after="240"/>
              <w:rPr>
                <w:rFonts w:eastAsia="SimSun"/>
                <w:b/>
                <w:i/>
                <w:iCs/>
              </w:rPr>
            </w:pPr>
            <w:r w:rsidRPr="00A22E50">
              <w:rPr>
                <w:rFonts w:eastAsia="SimSun"/>
                <w:b/>
                <w:i/>
                <w:iCs/>
              </w:rPr>
              <w:t>[NPRR1188:  Replace paragraph (a) above with the following upon system implementation:]</w:t>
            </w:r>
          </w:p>
          <w:p w14:paraId="526DBAE5" w14:textId="77777777" w:rsidR="00A22E50" w:rsidRPr="00A22E50" w:rsidRDefault="00A22E50" w:rsidP="00A22E50">
            <w:pPr>
              <w:spacing w:after="240"/>
              <w:ind w:left="1440" w:hanging="720"/>
              <w:rPr>
                <w:rFonts w:eastAsia="SimSun" w:cs="Arial"/>
                <w:szCs w:val="20"/>
              </w:rPr>
            </w:pPr>
            <w:r w:rsidRPr="00A22E50">
              <w:rPr>
                <w:rFonts w:eastAsia="SimSun" w:cs="Arial"/>
                <w:szCs w:val="20"/>
              </w:rPr>
              <w:t>(a)</w:t>
            </w:r>
            <w:r w:rsidRPr="00A22E50">
              <w:rPr>
                <w:rFonts w:eastAsia="SimSun" w:cs="Arial"/>
                <w:szCs w:val="20"/>
              </w:rPr>
              <w:tab/>
              <w:t xml:space="preserve">The bid-based revenues include revenues from ASDCs, DAM Energy Bids, Energy Bid Curves, bid portions of Energy Bid/Offer Curves, and </w:t>
            </w:r>
            <w:r w:rsidRPr="00A22E50">
              <w:rPr>
                <w:rFonts w:eastAsia="SimSun"/>
                <w:szCs w:val="20"/>
              </w:rPr>
              <w:t>Point-to-Point</w:t>
            </w:r>
            <w:r w:rsidRPr="00A22E50">
              <w:rPr>
                <w:rFonts w:eastAsia="SimSun" w:cs="Arial"/>
                <w:szCs w:val="20"/>
              </w:rPr>
              <w:t xml:space="preserve"> (PTP) </w:t>
            </w:r>
            <w:r w:rsidRPr="00A22E50">
              <w:rPr>
                <w:rFonts w:eastAsia="SimSun"/>
                <w:szCs w:val="20"/>
              </w:rPr>
              <w:t>Obligation</w:t>
            </w:r>
            <w:r w:rsidRPr="00A22E50">
              <w:rPr>
                <w:rFonts w:eastAsia="SimSun" w:cs="Arial"/>
                <w:szCs w:val="20"/>
              </w:rPr>
              <w:t xml:space="preserve"> bids.</w:t>
            </w:r>
          </w:p>
        </w:tc>
      </w:tr>
    </w:tbl>
    <w:p w14:paraId="7B341746" w14:textId="77777777" w:rsidR="00A22E50" w:rsidRPr="00A22E50" w:rsidRDefault="00A22E50" w:rsidP="00A22E50">
      <w:pPr>
        <w:spacing w:before="240" w:after="240"/>
        <w:ind w:left="1440" w:hanging="720"/>
        <w:rPr>
          <w:rFonts w:eastAsia="SimSun"/>
          <w:szCs w:val="20"/>
        </w:rPr>
      </w:pPr>
      <w:r w:rsidRPr="00A22E50">
        <w:rPr>
          <w:rFonts w:eastAsia="SimSun"/>
          <w:szCs w:val="20"/>
        </w:rPr>
        <w:t>(b)</w:t>
      </w:r>
      <w:r w:rsidRPr="00A22E50">
        <w:rPr>
          <w:rFonts w:eastAsia="SimSun"/>
          <w:szCs w:val="20"/>
        </w:rPr>
        <w:tab/>
        <w:t xml:space="preserve">The offer-based costs include costs from the Startup Offer, Minimum Energy Offer, and Energy Offer Curve of any Resource that submitted a Three-Part Supply Offer, DAM Energy-Only Offers, </w:t>
      </w:r>
      <w:r w:rsidRPr="00A22E50">
        <w:rPr>
          <w:rFonts w:eastAsia="SimSun" w:cs="Arial"/>
          <w:szCs w:val="20"/>
        </w:rPr>
        <w:t xml:space="preserve">offer portions of Energy Bid/Offer Curves, </w:t>
      </w:r>
      <w:r w:rsidRPr="00A22E50">
        <w:rPr>
          <w:rFonts w:eastAsia="SimSun"/>
          <w:szCs w:val="20"/>
        </w:rPr>
        <w:t xml:space="preserve">Ancillary Service Only Offers, and Ancillary Service Offers.  </w:t>
      </w:r>
    </w:p>
    <w:p w14:paraId="186DDA5C" w14:textId="77777777" w:rsidR="00A22E50" w:rsidRPr="00A22E50" w:rsidRDefault="00A22E50" w:rsidP="00A22E50">
      <w:pPr>
        <w:spacing w:after="240"/>
        <w:ind w:left="1440" w:hanging="720"/>
        <w:rPr>
          <w:rFonts w:eastAsia="SimSun"/>
          <w:szCs w:val="20"/>
        </w:rPr>
      </w:pPr>
      <w:r w:rsidRPr="00A22E50">
        <w:rPr>
          <w:rFonts w:eastAsia="SimSun"/>
          <w:szCs w:val="20"/>
        </w:rPr>
        <w:t>(c)</w:t>
      </w:r>
      <w:r w:rsidRPr="00A22E50">
        <w:rPr>
          <w:rFonts w:eastAsia="SimSun"/>
          <w:szCs w:val="20"/>
        </w:rPr>
        <w:tab/>
        <w:t xml:space="preserve">Security constraints specified to prevent DAM solutions that would overload the elements of the ERCOT Transmission Grid include the following: </w:t>
      </w:r>
    </w:p>
    <w:p w14:paraId="495EADB3" w14:textId="77777777" w:rsidR="00A22E50" w:rsidRPr="00A22E50" w:rsidRDefault="00A22E50" w:rsidP="00A22E50">
      <w:pPr>
        <w:spacing w:after="240"/>
        <w:ind w:left="2160" w:hanging="720"/>
        <w:rPr>
          <w:rFonts w:eastAsia="SimSun"/>
          <w:szCs w:val="20"/>
        </w:rPr>
      </w:pPr>
      <w:r w:rsidRPr="00A22E50">
        <w:rPr>
          <w:rFonts w:eastAsia="SimSun"/>
          <w:szCs w:val="20"/>
        </w:rPr>
        <w:t>(i)</w:t>
      </w:r>
      <w:r w:rsidRPr="00A22E50">
        <w:rPr>
          <w:rFonts w:eastAsia="SimSun"/>
          <w:szCs w:val="20"/>
        </w:rPr>
        <w:tab/>
        <w:t>Transmission constraints – transfer limits on energy flows through the ERCOT Transmission Grid, e.g., thermal or stability limits.  These limits must be satisfied by the intact network and for certain specified contingencies.  These constraints may represent:</w:t>
      </w:r>
    </w:p>
    <w:p w14:paraId="503A814C" w14:textId="77777777" w:rsidR="00A22E50" w:rsidRPr="00A22E50" w:rsidRDefault="00A22E50" w:rsidP="00A22E50">
      <w:pPr>
        <w:spacing w:after="240"/>
        <w:ind w:left="2880" w:hanging="720"/>
        <w:rPr>
          <w:rFonts w:eastAsia="SimSun"/>
          <w:szCs w:val="20"/>
        </w:rPr>
      </w:pPr>
      <w:r w:rsidRPr="00A22E50">
        <w:rPr>
          <w:rFonts w:eastAsia="SimSun"/>
          <w:szCs w:val="20"/>
        </w:rPr>
        <w:t>(A)</w:t>
      </w:r>
      <w:r w:rsidRPr="00A22E50">
        <w:rPr>
          <w:rFonts w:eastAsia="SimSun"/>
          <w:szCs w:val="20"/>
        </w:rPr>
        <w:tab/>
        <w:t>Thermal constraints – protect Transmission Facilities against thermal overload.</w:t>
      </w:r>
    </w:p>
    <w:p w14:paraId="6F7F0F35" w14:textId="77777777" w:rsidR="00A22E50" w:rsidRPr="00A22E50" w:rsidRDefault="00A22E50" w:rsidP="00A22E50">
      <w:pPr>
        <w:spacing w:after="240"/>
        <w:ind w:left="2880" w:hanging="720"/>
        <w:rPr>
          <w:rFonts w:eastAsia="SimSun"/>
          <w:szCs w:val="20"/>
        </w:rPr>
      </w:pPr>
      <w:r w:rsidRPr="00A22E50">
        <w:rPr>
          <w:rFonts w:eastAsia="SimSun"/>
          <w:szCs w:val="20"/>
        </w:rPr>
        <w:t>(B)</w:t>
      </w:r>
      <w:r w:rsidRPr="00A22E50">
        <w:rPr>
          <w:rFonts w:eastAsia="SimSun"/>
          <w:szCs w:val="20"/>
        </w:rPr>
        <w:tab/>
        <w:t>Generic constraints – protect the ERCOT Transmission Grid against transient instability, dynamic stability or voltage collapse.</w:t>
      </w:r>
    </w:p>
    <w:p w14:paraId="787752D8" w14:textId="77777777" w:rsidR="00A22E50" w:rsidRPr="00A22E50" w:rsidRDefault="00A22E50" w:rsidP="00A22E50">
      <w:pPr>
        <w:spacing w:after="240"/>
        <w:ind w:left="2880" w:hanging="720"/>
        <w:rPr>
          <w:rFonts w:eastAsia="SimSun"/>
          <w:szCs w:val="20"/>
        </w:rPr>
      </w:pPr>
      <w:r w:rsidRPr="00A22E50">
        <w:rPr>
          <w:rFonts w:eastAsia="SimSun"/>
          <w:szCs w:val="20"/>
        </w:rPr>
        <w:t>(C)</w:t>
      </w:r>
      <w:r w:rsidRPr="00A22E50">
        <w:rPr>
          <w:rFonts w:eastAsia="SimSun"/>
          <w:szCs w:val="20"/>
        </w:rPr>
        <w:tab/>
        <w:t xml:space="preserve">Power flow constraints – the energy balance at required Electrical Buses in the ERCOT Transmission Grid must be maintained.  </w:t>
      </w:r>
    </w:p>
    <w:p w14:paraId="14B22C92" w14:textId="77777777" w:rsidR="00A22E50" w:rsidRPr="00A22E50" w:rsidRDefault="00A22E50" w:rsidP="00A22E50">
      <w:pPr>
        <w:spacing w:after="240"/>
        <w:ind w:left="2160" w:hanging="720"/>
        <w:rPr>
          <w:rFonts w:eastAsia="SimSun"/>
          <w:szCs w:val="20"/>
        </w:rPr>
      </w:pPr>
      <w:r w:rsidRPr="00A22E50">
        <w:rPr>
          <w:rFonts w:eastAsia="SimSun"/>
          <w:szCs w:val="20"/>
        </w:rPr>
        <w:t>(ii)</w:t>
      </w:r>
      <w:r w:rsidRPr="00A22E50">
        <w:rPr>
          <w:rFonts w:eastAsia="SimSun"/>
          <w:szCs w:val="20"/>
        </w:rPr>
        <w:tab/>
        <w:t>Resource constraints – the physical and security limits on Resources that submit Three-Part Supply Offers or Energy Bid/Offer Curves:</w:t>
      </w:r>
    </w:p>
    <w:p w14:paraId="12649982" w14:textId="77777777" w:rsidR="00A22E50" w:rsidRPr="00A22E50" w:rsidRDefault="00A22E50" w:rsidP="00A22E50">
      <w:pPr>
        <w:spacing w:after="240"/>
        <w:ind w:left="2880" w:hanging="720"/>
        <w:rPr>
          <w:rFonts w:eastAsia="SimSun"/>
          <w:szCs w:val="20"/>
        </w:rPr>
      </w:pPr>
      <w:r w:rsidRPr="00A22E50">
        <w:rPr>
          <w:rFonts w:eastAsia="SimSun"/>
          <w:szCs w:val="20"/>
        </w:rPr>
        <w:lastRenderedPageBreak/>
        <w:t>(A)</w:t>
      </w:r>
      <w:r w:rsidRPr="00A22E50">
        <w:rPr>
          <w:rFonts w:eastAsia="SimSun"/>
          <w:szCs w:val="20"/>
        </w:rPr>
        <w:tab/>
        <w:t xml:space="preserve">Resource output constraints – the Low Sustained Limit (LSL) and High Sustained Limit (HSL) of each Resource; and </w:t>
      </w:r>
    </w:p>
    <w:p w14:paraId="3861DA1B" w14:textId="77777777" w:rsidR="00A22E50" w:rsidRPr="00A22E50" w:rsidRDefault="00A22E50" w:rsidP="00A22E50">
      <w:pPr>
        <w:spacing w:after="240"/>
        <w:ind w:left="2880" w:hanging="720"/>
        <w:rPr>
          <w:rFonts w:eastAsia="SimSun"/>
          <w:szCs w:val="20"/>
        </w:rPr>
      </w:pPr>
      <w:r w:rsidRPr="00A22E50">
        <w:rPr>
          <w:rFonts w:eastAsia="SimSun"/>
          <w:szCs w:val="20"/>
        </w:rPr>
        <w:t>(B)</w:t>
      </w:r>
      <w:r w:rsidRPr="00A22E50">
        <w:rPr>
          <w:rFonts w:eastAsia="SimSun"/>
          <w:szCs w:val="20"/>
        </w:rPr>
        <w:tab/>
        <w:t>Resource operational constraints – includes minimum run time, minimum down time, and configuration constraints.</w:t>
      </w:r>
    </w:p>
    <w:p w14:paraId="1CF91B66" w14:textId="77777777" w:rsidR="00A22E50" w:rsidRPr="00A22E50" w:rsidRDefault="00A22E50" w:rsidP="00A22E50">
      <w:pPr>
        <w:spacing w:after="240"/>
        <w:ind w:left="2160" w:hanging="720"/>
        <w:rPr>
          <w:rFonts w:eastAsia="SimSun"/>
          <w:szCs w:val="20"/>
        </w:rPr>
      </w:pPr>
      <w:r w:rsidRPr="00A22E50">
        <w:rPr>
          <w:rFonts w:eastAsia="SimSun"/>
          <w:szCs w:val="20"/>
        </w:rPr>
        <w:t>(iii)</w:t>
      </w:r>
      <w:r w:rsidRPr="00A22E50">
        <w:rPr>
          <w:rFonts w:eastAsia="SimSun"/>
          <w:szCs w:val="20"/>
        </w:rPr>
        <w:tab/>
        <w:t xml:space="preserve">Other constraints – </w:t>
      </w:r>
    </w:p>
    <w:p w14:paraId="1B9CC683" w14:textId="77777777" w:rsidR="00A22E50" w:rsidRPr="00A22E50" w:rsidRDefault="00A22E50" w:rsidP="00A22E50">
      <w:pPr>
        <w:spacing w:after="240"/>
        <w:ind w:left="2880" w:hanging="720"/>
        <w:rPr>
          <w:rFonts w:eastAsia="SimSun"/>
          <w:szCs w:val="20"/>
        </w:rPr>
      </w:pPr>
      <w:r w:rsidRPr="00A22E50">
        <w:rPr>
          <w:rFonts w:eastAsia="SimSun"/>
          <w:szCs w:val="20"/>
        </w:rPr>
        <w:t>(A)</w:t>
      </w:r>
      <w:r w:rsidRPr="00A22E50">
        <w:rPr>
          <w:rFonts w:eastAsia="SimSun"/>
          <w:szCs w:val="20"/>
        </w:rPr>
        <w:tab/>
        <w:t xml:space="preserve">Linked offers – the DAM may not select any one part of that Resource capacity to provide more than one Ancillary Service or to provide both energy and an Ancillary Service in the same Operating Hour.  The DAM may, however, select part of that Resource capacity to provide one Ancillary Service and another part of that capacity to provide a different Ancillary Service or energy in the same Operating Hour, provided that linked Energy and Off-Line </w:t>
      </w:r>
      <w:del w:id="272" w:author="ERCOT" w:date="2025-12-08T09:57:00Z" w16du:dateUtc="2025-12-08T15:57:00Z">
        <w:r w:rsidRPr="00A22E50" w:rsidDel="00E45E0F">
          <w:rPr>
            <w:rFonts w:eastAsia="SimSun"/>
            <w:szCs w:val="20"/>
          </w:rPr>
          <w:delText xml:space="preserve">Non-Spinning Reserve (Non-Spin) </w:delText>
        </w:r>
      </w:del>
      <w:r w:rsidRPr="00A22E50">
        <w:rPr>
          <w:rFonts w:eastAsia="SimSun"/>
          <w:szCs w:val="20"/>
        </w:rPr>
        <w:t>Resource-Specific Ancillary Service Offers are not awarded in the same Operating Hour.</w:t>
      </w:r>
    </w:p>
    <w:p w14:paraId="68785ABE" w14:textId="77777777" w:rsidR="00A22E50" w:rsidRPr="00A22E50" w:rsidRDefault="00A22E50" w:rsidP="00A22E50">
      <w:pPr>
        <w:spacing w:after="240"/>
        <w:ind w:left="2880" w:hanging="720"/>
        <w:rPr>
          <w:rFonts w:eastAsia="SimSun"/>
          <w:szCs w:val="20"/>
        </w:rPr>
      </w:pPr>
      <w:r w:rsidRPr="00A22E50">
        <w:rPr>
          <w:rFonts w:eastAsia="SimSun"/>
          <w:szCs w:val="20"/>
        </w:rPr>
        <w:t>(B)</w:t>
      </w:r>
      <w:r w:rsidRPr="00A22E50">
        <w:rPr>
          <w:rFonts w:eastAsia="SimSun"/>
          <w:szCs w:val="20"/>
        </w:rPr>
        <w:tab/>
        <w:t>The sum of the awarded Resource-Specific Ancillary Service Offer capacities for each Resource must be within the Resource limits specified in the Current Operating Plan (COP) and Section 3.18, Resource Limits in Providing Ancillary Service, and the Resource Parameters as described in Section 3.7, Resource Parameters.</w:t>
      </w:r>
    </w:p>
    <w:p w14:paraId="6C3E0BFA" w14:textId="77777777" w:rsidR="00A22E50" w:rsidRPr="00A22E50" w:rsidRDefault="00A22E50" w:rsidP="00A22E50">
      <w:pPr>
        <w:spacing w:after="240"/>
        <w:ind w:left="2880" w:hanging="720"/>
        <w:rPr>
          <w:rFonts w:eastAsia="SimSun"/>
          <w:szCs w:val="20"/>
        </w:rPr>
      </w:pPr>
      <w:r w:rsidRPr="00A22E50">
        <w:rPr>
          <w:rFonts w:eastAsia="SimSun"/>
          <w:szCs w:val="20"/>
        </w:rPr>
        <w:t>(C)</w:t>
      </w:r>
      <w:r w:rsidRPr="00A22E50">
        <w:rPr>
          <w:rFonts w:eastAsia="SimSun"/>
          <w:szCs w:val="20"/>
        </w:rPr>
        <w:tab/>
        <w:t>Block Resource-Specific Ancillary Service Offers for a Load Resource – blocks will not be cleared unless the entire quantity block can be awarded.  Because block Resource-Specific Ancillary Service Offers cannot set the Market Clearing Price for Capacity (MCPC), a block Ancillary Service Offer may clear below the Ancillary Service Offer price for that block.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7EAB9F0C" w14:textId="77777777" w:rsidTr="002340DD">
        <w:trPr>
          <w:trHeight w:val="386"/>
        </w:trPr>
        <w:tc>
          <w:tcPr>
            <w:tcW w:w="9350" w:type="dxa"/>
            <w:shd w:val="pct12" w:color="auto" w:fill="auto"/>
          </w:tcPr>
          <w:p w14:paraId="235E77AC" w14:textId="77777777" w:rsidR="00A22E50" w:rsidRPr="00A22E50" w:rsidRDefault="00A22E50" w:rsidP="00A22E50">
            <w:pPr>
              <w:spacing w:before="120" w:after="240"/>
              <w:rPr>
                <w:rFonts w:eastAsia="SimSun"/>
                <w:b/>
                <w:i/>
                <w:iCs/>
              </w:rPr>
            </w:pPr>
            <w:r w:rsidRPr="00A22E50">
              <w:rPr>
                <w:rFonts w:eastAsia="SimSun"/>
                <w:b/>
                <w:i/>
                <w:iCs/>
              </w:rPr>
              <w:t>[NPRR1188:  Replace paragraph (C) above with the following upon system implementation:]</w:t>
            </w:r>
          </w:p>
          <w:p w14:paraId="7A21D314" w14:textId="77777777" w:rsidR="00A22E50" w:rsidRPr="00A22E50" w:rsidRDefault="00A22E50" w:rsidP="00A22E50">
            <w:pPr>
              <w:spacing w:after="240"/>
              <w:ind w:left="2880" w:hanging="720"/>
              <w:rPr>
                <w:rFonts w:eastAsia="SimSun"/>
                <w:szCs w:val="20"/>
              </w:rPr>
            </w:pPr>
            <w:r w:rsidRPr="00A22E50">
              <w:rPr>
                <w:rFonts w:eastAsia="SimSun"/>
                <w:szCs w:val="20"/>
              </w:rPr>
              <w:t>(C)</w:t>
            </w:r>
            <w:r w:rsidRPr="00A22E50">
              <w:rPr>
                <w:rFonts w:eastAsia="SimSun"/>
                <w:szCs w:val="20"/>
              </w:rPr>
              <w:tab/>
              <w:t>Block Resource-Specific Ancillary Service Offers for a Load Resource that is not a Controllable Load Resource (CLR) – blocks will not be cleared unless the entire quantity block can be awarded.  Because block Resource-Specific Ancillary Service Offers cannot set the Market Clearing Price for Capacity (MCPC), a block Ancillary Service Offer may clear below the Ancillary Service Offer price for that block.</w:t>
            </w:r>
          </w:p>
        </w:tc>
      </w:tr>
    </w:tbl>
    <w:p w14:paraId="19018812" w14:textId="77777777" w:rsidR="00A22E50" w:rsidRPr="00A22E50" w:rsidRDefault="00A22E50" w:rsidP="00A22E50">
      <w:pPr>
        <w:spacing w:before="240" w:after="240"/>
        <w:ind w:left="2880" w:hanging="720"/>
        <w:rPr>
          <w:rFonts w:eastAsia="SimSun"/>
          <w:szCs w:val="20"/>
        </w:rPr>
      </w:pPr>
      <w:r w:rsidRPr="00A22E50">
        <w:rPr>
          <w:rFonts w:eastAsia="SimSun"/>
          <w:szCs w:val="20"/>
        </w:rPr>
        <w:t>(D)</w:t>
      </w:r>
      <w:r w:rsidRPr="00A22E50">
        <w:rPr>
          <w:rFonts w:eastAsia="SimSun"/>
          <w:szCs w:val="20"/>
        </w:rPr>
        <w:tab/>
        <w:t xml:space="preserve">Block DAM Energy Bids, DAM Energy-Only Offers, and PTP Obligation bids – blocks will not be cleared unless the entire time and/or quantity block can be awarded.  Because quantity block </w:t>
      </w:r>
      <w:r w:rsidRPr="00A22E50">
        <w:rPr>
          <w:rFonts w:eastAsia="SimSun"/>
          <w:szCs w:val="20"/>
        </w:rPr>
        <w:lastRenderedPageBreak/>
        <w:t>bids and offers cannot set the Settlement Point Price, a quantity block bid or offer may clear in a manner inconsistent with the bid or offer price for that block.</w:t>
      </w:r>
    </w:p>
    <w:p w14:paraId="6ACDE5FD" w14:textId="77777777" w:rsidR="00A22E50" w:rsidRPr="00A22E50" w:rsidRDefault="00A22E50" w:rsidP="00A22E50">
      <w:pPr>
        <w:spacing w:after="240"/>
        <w:ind w:left="2880" w:hanging="720"/>
        <w:rPr>
          <w:rFonts w:eastAsia="SimSun"/>
          <w:szCs w:val="20"/>
        </w:rPr>
      </w:pPr>
      <w:r w:rsidRPr="00A22E50">
        <w:rPr>
          <w:rFonts w:eastAsia="SimSun"/>
          <w:szCs w:val="20"/>
        </w:rPr>
        <w:t>(E)</w:t>
      </w:r>
      <w:r w:rsidRPr="00A22E50">
        <w:rPr>
          <w:rFonts w:eastAsia="SimSun"/>
          <w:szCs w:val="20"/>
        </w:rPr>
        <w:tab/>
        <w:t>Combined Cycle Generation Resources – The DAM may commit a Combined Cycle Generation Resource in a time period that includes the last hour of the Operating Day only if that Combined Cycle Generation Resource can transition to a shutdown condition in the DAM Operating Day.</w:t>
      </w:r>
    </w:p>
    <w:p w14:paraId="77FD17BD" w14:textId="77777777" w:rsidR="00A22E50" w:rsidRPr="00A22E50" w:rsidRDefault="00A22E50" w:rsidP="00A22E50">
      <w:pPr>
        <w:spacing w:after="240"/>
        <w:ind w:left="2880" w:hanging="720"/>
        <w:rPr>
          <w:rFonts w:eastAsia="SimSun"/>
          <w:szCs w:val="20"/>
        </w:rPr>
      </w:pPr>
      <w:r w:rsidRPr="00A22E50">
        <w:rPr>
          <w:rFonts w:eastAsia="SimSun"/>
          <w:szCs w:val="20"/>
        </w:rPr>
        <w:t>(F)</w:t>
      </w:r>
      <w:r w:rsidRPr="00A22E50">
        <w:rPr>
          <w:rFonts w:eastAsia="SimSun"/>
          <w:szCs w:val="20"/>
        </w:rPr>
        <w:tab/>
        <w:t xml:space="preserve">Energy Storage Resources (ESRs) – The energy cleared for an ESR may be negative, indicating purchase of energy, or positive, indicating sale of energy. </w:t>
      </w:r>
    </w:p>
    <w:p w14:paraId="1B70000F" w14:textId="571D1007" w:rsidR="00032917" w:rsidRDefault="00032917" w:rsidP="00032917">
      <w:pPr>
        <w:pStyle w:val="List"/>
        <w:ind w:left="2880"/>
        <w:rPr>
          <w:ins w:id="273" w:author="Joint Commenters 040926" w:date="2026-04-09T11:06:00Z" w16du:dateUtc="2026-04-09T16:06:00Z"/>
        </w:rPr>
      </w:pPr>
      <w:ins w:id="274" w:author="Joint Commenters 040926" w:date="2026-04-09T11:06:00Z" w16du:dateUtc="2026-04-09T16:06:00Z">
        <w:r>
          <w:t>(G)</w:t>
        </w:r>
        <w:r>
          <w:tab/>
        </w:r>
        <w:r w:rsidRPr="00770D25">
          <w:t>The following Resource-level constraints will apply to DRRS  DAM awards:</w:t>
        </w:r>
      </w:ins>
    </w:p>
    <w:p w14:paraId="32BF085B" w14:textId="77777777" w:rsidR="00032917" w:rsidRDefault="00032917" w:rsidP="00032917">
      <w:pPr>
        <w:pStyle w:val="List"/>
        <w:ind w:left="3600"/>
        <w:rPr>
          <w:ins w:id="275" w:author="Joint Commenters 040926" w:date="2026-04-09T11:06:00Z" w16du:dateUtc="2026-04-09T16:06:00Z"/>
        </w:rPr>
      </w:pPr>
      <w:ins w:id="276" w:author="Joint Commenters 040926" w:date="2026-04-09T11:06:00Z" w16du:dateUtc="2026-04-09T16:06:00Z">
        <w:r>
          <w:t>(1)</w:t>
        </w:r>
        <w:r>
          <w:tab/>
        </w:r>
        <w:r w:rsidRPr="00770D25">
          <w:t>For any DRRS-eligible On-Line Generation Resource, the Resource’s HSL must be greater than or equal to the sum of the Resource-specific awards to that Resource for energy, RRS, ECRS, Reg-Up, Reg-Down, Non-Spin, and DRRS.</w:t>
        </w:r>
      </w:ins>
    </w:p>
    <w:p w14:paraId="65B05AC8" w14:textId="77777777" w:rsidR="00032917" w:rsidRDefault="00032917" w:rsidP="00032917">
      <w:pPr>
        <w:pStyle w:val="List"/>
        <w:ind w:left="3600"/>
        <w:rPr>
          <w:ins w:id="277" w:author="Joint Commenters 040926" w:date="2026-04-09T11:06:00Z" w16du:dateUtc="2026-04-09T16:06:00Z"/>
        </w:rPr>
      </w:pPr>
      <w:ins w:id="278" w:author="Joint Commenters 040926" w:date="2026-04-09T11:06:00Z" w16du:dateUtc="2026-04-09T16:06:00Z">
        <w:r>
          <w:t>(2)</w:t>
        </w:r>
        <w:r>
          <w:tab/>
        </w:r>
        <w:r w:rsidRPr="00770D25">
          <w:t>For any Off-Line Generation Resource, the sum of awards to that Resource for ECRS, Non-Spin, and DRRS must be less than or equal to the Resource’s HSL.</w:t>
        </w:r>
      </w:ins>
    </w:p>
    <w:p w14:paraId="39978EB0" w14:textId="550678F7" w:rsidR="00032917" w:rsidRDefault="00032917" w:rsidP="00032917">
      <w:pPr>
        <w:pStyle w:val="List"/>
        <w:ind w:left="3600"/>
        <w:rPr>
          <w:ins w:id="279" w:author="Joint Commenters 040926" w:date="2026-04-09T11:06:00Z" w16du:dateUtc="2026-04-09T16:06:00Z"/>
        </w:rPr>
      </w:pPr>
      <w:ins w:id="280" w:author="Joint Commenters 040926" w:date="2026-04-09T11:06:00Z" w16du:dateUtc="2026-04-09T16:06:00Z">
        <w:r>
          <w:t>(3)</w:t>
        </w:r>
        <w:r>
          <w:tab/>
        </w:r>
        <w:r w:rsidRPr="00770D25">
          <w:t>DRRS awards for Off-Line Generation Resources are limited by their Off-Line DRRS</w:t>
        </w:r>
        <w:r>
          <w:t>-</w:t>
        </w:r>
        <w:r w:rsidRPr="00770D25">
          <w:t>qualified MW.</w:t>
        </w:r>
      </w:ins>
    </w:p>
    <w:p w14:paraId="0649BC39" w14:textId="7932A969" w:rsidR="00032917" w:rsidRPr="00A552C3" w:rsidRDefault="00032917" w:rsidP="00032917">
      <w:pPr>
        <w:pStyle w:val="List"/>
        <w:ind w:left="3600"/>
        <w:rPr>
          <w:ins w:id="281" w:author="Joint Commenters 040926" w:date="2026-04-09T11:06:00Z" w16du:dateUtc="2026-04-09T16:06:00Z"/>
        </w:rPr>
      </w:pPr>
      <w:ins w:id="282" w:author="Joint Commenters 040926" w:date="2026-04-09T11:06:00Z" w16du:dateUtc="2026-04-09T16:06:00Z">
        <w:r>
          <w:t>(4)</w:t>
        </w:r>
        <w:r>
          <w:tab/>
        </w:r>
        <w:r w:rsidRPr="00770D25">
          <w:t>DRRS awards for On-Line Generation Resources are limited to the minimum of the difference between the HSL and LSL, and the On-Line DRRS</w:t>
        </w:r>
        <w:r>
          <w:t>-</w:t>
        </w:r>
        <w:r w:rsidRPr="00770D25">
          <w:t>qualified MW.</w:t>
        </w:r>
      </w:ins>
    </w:p>
    <w:p w14:paraId="43849F2D" w14:textId="77777777" w:rsidR="00A22E50" w:rsidRPr="00A22E50" w:rsidRDefault="00A22E50" w:rsidP="00A22E50">
      <w:pPr>
        <w:spacing w:after="240"/>
        <w:ind w:left="1440" w:hanging="720"/>
        <w:rPr>
          <w:rFonts w:eastAsia="SimSun"/>
          <w:szCs w:val="20"/>
        </w:rPr>
      </w:pPr>
      <w:r w:rsidRPr="00A22E50">
        <w:rPr>
          <w:rFonts w:eastAsia="SimSun"/>
          <w:szCs w:val="20"/>
        </w:rPr>
        <w:t>(d)</w:t>
      </w:r>
      <w:r w:rsidRPr="00A22E50">
        <w:rPr>
          <w:rFonts w:eastAsia="SimSun"/>
          <w:szCs w:val="20"/>
        </w:rPr>
        <w:tab/>
        <w:t>Ancillary Service needs will be reflected in ASDCs for each Ancillary Service.  Self-Arranged Ancillary Service Quantities will first be used to meet the ASDCs, and the remaining Ancillary Service needs are met from Ancillary Service Offers, as long as the costs do not exceed the ASDC value.  ERCOT may not buy more of one Ancillary Service in place of the quantity of a different service.</w:t>
      </w:r>
      <w:r w:rsidRPr="00A22E50" w:rsidDel="00785215">
        <w:rPr>
          <w:rFonts w:eastAsia="SimSun"/>
          <w:szCs w:val="20"/>
        </w:rPr>
        <w:t xml:space="preserve"> </w:t>
      </w:r>
    </w:p>
    <w:p w14:paraId="51DB6261" w14:textId="77777777" w:rsidR="00A22E50" w:rsidRPr="00A22E50" w:rsidRDefault="00A22E50" w:rsidP="00A22E50">
      <w:pPr>
        <w:spacing w:after="240"/>
        <w:ind w:left="720" w:hanging="720"/>
        <w:rPr>
          <w:rFonts w:eastAsia="SimSun"/>
          <w:iCs/>
          <w:szCs w:val="20"/>
        </w:rPr>
      </w:pPr>
      <w:r w:rsidRPr="00A22E50">
        <w:rPr>
          <w:rFonts w:eastAsia="SimSun"/>
          <w:iCs/>
          <w:szCs w:val="20"/>
        </w:rPr>
        <w:t>(5)</w:t>
      </w:r>
      <w:r w:rsidRPr="00A22E50">
        <w:rPr>
          <w:rFonts w:eastAsia="SimSun"/>
          <w:iCs/>
          <w:szCs w:val="20"/>
        </w:rPr>
        <w:tab/>
        <w:t xml:space="preserve">ERCOT shall determine the appropriate Load distribution factors to allocate offers, bids, and source and sink of CRRs at a Load Zone across the energized power flow buses that are modeled with Load in that Load Zone.  The non-Private Use Network Load distribution factors are based on historical State Estimator hourly distribution using a proxy day methodology representing anticipated weather conditions.  The Private Use Network Load distribution factors are based on an estimated Load value considering historical net consumption at all Private Use Networks.  If ERCOT decides, in its sole discretion, to change the Load distribution factors for reasons such as anticipated weather events or holidays, ERCOT shall select a State Estimator hourly distribution from a proxy </w:t>
      </w:r>
      <w:r w:rsidRPr="00A22E50">
        <w:rPr>
          <w:rFonts w:eastAsia="SimSun"/>
          <w:iCs/>
          <w:szCs w:val="20"/>
        </w:rPr>
        <w:lastRenderedPageBreak/>
        <w:t>day reasonably reflecting the anticipated Load in the Operating Day.  ERCOT may also modify the Load distribution factors to account for predicted differences in network topology between the proxy day and Operating Day.  ERCOT shall develop a methodology, subject to Technical Advisory Committee (TAC) approval, to describe the modification of the proxy day bus-load distribution for this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73E19700" w14:textId="77777777" w:rsidTr="002340DD">
        <w:trPr>
          <w:trHeight w:val="386"/>
        </w:trPr>
        <w:tc>
          <w:tcPr>
            <w:tcW w:w="9350" w:type="dxa"/>
            <w:shd w:val="pct12" w:color="auto" w:fill="auto"/>
          </w:tcPr>
          <w:p w14:paraId="685A05B1" w14:textId="77777777" w:rsidR="00A22E50" w:rsidRPr="00A22E50" w:rsidRDefault="00A22E50" w:rsidP="00A22E50">
            <w:pPr>
              <w:spacing w:before="120" w:after="240"/>
              <w:rPr>
                <w:rFonts w:eastAsia="SimSun"/>
                <w:b/>
                <w:i/>
                <w:iCs/>
              </w:rPr>
            </w:pPr>
            <w:r w:rsidRPr="00A22E50">
              <w:rPr>
                <w:rFonts w:eastAsia="SimSun"/>
                <w:b/>
                <w:i/>
                <w:iCs/>
              </w:rPr>
              <w:t>[NPRR1004:  Replace paragraph (5) above with the following upon system implementation:]</w:t>
            </w:r>
          </w:p>
          <w:p w14:paraId="60994B10" w14:textId="77777777" w:rsidR="00A22E50" w:rsidRPr="00A22E50" w:rsidRDefault="00A22E50" w:rsidP="00A22E50">
            <w:pPr>
              <w:spacing w:after="240"/>
              <w:ind w:left="720" w:hanging="720"/>
              <w:rPr>
                <w:rFonts w:eastAsia="SimSun"/>
                <w:iCs/>
                <w:szCs w:val="20"/>
              </w:rPr>
            </w:pPr>
            <w:r w:rsidRPr="00A22E50">
              <w:rPr>
                <w:rFonts w:eastAsia="SimSun"/>
                <w:iCs/>
                <w:szCs w:val="20"/>
              </w:rPr>
              <w:t>(5)</w:t>
            </w:r>
            <w:r w:rsidRPr="00A22E50">
              <w:rPr>
                <w:rFonts w:eastAsia="SimSun"/>
                <w:iCs/>
                <w:szCs w:val="20"/>
              </w:rPr>
              <w:tab/>
              <w:t>ERCOT shall determine the appropriate Load distribution factors to allocate offers, bids, and source and sink of PTP Obligations at a Load Zone across the energized power flow buses that are modeled with Load in that Load Zone.  ERCOT shall derive DAM Load distribution factors with the set of Load distribution factors constructed in accordance with the ERCOT Load distribution factor methodology specified in paragraph (c) of Section 3.12, Load Forecasting.  In the event the Load distribution factors are not available, the Load distribution factors for the most recent preceding Operating Day will be used.</w:t>
            </w:r>
          </w:p>
        </w:tc>
      </w:tr>
    </w:tbl>
    <w:p w14:paraId="306AD44F" w14:textId="77777777" w:rsidR="00A22E50" w:rsidRPr="00A22E50" w:rsidRDefault="00A22E50" w:rsidP="00A22E50">
      <w:pPr>
        <w:spacing w:before="240" w:after="240"/>
        <w:ind w:left="720" w:hanging="720"/>
        <w:rPr>
          <w:rFonts w:eastAsia="SimSun"/>
          <w:iCs/>
          <w:szCs w:val="20"/>
        </w:rPr>
      </w:pPr>
      <w:r w:rsidRPr="00A22E50">
        <w:rPr>
          <w:rFonts w:eastAsia="SimSun"/>
          <w:iCs/>
          <w:szCs w:val="20"/>
        </w:rPr>
        <w:t>(6)</w:t>
      </w:r>
      <w:r w:rsidRPr="00A22E50">
        <w:rPr>
          <w:rFonts w:eastAsia="SimSun"/>
          <w:iCs/>
          <w:szCs w:val="20"/>
        </w:rPr>
        <w:tab/>
        <w:t xml:space="preserve">ERCOT shall allocate offers, bids, and source and sink of CRRs at a Hub using the distribution factors specified in the definition of that Hub in Section 3.5.2, Hub Definitions. </w:t>
      </w:r>
    </w:p>
    <w:p w14:paraId="0D5FB78A" w14:textId="77777777" w:rsidR="00A22E50" w:rsidRPr="00A22E50" w:rsidRDefault="00A22E50" w:rsidP="00A22E50">
      <w:pPr>
        <w:spacing w:after="240"/>
        <w:ind w:left="720" w:hanging="720"/>
        <w:rPr>
          <w:rFonts w:eastAsia="SimSun"/>
          <w:iCs/>
          <w:szCs w:val="20"/>
        </w:rPr>
      </w:pPr>
      <w:r w:rsidRPr="00A22E50">
        <w:rPr>
          <w:rFonts w:eastAsia="SimSun"/>
          <w:iCs/>
          <w:szCs w:val="20"/>
        </w:rPr>
        <w:t>(7)</w:t>
      </w:r>
      <w:r w:rsidRPr="00A22E50">
        <w:rPr>
          <w:rFonts w:eastAsia="SimSun"/>
          <w:iCs/>
          <w:szCs w:val="20"/>
        </w:rPr>
        <w:tab/>
        <w:t xml:space="preserve">A Resource that has a Three-Part Supply Offer cleared in the DAM may be eligible for Make-Whole Payment of the Startup Offer and Minimum Energy Offer submitted by the Qualified Scheduling Entity (QSE) representing the Resource under Section 4.6, DAM Settlement. </w:t>
      </w:r>
    </w:p>
    <w:p w14:paraId="2C10DEA2" w14:textId="77777777" w:rsidR="00A22E50" w:rsidRPr="00A22E50" w:rsidRDefault="00A22E50" w:rsidP="00A22E50">
      <w:pPr>
        <w:spacing w:after="240"/>
        <w:ind w:left="720" w:hanging="720"/>
        <w:rPr>
          <w:rFonts w:eastAsia="SimSun"/>
          <w:iCs/>
          <w:szCs w:val="20"/>
        </w:rPr>
      </w:pPr>
      <w:r w:rsidRPr="00A22E50">
        <w:rPr>
          <w:rFonts w:eastAsia="SimSun"/>
          <w:iCs/>
          <w:szCs w:val="20"/>
        </w:rPr>
        <w:t>(8)</w:t>
      </w:r>
      <w:r w:rsidRPr="00A22E50">
        <w:rPr>
          <w:rFonts w:eastAsia="SimSun"/>
          <w:iCs/>
          <w:szCs w:val="20"/>
        </w:rPr>
        <w:tab/>
        <w:t>The DAM Settlement is based on hourly MW awards and on Day-Ahead hourly Settlement Point Prices.  All PTP Options settled in the DAM are settled based on the Day-Ahead Settlement Point Prices (DASPPs).  ERCOT shall assign a Locational Marginal Price (LMP) to de-energized Electrical Buses for use in the calculation of the DASPPs by using heuristic rules applied in the following order:</w:t>
      </w:r>
    </w:p>
    <w:p w14:paraId="1E39BADB" w14:textId="77777777" w:rsidR="00A22E50" w:rsidRPr="00A22E50" w:rsidRDefault="00A22E50" w:rsidP="00A22E50">
      <w:pPr>
        <w:spacing w:after="240"/>
        <w:ind w:left="1440" w:hanging="720"/>
        <w:rPr>
          <w:rFonts w:eastAsia="SimSun"/>
          <w:szCs w:val="20"/>
        </w:rPr>
      </w:pPr>
      <w:r w:rsidRPr="00A22E50">
        <w:rPr>
          <w:rFonts w:eastAsia="SimSun"/>
          <w:szCs w:val="20"/>
        </w:rPr>
        <w:t>(a)</w:t>
      </w:r>
      <w:r w:rsidRPr="00A22E50">
        <w:rPr>
          <w:rFonts w:eastAsia="SimSun"/>
          <w:szCs w:val="20"/>
        </w:rPr>
        <w:tab/>
        <w:t>Use an appropriate LMP predetermined by ERCOT as applicable to a specific Electrical Bus; or if not so specified</w:t>
      </w:r>
    </w:p>
    <w:p w14:paraId="27C21A68" w14:textId="77777777" w:rsidR="00A22E50" w:rsidRPr="00A22E50" w:rsidRDefault="00A22E50" w:rsidP="00A22E50">
      <w:pPr>
        <w:spacing w:after="240"/>
        <w:ind w:left="1440" w:hanging="720"/>
        <w:rPr>
          <w:rFonts w:eastAsia="SimSun"/>
          <w:szCs w:val="20"/>
        </w:rPr>
      </w:pPr>
      <w:r w:rsidRPr="00A22E50">
        <w:rPr>
          <w:rFonts w:eastAsia="SimSun"/>
          <w:szCs w:val="20"/>
        </w:rPr>
        <w:t>(b)</w:t>
      </w:r>
      <w:r w:rsidRPr="00A22E50">
        <w:rPr>
          <w:rFonts w:eastAsia="SimSun"/>
          <w:szCs w:val="20"/>
        </w:rPr>
        <w:tab/>
        <w:t>Use the following rules in order:</w:t>
      </w:r>
    </w:p>
    <w:p w14:paraId="5C7BE01F" w14:textId="77777777" w:rsidR="00A22E50" w:rsidRPr="00A22E50" w:rsidRDefault="00A22E50" w:rsidP="00A22E50">
      <w:pPr>
        <w:spacing w:after="240"/>
        <w:ind w:left="2160" w:hanging="720"/>
        <w:rPr>
          <w:rFonts w:eastAsia="SimSun"/>
          <w:szCs w:val="20"/>
        </w:rPr>
      </w:pPr>
      <w:r w:rsidRPr="00A22E50">
        <w:rPr>
          <w:rFonts w:eastAsia="SimSun"/>
          <w:szCs w:val="20"/>
        </w:rPr>
        <w:t>(i)</w:t>
      </w:r>
      <w:r w:rsidRPr="00A22E50">
        <w:rPr>
          <w:rFonts w:eastAsia="SimSun"/>
          <w:szCs w:val="20"/>
        </w:rPr>
        <w:tab/>
        <w:t>Use average LMP for Electrical Buses within the same station having the same voltage level as the de-energized Electrical Bus, if any exist.</w:t>
      </w:r>
    </w:p>
    <w:p w14:paraId="1751E506" w14:textId="77777777" w:rsidR="00A22E50" w:rsidRPr="00A22E50" w:rsidRDefault="00A22E50" w:rsidP="00A22E50">
      <w:pPr>
        <w:spacing w:after="240"/>
        <w:ind w:left="2160" w:hanging="720"/>
        <w:rPr>
          <w:rFonts w:eastAsia="SimSun"/>
          <w:szCs w:val="20"/>
        </w:rPr>
      </w:pPr>
      <w:r w:rsidRPr="00A22E50">
        <w:rPr>
          <w:rFonts w:eastAsia="SimSun"/>
          <w:szCs w:val="20"/>
        </w:rPr>
        <w:t>(ii)</w:t>
      </w:r>
      <w:r w:rsidRPr="00A22E50">
        <w:rPr>
          <w:rFonts w:eastAsia="SimSun"/>
          <w:szCs w:val="20"/>
        </w:rPr>
        <w:tab/>
        <w:t>Use average LMP for all Electrical Buses within the same station, if any exist.</w:t>
      </w:r>
    </w:p>
    <w:p w14:paraId="3BCBCFE7" w14:textId="77777777" w:rsidR="00A22E50" w:rsidRPr="00A22E50" w:rsidRDefault="00A22E50" w:rsidP="00A22E50">
      <w:pPr>
        <w:spacing w:after="240"/>
        <w:ind w:left="2160" w:hanging="720"/>
        <w:rPr>
          <w:rFonts w:eastAsia="SimSun"/>
          <w:iCs/>
          <w:szCs w:val="20"/>
        </w:rPr>
      </w:pPr>
      <w:r w:rsidRPr="00A22E50">
        <w:rPr>
          <w:rFonts w:eastAsia="SimSun"/>
          <w:iCs/>
          <w:szCs w:val="20"/>
        </w:rPr>
        <w:t>(iii)</w:t>
      </w:r>
      <w:r w:rsidRPr="00A22E50">
        <w:rPr>
          <w:rFonts w:eastAsia="SimSun"/>
          <w:iCs/>
          <w:szCs w:val="20"/>
        </w:rPr>
        <w:tab/>
        <w:t>Use System Lambda.</w:t>
      </w:r>
    </w:p>
    <w:p w14:paraId="14F397A7" w14:textId="77777777" w:rsidR="00A22E50" w:rsidRPr="00A22E50" w:rsidRDefault="00A22E50" w:rsidP="00A22E50">
      <w:pPr>
        <w:spacing w:after="240"/>
        <w:ind w:left="720" w:hanging="720"/>
        <w:rPr>
          <w:rFonts w:eastAsia="SimSun"/>
          <w:iCs/>
          <w:szCs w:val="20"/>
        </w:rPr>
      </w:pPr>
      <w:r w:rsidRPr="00A22E50">
        <w:rPr>
          <w:rFonts w:eastAsia="SimSun"/>
          <w:iCs/>
          <w:szCs w:val="20"/>
        </w:rPr>
        <w:lastRenderedPageBreak/>
        <w:t>(9)</w:t>
      </w:r>
      <w:r w:rsidRPr="00A22E50">
        <w:rPr>
          <w:rFonts w:eastAsia="SimSun"/>
          <w:iCs/>
          <w:szCs w:val="20"/>
        </w:rPr>
        <w:tab/>
        <w:t>The Day-Ahead MCPC for each hour for each Ancillary Service is the Shadow Price for that Ancillary Service for the hour as determined by the DAM algorithm.</w:t>
      </w:r>
      <w:r w:rsidRPr="00A22E50">
        <w:rPr>
          <w:rFonts w:ascii="Arial" w:eastAsia="SimSun" w:hAnsi="Arial" w:cs="Arial"/>
          <w:iCs/>
          <w:color w:val="C00000"/>
          <w:sz w:val="20"/>
          <w:szCs w:val="20"/>
        </w:rPr>
        <w:t xml:space="preserve">  </w:t>
      </w:r>
      <w:r w:rsidRPr="00A22E50">
        <w:rPr>
          <w:rFonts w:eastAsia="SimSun"/>
          <w:iCs/>
          <w:szCs w:val="20"/>
        </w:rPr>
        <w:t>However, if an Ancillary Service price determined by the DAM algorithm exceeds the effective VOLL at the time of the DAM execution for any hour, that Day-Ahead MCPC will be capped at the effective VOLL.</w:t>
      </w:r>
    </w:p>
    <w:p w14:paraId="600DA720" w14:textId="77777777" w:rsidR="00A22E50" w:rsidRPr="00A22E50" w:rsidRDefault="00A22E50" w:rsidP="00A22E50">
      <w:pPr>
        <w:spacing w:after="240"/>
        <w:ind w:left="720" w:hanging="720"/>
        <w:rPr>
          <w:rFonts w:eastAsia="SimSun"/>
          <w:iCs/>
          <w:szCs w:val="20"/>
        </w:rPr>
      </w:pPr>
      <w:r w:rsidRPr="00A22E50">
        <w:rPr>
          <w:rFonts w:eastAsia="SimSun"/>
          <w:iCs/>
          <w:szCs w:val="20"/>
        </w:rPr>
        <w:t>(10)</w:t>
      </w:r>
      <w:r w:rsidRPr="00A22E50">
        <w:rPr>
          <w:rFonts w:eastAsia="SimSun"/>
          <w:iCs/>
          <w:szCs w:val="20"/>
        </w:rPr>
        <w:tab/>
        <w:t>If the DASPPs cannot be calculated by ERCOT, all CRRs shall be settled based on Real-Time prices.  Settlements for all CRRs shall be reflected on the Real-Time Settlement Statement.</w:t>
      </w:r>
    </w:p>
    <w:p w14:paraId="06D15F14" w14:textId="77777777" w:rsidR="00A22E50" w:rsidRPr="00A22E50" w:rsidRDefault="00A22E50" w:rsidP="00A22E50">
      <w:pPr>
        <w:spacing w:after="240"/>
        <w:ind w:left="720" w:hanging="720"/>
        <w:rPr>
          <w:rFonts w:eastAsia="SimSun"/>
          <w:iCs/>
          <w:szCs w:val="20"/>
        </w:rPr>
      </w:pPr>
      <w:bookmarkStart w:id="283" w:name="_Toc92873976"/>
      <w:bookmarkStart w:id="284" w:name="_Toc142108951"/>
      <w:bookmarkStart w:id="285" w:name="_Toc142113796"/>
      <w:bookmarkStart w:id="286" w:name="_Toc402345623"/>
      <w:bookmarkStart w:id="287" w:name="_Toc405383906"/>
      <w:bookmarkStart w:id="288" w:name="_Toc405537009"/>
      <w:r w:rsidRPr="00A22E50">
        <w:rPr>
          <w:rFonts w:eastAsia="SimSun"/>
          <w:iCs/>
          <w:szCs w:val="20"/>
        </w:rPr>
        <w:t>(11)</w:t>
      </w:r>
      <w:r w:rsidRPr="00A22E50">
        <w:rPr>
          <w:rFonts w:eastAsia="SimSun"/>
          <w:iCs/>
          <w:szCs w:val="20"/>
        </w:rPr>
        <w:tab/>
        <w:t>Constraints can exist between a Resource’s Resource Connectivity Node and its Resource Node, in which case the awarded quantity of energy may be inconsistent with the clearing price when the constraint between the Resource Connectivity Node and the Resource Node is binding.</w:t>
      </w:r>
    </w:p>
    <w:p w14:paraId="29393DAF" w14:textId="77777777" w:rsidR="00A22E50" w:rsidRPr="00A22E50" w:rsidRDefault="00A22E50" w:rsidP="00A22E50">
      <w:pPr>
        <w:spacing w:after="240"/>
        <w:ind w:left="720" w:hanging="720"/>
        <w:rPr>
          <w:rFonts w:eastAsia="SimSun"/>
          <w:iCs/>
          <w:szCs w:val="20"/>
        </w:rPr>
      </w:pPr>
      <w:bookmarkStart w:id="289" w:name="_Toc440871795"/>
      <w:r w:rsidRPr="00A22E50">
        <w:rPr>
          <w:rFonts w:eastAsia="SimSun"/>
          <w:iCs/>
          <w:szCs w:val="20"/>
        </w:rPr>
        <w:t>(12)</w:t>
      </w:r>
      <w:r w:rsidRPr="00A22E50">
        <w:rPr>
          <w:rFonts w:eastAsia="SimSun"/>
          <w:iCs/>
          <w:szCs w:val="20"/>
        </w:rPr>
        <w:tab/>
        <w:t>PTP Obligation bids shall not be awarded where the DAM clearing price for the PTP Obligation is greater than the PTP Obligation bid price plus $0.01/MW per hour.</w:t>
      </w:r>
    </w:p>
    <w:bookmarkEnd w:id="283"/>
    <w:bookmarkEnd w:id="284"/>
    <w:bookmarkEnd w:id="285"/>
    <w:bookmarkEnd w:id="286"/>
    <w:bookmarkEnd w:id="287"/>
    <w:bookmarkEnd w:id="288"/>
    <w:bookmarkEnd w:id="289"/>
    <w:p w14:paraId="14003DFD" w14:textId="77777777" w:rsidR="00A22E50" w:rsidRPr="00A22E50" w:rsidRDefault="00A22E50" w:rsidP="00A22E50">
      <w:pPr>
        <w:keepNext/>
        <w:widowControl w:val="0"/>
        <w:tabs>
          <w:tab w:val="left" w:pos="1260"/>
        </w:tabs>
        <w:spacing w:before="480" w:after="240"/>
        <w:ind w:left="1267" w:hanging="1267"/>
        <w:outlineLvl w:val="3"/>
        <w:rPr>
          <w:rFonts w:eastAsia="SimSun"/>
          <w:b/>
          <w:bCs/>
          <w:snapToGrid w:val="0"/>
        </w:rPr>
      </w:pPr>
      <w:r w:rsidRPr="00A22E50">
        <w:rPr>
          <w:rFonts w:eastAsia="SimSun"/>
          <w:b/>
          <w:bCs/>
          <w:snapToGrid w:val="0"/>
        </w:rPr>
        <w:t>4.6.2.3</w:t>
      </w:r>
      <w:r w:rsidRPr="00A22E50">
        <w:rPr>
          <w:rFonts w:eastAsia="SimSun"/>
          <w:b/>
          <w:bCs/>
          <w:snapToGrid w:val="0"/>
        </w:rPr>
        <w:tab/>
        <w:t>Day-Ahead Make-Whole Settlements</w:t>
      </w:r>
      <w:bookmarkEnd w:id="267"/>
    </w:p>
    <w:p w14:paraId="6856DD76" w14:textId="77777777" w:rsidR="00A22E50" w:rsidRPr="00A22E50" w:rsidRDefault="00A22E50" w:rsidP="00A22E50">
      <w:pPr>
        <w:spacing w:after="240"/>
        <w:ind w:left="720" w:hanging="720"/>
        <w:rPr>
          <w:rFonts w:eastAsia="SimSun"/>
          <w:iCs/>
        </w:rPr>
      </w:pPr>
      <w:r w:rsidRPr="00A22E50">
        <w:rPr>
          <w:rFonts w:eastAsia="SimSun"/>
          <w:iCs/>
        </w:rPr>
        <w:t>(1)</w:t>
      </w:r>
      <w:r w:rsidRPr="00A22E50">
        <w:rPr>
          <w:rFonts w:eastAsia="SimSun"/>
          <w:iCs/>
        </w:rPr>
        <w:tab/>
        <w:t xml:space="preserve">A QSE that has a Three-Part Supply Offer cleared in the DAM is eligible for a Day-Ahead Make-Whole Payment startup cost compensation, if, for the Resource associated with the offer:  </w:t>
      </w:r>
    </w:p>
    <w:p w14:paraId="677AEDCD" w14:textId="77777777" w:rsidR="00A22E50" w:rsidRPr="00A22E50" w:rsidRDefault="00A22E50" w:rsidP="00A22E50">
      <w:pPr>
        <w:spacing w:after="240"/>
        <w:ind w:left="1440" w:hanging="720"/>
        <w:rPr>
          <w:rFonts w:eastAsia="SimSun"/>
          <w:iCs/>
        </w:rPr>
      </w:pPr>
      <w:r w:rsidRPr="00A22E50">
        <w:rPr>
          <w:rFonts w:eastAsia="SimSun"/>
          <w:iCs/>
        </w:rPr>
        <w:t>(a)</w:t>
      </w:r>
      <w:r w:rsidRPr="00A22E50">
        <w:rPr>
          <w:rFonts w:eastAsia="SimSun"/>
          <w:iCs/>
        </w:rPr>
        <w:tab/>
        <w:t xml:space="preserve">The generator’s breakers were open, as indicated by a telemetered Resource status of Off-Line, for at least five minutes during the Adjustment Period for the beginning of the DAM commitment; </w:t>
      </w:r>
    </w:p>
    <w:p w14:paraId="7201CDED" w14:textId="77777777" w:rsidR="00A22E50" w:rsidRPr="00A22E50" w:rsidRDefault="00A22E50" w:rsidP="00A22E50">
      <w:pPr>
        <w:spacing w:after="240"/>
        <w:ind w:left="1440" w:hanging="720"/>
        <w:rPr>
          <w:rFonts w:eastAsia="SimSun"/>
          <w:iCs/>
        </w:rPr>
      </w:pPr>
      <w:r w:rsidRPr="00A22E50">
        <w:rPr>
          <w:rFonts w:eastAsia="SimSun"/>
          <w:iCs/>
        </w:rPr>
        <w:t>(b)</w:t>
      </w:r>
      <w:r w:rsidRPr="00A22E50">
        <w:rPr>
          <w:rFonts w:eastAsia="SimSun"/>
          <w:iCs/>
        </w:rPr>
        <w:tab/>
        <w:t>The generator’s breakers were closed, as indicated by a telemetered Resource status of On-Line, for at least one minute during the DAM commitment period;</w:t>
      </w:r>
      <w:del w:id="290" w:author="ERCOT" w:date="2025-10-24T20:42:00Z">
        <w:r w:rsidRPr="00A22E50">
          <w:rPr>
            <w:rFonts w:eastAsia="SimSun"/>
            <w:iCs/>
          </w:rPr>
          <w:delText xml:space="preserve"> and</w:delText>
        </w:r>
      </w:del>
      <w:r w:rsidRPr="00A22E50">
        <w:rPr>
          <w:rFonts w:eastAsia="SimSun"/>
          <w:iCs/>
        </w:rPr>
        <w:t xml:space="preserve"> </w:t>
      </w:r>
    </w:p>
    <w:p w14:paraId="4A45F1FC" w14:textId="77777777" w:rsidR="00A22E50" w:rsidRPr="00A22E50" w:rsidRDefault="00A22E50" w:rsidP="00A22E50">
      <w:pPr>
        <w:spacing w:after="240"/>
        <w:ind w:left="1440" w:hanging="720"/>
        <w:rPr>
          <w:rFonts w:eastAsia="SimSun"/>
          <w:iCs/>
        </w:rPr>
      </w:pPr>
      <w:r w:rsidRPr="00A22E50">
        <w:rPr>
          <w:rFonts w:eastAsia="SimSun"/>
          <w:iCs/>
        </w:rPr>
        <w:t>(c)</w:t>
      </w:r>
      <w:r w:rsidRPr="00A22E50">
        <w:rPr>
          <w:rFonts w:eastAsia="SimSun"/>
          <w:iCs/>
        </w:rPr>
        <w:tab/>
        <w:t>The breaker open-close sequence, as indicated by the On-Line/Off-Line sequence from the telemetered Resource status, for which the QSE is eligible for startup cost compensation in the DAM or Reliability Unit Commitment (RUC)</w:t>
      </w:r>
      <w:ins w:id="291" w:author="ERCOT" w:date="2024-03-07T12:45:00Z">
        <w:r w:rsidRPr="00A22E50">
          <w:rPr>
            <w:rFonts w:eastAsia="SimSun"/>
            <w:iCs/>
          </w:rPr>
          <w:t>,</w:t>
        </w:r>
      </w:ins>
      <w:r w:rsidRPr="00A22E50">
        <w:rPr>
          <w:rFonts w:eastAsia="SimSun"/>
          <w:iCs/>
        </w:rPr>
        <w:t xml:space="preserve"> </w:t>
      </w:r>
      <w:ins w:id="292" w:author="ERCOT" w:date="2024-03-07T12:45:00Z">
        <w:r w:rsidRPr="00A22E50">
          <w:rPr>
            <w:rFonts w:eastAsia="SimSun"/>
            <w:iCs/>
          </w:rPr>
          <w:t xml:space="preserve">or was </w:t>
        </w:r>
      </w:ins>
      <w:ins w:id="293" w:author="ERCOT" w:date="2024-03-07T12:48:00Z">
        <w:r w:rsidRPr="00A22E50">
          <w:rPr>
            <w:rFonts w:eastAsia="SimSun"/>
            <w:iCs/>
          </w:rPr>
          <w:t xml:space="preserve">due to a </w:t>
        </w:r>
      </w:ins>
      <w:ins w:id="294" w:author="ERCOT" w:date="2024-03-07T12:45:00Z">
        <w:r w:rsidRPr="00A22E50">
          <w:rPr>
            <w:rFonts w:eastAsia="SimSun"/>
            <w:iCs/>
          </w:rPr>
          <w:t>deploy</w:t>
        </w:r>
      </w:ins>
      <w:ins w:id="295" w:author="ERCOT" w:date="2024-03-07T12:48:00Z">
        <w:r w:rsidRPr="00A22E50">
          <w:rPr>
            <w:rFonts w:eastAsia="SimSun"/>
            <w:iCs/>
          </w:rPr>
          <w:t>ment</w:t>
        </w:r>
      </w:ins>
      <w:ins w:id="296" w:author="ERCOT" w:date="2024-03-07T12:45:00Z">
        <w:r w:rsidRPr="00A22E50">
          <w:rPr>
            <w:rFonts w:eastAsia="SimSun"/>
            <w:iCs/>
          </w:rPr>
          <w:t xml:space="preserve"> for DRRS, </w:t>
        </w:r>
      </w:ins>
      <w:r w:rsidRPr="00A22E50">
        <w:rPr>
          <w:rFonts w:eastAsia="SimSun"/>
          <w:iCs/>
        </w:rPr>
        <w:t>for the previous Operating Day does not qualify in meeting the criteria in items (a) and (b) above</w:t>
      </w:r>
      <w:del w:id="297" w:author="ERCOT" w:date="2025-10-24T20:43:00Z">
        <w:r w:rsidRPr="00A22E50">
          <w:rPr>
            <w:rFonts w:eastAsia="SimSun"/>
            <w:iCs/>
          </w:rPr>
          <w:delText xml:space="preserve">. </w:delText>
        </w:r>
      </w:del>
      <w:ins w:id="298" w:author="ERCOT" w:date="2025-10-24T20:43:00Z">
        <w:r w:rsidRPr="00A22E50">
          <w:rPr>
            <w:rFonts w:eastAsia="SimSun"/>
          </w:rPr>
          <w:t>; and</w:t>
        </w:r>
      </w:ins>
    </w:p>
    <w:p w14:paraId="7861382B" w14:textId="77777777" w:rsidR="00A22E50" w:rsidRPr="00A22E50" w:rsidRDefault="00A22E50" w:rsidP="00A22E50">
      <w:pPr>
        <w:spacing w:after="240"/>
        <w:ind w:left="1440" w:hanging="720"/>
        <w:rPr>
          <w:rFonts w:eastAsia="SimSun"/>
          <w:iCs/>
          <w:szCs w:val="18"/>
        </w:rPr>
      </w:pPr>
      <w:r w:rsidRPr="00A22E50">
        <w:rPr>
          <w:rFonts w:eastAsia="SimSun"/>
          <w:iCs/>
        </w:rPr>
        <w:t>(d)</w:t>
      </w:r>
      <w:r w:rsidRPr="00A22E50">
        <w:rPr>
          <w:rFonts w:eastAsia="SimSun"/>
          <w:iCs/>
        </w:rPr>
        <w:tab/>
        <w:t>T</w:t>
      </w:r>
      <w:r w:rsidRPr="00A22E50">
        <w:rPr>
          <w:rFonts w:eastAsia="SimSun"/>
          <w:iCs/>
          <w:szCs w:val="18"/>
        </w:rPr>
        <w:t xml:space="preserve">he breaker open-close sequence for which the QSE is eligible for startup cost compensation in an earlier DAM commitment period within the same Operating Day does not qualify in meeting the criteria in items (a) and (b) above.   </w:t>
      </w:r>
    </w:p>
    <w:p w14:paraId="44B4D1D7" w14:textId="77777777" w:rsidR="00A22E50" w:rsidRPr="00A22E50" w:rsidRDefault="00A22E50" w:rsidP="00A22E50">
      <w:pPr>
        <w:spacing w:after="240"/>
        <w:ind w:left="720" w:hanging="720"/>
        <w:rPr>
          <w:rFonts w:eastAsia="SimSun"/>
          <w:iCs/>
        </w:rPr>
      </w:pPr>
      <w:r w:rsidRPr="00A22E50">
        <w:rPr>
          <w:rFonts w:eastAsia="SimSun"/>
          <w:iCs/>
        </w:rPr>
        <w:t>(2)</w:t>
      </w:r>
      <w:r w:rsidRPr="00A22E50">
        <w:rPr>
          <w:rFonts w:eastAsia="SimSun"/>
          <w:iCs/>
        </w:rPr>
        <w:tab/>
        <w:t xml:space="preserve">Notwithstanding the eligibility criteria described in paragraph (1) above, a Resource will not be eligible for Day-Ahead Make-Whole Payment Startup Cost compensation if the Resource was considered by the DAM as not having a cost to start due to the DAM </w:t>
      </w:r>
      <w:r w:rsidRPr="00A22E50">
        <w:rPr>
          <w:rFonts w:eastAsia="SimSun"/>
          <w:iCs/>
        </w:rPr>
        <w:lastRenderedPageBreak/>
        <w:t>commitment period being contiguous with a self-committed hour, as described in   Section 4.4.9.1, Three-Part Supply Offers.</w:t>
      </w:r>
    </w:p>
    <w:p w14:paraId="67E307A2" w14:textId="77777777" w:rsidR="00A22E50" w:rsidRPr="00A22E50" w:rsidRDefault="00A22E50" w:rsidP="00A22E50">
      <w:pPr>
        <w:spacing w:after="240"/>
        <w:ind w:left="720" w:hanging="720"/>
        <w:rPr>
          <w:rFonts w:eastAsia="SimSun"/>
          <w:iCs/>
        </w:rPr>
      </w:pPr>
      <w:r w:rsidRPr="00A22E50">
        <w:rPr>
          <w:rFonts w:eastAsia="SimSun"/>
          <w:iCs/>
        </w:rPr>
        <w:t>(3)</w:t>
      </w:r>
      <w:r w:rsidRPr="00A22E50">
        <w:rPr>
          <w:rFonts w:eastAsia="SimSun"/>
          <w:iCs/>
        </w:rPr>
        <w:tab/>
        <w:t>A QSE that has a Three-Part Supply Offer cleared in the DAM is eligible for Day-Ahead Make-Whole Payment energy cost compensation in a DAM-committed Operating Hour, if, for the Resource associated with the offer the generator’s breakers were closed, as indicated by a telemetered Resource Status of On-Line, for at least one minute during the DAM-committed Operating Hour.</w:t>
      </w:r>
    </w:p>
    <w:p w14:paraId="0BA8CC96" w14:textId="77777777" w:rsidR="00A22E50" w:rsidRPr="00A22E50" w:rsidRDefault="00A22E50" w:rsidP="00A22E50">
      <w:pPr>
        <w:spacing w:after="240"/>
        <w:ind w:left="720" w:hanging="720"/>
        <w:rPr>
          <w:rFonts w:eastAsia="SimSun"/>
          <w:iCs/>
        </w:rPr>
      </w:pPr>
      <w:r w:rsidRPr="00A22E50">
        <w:rPr>
          <w:rFonts w:eastAsia="SimSun"/>
          <w:iCs/>
        </w:rPr>
        <w:t>(4)</w:t>
      </w:r>
      <w:r w:rsidRPr="00A22E50">
        <w:rPr>
          <w:rFonts w:eastAsia="SimSun"/>
          <w:iCs/>
        </w:rPr>
        <w:tab/>
        <w:t>The Day-Ahead Make-Whole Payment guarantees the QSE that the total payment received from the DAM for a DAM-committed Resource is not less than the total cost calculated based on the Startup Cap, the Minimum Energy Cap, and the Energy Offer Curve capped by the Energy Offer Curve Cap defined under Section 4.4.9.3.3, Energy Offer Curve Cost Caps.</w:t>
      </w:r>
    </w:p>
    <w:p w14:paraId="65BD5E32" w14:textId="77777777" w:rsidR="00A22E50" w:rsidRPr="00A22E50" w:rsidRDefault="00A22E50" w:rsidP="00A22E50">
      <w:pPr>
        <w:spacing w:after="240"/>
        <w:ind w:left="714" w:hanging="700"/>
        <w:rPr>
          <w:rFonts w:eastAsia="SimSun"/>
          <w:iCs/>
        </w:rPr>
      </w:pPr>
      <w:r w:rsidRPr="00A22E50">
        <w:rPr>
          <w:rFonts w:eastAsia="SimSun"/>
          <w:iCs/>
        </w:rPr>
        <w:t>(5)</w:t>
      </w:r>
      <w:r w:rsidRPr="00A22E50">
        <w:rPr>
          <w:rFonts w:eastAsia="SimSun"/>
          <w:iCs/>
        </w:rPr>
        <w:tab/>
        <w:t xml:space="preserve">If a Generation Resource is eligible for startup or energy cost compensation in the Day-Ahead Make-Whole payment, then Ancillary Service revenue from the hours committed in the DAM will be included in its make-whole calculation for that Resource. </w:t>
      </w:r>
    </w:p>
    <w:p w14:paraId="2CD39DD9" w14:textId="77777777" w:rsidR="00A22E50" w:rsidRPr="00A22E50" w:rsidRDefault="00A22E50" w:rsidP="00A22E50">
      <w:pPr>
        <w:spacing w:after="240"/>
        <w:ind w:left="714" w:hanging="700"/>
        <w:rPr>
          <w:rFonts w:eastAsia="SimSun"/>
        </w:rPr>
      </w:pPr>
      <w:r w:rsidRPr="00A22E50">
        <w:rPr>
          <w:rFonts w:eastAsia="SimSun"/>
        </w:rPr>
        <w:t>(6)</w:t>
      </w:r>
      <w:r w:rsidRPr="00A22E50">
        <w:rPr>
          <w:rFonts w:eastAsia="SimSun"/>
        </w:rPr>
        <w:tab/>
        <w:t>For purposes of this Section 4.6.2.3, the telemetered Resource Status of OFFQS shall be considered as Off-Line.</w:t>
      </w:r>
    </w:p>
    <w:p w14:paraId="4D5B6712" w14:textId="77777777" w:rsidR="00A22E50" w:rsidRPr="00A22E50" w:rsidRDefault="00A22E50" w:rsidP="00A22E50">
      <w:pPr>
        <w:spacing w:after="240"/>
        <w:ind w:left="714" w:hanging="700"/>
      </w:pPr>
      <w:r w:rsidRPr="00A22E50">
        <w:t>(7)</w:t>
      </w:r>
      <w:r w:rsidRPr="00A22E50">
        <w:tab/>
        <w:t>An Energy Storage Resource (ESR) is not eligible for Day-Ahead Make-Whole Payment.</w:t>
      </w:r>
    </w:p>
    <w:p w14:paraId="468E0431" w14:textId="77777777" w:rsidR="00A22E50" w:rsidRPr="00A22E50" w:rsidRDefault="00A22E50" w:rsidP="00A22E50">
      <w:pPr>
        <w:keepNext/>
        <w:tabs>
          <w:tab w:val="left" w:pos="1620"/>
        </w:tabs>
        <w:spacing w:before="480" w:after="240"/>
        <w:ind w:left="1627" w:hanging="1627"/>
        <w:outlineLvl w:val="4"/>
        <w:rPr>
          <w:rFonts w:eastAsia="SimSun"/>
          <w:b/>
          <w:bCs/>
          <w:i/>
          <w:iCs/>
          <w:szCs w:val="26"/>
        </w:rPr>
      </w:pPr>
      <w:r w:rsidRPr="00A22E50">
        <w:rPr>
          <w:rFonts w:eastAsia="SimSun"/>
          <w:b/>
          <w:bCs/>
          <w:i/>
          <w:iCs/>
          <w:szCs w:val="26"/>
        </w:rPr>
        <w:t>4.6.2.3.1</w:t>
      </w:r>
      <w:r w:rsidRPr="00A22E50">
        <w:rPr>
          <w:rFonts w:eastAsia="SimSun"/>
          <w:b/>
          <w:bCs/>
          <w:i/>
          <w:iCs/>
          <w:szCs w:val="26"/>
        </w:rPr>
        <w:tab/>
        <w:t>Day-Ahead Make-Whole Payment</w:t>
      </w:r>
      <w:bookmarkEnd w:id="268"/>
    </w:p>
    <w:p w14:paraId="51439FCB" w14:textId="77777777" w:rsidR="00A22E50" w:rsidRPr="00A22E50" w:rsidRDefault="00A22E50" w:rsidP="00A22E50">
      <w:pPr>
        <w:spacing w:after="240"/>
        <w:ind w:left="720" w:hanging="720"/>
        <w:rPr>
          <w:rFonts w:eastAsia="SimSun"/>
          <w:iCs/>
          <w:szCs w:val="20"/>
        </w:rPr>
      </w:pPr>
      <w:r w:rsidRPr="00A22E50">
        <w:rPr>
          <w:rFonts w:eastAsia="SimSun"/>
          <w:iCs/>
          <w:szCs w:val="20"/>
        </w:rPr>
        <w:t>(1)</w:t>
      </w:r>
      <w:r w:rsidRPr="00A22E50">
        <w:rPr>
          <w:rFonts w:eastAsia="SimSun"/>
          <w:iCs/>
          <w:szCs w:val="20"/>
        </w:rPr>
        <w:tab/>
        <w:t xml:space="preserve">ERCOT shall pay the QSE a Day-Ahead Make-Whole Payment for an eligible Resource for each Operating Hour in a DAM-commitment period.  </w:t>
      </w:r>
    </w:p>
    <w:p w14:paraId="2A562057" w14:textId="77777777" w:rsidR="00A22E50" w:rsidRPr="00A22E50" w:rsidRDefault="00A22E50" w:rsidP="00A22E50">
      <w:pPr>
        <w:spacing w:after="240"/>
        <w:ind w:left="720" w:hanging="720"/>
        <w:rPr>
          <w:rFonts w:eastAsia="SimSun"/>
          <w:iCs/>
          <w:szCs w:val="20"/>
        </w:rPr>
      </w:pPr>
      <w:r w:rsidRPr="00A22E50">
        <w:rPr>
          <w:rFonts w:eastAsia="SimSun"/>
          <w:iCs/>
          <w:szCs w:val="20"/>
        </w:rPr>
        <w:t>(2)</w:t>
      </w:r>
      <w:r w:rsidRPr="00A22E50">
        <w:rPr>
          <w:rFonts w:eastAsia="SimSun"/>
          <w:iCs/>
          <w:szCs w:val="20"/>
        </w:rPr>
        <w:tab/>
        <w:t>Any Resource-Specific Ancillary Service Offer cleared for the same Operating Hour, QSE, and Generation Resource as a Three-Part Supply Offer cleared in the DAM shall be included in the calculation of the Day-Ahead Make-Whole Payment.</w:t>
      </w:r>
    </w:p>
    <w:p w14:paraId="45236B2B" w14:textId="77777777" w:rsidR="00A22E50" w:rsidRPr="00A22E50" w:rsidRDefault="00A22E50" w:rsidP="00A22E50">
      <w:pPr>
        <w:spacing w:before="240" w:after="240"/>
        <w:ind w:left="720" w:hanging="720"/>
        <w:rPr>
          <w:rFonts w:eastAsia="SimSun"/>
          <w:iCs/>
          <w:szCs w:val="20"/>
          <w:lang w:val="pt-BR"/>
        </w:rPr>
      </w:pPr>
      <w:r w:rsidRPr="00A22E50">
        <w:rPr>
          <w:rFonts w:eastAsia="SimSun"/>
          <w:iCs/>
          <w:szCs w:val="20"/>
        </w:rPr>
        <w:t>(3)</w:t>
      </w:r>
      <w:r w:rsidRPr="00A22E50">
        <w:rPr>
          <w:rFonts w:eastAsia="SimSun"/>
          <w:iCs/>
          <w:szCs w:val="20"/>
        </w:rPr>
        <w:tab/>
      </w:r>
      <w:r w:rsidRPr="00A22E50">
        <w:rPr>
          <w:rFonts w:eastAsia="SimSun"/>
          <w:iCs/>
          <w:szCs w:val="20"/>
          <w:lang w:val="pt-BR"/>
        </w:rPr>
        <w:t>The guaranteed cost, energy revenue, and Ancillary Service revenue calculated for each Combined Cycle Generation Resource are each summed for the Combined Cycle Train, and the the Day-Ahead Make-Whole Amount is calculated for the Combined Cycle Train.</w:t>
      </w:r>
    </w:p>
    <w:p w14:paraId="7AD327FC" w14:textId="77777777" w:rsidR="00A22E50" w:rsidRPr="00A22E50" w:rsidRDefault="00A22E50" w:rsidP="00A22E50">
      <w:pPr>
        <w:spacing w:after="240"/>
        <w:ind w:left="720" w:hanging="720"/>
        <w:rPr>
          <w:rFonts w:eastAsia="SimSun"/>
          <w:iCs/>
          <w:szCs w:val="20"/>
          <w:lang w:val="pt-BR"/>
        </w:rPr>
      </w:pPr>
      <w:r w:rsidRPr="00A22E50">
        <w:rPr>
          <w:rFonts w:eastAsia="SimSun"/>
          <w:iCs/>
          <w:szCs w:val="20"/>
          <w:lang w:val="pt-BR"/>
        </w:rPr>
        <w:t>(4)</w:t>
      </w:r>
      <w:r w:rsidRPr="00A22E50">
        <w:rPr>
          <w:rFonts w:eastAsia="SimSun"/>
          <w:iCs/>
          <w:szCs w:val="20"/>
          <w:lang w:val="pt-BR"/>
        </w:rPr>
        <w:tab/>
      </w:r>
      <w:r w:rsidRPr="00A22E50">
        <w:rPr>
          <w:rFonts w:eastAsia="SimSun"/>
          <w:iCs/>
          <w:szCs w:val="18"/>
        </w:rPr>
        <w:t xml:space="preserve">For an </w:t>
      </w:r>
      <w:r w:rsidRPr="00A22E50">
        <w:rPr>
          <w:rFonts w:eastAsia="SimSun"/>
          <w:iCs/>
          <w:szCs w:val="20"/>
        </w:rPr>
        <w:t>Aggregate Generation Resource (AGR), Startup Cost shall be scaled according to the ratio of the maximum number of its generators online during a contiguous block of DAM-committed Intervals, as indicated by telemetry, compared to the total number of generators registered to the AGR and used in the approved verifiable cost for the AGR</w:t>
      </w:r>
      <w:r w:rsidRPr="00A22E50">
        <w:rPr>
          <w:rFonts w:eastAsia="SimSun"/>
          <w:szCs w:val="20"/>
        </w:rPr>
        <w:t>.</w:t>
      </w:r>
    </w:p>
    <w:p w14:paraId="11B1E6CF" w14:textId="77777777" w:rsidR="00A22E50" w:rsidRPr="00A22E50" w:rsidRDefault="00A22E50" w:rsidP="00A22E50">
      <w:pPr>
        <w:spacing w:after="240"/>
        <w:ind w:left="720" w:hanging="720"/>
        <w:rPr>
          <w:rFonts w:eastAsia="SimSun"/>
          <w:iCs/>
          <w:szCs w:val="20"/>
        </w:rPr>
      </w:pPr>
      <w:r w:rsidRPr="00A22E50">
        <w:rPr>
          <w:rFonts w:eastAsia="SimSun"/>
          <w:iCs/>
          <w:szCs w:val="20"/>
          <w:lang w:val="pt-BR"/>
        </w:rPr>
        <w:t>(5)</w:t>
      </w:r>
      <w:r w:rsidRPr="00A22E50">
        <w:rPr>
          <w:rFonts w:eastAsia="SimSun"/>
          <w:iCs/>
          <w:szCs w:val="20"/>
          <w:lang w:val="pt-BR"/>
        </w:rPr>
        <w:tab/>
      </w:r>
      <w:r w:rsidRPr="00A22E50">
        <w:rPr>
          <w:rFonts w:eastAsia="SimSun"/>
          <w:iCs/>
          <w:szCs w:val="20"/>
        </w:rPr>
        <w:t>The Day-Ahead Make-Whole Payment to each QSE for each DAM-committed Generation Resource is calculated as follows:</w:t>
      </w:r>
    </w:p>
    <w:p w14:paraId="70F05B34" w14:textId="77777777" w:rsidR="00A22E50" w:rsidRPr="00A22E50" w:rsidRDefault="00A22E50" w:rsidP="00A22E50">
      <w:pPr>
        <w:tabs>
          <w:tab w:val="left" w:pos="2340"/>
          <w:tab w:val="left" w:pos="3420"/>
        </w:tabs>
        <w:spacing w:before="240"/>
        <w:ind w:left="3150" w:hanging="2430"/>
        <w:jc w:val="both"/>
        <w:rPr>
          <w:rFonts w:eastAsia="SimSun"/>
        </w:rPr>
      </w:pPr>
      <w:r w:rsidRPr="00A22E50">
        <w:rPr>
          <w:rFonts w:eastAsia="SimSun"/>
        </w:rPr>
        <w:lastRenderedPageBreak/>
        <w:t xml:space="preserve">DAMWAMT </w:t>
      </w:r>
      <w:r w:rsidRPr="00A22E50">
        <w:rPr>
          <w:rFonts w:eastAsia="SimSun"/>
          <w:i/>
          <w:iCs/>
          <w:vertAlign w:val="subscript"/>
        </w:rPr>
        <w:t>q, p, r, h</w:t>
      </w:r>
      <w:r w:rsidRPr="00A22E50">
        <w:rPr>
          <w:rFonts w:eastAsia="SimSun"/>
        </w:rPr>
        <w:tab/>
        <w:t>=</w:t>
      </w:r>
      <w:r w:rsidRPr="00A22E50">
        <w:rPr>
          <w:rFonts w:eastAsia="SimSun"/>
        </w:rPr>
        <w:tab/>
        <w:t xml:space="preserve">(-1) * Max (0, DAMGCOST </w:t>
      </w:r>
      <w:r w:rsidRPr="00A22E50">
        <w:rPr>
          <w:rFonts w:eastAsia="SimSun"/>
          <w:i/>
          <w:iCs/>
          <w:vertAlign w:val="subscript"/>
        </w:rPr>
        <w:t>q, p, r</w:t>
      </w:r>
      <w:r w:rsidRPr="00A22E50">
        <w:rPr>
          <w:rFonts w:eastAsia="SimSun"/>
        </w:rPr>
        <w:t xml:space="preserve"> + </w:t>
      </w:r>
      <w:r w:rsidRPr="00A22E50">
        <w:rPr>
          <w:rFonts w:eastAsia="SimSun"/>
          <w:noProof/>
          <w:position w:val="-20"/>
        </w:rPr>
        <w:drawing>
          <wp:inline distT="0" distB="0" distL="0" distR="0" wp14:anchorId="46CC184B" wp14:editId="1ECCDA7A">
            <wp:extent cx="142875" cy="276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A22E50">
        <w:rPr>
          <w:rFonts w:eastAsia="SimSun"/>
        </w:rPr>
        <w:t xml:space="preserve">DAEREV </w:t>
      </w:r>
      <w:r w:rsidRPr="00A22E50">
        <w:rPr>
          <w:rFonts w:eastAsia="SimSun"/>
          <w:i/>
          <w:iCs/>
          <w:vertAlign w:val="subscript"/>
        </w:rPr>
        <w:t xml:space="preserve">q, p, r, h </w:t>
      </w:r>
      <w:r w:rsidRPr="00A22E50">
        <w:rPr>
          <w:rFonts w:eastAsia="SimSun"/>
        </w:rPr>
        <w:t xml:space="preserve">+ </w:t>
      </w:r>
      <w:r w:rsidRPr="00A22E50">
        <w:rPr>
          <w:rFonts w:eastAsia="SimSun"/>
          <w:noProof/>
          <w:position w:val="-20"/>
        </w:rPr>
        <w:drawing>
          <wp:inline distT="0" distB="0" distL="0" distR="0" wp14:anchorId="33E63D02" wp14:editId="22BF4288">
            <wp:extent cx="142875" cy="276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A22E50">
        <w:rPr>
          <w:rFonts w:eastAsia="SimSun"/>
        </w:rPr>
        <w:t>DAASREV</w:t>
      </w:r>
      <w:r w:rsidRPr="00A22E50">
        <w:rPr>
          <w:rFonts w:eastAsia="SimSun"/>
          <w:i/>
          <w:iCs/>
          <w:vertAlign w:val="subscript"/>
        </w:rPr>
        <w:t xml:space="preserve"> q, r, h</w:t>
      </w:r>
      <w:r w:rsidRPr="00A22E50">
        <w:rPr>
          <w:rFonts w:eastAsia="SimSun"/>
        </w:rPr>
        <w:t xml:space="preserve">) * DAESR </w:t>
      </w:r>
      <w:r w:rsidRPr="00A22E50">
        <w:rPr>
          <w:rFonts w:eastAsia="SimSun"/>
          <w:i/>
          <w:iCs/>
          <w:vertAlign w:val="subscript"/>
        </w:rPr>
        <w:t>q, p, r, h</w:t>
      </w:r>
      <w:r w:rsidRPr="00A22E50">
        <w:rPr>
          <w:rFonts w:eastAsia="SimSun"/>
        </w:rPr>
        <w:t xml:space="preserve"> / (</w:t>
      </w:r>
      <w:r w:rsidRPr="00A22E50">
        <w:rPr>
          <w:rFonts w:eastAsia="SimSun"/>
          <w:noProof/>
          <w:position w:val="-20"/>
        </w:rPr>
        <w:drawing>
          <wp:inline distT="0" distB="0" distL="0" distR="0" wp14:anchorId="1E6815DA" wp14:editId="1A1B19C0">
            <wp:extent cx="142875" cy="276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A22E50">
        <w:rPr>
          <w:rFonts w:eastAsia="SimSun"/>
        </w:rPr>
        <w:t xml:space="preserve">DAESR </w:t>
      </w:r>
      <w:r w:rsidRPr="00A22E50">
        <w:rPr>
          <w:rFonts w:eastAsia="SimSun"/>
          <w:i/>
          <w:iCs/>
          <w:vertAlign w:val="subscript"/>
        </w:rPr>
        <w:t>q, p, r, h</w:t>
      </w:r>
      <w:r w:rsidRPr="00A22E50">
        <w:rPr>
          <w:rFonts w:eastAsia="SimSun"/>
        </w:rPr>
        <w:t>)</w:t>
      </w:r>
    </w:p>
    <w:p w14:paraId="4FE7C915" w14:textId="77777777" w:rsidR="00A22E50" w:rsidRPr="00A22E50" w:rsidRDefault="00A22E50" w:rsidP="00A22E50">
      <w:pPr>
        <w:spacing w:after="240"/>
        <w:ind w:left="720" w:hanging="720"/>
        <w:rPr>
          <w:rFonts w:eastAsia="SimSun"/>
          <w:iCs/>
          <w:szCs w:val="20"/>
        </w:rPr>
      </w:pPr>
      <w:r w:rsidRPr="00A22E50">
        <w:rPr>
          <w:rFonts w:eastAsia="SimSun"/>
          <w:iCs/>
          <w:szCs w:val="20"/>
        </w:rPr>
        <w:t>(6)</w:t>
      </w:r>
      <w:r w:rsidRPr="00A22E50">
        <w:rPr>
          <w:rFonts w:eastAsia="SimSun"/>
          <w:iCs/>
          <w:szCs w:val="20"/>
        </w:rPr>
        <w:tab/>
        <w:t>The Day-Ahead Make-Whole Guaranteed Costs are calculated for each eligible DAM-Committed Generation Resource as follows:</w:t>
      </w:r>
    </w:p>
    <w:p w14:paraId="0A1A19C0" w14:textId="77777777" w:rsidR="00A22E50" w:rsidRPr="00A22E50" w:rsidRDefault="00A22E50" w:rsidP="00A22E50">
      <w:pPr>
        <w:spacing w:after="240"/>
        <w:ind w:left="1440" w:hanging="720"/>
        <w:rPr>
          <w:rFonts w:eastAsia="SimSun"/>
          <w:b/>
        </w:rPr>
      </w:pPr>
      <w:r w:rsidRPr="00A22E50">
        <w:rPr>
          <w:rFonts w:eastAsia="SimSun"/>
          <w:b/>
        </w:rPr>
        <w:t>For non-Combined Cycle Trains,</w:t>
      </w:r>
    </w:p>
    <w:p w14:paraId="265A9C8A" w14:textId="77777777" w:rsidR="00A22E50" w:rsidRPr="00A22E50" w:rsidRDefault="00A22E50" w:rsidP="00A22E50">
      <w:pPr>
        <w:tabs>
          <w:tab w:val="left" w:pos="2340"/>
          <w:tab w:val="left" w:pos="3420"/>
        </w:tabs>
        <w:spacing w:after="240"/>
        <w:ind w:left="1080" w:hanging="360"/>
        <w:rPr>
          <w:rFonts w:eastAsia="SimSun"/>
          <w:bCs/>
        </w:rPr>
      </w:pPr>
      <w:r w:rsidRPr="00A22E50">
        <w:rPr>
          <w:rFonts w:eastAsia="SimSun"/>
          <w:bCs/>
        </w:rPr>
        <w:t xml:space="preserve">DAMGCOST </w:t>
      </w:r>
      <w:r w:rsidRPr="00A22E50">
        <w:rPr>
          <w:rFonts w:eastAsia="SimSun"/>
          <w:bCs/>
          <w:i/>
          <w:iCs/>
          <w:vertAlign w:val="subscript"/>
        </w:rPr>
        <w:t>q, p, r</w:t>
      </w:r>
      <w:r w:rsidRPr="00A22E50">
        <w:rPr>
          <w:rFonts w:eastAsia="SimSun"/>
          <w:bCs/>
        </w:rPr>
        <w:tab/>
        <w:t>=</w:t>
      </w:r>
      <w:r w:rsidRPr="00A22E50">
        <w:rPr>
          <w:rFonts w:eastAsia="SimSun"/>
          <w:bCs/>
        </w:rPr>
        <w:tab/>
        <w:t xml:space="preserve">Min(DASUO </w:t>
      </w:r>
      <w:r w:rsidRPr="00A22E50">
        <w:rPr>
          <w:rFonts w:eastAsia="SimSun"/>
          <w:bCs/>
          <w:i/>
          <w:iCs/>
          <w:vertAlign w:val="subscript"/>
        </w:rPr>
        <w:t>q, p, r</w:t>
      </w:r>
      <w:r w:rsidRPr="00A22E50">
        <w:rPr>
          <w:rFonts w:eastAsia="SimSun"/>
          <w:bCs/>
        </w:rPr>
        <w:t xml:space="preserve"> , DASUCAP </w:t>
      </w:r>
      <w:r w:rsidRPr="00A22E50">
        <w:rPr>
          <w:rFonts w:eastAsia="SimSun"/>
          <w:bCs/>
          <w:i/>
          <w:iCs/>
          <w:vertAlign w:val="subscript"/>
        </w:rPr>
        <w:t>q, p, r</w:t>
      </w:r>
      <w:r w:rsidRPr="00A22E50">
        <w:rPr>
          <w:rFonts w:eastAsia="SimSun"/>
          <w:bCs/>
        </w:rPr>
        <w:t xml:space="preserve">) + </w:t>
      </w:r>
      <w:r w:rsidRPr="00A22E50">
        <w:rPr>
          <w:rFonts w:eastAsia="SimSun"/>
          <w:bCs/>
          <w:noProof/>
          <w:position w:val="-20"/>
        </w:rPr>
        <w:drawing>
          <wp:inline distT="0" distB="0" distL="0" distR="0" wp14:anchorId="1CB78E27" wp14:editId="48D538DF">
            <wp:extent cx="142875" cy="276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A22E50">
        <w:rPr>
          <w:rFonts w:eastAsia="SimSun"/>
          <w:bCs/>
        </w:rPr>
        <w:t xml:space="preserve">(Min(DAMEO </w:t>
      </w:r>
      <w:r w:rsidRPr="00A22E50">
        <w:rPr>
          <w:rFonts w:eastAsia="SimSun"/>
          <w:bCs/>
          <w:i/>
          <w:iCs/>
          <w:vertAlign w:val="subscript"/>
        </w:rPr>
        <w:t>q, p, r, h</w:t>
      </w:r>
      <w:r w:rsidRPr="00A22E50">
        <w:rPr>
          <w:rFonts w:eastAsia="SimSun"/>
          <w:bCs/>
        </w:rPr>
        <w:t xml:space="preserve"> , DAMECAP </w:t>
      </w:r>
      <w:r w:rsidRPr="00A22E50">
        <w:rPr>
          <w:rFonts w:eastAsia="SimSun"/>
          <w:bCs/>
          <w:i/>
          <w:iCs/>
          <w:vertAlign w:val="subscript"/>
        </w:rPr>
        <w:t xml:space="preserve">p ,q, r ,h </w:t>
      </w:r>
      <w:r w:rsidRPr="00A22E50">
        <w:rPr>
          <w:rFonts w:eastAsia="SimSun"/>
          <w:bCs/>
        </w:rPr>
        <w:t>)* DALSL</w:t>
      </w:r>
      <w:r w:rsidRPr="00A22E50">
        <w:rPr>
          <w:rFonts w:eastAsia="SimSun"/>
          <w:bCs/>
          <w:i/>
          <w:iCs/>
          <w:vertAlign w:val="subscript"/>
        </w:rPr>
        <w:t xml:space="preserve"> q, p, r, h</w:t>
      </w:r>
      <w:r w:rsidRPr="00A22E50">
        <w:rPr>
          <w:rFonts w:eastAsia="SimSun"/>
          <w:bCs/>
        </w:rPr>
        <w:t xml:space="preserve">) + </w:t>
      </w:r>
      <w:r w:rsidRPr="00A22E50">
        <w:rPr>
          <w:rFonts w:eastAsia="SimSun"/>
          <w:bCs/>
          <w:noProof/>
          <w:position w:val="-20"/>
        </w:rPr>
        <w:drawing>
          <wp:inline distT="0" distB="0" distL="0" distR="0" wp14:anchorId="36F3A086" wp14:editId="3B620288">
            <wp:extent cx="142875" cy="276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A22E50">
        <w:rPr>
          <w:rFonts w:eastAsia="SimSun"/>
          <w:bCs/>
        </w:rPr>
        <w:t xml:space="preserve">(DAAIEC </w:t>
      </w:r>
      <w:r w:rsidRPr="00A22E50">
        <w:rPr>
          <w:rFonts w:eastAsia="SimSun"/>
          <w:bCs/>
          <w:i/>
          <w:iCs/>
          <w:vertAlign w:val="subscript"/>
        </w:rPr>
        <w:t>q, p, r, h</w:t>
      </w:r>
      <w:r w:rsidRPr="00A22E50">
        <w:rPr>
          <w:rFonts w:eastAsia="SimSun"/>
          <w:bCs/>
        </w:rPr>
        <w:t xml:space="preserve"> * (DAESR </w:t>
      </w:r>
      <w:r w:rsidRPr="00A22E50">
        <w:rPr>
          <w:rFonts w:eastAsia="SimSun"/>
          <w:bCs/>
          <w:i/>
          <w:iCs/>
          <w:vertAlign w:val="subscript"/>
        </w:rPr>
        <w:t>q, p, r, h</w:t>
      </w:r>
      <w:r w:rsidRPr="00A22E50">
        <w:rPr>
          <w:rFonts w:eastAsia="SimSun"/>
          <w:bCs/>
        </w:rPr>
        <w:t xml:space="preserve"> – DALSL </w:t>
      </w:r>
      <w:r w:rsidRPr="00A22E50">
        <w:rPr>
          <w:rFonts w:eastAsia="SimSun"/>
          <w:bCs/>
          <w:i/>
          <w:iCs/>
          <w:vertAlign w:val="subscript"/>
        </w:rPr>
        <w:t>q, p, r, h</w:t>
      </w:r>
      <w:r w:rsidRPr="00A22E50">
        <w:rPr>
          <w:rFonts w:eastAsia="SimSun"/>
          <w:bCs/>
        </w:rPr>
        <w:t>))</w:t>
      </w:r>
    </w:p>
    <w:p w14:paraId="7D34200A" w14:textId="77777777" w:rsidR="00A22E50" w:rsidRPr="00A22E50" w:rsidRDefault="00A22E50" w:rsidP="00A22E50">
      <w:pPr>
        <w:spacing w:after="240"/>
        <w:ind w:left="1440" w:hanging="720"/>
        <w:rPr>
          <w:rFonts w:eastAsia="SimSun"/>
          <w:b/>
        </w:rPr>
      </w:pPr>
      <w:r w:rsidRPr="00A22E50">
        <w:rPr>
          <w:rFonts w:eastAsia="SimSun"/>
          <w:b/>
        </w:rPr>
        <w:t xml:space="preserve">For a Resource which is not an AGR, </w:t>
      </w:r>
    </w:p>
    <w:p w14:paraId="53BE0B87" w14:textId="77777777" w:rsidR="00A22E50" w:rsidRPr="00A22E50" w:rsidRDefault="00A22E50" w:rsidP="00A22E50">
      <w:pPr>
        <w:spacing w:after="240"/>
        <w:ind w:left="720"/>
        <w:rPr>
          <w:rFonts w:eastAsia="SimSun"/>
          <w:iCs/>
        </w:rPr>
      </w:pPr>
      <w:r w:rsidRPr="00A22E50">
        <w:rPr>
          <w:rFonts w:eastAsia="SimSun"/>
        </w:rPr>
        <w:t>If ERCOT has approved verifiable Startup Costs and minimum-energy costs for the Resource,</w:t>
      </w:r>
    </w:p>
    <w:p w14:paraId="3CCD2976" w14:textId="77777777" w:rsidR="00A22E50" w:rsidRPr="00A22E50" w:rsidRDefault="00A22E50" w:rsidP="00A22E50">
      <w:pPr>
        <w:tabs>
          <w:tab w:val="left" w:pos="900"/>
          <w:tab w:val="left" w:pos="2070"/>
          <w:tab w:val="left" w:pos="3870"/>
          <w:tab w:val="left" w:pos="4230"/>
        </w:tabs>
        <w:spacing w:after="240"/>
        <w:ind w:left="1440" w:hanging="720"/>
        <w:rPr>
          <w:rFonts w:eastAsia="SimSun"/>
          <w:bCs/>
        </w:rPr>
      </w:pPr>
      <w:r w:rsidRPr="00A22E50">
        <w:rPr>
          <w:rFonts w:eastAsia="SimSun"/>
          <w:bCs/>
        </w:rPr>
        <w:t>Then:</w:t>
      </w:r>
      <w:r w:rsidRPr="00A22E50">
        <w:rPr>
          <w:rFonts w:eastAsia="SimSun"/>
          <w:bCs/>
        </w:rPr>
        <w:tab/>
      </w:r>
      <w:r w:rsidRPr="00A22E50">
        <w:rPr>
          <w:rFonts w:eastAsia="SimSun"/>
          <w:bCs/>
        </w:rPr>
        <w:tab/>
        <w:t xml:space="preserve">DASUCAP </w:t>
      </w:r>
      <w:r w:rsidRPr="00A22E50">
        <w:rPr>
          <w:rFonts w:eastAsia="SimSun"/>
          <w:bCs/>
          <w:i/>
          <w:vertAlign w:val="subscript"/>
        </w:rPr>
        <w:t>p,q, r</w:t>
      </w:r>
      <w:r w:rsidRPr="00A22E50">
        <w:rPr>
          <w:rFonts w:eastAsia="SimSun"/>
          <w:bCs/>
        </w:rPr>
        <w:t xml:space="preserve"> </w:t>
      </w:r>
      <w:r w:rsidRPr="00A22E50">
        <w:rPr>
          <w:rFonts w:eastAsia="SimSun"/>
          <w:bCs/>
        </w:rPr>
        <w:tab/>
        <w:t>=</w:t>
      </w:r>
      <w:r w:rsidRPr="00A22E50">
        <w:rPr>
          <w:rFonts w:eastAsia="SimSun"/>
          <w:bCs/>
        </w:rPr>
        <w:tab/>
        <w:t xml:space="preserve">verifiable Startup Costs </w:t>
      </w:r>
      <w:r w:rsidRPr="00A22E50">
        <w:rPr>
          <w:rFonts w:eastAsia="SimSun"/>
          <w:bCs/>
          <w:i/>
          <w:vertAlign w:val="subscript"/>
        </w:rPr>
        <w:t>q, r, s</w:t>
      </w:r>
    </w:p>
    <w:p w14:paraId="25BC7188" w14:textId="77777777" w:rsidR="00A22E50" w:rsidRPr="00A22E50" w:rsidRDefault="00A22E50" w:rsidP="00A22E50">
      <w:pPr>
        <w:tabs>
          <w:tab w:val="left" w:pos="1440"/>
          <w:tab w:val="left" w:pos="2070"/>
          <w:tab w:val="left" w:pos="3870"/>
        </w:tabs>
        <w:spacing w:after="240"/>
        <w:ind w:left="4230" w:hanging="3510"/>
        <w:rPr>
          <w:rFonts w:eastAsia="SimSun"/>
          <w:bCs/>
        </w:rPr>
      </w:pPr>
      <w:r w:rsidRPr="00A22E50">
        <w:rPr>
          <w:rFonts w:eastAsia="SimSun"/>
          <w:bCs/>
        </w:rPr>
        <w:tab/>
      </w:r>
      <w:r w:rsidRPr="00A22E50">
        <w:rPr>
          <w:rFonts w:eastAsia="SimSun"/>
          <w:bCs/>
        </w:rPr>
        <w:tab/>
        <w:t xml:space="preserve">DAMECAP </w:t>
      </w:r>
      <w:r w:rsidRPr="00A22E50">
        <w:rPr>
          <w:rFonts w:eastAsia="SimSun"/>
          <w:bCs/>
          <w:i/>
          <w:vertAlign w:val="subscript"/>
        </w:rPr>
        <w:t>p,q,r,h</w:t>
      </w:r>
      <w:r w:rsidRPr="00A22E50">
        <w:rPr>
          <w:rFonts w:eastAsia="SimSun"/>
          <w:bCs/>
        </w:rPr>
        <w:t xml:space="preserve"> </w:t>
      </w:r>
      <w:r w:rsidRPr="00A22E50">
        <w:rPr>
          <w:rFonts w:eastAsia="SimSun"/>
          <w:bCs/>
        </w:rPr>
        <w:tab/>
        <w:t>=</w:t>
      </w:r>
      <w:r w:rsidRPr="00A22E50">
        <w:rPr>
          <w:rFonts w:eastAsia="SimSun"/>
          <w:bCs/>
        </w:rPr>
        <w:tab/>
        <w:t xml:space="preserve">verifiable minimum-energy costs </w:t>
      </w:r>
      <w:r w:rsidRPr="00A22E50">
        <w:rPr>
          <w:rFonts w:eastAsia="SimSun"/>
          <w:bCs/>
          <w:i/>
          <w:vertAlign w:val="subscript"/>
        </w:rPr>
        <w:t>q, r, i</w:t>
      </w:r>
    </w:p>
    <w:p w14:paraId="495C23D4" w14:textId="77777777" w:rsidR="00A22E50" w:rsidRPr="00A22E50" w:rsidRDefault="00A22E50" w:rsidP="00A22E50">
      <w:pPr>
        <w:tabs>
          <w:tab w:val="left" w:pos="1440"/>
          <w:tab w:val="left" w:pos="2070"/>
          <w:tab w:val="left" w:pos="3870"/>
        </w:tabs>
        <w:spacing w:after="240"/>
        <w:ind w:left="4230" w:hanging="3510"/>
        <w:rPr>
          <w:rFonts w:eastAsia="SimSun"/>
          <w:bCs/>
        </w:rPr>
      </w:pPr>
      <w:r w:rsidRPr="00A22E50">
        <w:rPr>
          <w:rFonts w:eastAsia="SimSun"/>
          <w:bCs/>
        </w:rPr>
        <w:t xml:space="preserve">Otherwise: </w:t>
      </w:r>
      <w:r w:rsidRPr="00A22E50">
        <w:rPr>
          <w:rFonts w:eastAsia="SimSun"/>
          <w:bCs/>
        </w:rPr>
        <w:tab/>
        <w:t xml:space="preserve">DASUCAP </w:t>
      </w:r>
      <w:r w:rsidRPr="00A22E50">
        <w:rPr>
          <w:rFonts w:eastAsia="SimSun"/>
          <w:bCs/>
          <w:i/>
          <w:vertAlign w:val="subscript"/>
        </w:rPr>
        <w:t>p,q, r</w:t>
      </w:r>
      <w:r w:rsidRPr="00A22E50">
        <w:rPr>
          <w:rFonts w:eastAsia="SimSun"/>
          <w:bCs/>
        </w:rPr>
        <w:t xml:space="preserve"> </w:t>
      </w:r>
      <w:r w:rsidRPr="00A22E50">
        <w:rPr>
          <w:rFonts w:eastAsia="SimSun"/>
          <w:bCs/>
        </w:rPr>
        <w:tab/>
        <w:t xml:space="preserve">=  </w:t>
      </w:r>
      <w:r w:rsidRPr="00A22E50">
        <w:rPr>
          <w:rFonts w:eastAsia="SimSun"/>
          <w:bCs/>
        </w:rPr>
        <w:tab/>
        <w:t>Resource Category Startup Offer Generic Cap (RCGSC)</w:t>
      </w:r>
    </w:p>
    <w:p w14:paraId="6ED76969" w14:textId="77777777" w:rsidR="00A22E50" w:rsidRPr="00A22E50" w:rsidRDefault="00A22E50" w:rsidP="00A22E50">
      <w:pPr>
        <w:tabs>
          <w:tab w:val="left" w:pos="1440"/>
        </w:tabs>
        <w:spacing w:after="240"/>
        <w:ind w:left="4230" w:hanging="2160"/>
        <w:rPr>
          <w:rFonts w:eastAsia="SimSun"/>
          <w:bCs/>
          <w:i/>
          <w:vertAlign w:val="subscript"/>
        </w:rPr>
      </w:pPr>
      <w:r w:rsidRPr="00A22E50">
        <w:rPr>
          <w:rFonts w:eastAsia="SimSun"/>
          <w:bCs/>
        </w:rPr>
        <w:t xml:space="preserve">DAMECAP </w:t>
      </w:r>
      <w:r w:rsidRPr="00A22E50">
        <w:rPr>
          <w:rFonts w:eastAsia="SimSun"/>
          <w:bCs/>
          <w:i/>
          <w:vertAlign w:val="subscript"/>
        </w:rPr>
        <w:t>p,q, r, h</w:t>
      </w:r>
      <w:r w:rsidRPr="00A22E50">
        <w:rPr>
          <w:rFonts w:eastAsia="SimSun"/>
          <w:bCs/>
        </w:rPr>
        <w:t xml:space="preserve"> = </w:t>
      </w:r>
      <w:r w:rsidRPr="00A22E50">
        <w:rPr>
          <w:rFonts w:eastAsia="SimSun"/>
          <w:bCs/>
        </w:rPr>
        <w:tab/>
        <w:t>Resource Category Minimum-Energy Generic Cap (RCGMEC)</w:t>
      </w:r>
    </w:p>
    <w:p w14:paraId="58F3C27A" w14:textId="77777777" w:rsidR="00A22E50" w:rsidRPr="00A22E50" w:rsidRDefault="00A22E50" w:rsidP="00A22E50">
      <w:pPr>
        <w:tabs>
          <w:tab w:val="left" w:pos="2352"/>
          <w:tab w:val="left" w:pos="3420"/>
          <w:tab w:val="left" w:pos="3822"/>
        </w:tabs>
        <w:spacing w:after="240"/>
        <w:ind w:left="3600" w:hanging="2880"/>
        <w:rPr>
          <w:rFonts w:eastAsia="SimSun"/>
          <w:b/>
          <w:bCs/>
          <w:iCs/>
          <w:lang w:val="pt-BR"/>
        </w:rPr>
      </w:pPr>
      <w:r w:rsidRPr="00A22E50">
        <w:rPr>
          <w:rFonts w:eastAsia="SimSun"/>
          <w:b/>
          <w:bCs/>
          <w:iCs/>
          <w:lang w:val="pt-BR"/>
        </w:rPr>
        <w:t>For an AGR,</w:t>
      </w:r>
    </w:p>
    <w:p w14:paraId="1A789A5D" w14:textId="77777777" w:rsidR="00A22E50" w:rsidRPr="00A22E50" w:rsidRDefault="00A22E50" w:rsidP="00A22E50">
      <w:pPr>
        <w:tabs>
          <w:tab w:val="left" w:pos="2352"/>
          <w:tab w:val="left" w:pos="2700"/>
        </w:tabs>
        <w:spacing w:after="120"/>
        <w:ind w:left="3060" w:hanging="2340"/>
        <w:rPr>
          <w:rFonts w:eastAsia="SimSun"/>
          <w:b/>
          <w:bCs/>
          <w:lang w:val="pt-BR"/>
        </w:rPr>
      </w:pPr>
      <w:r w:rsidRPr="00A22E50">
        <w:rPr>
          <w:rFonts w:eastAsia="SimSun"/>
          <w:lang w:val="pt-BR"/>
        </w:rPr>
        <w:t xml:space="preserve">DAMGCOST </w:t>
      </w:r>
      <w:r w:rsidRPr="00A22E50">
        <w:rPr>
          <w:rFonts w:eastAsia="SimSun"/>
          <w:i/>
          <w:iCs/>
          <w:vertAlign w:val="subscript"/>
          <w:lang w:val="pt-BR"/>
        </w:rPr>
        <w:t>q, p, r</w:t>
      </w:r>
      <w:r w:rsidRPr="00A22E50">
        <w:rPr>
          <w:rFonts w:eastAsia="SimSun"/>
          <w:bCs/>
          <w:lang w:val="pt-BR"/>
        </w:rPr>
        <w:tab/>
      </w:r>
      <w:r w:rsidRPr="00A22E50">
        <w:rPr>
          <w:rFonts w:eastAsia="SimSun"/>
          <w:lang w:val="pt-BR"/>
        </w:rPr>
        <w:t>=</w:t>
      </w:r>
      <w:r w:rsidRPr="00A22E50">
        <w:rPr>
          <w:rFonts w:eastAsia="SimSun"/>
          <w:bCs/>
          <w:lang w:val="pt-BR"/>
        </w:rPr>
        <w:tab/>
      </w:r>
      <w:r w:rsidRPr="00A22E50">
        <w:rPr>
          <w:rFonts w:eastAsia="SimSun"/>
          <w:lang w:val="pt-BR"/>
        </w:rPr>
        <w:t xml:space="preserve">DASUPR </w:t>
      </w:r>
      <w:r w:rsidRPr="00A22E50">
        <w:rPr>
          <w:rFonts w:eastAsia="SimSun"/>
          <w:i/>
          <w:iCs/>
          <w:vertAlign w:val="subscript"/>
          <w:lang w:val="pt-BR"/>
        </w:rPr>
        <w:t>q, p, r</w:t>
      </w:r>
      <w:r w:rsidRPr="00A22E50">
        <w:rPr>
          <w:rFonts w:eastAsia="SimSun"/>
          <w:lang w:val="pt-BR"/>
        </w:rPr>
        <w:t xml:space="preserve"> + </w:t>
      </w:r>
      <w:r w:rsidRPr="00A22E50">
        <w:rPr>
          <w:rFonts w:eastAsia="SimSun"/>
          <w:noProof/>
          <w:position w:val="-20"/>
        </w:rPr>
        <w:drawing>
          <wp:inline distT="0" distB="0" distL="0" distR="0" wp14:anchorId="3A07EAAE" wp14:editId="5CC2F5CB">
            <wp:extent cx="142875" cy="2762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A22E50">
        <w:rPr>
          <w:rFonts w:eastAsia="SimSun"/>
          <w:lang w:val="pt-BR"/>
        </w:rPr>
        <w:t>(Min(DAMEO</w:t>
      </w:r>
      <w:r w:rsidRPr="00A22E50">
        <w:rPr>
          <w:rFonts w:eastAsia="SimSun"/>
          <w:i/>
          <w:iCs/>
          <w:vertAlign w:val="subscript"/>
          <w:lang w:val="pt-BR"/>
        </w:rPr>
        <w:t>q, p, r, h</w:t>
      </w:r>
      <w:r w:rsidRPr="00A22E50">
        <w:rPr>
          <w:rFonts w:eastAsia="SimSun"/>
          <w:i/>
          <w:iCs/>
          <w:lang w:val="pt-BR"/>
        </w:rPr>
        <w:t xml:space="preserve">, </w:t>
      </w:r>
      <w:r w:rsidRPr="00A22E50">
        <w:rPr>
          <w:rFonts w:eastAsia="SimSun"/>
          <w:lang w:val="pt-BR"/>
        </w:rPr>
        <w:t xml:space="preserve">DAMECAP </w:t>
      </w:r>
      <w:r w:rsidRPr="00A22E50">
        <w:rPr>
          <w:rFonts w:eastAsia="SimSun"/>
          <w:i/>
          <w:iCs/>
          <w:vertAlign w:val="subscript"/>
          <w:lang w:val="pt-BR"/>
        </w:rPr>
        <w:t>p,q,r,h</w:t>
      </w:r>
      <w:r w:rsidRPr="00A22E50">
        <w:rPr>
          <w:rFonts w:eastAsia="SimSun"/>
          <w:lang w:val="pt-BR"/>
        </w:rPr>
        <w:t>) * DALSL</w:t>
      </w:r>
      <w:r w:rsidRPr="00A22E50">
        <w:rPr>
          <w:rFonts w:eastAsia="SimSun"/>
          <w:i/>
          <w:iCs/>
          <w:vertAlign w:val="subscript"/>
          <w:lang w:val="pt-BR"/>
        </w:rPr>
        <w:t xml:space="preserve"> q, p, r, h</w:t>
      </w:r>
      <w:r w:rsidRPr="00A22E50">
        <w:rPr>
          <w:rFonts w:eastAsia="SimSun"/>
          <w:lang w:val="pt-BR"/>
        </w:rPr>
        <w:t xml:space="preserve">) + </w:t>
      </w:r>
      <w:r w:rsidRPr="00A22E50">
        <w:rPr>
          <w:rFonts w:eastAsia="SimSun"/>
          <w:noProof/>
          <w:position w:val="-20"/>
        </w:rPr>
        <w:drawing>
          <wp:inline distT="0" distB="0" distL="0" distR="0" wp14:anchorId="3E5C4BC1" wp14:editId="75D3113D">
            <wp:extent cx="142875" cy="276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A22E50">
        <w:rPr>
          <w:rFonts w:eastAsia="SimSun"/>
          <w:lang w:val="pt-BR"/>
        </w:rPr>
        <w:t xml:space="preserve">(DAAIEC </w:t>
      </w:r>
      <w:r w:rsidRPr="00A22E50">
        <w:rPr>
          <w:rFonts w:eastAsia="SimSun"/>
          <w:i/>
          <w:iCs/>
          <w:vertAlign w:val="subscript"/>
          <w:lang w:val="pt-BR"/>
        </w:rPr>
        <w:t>q, p, r, h</w:t>
      </w:r>
      <w:r w:rsidRPr="00A22E50">
        <w:rPr>
          <w:rFonts w:eastAsia="SimSun"/>
          <w:lang w:val="pt-BR"/>
        </w:rPr>
        <w:t xml:space="preserve"> * (DAESR </w:t>
      </w:r>
      <w:r w:rsidRPr="00A22E50">
        <w:rPr>
          <w:rFonts w:eastAsia="SimSun"/>
          <w:i/>
          <w:iCs/>
          <w:vertAlign w:val="subscript"/>
          <w:lang w:val="pt-BR"/>
        </w:rPr>
        <w:t>q, p, r, h</w:t>
      </w:r>
      <w:r w:rsidRPr="00A22E50">
        <w:rPr>
          <w:rFonts w:eastAsia="SimSun"/>
          <w:lang w:val="pt-BR"/>
        </w:rPr>
        <w:t xml:space="preserve"> – DALSL </w:t>
      </w:r>
      <w:r w:rsidRPr="00A22E50">
        <w:rPr>
          <w:rFonts w:eastAsia="SimSun"/>
          <w:i/>
          <w:iCs/>
          <w:vertAlign w:val="subscript"/>
          <w:lang w:val="pt-BR"/>
        </w:rPr>
        <w:t>q, p, r, h</w:t>
      </w:r>
      <w:r w:rsidRPr="00A22E50">
        <w:rPr>
          <w:rFonts w:eastAsia="SimSun"/>
          <w:lang w:val="pt-BR"/>
        </w:rPr>
        <w:t>))</w:t>
      </w:r>
    </w:p>
    <w:p w14:paraId="1FC6A5AC" w14:textId="77777777" w:rsidR="00A22E50" w:rsidRPr="00A22E50" w:rsidRDefault="00A22E50" w:rsidP="00A22E50">
      <w:pPr>
        <w:tabs>
          <w:tab w:val="left" w:pos="2340"/>
          <w:tab w:val="left" w:pos="3420"/>
        </w:tabs>
        <w:spacing w:after="240"/>
        <w:ind w:left="4147" w:hanging="3427"/>
        <w:rPr>
          <w:rFonts w:eastAsia="SimSun"/>
          <w:bCs/>
          <w:lang w:val="pt-BR"/>
        </w:rPr>
      </w:pPr>
      <w:r w:rsidRPr="00A22E50">
        <w:rPr>
          <w:rFonts w:eastAsia="SimSun"/>
          <w:bCs/>
          <w:lang w:val="pt-BR"/>
        </w:rPr>
        <w:t xml:space="preserve">Where:       </w:t>
      </w:r>
    </w:p>
    <w:p w14:paraId="22CE80B1" w14:textId="77777777" w:rsidR="00A22E50" w:rsidRPr="00A22E50" w:rsidRDefault="00A22E50" w:rsidP="00A22E50">
      <w:pPr>
        <w:tabs>
          <w:tab w:val="left" w:pos="2340"/>
          <w:tab w:val="left" w:pos="2700"/>
        </w:tabs>
        <w:spacing w:after="240"/>
        <w:ind w:left="3060" w:hanging="2340"/>
        <w:rPr>
          <w:rFonts w:eastAsia="SimSun"/>
          <w:lang w:val="pt-BR"/>
        </w:rPr>
      </w:pPr>
      <w:r w:rsidRPr="00A22E50">
        <w:rPr>
          <w:rFonts w:eastAsia="SimSun"/>
          <w:lang w:val="pt-BR"/>
        </w:rPr>
        <w:t xml:space="preserve">DASUPR </w:t>
      </w:r>
      <w:r w:rsidRPr="00A22E50">
        <w:rPr>
          <w:rFonts w:eastAsia="SimSun"/>
          <w:i/>
          <w:vertAlign w:val="subscript"/>
          <w:lang w:val="pt-BR"/>
        </w:rPr>
        <w:t>q, p, r</w:t>
      </w:r>
      <w:r w:rsidRPr="00A22E50">
        <w:rPr>
          <w:rFonts w:eastAsia="SimSun"/>
          <w:i/>
          <w:vertAlign w:val="subscript"/>
          <w:lang w:val="pt-BR"/>
        </w:rPr>
        <w:tab/>
      </w:r>
      <w:r w:rsidRPr="00A22E50">
        <w:rPr>
          <w:rFonts w:eastAsia="SimSun"/>
          <w:i/>
          <w:vertAlign w:val="subscript"/>
          <w:lang w:val="pt-BR"/>
        </w:rPr>
        <w:tab/>
        <w:t xml:space="preserve"> </w:t>
      </w:r>
      <w:r w:rsidRPr="00A22E50">
        <w:rPr>
          <w:rFonts w:eastAsia="SimSun"/>
          <w:lang w:val="pt-BR"/>
        </w:rPr>
        <w:t>=</w:t>
      </w:r>
      <w:r w:rsidRPr="00A22E50">
        <w:rPr>
          <w:rFonts w:eastAsia="SimSun"/>
          <w:lang w:val="pt-BR"/>
        </w:rPr>
        <w:tab/>
        <w:t xml:space="preserve">Min(DASUO </w:t>
      </w:r>
      <w:r w:rsidRPr="00A22E50">
        <w:rPr>
          <w:rFonts w:eastAsia="SimSun"/>
          <w:i/>
          <w:vertAlign w:val="subscript"/>
          <w:lang w:val="pt-BR"/>
        </w:rPr>
        <w:t>q, p, r</w:t>
      </w:r>
      <w:r w:rsidRPr="00A22E50">
        <w:rPr>
          <w:rFonts w:eastAsia="SimSun"/>
          <w:lang w:val="pt-BR"/>
        </w:rPr>
        <w:t>, DASUCAP</w:t>
      </w:r>
      <w:r w:rsidRPr="00A22E50">
        <w:rPr>
          <w:rFonts w:eastAsia="SimSun"/>
          <w:i/>
          <w:vertAlign w:val="subscript"/>
          <w:lang w:val="pt-BR"/>
        </w:rPr>
        <w:t xml:space="preserve"> q, p, r</w:t>
      </w:r>
      <w:r w:rsidRPr="00A22E50">
        <w:rPr>
          <w:rFonts w:eastAsia="SimSun"/>
          <w:lang w:val="pt-BR"/>
        </w:rPr>
        <w:t>)</w:t>
      </w:r>
    </w:p>
    <w:p w14:paraId="672BCB88" w14:textId="77777777" w:rsidR="00A22E50" w:rsidRPr="00A22E50" w:rsidRDefault="00A22E50" w:rsidP="00A22E50">
      <w:pPr>
        <w:tabs>
          <w:tab w:val="left" w:pos="2340"/>
          <w:tab w:val="left" w:pos="3420"/>
        </w:tabs>
        <w:spacing w:after="240"/>
        <w:ind w:left="4147" w:hanging="3427"/>
        <w:rPr>
          <w:rFonts w:eastAsia="SimSun"/>
          <w:lang w:val="pt-BR"/>
        </w:rPr>
      </w:pPr>
      <w:r w:rsidRPr="00A22E50">
        <w:rPr>
          <w:rFonts w:eastAsia="SimSun"/>
          <w:lang w:val="pt-BR"/>
        </w:rPr>
        <w:t>If ERCOT has approved verifiable Startup Costs</w:t>
      </w:r>
    </w:p>
    <w:p w14:paraId="162C1A51" w14:textId="77777777" w:rsidR="00A22E50" w:rsidRPr="00A22E50" w:rsidRDefault="00A22E50" w:rsidP="00A22E50">
      <w:pPr>
        <w:tabs>
          <w:tab w:val="left" w:pos="2340"/>
          <w:tab w:val="left" w:pos="3420"/>
          <w:tab w:val="left" w:pos="4140"/>
        </w:tabs>
        <w:spacing w:after="240"/>
        <w:ind w:left="4500" w:hanging="3420"/>
        <w:rPr>
          <w:rFonts w:eastAsia="SimSun"/>
          <w:bCs/>
        </w:rPr>
      </w:pPr>
      <w:r w:rsidRPr="00A22E50">
        <w:rPr>
          <w:rFonts w:eastAsia="SimSun"/>
          <w:lang w:val="pt-BR"/>
        </w:rPr>
        <w:t>Then:</w:t>
      </w:r>
      <w:r w:rsidRPr="00A22E50">
        <w:rPr>
          <w:rFonts w:eastAsia="SimSun"/>
          <w:lang w:val="pt-BR"/>
        </w:rPr>
        <w:tab/>
      </w:r>
      <w:r w:rsidRPr="00A22E50">
        <w:rPr>
          <w:rFonts w:eastAsia="SimSun"/>
          <w:bCs/>
          <w:iCs/>
        </w:rPr>
        <w:t xml:space="preserve">DASUCAP </w:t>
      </w:r>
      <w:r w:rsidRPr="00A22E50">
        <w:rPr>
          <w:rFonts w:eastAsia="SimSun"/>
          <w:bCs/>
          <w:i/>
          <w:vertAlign w:val="subscript"/>
        </w:rPr>
        <w:t>q, p, r</w:t>
      </w:r>
      <w:r w:rsidRPr="00A22E50">
        <w:rPr>
          <w:rFonts w:eastAsia="SimSun"/>
          <w:bCs/>
          <w:i/>
          <w:vertAlign w:val="subscript"/>
        </w:rPr>
        <w:tab/>
      </w:r>
      <w:r w:rsidRPr="00A22E50">
        <w:rPr>
          <w:rFonts w:eastAsia="SimSun"/>
          <w:bCs/>
          <w:iCs/>
        </w:rPr>
        <w:t>=</w:t>
      </w:r>
      <w:r w:rsidRPr="00A22E50">
        <w:rPr>
          <w:rFonts w:eastAsia="SimSun"/>
          <w:bCs/>
          <w:iCs/>
        </w:rPr>
        <w:tab/>
        <w:t>Max</w:t>
      </w:r>
      <w:r w:rsidRPr="00A22E50">
        <w:rPr>
          <w:rFonts w:eastAsia="SimSun"/>
          <w:bCs/>
          <w:iCs/>
          <w:vertAlign w:val="subscript"/>
        </w:rPr>
        <w:t>c</w:t>
      </w:r>
      <w:r w:rsidRPr="00A22E50">
        <w:rPr>
          <w:rFonts w:eastAsia="SimSun"/>
          <w:bCs/>
          <w:iCs/>
        </w:rPr>
        <w:t>(</w:t>
      </w:r>
      <w:r w:rsidRPr="00A22E50">
        <w:rPr>
          <w:rFonts w:eastAsia="SimSun"/>
          <w:bCs/>
          <w:lang w:val="pt-BR"/>
        </w:rPr>
        <w:t xml:space="preserve">AGRRATIO </w:t>
      </w:r>
      <w:r w:rsidRPr="00A22E50">
        <w:rPr>
          <w:rFonts w:eastAsia="SimSun"/>
          <w:bCs/>
          <w:i/>
          <w:vertAlign w:val="subscript"/>
          <w:lang w:val="pt-BR"/>
        </w:rPr>
        <w:t xml:space="preserve">q, p, r </w:t>
      </w:r>
      <w:r w:rsidRPr="00A22E50">
        <w:rPr>
          <w:rFonts w:eastAsia="SimSun"/>
          <w:bCs/>
          <w:lang w:val="pt-BR"/>
        </w:rPr>
        <w:t xml:space="preserve">) * </w:t>
      </w:r>
      <w:r w:rsidRPr="00A22E50">
        <w:rPr>
          <w:rFonts w:eastAsia="SimSun"/>
          <w:bCs/>
          <w:iCs/>
        </w:rPr>
        <w:t xml:space="preserve">verifiable Startup Costs </w:t>
      </w:r>
      <w:r w:rsidRPr="00A22E50">
        <w:rPr>
          <w:rFonts w:eastAsia="SimSun"/>
          <w:bCs/>
          <w:i/>
          <w:vertAlign w:val="subscript"/>
        </w:rPr>
        <w:t>q, r</w:t>
      </w:r>
    </w:p>
    <w:p w14:paraId="34FA5D35" w14:textId="77777777" w:rsidR="00A22E50" w:rsidRPr="00A22E50" w:rsidRDefault="00A22E50" w:rsidP="00A22E50">
      <w:pPr>
        <w:tabs>
          <w:tab w:val="left" w:pos="2340"/>
          <w:tab w:val="left" w:pos="3420"/>
          <w:tab w:val="left" w:pos="4500"/>
        </w:tabs>
        <w:spacing w:before="240" w:after="240"/>
        <w:ind w:left="4147" w:hanging="3067"/>
        <w:rPr>
          <w:rFonts w:eastAsia="SimSun"/>
          <w:bCs/>
          <w:lang w:val="pt-BR"/>
        </w:rPr>
      </w:pPr>
      <w:r w:rsidRPr="00A22E50">
        <w:rPr>
          <w:rFonts w:eastAsia="SimSun"/>
          <w:bCs/>
          <w:lang w:val="pt-BR"/>
        </w:rPr>
        <w:t>Where:</w:t>
      </w:r>
      <w:r w:rsidRPr="00A22E50">
        <w:rPr>
          <w:rFonts w:eastAsia="SimSun"/>
          <w:bCs/>
          <w:lang w:val="pt-BR"/>
        </w:rPr>
        <w:tab/>
        <w:t>AGRRATIO</w:t>
      </w:r>
      <w:r w:rsidRPr="00A22E50">
        <w:rPr>
          <w:rFonts w:eastAsia="SimSun"/>
          <w:bCs/>
          <w:i/>
          <w:vertAlign w:val="subscript"/>
          <w:lang w:val="pt-BR"/>
        </w:rPr>
        <w:t xml:space="preserve"> q, p, r</w:t>
      </w:r>
      <w:r w:rsidRPr="00A22E50">
        <w:rPr>
          <w:rFonts w:eastAsia="SimSun"/>
          <w:bCs/>
          <w:i/>
          <w:vertAlign w:val="subscript"/>
          <w:lang w:val="pt-BR"/>
        </w:rPr>
        <w:tab/>
      </w:r>
      <w:r w:rsidRPr="00A22E50">
        <w:rPr>
          <w:rFonts w:eastAsia="SimSun"/>
          <w:bCs/>
          <w:lang w:val="pt-BR"/>
        </w:rPr>
        <w:t>=</w:t>
      </w:r>
      <w:r w:rsidRPr="00A22E50">
        <w:rPr>
          <w:rFonts w:eastAsia="SimSun"/>
          <w:bCs/>
          <w:lang w:val="pt-BR"/>
        </w:rPr>
        <w:tab/>
        <w:t>AGRMAXON</w:t>
      </w:r>
      <w:r w:rsidRPr="00A22E50">
        <w:rPr>
          <w:rFonts w:eastAsia="SimSun"/>
          <w:bCs/>
          <w:i/>
          <w:vertAlign w:val="subscript"/>
          <w:lang w:val="pt-BR"/>
        </w:rPr>
        <w:t xml:space="preserve"> q, p, r</w:t>
      </w:r>
      <w:r w:rsidRPr="00A22E50">
        <w:rPr>
          <w:rFonts w:eastAsia="SimSun"/>
          <w:bCs/>
          <w:lang w:val="pt-BR"/>
        </w:rPr>
        <w:t xml:space="preserve"> / AGRTOT</w:t>
      </w:r>
      <w:r w:rsidRPr="00A22E50">
        <w:rPr>
          <w:rFonts w:eastAsia="SimSun"/>
          <w:bCs/>
          <w:i/>
          <w:vertAlign w:val="subscript"/>
          <w:lang w:val="pt-BR"/>
        </w:rPr>
        <w:t xml:space="preserve"> q, p, r</w:t>
      </w:r>
    </w:p>
    <w:p w14:paraId="03D6948C" w14:textId="77777777" w:rsidR="00A22E50" w:rsidRPr="00A22E50" w:rsidRDefault="00A22E50" w:rsidP="00A22E50">
      <w:pPr>
        <w:tabs>
          <w:tab w:val="left" w:pos="2340"/>
          <w:tab w:val="left" w:pos="3420"/>
          <w:tab w:val="left" w:pos="4500"/>
        </w:tabs>
        <w:spacing w:after="240"/>
        <w:ind w:left="4147" w:hanging="3067"/>
        <w:rPr>
          <w:rFonts w:eastAsia="SimSun"/>
          <w:i/>
          <w:vertAlign w:val="subscript"/>
        </w:rPr>
      </w:pPr>
      <w:r w:rsidRPr="00A22E50">
        <w:rPr>
          <w:rFonts w:eastAsia="SimSun"/>
          <w:bCs/>
          <w:lang w:val="pt-BR"/>
        </w:rPr>
        <w:t>Otherwise:</w:t>
      </w:r>
      <w:r w:rsidRPr="00A22E50">
        <w:rPr>
          <w:rFonts w:eastAsia="SimSun"/>
          <w:bCs/>
          <w:lang w:val="pt-BR"/>
        </w:rPr>
        <w:tab/>
      </w:r>
      <w:r w:rsidRPr="00A22E50">
        <w:rPr>
          <w:rFonts w:eastAsia="SimSun"/>
          <w:bCs/>
          <w:iCs/>
        </w:rPr>
        <w:t xml:space="preserve">DASUCAP </w:t>
      </w:r>
      <w:r w:rsidRPr="00A22E50">
        <w:rPr>
          <w:rFonts w:eastAsia="SimSun"/>
          <w:bCs/>
          <w:i/>
          <w:vertAlign w:val="subscript"/>
        </w:rPr>
        <w:t>q, p, r</w:t>
      </w:r>
      <w:r w:rsidRPr="00A22E50">
        <w:rPr>
          <w:rFonts w:eastAsia="SimSun"/>
          <w:bCs/>
          <w:iCs/>
        </w:rPr>
        <w:tab/>
        <w:t>=</w:t>
      </w:r>
      <w:r w:rsidRPr="00A22E50">
        <w:rPr>
          <w:rFonts w:eastAsia="SimSun"/>
          <w:bCs/>
          <w:iCs/>
        </w:rPr>
        <w:tab/>
        <w:t>Max</w:t>
      </w:r>
      <w:r w:rsidRPr="00A22E50">
        <w:rPr>
          <w:rFonts w:eastAsia="SimSun"/>
          <w:bCs/>
          <w:i/>
          <w:vertAlign w:val="subscript"/>
          <w:lang w:val="pt-BR"/>
        </w:rPr>
        <w:t>c</w:t>
      </w:r>
      <w:r w:rsidRPr="00A22E50">
        <w:rPr>
          <w:rFonts w:eastAsia="SimSun"/>
          <w:bCs/>
          <w:iCs/>
        </w:rPr>
        <w:t>(AGGRATIO</w:t>
      </w:r>
      <w:r w:rsidRPr="00A22E50">
        <w:rPr>
          <w:rFonts w:eastAsia="SimSun"/>
          <w:bCs/>
          <w:i/>
          <w:vertAlign w:val="subscript"/>
          <w:lang w:val="pt-BR"/>
        </w:rPr>
        <w:t xml:space="preserve"> q,p,r</w:t>
      </w:r>
      <w:r w:rsidRPr="00A22E50">
        <w:rPr>
          <w:rFonts w:eastAsia="SimSun"/>
          <w:bCs/>
          <w:iCs/>
        </w:rPr>
        <w:t>) * RCGSC</w:t>
      </w:r>
      <w:r w:rsidRPr="00A22E50">
        <w:rPr>
          <w:rFonts w:eastAsia="SimSun"/>
          <w:bCs/>
          <w:lang w:val="pt-BR"/>
        </w:rPr>
        <w:tab/>
      </w:r>
    </w:p>
    <w:p w14:paraId="5A0D6D9D" w14:textId="77777777" w:rsidR="00A22E50" w:rsidRPr="00A22E50" w:rsidRDefault="00A22E50" w:rsidP="00A22E50">
      <w:pPr>
        <w:tabs>
          <w:tab w:val="left" w:pos="2352"/>
          <w:tab w:val="left" w:pos="3420"/>
          <w:tab w:val="left" w:pos="3822"/>
        </w:tabs>
        <w:spacing w:after="240"/>
        <w:ind w:left="3600" w:hanging="2880"/>
        <w:rPr>
          <w:rFonts w:eastAsia="SimSun"/>
          <w:b/>
        </w:rPr>
      </w:pPr>
      <w:r w:rsidRPr="00A22E50">
        <w:rPr>
          <w:rFonts w:eastAsia="SimSun"/>
          <w:b/>
        </w:rPr>
        <w:lastRenderedPageBreak/>
        <w:t>For Combined Cycle Trains,</w:t>
      </w:r>
    </w:p>
    <w:p w14:paraId="50330710" w14:textId="77777777" w:rsidR="00A22E50" w:rsidRPr="00A22E50" w:rsidRDefault="00A22E50" w:rsidP="00A22E50">
      <w:pPr>
        <w:tabs>
          <w:tab w:val="left" w:pos="2340"/>
          <w:tab w:val="left" w:pos="3420"/>
        </w:tabs>
        <w:spacing w:before="240"/>
        <w:ind w:left="3150" w:hanging="2430"/>
        <w:jc w:val="both"/>
        <w:rPr>
          <w:rFonts w:eastAsia="SimSun"/>
        </w:rPr>
      </w:pPr>
      <w:r w:rsidRPr="00A22E50">
        <w:rPr>
          <w:rFonts w:eastAsia="SimSun"/>
        </w:rPr>
        <w:t xml:space="preserve">DAMGCOST </w:t>
      </w:r>
      <w:r w:rsidRPr="00A22E50">
        <w:rPr>
          <w:rFonts w:eastAsia="SimSun"/>
          <w:i/>
          <w:iCs/>
          <w:vertAlign w:val="subscript"/>
        </w:rPr>
        <w:t>q, p, r</w:t>
      </w:r>
      <w:r w:rsidRPr="00A22E50">
        <w:rPr>
          <w:rFonts w:eastAsia="SimSun"/>
        </w:rPr>
        <w:tab/>
        <w:t>=</w:t>
      </w:r>
      <w:r w:rsidRPr="00A22E50">
        <w:rPr>
          <w:rFonts w:eastAsia="SimSun"/>
        </w:rPr>
        <w:tab/>
        <w:t xml:space="preserve">Min(DASUO </w:t>
      </w:r>
      <w:r w:rsidRPr="00A22E50">
        <w:rPr>
          <w:rFonts w:eastAsia="SimSun"/>
          <w:i/>
          <w:iCs/>
          <w:vertAlign w:val="subscript"/>
        </w:rPr>
        <w:t>q, p, r</w:t>
      </w:r>
      <w:r w:rsidRPr="00A22E50">
        <w:rPr>
          <w:rFonts w:eastAsia="SimSun"/>
        </w:rPr>
        <w:t xml:space="preserve"> , </w:t>
      </w:r>
      <w:r w:rsidRPr="00A22E50">
        <w:rPr>
          <w:rFonts w:eastAsia="SimSun"/>
          <w:lang w:val="pt-BR"/>
        </w:rPr>
        <w:t>DASUCAP</w:t>
      </w:r>
      <w:r w:rsidRPr="00A22E50">
        <w:rPr>
          <w:rFonts w:eastAsia="SimSun"/>
          <w:i/>
          <w:iCs/>
          <w:vertAlign w:val="subscript"/>
          <w:lang w:val="pt-BR"/>
        </w:rPr>
        <w:t>q, p, r</w:t>
      </w:r>
      <w:r w:rsidRPr="00A22E50">
        <w:rPr>
          <w:rFonts w:eastAsia="SimSun"/>
          <w:lang w:val="pt-BR"/>
        </w:rPr>
        <w:t xml:space="preserve">) </w:t>
      </w:r>
      <w:r w:rsidRPr="00A22E50">
        <w:rPr>
          <w:rFonts w:eastAsia="SimSun"/>
        </w:rPr>
        <w:t xml:space="preserve">+ </w:t>
      </w:r>
      <w:r w:rsidRPr="00A22E50">
        <w:rPr>
          <w:rFonts w:eastAsia="SimSun"/>
          <w:noProof/>
          <w:position w:val="-20"/>
        </w:rPr>
        <w:drawing>
          <wp:inline distT="0" distB="0" distL="0" distR="0" wp14:anchorId="3D49411B" wp14:editId="3E536AAC">
            <wp:extent cx="114300" cy="2762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A22E50">
        <w:rPr>
          <w:rFonts w:eastAsia="SimSun"/>
          <w:noProof/>
          <w:position w:val="-20"/>
        </w:rPr>
        <w:t xml:space="preserve"> </w:t>
      </w:r>
      <w:r w:rsidRPr="00A22E50">
        <w:rPr>
          <w:rFonts w:eastAsia="SimSun"/>
        </w:rPr>
        <w:t xml:space="preserve">(Min(DAMEO </w:t>
      </w:r>
      <w:r w:rsidRPr="00A22E50">
        <w:rPr>
          <w:rFonts w:eastAsia="SimSun"/>
          <w:i/>
          <w:iCs/>
          <w:vertAlign w:val="subscript"/>
        </w:rPr>
        <w:t xml:space="preserve">q, p, r, h </w:t>
      </w:r>
      <w:r w:rsidRPr="00A22E50">
        <w:rPr>
          <w:rFonts w:eastAsia="SimSun"/>
          <w:lang w:val="pt-BR"/>
        </w:rPr>
        <w:t xml:space="preserve">, </w:t>
      </w:r>
      <w:r w:rsidRPr="00A22E50">
        <w:rPr>
          <w:rFonts w:eastAsia="SimSun"/>
        </w:rPr>
        <w:t>DAMECAP</w:t>
      </w:r>
      <w:r w:rsidRPr="00A22E50">
        <w:rPr>
          <w:rFonts w:eastAsia="SimSun"/>
          <w:i/>
          <w:iCs/>
          <w:vertAlign w:val="subscript"/>
          <w:lang w:val="pt-BR"/>
        </w:rPr>
        <w:t xml:space="preserve"> q, p, r,h</w:t>
      </w:r>
      <w:r w:rsidRPr="00A22E50">
        <w:rPr>
          <w:rFonts w:eastAsia="SimSun"/>
          <w:lang w:val="pt-BR"/>
        </w:rPr>
        <w:t>)</w:t>
      </w:r>
      <w:r w:rsidRPr="00A22E50">
        <w:rPr>
          <w:rFonts w:eastAsia="SimSun"/>
        </w:rPr>
        <w:t xml:space="preserve"> * DALSL</w:t>
      </w:r>
      <w:r w:rsidRPr="00A22E50">
        <w:rPr>
          <w:rFonts w:eastAsia="SimSun"/>
          <w:vertAlign w:val="subscript"/>
        </w:rPr>
        <w:t xml:space="preserve"> </w:t>
      </w:r>
      <w:r w:rsidRPr="00A22E50">
        <w:rPr>
          <w:rFonts w:eastAsia="SimSun"/>
          <w:i/>
          <w:iCs/>
          <w:vertAlign w:val="subscript"/>
        </w:rPr>
        <w:t>q, p, r, h</w:t>
      </w:r>
      <w:r w:rsidRPr="00A22E50">
        <w:rPr>
          <w:rFonts w:eastAsia="SimSun"/>
        </w:rPr>
        <w:t xml:space="preserve">) + (Max(0, Min(DASUO </w:t>
      </w:r>
      <w:r w:rsidRPr="00A22E50">
        <w:rPr>
          <w:rFonts w:eastAsia="SimSun"/>
          <w:i/>
          <w:iCs/>
          <w:vertAlign w:val="subscript"/>
        </w:rPr>
        <w:t>afterCCGR</w:t>
      </w:r>
      <w:r w:rsidRPr="00A22E50">
        <w:rPr>
          <w:rFonts w:eastAsia="SimSun"/>
        </w:rPr>
        <w:t xml:space="preserve"> </w:t>
      </w:r>
      <w:r w:rsidRPr="00A22E50">
        <w:rPr>
          <w:rFonts w:eastAsia="SimSun"/>
          <w:lang w:val="pt-BR"/>
        </w:rPr>
        <w:t>, DASUCAP</w:t>
      </w:r>
      <w:r w:rsidRPr="00A22E50">
        <w:rPr>
          <w:rFonts w:eastAsia="SimSun"/>
          <w:i/>
          <w:iCs/>
          <w:vertAlign w:val="subscript"/>
          <w:lang w:val="pt-BR"/>
        </w:rPr>
        <w:t>afterCCGR</w:t>
      </w:r>
      <w:r w:rsidRPr="00A22E50">
        <w:rPr>
          <w:rFonts w:eastAsia="SimSun"/>
          <w:lang w:val="pt-BR"/>
        </w:rPr>
        <w:t xml:space="preserve">) </w:t>
      </w:r>
      <w:r w:rsidRPr="00A22E50">
        <w:rPr>
          <w:rFonts w:eastAsia="SimSun"/>
        </w:rPr>
        <w:t xml:space="preserve">– Min(DASUO </w:t>
      </w:r>
      <w:r w:rsidRPr="00A22E50">
        <w:rPr>
          <w:rFonts w:eastAsia="SimSun"/>
          <w:i/>
          <w:iCs/>
          <w:vertAlign w:val="subscript"/>
        </w:rPr>
        <w:t xml:space="preserve">beforeCCGR </w:t>
      </w:r>
      <w:r w:rsidRPr="00A22E50">
        <w:rPr>
          <w:rFonts w:eastAsia="SimSun"/>
          <w:lang w:val="pt-BR"/>
        </w:rPr>
        <w:t>, DASUCAP</w:t>
      </w:r>
      <w:r w:rsidRPr="00A22E50">
        <w:rPr>
          <w:rFonts w:eastAsia="SimSun"/>
          <w:i/>
          <w:iCs/>
          <w:vertAlign w:val="subscript"/>
          <w:lang w:val="pt-BR"/>
        </w:rPr>
        <w:t>beforeCCGR</w:t>
      </w:r>
      <w:r w:rsidRPr="00A22E50">
        <w:rPr>
          <w:rFonts w:eastAsia="SimSun"/>
        </w:rPr>
        <w:t xml:space="preserve">)) + </w:t>
      </w:r>
      <w:r w:rsidRPr="00A22E50">
        <w:rPr>
          <w:rFonts w:eastAsia="SimSun"/>
          <w:noProof/>
          <w:position w:val="-20"/>
        </w:rPr>
        <w:drawing>
          <wp:inline distT="0" distB="0" distL="0" distR="0" wp14:anchorId="2130155D" wp14:editId="4CB05232">
            <wp:extent cx="114300" cy="2762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A22E50">
        <w:rPr>
          <w:rFonts w:eastAsia="SimSun"/>
          <w:noProof/>
          <w:position w:val="-20"/>
        </w:rPr>
        <w:t xml:space="preserve"> </w:t>
      </w:r>
      <w:r w:rsidRPr="00A22E50">
        <w:rPr>
          <w:rFonts w:eastAsia="SimSun"/>
        </w:rPr>
        <w:t xml:space="preserve">(DAAIEC </w:t>
      </w:r>
      <w:r w:rsidRPr="00A22E50">
        <w:rPr>
          <w:rFonts w:eastAsia="SimSun"/>
          <w:i/>
          <w:iCs/>
          <w:vertAlign w:val="subscript"/>
        </w:rPr>
        <w:t>q, p, r, h</w:t>
      </w:r>
      <w:r w:rsidRPr="00A22E50">
        <w:rPr>
          <w:rFonts w:eastAsia="SimSun"/>
        </w:rPr>
        <w:t xml:space="preserve"> * (DAESR </w:t>
      </w:r>
      <w:r w:rsidRPr="00A22E50">
        <w:rPr>
          <w:rFonts w:eastAsia="SimSun"/>
          <w:i/>
          <w:iCs/>
          <w:vertAlign w:val="subscript"/>
        </w:rPr>
        <w:t>q, p, r, h</w:t>
      </w:r>
      <w:r w:rsidRPr="00A22E50">
        <w:rPr>
          <w:rFonts w:eastAsia="SimSun"/>
        </w:rPr>
        <w:t xml:space="preserve"> – DALSL </w:t>
      </w:r>
      <w:r w:rsidRPr="00A22E50">
        <w:rPr>
          <w:rFonts w:eastAsia="SimSun"/>
          <w:i/>
          <w:iCs/>
          <w:vertAlign w:val="subscript"/>
        </w:rPr>
        <w:t>q, p, r, h</w:t>
      </w:r>
      <w:r w:rsidRPr="00A22E50">
        <w:rPr>
          <w:rFonts w:eastAsia="SimSun"/>
        </w:rPr>
        <w:t>))</w:t>
      </w:r>
    </w:p>
    <w:p w14:paraId="50A2C149" w14:textId="77777777" w:rsidR="00A22E50" w:rsidRPr="00A22E50" w:rsidRDefault="00A22E50" w:rsidP="00A22E50">
      <w:pPr>
        <w:spacing w:after="240"/>
        <w:ind w:left="720" w:hanging="720"/>
        <w:rPr>
          <w:rFonts w:eastAsia="SimSun"/>
          <w:iCs/>
          <w:szCs w:val="20"/>
        </w:rPr>
      </w:pPr>
      <w:r w:rsidRPr="00A22E50" w:rsidDel="000608E3">
        <w:rPr>
          <w:rFonts w:eastAsia="SimSun"/>
          <w:iCs/>
          <w:szCs w:val="20"/>
        </w:rPr>
        <w:t xml:space="preserve"> </w:t>
      </w:r>
      <w:r w:rsidRPr="00A22E50">
        <w:rPr>
          <w:rFonts w:eastAsia="SimSun"/>
          <w:iCs/>
          <w:szCs w:val="20"/>
        </w:rPr>
        <w:t>(7)</w:t>
      </w:r>
      <w:r w:rsidRPr="00A22E50">
        <w:rPr>
          <w:rFonts w:eastAsia="SimSun"/>
          <w:iCs/>
          <w:szCs w:val="20"/>
        </w:rPr>
        <w:tab/>
        <w:t>The Day-Ahead Make-Whole Revenue is calculated for each DAM-Committed Generation Resource as follows:</w:t>
      </w:r>
    </w:p>
    <w:p w14:paraId="0EDDEA82" w14:textId="77777777" w:rsidR="00A22E50" w:rsidRPr="00A22E50" w:rsidRDefault="00A22E50" w:rsidP="00A22E50">
      <w:pPr>
        <w:tabs>
          <w:tab w:val="left" w:pos="2340"/>
          <w:tab w:val="left" w:pos="3420"/>
        </w:tabs>
        <w:spacing w:after="240"/>
        <w:ind w:left="1080" w:hanging="360"/>
        <w:rPr>
          <w:rFonts w:eastAsia="SimSun"/>
          <w:bCs/>
          <w:i/>
          <w:vertAlign w:val="subscript"/>
        </w:rPr>
      </w:pPr>
      <w:r w:rsidRPr="00A22E50">
        <w:rPr>
          <w:rFonts w:eastAsia="SimSun"/>
          <w:bCs/>
        </w:rPr>
        <w:t xml:space="preserve">DAEREV </w:t>
      </w:r>
      <w:r w:rsidRPr="00A22E50">
        <w:rPr>
          <w:rFonts w:eastAsia="SimSun"/>
          <w:bCs/>
          <w:i/>
          <w:vertAlign w:val="subscript"/>
        </w:rPr>
        <w:t>q, p, r, h</w:t>
      </w:r>
      <w:r w:rsidRPr="00A22E50">
        <w:rPr>
          <w:rFonts w:eastAsia="SimSun"/>
          <w:bCs/>
          <w:i/>
          <w:vertAlign w:val="subscript"/>
        </w:rPr>
        <w:tab/>
      </w:r>
      <w:r w:rsidRPr="00A22E50">
        <w:rPr>
          <w:rFonts w:eastAsia="SimSun"/>
          <w:bCs/>
        </w:rPr>
        <w:tab/>
        <w:t>=</w:t>
      </w:r>
      <w:r w:rsidRPr="00A22E50">
        <w:rPr>
          <w:rFonts w:eastAsia="SimSun"/>
          <w:bCs/>
        </w:rPr>
        <w:tab/>
        <w:t xml:space="preserve">(-1) * DASPP </w:t>
      </w:r>
      <w:r w:rsidRPr="00A22E50">
        <w:rPr>
          <w:rFonts w:eastAsia="SimSun"/>
          <w:bCs/>
          <w:i/>
          <w:vertAlign w:val="subscript"/>
        </w:rPr>
        <w:t>p, h</w:t>
      </w:r>
      <w:r w:rsidRPr="00A22E50">
        <w:rPr>
          <w:rFonts w:eastAsia="SimSun"/>
          <w:bCs/>
        </w:rPr>
        <w:t xml:space="preserve"> * DAESR </w:t>
      </w:r>
      <w:r w:rsidRPr="00A22E50">
        <w:rPr>
          <w:rFonts w:eastAsia="SimSun"/>
          <w:bCs/>
          <w:i/>
          <w:vertAlign w:val="subscript"/>
        </w:rPr>
        <w:t>q, p, r, h</w:t>
      </w:r>
    </w:p>
    <w:p w14:paraId="727A40A9" w14:textId="77777777" w:rsidR="00A22E50" w:rsidRPr="00A22E50" w:rsidRDefault="00A22E50" w:rsidP="00A22E50">
      <w:pPr>
        <w:tabs>
          <w:tab w:val="left" w:pos="2340"/>
          <w:tab w:val="left" w:pos="2700"/>
        </w:tabs>
        <w:spacing w:after="240"/>
        <w:ind w:left="3060" w:hanging="2340"/>
        <w:rPr>
          <w:rFonts w:eastAsia="SimSun"/>
          <w:bCs/>
          <w:lang w:val="x-none" w:eastAsia="x-none"/>
        </w:rPr>
      </w:pPr>
      <w:r w:rsidRPr="00A22E50">
        <w:rPr>
          <w:rFonts w:eastAsia="SimSun"/>
          <w:bCs/>
          <w:lang w:val="x-none" w:eastAsia="x-none"/>
        </w:rPr>
        <w:t>DAASREV</w:t>
      </w:r>
      <w:r w:rsidRPr="00A22E50">
        <w:rPr>
          <w:rFonts w:eastAsia="SimSun"/>
          <w:bCs/>
          <w:i/>
          <w:vertAlign w:val="subscript"/>
          <w:lang w:val="x-none" w:eastAsia="x-none"/>
        </w:rPr>
        <w:t xml:space="preserve"> q, r, h</w:t>
      </w:r>
      <w:r w:rsidRPr="00A22E50">
        <w:rPr>
          <w:rFonts w:eastAsia="SimSun"/>
          <w:bCs/>
          <w:lang w:val="x-none" w:eastAsia="x-none"/>
        </w:rPr>
        <w:t xml:space="preserve"> </w:t>
      </w:r>
      <w:r w:rsidRPr="00A22E50">
        <w:rPr>
          <w:rFonts w:eastAsia="SimSun"/>
          <w:bCs/>
          <w:lang w:val="x-none" w:eastAsia="x-none"/>
        </w:rPr>
        <w:tab/>
      </w:r>
      <w:r w:rsidRPr="00A22E50">
        <w:rPr>
          <w:rFonts w:eastAsia="SimSun"/>
          <w:bCs/>
          <w:lang w:val="x-none" w:eastAsia="x-none"/>
        </w:rPr>
        <w:tab/>
        <w:t>=</w:t>
      </w:r>
      <w:r w:rsidRPr="00A22E50">
        <w:rPr>
          <w:rFonts w:eastAsia="SimSun"/>
          <w:bCs/>
          <w:lang w:val="x-none" w:eastAsia="x-none"/>
        </w:rPr>
        <w:tab/>
        <w:t xml:space="preserve">((-1) * MCPCRU </w:t>
      </w:r>
      <w:r w:rsidRPr="00A22E50">
        <w:rPr>
          <w:rFonts w:eastAsia="SimSun"/>
          <w:bCs/>
          <w:i/>
          <w:vertAlign w:val="subscript"/>
          <w:lang w:val="x-none" w:eastAsia="x-none"/>
        </w:rPr>
        <w:t>DAM, h</w:t>
      </w:r>
      <w:r w:rsidRPr="00A22E50">
        <w:rPr>
          <w:rFonts w:eastAsia="SimSun"/>
          <w:bCs/>
          <w:lang w:val="x-none" w:eastAsia="x-none"/>
        </w:rPr>
        <w:t xml:space="preserve"> * PCRUR</w:t>
      </w:r>
      <w:r w:rsidRPr="00A22E50">
        <w:rPr>
          <w:rFonts w:eastAsia="SimSun"/>
          <w:bCs/>
          <w:i/>
          <w:lang w:val="x-none" w:eastAsia="x-none"/>
        </w:rPr>
        <w:t xml:space="preserve"> </w:t>
      </w:r>
      <w:r w:rsidRPr="00A22E50">
        <w:rPr>
          <w:rFonts w:eastAsia="SimSun"/>
          <w:bCs/>
          <w:i/>
          <w:vertAlign w:val="subscript"/>
          <w:lang w:val="x-none" w:eastAsia="x-none"/>
        </w:rPr>
        <w:t>r, q, DAM, h</w:t>
      </w:r>
      <w:r w:rsidRPr="00A22E50">
        <w:rPr>
          <w:rFonts w:eastAsia="SimSun"/>
          <w:bCs/>
          <w:lang w:val="x-none" w:eastAsia="x-none"/>
        </w:rPr>
        <w:t xml:space="preserve">) </w:t>
      </w:r>
    </w:p>
    <w:p w14:paraId="570F7F84" w14:textId="77777777" w:rsidR="00A22E50" w:rsidRPr="00A22E50" w:rsidRDefault="00A22E50" w:rsidP="00A22E50">
      <w:pPr>
        <w:tabs>
          <w:tab w:val="left" w:pos="2340"/>
          <w:tab w:val="left" w:pos="2700"/>
        </w:tabs>
        <w:spacing w:after="240"/>
        <w:ind w:left="3060" w:hanging="2340"/>
        <w:rPr>
          <w:rFonts w:eastAsia="SimSun"/>
          <w:bCs/>
          <w:lang w:val="x-none" w:eastAsia="x-none"/>
        </w:rPr>
      </w:pPr>
      <w:r w:rsidRPr="00A22E50">
        <w:rPr>
          <w:rFonts w:eastAsia="SimSun"/>
          <w:bCs/>
          <w:lang w:val="x-none" w:eastAsia="x-none"/>
        </w:rPr>
        <w:tab/>
      </w:r>
      <w:r w:rsidRPr="00A22E50">
        <w:rPr>
          <w:rFonts w:eastAsia="SimSun"/>
          <w:bCs/>
          <w:lang w:val="x-none" w:eastAsia="x-none"/>
        </w:rPr>
        <w:tab/>
        <w:t xml:space="preserve">+ ((-1) * MCPCRD </w:t>
      </w:r>
      <w:r w:rsidRPr="00A22E50">
        <w:rPr>
          <w:rFonts w:eastAsia="SimSun"/>
          <w:bCs/>
          <w:i/>
          <w:vertAlign w:val="subscript"/>
          <w:lang w:val="x-none" w:eastAsia="x-none"/>
        </w:rPr>
        <w:t xml:space="preserve">DAM, h </w:t>
      </w:r>
      <w:r w:rsidRPr="00A22E50">
        <w:rPr>
          <w:rFonts w:eastAsia="SimSun"/>
          <w:bCs/>
          <w:lang w:val="x-none" w:eastAsia="x-none"/>
        </w:rPr>
        <w:t xml:space="preserve"> * PCRDR</w:t>
      </w:r>
      <w:r w:rsidRPr="00A22E50">
        <w:rPr>
          <w:rFonts w:eastAsia="SimSun"/>
          <w:bCs/>
          <w:i/>
          <w:lang w:val="x-none" w:eastAsia="x-none"/>
        </w:rPr>
        <w:t xml:space="preserve"> </w:t>
      </w:r>
      <w:r w:rsidRPr="00A22E50">
        <w:rPr>
          <w:rFonts w:eastAsia="SimSun"/>
          <w:bCs/>
          <w:i/>
          <w:vertAlign w:val="subscript"/>
          <w:lang w:val="x-none" w:eastAsia="x-none"/>
        </w:rPr>
        <w:t>r, q,</w:t>
      </w:r>
      <w:r w:rsidRPr="00A22E50">
        <w:rPr>
          <w:rFonts w:eastAsia="SimSun"/>
          <w:bCs/>
          <w:i/>
          <w:vertAlign w:val="subscript"/>
          <w:lang w:eastAsia="x-none"/>
        </w:rPr>
        <w:t xml:space="preserve"> </w:t>
      </w:r>
      <w:r w:rsidRPr="00A22E50">
        <w:rPr>
          <w:rFonts w:eastAsia="SimSun"/>
          <w:bCs/>
          <w:i/>
          <w:vertAlign w:val="subscript"/>
          <w:lang w:val="x-none" w:eastAsia="x-none"/>
        </w:rPr>
        <w:t>DAM, h</w:t>
      </w:r>
      <w:r w:rsidRPr="00A22E50">
        <w:rPr>
          <w:rFonts w:eastAsia="SimSun"/>
          <w:bCs/>
          <w:lang w:val="x-none" w:eastAsia="x-none"/>
        </w:rPr>
        <w:t xml:space="preserve">) </w:t>
      </w:r>
    </w:p>
    <w:p w14:paraId="089BC8FE" w14:textId="77777777" w:rsidR="00A22E50" w:rsidRPr="00A22E50" w:rsidRDefault="00A22E50" w:rsidP="00A22E50">
      <w:pPr>
        <w:tabs>
          <w:tab w:val="left" w:pos="2340"/>
          <w:tab w:val="left" w:pos="2700"/>
        </w:tabs>
        <w:spacing w:after="240"/>
        <w:ind w:left="3060" w:hanging="2340"/>
        <w:rPr>
          <w:rFonts w:eastAsia="SimSun"/>
          <w:bCs/>
          <w:lang w:val="x-none" w:eastAsia="x-none"/>
        </w:rPr>
      </w:pPr>
      <w:r w:rsidRPr="00A22E50">
        <w:rPr>
          <w:rFonts w:eastAsia="SimSun"/>
          <w:bCs/>
          <w:lang w:val="x-none" w:eastAsia="x-none"/>
        </w:rPr>
        <w:tab/>
      </w:r>
      <w:r w:rsidRPr="00A22E50">
        <w:rPr>
          <w:rFonts w:eastAsia="SimSun"/>
          <w:bCs/>
          <w:lang w:val="x-none" w:eastAsia="x-none"/>
        </w:rPr>
        <w:tab/>
        <w:t>+ ((-1) * MCPC</w:t>
      </w:r>
      <w:r w:rsidRPr="00A22E50">
        <w:rPr>
          <w:rFonts w:eastAsia="SimSun"/>
          <w:bCs/>
          <w:lang w:eastAsia="x-none"/>
        </w:rPr>
        <w:t>EC</w:t>
      </w:r>
      <w:r w:rsidRPr="00A22E50">
        <w:rPr>
          <w:rFonts w:eastAsia="SimSun"/>
          <w:bCs/>
          <w:lang w:val="x-none" w:eastAsia="x-none"/>
        </w:rPr>
        <w:t xml:space="preserve">R </w:t>
      </w:r>
      <w:r w:rsidRPr="00A22E50">
        <w:rPr>
          <w:rFonts w:eastAsia="SimSun"/>
          <w:bCs/>
          <w:i/>
          <w:vertAlign w:val="subscript"/>
          <w:lang w:val="x-none" w:eastAsia="x-none"/>
        </w:rPr>
        <w:t xml:space="preserve">DAM, h </w:t>
      </w:r>
      <w:r w:rsidRPr="00A22E50">
        <w:rPr>
          <w:rFonts w:eastAsia="SimSun"/>
          <w:bCs/>
          <w:lang w:val="x-none" w:eastAsia="x-none"/>
        </w:rPr>
        <w:t xml:space="preserve"> * PC</w:t>
      </w:r>
      <w:r w:rsidRPr="00A22E50">
        <w:rPr>
          <w:rFonts w:eastAsia="SimSun"/>
          <w:bCs/>
          <w:lang w:eastAsia="x-none"/>
        </w:rPr>
        <w:t>EC</w:t>
      </w:r>
      <w:r w:rsidRPr="00A22E50">
        <w:rPr>
          <w:rFonts w:eastAsia="SimSun"/>
          <w:bCs/>
          <w:lang w:val="x-none" w:eastAsia="x-none"/>
        </w:rPr>
        <w:t>R</w:t>
      </w:r>
      <w:r w:rsidRPr="00A22E50">
        <w:rPr>
          <w:rFonts w:eastAsia="SimSun"/>
          <w:bCs/>
          <w:lang w:eastAsia="x-none"/>
        </w:rPr>
        <w:t>R</w:t>
      </w:r>
      <w:r w:rsidRPr="00A22E50">
        <w:rPr>
          <w:rFonts w:eastAsia="SimSun"/>
          <w:bCs/>
          <w:i/>
          <w:lang w:val="x-none" w:eastAsia="x-none"/>
        </w:rPr>
        <w:t xml:space="preserve"> </w:t>
      </w:r>
      <w:r w:rsidRPr="00A22E50">
        <w:rPr>
          <w:rFonts w:eastAsia="SimSun"/>
          <w:bCs/>
          <w:i/>
          <w:vertAlign w:val="subscript"/>
          <w:lang w:val="x-none" w:eastAsia="x-none"/>
        </w:rPr>
        <w:t>r, q,</w:t>
      </w:r>
      <w:r w:rsidRPr="00A22E50">
        <w:rPr>
          <w:rFonts w:eastAsia="SimSun"/>
          <w:bCs/>
          <w:i/>
          <w:vertAlign w:val="subscript"/>
          <w:lang w:eastAsia="x-none"/>
        </w:rPr>
        <w:t xml:space="preserve"> </w:t>
      </w:r>
      <w:r w:rsidRPr="00A22E50">
        <w:rPr>
          <w:rFonts w:eastAsia="SimSun"/>
          <w:bCs/>
          <w:i/>
          <w:vertAlign w:val="subscript"/>
          <w:lang w:val="x-none" w:eastAsia="x-none"/>
        </w:rPr>
        <w:t>DAM, h</w:t>
      </w:r>
      <w:r w:rsidRPr="00A22E50">
        <w:rPr>
          <w:rFonts w:eastAsia="SimSun"/>
          <w:bCs/>
          <w:lang w:val="x-none" w:eastAsia="x-none"/>
        </w:rPr>
        <w:t xml:space="preserve">) </w:t>
      </w:r>
    </w:p>
    <w:p w14:paraId="5B7A6A2D" w14:textId="77777777" w:rsidR="00A22E50" w:rsidRPr="00A22E50" w:rsidRDefault="00A22E50" w:rsidP="00A22E50">
      <w:pPr>
        <w:tabs>
          <w:tab w:val="left" w:pos="2340"/>
          <w:tab w:val="left" w:pos="2700"/>
        </w:tabs>
        <w:spacing w:after="240"/>
        <w:ind w:left="3060" w:hanging="2340"/>
        <w:rPr>
          <w:rFonts w:eastAsia="SimSun"/>
          <w:bCs/>
          <w:lang w:eastAsia="x-none"/>
        </w:rPr>
      </w:pPr>
      <w:r w:rsidRPr="00A22E50">
        <w:rPr>
          <w:rFonts w:eastAsia="SimSun"/>
          <w:bCs/>
          <w:lang w:val="x-none" w:eastAsia="x-none"/>
        </w:rPr>
        <w:tab/>
      </w:r>
      <w:r w:rsidRPr="00A22E50">
        <w:rPr>
          <w:rFonts w:eastAsia="SimSun"/>
          <w:bCs/>
          <w:lang w:val="x-none" w:eastAsia="x-none"/>
        </w:rPr>
        <w:tab/>
        <w:t>+</w:t>
      </w:r>
      <w:r w:rsidRPr="00A22E50">
        <w:rPr>
          <w:rFonts w:eastAsia="SimSun"/>
          <w:bCs/>
          <w:lang w:eastAsia="x-none"/>
        </w:rPr>
        <w:t xml:space="preserve"> </w:t>
      </w:r>
      <w:r w:rsidRPr="00A22E50">
        <w:rPr>
          <w:rFonts w:eastAsia="SimSun"/>
          <w:bCs/>
          <w:lang w:val="x-none" w:eastAsia="x-none"/>
        </w:rPr>
        <w:t xml:space="preserve">((-1) * MCPCNS </w:t>
      </w:r>
      <w:r w:rsidRPr="00A22E50">
        <w:rPr>
          <w:rFonts w:eastAsia="SimSun"/>
          <w:bCs/>
          <w:i/>
          <w:vertAlign w:val="subscript"/>
          <w:lang w:val="x-none" w:eastAsia="x-none"/>
        </w:rPr>
        <w:t xml:space="preserve">DAM, h </w:t>
      </w:r>
      <w:r w:rsidRPr="00A22E50">
        <w:rPr>
          <w:rFonts w:eastAsia="SimSun"/>
          <w:bCs/>
          <w:lang w:val="x-none" w:eastAsia="x-none"/>
        </w:rPr>
        <w:t xml:space="preserve"> * PCNSR</w:t>
      </w:r>
      <w:r w:rsidRPr="00A22E50">
        <w:rPr>
          <w:rFonts w:eastAsia="SimSun"/>
          <w:bCs/>
          <w:i/>
          <w:lang w:val="x-none" w:eastAsia="x-none"/>
        </w:rPr>
        <w:t xml:space="preserve"> </w:t>
      </w:r>
      <w:r w:rsidRPr="00A22E50">
        <w:rPr>
          <w:rFonts w:eastAsia="SimSun"/>
          <w:bCs/>
          <w:i/>
          <w:vertAlign w:val="subscript"/>
          <w:lang w:val="x-none" w:eastAsia="x-none"/>
        </w:rPr>
        <w:t>r, q,</w:t>
      </w:r>
      <w:r w:rsidRPr="00A22E50">
        <w:rPr>
          <w:rFonts w:eastAsia="SimSun"/>
          <w:bCs/>
          <w:i/>
          <w:vertAlign w:val="subscript"/>
          <w:lang w:eastAsia="x-none"/>
        </w:rPr>
        <w:t xml:space="preserve"> </w:t>
      </w:r>
      <w:r w:rsidRPr="00A22E50">
        <w:rPr>
          <w:rFonts w:eastAsia="SimSun"/>
          <w:bCs/>
          <w:i/>
          <w:vertAlign w:val="subscript"/>
          <w:lang w:val="x-none" w:eastAsia="x-none"/>
        </w:rPr>
        <w:t>DAM, h</w:t>
      </w:r>
      <w:r w:rsidRPr="00A22E50">
        <w:rPr>
          <w:rFonts w:eastAsia="SimSun"/>
          <w:bCs/>
          <w:lang w:val="x-none" w:eastAsia="x-none"/>
        </w:rPr>
        <w:t xml:space="preserve">)  </w:t>
      </w:r>
    </w:p>
    <w:p w14:paraId="02481924" w14:textId="77777777" w:rsidR="00A22E50" w:rsidRPr="00A22E50" w:rsidDel="00C040D0" w:rsidRDefault="00A22E50" w:rsidP="00A22E50">
      <w:pPr>
        <w:tabs>
          <w:tab w:val="left" w:pos="2340"/>
          <w:tab w:val="left" w:pos="2700"/>
        </w:tabs>
        <w:spacing w:after="240"/>
        <w:ind w:left="3060" w:hanging="2340"/>
        <w:rPr>
          <w:del w:id="299" w:author="ERCOT" w:date="2024-01-08T16:03:00Z"/>
          <w:rFonts w:eastAsia="SimSun"/>
          <w:bCs/>
          <w:lang w:val="x-none" w:eastAsia="x-none"/>
        </w:rPr>
      </w:pPr>
      <w:r w:rsidRPr="00A22E50">
        <w:rPr>
          <w:rFonts w:eastAsia="SimSun"/>
          <w:bCs/>
          <w:lang w:val="x-none" w:eastAsia="x-none"/>
        </w:rPr>
        <w:tab/>
      </w:r>
      <w:r w:rsidRPr="00A22E50">
        <w:rPr>
          <w:rFonts w:eastAsia="SimSun"/>
          <w:bCs/>
          <w:lang w:val="x-none" w:eastAsia="x-none"/>
        </w:rPr>
        <w:tab/>
        <w:t>+ ((-1) * MCPCRR</w:t>
      </w:r>
      <w:r w:rsidRPr="00A22E50">
        <w:rPr>
          <w:rFonts w:eastAsia="SimSun"/>
          <w:bCs/>
          <w:i/>
          <w:iCs/>
          <w:sz w:val="20"/>
          <w:szCs w:val="20"/>
          <w:lang w:val="x-none" w:eastAsia="x-none"/>
        </w:rPr>
        <w:t xml:space="preserve"> </w:t>
      </w:r>
      <w:r w:rsidRPr="00A22E50">
        <w:rPr>
          <w:rFonts w:eastAsia="SimSun"/>
          <w:bCs/>
          <w:i/>
          <w:vertAlign w:val="subscript"/>
          <w:lang w:val="x-none" w:eastAsia="x-none"/>
        </w:rPr>
        <w:t>DAM, h</w:t>
      </w:r>
      <w:r w:rsidRPr="00A22E50">
        <w:rPr>
          <w:rFonts w:eastAsia="SimSun"/>
          <w:bCs/>
          <w:lang w:val="x-none" w:eastAsia="x-none"/>
        </w:rPr>
        <w:t xml:space="preserve">  * PCRRR </w:t>
      </w:r>
      <w:r w:rsidRPr="00A22E50">
        <w:rPr>
          <w:rFonts w:eastAsia="SimSun"/>
          <w:bCs/>
          <w:i/>
          <w:vertAlign w:val="subscript"/>
          <w:lang w:val="x-none" w:eastAsia="x-none"/>
        </w:rPr>
        <w:t>r, q,</w:t>
      </w:r>
      <w:r w:rsidRPr="00A22E50">
        <w:rPr>
          <w:rFonts w:eastAsia="SimSun"/>
          <w:bCs/>
          <w:i/>
          <w:vertAlign w:val="subscript"/>
          <w:lang w:eastAsia="x-none"/>
        </w:rPr>
        <w:t xml:space="preserve"> </w:t>
      </w:r>
      <w:r w:rsidRPr="00A22E50">
        <w:rPr>
          <w:rFonts w:eastAsia="SimSun"/>
          <w:bCs/>
          <w:i/>
          <w:vertAlign w:val="subscript"/>
          <w:lang w:val="x-none" w:eastAsia="x-none"/>
        </w:rPr>
        <w:t>DAM, h</w:t>
      </w:r>
      <w:r w:rsidRPr="00A22E50">
        <w:rPr>
          <w:rFonts w:eastAsia="SimSun"/>
          <w:bCs/>
          <w:lang w:val="x-none" w:eastAsia="x-none"/>
        </w:rPr>
        <w:t>)</w:t>
      </w:r>
    </w:p>
    <w:p w14:paraId="22F936EC" w14:textId="77777777" w:rsidR="00A22E50" w:rsidRPr="00A22E50" w:rsidRDefault="00A22E50" w:rsidP="00A22E50">
      <w:pPr>
        <w:tabs>
          <w:tab w:val="left" w:pos="2340"/>
          <w:tab w:val="left" w:pos="2700"/>
        </w:tabs>
        <w:spacing w:after="240"/>
        <w:ind w:left="3060" w:hanging="2340"/>
        <w:rPr>
          <w:ins w:id="300" w:author="ERCOT" w:date="2024-01-08T16:04:00Z"/>
          <w:rFonts w:eastAsia="SimSun"/>
          <w:bCs/>
          <w:lang w:val="x-none" w:eastAsia="x-none"/>
        </w:rPr>
      </w:pPr>
      <w:r w:rsidRPr="00A22E50">
        <w:rPr>
          <w:rFonts w:eastAsia="SimSun"/>
          <w:bCs/>
          <w:lang w:val="x-none" w:eastAsia="x-none"/>
        </w:rPr>
        <w:tab/>
      </w:r>
      <w:r w:rsidRPr="00A22E50">
        <w:rPr>
          <w:rFonts w:eastAsia="SimSun"/>
          <w:bCs/>
          <w:lang w:val="x-none" w:eastAsia="x-none"/>
        </w:rPr>
        <w:tab/>
      </w:r>
      <w:ins w:id="301" w:author="ERCOT" w:date="2024-01-08T16:04:00Z">
        <w:r w:rsidRPr="00A22E50">
          <w:rPr>
            <w:rFonts w:eastAsia="SimSun"/>
            <w:bCs/>
            <w:lang w:val="x-none" w:eastAsia="x-none"/>
          </w:rPr>
          <w:t>+ ((-1) * MCPCDR</w:t>
        </w:r>
      </w:ins>
      <w:ins w:id="302" w:author="ERCOT" w:date="2024-01-08T16:11:00Z">
        <w:r w:rsidRPr="00A22E50">
          <w:rPr>
            <w:rFonts w:eastAsia="SimSun"/>
            <w:bCs/>
            <w:lang w:val="x-none" w:eastAsia="x-none"/>
          </w:rPr>
          <w:t>R</w:t>
        </w:r>
      </w:ins>
      <w:ins w:id="303" w:author="ERCOT" w:date="2024-01-08T16:04:00Z">
        <w:r w:rsidRPr="00A22E50">
          <w:rPr>
            <w:rFonts w:eastAsia="SimSun"/>
            <w:bCs/>
            <w:lang w:val="x-none" w:eastAsia="x-none"/>
          </w:rPr>
          <w:t xml:space="preserve"> </w:t>
        </w:r>
      </w:ins>
      <w:ins w:id="304" w:author="ERCOT" w:date="2024-03-19T10:56:00Z">
        <w:r w:rsidRPr="00A22E50">
          <w:rPr>
            <w:rFonts w:eastAsia="SimSun"/>
            <w:bCs/>
            <w:i/>
            <w:vertAlign w:val="subscript"/>
            <w:lang w:val="x-none" w:eastAsia="x-none"/>
          </w:rPr>
          <w:t>DAM, h</w:t>
        </w:r>
      </w:ins>
      <w:ins w:id="305" w:author="ERCOT" w:date="2024-01-08T16:04:00Z">
        <w:r w:rsidRPr="00A22E50">
          <w:rPr>
            <w:rFonts w:eastAsia="SimSun"/>
            <w:bCs/>
            <w:lang w:val="x-none" w:eastAsia="x-none"/>
          </w:rPr>
          <w:t xml:space="preserve">  * PCDRR</w:t>
        </w:r>
      </w:ins>
      <w:ins w:id="306" w:author="ERCOT" w:date="2024-01-08T16:16:00Z">
        <w:r w:rsidRPr="00A22E50">
          <w:rPr>
            <w:rFonts w:eastAsia="SimSun"/>
            <w:bCs/>
            <w:lang w:val="x-none" w:eastAsia="x-none"/>
          </w:rPr>
          <w:t>R</w:t>
        </w:r>
      </w:ins>
      <w:ins w:id="307" w:author="ERCOT" w:date="2024-01-08T16:04:00Z">
        <w:r w:rsidRPr="00A22E50">
          <w:rPr>
            <w:rFonts w:eastAsia="SimSun"/>
            <w:bCs/>
            <w:lang w:val="x-none" w:eastAsia="x-none"/>
          </w:rPr>
          <w:t xml:space="preserve"> </w:t>
        </w:r>
      </w:ins>
      <w:ins w:id="308" w:author="ERCOT" w:date="2024-03-19T10:57:00Z">
        <w:r w:rsidRPr="00A22E50">
          <w:rPr>
            <w:rFonts w:eastAsia="SimSun"/>
            <w:bCs/>
            <w:i/>
            <w:vertAlign w:val="subscript"/>
            <w:lang w:val="x-none" w:eastAsia="x-none"/>
          </w:rPr>
          <w:t>r, q,</w:t>
        </w:r>
        <w:r w:rsidRPr="00A22E50">
          <w:rPr>
            <w:rFonts w:eastAsia="SimSun"/>
            <w:bCs/>
            <w:i/>
            <w:vertAlign w:val="subscript"/>
            <w:lang w:eastAsia="x-none"/>
          </w:rPr>
          <w:t xml:space="preserve"> </w:t>
        </w:r>
        <w:r w:rsidRPr="00A22E50">
          <w:rPr>
            <w:rFonts w:eastAsia="SimSun"/>
            <w:bCs/>
            <w:i/>
            <w:vertAlign w:val="subscript"/>
            <w:lang w:val="x-none" w:eastAsia="x-none"/>
          </w:rPr>
          <w:t>DAM, h</w:t>
        </w:r>
      </w:ins>
      <w:ins w:id="309" w:author="ERCOT" w:date="2024-01-08T16:04:00Z">
        <w:r w:rsidRPr="00A22E50">
          <w:rPr>
            <w:rFonts w:eastAsia="SimSun"/>
            <w:bCs/>
            <w:lang w:val="x-none" w:eastAsia="x-none"/>
          </w:rPr>
          <w:t>)</w:t>
        </w:r>
      </w:ins>
    </w:p>
    <w:p w14:paraId="4DBCC218" w14:textId="77777777" w:rsidR="00A22E50" w:rsidRPr="00A22E50" w:rsidRDefault="00A22E50" w:rsidP="00A22E50">
      <w:pPr>
        <w:rPr>
          <w:rFonts w:eastAsia="SimSun"/>
        </w:rPr>
      </w:pPr>
      <w:r w:rsidRPr="00A22E50">
        <w:rPr>
          <w:rFonts w:eastAsia="SimSun"/>
        </w:rPr>
        <w:t>The above variables are defined as follows:</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A22E50" w:rsidRPr="00A22E50" w14:paraId="0E764306" w14:textId="77777777" w:rsidTr="002340DD">
        <w:trPr>
          <w:cantSplit/>
          <w:tblHeader/>
        </w:trPr>
        <w:tc>
          <w:tcPr>
            <w:tcW w:w="1818" w:type="dxa"/>
          </w:tcPr>
          <w:p w14:paraId="5D6EF2B3" w14:textId="77777777" w:rsidR="00A22E50" w:rsidRPr="00A22E50" w:rsidRDefault="00A22E50" w:rsidP="00A22E50">
            <w:pPr>
              <w:spacing w:after="240"/>
              <w:rPr>
                <w:rFonts w:eastAsia="SimSun"/>
                <w:b/>
                <w:iCs/>
                <w:sz w:val="20"/>
                <w:szCs w:val="20"/>
              </w:rPr>
            </w:pPr>
            <w:r w:rsidRPr="00A22E50">
              <w:rPr>
                <w:rFonts w:eastAsia="SimSun"/>
                <w:b/>
                <w:iCs/>
                <w:sz w:val="20"/>
                <w:szCs w:val="20"/>
              </w:rPr>
              <w:t>Variable</w:t>
            </w:r>
          </w:p>
        </w:tc>
        <w:tc>
          <w:tcPr>
            <w:tcW w:w="900" w:type="dxa"/>
          </w:tcPr>
          <w:p w14:paraId="0461B105" w14:textId="77777777" w:rsidR="00A22E50" w:rsidRPr="00A22E50" w:rsidRDefault="00A22E50" w:rsidP="00A22E50">
            <w:pPr>
              <w:spacing w:after="240"/>
              <w:rPr>
                <w:rFonts w:eastAsia="SimSun"/>
                <w:b/>
                <w:iCs/>
                <w:sz w:val="20"/>
                <w:szCs w:val="20"/>
              </w:rPr>
            </w:pPr>
            <w:r w:rsidRPr="00A22E50">
              <w:rPr>
                <w:rFonts w:eastAsia="SimSun"/>
                <w:b/>
                <w:iCs/>
                <w:sz w:val="20"/>
                <w:szCs w:val="20"/>
              </w:rPr>
              <w:t>Unit</w:t>
            </w:r>
          </w:p>
        </w:tc>
        <w:tc>
          <w:tcPr>
            <w:tcW w:w="6790" w:type="dxa"/>
          </w:tcPr>
          <w:p w14:paraId="32D0C730" w14:textId="77777777" w:rsidR="00A22E50" w:rsidRPr="00A22E50" w:rsidRDefault="00A22E50" w:rsidP="00A22E50">
            <w:pPr>
              <w:spacing w:after="240"/>
              <w:rPr>
                <w:rFonts w:eastAsia="SimSun"/>
                <w:b/>
                <w:iCs/>
                <w:sz w:val="20"/>
                <w:szCs w:val="20"/>
              </w:rPr>
            </w:pPr>
            <w:r w:rsidRPr="00A22E50">
              <w:rPr>
                <w:rFonts w:eastAsia="SimSun"/>
                <w:b/>
                <w:iCs/>
                <w:sz w:val="20"/>
                <w:szCs w:val="20"/>
              </w:rPr>
              <w:t>Definition</w:t>
            </w:r>
          </w:p>
        </w:tc>
      </w:tr>
      <w:tr w:rsidR="00A22E50" w:rsidRPr="00A22E50" w14:paraId="788F19D4" w14:textId="77777777" w:rsidTr="002340DD">
        <w:trPr>
          <w:cantSplit/>
        </w:trPr>
        <w:tc>
          <w:tcPr>
            <w:tcW w:w="1818" w:type="dxa"/>
          </w:tcPr>
          <w:p w14:paraId="69F5F4B3" w14:textId="77777777" w:rsidR="00A22E50" w:rsidRPr="00A22E50" w:rsidRDefault="00A22E50" w:rsidP="00A22E50">
            <w:pPr>
              <w:spacing w:after="60"/>
              <w:rPr>
                <w:rFonts w:eastAsia="SimSun"/>
                <w:iCs/>
                <w:sz w:val="20"/>
                <w:szCs w:val="20"/>
                <w:lang w:val="pt-BR"/>
              </w:rPr>
            </w:pPr>
            <w:r w:rsidRPr="00A22E50">
              <w:rPr>
                <w:rFonts w:eastAsia="SimSun"/>
                <w:iCs/>
                <w:sz w:val="20"/>
                <w:szCs w:val="20"/>
                <w:lang w:val="pt-BR"/>
              </w:rPr>
              <w:t xml:space="preserve">DAMWAMT </w:t>
            </w:r>
            <w:r w:rsidRPr="00A22E50">
              <w:rPr>
                <w:rFonts w:eastAsia="SimSun"/>
                <w:i/>
                <w:iCs/>
                <w:sz w:val="20"/>
                <w:szCs w:val="20"/>
                <w:vertAlign w:val="subscript"/>
                <w:lang w:val="pt-BR"/>
              </w:rPr>
              <w:t>q, p, r, h</w:t>
            </w:r>
          </w:p>
        </w:tc>
        <w:tc>
          <w:tcPr>
            <w:tcW w:w="900" w:type="dxa"/>
          </w:tcPr>
          <w:p w14:paraId="1BB967B9" w14:textId="77777777" w:rsidR="00A22E50" w:rsidRPr="00A22E50" w:rsidRDefault="00A22E50" w:rsidP="00A22E50">
            <w:pPr>
              <w:spacing w:after="60"/>
              <w:rPr>
                <w:rFonts w:eastAsia="SimSun"/>
                <w:iCs/>
                <w:sz w:val="20"/>
                <w:szCs w:val="20"/>
              </w:rPr>
            </w:pPr>
            <w:r w:rsidRPr="00A22E50">
              <w:rPr>
                <w:rFonts w:eastAsia="SimSun"/>
                <w:iCs/>
                <w:sz w:val="20"/>
                <w:szCs w:val="20"/>
              </w:rPr>
              <w:t>$</w:t>
            </w:r>
          </w:p>
        </w:tc>
        <w:tc>
          <w:tcPr>
            <w:tcW w:w="6790" w:type="dxa"/>
          </w:tcPr>
          <w:p w14:paraId="32CCDEE1" w14:textId="77777777" w:rsidR="00A22E50" w:rsidRPr="00A22E50" w:rsidRDefault="00A22E50" w:rsidP="00A22E50">
            <w:pPr>
              <w:spacing w:after="60"/>
              <w:rPr>
                <w:rFonts w:eastAsia="SimSun"/>
                <w:iCs/>
                <w:sz w:val="20"/>
                <w:szCs w:val="20"/>
              </w:rPr>
            </w:pPr>
            <w:r w:rsidRPr="00A22E50">
              <w:rPr>
                <w:rFonts w:eastAsia="SimSun"/>
                <w:i/>
                <w:iCs/>
                <w:sz w:val="20"/>
                <w:szCs w:val="20"/>
              </w:rPr>
              <w:t>Day-Ahead Make-Whole Payment per QSE per Settlement Point per Resource per hour</w:t>
            </w:r>
            <w:r w:rsidRPr="00A22E50">
              <w:rPr>
                <w:rFonts w:ascii="Symbol" w:eastAsia="Symbol" w:hAnsi="Symbol" w:cs="Symbol"/>
                <w:iCs/>
                <w:sz w:val="20"/>
                <w:szCs w:val="20"/>
              </w:rPr>
              <w:t>¾</w:t>
            </w:r>
            <w:r w:rsidRPr="00A22E50">
              <w:rPr>
                <w:rFonts w:eastAsia="SimSun"/>
                <w:iCs/>
                <w:sz w:val="20"/>
                <w:szCs w:val="20"/>
              </w:rPr>
              <w:t xml:space="preserve">The payment to QSE </w:t>
            </w:r>
            <w:r w:rsidRPr="00A22E50">
              <w:rPr>
                <w:rFonts w:eastAsia="SimSun"/>
                <w:i/>
                <w:iCs/>
                <w:sz w:val="20"/>
                <w:szCs w:val="20"/>
              </w:rPr>
              <w:t>q</w:t>
            </w:r>
            <w:r w:rsidRPr="00A22E50">
              <w:rPr>
                <w:rFonts w:eastAsia="SimSun"/>
                <w:iCs/>
                <w:sz w:val="20"/>
                <w:szCs w:val="20"/>
              </w:rPr>
              <w:t xml:space="preserve"> to make-whole the Startup Cost and energy cost of Resource </w:t>
            </w:r>
            <w:r w:rsidRPr="00A22E50">
              <w:rPr>
                <w:rFonts w:eastAsia="SimSun"/>
                <w:i/>
                <w:iCs/>
                <w:sz w:val="20"/>
                <w:szCs w:val="20"/>
              </w:rPr>
              <w:t>r</w:t>
            </w:r>
            <w:r w:rsidRPr="00A22E50">
              <w:rPr>
                <w:rFonts w:eastAsia="SimSun"/>
                <w:iCs/>
                <w:sz w:val="20"/>
                <w:szCs w:val="20"/>
              </w:rPr>
              <w:t xml:space="preserve"> committed in the DAM at Resource Node </w:t>
            </w:r>
            <w:r w:rsidRPr="00A22E50">
              <w:rPr>
                <w:rFonts w:eastAsia="SimSun"/>
                <w:i/>
                <w:iCs/>
                <w:sz w:val="20"/>
                <w:szCs w:val="20"/>
              </w:rPr>
              <w:t>p</w:t>
            </w:r>
            <w:r w:rsidRPr="00A22E50">
              <w:rPr>
                <w:rFonts w:eastAsia="SimSun"/>
                <w:iCs/>
                <w:sz w:val="20"/>
                <w:szCs w:val="20"/>
              </w:rPr>
              <w:t xml:space="preserve"> for the hour </w:t>
            </w:r>
            <w:r w:rsidRPr="00A22E50">
              <w:rPr>
                <w:rFonts w:eastAsia="SimSun"/>
                <w:i/>
                <w:iCs/>
                <w:sz w:val="20"/>
                <w:szCs w:val="20"/>
              </w:rPr>
              <w:t>h</w:t>
            </w:r>
            <w:r w:rsidRPr="00A22E50">
              <w:rPr>
                <w:rFonts w:eastAsia="SimSun"/>
                <w:iCs/>
                <w:sz w:val="20"/>
                <w:szCs w:val="20"/>
              </w:rPr>
              <w:t>.  When a Combined Cycle Generation Resource is committed in the DAM, payment is made to the Combined Cycle Train for the DAM-committed Combined Cycle Generation Resource.</w:t>
            </w:r>
          </w:p>
        </w:tc>
      </w:tr>
      <w:tr w:rsidR="00A22E50" w:rsidRPr="00A22E50" w14:paraId="6FF5A6EC" w14:textId="77777777" w:rsidTr="002340DD">
        <w:trPr>
          <w:cantSplit/>
        </w:trPr>
        <w:tc>
          <w:tcPr>
            <w:tcW w:w="1818" w:type="dxa"/>
          </w:tcPr>
          <w:p w14:paraId="24DECDC8"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DAMGCOST </w:t>
            </w:r>
            <w:r w:rsidRPr="00A22E50">
              <w:rPr>
                <w:rFonts w:eastAsia="SimSun"/>
                <w:i/>
                <w:iCs/>
                <w:sz w:val="20"/>
                <w:szCs w:val="20"/>
                <w:vertAlign w:val="subscript"/>
              </w:rPr>
              <w:t>q, p, r</w:t>
            </w:r>
          </w:p>
        </w:tc>
        <w:tc>
          <w:tcPr>
            <w:tcW w:w="900" w:type="dxa"/>
          </w:tcPr>
          <w:p w14:paraId="12893D90" w14:textId="77777777" w:rsidR="00A22E50" w:rsidRPr="00A22E50" w:rsidRDefault="00A22E50" w:rsidP="00A22E50">
            <w:pPr>
              <w:spacing w:after="60"/>
              <w:rPr>
                <w:rFonts w:eastAsia="SimSun"/>
                <w:iCs/>
                <w:sz w:val="20"/>
                <w:szCs w:val="20"/>
              </w:rPr>
            </w:pPr>
            <w:r w:rsidRPr="00A22E50">
              <w:rPr>
                <w:rFonts w:eastAsia="SimSun"/>
                <w:iCs/>
                <w:sz w:val="20"/>
                <w:szCs w:val="20"/>
              </w:rPr>
              <w:t>$</w:t>
            </w:r>
          </w:p>
        </w:tc>
        <w:tc>
          <w:tcPr>
            <w:tcW w:w="6790" w:type="dxa"/>
          </w:tcPr>
          <w:p w14:paraId="360B70DD" w14:textId="77777777" w:rsidR="00A22E50" w:rsidRPr="00A22E50" w:rsidRDefault="00A22E50" w:rsidP="00A22E50">
            <w:pPr>
              <w:spacing w:after="60"/>
              <w:rPr>
                <w:rFonts w:eastAsia="SimSun"/>
                <w:i/>
                <w:iCs/>
                <w:sz w:val="20"/>
                <w:szCs w:val="20"/>
              </w:rPr>
            </w:pPr>
            <w:r w:rsidRPr="00A22E50">
              <w:rPr>
                <w:rFonts w:eastAsia="SimSun"/>
                <w:i/>
                <w:iCs/>
                <w:sz w:val="20"/>
                <w:szCs w:val="20"/>
              </w:rPr>
              <w:t>Day-Ahead Market Guaranteed Amount per QSE per Settlement Point per Resource</w:t>
            </w:r>
            <w:r w:rsidRPr="00A22E50">
              <w:rPr>
                <w:rFonts w:ascii="Symbol" w:eastAsia="Symbol" w:hAnsi="Symbol" w:cs="Symbol"/>
                <w:iCs/>
                <w:sz w:val="20"/>
                <w:szCs w:val="20"/>
              </w:rPr>
              <w:t>¾</w:t>
            </w:r>
            <w:r w:rsidRPr="00A22E50">
              <w:rPr>
                <w:rFonts w:eastAsia="SimSun"/>
                <w:iCs/>
                <w:sz w:val="20"/>
                <w:szCs w:val="20"/>
              </w:rPr>
              <w:t xml:space="preserve">The sum of the Startup Cost and the operating energy costs of the DAM-committed Resource </w:t>
            </w:r>
            <w:r w:rsidRPr="00A22E50">
              <w:rPr>
                <w:rFonts w:eastAsia="SimSun"/>
                <w:i/>
                <w:iCs/>
                <w:sz w:val="20"/>
                <w:szCs w:val="20"/>
              </w:rPr>
              <w:t>r</w:t>
            </w:r>
            <w:r w:rsidRPr="00A22E50">
              <w:rPr>
                <w:rFonts w:eastAsia="SimSun"/>
                <w:iCs/>
                <w:sz w:val="20"/>
                <w:szCs w:val="20"/>
              </w:rPr>
              <w:t xml:space="preserve"> at Resource Node </w:t>
            </w:r>
            <w:r w:rsidRPr="00A22E50">
              <w:rPr>
                <w:rFonts w:eastAsia="SimSun"/>
                <w:i/>
                <w:iCs/>
                <w:sz w:val="20"/>
                <w:szCs w:val="20"/>
              </w:rPr>
              <w:t>p</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xml:space="preserve">, for the DAM-commitment period.  Where for a Combined Cycle Train, the Resource </w:t>
            </w:r>
            <w:r w:rsidRPr="00A22E50">
              <w:rPr>
                <w:rFonts w:eastAsia="SimSun"/>
                <w:i/>
                <w:iCs/>
                <w:sz w:val="20"/>
                <w:szCs w:val="20"/>
              </w:rPr>
              <w:t xml:space="preserve">r </w:t>
            </w:r>
            <w:r w:rsidRPr="00A22E50">
              <w:rPr>
                <w:rFonts w:eastAsia="SimSun"/>
                <w:iCs/>
                <w:sz w:val="20"/>
                <w:szCs w:val="20"/>
              </w:rPr>
              <w:t xml:space="preserve">is a Combined Cycle Generation Resource within the Combined Cycle Train. </w:t>
            </w:r>
          </w:p>
        </w:tc>
      </w:tr>
      <w:tr w:rsidR="00A22E50" w:rsidRPr="00A22E50" w14:paraId="6506CEB3" w14:textId="77777777" w:rsidTr="002340DD">
        <w:trPr>
          <w:cantSplit/>
        </w:trPr>
        <w:tc>
          <w:tcPr>
            <w:tcW w:w="1818" w:type="dxa"/>
          </w:tcPr>
          <w:p w14:paraId="3E11A75E" w14:textId="77777777" w:rsidR="00A22E50" w:rsidRPr="00A22E50" w:rsidRDefault="00A22E50" w:rsidP="00A22E50">
            <w:pPr>
              <w:spacing w:after="60"/>
              <w:rPr>
                <w:rFonts w:eastAsia="SimSun"/>
                <w:iCs/>
                <w:sz w:val="20"/>
                <w:szCs w:val="20"/>
                <w:lang w:val="pt-BR"/>
              </w:rPr>
            </w:pPr>
            <w:r w:rsidRPr="00A22E50">
              <w:rPr>
                <w:rFonts w:eastAsia="SimSun"/>
                <w:iCs/>
                <w:sz w:val="20"/>
                <w:szCs w:val="20"/>
                <w:lang w:val="pt-BR"/>
              </w:rPr>
              <w:t xml:space="preserve">DAEREV </w:t>
            </w:r>
            <w:r w:rsidRPr="00A22E50">
              <w:rPr>
                <w:rFonts w:eastAsia="SimSun"/>
                <w:i/>
                <w:iCs/>
                <w:sz w:val="20"/>
                <w:szCs w:val="20"/>
                <w:vertAlign w:val="subscript"/>
                <w:lang w:val="pt-BR"/>
              </w:rPr>
              <w:t>q, p, r, h</w:t>
            </w:r>
          </w:p>
        </w:tc>
        <w:tc>
          <w:tcPr>
            <w:tcW w:w="900" w:type="dxa"/>
          </w:tcPr>
          <w:p w14:paraId="464E8FE6" w14:textId="77777777" w:rsidR="00A22E50" w:rsidRPr="00A22E50" w:rsidRDefault="00A22E50" w:rsidP="00A22E50">
            <w:pPr>
              <w:spacing w:after="60"/>
              <w:rPr>
                <w:rFonts w:eastAsia="SimSun"/>
                <w:iCs/>
                <w:sz w:val="20"/>
                <w:szCs w:val="20"/>
              </w:rPr>
            </w:pPr>
            <w:r w:rsidRPr="00A22E50">
              <w:rPr>
                <w:rFonts w:eastAsia="SimSun"/>
                <w:iCs/>
                <w:sz w:val="20"/>
                <w:szCs w:val="20"/>
              </w:rPr>
              <w:t>$</w:t>
            </w:r>
          </w:p>
        </w:tc>
        <w:tc>
          <w:tcPr>
            <w:tcW w:w="6790" w:type="dxa"/>
          </w:tcPr>
          <w:p w14:paraId="4EF340B9" w14:textId="77777777" w:rsidR="00A22E50" w:rsidRPr="00A22E50" w:rsidRDefault="00A22E50" w:rsidP="00A22E50">
            <w:pPr>
              <w:spacing w:after="60"/>
              <w:rPr>
                <w:rFonts w:eastAsia="SimSun"/>
                <w:i/>
                <w:iCs/>
                <w:sz w:val="20"/>
                <w:szCs w:val="20"/>
              </w:rPr>
            </w:pPr>
            <w:r w:rsidRPr="00A22E50">
              <w:rPr>
                <w:rFonts w:eastAsia="SimSun"/>
                <w:i/>
                <w:iCs/>
                <w:sz w:val="20"/>
                <w:szCs w:val="20"/>
              </w:rPr>
              <w:t>Day-Ahead Energy Revenue per QSE per Settlement Point per Resource by hour</w:t>
            </w:r>
            <w:r w:rsidRPr="00A22E50">
              <w:rPr>
                <w:rFonts w:ascii="Symbol" w:eastAsia="Symbol" w:hAnsi="Symbol" w:cs="Symbol"/>
                <w:iCs/>
                <w:sz w:val="20"/>
                <w:szCs w:val="20"/>
              </w:rPr>
              <w:t>¾</w:t>
            </w:r>
            <w:r w:rsidRPr="00A22E50">
              <w:rPr>
                <w:rFonts w:eastAsia="SimSun"/>
                <w:iCs/>
                <w:sz w:val="20"/>
                <w:szCs w:val="20"/>
              </w:rPr>
              <w:t xml:space="preserve">The revenue received in the DAM for Resource </w:t>
            </w:r>
            <w:r w:rsidRPr="00A22E50">
              <w:rPr>
                <w:rFonts w:eastAsia="SimSun"/>
                <w:i/>
                <w:iCs/>
                <w:sz w:val="20"/>
                <w:szCs w:val="20"/>
              </w:rPr>
              <w:t>r</w:t>
            </w:r>
            <w:r w:rsidRPr="00A22E50">
              <w:rPr>
                <w:rFonts w:eastAsia="SimSun"/>
                <w:iCs/>
                <w:sz w:val="20"/>
                <w:szCs w:val="20"/>
              </w:rPr>
              <w:t xml:space="preserve"> at Resource Node </w:t>
            </w:r>
            <w:r w:rsidRPr="00A22E50">
              <w:rPr>
                <w:rFonts w:eastAsia="SimSun"/>
                <w:i/>
                <w:iCs/>
                <w:sz w:val="20"/>
                <w:szCs w:val="20"/>
              </w:rPr>
              <w:t>p</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xml:space="preserve">, based on the DAM Settlement Point Price, for the hour </w:t>
            </w:r>
            <w:r w:rsidRPr="00A22E50">
              <w:rPr>
                <w:rFonts w:eastAsia="SimSun"/>
                <w:i/>
                <w:iCs/>
                <w:sz w:val="20"/>
                <w:szCs w:val="20"/>
              </w:rPr>
              <w:t>h</w:t>
            </w:r>
            <w:r w:rsidRPr="00A22E50">
              <w:rPr>
                <w:rFonts w:eastAsia="SimSun"/>
                <w:iCs/>
                <w:sz w:val="20"/>
                <w:szCs w:val="20"/>
              </w:rPr>
              <w:t xml:space="preserve">.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p>
        </w:tc>
      </w:tr>
      <w:tr w:rsidR="00A22E50" w:rsidRPr="00A22E50" w14:paraId="60DFA417" w14:textId="77777777" w:rsidTr="002340DD">
        <w:trPr>
          <w:cantSplit/>
        </w:trPr>
        <w:tc>
          <w:tcPr>
            <w:tcW w:w="1818" w:type="dxa"/>
          </w:tcPr>
          <w:p w14:paraId="51348C88" w14:textId="77777777" w:rsidR="00A22E50" w:rsidRPr="00A22E50" w:rsidRDefault="00A22E50" w:rsidP="00A22E50">
            <w:pPr>
              <w:spacing w:after="60"/>
              <w:rPr>
                <w:rFonts w:eastAsia="SimSun"/>
                <w:iCs/>
                <w:sz w:val="20"/>
                <w:szCs w:val="20"/>
              </w:rPr>
            </w:pPr>
            <w:r w:rsidRPr="00A22E50">
              <w:rPr>
                <w:rFonts w:eastAsia="SimSun"/>
                <w:iCs/>
                <w:sz w:val="20"/>
                <w:szCs w:val="20"/>
                <w:lang w:val="pt-BR"/>
              </w:rPr>
              <w:t xml:space="preserve">DAASREV </w:t>
            </w:r>
            <w:r w:rsidRPr="00A22E50">
              <w:rPr>
                <w:rFonts w:eastAsia="SimSun"/>
                <w:i/>
                <w:iCs/>
                <w:sz w:val="20"/>
                <w:szCs w:val="20"/>
                <w:vertAlign w:val="subscript"/>
                <w:lang w:val="pt-BR"/>
              </w:rPr>
              <w:t>q, r, h</w:t>
            </w:r>
          </w:p>
        </w:tc>
        <w:tc>
          <w:tcPr>
            <w:tcW w:w="900" w:type="dxa"/>
          </w:tcPr>
          <w:p w14:paraId="68001FA3" w14:textId="77777777" w:rsidR="00A22E50" w:rsidRPr="00A22E50" w:rsidRDefault="00A22E50" w:rsidP="00A22E50">
            <w:pPr>
              <w:spacing w:after="60"/>
              <w:rPr>
                <w:rFonts w:eastAsia="SimSun"/>
                <w:iCs/>
                <w:sz w:val="20"/>
                <w:szCs w:val="20"/>
              </w:rPr>
            </w:pPr>
            <w:r w:rsidRPr="00A22E50">
              <w:rPr>
                <w:rFonts w:eastAsia="SimSun"/>
                <w:iCs/>
                <w:sz w:val="20"/>
                <w:szCs w:val="20"/>
              </w:rPr>
              <w:t>$</w:t>
            </w:r>
          </w:p>
        </w:tc>
        <w:tc>
          <w:tcPr>
            <w:tcW w:w="6790" w:type="dxa"/>
          </w:tcPr>
          <w:p w14:paraId="67CA8F12" w14:textId="77777777" w:rsidR="00A22E50" w:rsidRPr="00A22E50" w:rsidRDefault="00A22E50" w:rsidP="00A22E50">
            <w:pPr>
              <w:spacing w:after="60"/>
              <w:rPr>
                <w:rFonts w:eastAsia="SimSun"/>
                <w:i/>
                <w:iCs/>
                <w:sz w:val="20"/>
                <w:szCs w:val="20"/>
              </w:rPr>
            </w:pPr>
            <w:r w:rsidRPr="00A22E50">
              <w:rPr>
                <w:rFonts w:eastAsia="SimSun"/>
                <w:i/>
                <w:iCs/>
                <w:sz w:val="20"/>
                <w:szCs w:val="20"/>
              </w:rPr>
              <w:t>Day-Ahead Ancillary Service Revenue per QSE per Resource by hour</w:t>
            </w:r>
            <w:r w:rsidRPr="00A22E50">
              <w:rPr>
                <w:rFonts w:ascii="Symbol" w:eastAsia="Symbol" w:hAnsi="Symbol" w:cs="Symbol"/>
                <w:iCs/>
                <w:sz w:val="20"/>
                <w:szCs w:val="20"/>
              </w:rPr>
              <w:t>¾</w:t>
            </w:r>
            <w:r w:rsidRPr="00A22E50">
              <w:rPr>
                <w:rFonts w:eastAsia="SimSun"/>
                <w:iCs/>
                <w:sz w:val="20"/>
                <w:szCs w:val="20"/>
              </w:rPr>
              <w:t xml:space="preserve">The revenue received in the DAM for Resource </w:t>
            </w:r>
            <w:r w:rsidRPr="00A22E50">
              <w:rPr>
                <w:rFonts w:eastAsia="SimSun"/>
                <w:i/>
                <w:iCs/>
                <w:sz w:val="20"/>
                <w:szCs w:val="20"/>
              </w:rPr>
              <w:t>r</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xml:space="preserve">, based on the Market Clearing Price for Capacity (MCPC) for each Ancillary Service in the DAM, for the hour </w:t>
            </w:r>
            <w:r w:rsidRPr="00A22E50">
              <w:rPr>
                <w:rFonts w:eastAsia="SimSun"/>
                <w:i/>
                <w:iCs/>
                <w:sz w:val="20"/>
                <w:szCs w:val="20"/>
              </w:rPr>
              <w:t>h</w:t>
            </w:r>
            <w:r w:rsidRPr="00A22E50">
              <w:rPr>
                <w:rFonts w:eastAsia="SimSun"/>
                <w:iCs/>
                <w:sz w:val="20"/>
                <w:szCs w:val="20"/>
              </w:rPr>
              <w:t xml:space="preserve">.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p>
        </w:tc>
      </w:tr>
      <w:tr w:rsidR="00A22E50" w:rsidRPr="00A22E50" w14:paraId="078A6E92" w14:textId="77777777" w:rsidTr="002340DD">
        <w:trPr>
          <w:cantSplit/>
        </w:trPr>
        <w:tc>
          <w:tcPr>
            <w:tcW w:w="1818" w:type="dxa"/>
          </w:tcPr>
          <w:p w14:paraId="7EA6FE89" w14:textId="77777777" w:rsidR="00A22E50" w:rsidRPr="00A22E50" w:rsidRDefault="00A22E50" w:rsidP="00A22E50">
            <w:pPr>
              <w:spacing w:after="60"/>
              <w:rPr>
                <w:rFonts w:eastAsia="SimSun"/>
                <w:iCs/>
                <w:sz w:val="20"/>
                <w:szCs w:val="20"/>
              </w:rPr>
            </w:pPr>
            <w:r w:rsidRPr="00A22E50">
              <w:rPr>
                <w:rFonts w:eastAsia="SimSun"/>
                <w:iCs/>
                <w:sz w:val="20"/>
                <w:szCs w:val="20"/>
              </w:rPr>
              <w:lastRenderedPageBreak/>
              <w:t>DASPP</w:t>
            </w:r>
            <w:r w:rsidRPr="00A22E50">
              <w:rPr>
                <w:rFonts w:eastAsia="SimSun"/>
                <w:i/>
                <w:iCs/>
                <w:sz w:val="20"/>
                <w:szCs w:val="20"/>
              </w:rPr>
              <w:t xml:space="preserve"> </w:t>
            </w:r>
            <w:r w:rsidRPr="00A22E50">
              <w:rPr>
                <w:rFonts w:eastAsia="SimSun"/>
                <w:i/>
                <w:iCs/>
                <w:sz w:val="20"/>
                <w:szCs w:val="20"/>
                <w:vertAlign w:val="subscript"/>
              </w:rPr>
              <w:t>p, h</w:t>
            </w:r>
          </w:p>
        </w:tc>
        <w:tc>
          <w:tcPr>
            <w:tcW w:w="900" w:type="dxa"/>
          </w:tcPr>
          <w:p w14:paraId="677FDB75" w14:textId="77777777" w:rsidR="00A22E50" w:rsidRPr="00A22E50" w:rsidRDefault="00A22E50" w:rsidP="00A22E50">
            <w:pPr>
              <w:spacing w:after="60"/>
              <w:rPr>
                <w:rFonts w:eastAsia="SimSun"/>
                <w:iCs/>
                <w:sz w:val="20"/>
                <w:szCs w:val="20"/>
              </w:rPr>
            </w:pPr>
            <w:r w:rsidRPr="00A22E50">
              <w:rPr>
                <w:rFonts w:eastAsia="SimSun"/>
                <w:iCs/>
                <w:sz w:val="20"/>
                <w:szCs w:val="20"/>
              </w:rPr>
              <w:t>$/MWh</w:t>
            </w:r>
          </w:p>
        </w:tc>
        <w:tc>
          <w:tcPr>
            <w:tcW w:w="6790" w:type="dxa"/>
          </w:tcPr>
          <w:p w14:paraId="2F1303ED" w14:textId="77777777" w:rsidR="00A22E50" w:rsidRPr="00A22E50" w:rsidRDefault="00A22E50" w:rsidP="00A22E50">
            <w:pPr>
              <w:spacing w:after="60"/>
              <w:rPr>
                <w:rFonts w:eastAsia="SimSun"/>
                <w:i/>
                <w:iCs/>
                <w:sz w:val="20"/>
                <w:szCs w:val="20"/>
              </w:rPr>
            </w:pPr>
            <w:r w:rsidRPr="00A22E50">
              <w:rPr>
                <w:rFonts w:eastAsia="SimSun"/>
                <w:i/>
                <w:iCs/>
                <w:sz w:val="20"/>
                <w:szCs w:val="20"/>
              </w:rPr>
              <w:t>Day-Ahead Settlement Point Price by Settlement Point by hour</w:t>
            </w:r>
            <w:r w:rsidRPr="00A22E50">
              <w:rPr>
                <w:rFonts w:ascii="Symbol" w:eastAsia="Symbol" w:hAnsi="Symbol" w:cs="Symbol"/>
                <w:iCs/>
                <w:sz w:val="20"/>
                <w:szCs w:val="20"/>
              </w:rPr>
              <w:t>¾</w:t>
            </w:r>
            <w:r w:rsidRPr="00A22E50">
              <w:rPr>
                <w:rFonts w:eastAsia="SimSun"/>
                <w:iCs/>
                <w:sz w:val="20"/>
                <w:szCs w:val="20"/>
              </w:rPr>
              <w:t xml:space="preserve">The DAM Settlement Point Price at Resource Node </w:t>
            </w:r>
            <w:r w:rsidRPr="00A22E50">
              <w:rPr>
                <w:rFonts w:eastAsia="SimSun"/>
                <w:i/>
                <w:iCs/>
                <w:sz w:val="20"/>
                <w:szCs w:val="20"/>
              </w:rPr>
              <w:t>p</w:t>
            </w:r>
            <w:r w:rsidRPr="00A22E50">
              <w:rPr>
                <w:rFonts w:eastAsia="SimSun"/>
                <w:iCs/>
                <w:sz w:val="20"/>
                <w:szCs w:val="20"/>
              </w:rPr>
              <w:t xml:space="preserve"> for the hour </w:t>
            </w:r>
            <w:r w:rsidRPr="00A22E50">
              <w:rPr>
                <w:rFonts w:eastAsia="SimSun"/>
                <w:i/>
                <w:iCs/>
                <w:sz w:val="20"/>
                <w:szCs w:val="20"/>
              </w:rPr>
              <w:t>h</w:t>
            </w:r>
            <w:r w:rsidRPr="00A22E50">
              <w:rPr>
                <w:rFonts w:eastAsia="SimSun"/>
                <w:iCs/>
                <w:sz w:val="20"/>
                <w:szCs w:val="20"/>
              </w:rPr>
              <w:t>.</w:t>
            </w:r>
          </w:p>
        </w:tc>
      </w:tr>
      <w:tr w:rsidR="00A22E50" w:rsidRPr="00A22E50" w14:paraId="6002D445" w14:textId="77777777" w:rsidTr="002340DD">
        <w:trPr>
          <w:cantSplit/>
        </w:trPr>
        <w:tc>
          <w:tcPr>
            <w:tcW w:w="1818" w:type="dxa"/>
          </w:tcPr>
          <w:p w14:paraId="64C097DA"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DAESR </w:t>
            </w:r>
            <w:r w:rsidRPr="00A22E50">
              <w:rPr>
                <w:rFonts w:eastAsia="SimSun"/>
                <w:i/>
                <w:iCs/>
                <w:sz w:val="20"/>
                <w:szCs w:val="20"/>
                <w:vertAlign w:val="subscript"/>
              </w:rPr>
              <w:t>q, p, r, h</w:t>
            </w:r>
          </w:p>
        </w:tc>
        <w:tc>
          <w:tcPr>
            <w:tcW w:w="900" w:type="dxa"/>
          </w:tcPr>
          <w:p w14:paraId="4B8E649B" w14:textId="77777777" w:rsidR="00A22E50" w:rsidRPr="00A22E50" w:rsidRDefault="00A22E50" w:rsidP="00A22E50">
            <w:pPr>
              <w:spacing w:after="60"/>
              <w:rPr>
                <w:rFonts w:eastAsia="SimSun"/>
                <w:iCs/>
                <w:sz w:val="20"/>
                <w:szCs w:val="20"/>
              </w:rPr>
            </w:pPr>
            <w:r w:rsidRPr="00A22E50">
              <w:rPr>
                <w:rFonts w:eastAsia="SimSun"/>
                <w:iCs/>
                <w:sz w:val="20"/>
                <w:szCs w:val="20"/>
              </w:rPr>
              <w:t>MW</w:t>
            </w:r>
          </w:p>
        </w:tc>
        <w:tc>
          <w:tcPr>
            <w:tcW w:w="6790" w:type="dxa"/>
          </w:tcPr>
          <w:p w14:paraId="30B6630E" w14:textId="77777777" w:rsidR="00A22E50" w:rsidRPr="00A22E50" w:rsidRDefault="00A22E50" w:rsidP="00A22E50">
            <w:pPr>
              <w:spacing w:after="60"/>
              <w:rPr>
                <w:rFonts w:eastAsia="SimSun"/>
                <w:i/>
                <w:iCs/>
                <w:sz w:val="20"/>
                <w:szCs w:val="20"/>
              </w:rPr>
            </w:pPr>
            <w:r w:rsidRPr="00A22E50">
              <w:rPr>
                <w:rFonts w:eastAsia="SimSun"/>
                <w:i/>
                <w:iCs/>
                <w:sz w:val="20"/>
                <w:szCs w:val="20"/>
              </w:rPr>
              <w:t>Day-Ahead Energy Sale from Resource per QSE by Settlement Point per Resource by hour</w:t>
            </w:r>
            <w:r w:rsidRPr="00A22E50">
              <w:rPr>
                <w:rFonts w:ascii="Symbol" w:eastAsia="Symbol" w:hAnsi="Symbol" w:cs="Symbol"/>
                <w:iCs/>
                <w:sz w:val="20"/>
                <w:szCs w:val="20"/>
              </w:rPr>
              <w:t>¾</w:t>
            </w:r>
            <w:r w:rsidRPr="00A22E50">
              <w:rPr>
                <w:rFonts w:eastAsia="SimSun"/>
                <w:iCs/>
                <w:sz w:val="20"/>
                <w:szCs w:val="20"/>
              </w:rPr>
              <w:t xml:space="preserve">The amount of energy cleared through Three-Part Supply Offers in the DAM for Resource </w:t>
            </w:r>
            <w:r w:rsidRPr="00A22E50">
              <w:rPr>
                <w:rFonts w:eastAsia="SimSun"/>
                <w:i/>
                <w:iCs/>
                <w:sz w:val="20"/>
                <w:szCs w:val="20"/>
              </w:rPr>
              <w:t>r</w:t>
            </w:r>
            <w:r w:rsidRPr="00A22E50">
              <w:rPr>
                <w:rFonts w:eastAsia="SimSun"/>
                <w:iCs/>
                <w:sz w:val="20"/>
                <w:szCs w:val="20"/>
              </w:rPr>
              <w:t xml:space="preserve"> at Resource Node </w:t>
            </w:r>
            <w:r w:rsidRPr="00A22E50">
              <w:rPr>
                <w:rFonts w:eastAsia="SimSun"/>
                <w:i/>
                <w:iCs/>
                <w:sz w:val="20"/>
                <w:szCs w:val="20"/>
              </w:rPr>
              <w:t>p</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xml:space="preserve"> for the hour </w:t>
            </w:r>
            <w:r w:rsidRPr="00A22E50">
              <w:rPr>
                <w:rFonts w:eastAsia="SimSun"/>
                <w:i/>
                <w:iCs/>
                <w:sz w:val="20"/>
                <w:szCs w:val="20"/>
              </w:rPr>
              <w:t>h</w:t>
            </w:r>
            <w:r w:rsidRPr="00A22E50">
              <w:rPr>
                <w:rFonts w:eastAsia="SimSun"/>
                <w:iCs/>
                <w:sz w:val="20"/>
                <w:szCs w:val="20"/>
              </w:rPr>
              <w:t xml:space="preserve">.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p>
        </w:tc>
      </w:tr>
      <w:tr w:rsidR="00A22E50" w:rsidRPr="00A22E50" w14:paraId="1F60828C" w14:textId="77777777" w:rsidTr="002340DD">
        <w:trPr>
          <w:cantSplit/>
        </w:trPr>
        <w:tc>
          <w:tcPr>
            <w:tcW w:w="1818" w:type="dxa"/>
          </w:tcPr>
          <w:p w14:paraId="67964025" w14:textId="77777777" w:rsidR="00A22E50" w:rsidRPr="00A22E50" w:rsidRDefault="00A22E50" w:rsidP="00A22E50">
            <w:pPr>
              <w:spacing w:after="60"/>
              <w:rPr>
                <w:rFonts w:eastAsia="SimSun"/>
                <w:iCs/>
                <w:sz w:val="20"/>
                <w:szCs w:val="20"/>
              </w:rPr>
            </w:pPr>
            <w:r w:rsidRPr="00A22E50">
              <w:rPr>
                <w:rFonts w:eastAsia="SimSun"/>
                <w:iCs/>
                <w:sz w:val="20"/>
                <w:lang w:val="pt-BR"/>
              </w:rPr>
              <w:t>DASUPR</w:t>
            </w:r>
            <w:r w:rsidRPr="00A22E50">
              <w:rPr>
                <w:rFonts w:eastAsia="SimSun"/>
                <w:iCs/>
                <w:sz w:val="20"/>
                <w:szCs w:val="20"/>
                <w:vertAlign w:val="subscript"/>
              </w:rPr>
              <w:t xml:space="preserve"> </w:t>
            </w:r>
            <w:r w:rsidRPr="00A22E50">
              <w:rPr>
                <w:rFonts w:eastAsia="SimSun"/>
                <w:i/>
                <w:iCs/>
                <w:sz w:val="20"/>
                <w:szCs w:val="20"/>
                <w:vertAlign w:val="subscript"/>
              </w:rPr>
              <w:t>q, p, r</w:t>
            </w:r>
          </w:p>
        </w:tc>
        <w:tc>
          <w:tcPr>
            <w:tcW w:w="900" w:type="dxa"/>
          </w:tcPr>
          <w:p w14:paraId="0A27A68F" w14:textId="77777777" w:rsidR="00A22E50" w:rsidRPr="00A22E50" w:rsidRDefault="00A22E50" w:rsidP="00A22E50">
            <w:pPr>
              <w:spacing w:after="60"/>
              <w:rPr>
                <w:rFonts w:eastAsia="SimSun"/>
                <w:iCs/>
                <w:sz w:val="20"/>
                <w:szCs w:val="20"/>
              </w:rPr>
            </w:pPr>
            <w:r w:rsidRPr="00A22E50">
              <w:rPr>
                <w:rFonts w:eastAsia="SimSun"/>
                <w:iCs/>
                <w:sz w:val="20"/>
                <w:szCs w:val="20"/>
              </w:rPr>
              <w:t>$/MWh</w:t>
            </w:r>
          </w:p>
        </w:tc>
        <w:tc>
          <w:tcPr>
            <w:tcW w:w="6790" w:type="dxa"/>
          </w:tcPr>
          <w:p w14:paraId="2E2D6AA2" w14:textId="77777777" w:rsidR="00A22E50" w:rsidRPr="00A22E50" w:rsidRDefault="00A22E50" w:rsidP="00A22E50">
            <w:pPr>
              <w:spacing w:after="60"/>
              <w:rPr>
                <w:rFonts w:eastAsia="SimSun"/>
                <w:i/>
                <w:iCs/>
                <w:sz w:val="20"/>
                <w:szCs w:val="20"/>
              </w:rPr>
            </w:pPr>
            <w:r w:rsidRPr="00A22E50">
              <w:rPr>
                <w:rFonts w:eastAsia="SimSun"/>
                <w:i/>
                <w:iCs/>
                <w:sz w:val="20"/>
                <w:szCs w:val="20"/>
              </w:rPr>
              <w:t>Day-Ahead Startup Price per QSE per Settlement Point per Resource</w:t>
            </w:r>
            <w:r w:rsidRPr="00A22E50">
              <w:rPr>
                <w:rFonts w:eastAsia="SimSun"/>
              </w:rPr>
              <w:t>—</w:t>
            </w:r>
            <w:r w:rsidRPr="00A22E50">
              <w:rPr>
                <w:rFonts w:eastAsia="SimSun"/>
                <w:iCs/>
                <w:sz w:val="20"/>
                <w:szCs w:val="20"/>
              </w:rPr>
              <w:t xml:space="preserve">The derived Startup Price for an AGR </w:t>
            </w:r>
            <w:r w:rsidRPr="00A22E50">
              <w:rPr>
                <w:rFonts w:eastAsia="SimSun"/>
                <w:i/>
                <w:iCs/>
                <w:sz w:val="20"/>
                <w:szCs w:val="20"/>
              </w:rPr>
              <w:t>r</w:t>
            </w:r>
            <w:r w:rsidRPr="00A22E50">
              <w:rPr>
                <w:rFonts w:eastAsia="SimSun"/>
                <w:iCs/>
                <w:sz w:val="20"/>
                <w:szCs w:val="20"/>
              </w:rPr>
              <w:t xml:space="preserve"> at Resource Node </w:t>
            </w:r>
            <w:r w:rsidRPr="00A22E50">
              <w:rPr>
                <w:rFonts w:eastAsia="SimSun"/>
                <w:i/>
                <w:iCs/>
                <w:sz w:val="20"/>
                <w:szCs w:val="20"/>
              </w:rPr>
              <w:t>p</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for the first hour of the DAM-commitment period.</w:t>
            </w:r>
          </w:p>
        </w:tc>
      </w:tr>
      <w:tr w:rsidR="00A22E50" w:rsidRPr="00A22E50" w14:paraId="4AC56EE7" w14:textId="77777777" w:rsidTr="002340DD">
        <w:trPr>
          <w:cantSplit/>
        </w:trPr>
        <w:tc>
          <w:tcPr>
            <w:tcW w:w="1818" w:type="dxa"/>
          </w:tcPr>
          <w:p w14:paraId="547D0974" w14:textId="77777777" w:rsidR="00A22E50" w:rsidRPr="00A22E50" w:rsidRDefault="00A22E50" w:rsidP="00A22E50">
            <w:pPr>
              <w:spacing w:after="60"/>
              <w:rPr>
                <w:rFonts w:eastAsia="SimSun"/>
                <w:iCs/>
                <w:sz w:val="20"/>
                <w:lang w:val="pt-BR"/>
              </w:rPr>
            </w:pPr>
            <w:r w:rsidRPr="00A22E50">
              <w:rPr>
                <w:rFonts w:eastAsia="SimSun"/>
                <w:iCs/>
                <w:sz w:val="20"/>
              </w:rPr>
              <w:t>DASUCAP</w:t>
            </w:r>
            <w:r w:rsidRPr="00A22E50">
              <w:rPr>
                <w:rFonts w:eastAsia="SimSun"/>
                <w:iCs/>
              </w:rPr>
              <w:t xml:space="preserve"> </w:t>
            </w:r>
            <w:r w:rsidRPr="00A22E50">
              <w:rPr>
                <w:rFonts w:eastAsia="SimSun"/>
                <w:i/>
                <w:iCs/>
                <w:sz w:val="20"/>
                <w:szCs w:val="20"/>
                <w:vertAlign w:val="subscript"/>
              </w:rPr>
              <w:t>q, p, r,</w:t>
            </w:r>
          </w:p>
        </w:tc>
        <w:tc>
          <w:tcPr>
            <w:tcW w:w="900" w:type="dxa"/>
          </w:tcPr>
          <w:p w14:paraId="5BE083C0" w14:textId="77777777" w:rsidR="00A22E50" w:rsidRPr="00A22E50" w:rsidRDefault="00A22E50" w:rsidP="00A22E50">
            <w:pPr>
              <w:spacing w:after="60"/>
              <w:rPr>
                <w:rFonts w:eastAsia="SimSun"/>
                <w:iCs/>
                <w:sz w:val="20"/>
                <w:szCs w:val="20"/>
              </w:rPr>
            </w:pPr>
            <w:r w:rsidRPr="00A22E50">
              <w:rPr>
                <w:rFonts w:eastAsia="SimSun"/>
                <w:iCs/>
                <w:sz w:val="20"/>
                <w:szCs w:val="20"/>
              </w:rPr>
              <w:t>$/start</w:t>
            </w:r>
          </w:p>
        </w:tc>
        <w:tc>
          <w:tcPr>
            <w:tcW w:w="6790" w:type="dxa"/>
          </w:tcPr>
          <w:p w14:paraId="4F2B4A12" w14:textId="77777777" w:rsidR="00A22E50" w:rsidRPr="00A22E50" w:rsidRDefault="00A22E50" w:rsidP="00A22E50">
            <w:pPr>
              <w:spacing w:after="60"/>
              <w:rPr>
                <w:rFonts w:eastAsia="SimSun"/>
                <w:i/>
                <w:iCs/>
                <w:sz w:val="20"/>
                <w:szCs w:val="20"/>
              </w:rPr>
            </w:pPr>
            <w:r w:rsidRPr="00A22E50">
              <w:rPr>
                <w:rFonts w:eastAsia="SimSun"/>
                <w:i/>
                <w:iCs/>
                <w:sz w:val="20"/>
                <w:szCs w:val="20"/>
              </w:rPr>
              <w:t>Day-Ahead Startup Cap per QSE per Settlement Point per Resource</w:t>
            </w:r>
            <w:r w:rsidRPr="00A22E50">
              <w:rPr>
                <w:rFonts w:eastAsia="SimSun"/>
              </w:rPr>
              <w:t>—</w:t>
            </w:r>
            <w:r w:rsidRPr="00A22E50">
              <w:rPr>
                <w:rFonts w:eastAsia="SimSun"/>
                <w:iCs/>
                <w:sz w:val="20"/>
                <w:szCs w:val="20"/>
              </w:rPr>
              <w:t xml:space="preserve">The amount used for AGR </w:t>
            </w:r>
            <w:r w:rsidRPr="00A22E50">
              <w:rPr>
                <w:rFonts w:eastAsia="SimSun"/>
                <w:i/>
                <w:iCs/>
                <w:sz w:val="20"/>
                <w:szCs w:val="20"/>
              </w:rPr>
              <w:t xml:space="preserve">r </w:t>
            </w:r>
            <w:r w:rsidRPr="00A22E50">
              <w:rPr>
                <w:rFonts w:eastAsia="SimSun"/>
                <w:iCs/>
                <w:sz w:val="20"/>
                <w:szCs w:val="20"/>
              </w:rPr>
              <w:t>or Resource</w:t>
            </w:r>
            <w:r w:rsidRPr="00A22E50">
              <w:rPr>
                <w:rFonts w:eastAsia="SimSun"/>
                <w:i/>
                <w:iCs/>
                <w:sz w:val="20"/>
                <w:szCs w:val="20"/>
              </w:rPr>
              <w:t xml:space="preserve"> r</w:t>
            </w:r>
            <w:r w:rsidRPr="00A22E50">
              <w:rPr>
                <w:rFonts w:eastAsia="SimSun"/>
                <w:iCs/>
                <w:sz w:val="20"/>
                <w:szCs w:val="20"/>
              </w:rPr>
              <w:t xml:space="preserve"> as Startup Costs.  The cap is the </w:t>
            </w:r>
            <w:r w:rsidRPr="00A22E50">
              <w:rPr>
                <w:rFonts w:eastAsia="SimSun"/>
                <w:sz w:val="20"/>
                <w:szCs w:val="20"/>
              </w:rPr>
              <w:t>Resource Category Startup Offer Generic Cap</w:t>
            </w:r>
            <w:r w:rsidRPr="00A22E50">
              <w:rPr>
                <w:rFonts w:eastAsia="SimSun"/>
                <w:iCs/>
                <w:sz w:val="20"/>
                <w:szCs w:val="20"/>
              </w:rPr>
              <w:t xml:space="preserve"> (RCGSC) unless ERCOT has approved verifiable unit-specific Startup Costs for that Resource, in which case the startup cap is the scaled verifiable unit-specific Startup Cost for the AGR or the verifiable unit-specific Startup Cost for non-AGR Resources.  See Section 5.6.1, Verifiable Costs, for more information on verifiable costs.</w:t>
            </w:r>
          </w:p>
        </w:tc>
      </w:tr>
      <w:tr w:rsidR="00A22E50" w:rsidRPr="00A22E50" w14:paraId="5DF25678" w14:textId="77777777" w:rsidTr="002340DD">
        <w:trPr>
          <w:cantSplit/>
        </w:trPr>
        <w:tc>
          <w:tcPr>
            <w:tcW w:w="1818" w:type="dxa"/>
          </w:tcPr>
          <w:p w14:paraId="133C7002" w14:textId="77777777" w:rsidR="00A22E50" w:rsidRPr="00A22E50" w:rsidRDefault="00A22E50" w:rsidP="00A22E50">
            <w:pPr>
              <w:spacing w:after="60"/>
              <w:rPr>
                <w:rFonts w:eastAsia="SimSun"/>
                <w:iCs/>
                <w:sz w:val="20"/>
                <w:szCs w:val="20"/>
              </w:rPr>
            </w:pPr>
            <w:r w:rsidRPr="00A22E50">
              <w:rPr>
                <w:rFonts w:eastAsia="SimSun"/>
                <w:sz w:val="20"/>
                <w:szCs w:val="20"/>
              </w:rPr>
              <w:t>DAMECAP</w:t>
            </w:r>
            <w:r w:rsidRPr="00A22E50">
              <w:rPr>
                <w:rFonts w:eastAsia="SimSun"/>
                <w:i/>
                <w:sz w:val="20"/>
                <w:szCs w:val="20"/>
                <w:vertAlign w:val="subscript"/>
              </w:rPr>
              <w:t xml:space="preserve"> p,q,r,h</w:t>
            </w:r>
          </w:p>
        </w:tc>
        <w:tc>
          <w:tcPr>
            <w:tcW w:w="900" w:type="dxa"/>
          </w:tcPr>
          <w:p w14:paraId="10A1B946" w14:textId="77777777" w:rsidR="00A22E50" w:rsidRPr="00A22E50" w:rsidRDefault="00A22E50" w:rsidP="00A22E50">
            <w:pPr>
              <w:spacing w:after="60"/>
              <w:rPr>
                <w:rFonts w:eastAsia="SimSun"/>
                <w:iCs/>
                <w:sz w:val="20"/>
                <w:szCs w:val="20"/>
              </w:rPr>
            </w:pPr>
            <w:r w:rsidRPr="00A22E50">
              <w:rPr>
                <w:rFonts w:eastAsia="SimSun"/>
                <w:sz w:val="20"/>
                <w:szCs w:val="20"/>
              </w:rPr>
              <w:t>$/MWh</w:t>
            </w:r>
          </w:p>
        </w:tc>
        <w:tc>
          <w:tcPr>
            <w:tcW w:w="6790" w:type="dxa"/>
          </w:tcPr>
          <w:p w14:paraId="274D5CEA" w14:textId="77777777" w:rsidR="00A22E50" w:rsidRPr="00A22E50" w:rsidRDefault="00A22E50" w:rsidP="00A22E50">
            <w:pPr>
              <w:spacing w:after="60"/>
              <w:rPr>
                <w:rFonts w:eastAsia="SimSun"/>
                <w:i/>
                <w:iCs/>
                <w:sz w:val="20"/>
                <w:szCs w:val="20"/>
              </w:rPr>
            </w:pPr>
            <w:r w:rsidRPr="00A22E50">
              <w:rPr>
                <w:rFonts w:eastAsia="SimSun"/>
                <w:i/>
                <w:sz w:val="20"/>
                <w:szCs w:val="20"/>
              </w:rPr>
              <w:t xml:space="preserve">Day-Ahead Minimum-Energy Cap </w:t>
            </w:r>
            <w:r w:rsidRPr="00A22E50">
              <w:rPr>
                <w:rFonts w:eastAsia="SimSun"/>
                <w:sz w:val="20"/>
                <w:szCs w:val="20"/>
              </w:rPr>
              <w:t xml:space="preserve">—The amount used for Resource </w:t>
            </w:r>
            <w:r w:rsidRPr="00A22E50">
              <w:rPr>
                <w:rFonts w:eastAsia="SimSun"/>
                <w:i/>
                <w:sz w:val="20"/>
                <w:szCs w:val="20"/>
              </w:rPr>
              <w:t xml:space="preserve">r </w:t>
            </w:r>
            <w:r w:rsidRPr="00A22E50">
              <w:rPr>
                <w:rFonts w:eastAsia="SimSun"/>
                <w:sz w:val="20"/>
                <w:szCs w:val="20"/>
              </w:rPr>
              <w:t xml:space="preserve">for minimum-energy costs.  The minimum cost is the Resource Category Minimum-Energy Generic Cap (RCGMEC) unless ERCOT has approved verifiable unit-specific minimum energy costs for that Resource, in which case the minimum energy cap is the verifiable unit-specific minimum energy cost.  See Section 5.6.1 for more information on verifiable costs.  Where for a Combined Cycle Train, the Resource </w:t>
            </w:r>
            <w:r w:rsidRPr="00A22E50">
              <w:rPr>
                <w:rFonts w:eastAsia="SimSun"/>
                <w:i/>
                <w:sz w:val="20"/>
                <w:szCs w:val="20"/>
              </w:rPr>
              <w:t xml:space="preserve">r </w:t>
            </w:r>
            <w:r w:rsidRPr="00A22E50">
              <w:rPr>
                <w:rFonts w:eastAsia="SimSun"/>
                <w:sz w:val="20"/>
                <w:szCs w:val="20"/>
              </w:rPr>
              <w:t>is a Combined Cycle Generation Resource within the Combined Cycle Train.</w:t>
            </w:r>
          </w:p>
        </w:tc>
      </w:tr>
      <w:tr w:rsidR="00A22E50" w:rsidRPr="00A22E50" w14:paraId="529A5003" w14:textId="77777777" w:rsidTr="002340DD">
        <w:trPr>
          <w:cantSplit/>
        </w:trPr>
        <w:tc>
          <w:tcPr>
            <w:tcW w:w="1818" w:type="dxa"/>
          </w:tcPr>
          <w:p w14:paraId="34EC3527" w14:textId="77777777" w:rsidR="00A22E50" w:rsidRPr="00A22E50" w:rsidRDefault="00A22E50" w:rsidP="00A22E50">
            <w:pPr>
              <w:spacing w:after="60"/>
              <w:rPr>
                <w:rFonts w:eastAsia="SimSun"/>
                <w:iCs/>
                <w:sz w:val="20"/>
                <w:szCs w:val="20"/>
              </w:rPr>
            </w:pPr>
            <w:r w:rsidRPr="00A22E50">
              <w:rPr>
                <w:rFonts w:eastAsia="SimSun"/>
                <w:iCs/>
                <w:sz w:val="20"/>
                <w:szCs w:val="20"/>
              </w:rPr>
              <w:t>RCGSC</w:t>
            </w:r>
          </w:p>
        </w:tc>
        <w:tc>
          <w:tcPr>
            <w:tcW w:w="900" w:type="dxa"/>
          </w:tcPr>
          <w:p w14:paraId="64BFE0CC" w14:textId="77777777" w:rsidR="00A22E50" w:rsidRPr="00A22E50" w:rsidRDefault="00A22E50" w:rsidP="00A22E50">
            <w:pPr>
              <w:spacing w:after="60"/>
              <w:rPr>
                <w:rFonts w:eastAsia="SimSun"/>
                <w:iCs/>
                <w:sz w:val="20"/>
                <w:szCs w:val="20"/>
              </w:rPr>
            </w:pPr>
            <w:r w:rsidRPr="00A22E50">
              <w:rPr>
                <w:rFonts w:eastAsia="SimSun"/>
                <w:iCs/>
                <w:sz w:val="20"/>
                <w:szCs w:val="20"/>
              </w:rPr>
              <w:t>$/Start</w:t>
            </w:r>
          </w:p>
        </w:tc>
        <w:tc>
          <w:tcPr>
            <w:tcW w:w="6790" w:type="dxa"/>
          </w:tcPr>
          <w:p w14:paraId="301FE4D3" w14:textId="77777777" w:rsidR="00A22E50" w:rsidRPr="00A22E50" w:rsidRDefault="00A22E50" w:rsidP="00A22E50">
            <w:pPr>
              <w:spacing w:after="60"/>
              <w:rPr>
                <w:rFonts w:eastAsia="SimSun"/>
                <w:i/>
                <w:iCs/>
                <w:sz w:val="20"/>
                <w:szCs w:val="20"/>
              </w:rPr>
            </w:pPr>
            <w:r w:rsidRPr="00A22E50">
              <w:rPr>
                <w:rFonts w:eastAsia="SimSun"/>
                <w:i/>
                <w:iCs/>
                <w:sz w:val="20"/>
                <w:szCs w:val="20"/>
              </w:rPr>
              <w:t>Resource Category Generic Startup Cost</w:t>
            </w:r>
            <w:r w:rsidRPr="00A22E50">
              <w:rPr>
                <w:rFonts w:eastAsia="SimSun"/>
                <w:iCs/>
                <w:sz w:val="20"/>
                <w:szCs w:val="20"/>
              </w:rPr>
              <w:t>—The Resource Category Generic Startup Cost cap for the category of the Resource, according to Section 4.4.9.2.3, Startup Offer and Minimum-Energy Offer Generic Caps, for the Operating Day.</w:t>
            </w:r>
          </w:p>
        </w:tc>
      </w:tr>
      <w:tr w:rsidR="00A22E50" w:rsidRPr="00A22E50" w14:paraId="7B5AFDE8" w14:textId="77777777" w:rsidTr="002340DD">
        <w:trPr>
          <w:cantSplit/>
        </w:trPr>
        <w:tc>
          <w:tcPr>
            <w:tcW w:w="1818" w:type="dxa"/>
          </w:tcPr>
          <w:p w14:paraId="04FC695F"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PCRUR </w:t>
            </w:r>
            <w:r w:rsidRPr="00A22E50">
              <w:rPr>
                <w:rFonts w:eastAsia="SimSun"/>
                <w:i/>
                <w:iCs/>
                <w:sz w:val="20"/>
                <w:szCs w:val="20"/>
                <w:vertAlign w:val="subscript"/>
              </w:rPr>
              <w:t>r</w:t>
            </w:r>
            <w:r w:rsidRPr="00A22E50">
              <w:rPr>
                <w:rFonts w:eastAsia="SimSun"/>
                <w:i/>
                <w:iCs/>
                <w:sz w:val="20"/>
                <w:szCs w:val="20"/>
              </w:rPr>
              <w:t xml:space="preserve">, </w:t>
            </w:r>
            <w:r w:rsidRPr="00A22E50">
              <w:rPr>
                <w:rFonts w:eastAsia="SimSun"/>
                <w:i/>
                <w:iCs/>
                <w:sz w:val="20"/>
                <w:szCs w:val="20"/>
                <w:vertAlign w:val="subscript"/>
              </w:rPr>
              <w:t>q, DAM, h</w:t>
            </w:r>
          </w:p>
        </w:tc>
        <w:tc>
          <w:tcPr>
            <w:tcW w:w="900" w:type="dxa"/>
          </w:tcPr>
          <w:p w14:paraId="626312AA" w14:textId="77777777" w:rsidR="00A22E50" w:rsidRPr="00A22E50" w:rsidRDefault="00A22E50" w:rsidP="00A22E50">
            <w:pPr>
              <w:spacing w:after="60"/>
              <w:rPr>
                <w:rFonts w:eastAsia="SimSun"/>
                <w:iCs/>
                <w:sz w:val="20"/>
                <w:szCs w:val="20"/>
              </w:rPr>
            </w:pPr>
            <w:r w:rsidRPr="00A22E50">
              <w:rPr>
                <w:rFonts w:eastAsia="SimSun"/>
                <w:iCs/>
                <w:sz w:val="20"/>
                <w:szCs w:val="20"/>
              </w:rPr>
              <w:t>MW</w:t>
            </w:r>
          </w:p>
        </w:tc>
        <w:tc>
          <w:tcPr>
            <w:tcW w:w="6790" w:type="dxa"/>
          </w:tcPr>
          <w:p w14:paraId="0DCFE398" w14:textId="77777777" w:rsidR="00A22E50" w:rsidRPr="00A22E50" w:rsidRDefault="00A22E50" w:rsidP="00A22E50">
            <w:pPr>
              <w:spacing w:after="60"/>
              <w:rPr>
                <w:rFonts w:eastAsia="SimSun"/>
                <w:i/>
                <w:iCs/>
                <w:sz w:val="20"/>
                <w:szCs w:val="20"/>
              </w:rPr>
            </w:pPr>
            <w:r w:rsidRPr="00A22E50">
              <w:rPr>
                <w:rFonts w:eastAsia="SimSun"/>
                <w:i/>
                <w:iCs/>
                <w:sz w:val="20"/>
                <w:szCs w:val="20"/>
              </w:rPr>
              <w:t>Procured Capacity for Reg-Up from Resource per Resource per QSE per hour in DAM</w:t>
            </w:r>
            <w:r w:rsidRPr="00A22E50">
              <w:rPr>
                <w:rFonts w:eastAsia="SimSun"/>
                <w:iCs/>
                <w:sz w:val="20"/>
                <w:szCs w:val="20"/>
              </w:rPr>
              <w:t xml:space="preserve">—The Regulation Up (Reg-Up) capacity quantity awarded to QSE </w:t>
            </w:r>
            <w:r w:rsidRPr="00A22E50">
              <w:rPr>
                <w:rFonts w:eastAsia="SimSun"/>
                <w:i/>
                <w:iCs/>
                <w:sz w:val="20"/>
                <w:szCs w:val="20"/>
              </w:rPr>
              <w:t>q</w:t>
            </w:r>
            <w:r w:rsidRPr="00A22E50">
              <w:rPr>
                <w:rFonts w:eastAsia="SimSun"/>
                <w:iCs/>
                <w:sz w:val="20"/>
                <w:szCs w:val="20"/>
              </w:rPr>
              <w:t xml:space="preserve"> in the DAM for Resource </w:t>
            </w:r>
            <w:r w:rsidRPr="00A22E50">
              <w:rPr>
                <w:rFonts w:eastAsia="SimSun"/>
                <w:i/>
                <w:iCs/>
                <w:sz w:val="20"/>
                <w:szCs w:val="20"/>
              </w:rPr>
              <w:t>r</w:t>
            </w:r>
            <w:r w:rsidRPr="00A22E50">
              <w:rPr>
                <w:rFonts w:eastAsia="SimSun"/>
                <w:iCs/>
                <w:sz w:val="20"/>
                <w:szCs w:val="20"/>
              </w:rPr>
              <w:t xml:space="preserve"> for the hour </w:t>
            </w:r>
            <w:r w:rsidRPr="00A22E50">
              <w:rPr>
                <w:rFonts w:eastAsia="SimSun"/>
                <w:i/>
                <w:iCs/>
                <w:sz w:val="20"/>
                <w:szCs w:val="20"/>
              </w:rPr>
              <w:t>h</w:t>
            </w:r>
            <w:r w:rsidRPr="00A22E50">
              <w:rPr>
                <w:rFonts w:eastAsia="SimSun"/>
                <w:iCs/>
                <w:sz w:val="20"/>
                <w:szCs w:val="20"/>
              </w:rPr>
              <w:t xml:space="preserve">.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p>
        </w:tc>
      </w:tr>
      <w:tr w:rsidR="00A22E50" w:rsidRPr="00A22E50" w14:paraId="52C4A9ED" w14:textId="77777777" w:rsidTr="002340DD">
        <w:trPr>
          <w:cantSplit/>
        </w:trPr>
        <w:tc>
          <w:tcPr>
            <w:tcW w:w="1818" w:type="dxa"/>
          </w:tcPr>
          <w:p w14:paraId="6CCB9641"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MCPCRU </w:t>
            </w:r>
            <w:r w:rsidRPr="00A22E50">
              <w:rPr>
                <w:rFonts w:eastAsia="SimSun"/>
                <w:i/>
                <w:iCs/>
                <w:sz w:val="20"/>
                <w:szCs w:val="20"/>
                <w:vertAlign w:val="subscript"/>
              </w:rPr>
              <w:t>DAM, h</w:t>
            </w:r>
          </w:p>
        </w:tc>
        <w:tc>
          <w:tcPr>
            <w:tcW w:w="900" w:type="dxa"/>
          </w:tcPr>
          <w:p w14:paraId="595027E2" w14:textId="77777777" w:rsidR="00A22E50" w:rsidRPr="00A22E50" w:rsidRDefault="00A22E50" w:rsidP="00A22E50">
            <w:pPr>
              <w:spacing w:after="60"/>
              <w:rPr>
                <w:rFonts w:eastAsia="SimSun"/>
                <w:iCs/>
                <w:sz w:val="20"/>
                <w:szCs w:val="20"/>
              </w:rPr>
            </w:pPr>
            <w:r w:rsidRPr="00A22E50">
              <w:rPr>
                <w:rFonts w:eastAsia="SimSun"/>
                <w:iCs/>
                <w:sz w:val="20"/>
                <w:szCs w:val="20"/>
              </w:rPr>
              <w:t>$/MW per hour</w:t>
            </w:r>
          </w:p>
        </w:tc>
        <w:tc>
          <w:tcPr>
            <w:tcW w:w="6790" w:type="dxa"/>
          </w:tcPr>
          <w:p w14:paraId="7316F512" w14:textId="77777777" w:rsidR="00A22E50" w:rsidRPr="00A22E50" w:rsidRDefault="00A22E50" w:rsidP="00A22E50">
            <w:pPr>
              <w:spacing w:after="60"/>
              <w:rPr>
                <w:rFonts w:eastAsia="SimSun"/>
                <w:i/>
                <w:iCs/>
                <w:sz w:val="20"/>
                <w:szCs w:val="20"/>
              </w:rPr>
            </w:pPr>
            <w:r w:rsidRPr="00A22E50">
              <w:rPr>
                <w:rFonts w:eastAsia="SimSun"/>
                <w:i/>
                <w:iCs/>
                <w:sz w:val="20"/>
                <w:szCs w:val="20"/>
              </w:rPr>
              <w:t>Market Clearing Price for Capacity for Reg-Up per hour in DAM</w:t>
            </w:r>
            <w:r w:rsidRPr="00A22E50">
              <w:rPr>
                <w:rFonts w:eastAsia="SimSun"/>
                <w:iCs/>
                <w:sz w:val="20"/>
                <w:szCs w:val="20"/>
              </w:rPr>
              <w:t xml:space="preserve">—The DAM MCPC for Reg-Up for the hour </w:t>
            </w:r>
            <w:r w:rsidRPr="00A22E50">
              <w:rPr>
                <w:rFonts w:eastAsia="SimSun"/>
                <w:i/>
                <w:iCs/>
                <w:sz w:val="20"/>
                <w:szCs w:val="20"/>
              </w:rPr>
              <w:t>h</w:t>
            </w:r>
            <w:r w:rsidRPr="00A22E50">
              <w:rPr>
                <w:rFonts w:eastAsia="SimSun"/>
                <w:iCs/>
                <w:sz w:val="20"/>
                <w:szCs w:val="20"/>
              </w:rPr>
              <w:t>.</w:t>
            </w:r>
          </w:p>
        </w:tc>
      </w:tr>
      <w:tr w:rsidR="00A22E50" w:rsidRPr="00A22E50" w14:paraId="19AE498E" w14:textId="77777777" w:rsidTr="002340DD">
        <w:trPr>
          <w:cantSplit/>
        </w:trPr>
        <w:tc>
          <w:tcPr>
            <w:tcW w:w="1818" w:type="dxa"/>
          </w:tcPr>
          <w:p w14:paraId="5DB7C2A3"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PCRDR </w:t>
            </w:r>
            <w:r w:rsidRPr="00A22E50">
              <w:rPr>
                <w:rFonts w:eastAsia="SimSun"/>
                <w:i/>
                <w:iCs/>
                <w:sz w:val="20"/>
                <w:szCs w:val="20"/>
                <w:vertAlign w:val="subscript"/>
              </w:rPr>
              <w:t>r</w:t>
            </w:r>
            <w:r w:rsidRPr="00A22E50">
              <w:rPr>
                <w:rFonts w:eastAsia="SimSun"/>
                <w:i/>
                <w:iCs/>
                <w:sz w:val="20"/>
                <w:szCs w:val="20"/>
              </w:rPr>
              <w:t xml:space="preserve">, </w:t>
            </w:r>
            <w:r w:rsidRPr="00A22E50">
              <w:rPr>
                <w:rFonts w:eastAsia="SimSun"/>
                <w:i/>
                <w:iCs/>
                <w:sz w:val="20"/>
                <w:szCs w:val="20"/>
                <w:vertAlign w:val="subscript"/>
              </w:rPr>
              <w:t>q, DAM, h</w:t>
            </w:r>
          </w:p>
        </w:tc>
        <w:tc>
          <w:tcPr>
            <w:tcW w:w="900" w:type="dxa"/>
          </w:tcPr>
          <w:p w14:paraId="6DB2C360" w14:textId="77777777" w:rsidR="00A22E50" w:rsidRPr="00A22E50" w:rsidRDefault="00A22E50" w:rsidP="00A22E50">
            <w:pPr>
              <w:spacing w:after="60"/>
              <w:rPr>
                <w:rFonts w:eastAsia="SimSun"/>
                <w:iCs/>
                <w:sz w:val="20"/>
                <w:szCs w:val="20"/>
              </w:rPr>
            </w:pPr>
            <w:r w:rsidRPr="00A22E50">
              <w:rPr>
                <w:rFonts w:eastAsia="SimSun"/>
                <w:iCs/>
                <w:sz w:val="20"/>
                <w:szCs w:val="20"/>
              </w:rPr>
              <w:t>MW</w:t>
            </w:r>
          </w:p>
        </w:tc>
        <w:tc>
          <w:tcPr>
            <w:tcW w:w="6790" w:type="dxa"/>
          </w:tcPr>
          <w:p w14:paraId="7DFE23BF" w14:textId="77777777" w:rsidR="00A22E50" w:rsidRPr="00A22E50" w:rsidRDefault="00A22E50" w:rsidP="00A22E50">
            <w:pPr>
              <w:spacing w:after="60"/>
              <w:rPr>
                <w:rFonts w:eastAsia="SimSun"/>
                <w:i/>
                <w:iCs/>
                <w:sz w:val="20"/>
                <w:szCs w:val="20"/>
              </w:rPr>
            </w:pPr>
            <w:r w:rsidRPr="00A22E50">
              <w:rPr>
                <w:rFonts w:eastAsia="SimSun"/>
                <w:i/>
                <w:iCs/>
                <w:sz w:val="20"/>
                <w:szCs w:val="20"/>
              </w:rPr>
              <w:t>Procured Capacity for Reg-Down from Resource per Resource per QSE per hour in DAM</w:t>
            </w:r>
            <w:r w:rsidRPr="00A22E50">
              <w:rPr>
                <w:rFonts w:eastAsia="SimSun"/>
                <w:iCs/>
                <w:sz w:val="20"/>
                <w:szCs w:val="20"/>
              </w:rPr>
              <w:t xml:space="preserve">—The Regulation Down (Reg-Down) capacity quantity awarded to QSE </w:t>
            </w:r>
            <w:r w:rsidRPr="00A22E50">
              <w:rPr>
                <w:rFonts w:eastAsia="SimSun"/>
                <w:i/>
                <w:iCs/>
                <w:sz w:val="20"/>
                <w:szCs w:val="20"/>
              </w:rPr>
              <w:t>q</w:t>
            </w:r>
            <w:r w:rsidRPr="00A22E50">
              <w:rPr>
                <w:rFonts w:eastAsia="SimSun"/>
                <w:iCs/>
                <w:sz w:val="20"/>
                <w:szCs w:val="20"/>
              </w:rPr>
              <w:t xml:space="preserve"> in the DAM for Resource </w:t>
            </w:r>
            <w:r w:rsidRPr="00A22E50">
              <w:rPr>
                <w:rFonts w:eastAsia="SimSun"/>
                <w:i/>
                <w:iCs/>
                <w:sz w:val="20"/>
                <w:szCs w:val="20"/>
              </w:rPr>
              <w:t>r</w:t>
            </w:r>
            <w:r w:rsidRPr="00A22E50">
              <w:rPr>
                <w:rFonts w:eastAsia="SimSun"/>
                <w:iCs/>
                <w:sz w:val="20"/>
                <w:szCs w:val="20"/>
              </w:rPr>
              <w:t xml:space="preserve"> for the hour </w:t>
            </w:r>
            <w:r w:rsidRPr="00A22E50">
              <w:rPr>
                <w:rFonts w:eastAsia="SimSun"/>
                <w:i/>
                <w:iCs/>
                <w:sz w:val="20"/>
                <w:szCs w:val="20"/>
              </w:rPr>
              <w:t>h</w:t>
            </w:r>
            <w:r w:rsidRPr="00A22E50">
              <w:rPr>
                <w:rFonts w:eastAsia="SimSun"/>
                <w:iCs/>
                <w:sz w:val="20"/>
                <w:szCs w:val="20"/>
              </w:rPr>
              <w:t xml:space="preserve">.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p>
        </w:tc>
      </w:tr>
      <w:tr w:rsidR="00A22E50" w:rsidRPr="00A22E50" w14:paraId="04D9AEFA" w14:textId="77777777" w:rsidTr="002340DD">
        <w:trPr>
          <w:cantSplit/>
        </w:trPr>
        <w:tc>
          <w:tcPr>
            <w:tcW w:w="1818" w:type="dxa"/>
          </w:tcPr>
          <w:p w14:paraId="4E48871B"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MCPCRD </w:t>
            </w:r>
            <w:r w:rsidRPr="00A22E50">
              <w:rPr>
                <w:rFonts w:eastAsia="SimSun"/>
                <w:i/>
                <w:iCs/>
                <w:sz w:val="20"/>
                <w:szCs w:val="20"/>
                <w:vertAlign w:val="subscript"/>
              </w:rPr>
              <w:t>DAM, h</w:t>
            </w:r>
          </w:p>
        </w:tc>
        <w:tc>
          <w:tcPr>
            <w:tcW w:w="900" w:type="dxa"/>
          </w:tcPr>
          <w:p w14:paraId="4F73EB54" w14:textId="77777777" w:rsidR="00A22E50" w:rsidRPr="00A22E50" w:rsidRDefault="00A22E50" w:rsidP="00A22E50">
            <w:pPr>
              <w:spacing w:after="60"/>
              <w:rPr>
                <w:rFonts w:eastAsia="SimSun"/>
                <w:iCs/>
                <w:sz w:val="20"/>
                <w:szCs w:val="20"/>
              </w:rPr>
            </w:pPr>
            <w:r w:rsidRPr="00A22E50">
              <w:rPr>
                <w:rFonts w:eastAsia="SimSun"/>
                <w:iCs/>
                <w:sz w:val="20"/>
                <w:szCs w:val="20"/>
              </w:rPr>
              <w:t>$/MW per hour</w:t>
            </w:r>
          </w:p>
        </w:tc>
        <w:tc>
          <w:tcPr>
            <w:tcW w:w="6790" w:type="dxa"/>
          </w:tcPr>
          <w:p w14:paraId="2D17CB29" w14:textId="77777777" w:rsidR="00A22E50" w:rsidRPr="00A22E50" w:rsidRDefault="00A22E50" w:rsidP="00A22E50">
            <w:pPr>
              <w:spacing w:after="60"/>
              <w:rPr>
                <w:rFonts w:eastAsia="SimSun"/>
                <w:i/>
                <w:iCs/>
                <w:sz w:val="20"/>
                <w:szCs w:val="20"/>
              </w:rPr>
            </w:pPr>
            <w:r w:rsidRPr="00A22E50">
              <w:rPr>
                <w:rFonts w:eastAsia="SimSun"/>
                <w:i/>
                <w:iCs/>
                <w:sz w:val="20"/>
                <w:szCs w:val="20"/>
              </w:rPr>
              <w:t>Market Clearing Price for Capacity for Reg-Down per hour in DAM</w:t>
            </w:r>
            <w:r w:rsidRPr="00A22E50">
              <w:rPr>
                <w:rFonts w:eastAsia="SimSun"/>
                <w:iCs/>
                <w:sz w:val="20"/>
                <w:szCs w:val="20"/>
              </w:rPr>
              <w:t xml:space="preserve">—The DAM MCPC for Reg-Down for the hour </w:t>
            </w:r>
            <w:r w:rsidRPr="00A22E50">
              <w:rPr>
                <w:rFonts w:eastAsia="SimSun"/>
                <w:i/>
                <w:iCs/>
                <w:sz w:val="20"/>
                <w:szCs w:val="20"/>
              </w:rPr>
              <w:t>h</w:t>
            </w:r>
            <w:r w:rsidRPr="00A22E50">
              <w:rPr>
                <w:rFonts w:eastAsia="SimSun"/>
                <w:iCs/>
                <w:sz w:val="20"/>
                <w:szCs w:val="20"/>
              </w:rPr>
              <w:t>.</w:t>
            </w:r>
          </w:p>
        </w:tc>
      </w:tr>
      <w:tr w:rsidR="00A22E50" w:rsidRPr="00A22E50" w14:paraId="4D291D7D" w14:textId="77777777" w:rsidTr="002340DD">
        <w:trPr>
          <w:cantSplit/>
        </w:trPr>
        <w:tc>
          <w:tcPr>
            <w:tcW w:w="1818" w:type="dxa"/>
          </w:tcPr>
          <w:p w14:paraId="2E1A6073"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PCRRR </w:t>
            </w:r>
            <w:r w:rsidRPr="00A22E50">
              <w:rPr>
                <w:rFonts w:eastAsia="SimSun"/>
                <w:i/>
                <w:iCs/>
                <w:sz w:val="20"/>
                <w:szCs w:val="20"/>
                <w:vertAlign w:val="subscript"/>
              </w:rPr>
              <w:t>r</w:t>
            </w:r>
            <w:r w:rsidRPr="00A22E50">
              <w:rPr>
                <w:rFonts w:eastAsia="SimSun"/>
                <w:i/>
                <w:iCs/>
                <w:sz w:val="20"/>
                <w:szCs w:val="20"/>
              </w:rPr>
              <w:t xml:space="preserve">, </w:t>
            </w:r>
            <w:r w:rsidRPr="00A22E50">
              <w:rPr>
                <w:rFonts w:eastAsia="SimSun"/>
                <w:i/>
                <w:iCs/>
                <w:sz w:val="20"/>
                <w:szCs w:val="20"/>
                <w:vertAlign w:val="subscript"/>
              </w:rPr>
              <w:t>q, DAM, h</w:t>
            </w:r>
          </w:p>
        </w:tc>
        <w:tc>
          <w:tcPr>
            <w:tcW w:w="900" w:type="dxa"/>
          </w:tcPr>
          <w:p w14:paraId="44F2D506" w14:textId="77777777" w:rsidR="00A22E50" w:rsidRPr="00A22E50" w:rsidRDefault="00A22E50" w:rsidP="00A22E50">
            <w:pPr>
              <w:spacing w:after="60"/>
              <w:rPr>
                <w:rFonts w:eastAsia="SimSun"/>
                <w:iCs/>
                <w:sz w:val="20"/>
                <w:szCs w:val="20"/>
              </w:rPr>
            </w:pPr>
            <w:r w:rsidRPr="00A22E50">
              <w:rPr>
                <w:rFonts w:eastAsia="SimSun"/>
                <w:iCs/>
                <w:sz w:val="20"/>
                <w:szCs w:val="20"/>
              </w:rPr>
              <w:t>MW</w:t>
            </w:r>
          </w:p>
        </w:tc>
        <w:tc>
          <w:tcPr>
            <w:tcW w:w="6790" w:type="dxa"/>
          </w:tcPr>
          <w:p w14:paraId="32E31854" w14:textId="77777777" w:rsidR="00A22E50" w:rsidRPr="00A22E50" w:rsidRDefault="00A22E50" w:rsidP="00A22E50">
            <w:pPr>
              <w:spacing w:after="60"/>
              <w:rPr>
                <w:rFonts w:eastAsia="SimSun"/>
                <w:i/>
                <w:iCs/>
                <w:sz w:val="20"/>
                <w:szCs w:val="20"/>
              </w:rPr>
            </w:pPr>
            <w:r w:rsidRPr="00A22E50">
              <w:rPr>
                <w:rFonts w:eastAsia="SimSun"/>
                <w:i/>
                <w:iCs/>
                <w:sz w:val="20"/>
                <w:szCs w:val="20"/>
              </w:rPr>
              <w:t>Procured Capacity for Responsive Reserve from Resource per Resource per QSE per hour in DAM</w:t>
            </w:r>
            <w:r w:rsidRPr="00A22E50">
              <w:rPr>
                <w:rFonts w:eastAsia="SimSun"/>
                <w:iCs/>
                <w:sz w:val="20"/>
                <w:szCs w:val="20"/>
              </w:rPr>
              <w:t xml:space="preserve">—The Responsive Reserve (RRS) capacity quantity awarded to QSE </w:t>
            </w:r>
            <w:r w:rsidRPr="00A22E50">
              <w:rPr>
                <w:rFonts w:eastAsia="SimSun"/>
                <w:i/>
                <w:iCs/>
                <w:sz w:val="20"/>
                <w:szCs w:val="20"/>
              </w:rPr>
              <w:t>q</w:t>
            </w:r>
            <w:r w:rsidRPr="00A22E50">
              <w:rPr>
                <w:rFonts w:eastAsia="SimSun"/>
                <w:iCs/>
                <w:sz w:val="20"/>
                <w:szCs w:val="20"/>
              </w:rPr>
              <w:t xml:space="preserve"> in the DAM for Resource </w:t>
            </w:r>
            <w:r w:rsidRPr="00A22E50">
              <w:rPr>
                <w:rFonts w:eastAsia="SimSun"/>
                <w:i/>
                <w:iCs/>
                <w:sz w:val="20"/>
                <w:szCs w:val="20"/>
              </w:rPr>
              <w:t>r</w:t>
            </w:r>
            <w:r w:rsidRPr="00A22E50">
              <w:rPr>
                <w:rFonts w:eastAsia="SimSun"/>
                <w:iCs/>
                <w:sz w:val="20"/>
                <w:szCs w:val="20"/>
              </w:rPr>
              <w:t xml:space="preserve"> for the hour </w:t>
            </w:r>
            <w:r w:rsidRPr="00A22E50">
              <w:rPr>
                <w:rFonts w:eastAsia="SimSun"/>
                <w:i/>
                <w:iCs/>
                <w:sz w:val="20"/>
                <w:szCs w:val="20"/>
              </w:rPr>
              <w:t>h</w:t>
            </w:r>
            <w:r w:rsidRPr="00A22E50">
              <w:rPr>
                <w:rFonts w:eastAsia="SimSun"/>
                <w:iCs/>
                <w:sz w:val="20"/>
                <w:szCs w:val="20"/>
              </w:rPr>
              <w:t xml:space="preserve">.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p>
        </w:tc>
      </w:tr>
      <w:tr w:rsidR="00A22E50" w:rsidRPr="00A22E50" w14:paraId="2DF0E17D" w14:textId="77777777" w:rsidTr="002340DD">
        <w:trPr>
          <w:cantSplit/>
        </w:trPr>
        <w:tc>
          <w:tcPr>
            <w:tcW w:w="1818" w:type="dxa"/>
            <w:tcBorders>
              <w:bottom w:val="single" w:sz="4" w:space="0" w:color="auto"/>
            </w:tcBorders>
          </w:tcPr>
          <w:p w14:paraId="3D5D2F7C"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MCPCRR </w:t>
            </w:r>
            <w:r w:rsidRPr="00A22E50">
              <w:rPr>
                <w:rFonts w:eastAsia="SimSun"/>
                <w:i/>
                <w:iCs/>
                <w:sz w:val="20"/>
                <w:szCs w:val="20"/>
                <w:vertAlign w:val="subscript"/>
              </w:rPr>
              <w:t>DAM, h</w:t>
            </w:r>
          </w:p>
        </w:tc>
        <w:tc>
          <w:tcPr>
            <w:tcW w:w="900" w:type="dxa"/>
            <w:tcBorders>
              <w:bottom w:val="single" w:sz="4" w:space="0" w:color="auto"/>
            </w:tcBorders>
          </w:tcPr>
          <w:p w14:paraId="3AF3712D" w14:textId="77777777" w:rsidR="00A22E50" w:rsidRPr="00A22E50" w:rsidRDefault="00A22E50" w:rsidP="00A22E50">
            <w:pPr>
              <w:spacing w:after="60"/>
              <w:rPr>
                <w:rFonts w:eastAsia="SimSun"/>
                <w:iCs/>
                <w:sz w:val="20"/>
                <w:szCs w:val="20"/>
              </w:rPr>
            </w:pPr>
            <w:r w:rsidRPr="00A22E50">
              <w:rPr>
                <w:rFonts w:eastAsia="SimSun"/>
                <w:iCs/>
                <w:sz w:val="20"/>
                <w:szCs w:val="20"/>
              </w:rPr>
              <w:t>$/MW per hour</w:t>
            </w:r>
          </w:p>
        </w:tc>
        <w:tc>
          <w:tcPr>
            <w:tcW w:w="6790" w:type="dxa"/>
            <w:tcBorders>
              <w:bottom w:val="single" w:sz="4" w:space="0" w:color="auto"/>
            </w:tcBorders>
          </w:tcPr>
          <w:p w14:paraId="2849AFFA" w14:textId="77777777" w:rsidR="00A22E50" w:rsidRPr="00A22E50" w:rsidRDefault="00A22E50" w:rsidP="00A22E50">
            <w:pPr>
              <w:spacing w:after="60"/>
              <w:rPr>
                <w:rFonts w:eastAsia="SimSun"/>
                <w:i/>
                <w:iCs/>
                <w:sz w:val="20"/>
                <w:szCs w:val="20"/>
              </w:rPr>
            </w:pPr>
            <w:r w:rsidRPr="00A22E50">
              <w:rPr>
                <w:rFonts w:eastAsia="SimSun"/>
                <w:i/>
                <w:iCs/>
                <w:sz w:val="20"/>
                <w:szCs w:val="20"/>
              </w:rPr>
              <w:t>Market Clearing Price for Capacity for Responsive Reserve per hour in DAM</w:t>
            </w:r>
            <w:r w:rsidRPr="00A22E50">
              <w:rPr>
                <w:rFonts w:eastAsia="SimSun"/>
                <w:iCs/>
                <w:sz w:val="20"/>
                <w:szCs w:val="20"/>
              </w:rPr>
              <w:t xml:space="preserve">—The DAM MCPC for RRS for the hour </w:t>
            </w:r>
            <w:r w:rsidRPr="00A22E50">
              <w:rPr>
                <w:rFonts w:eastAsia="SimSun"/>
                <w:i/>
                <w:iCs/>
                <w:sz w:val="20"/>
                <w:szCs w:val="20"/>
              </w:rPr>
              <w:t>h</w:t>
            </w:r>
            <w:r w:rsidRPr="00A22E50">
              <w:rPr>
                <w:rFonts w:eastAsia="SimSun"/>
                <w:iCs/>
                <w:sz w:val="20"/>
                <w:szCs w:val="20"/>
              </w:rPr>
              <w:t>.</w:t>
            </w:r>
          </w:p>
        </w:tc>
      </w:tr>
      <w:tr w:rsidR="00A22E50" w:rsidRPr="00A22E50" w14:paraId="6EFEC4F8" w14:textId="77777777" w:rsidTr="002340DD">
        <w:trPr>
          <w:cantSplit/>
        </w:trPr>
        <w:tc>
          <w:tcPr>
            <w:tcW w:w="1818" w:type="dxa"/>
            <w:tcBorders>
              <w:top w:val="single" w:sz="4" w:space="0" w:color="auto"/>
              <w:left w:val="single" w:sz="4" w:space="0" w:color="auto"/>
              <w:bottom w:val="single" w:sz="4" w:space="0" w:color="auto"/>
              <w:right w:val="single" w:sz="4" w:space="0" w:color="auto"/>
            </w:tcBorders>
          </w:tcPr>
          <w:p w14:paraId="0D073FD2" w14:textId="77777777" w:rsidR="00A22E50" w:rsidRPr="00A22E50" w:rsidRDefault="00A22E50" w:rsidP="00A22E50">
            <w:pPr>
              <w:spacing w:after="60"/>
              <w:rPr>
                <w:rFonts w:eastAsia="SimSun"/>
                <w:iCs/>
                <w:sz w:val="20"/>
                <w:szCs w:val="20"/>
              </w:rPr>
            </w:pPr>
            <w:r w:rsidRPr="00A22E50">
              <w:rPr>
                <w:rFonts w:eastAsia="SimSun"/>
                <w:iCs/>
                <w:sz w:val="20"/>
                <w:szCs w:val="20"/>
              </w:rPr>
              <w:lastRenderedPageBreak/>
              <w:t xml:space="preserve">PCECRR </w:t>
            </w:r>
            <w:r w:rsidRPr="00A22E50">
              <w:rPr>
                <w:rFonts w:eastAsia="SimSun"/>
                <w:i/>
                <w:iCs/>
                <w:sz w:val="20"/>
                <w:szCs w:val="20"/>
                <w:vertAlign w:val="subscript"/>
              </w:rPr>
              <w:t>r</w:t>
            </w:r>
            <w:r w:rsidRPr="00A22E50">
              <w:rPr>
                <w:rFonts w:eastAsia="SimSun"/>
                <w:i/>
                <w:iCs/>
                <w:sz w:val="20"/>
                <w:szCs w:val="20"/>
              </w:rPr>
              <w:t xml:space="preserve">, </w:t>
            </w:r>
            <w:r w:rsidRPr="00A22E50">
              <w:rPr>
                <w:rFonts w:eastAsia="SimSun"/>
                <w:i/>
                <w:iCs/>
                <w:sz w:val="20"/>
                <w:szCs w:val="20"/>
                <w:vertAlign w:val="subscript"/>
              </w:rPr>
              <w:t>q, DAM, h</w:t>
            </w:r>
          </w:p>
        </w:tc>
        <w:tc>
          <w:tcPr>
            <w:tcW w:w="900" w:type="dxa"/>
            <w:tcBorders>
              <w:top w:val="single" w:sz="4" w:space="0" w:color="auto"/>
              <w:left w:val="single" w:sz="4" w:space="0" w:color="auto"/>
              <w:bottom w:val="single" w:sz="4" w:space="0" w:color="auto"/>
              <w:right w:val="single" w:sz="4" w:space="0" w:color="auto"/>
            </w:tcBorders>
          </w:tcPr>
          <w:p w14:paraId="6A2812BC" w14:textId="77777777" w:rsidR="00A22E50" w:rsidRPr="00A22E50" w:rsidRDefault="00A22E50" w:rsidP="00A22E50">
            <w:pPr>
              <w:spacing w:after="60"/>
              <w:rPr>
                <w:rFonts w:eastAsia="SimSun"/>
                <w:iCs/>
                <w:sz w:val="20"/>
                <w:szCs w:val="20"/>
              </w:rPr>
            </w:pPr>
            <w:r w:rsidRPr="00A22E50">
              <w:rPr>
                <w:rFonts w:eastAsia="SimSun"/>
                <w:iCs/>
                <w:sz w:val="20"/>
                <w:szCs w:val="20"/>
              </w:rPr>
              <w:t>MW</w:t>
            </w:r>
          </w:p>
        </w:tc>
        <w:tc>
          <w:tcPr>
            <w:tcW w:w="6790" w:type="dxa"/>
            <w:tcBorders>
              <w:top w:val="single" w:sz="4" w:space="0" w:color="auto"/>
              <w:left w:val="single" w:sz="4" w:space="0" w:color="auto"/>
              <w:bottom w:val="single" w:sz="4" w:space="0" w:color="auto"/>
              <w:right w:val="single" w:sz="4" w:space="0" w:color="auto"/>
            </w:tcBorders>
          </w:tcPr>
          <w:p w14:paraId="1E63A006" w14:textId="77777777" w:rsidR="00A22E50" w:rsidRPr="00A22E50" w:rsidRDefault="00A22E50" w:rsidP="00A22E50">
            <w:pPr>
              <w:spacing w:after="60"/>
              <w:rPr>
                <w:rFonts w:eastAsia="SimSun"/>
                <w:i/>
                <w:iCs/>
                <w:sz w:val="20"/>
                <w:szCs w:val="20"/>
              </w:rPr>
            </w:pPr>
            <w:r w:rsidRPr="00A22E50">
              <w:rPr>
                <w:rFonts w:eastAsia="SimSun"/>
                <w:i/>
                <w:iCs/>
                <w:sz w:val="20"/>
                <w:szCs w:val="20"/>
              </w:rPr>
              <w:t>Procured Capacity for ERCOT Contingency Reserve Service from Resource per Resource per QSE per hour in DAM</w:t>
            </w:r>
            <w:r w:rsidRPr="00A22E50">
              <w:rPr>
                <w:rFonts w:eastAsia="SimSun"/>
                <w:iCs/>
                <w:sz w:val="20"/>
                <w:szCs w:val="20"/>
              </w:rPr>
              <w:t xml:space="preserve">—The ERCOT Contingency Reserve Service (ECRS) capacity quantity awarded to QSE </w:t>
            </w:r>
            <w:r w:rsidRPr="00A22E50">
              <w:rPr>
                <w:rFonts w:eastAsia="SimSun"/>
                <w:i/>
                <w:iCs/>
                <w:sz w:val="20"/>
                <w:szCs w:val="20"/>
              </w:rPr>
              <w:t>q</w:t>
            </w:r>
            <w:r w:rsidRPr="00A22E50">
              <w:rPr>
                <w:rFonts w:eastAsia="SimSun"/>
                <w:iCs/>
                <w:sz w:val="20"/>
                <w:szCs w:val="20"/>
              </w:rPr>
              <w:t xml:space="preserve"> in the DAM for Resource </w:t>
            </w:r>
            <w:r w:rsidRPr="00A22E50">
              <w:rPr>
                <w:rFonts w:eastAsia="SimSun"/>
                <w:i/>
                <w:iCs/>
                <w:sz w:val="20"/>
                <w:szCs w:val="20"/>
              </w:rPr>
              <w:t>r</w:t>
            </w:r>
            <w:r w:rsidRPr="00A22E50">
              <w:rPr>
                <w:rFonts w:eastAsia="SimSun"/>
                <w:iCs/>
                <w:sz w:val="20"/>
                <w:szCs w:val="20"/>
              </w:rPr>
              <w:t xml:space="preserve"> for the hour </w:t>
            </w:r>
            <w:r w:rsidRPr="00A22E50">
              <w:rPr>
                <w:rFonts w:eastAsia="SimSun"/>
                <w:i/>
                <w:iCs/>
                <w:sz w:val="20"/>
                <w:szCs w:val="20"/>
              </w:rPr>
              <w:t>h</w:t>
            </w:r>
            <w:r w:rsidRPr="00A22E50">
              <w:rPr>
                <w:rFonts w:eastAsia="SimSun"/>
                <w:iCs/>
                <w:sz w:val="20"/>
                <w:szCs w:val="20"/>
              </w:rPr>
              <w:t xml:space="preserve">.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p>
        </w:tc>
      </w:tr>
      <w:tr w:rsidR="00A22E50" w:rsidRPr="00A22E50" w14:paraId="5B21EB76" w14:textId="77777777" w:rsidTr="002340DD">
        <w:trPr>
          <w:cantSplit/>
        </w:trPr>
        <w:tc>
          <w:tcPr>
            <w:tcW w:w="1818" w:type="dxa"/>
            <w:tcBorders>
              <w:top w:val="single" w:sz="4" w:space="0" w:color="auto"/>
              <w:left w:val="single" w:sz="4" w:space="0" w:color="auto"/>
              <w:bottom w:val="nil"/>
              <w:right w:val="single" w:sz="4" w:space="0" w:color="auto"/>
            </w:tcBorders>
          </w:tcPr>
          <w:p w14:paraId="3ED7402D"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MCPCECR </w:t>
            </w:r>
            <w:r w:rsidRPr="00A22E50">
              <w:rPr>
                <w:rFonts w:eastAsia="SimSun"/>
                <w:i/>
                <w:iCs/>
                <w:sz w:val="20"/>
                <w:szCs w:val="20"/>
                <w:vertAlign w:val="subscript"/>
              </w:rPr>
              <w:t>DAM, h</w:t>
            </w:r>
          </w:p>
        </w:tc>
        <w:tc>
          <w:tcPr>
            <w:tcW w:w="900" w:type="dxa"/>
            <w:tcBorders>
              <w:top w:val="single" w:sz="4" w:space="0" w:color="auto"/>
              <w:left w:val="single" w:sz="4" w:space="0" w:color="auto"/>
              <w:bottom w:val="nil"/>
              <w:right w:val="single" w:sz="4" w:space="0" w:color="auto"/>
            </w:tcBorders>
          </w:tcPr>
          <w:p w14:paraId="62C5CF58" w14:textId="77777777" w:rsidR="00A22E50" w:rsidRPr="00A22E50" w:rsidRDefault="00A22E50" w:rsidP="00A22E50">
            <w:pPr>
              <w:spacing w:after="60"/>
              <w:rPr>
                <w:rFonts w:eastAsia="SimSun"/>
                <w:iCs/>
                <w:sz w:val="20"/>
                <w:szCs w:val="20"/>
              </w:rPr>
            </w:pPr>
            <w:r w:rsidRPr="00A22E50">
              <w:rPr>
                <w:rFonts w:eastAsia="SimSun"/>
                <w:iCs/>
                <w:sz w:val="20"/>
                <w:szCs w:val="20"/>
              </w:rPr>
              <w:t>$/MW per hour</w:t>
            </w:r>
          </w:p>
        </w:tc>
        <w:tc>
          <w:tcPr>
            <w:tcW w:w="6790" w:type="dxa"/>
            <w:tcBorders>
              <w:top w:val="single" w:sz="4" w:space="0" w:color="auto"/>
              <w:left w:val="single" w:sz="4" w:space="0" w:color="auto"/>
              <w:bottom w:val="nil"/>
              <w:right w:val="single" w:sz="4" w:space="0" w:color="auto"/>
            </w:tcBorders>
          </w:tcPr>
          <w:p w14:paraId="59B04A5E" w14:textId="77777777" w:rsidR="00A22E50" w:rsidRPr="00A22E50" w:rsidRDefault="00A22E50" w:rsidP="00A22E50">
            <w:pPr>
              <w:spacing w:after="60"/>
              <w:rPr>
                <w:rFonts w:eastAsia="SimSun"/>
                <w:i/>
                <w:iCs/>
                <w:sz w:val="20"/>
                <w:szCs w:val="20"/>
              </w:rPr>
            </w:pPr>
            <w:r w:rsidRPr="00A22E50">
              <w:rPr>
                <w:rFonts w:eastAsia="SimSun"/>
                <w:i/>
                <w:iCs/>
                <w:sz w:val="20"/>
                <w:szCs w:val="20"/>
              </w:rPr>
              <w:t>Market Clearing Price for Capacity for ERCOT Contingency Reserve Service per hour in DAM</w:t>
            </w:r>
            <w:r w:rsidRPr="00A22E50">
              <w:rPr>
                <w:rFonts w:eastAsia="SimSun"/>
                <w:iCs/>
                <w:sz w:val="20"/>
                <w:szCs w:val="20"/>
              </w:rPr>
              <w:t xml:space="preserve">—The DAM MCPC for ECRS for the hour </w:t>
            </w:r>
            <w:r w:rsidRPr="00A22E50">
              <w:rPr>
                <w:rFonts w:eastAsia="SimSun"/>
                <w:i/>
                <w:iCs/>
                <w:sz w:val="20"/>
                <w:szCs w:val="20"/>
              </w:rPr>
              <w:t>h</w:t>
            </w:r>
            <w:r w:rsidRPr="00A22E50">
              <w:rPr>
                <w:rFonts w:eastAsia="SimSun"/>
                <w:iCs/>
                <w:sz w:val="20"/>
                <w:szCs w:val="20"/>
              </w:rPr>
              <w:t>.</w:t>
            </w:r>
          </w:p>
        </w:tc>
      </w:tr>
      <w:tr w:rsidR="00A22E50" w:rsidRPr="00A22E50" w14:paraId="662B92B5" w14:textId="77777777" w:rsidTr="002340DD">
        <w:trPr>
          <w:cantSplit/>
        </w:trPr>
        <w:tc>
          <w:tcPr>
            <w:tcW w:w="1818" w:type="dxa"/>
          </w:tcPr>
          <w:p w14:paraId="3F52FC9D"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PCNSR </w:t>
            </w:r>
            <w:r w:rsidRPr="00A22E50">
              <w:rPr>
                <w:rFonts w:eastAsia="SimSun"/>
                <w:i/>
                <w:iCs/>
                <w:sz w:val="20"/>
                <w:szCs w:val="20"/>
                <w:vertAlign w:val="subscript"/>
              </w:rPr>
              <w:t>r</w:t>
            </w:r>
            <w:r w:rsidRPr="00A22E50">
              <w:rPr>
                <w:rFonts w:eastAsia="SimSun"/>
                <w:i/>
                <w:iCs/>
                <w:sz w:val="20"/>
                <w:szCs w:val="20"/>
              </w:rPr>
              <w:t xml:space="preserve">, </w:t>
            </w:r>
            <w:r w:rsidRPr="00A22E50">
              <w:rPr>
                <w:rFonts w:eastAsia="SimSun"/>
                <w:i/>
                <w:iCs/>
                <w:sz w:val="20"/>
                <w:szCs w:val="20"/>
                <w:vertAlign w:val="subscript"/>
              </w:rPr>
              <w:t>q, DAM, h</w:t>
            </w:r>
          </w:p>
        </w:tc>
        <w:tc>
          <w:tcPr>
            <w:tcW w:w="900" w:type="dxa"/>
          </w:tcPr>
          <w:p w14:paraId="6DB1D857" w14:textId="77777777" w:rsidR="00A22E50" w:rsidRPr="00A22E50" w:rsidRDefault="00A22E50" w:rsidP="00A22E50">
            <w:pPr>
              <w:spacing w:after="60"/>
              <w:rPr>
                <w:rFonts w:eastAsia="SimSun"/>
                <w:iCs/>
                <w:sz w:val="20"/>
                <w:szCs w:val="20"/>
              </w:rPr>
            </w:pPr>
            <w:r w:rsidRPr="00A22E50">
              <w:rPr>
                <w:rFonts w:eastAsia="SimSun"/>
                <w:iCs/>
                <w:sz w:val="20"/>
                <w:szCs w:val="20"/>
              </w:rPr>
              <w:t>MW</w:t>
            </w:r>
          </w:p>
        </w:tc>
        <w:tc>
          <w:tcPr>
            <w:tcW w:w="6790" w:type="dxa"/>
          </w:tcPr>
          <w:p w14:paraId="5AC5827B" w14:textId="77777777" w:rsidR="00A22E50" w:rsidRPr="00A22E50" w:rsidRDefault="00A22E50" w:rsidP="00A22E50">
            <w:pPr>
              <w:spacing w:after="60"/>
              <w:rPr>
                <w:rFonts w:eastAsia="SimSun"/>
                <w:i/>
                <w:iCs/>
                <w:sz w:val="20"/>
                <w:szCs w:val="20"/>
              </w:rPr>
            </w:pPr>
            <w:r w:rsidRPr="00A22E50">
              <w:rPr>
                <w:rFonts w:eastAsia="SimSun"/>
                <w:i/>
                <w:iCs/>
                <w:sz w:val="20"/>
                <w:szCs w:val="20"/>
              </w:rPr>
              <w:t>Procured Capacity for Non-Spin from Resource per Resource per QSE per hour in DAM</w:t>
            </w:r>
            <w:r w:rsidRPr="00A22E50">
              <w:rPr>
                <w:rFonts w:eastAsia="SimSun"/>
                <w:iCs/>
                <w:sz w:val="20"/>
                <w:szCs w:val="20"/>
              </w:rPr>
              <w:t xml:space="preserve">—The Non-Spinning Reserve (Non-Spin) capacity quantity awarded to QSE </w:t>
            </w:r>
            <w:r w:rsidRPr="00A22E50">
              <w:rPr>
                <w:rFonts w:eastAsia="SimSun"/>
                <w:i/>
                <w:iCs/>
                <w:sz w:val="20"/>
                <w:szCs w:val="20"/>
              </w:rPr>
              <w:t>q</w:t>
            </w:r>
            <w:r w:rsidRPr="00A22E50">
              <w:rPr>
                <w:rFonts w:eastAsia="SimSun"/>
                <w:iCs/>
                <w:sz w:val="20"/>
                <w:szCs w:val="20"/>
              </w:rPr>
              <w:t xml:space="preserve"> in the DAM for Resource </w:t>
            </w:r>
            <w:r w:rsidRPr="00A22E50">
              <w:rPr>
                <w:rFonts w:eastAsia="SimSun"/>
                <w:i/>
                <w:iCs/>
                <w:sz w:val="20"/>
                <w:szCs w:val="20"/>
              </w:rPr>
              <w:t>r</w:t>
            </w:r>
            <w:r w:rsidRPr="00A22E50">
              <w:rPr>
                <w:rFonts w:eastAsia="SimSun"/>
                <w:iCs/>
                <w:sz w:val="20"/>
                <w:szCs w:val="20"/>
              </w:rPr>
              <w:t xml:space="preserve"> for the hour </w:t>
            </w:r>
            <w:r w:rsidRPr="00A22E50">
              <w:rPr>
                <w:rFonts w:eastAsia="SimSun"/>
                <w:i/>
                <w:iCs/>
                <w:sz w:val="20"/>
                <w:szCs w:val="20"/>
              </w:rPr>
              <w:t>h</w:t>
            </w:r>
            <w:r w:rsidRPr="00A22E50">
              <w:rPr>
                <w:rFonts w:eastAsia="SimSun"/>
                <w:iCs/>
                <w:sz w:val="20"/>
                <w:szCs w:val="20"/>
              </w:rPr>
              <w:t xml:space="preserve">.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p>
        </w:tc>
      </w:tr>
      <w:tr w:rsidR="00A22E50" w:rsidRPr="00A22E50" w14:paraId="46D37FCD" w14:textId="77777777" w:rsidTr="002340DD">
        <w:trPr>
          <w:cantSplit/>
        </w:trPr>
        <w:tc>
          <w:tcPr>
            <w:tcW w:w="1818" w:type="dxa"/>
          </w:tcPr>
          <w:p w14:paraId="30A8046B"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MCPCNS </w:t>
            </w:r>
            <w:r w:rsidRPr="00A22E50">
              <w:rPr>
                <w:rFonts w:eastAsia="SimSun"/>
                <w:i/>
                <w:iCs/>
                <w:sz w:val="20"/>
                <w:szCs w:val="20"/>
                <w:vertAlign w:val="subscript"/>
              </w:rPr>
              <w:t>DAM, h</w:t>
            </w:r>
          </w:p>
        </w:tc>
        <w:tc>
          <w:tcPr>
            <w:tcW w:w="900" w:type="dxa"/>
          </w:tcPr>
          <w:p w14:paraId="38BE4E78" w14:textId="77777777" w:rsidR="00A22E50" w:rsidRPr="00A22E50" w:rsidRDefault="00A22E50" w:rsidP="00A22E50">
            <w:pPr>
              <w:spacing w:after="60"/>
              <w:rPr>
                <w:rFonts w:eastAsia="SimSun"/>
                <w:iCs/>
                <w:sz w:val="20"/>
                <w:szCs w:val="20"/>
              </w:rPr>
            </w:pPr>
            <w:r w:rsidRPr="00A22E50">
              <w:rPr>
                <w:rFonts w:eastAsia="SimSun"/>
                <w:iCs/>
                <w:sz w:val="20"/>
                <w:szCs w:val="20"/>
              </w:rPr>
              <w:t>$/MW per hour</w:t>
            </w:r>
          </w:p>
        </w:tc>
        <w:tc>
          <w:tcPr>
            <w:tcW w:w="6790" w:type="dxa"/>
          </w:tcPr>
          <w:p w14:paraId="77D52403" w14:textId="77777777" w:rsidR="00A22E50" w:rsidRPr="00A22E50" w:rsidRDefault="00A22E50" w:rsidP="00A22E50">
            <w:pPr>
              <w:spacing w:after="60"/>
              <w:rPr>
                <w:rFonts w:eastAsia="SimSun"/>
                <w:i/>
                <w:iCs/>
                <w:sz w:val="20"/>
                <w:szCs w:val="20"/>
              </w:rPr>
            </w:pPr>
            <w:r w:rsidRPr="00A22E50">
              <w:rPr>
                <w:rFonts w:eastAsia="SimSun"/>
                <w:i/>
                <w:iCs/>
                <w:sz w:val="20"/>
                <w:szCs w:val="20"/>
              </w:rPr>
              <w:t>Market Clearing Price for Capacity for Non-Spin per hour</w:t>
            </w:r>
            <w:r w:rsidRPr="00A22E50">
              <w:rPr>
                <w:rFonts w:eastAsia="SimSun"/>
                <w:iCs/>
                <w:sz w:val="20"/>
                <w:szCs w:val="20"/>
              </w:rPr>
              <w:t xml:space="preserve">—The DAM MCPC for Non-Spin for the hour </w:t>
            </w:r>
            <w:r w:rsidRPr="00A22E50">
              <w:rPr>
                <w:rFonts w:eastAsia="SimSun"/>
                <w:i/>
                <w:iCs/>
                <w:sz w:val="20"/>
                <w:szCs w:val="20"/>
              </w:rPr>
              <w:t>h</w:t>
            </w:r>
            <w:r w:rsidRPr="00A22E50">
              <w:rPr>
                <w:rFonts w:eastAsia="SimSun"/>
                <w:iCs/>
                <w:sz w:val="20"/>
                <w:szCs w:val="20"/>
              </w:rPr>
              <w:t>.</w:t>
            </w:r>
          </w:p>
        </w:tc>
      </w:tr>
      <w:tr w:rsidR="00A22E50" w:rsidRPr="00A22E50" w14:paraId="11CD1F4F" w14:textId="77777777" w:rsidTr="002340DD">
        <w:trPr>
          <w:cantSplit/>
          <w:ins w:id="310" w:author="ERCOT" w:date="2024-01-08T16:10:00Z"/>
        </w:trPr>
        <w:tc>
          <w:tcPr>
            <w:tcW w:w="1818" w:type="dxa"/>
          </w:tcPr>
          <w:p w14:paraId="3ADAA6ED" w14:textId="77777777" w:rsidR="00A22E50" w:rsidRPr="00A22E50" w:rsidRDefault="00A22E50" w:rsidP="00A22E50">
            <w:pPr>
              <w:spacing w:after="60"/>
              <w:rPr>
                <w:ins w:id="311" w:author="ERCOT" w:date="2024-01-08T16:10:00Z"/>
                <w:rFonts w:eastAsia="SimSun"/>
                <w:iCs/>
                <w:sz w:val="20"/>
                <w:szCs w:val="20"/>
              </w:rPr>
            </w:pPr>
            <w:bookmarkStart w:id="312" w:name="_Hlk166766976"/>
            <w:ins w:id="313" w:author="ERCOT" w:date="2024-01-08T16:15:00Z">
              <w:r w:rsidRPr="00A22E50">
                <w:rPr>
                  <w:rFonts w:eastAsia="SimSun"/>
                  <w:iCs/>
                  <w:sz w:val="20"/>
                  <w:szCs w:val="20"/>
                </w:rPr>
                <w:t>PC</w:t>
              </w:r>
              <w:r w:rsidRPr="00A22E50">
                <w:rPr>
                  <w:rFonts w:eastAsia="SimSun"/>
                  <w:sz w:val="20"/>
                  <w:szCs w:val="20"/>
                </w:rPr>
                <w:t>DRR</w:t>
              </w:r>
              <w:r w:rsidRPr="00A22E50">
                <w:rPr>
                  <w:rFonts w:eastAsia="SimSun"/>
                  <w:iCs/>
                  <w:sz w:val="20"/>
                  <w:szCs w:val="20"/>
                </w:rPr>
                <w:t xml:space="preserve">R </w:t>
              </w:r>
              <w:r w:rsidRPr="00A22E50">
                <w:rPr>
                  <w:rFonts w:eastAsia="SimSun"/>
                  <w:i/>
                  <w:iCs/>
                  <w:sz w:val="20"/>
                  <w:szCs w:val="20"/>
                  <w:vertAlign w:val="subscript"/>
                </w:rPr>
                <w:t>r,</w:t>
              </w:r>
              <w:r w:rsidRPr="00A22E50">
                <w:rPr>
                  <w:rFonts w:eastAsia="SimSun"/>
                  <w:i/>
                  <w:iCs/>
                  <w:sz w:val="20"/>
                  <w:szCs w:val="20"/>
                </w:rPr>
                <w:t xml:space="preserve"> </w:t>
              </w:r>
              <w:r w:rsidRPr="00A22E50">
                <w:rPr>
                  <w:rFonts w:eastAsia="SimSun"/>
                  <w:i/>
                  <w:iCs/>
                  <w:sz w:val="20"/>
                  <w:szCs w:val="20"/>
                  <w:vertAlign w:val="subscript"/>
                </w:rPr>
                <w:t>q, DAM</w:t>
              </w:r>
            </w:ins>
            <w:ins w:id="314" w:author="ERCOT" w:date="2024-03-20T09:32:00Z">
              <w:r w:rsidRPr="00A22E50">
                <w:rPr>
                  <w:rFonts w:eastAsia="SimSun"/>
                  <w:i/>
                  <w:iCs/>
                  <w:sz w:val="20"/>
                  <w:szCs w:val="20"/>
                  <w:vertAlign w:val="subscript"/>
                </w:rPr>
                <w:t>, h</w:t>
              </w:r>
            </w:ins>
          </w:p>
        </w:tc>
        <w:tc>
          <w:tcPr>
            <w:tcW w:w="900" w:type="dxa"/>
          </w:tcPr>
          <w:p w14:paraId="7142A890" w14:textId="77777777" w:rsidR="00A22E50" w:rsidRPr="00A22E50" w:rsidRDefault="00A22E50" w:rsidP="00A22E50">
            <w:pPr>
              <w:spacing w:after="60"/>
              <w:rPr>
                <w:ins w:id="315" w:author="ERCOT" w:date="2024-01-08T16:10:00Z"/>
                <w:rFonts w:eastAsia="SimSun"/>
                <w:iCs/>
                <w:sz w:val="20"/>
                <w:szCs w:val="20"/>
              </w:rPr>
            </w:pPr>
            <w:ins w:id="316" w:author="ERCOT" w:date="2024-01-08T16:10:00Z">
              <w:r w:rsidRPr="00A22E50">
                <w:rPr>
                  <w:rFonts w:eastAsia="SimSun"/>
                  <w:iCs/>
                  <w:sz w:val="20"/>
                  <w:szCs w:val="20"/>
                </w:rPr>
                <w:t>MW</w:t>
              </w:r>
            </w:ins>
          </w:p>
        </w:tc>
        <w:tc>
          <w:tcPr>
            <w:tcW w:w="6790" w:type="dxa"/>
          </w:tcPr>
          <w:p w14:paraId="25498DAE" w14:textId="77777777" w:rsidR="00A22E50" w:rsidRPr="00A22E50" w:rsidRDefault="00A22E50" w:rsidP="00A22E50">
            <w:pPr>
              <w:spacing w:after="60"/>
              <w:rPr>
                <w:ins w:id="317" w:author="ERCOT" w:date="2024-01-08T16:10:00Z"/>
                <w:rFonts w:eastAsia="SimSun"/>
                <w:i/>
                <w:iCs/>
                <w:sz w:val="20"/>
                <w:szCs w:val="20"/>
              </w:rPr>
            </w:pPr>
            <w:ins w:id="318" w:author="ERCOT" w:date="2024-01-08T16:10:00Z">
              <w:r w:rsidRPr="00A22E50">
                <w:rPr>
                  <w:rFonts w:eastAsia="SimSun"/>
                  <w:i/>
                  <w:iCs/>
                  <w:sz w:val="20"/>
                  <w:szCs w:val="20"/>
                </w:rPr>
                <w:t xml:space="preserve">Procured Capacity for </w:t>
              </w:r>
            </w:ins>
            <w:ins w:id="319" w:author="ERCOT" w:date="2024-01-08T16:12:00Z">
              <w:r w:rsidRPr="00A22E50">
                <w:rPr>
                  <w:rFonts w:eastAsia="SimSun"/>
                  <w:i/>
                  <w:iCs/>
                  <w:sz w:val="20"/>
                  <w:szCs w:val="20"/>
                </w:rPr>
                <w:t xml:space="preserve">Dispatchable Reliability Reserve </w:t>
              </w:r>
            </w:ins>
            <w:ins w:id="320" w:author="ERCOT" w:date="2024-01-08T16:10:00Z">
              <w:r w:rsidRPr="00A22E50">
                <w:rPr>
                  <w:rFonts w:eastAsia="SimSun"/>
                  <w:i/>
                  <w:iCs/>
                  <w:sz w:val="20"/>
                  <w:szCs w:val="20"/>
                </w:rPr>
                <w:t>Service from Resource per Resource per QSE per hour in DAM</w:t>
              </w:r>
              <w:r w:rsidRPr="00A22E50">
                <w:rPr>
                  <w:rFonts w:eastAsia="SimSun"/>
                  <w:iCs/>
                  <w:sz w:val="20"/>
                  <w:szCs w:val="20"/>
                </w:rPr>
                <w:t xml:space="preserve">—The </w:t>
              </w:r>
            </w:ins>
            <w:ins w:id="321" w:author="ERCOT" w:date="2024-01-08T16:12:00Z">
              <w:r w:rsidRPr="00A22E50">
                <w:rPr>
                  <w:rFonts w:eastAsia="SimSun"/>
                  <w:sz w:val="20"/>
                  <w:szCs w:val="20"/>
                </w:rPr>
                <w:t>Dispatchable Reliability Reserve</w:t>
              </w:r>
              <w:r w:rsidRPr="00A22E50">
                <w:rPr>
                  <w:rFonts w:eastAsia="SimSun"/>
                  <w:i/>
                  <w:iCs/>
                  <w:sz w:val="20"/>
                  <w:szCs w:val="20"/>
                </w:rPr>
                <w:t xml:space="preserve"> </w:t>
              </w:r>
            </w:ins>
            <w:ins w:id="322" w:author="ERCOT" w:date="2024-01-08T16:10:00Z">
              <w:r w:rsidRPr="00A22E50">
                <w:rPr>
                  <w:rFonts w:eastAsia="SimSun"/>
                  <w:iCs/>
                  <w:sz w:val="20"/>
                  <w:szCs w:val="20"/>
                </w:rPr>
                <w:t>Service (</w:t>
              </w:r>
            </w:ins>
            <w:ins w:id="323" w:author="ERCOT" w:date="2024-01-08T16:13:00Z">
              <w:r w:rsidRPr="00A22E50">
                <w:rPr>
                  <w:rFonts w:eastAsia="SimSun"/>
                  <w:iCs/>
                  <w:sz w:val="20"/>
                  <w:szCs w:val="20"/>
                </w:rPr>
                <w:t>DRR</w:t>
              </w:r>
            </w:ins>
            <w:ins w:id="324" w:author="ERCOT" w:date="2024-01-08T16:10:00Z">
              <w:r w:rsidRPr="00A22E50">
                <w:rPr>
                  <w:rFonts w:eastAsia="SimSun"/>
                  <w:iCs/>
                  <w:sz w:val="20"/>
                  <w:szCs w:val="20"/>
                </w:rPr>
                <w:t xml:space="preserve">S) capacity quantity awarded to QSE </w:t>
              </w:r>
              <w:r w:rsidRPr="00A22E50">
                <w:rPr>
                  <w:rFonts w:eastAsia="SimSun"/>
                  <w:i/>
                  <w:iCs/>
                  <w:sz w:val="20"/>
                  <w:szCs w:val="20"/>
                </w:rPr>
                <w:t>q</w:t>
              </w:r>
              <w:r w:rsidRPr="00A22E50">
                <w:rPr>
                  <w:rFonts w:eastAsia="SimSun"/>
                  <w:iCs/>
                  <w:sz w:val="20"/>
                  <w:szCs w:val="20"/>
                </w:rPr>
                <w:t xml:space="preserve"> in the DAM for Resource </w:t>
              </w:r>
              <w:r w:rsidRPr="00A22E50">
                <w:rPr>
                  <w:rFonts w:eastAsia="SimSun"/>
                  <w:i/>
                  <w:iCs/>
                  <w:sz w:val="20"/>
                  <w:szCs w:val="20"/>
                </w:rPr>
                <w:t>r</w:t>
              </w:r>
              <w:r w:rsidRPr="00A22E50">
                <w:rPr>
                  <w:rFonts w:eastAsia="SimSun"/>
                  <w:iCs/>
                  <w:sz w:val="20"/>
                  <w:szCs w:val="20"/>
                </w:rPr>
                <w:t xml:space="preserve"> for the hour </w:t>
              </w:r>
              <w:r w:rsidRPr="00A22E50">
                <w:rPr>
                  <w:rFonts w:eastAsia="SimSun"/>
                  <w:i/>
                  <w:iCs/>
                  <w:sz w:val="20"/>
                  <w:szCs w:val="20"/>
                </w:rPr>
                <w:t>h</w:t>
              </w:r>
              <w:r w:rsidRPr="00A22E50">
                <w:rPr>
                  <w:rFonts w:eastAsia="SimSun"/>
                  <w:iCs/>
                  <w:sz w:val="20"/>
                  <w:szCs w:val="20"/>
                </w:rPr>
                <w:t xml:space="preserve">.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ins>
          </w:p>
        </w:tc>
      </w:tr>
      <w:bookmarkEnd w:id="312"/>
      <w:tr w:rsidR="00A22E50" w:rsidRPr="00A22E50" w14:paraId="5EB3E31A" w14:textId="77777777" w:rsidTr="002340DD">
        <w:trPr>
          <w:cantSplit/>
          <w:ins w:id="325" w:author="ERCOT" w:date="2024-01-08T16:10:00Z"/>
        </w:trPr>
        <w:tc>
          <w:tcPr>
            <w:tcW w:w="1818" w:type="dxa"/>
          </w:tcPr>
          <w:p w14:paraId="0536DE0A" w14:textId="77777777" w:rsidR="00A22E50" w:rsidRPr="00A22E50" w:rsidRDefault="00A22E50" w:rsidP="00A22E50">
            <w:pPr>
              <w:spacing w:after="60"/>
              <w:rPr>
                <w:ins w:id="326" w:author="ERCOT" w:date="2024-01-08T16:10:00Z"/>
                <w:rFonts w:eastAsia="SimSun"/>
                <w:iCs/>
                <w:sz w:val="20"/>
                <w:szCs w:val="20"/>
              </w:rPr>
            </w:pPr>
            <w:ins w:id="327" w:author="ERCOT" w:date="2024-01-08T16:16:00Z">
              <w:r w:rsidRPr="00A22E50">
                <w:rPr>
                  <w:rFonts w:eastAsia="SimSun"/>
                  <w:iCs/>
                  <w:sz w:val="20"/>
                  <w:szCs w:val="20"/>
                </w:rPr>
                <w:t>MCPC</w:t>
              </w:r>
              <w:r w:rsidRPr="00A22E50">
                <w:rPr>
                  <w:rFonts w:eastAsia="SimSun"/>
                  <w:sz w:val="20"/>
                  <w:szCs w:val="20"/>
                </w:rPr>
                <w:t>DRR</w:t>
              </w:r>
              <w:r w:rsidRPr="00A22E50">
                <w:rPr>
                  <w:rFonts w:eastAsia="SimSun"/>
                  <w:iCs/>
                  <w:sz w:val="20"/>
                  <w:szCs w:val="20"/>
                </w:rPr>
                <w:t xml:space="preserve"> </w:t>
              </w:r>
              <w:r w:rsidRPr="00A22E50">
                <w:rPr>
                  <w:rFonts w:eastAsia="SimSun"/>
                  <w:i/>
                  <w:iCs/>
                  <w:sz w:val="20"/>
                  <w:szCs w:val="20"/>
                  <w:vertAlign w:val="subscript"/>
                </w:rPr>
                <w:t>DAM</w:t>
              </w:r>
            </w:ins>
            <w:ins w:id="328" w:author="ERCOT" w:date="2024-03-20T09:32:00Z">
              <w:r w:rsidRPr="00A22E50">
                <w:rPr>
                  <w:rFonts w:eastAsia="SimSun"/>
                  <w:i/>
                  <w:iCs/>
                  <w:sz w:val="20"/>
                  <w:szCs w:val="20"/>
                  <w:vertAlign w:val="subscript"/>
                </w:rPr>
                <w:t>, h</w:t>
              </w:r>
            </w:ins>
          </w:p>
        </w:tc>
        <w:tc>
          <w:tcPr>
            <w:tcW w:w="900" w:type="dxa"/>
          </w:tcPr>
          <w:p w14:paraId="24F0CBEC" w14:textId="77777777" w:rsidR="00A22E50" w:rsidRPr="00A22E50" w:rsidRDefault="00A22E50" w:rsidP="00A22E50">
            <w:pPr>
              <w:spacing w:after="60"/>
              <w:rPr>
                <w:ins w:id="329" w:author="ERCOT" w:date="2024-01-08T16:10:00Z"/>
                <w:rFonts w:eastAsia="SimSun"/>
                <w:iCs/>
                <w:sz w:val="20"/>
                <w:szCs w:val="20"/>
              </w:rPr>
            </w:pPr>
            <w:ins w:id="330" w:author="ERCOT" w:date="2024-01-08T16:10:00Z">
              <w:r w:rsidRPr="00A22E50">
                <w:rPr>
                  <w:rFonts w:eastAsia="SimSun"/>
                  <w:iCs/>
                  <w:sz w:val="20"/>
                  <w:szCs w:val="20"/>
                </w:rPr>
                <w:t>$/MW per hour</w:t>
              </w:r>
            </w:ins>
          </w:p>
        </w:tc>
        <w:tc>
          <w:tcPr>
            <w:tcW w:w="6790" w:type="dxa"/>
          </w:tcPr>
          <w:p w14:paraId="44CBEF9B" w14:textId="77777777" w:rsidR="00A22E50" w:rsidRPr="00A22E50" w:rsidRDefault="00A22E50" w:rsidP="00A22E50">
            <w:pPr>
              <w:spacing w:after="60"/>
              <w:rPr>
                <w:ins w:id="331" w:author="ERCOT" w:date="2024-01-08T16:10:00Z"/>
                <w:rFonts w:eastAsia="SimSun"/>
                <w:i/>
                <w:iCs/>
                <w:sz w:val="20"/>
                <w:szCs w:val="20"/>
              </w:rPr>
            </w:pPr>
            <w:ins w:id="332" w:author="ERCOT" w:date="2024-01-08T16:10:00Z">
              <w:r w:rsidRPr="00A22E50">
                <w:rPr>
                  <w:rFonts w:eastAsia="SimSun"/>
                  <w:i/>
                  <w:iCs/>
                  <w:sz w:val="20"/>
                  <w:szCs w:val="20"/>
                </w:rPr>
                <w:t xml:space="preserve">Market Clearing Price for Capacity for </w:t>
              </w:r>
            </w:ins>
            <w:ins w:id="333" w:author="ERCOT" w:date="2024-01-08T16:12:00Z">
              <w:r w:rsidRPr="00A22E50">
                <w:rPr>
                  <w:rFonts w:eastAsia="SimSun"/>
                  <w:i/>
                  <w:iCs/>
                  <w:sz w:val="20"/>
                  <w:szCs w:val="20"/>
                </w:rPr>
                <w:t>Dispatchable Reliability Reserve</w:t>
              </w:r>
            </w:ins>
            <w:ins w:id="334" w:author="ERCOT" w:date="2024-01-08T16:10:00Z">
              <w:r w:rsidRPr="00A22E50">
                <w:rPr>
                  <w:rFonts w:eastAsia="SimSun"/>
                  <w:i/>
                  <w:iCs/>
                  <w:sz w:val="20"/>
                  <w:szCs w:val="20"/>
                </w:rPr>
                <w:t xml:space="preserve"> Service per hour in DAM</w:t>
              </w:r>
              <w:r w:rsidRPr="00A22E50">
                <w:rPr>
                  <w:rFonts w:eastAsia="SimSun"/>
                  <w:iCs/>
                  <w:sz w:val="20"/>
                  <w:szCs w:val="20"/>
                </w:rPr>
                <w:t xml:space="preserve">—The DAM MCPC for </w:t>
              </w:r>
            </w:ins>
            <w:ins w:id="335" w:author="ERCOT" w:date="2024-01-08T16:13:00Z">
              <w:r w:rsidRPr="00A22E50">
                <w:rPr>
                  <w:rFonts w:eastAsia="SimSun"/>
                  <w:iCs/>
                  <w:sz w:val="20"/>
                  <w:szCs w:val="20"/>
                </w:rPr>
                <w:t>DRRS</w:t>
              </w:r>
            </w:ins>
            <w:ins w:id="336" w:author="ERCOT" w:date="2024-01-08T16:10:00Z">
              <w:r w:rsidRPr="00A22E50">
                <w:rPr>
                  <w:rFonts w:eastAsia="SimSun"/>
                  <w:iCs/>
                  <w:sz w:val="20"/>
                  <w:szCs w:val="20"/>
                </w:rPr>
                <w:t xml:space="preserve"> for the hour </w:t>
              </w:r>
              <w:r w:rsidRPr="00A22E50">
                <w:rPr>
                  <w:rFonts w:eastAsia="SimSun"/>
                  <w:i/>
                  <w:iCs/>
                  <w:sz w:val="20"/>
                  <w:szCs w:val="20"/>
                </w:rPr>
                <w:t>h</w:t>
              </w:r>
              <w:r w:rsidRPr="00A22E50">
                <w:rPr>
                  <w:rFonts w:eastAsia="SimSun"/>
                  <w:iCs/>
                  <w:sz w:val="20"/>
                  <w:szCs w:val="20"/>
                </w:rPr>
                <w:t>.</w:t>
              </w:r>
            </w:ins>
          </w:p>
        </w:tc>
      </w:tr>
      <w:tr w:rsidR="00A22E50" w:rsidRPr="00A22E50" w14:paraId="7506E0F1" w14:textId="77777777" w:rsidTr="002340DD">
        <w:trPr>
          <w:cantSplit/>
        </w:trPr>
        <w:tc>
          <w:tcPr>
            <w:tcW w:w="1818" w:type="dxa"/>
          </w:tcPr>
          <w:p w14:paraId="361C3576"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DASUO </w:t>
            </w:r>
            <w:r w:rsidRPr="00A22E50">
              <w:rPr>
                <w:rFonts w:eastAsia="SimSun"/>
                <w:i/>
                <w:iCs/>
                <w:sz w:val="20"/>
                <w:szCs w:val="20"/>
                <w:vertAlign w:val="subscript"/>
              </w:rPr>
              <w:t>q, p, r</w:t>
            </w:r>
          </w:p>
        </w:tc>
        <w:tc>
          <w:tcPr>
            <w:tcW w:w="900" w:type="dxa"/>
          </w:tcPr>
          <w:p w14:paraId="733BC19C" w14:textId="77777777" w:rsidR="00A22E50" w:rsidRPr="00A22E50" w:rsidRDefault="00A22E50" w:rsidP="00A22E50">
            <w:pPr>
              <w:spacing w:after="60"/>
              <w:rPr>
                <w:rFonts w:eastAsia="SimSun"/>
                <w:iCs/>
                <w:sz w:val="20"/>
                <w:szCs w:val="20"/>
              </w:rPr>
            </w:pPr>
            <w:r w:rsidRPr="00A22E50">
              <w:rPr>
                <w:rFonts w:eastAsia="SimSun"/>
                <w:iCs/>
                <w:sz w:val="20"/>
                <w:szCs w:val="20"/>
              </w:rPr>
              <w:t>$/start</w:t>
            </w:r>
          </w:p>
        </w:tc>
        <w:tc>
          <w:tcPr>
            <w:tcW w:w="6790" w:type="dxa"/>
          </w:tcPr>
          <w:p w14:paraId="567F8464" w14:textId="77777777" w:rsidR="00A22E50" w:rsidRPr="00A22E50" w:rsidRDefault="00A22E50" w:rsidP="00A22E50">
            <w:pPr>
              <w:spacing w:after="60"/>
              <w:rPr>
                <w:rFonts w:eastAsia="SimSun"/>
                <w:iCs/>
                <w:sz w:val="20"/>
                <w:szCs w:val="20"/>
              </w:rPr>
            </w:pPr>
            <w:r w:rsidRPr="00A22E50">
              <w:rPr>
                <w:rFonts w:eastAsia="SimSun"/>
                <w:i/>
                <w:iCs/>
                <w:sz w:val="20"/>
                <w:szCs w:val="20"/>
              </w:rPr>
              <w:t>Day-Ahead Startup Offer per QSE per Settlement Point per Resource</w:t>
            </w:r>
            <w:r w:rsidRPr="00A22E50">
              <w:rPr>
                <w:rFonts w:eastAsia="SimSun"/>
                <w:iCs/>
                <w:sz w:val="20"/>
                <w:szCs w:val="20"/>
              </w:rPr>
              <w:t xml:space="preserve">—The Startup Offer included in the Three-Part Supply Offer submitted in the DAM associated with Resource </w:t>
            </w:r>
            <w:r w:rsidRPr="00A22E50">
              <w:rPr>
                <w:rFonts w:eastAsia="SimSun"/>
                <w:i/>
                <w:iCs/>
                <w:sz w:val="20"/>
                <w:szCs w:val="20"/>
              </w:rPr>
              <w:t>r</w:t>
            </w:r>
            <w:r w:rsidRPr="00A22E50">
              <w:rPr>
                <w:rFonts w:eastAsia="SimSun"/>
                <w:iCs/>
                <w:sz w:val="20"/>
                <w:szCs w:val="20"/>
              </w:rPr>
              <w:t xml:space="preserve"> at Resource Node </w:t>
            </w:r>
            <w:r w:rsidRPr="00A22E50">
              <w:rPr>
                <w:rFonts w:eastAsia="SimSun"/>
                <w:i/>
                <w:iCs/>
                <w:sz w:val="20"/>
                <w:szCs w:val="20"/>
              </w:rPr>
              <w:t>p</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xml:space="preserve">, for the first hour of the DAM-commitment period.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p>
        </w:tc>
      </w:tr>
      <w:tr w:rsidR="00A22E50" w:rsidRPr="00A22E50" w14:paraId="04A33CC3" w14:textId="77777777" w:rsidTr="002340DD">
        <w:trPr>
          <w:cantSplit/>
        </w:trPr>
        <w:tc>
          <w:tcPr>
            <w:tcW w:w="1818" w:type="dxa"/>
          </w:tcPr>
          <w:p w14:paraId="23F07DFB" w14:textId="77777777" w:rsidR="00A22E50" w:rsidRPr="00A22E50" w:rsidRDefault="00A22E50" w:rsidP="00A22E50">
            <w:pPr>
              <w:spacing w:after="60"/>
              <w:rPr>
                <w:rFonts w:eastAsia="SimSun"/>
                <w:iCs/>
                <w:sz w:val="20"/>
                <w:szCs w:val="20"/>
              </w:rPr>
            </w:pPr>
            <w:r w:rsidRPr="00A22E50">
              <w:rPr>
                <w:rFonts w:eastAsia="SimSun"/>
                <w:iCs/>
                <w:sz w:val="20"/>
                <w:szCs w:val="20"/>
              </w:rPr>
              <w:t>AGRRATIO</w:t>
            </w:r>
            <w:r w:rsidRPr="00A22E50">
              <w:rPr>
                <w:rFonts w:eastAsia="SimSun"/>
                <w:i/>
                <w:iCs/>
                <w:sz w:val="20"/>
                <w:szCs w:val="20"/>
                <w:vertAlign w:val="subscript"/>
                <w:lang w:val="pt-BR"/>
              </w:rPr>
              <w:t xml:space="preserve"> </w:t>
            </w:r>
            <w:r w:rsidRPr="00A22E50">
              <w:rPr>
                <w:rFonts w:eastAsia="SimSun"/>
                <w:i/>
                <w:iCs/>
                <w:sz w:val="20"/>
                <w:szCs w:val="20"/>
                <w:vertAlign w:val="subscript"/>
              </w:rPr>
              <w:t>q, p, r</w:t>
            </w:r>
          </w:p>
        </w:tc>
        <w:tc>
          <w:tcPr>
            <w:tcW w:w="900" w:type="dxa"/>
          </w:tcPr>
          <w:p w14:paraId="5C1DC68C" w14:textId="77777777" w:rsidR="00A22E50" w:rsidRPr="00A22E50" w:rsidRDefault="00A22E50" w:rsidP="00A22E50">
            <w:pPr>
              <w:spacing w:after="60"/>
              <w:rPr>
                <w:rFonts w:eastAsia="SimSun"/>
                <w:iCs/>
                <w:sz w:val="20"/>
                <w:szCs w:val="20"/>
              </w:rPr>
            </w:pPr>
            <w:r w:rsidRPr="00A22E50">
              <w:rPr>
                <w:rFonts w:eastAsia="SimSun"/>
                <w:iCs/>
                <w:sz w:val="20"/>
                <w:szCs w:val="20"/>
              </w:rPr>
              <w:t>none</w:t>
            </w:r>
          </w:p>
        </w:tc>
        <w:tc>
          <w:tcPr>
            <w:tcW w:w="6790" w:type="dxa"/>
          </w:tcPr>
          <w:p w14:paraId="7D56C3D2" w14:textId="77777777" w:rsidR="00A22E50" w:rsidRPr="00A22E50" w:rsidRDefault="00A22E50" w:rsidP="00A22E50">
            <w:pPr>
              <w:spacing w:after="60"/>
              <w:rPr>
                <w:rFonts w:eastAsia="SimSun"/>
                <w:i/>
                <w:iCs/>
                <w:sz w:val="20"/>
                <w:szCs w:val="20"/>
              </w:rPr>
            </w:pPr>
            <w:r w:rsidRPr="00A22E50">
              <w:rPr>
                <w:rFonts w:eastAsia="SimSun"/>
                <w:i/>
                <w:iCs/>
                <w:sz w:val="20"/>
                <w:szCs w:val="20"/>
              </w:rPr>
              <w:t>Aggregate Generation Resource Ratio per QSE per Settlement Point per Aggregate Generation Resource</w:t>
            </w:r>
            <w:r w:rsidRPr="00A22E50">
              <w:rPr>
                <w:rFonts w:eastAsia="SimSun"/>
                <w:iCs/>
                <w:sz w:val="20"/>
                <w:szCs w:val="20"/>
              </w:rPr>
              <w:t>—A value which represents the ratio of the maximum number of generators online in an hour, as indicated by telemetry, compared to the total number of generators registered to th</w:t>
            </w:r>
            <w:r w:rsidRPr="00A22E50">
              <w:rPr>
                <w:rFonts w:eastAsia="SimSun"/>
                <w:sz w:val="20"/>
                <w:szCs w:val="20"/>
              </w:rPr>
              <w:t>e AGR and used in the approved v</w:t>
            </w:r>
            <w:r w:rsidRPr="00A22E50">
              <w:rPr>
                <w:rFonts w:eastAsia="SimSun"/>
                <w:iCs/>
                <w:sz w:val="20"/>
                <w:szCs w:val="20"/>
              </w:rPr>
              <w:t xml:space="preserve">erifiable </w:t>
            </w:r>
            <w:r w:rsidRPr="00A22E50">
              <w:rPr>
                <w:rFonts w:eastAsia="SimSun"/>
                <w:sz w:val="20"/>
                <w:szCs w:val="20"/>
              </w:rPr>
              <w:t>c</w:t>
            </w:r>
            <w:r w:rsidRPr="00A22E50">
              <w:rPr>
                <w:rFonts w:eastAsia="SimSun"/>
                <w:iCs/>
                <w:sz w:val="20"/>
                <w:szCs w:val="20"/>
              </w:rPr>
              <w:t xml:space="preserve">ost for the </w:t>
            </w:r>
            <w:r w:rsidRPr="00A22E50">
              <w:rPr>
                <w:rFonts w:eastAsia="SimSun"/>
                <w:sz w:val="20"/>
                <w:szCs w:val="20"/>
              </w:rPr>
              <w:t>AGR</w:t>
            </w:r>
            <w:r w:rsidRPr="00A22E50">
              <w:rPr>
                <w:rFonts w:eastAsia="SimSun"/>
                <w:iCs/>
                <w:sz w:val="20"/>
                <w:szCs w:val="20"/>
              </w:rPr>
              <w:t>.  The value is only applicable if the Resource is an AGR.</w:t>
            </w:r>
          </w:p>
        </w:tc>
      </w:tr>
      <w:tr w:rsidR="00A22E50" w:rsidRPr="00A22E50" w14:paraId="279DE485" w14:textId="77777777" w:rsidTr="002340DD">
        <w:trPr>
          <w:cantSplit/>
        </w:trPr>
        <w:tc>
          <w:tcPr>
            <w:tcW w:w="1818" w:type="dxa"/>
          </w:tcPr>
          <w:p w14:paraId="055EC6DB" w14:textId="77777777" w:rsidR="00A22E50" w:rsidRPr="00A22E50" w:rsidRDefault="00A22E50" w:rsidP="00A22E50">
            <w:pPr>
              <w:spacing w:after="60"/>
              <w:rPr>
                <w:rFonts w:eastAsia="SimSun"/>
                <w:iCs/>
                <w:sz w:val="20"/>
                <w:szCs w:val="20"/>
              </w:rPr>
            </w:pPr>
            <w:r w:rsidRPr="00A22E50">
              <w:rPr>
                <w:rFonts w:eastAsia="SimSun"/>
                <w:iCs/>
                <w:sz w:val="20"/>
                <w:szCs w:val="20"/>
              </w:rPr>
              <w:t>AGRMAXON</w:t>
            </w:r>
            <w:r w:rsidRPr="00A22E50">
              <w:rPr>
                <w:rFonts w:eastAsia="SimSun"/>
                <w:i/>
                <w:iCs/>
                <w:sz w:val="20"/>
                <w:szCs w:val="20"/>
                <w:vertAlign w:val="subscript"/>
                <w:lang w:val="pt-BR"/>
              </w:rPr>
              <w:t xml:space="preserve"> </w:t>
            </w:r>
            <w:r w:rsidRPr="00A22E50">
              <w:rPr>
                <w:rFonts w:eastAsia="SimSun"/>
                <w:i/>
                <w:iCs/>
                <w:sz w:val="20"/>
                <w:szCs w:val="20"/>
                <w:vertAlign w:val="subscript"/>
              </w:rPr>
              <w:t>q, p, r</w:t>
            </w:r>
          </w:p>
        </w:tc>
        <w:tc>
          <w:tcPr>
            <w:tcW w:w="900" w:type="dxa"/>
          </w:tcPr>
          <w:p w14:paraId="1FFF7403" w14:textId="77777777" w:rsidR="00A22E50" w:rsidRPr="00A22E50" w:rsidRDefault="00A22E50" w:rsidP="00A22E50">
            <w:pPr>
              <w:spacing w:after="60"/>
              <w:rPr>
                <w:rFonts w:eastAsia="SimSun"/>
                <w:iCs/>
                <w:sz w:val="20"/>
                <w:szCs w:val="20"/>
              </w:rPr>
            </w:pPr>
            <w:r w:rsidRPr="00A22E50">
              <w:rPr>
                <w:rFonts w:eastAsia="SimSun"/>
                <w:iCs/>
                <w:sz w:val="20"/>
                <w:szCs w:val="20"/>
              </w:rPr>
              <w:t>none</w:t>
            </w:r>
          </w:p>
        </w:tc>
        <w:tc>
          <w:tcPr>
            <w:tcW w:w="6790" w:type="dxa"/>
          </w:tcPr>
          <w:p w14:paraId="26125043" w14:textId="77777777" w:rsidR="00A22E50" w:rsidRPr="00A22E50" w:rsidRDefault="00A22E50" w:rsidP="00A22E50">
            <w:pPr>
              <w:spacing w:after="60"/>
              <w:rPr>
                <w:rFonts w:eastAsia="SimSun"/>
                <w:iCs/>
                <w:sz w:val="20"/>
                <w:szCs w:val="20"/>
              </w:rPr>
            </w:pPr>
            <w:r w:rsidRPr="00A22E50">
              <w:rPr>
                <w:rFonts w:eastAsia="SimSun"/>
                <w:i/>
                <w:iCs/>
                <w:sz w:val="20"/>
                <w:szCs w:val="20"/>
              </w:rPr>
              <w:t>Aggregate Generation Resource Maximum Online per QSE per Settlement Point per Aggregate Generation Resource</w:t>
            </w:r>
            <w:r w:rsidRPr="00A22E50">
              <w:rPr>
                <w:rFonts w:eastAsia="SimSun"/>
                <w:iCs/>
                <w:sz w:val="20"/>
                <w:szCs w:val="20"/>
              </w:rPr>
              <w:t>—</w:t>
            </w:r>
            <w:r w:rsidRPr="00A22E50">
              <w:rPr>
                <w:rFonts w:eastAsia="SimSun"/>
                <w:sz w:val="20"/>
                <w:szCs w:val="20"/>
              </w:rPr>
              <w:t>T</w:t>
            </w:r>
            <w:r w:rsidRPr="00A22E50">
              <w:rPr>
                <w:rFonts w:eastAsia="SimSun"/>
                <w:iCs/>
                <w:sz w:val="20"/>
                <w:szCs w:val="20"/>
              </w:rPr>
              <w:t>he maximum number of generators online during an hour, as indicated by telemetry. The value is only applicable if the Resource is an AGR.</w:t>
            </w:r>
          </w:p>
        </w:tc>
      </w:tr>
      <w:tr w:rsidR="00A22E50" w:rsidRPr="00A22E50" w14:paraId="08F75623" w14:textId="77777777" w:rsidTr="002340DD">
        <w:tc>
          <w:tcPr>
            <w:tcW w:w="1818" w:type="dxa"/>
          </w:tcPr>
          <w:p w14:paraId="6F549569" w14:textId="77777777" w:rsidR="00A22E50" w:rsidRPr="00A22E50" w:rsidRDefault="00A22E50" w:rsidP="00A22E50">
            <w:pPr>
              <w:spacing w:after="60"/>
              <w:rPr>
                <w:rFonts w:eastAsia="SimSun"/>
                <w:iCs/>
                <w:sz w:val="20"/>
                <w:szCs w:val="20"/>
                <w:lang w:val="pt-BR"/>
              </w:rPr>
            </w:pPr>
            <w:r w:rsidRPr="00A22E50">
              <w:rPr>
                <w:rFonts w:eastAsia="SimSun"/>
                <w:iCs/>
                <w:sz w:val="20"/>
                <w:szCs w:val="20"/>
              </w:rPr>
              <w:t>AGRTOT</w:t>
            </w:r>
            <w:r w:rsidRPr="00A22E50">
              <w:rPr>
                <w:rFonts w:eastAsia="SimSun"/>
                <w:i/>
                <w:iCs/>
                <w:sz w:val="20"/>
                <w:szCs w:val="20"/>
                <w:vertAlign w:val="subscript"/>
                <w:lang w:val="pt-BR"/>
              </w:rPr>
              <w:t xml:space="preserve"> </w:t>
            </w:r>
            <w:r w:rsidRPr="00A22E50">
              <w:rPr>
                <w:rFonts w:eastAsia="SimSun"/>
                <w:i/>
                <w:iCs/>
                <w:sz w:val="20"/>
                <w:szCs w:val="20"/>
                <w:vertAlign w:val="subscript"/>
              </w:rPr>
              <w:t>q, p, r</w:t>
            </w:r>
          </w:p>
        </w:tc>
        <w:tc>
          <w:tcPr>
            <w:tcW w:w="900" w:type="dxa"/>
          </w:tcPr>
          <w:p w14:paraId="1AF4C7D8" w14:textId="77777777" w:rsidR="00A22E50" w:rsidRPr="00A22E50" w:rsidRDefault="00A22E50" w:rsidP="00A22E50">
            <w:pPr>
              <w:spacing w:after="60"/>
              <w:rPr>
                <w:rFonts w:eastAsia="SimSun"/>
                <w:iCs/>
                <w:sz w:val="20"/>
                <w:szCs w:val="20"/>
              </w:rPr>
            </w:pPr>
            <w:r w:rsidRPr="00A22E50">
              <w:rPr>
                <w:rFonts w:eastAsia="SimSun"/>
                <w:iCs/>
                <w:sz w:val="20"/>
                <w:szCs w:val="20"/>
              </w:rPr>
              <w:t>none</w:t>
            </w:r>
          </w:p>
        </w:tc>
        <w:tc>
          <w:tcPr>
            <w:tcW w:w="6790" w:type="dxa"/>
          </w:tcPr>
          <w:p w14:paraId="3BA3761F" w14:textId="77777777" w:rsidR="00A22E50" w:rsidRPr="00A22E50" w:rsidRDefault="00A22E50" w:rsidP="00A22E50">
            <w:pPr>
              <w:spacing w:after="60"/>
              <w:rPr>
                <w:rFonts w:eastAsia="SimSun"/>
                <w:iCs/>
                <w:sz w:val="20"/>
                <w:szCs w:val="20"/>
              </w:rPr>
            </w:pPr>
            <w:r w:rsidRPr="00A22E50">
              <w:rPr>
                <w:rFonts w:eastAsia="SimSun"/>
                <w:i/>
                <w:iCs/>
                <w:sz w:val="20"/>
                <w:szCs w:val="20"/>
              </w:rPr>
              <w:t>Aggregate Generation Resource Total per QSE per Settlement Point per Aggregate Generation Resource</w:t>
            </w:r>
            <w:r w:rsidRPr="00A22E50">
              <w:rPr>
                <w:rFonts w:eastAsia="SimSun"/>
                <w:iCs/>
                <w:sz w:val="20"/>
                <w:szCs w:val="20"/>
              </w:rPr>
              <w:t>—The total number of generators registered to the AGR and used in the approved verifiable cost for the AGR.  The value is only applicable if the Resource is an AGR.</w:t>
            </w:r>
          </w:p>
        </w:tc>
      </w:tr>
      <w:tr w:rsidR="00A22E50" w:rsidRPr="00A22E50" w14:paraId="308E899C" w14:textId="77777777" w:rsidTr="002340DD">
        <w:trPr>
          <w:cantSplit/>
        </w:trPr>
        <w:tc>
          <w:tcPr>
            <w:tcW w:w="1818" w:type="dxa"/>
          </w:tcPr>
          <w:p w14:paraId="13B02C26"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DAMEO </w:t>
            </w:r>
            <w:r w:rsidRPr="00A22E50">
              <w:rPr>
                <w:rFonts w:eastAsia="SimSun"/>
                <w:i/>
                <w:iCs/>
                <w:sz w:val="20"/>
                <w:szCs w:val="20"/>
                <w:vertAlign w:val="subscript"/>
              </w:rPr>
              <w:t>q, p, r, h</w:t>
            </w:r>
          </w:p>
        </w:tc>
        <w:tc>
          <w:tcPr>
            <w:tcW w:w="900" w:type="dxa"/>
          </w:tcPr>
          <w:p w14:paraId="689A6074" w14:textId="77777777" w:rsidR="00A22E50" w:rsidRPr="00A22E50" w:rsidRDefault="00A22E50" w:rsidP="00A22E50">
            <w:pPr>
              <w:spacing w:after="60"/>
              <w:rPr>
                <w:rFonts w:eastAsia="SimSun"/>
                <w:iCs/>
                <w:sz w:val="20"/>
                <w:szCs w:val="20"/>
              </w:rPr>
            </w:pPr>
            <w:r w:rsidRPr="00A22E50">
              <w:rPr>
                <w:rFonts w:eastAsia="SimSun"/>
                <w:iCs/>
                <w:sz w:val="20"/>
                <w:szCs w:val="20"/>
              </w:rPr>
              <w:t>$/MWh</w:t>
            </w:r>
          </w:p>
        </w:tc>
        <w:tc>
          <w:tcPr>
            <w:tcW w:w="6790" w:type="dxa"/>
          </w:tcPr>
          <w:p w14:paraId="05733A41" w14:textId="77777777" w:rsidR="00A22E50" w:rsidRPr="00A22E50" w:rsidRDefault="00A22E50" w:rsidP="00A22E50">
            <w:pPr>
              <w:spacing w:after="60"/>
              <w:rPr>
                <w:rFonts w:eastAsia="SimSun"/>
                <w:i/>
                <w:iCs/>
                <w:sz w:val="20"/>
                <w:szCs w:val="20"/>
              </w:rPr>
            </w:pPr>
            <w:r w:rsidRPr="00A22E50">
              <w:rPr>
                <w:rFonts w:eastAsia="SimSun"/>
                <w:i/>
                <w:iCs/>
                <w:sz w:val="20"/>
                <w:szCs w:val="20"/>
              </w:rPr>
              <w:t>Day-Ahead Minimum-Energy Offer per QSE per Settlement Point per Resource per hour</w:t>
            </w:r>
            <w:r w:rsidRPr="00A22E50">
              <w:rPr>
                <w:rFonts w:eastAsia="SimSun"/>
                <w:iCs/>
                <w:sz w:val="20"/>
                <w:szCs w:val="20"/>
              </w:rPr>
              <w:t xml:space="preserve">—The Minimum-Energy Offer included in the Three-Part Supply Offer submitted in the DAM associated with Resource </w:t>
            </w:r>
            <w:r w:rsidRPr="00A22E50">
              <w:rPr>
                <w:rFonts w:eastAsia="SimSun"/>
                <w:i/>
                <w:iCs/>
                <w:sz w:val="20"/>
                <w:szCs w:val="20"/>
              </w:rPr>
              <w:t>r</w:t>
            </w:r>
            <w:r w:rsidRPr="00A22E50">
              <w:rPr>
                <w:rFonts w:eastAsia="SimSun"/>
                <w:iCs/>
                <w:sz w:val="20"/>
                <w:szCs w:val="20"/>
              </w:rPr>
              <w:t xml:space="preserve"> at Resource Node </w:t>
            </w:r>
            <w:r w:rsidRPr="00A22E50">
              <w:rPr>
                <w:rFonts w:eastAsia="SimSun"/>
                <w:i/>
                <w:iCs/>
                <w:sz w:val="20"/>
                <w:szCs w:val="20"/>
              </w:rPr>
              <w:t>p</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xml:space="preserve">, for the hour </w:t>
            </w:r>
            <w:r w:rsidRPr="00A22E50">
              <w:rPr>
                <w:rFonts w:eastAsia="SimSun"/>
                <w:i/>
                <w:iCs/>
                <w:sz w:val="20"/>
                <w:szCs w:val="20"/>
              </w:rPr>
              <w:t>h</w:t>
            </w:r>
            <w:r w:rsidRPr="00A22E50">
              <w:rPr>
                <w:rFonts w:eastAsia="SimSun"/>
                <w:iCs/>
                <w:sz w:val="20"/>
                <w:szCs w:val="20"/>
              </w:rPr>
              <w:t xml:space="preserve">.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p>
        </w:tc>
      </w:tr>
      <w:tr w:rsidR="00A22E50" w:rsidRPr="00A22E50" w14:paraId="7274C693" w14:textId="77777777" w:rsidTr="002340DD">
        <w:trPr>
          <w:cantSplit/>
        </w:trPr>
        <w:tc>
          <w:tcPr>
            <w:tcW w:w="1818" w:type="dxa"/>
          </w:tcPr>
          <w:p w14:paraId="6741EFC6" w14:textId="77777777" w:rsidR="00A22E50" w:rsidRPr="00A22E50" w:rsidRDefault="00A22E50" w:rsidP="00A22E50">
            <w:pPr>
              <w:spacing w:after="60"/>
              <w:rPr>
                <w:rFonts w:eastAsia="SimSun"/>
                <w:iCs/>
                <w:sz w:val="20"/>
                <w:szCs w:val="20"/>
              </w:rPr>
            </w:pPr>
            <w:r w:rsidRPr="00A22E50">
              <w:rPr>
                <w:rFonts w:eastAsia="SimSun"/>
                <w:iCs/>
                <w:sz w:val="20"/>
                <w:szCs w:val="20"/>
              </w:rPr>
              <w:lastRenderedPageBreak/>
              <w:t xml:space="preserve">DALSL </w:t>
            </w:r>
            <w:r w:rsidRPr="00A22E50">
              <w:rPr>
                <w:rFonts w:eastAsia="SimSun"/>
                <w:i/>
                <w:iCs/>
                <w:sz w:val="20"/>
                <w:szCs w:val="20"/>
                <w:vertAlign w:val="subscript"/>
              </w:rPr>
              <w:t>q, p, r, h</w:t>
            </w:r>
          </w:p>
        </w:tc>
        <w:tc>
          <w:tcPr>
            <w:tcW w:w="900" w:type="dxa"/>
          </w:tcPr>
          <w:p w14:paraId="6798716B" w14:textId="77777777" w:rsidR="00A22E50" w:rsidRPr="00A22E50" w:rsidRDefault="00A22E50" w:rsidP="00A22E50">
            <w:pPr>
              <w:spacing w:after="60"/>
              <w:rPr>
                <w:rFonts w:eastAsia="SimSun"/>
                <w:iCs/>
                <w:sz w:val="20"/>
                <w:szCs w:val="20"/>
              </w:rPr>
            </w:pPr>
            <w:r w:rsidRPr="00A22E50">
              <w:rPr>
                <w:rFonts w:eastAsia="SimSun"/>
                <w:iCs/>
                <w:sz w:val="20"/>
                <w:szCs w:val="20"/>
              </w:rPr>
              <w:t>MW</w:t>
            </w:r>
          </w:p>
        </w:tc>
        <w:tc>
          <w:tcPr>
            <w:tcW w:w="6790" w:type="dxa"/>
          </w:tcPr>
          <w:p w14:paraId="5E4404B0" w14:textId="77777777" w:rsidR="00A22E50" w:rsidRPr="00A22E50" w:rsidRDefault="00A22E50" w:rsidP="00A22E50">
            <w:pPr>
              <w:spacing w:after="60"/>
              <w:rPr>
                <w:rFonts w:eastAsia="SimSun"/>
                <w:iCs/>
                <w:sz w:val="20"/>
                <w:szCs w:val="20"/>
              </w:rPr>
            </w:pPr>
            <w:r w:rsidRPr="00A22E50">
              <w:rPr>
                <w:rFonts w:eastAsia="SimSun"/>
                <w:i/>
                <w:iCs/>
                <w:sz w:val="20"/>
                <w:szCs w:val="20"/>
              </w:rPr>
              <w:t>Day-Ahead Low Sustained Limit per QSE per Settlement Point per Resource per hour</w:t>
            </w:r>
            <w:r w:rsidRPr="00A22E50">
              <w:rPr>
                <w:rFonts w:ascii="Symbol" w:eastAsia="Symbol" w:hAnsi="Symbol" w:cs="Symbol"/>
                <w:iCs/>
                <w:sz w:val="20"/>
                <w:szCs w:val="20"/>
              </w:rPr>
              <w:t>¾</w:t>
            </w:r>
            <w:r w:rsidRPr="00A22E50">
              <w:rPr>
                <w:rFonts w:eastAsia="SimSun"/>
                <w:iCs/>
                <w:sz w:val="20"/>
                <w:szCs w:val="20"/>
              </w:rPr>
              <w:t xml:space="preserve">The Low Sustained Limit (LSL) of Resource </w:t>
            </w:r>
            <w:r w:rsidRPr="00A22E50">
              <w:rPr>
                <w:rFonts w:eastAsia="SimSun"/>
                <w:i/>
                <w:iCs/>
                <w:sz w:val="20"/>
                <w:szCs w:val="20"/>
              </w:rPr>
              <w:t>r</w:t>
            </w:r>
            <w:r w:rsidRPr="00A22E50">
              <w:rPr>
                <w:rFonts w:eastAsia="SimSun"/>
                <w:iCs/>
                <w:sz w:val="20"/>
                <w:szCs w:val="20"/>
              </w:rPr>
              <w:t xml:space="preserve"> at Resource Node </w:t>
            </w:r>
            <w:r w:rsidRPr="00A22E50">
              <w:rPr>
                <w:rFonts w:eastAsia="SimSun"/>
                <w:i/>
                <w:iCs/>
                <w:sz w:val="20"/>
                <w:szCs w:val="20"/>
              </w:rPr>
              <w:t>p</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xml:space="preserve">, for the hour </w:t>
            </w:r>
            <w:r w:rsidRPr="00A22E50">
              <w:rPr>
                <w:rFonts w:eastAsia="SimSun"/>
                <w:i/>
                <w:iCs/>
                <w:sz w:val="20"/>
                <w:szCs w:val="20"/>
              </w:rPr>
              <w:t xml:space="preserve">h </w:t>
            </w:r>
            <w:r w:rsidRPr="00A22E50">
              <w:rPr>
                <w:rFonts w:eastAsia="SimSun"/>
                <w:iCs/>
                <w:sz w:val="20"/>
                <w:szCs w:val="20"/>
              </w:rPr>
              <w:t xml:space="preserve">as seen in the 1000 Day-Ahead snapshot.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p>
        </w:tc>
      </w:tr>
      <w:tr w:rsidR="00A22E50" w:rsidRPr="00A22E50" w14:paraId="481E2031" w14:textId="77777777" w:rsidTr="002340DD">
        <w:tc>
          <w:tcPr>
            <w:tcW w:w="1818" w:type="dxa"/>
          </w:tcPr>
          <w:p w14:paraId="04F2F229" w14:textId="77777777" w:rsidR="00A22E50" w:rsidRPr="00A22E50" w:rsidRDefault="00A22E50" w:rsidP="00A22E50">
            <w:pPr>
              <w:spacing w:after="60"/>
              <w:rPr>
                <w:rFonts w:eastAsia="SimSun"/>
                <w:iCs/>
                <w:sz w:val="20"/>
                <w:szCs w:val="20"/>
                <w:lang w:val="pt-BR"/>
              </w:rPr>
            </w:pPr>
            <w:r w:rsidRPr="00A22E50">
              <w:rPr>
                <w:rFonts w:eastAsia="SimSun"/>
                <w:iCs/>
                <w:sz w:val="20"/>
                <w:szCs w:val="20"/>
                <w:lang w:val="pt-BR"/>
              </w:rPr>
              <w:t xml:space="preserve">DAAIEC </w:t>
            </w:r>
            <w:r w:rsidRPr="00A22E50">
              <w:rPr>
                <w:rFonts w:eastAsia="SimSun"/>
                <w:i/>
                <w:iCs/>
                <w:sz w:val="20"/>
                <w:szCs w:val="20"/>
                <w:vertAlign w:val="subscript"/>
                <w:lang w:val="pt-BR"/>
              </w:rPr>
              <w:t>q, p, r h</w:t>
            </w:r>
          </w:p>
        </w:tc>
        <w:tc>
          <w:tcPr>
            <w:tcW w:w="900" w:type="dxa"/>
          </w:tcPr>
          <w:p w14:paraId="7740D300" w14:textId="77777777" w:rsidR="00A22E50" w:rsidRPr="00A22E50" w:rsidRDefault="00A22E50" w:rsidP="00A22E50">
            <w:pPr>
              <w:spacing w:after="60"/>
              <w:rPr>
                <w:rFonts w:eastAsia="SimSun"/>
                <w:iCs/>
                <w:sz w:val="20"/>
                <w:szCs w:val="20"/>
              </w:rPr>
            </w:pPr>
            <w:r w:rsidRPr="00A22E50">
              <w:rPr>
                <w:rFonts w:eastAsia="SimSun"/>
                <w:iCs/>
                <w:sz w:val="20"/>
                <w:szCs w:val="20"/>
              </w:rPr>
              <w:t>$/MWh</w:t>
            </w:r>
          </w:p>
        </w:tc>
        <w:tc>
          <w:tcPr>
            <w:tcW w:w="6790" w:type="dxa"/>
          </w:tcPr>
          <w:p w14:paraId="0CEBAB7A" w14:textId="77777777" w:rsidR="00A22E50" w:rsidRPr="00A22E50" w:rsidRDefault="00A22E50" w:rsidP="00A22E50">
            <w:pPr>
              <w:spacing w:after="60"/>
              <w:rPr>
                <w:rFonts w:eastAsia="SimSun"/>
                <w:iCs/>
                <w:sz w:val="20"/>
                <w:szCs w:val="20"/>
              </w:rPr>
            </w:pPr>
            <w:r w:rsidRPr="00A22E50">
              <w:rPr>
                <w:rFonts w:eastAsia="SimSun"/>
                <w:i/>
                <w:iCs/>
                <w:sz w:val="20"/>
                <w:szCs w:val="20"/>
              </w:rPr>
              <w:t>Day-Ahead Average Incremental Energy Cost per QSE per Settlement Point per Resource per hour</w:t>
            </w:r>
            <w:r w:rsidRPr="00A22E50">
              <w:rPr>
                <w:rFonts w:eastAsia="SimSun"/>
                <w:iCs/>
                <w:sz w:val="20"/>
                <w:szCs w:val="20"/>
              </w:rPr>
              <w:sym w:font="Symbol" w:char="F0BE"/>
            </w:r>
            <w:r w:rsidRPr="00A22E50">
              <w:rPr>
                <w:rFonts w:eastAsia="SimSun"/>
                <w:iCs/>
                <w:sz w:val="20"/>
                <w:szCs w:val="20"/>
              </w:rPr>
              <w:t xml:space="preserve">The average incremental energy cost, calculated according to the Energy Offer Curve capped by the generic energy price and the Day-Ahead System-Wide Offer Cap (DASWCAP), for the output levels between the DAESR and the LSL of Resource </w:t>
            </w:r>
            <w:r w:rsidRPr="00A22E50">
              <w:rPr>
                <w:rFonts w:eastAsia="SimSun"/>
                <w:i/>
                <w:iCs/>
                <w:sz w:val="20"/>
                <w:szCs w:val="20"/>
              </w:rPr>
              <w:t>r</w:t>
            </w:r>
            <w:r w:rsidRPr="00A22E50">
              <w:rPr>
                <w:rFonts w:eastAsia="SimSun"/>
                <w:iCs/>
                <w:sz w:val="20"/>
                <w:szCs w:val="20"/>
              </w:rPr>
              <w:t xml:space="preserve"> at Resource Node </w:t>
            </w:r>
            <w:r w:rsidRPr="00A22E50">
              <w:rPr>
                <w:rFonts w:eastAsia="SimSun"/>
                <w:i/>
                <w:iCs/>
                <w:sz w:val="20"/>
                <w:szCs w:val="20"/>
              </w:rPr>
              <w:t>p</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xml:space="preserve">, for the hour </w:t>
            </w:r>
            <w:r w:rsidRPr="00A22E50">
              <w:rPr>
                <w:rFonts w:eastAsia="SimSun"/>
                <w:i/>
                <w:iCs/>
                <w:sz w:val="20"/>
                <w:szCs w:val="20"/>
              </w:rPr>
              <w:t>h</w:t>
            </w:r>
            <w:r w:rsidRPr="00A22E50">
              <w:rPr>
                <w:rFonts w:eastAsia="SimSun"/>
                <w:iCs/>
                <w:sz w:val="20"/>
                <w:szCs w:val="20"/>
              </w:rPr>
              <w:t xml:space="preserve">.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p>
        </w:tc>
      </w:tr>
      <w:tr w:rsidR="00A22E50" w:rsidRPr="00A22E50" w14:paraId="5A6CD5D0" w14:textId="77777777" w:rsidTr="002340DD">
        <w:trPr>
          <w:cantSplit/>
        </w:trPr>
        <w:tc>
          <w:tcPr>
            <w:tcW w:w="1818" w:type="dxa"/>
          </w:tcPr>
          <w:p w14:paraId="46C5CC78" w14:textId="77777777" w:rsidR="00A22E50" w:rsidRPr="00A22E50" w:rsidRDefault="00A22E50" w:rsidP="00A22E50">
            <w:pPr>
              <w:spacing w:after="60"/>
              <w:rPr>
                <w:rFonts w:eastAsia="SimSun"/>
                <w:i/>
                <w:iCs/>
                <w:sz w:val="20"/>
                <w:szCs w:val="20"/>
              </w:rPr>
            </w:pPr>
            <w:r w:rsidRPr="00A22E50">
              <w:rPr>
                <w:rFonts w:eastAsia="SimSun"/>
                <w:i/>
                <w:iCs/>
                <w:sz w:val="20"/>
                <w:szCs w:val="20"/>
              </w:rPr>
              <w:t>q</w:t>
            </w:r>
          </w:p>
        </w:tc>
        <w:tc>
          <w:tcPr>
            <w:tcW w:w="900" w:type="dxa"/>
          </w:tcPr>
          <w:p w14:paraId="2D41FB2D" w14:textId="77777777" w:rsidR="00A22E50" w:rsidRPr="00A22E50" w:rsidRDefault="00A22E50" w:rsidP="00A22E50">
            <w:pPr>
              <w:spacing w:after="60"/>
              <w:rPr>
                <w:rFonts w:eastAsia="SimSun"/>
                <w:iCs/>
                <w:sz w:val="20"/>
                <w:szCs w:val="20"/>
              </w:rPr>
            </w:pPr>
            <w:r w:rsidRPr="00A22E50">
              <w:rPr>
                <w:rFonts w:eastAsia="SimSun"/>
                <w:iCs/>
                <w:sz w:val="20"/>
                <w:szCs w:val="20"/>
              </w:rPr>
              <w:t>none</w:t>
            </w:r>
          </w:p>
        </w:tc>
        <w:tc>
          <w:tcPr>
            <w:tcW w:w="6790" w:type="dxa"/>
          </w:tcPr>
          <w:p w14:paraId="574DB02F" w14:textId="77777777" w:rsidR="00A22E50" w:rsidRPr="00A22E50" w:rsidRDefault="00A22E50" w:rsidP="00A22E50">
            <w:pPr>
              <w:spacing w:after="60"/>
              <w:rPr>
                <w:rFonts w:eastAsia="SimSun"/>
                <w:iCs/>
                <w:sz w:val="20"/>
                <w:szCs w:val="20"/>
              </w:rPr>
            </w:pPr>
            <w:r w:rsidRPr="00A22E50">
              <w:rPr>
                <w:rFonts w:eastAsia="SimSun"/>
                <w:iCs/>
                <w:sz w:val="20"/>
                <w:szCs w:val="20"/>
              </w:rPr>
              <w:t>A QSE.</w:t>
            </w:r>
          </w:p>
        </w:tc>
      </w:tr>
      <w:tr w:rsidR="00A22E50" w:rsidRPr="00A22E50" w14:paraId="0EA2602B" w14:textId="77777777" w:rsidTr="002340DD">
        <w:trPr>
          <w:cantSplit/>
        </w:trPr>
        <w:tc>
          <w:tcPr>
            <w:tcW w:w="1818" w:type="dxa"/>
          </w:tcPr>
          <w:p w14:paraId="1C536521" w14:textId="77777777" w:rsidR="00A22E50" w:rsidRPr="00A22E50" w:rsidRDefault="00A22E50" w:rsidP="00A22E50">
            <w:pPr>
              <w:spacing w:after="60"/>
              <w:rPr>
                <w:rFonts w:eastAsia="SimSun"/>
                <w:i/>
                <w:iCs/>
                <w:sz w:val="20"/>
                <w:szCs w:val="20"/>
              </w:rPr>
            </w:pPr>
            <w:r w:rsidRPr="00A22E50">
              <w:rPr>
                <w:rFonts w:eastAsia="SimSun"/>
                <w:i/>
                <w:iCs/>
                <w:sz w:val="20"/>
                <w:szCs w:val="20"/>
              </w:rPr>
              <w:t>p</w:t>
            </w:r>
          </w:p>
        </w:tc>
        <w:tc>
          <w:tcPr>
            <w:tcW w:w="900" w:type="dxa"/>
          </w:tcPr>
          <w:p w14:paraId="465B714A" w14:textId="77777777" w:rsidR="00A22E50" w:rsidRPr="00A22E50" w:rsidRDefault="00A22E50" w:rsidP="00A22E50">
            <w:pPr>
              <w:spacing w:after="60"/>
              <w:rPr>
                <w:rFonts w:eastAsia="SimSun"/>
                <w:iCs/>
                <w:sz w:val="20"/>
                <w:szCs w:val="20"/>
              </w:rPr>
            </w:pPr>
            <w:r w:rsidRPr="00A22E50">
              <w:rPr>
                <w:rFonts w:eastAsia="SimSun"/>
                <w:iCs/>
                <w:sz w:val="20"/>
                <w:szCs w:val="20"/>
              </w:rPr>
              <w:t>none</w:t>
            </w:r>
          </w:p>
        </w:tc>
        <w:tc>
          <w:tcPr>
            <w:tcW w:w="6790" w:type="dxa"/>
          </w:tcPr>
          <w:p w14:paraId="3D15F69B" w14:textId="77777777" w:rsidR="00A22E50" w:rsidRPr="00A22E50" w:rsidRDefault="00A22E50" w:rsidP="00A22E50">
            <w:pPr>
              <w:spacing w:after="60"/>
              <w:rPr>
                <w:rFonts w:eastAsia="SimSun"/>
                <w:iCs/>
                <w:sz w:val="20"/>
                <w:szCs w:val="20"/>
              </w:rPr>
            </w:pPr>
            <w:r w:rsidRPr="00A22E50">
              <w:rPr>
                <w:rFonts w:eastAsia="SimSun"/>
                <w:iCs/>
                <w:sz w:val="20"/>
                <w:szCs w:val="20"/>
              </w:rPr>
              <w:t>A Resource Node Settlement Point.</w:t>
            </w:r>
          </w:p>
        </w:tc>
      </w:tr>
      <w:tr w:rsidR="00A22E50" w:rsidRPr="00A22E50" w14:paraId="1FD6E12A" w14:textId="77777777" w:rsidTr="002340DD">
        <w:trPr>
          <w:cantSplit/>
        </w:trPr>
        <w:tc>
          <w:tcPr>
            <w:tcW w:w="1818" w:type="dxa"/>
          </w:tcPr>
          <w:p w14:paraId="06500C85" w14:textId="77777777" w:rsidR="00A22E50" w:rsidRPr="00A22E50" w:rsidRDefault="00A22E50" w:rsidP="00A22E50">
            <w:pPr>
              <w:spacing w:after="60"/>
              <w:rPr>
                <w:rFonts w:eastAsia="SimSun"/>
                <w:i/>
                <w:iCs/>
                <w:sz w:val="20"/>
                <w:szCs w:val="20"/>
              </w:rPr>
            </w:pPr>
            <w:r w:rsidRPr="00A22E50">
              <w:rPr>
                <w:rFonts w:eastAsia="SimSun"/>
                <w:i/>
                <w:iCs/>
                <w:sz w:val="20"/>
                <w:szCs w:val="20"/>
              </w:rPr>
              <w:t>r</w:t>
            </w:r>
          </w:p>
        </w:tc>
        <w:tc>
          <w:tcPr>
            <w:tcW w:w="900" w:type="dxa"/>
          </w:tcPr>
          <w:p w14:paraId="47FCF4F3" w14:textId="77777777" w:rsidR="00A22E50" w:rsidRPr="00A22E50" w:rsidRDefault="00A22E50" w:rsidP="00A22E50">
            <w:pPr>
              <w:spacing w:after="60"/>
              <w:rPr>
                <w:rFonts w:eastAsia="SimSun"/>
                <w:iCs/>
                <w:sz w:val="20"/>
                <w:szCs w:val="20"/>
              </w:rPr>
            </w:pPr>
            <w:r w:rsidRPr="00A22E50">
              <w:rPr>
                <w:rFonts w:eastAsia="SimSun"/>
                <w:iCs/>
                <w:sz w:val="20"/>
                <w:szCs w:val="20"/>
              </w:rPr>
              <w:t>none</w:t>
            </w:r>
          </w:p>
        </w:tc>
        <w:tc>
          <w:tcPr>
            <w:tcW w:w="6790" w:type="dxa"/>
          </w:tcPr>
          <w:p w14:paraId="4E4DF5AE" w14:textId="77777777" w:rsidR="00A22E50" w:rsidRPr="00A22E50" w:rsidRDefault="00A22E50" w:rsidP="00A22E50">
            <w:pPr>
              <w:spacing w:after="60"/>
              <w:rPr>
                <w:rFonts w:eastAsia="SimSun"/>
                <w:iCs/>
                <w:sz w:val="20"/>
                <w:szCs w:val="20"/>
              </w:rPr>
            </w:pPr>
            <w:r w:rsidRPr="00A22E50">
              <w:rPr>
                <w:rFonts w:eastAsia="SimSun"/>
                <w:iCs/>
                <w:sz w:val="20"/>
                <w:szCs w:val="20"/>
              </w:rPr>
              <w:t>A DAM-committed Generation Resource.</w:t>
            </w:r>
          </w:p>
        </w:tc>
      </w:tr>
      <w:tr w:rsidR="00A22E50" w:rsidRPr="00A22E50" w14:paraId="24A32ED9" w14:textId="77777777" w:rsidTr="002340DD">
        <w:trPr>
          <w:cantSplit/>
        </w:trPr>
        <w:tc>
          <w:tcPr>
            <w:tcW w:w="1818" w:type="dxa"/>
          </w:tcPr>
          <w:p w14:paraId="1188D0A4" w14:textId="77777777" w:rsidR="00A22E50" w:rsidRPr="00A22E50" w:rsidRDefault="00A22E50" w:rsidP="00A22E50">
            <w:pPr>
              <w:spacing w:after="60"/>
              <w:rPr>
                <w:rFonts w:eastAsia="SimSun"/>
                <w:i/>
                <w:iCs/>
                <w:sz w:val="20"/>
                <w:szCs w:val="20"/>
              </w:rPr>
            </w:pPr>
            <w:r w:rsidRPr="00A22E50">
              <w:rPr>
                <w:rFonts w:eastAsia="SimSun"/>
                <w:i/>
                <w:iCs/>
                <w:sz w:val="20"/>
                <w:szCs w:val="20"/>
              </w:rPr>
              <w:t>h</w:t>
            </w:r>
          </w:p>
        </w:tc>
        <w:tc>
          <w:tcPr>
            <w:tcW w:w="900" w:type="dxa"/>
          </w:tcPr>
          <w:p w14:paraId="48B8E8E3" w14:textId="77777777" w:rsidR="00A22E50" w:rsidRPr="00A22E50" w:rsidRDefault="00A22E50" w:rsidP="00A22E50">
            <w:pPr>
              <w:spacing w:after="60"/>
              <w:rPr>
                <w:rFonts w:eastAsia="SimSun"/>
                <w:iCs/>
                <w:sz w:val="20"/>
                <w:szCs w:val="20"/>
              </w:rPr>
            </w:pPr>
            <w:r w:rsidRPr="00A22E50">
              <w:rPr>
                <w:rFonts w:eastAsia="SimSun"/>
                <w:iCs/>
                <w:sz w:val="20"/>
                <w:szCs w:val="20"/>
              </w:rPr>
              <w:t>none</w:t>
            </w:r>
          </w:p>
        </w:tc>
        <w:tc>
          <w:tcPr>
            <w:tcW w:w="6790" w:type="dxa"/>
          </w:tcPr>
          <w:p w14:paraId="78CB26FA" w14:textId="77777777" w:rsidR="00A22E50" w:rsidRPr="00A22E50" w:rsidRDefault="00A22E50" w:rsidP="00A22E50">
            <w:pPr>
              <w:spacing w:after="60"/>
              <w:rPr>
                <w:rFonts w:eastAsia="SimSun"/>
                <w:iCs/>
                <w:sz w:val="20"/>
                <w:szCs w:val="20"/>
              </w:rPr>
            </w:pPr>
            <w:r w:rsidRPr="00A22E50">
              <w:rPr>
                <w:rFonts w:eastAsia="SimSun"/>
                <w:iCs/>
                <w:sz w:val="20"/>
                <w:szCs w:val="20"/>
              </w:rPr>
              <w:t>An hour in the DAM-commitment period.</w:t>
            </w:r>
          </w:p>
        </w:tc>
      </w:tr>
      <w:tr w:rsidR="00A22E50" w:rsidRPr="00A22E50" w14:paraId="47785D94" w14:textId="77777777" w:rsidTr="002340DD">
        <w:trPr>
          <w:cantSplit/>
        </w:trPr>
        <w:tc>
          <w:tcPr>
            <w:tcW w:w="1818" w:type="dxa"/>
          </w:tcPr>
          <w:p w14:paraId="2348EF36" w14:textId="77777777" w:rsidR="00A22E50" w:rsidRPr="00A22E50" w:rsidRDefault="00A22E50" w:rsidP="00A22E50">
            <w:pPr>
              <w:spacing w:after="60"/>
              <w:rPr>
                <w:rFonts w:eastAsia="SimSun"/>
                <w:i/>
                <w:iCs/>
                <w:sz w:val="20"/>
                <w:szCs w:val="20"/>
              </w:rPr>
            </w:pPr>
            <w:r w:rsidRPr="00A22E50">
              <w:rPr>
                <w:rFonts w:eastAsia="SimSun"/>
                <w:i/>
                <w:iCs/>
                <w:sz w:val="20"/>
                <w:szCs w:val="20"/>
              </w:rPr>
              <w:t>c</w:t>
            </w:r>
          </w:p>
        </w:tc>
        <w:tc>
          <w:tcPr>
            <w:tcW w:w="900" w:type="dxa"/>
          </w:tcPr>
          <w:p w14:paraId="400D9CD2" w14:textId="77777777" w:rsidR="00A22E50" w:rsidRPr="00A22E50" w:rsidRDefault="00A22E50" w:rsidP="00A22E50">
            <w:pPr>
              <w:spacing w:after="60"/>
              <w:rPr>
                <w:rFonts w:eastAsia="SimSun"/>
                <w:iCs/>
                <w:sz w:val="20"/>
                <w:szCs w:val="20"/>
              </w:rPr>
            </w:pPr>
            <w:r w:rsidRPr="00A22E50">
              <w:rPr>
                <w:rFonts w:eastAsia="SimSun"/>
                <w:iCs/>
                <w:sz w:val="20"/>
                <w:szCs w:val="20"/>
              </w:rPr>
              <w:t>none</w:t>
            </w:r>
          </w:p>
        </w:tc>
        <w:tc>
          <w:tcPr>
            <w:tcW w:w="6790" w:type="dxa"/>
          </w:tcPr>
          <w:p w14:paraId="6545F296" w14:textId="77777777" w:rsidR="00A22E50" w:rsidRPr="00A22E50" w:rsidRDefault="00A22E50" w:rsidP="00A22E50">
            <w:pPr>
              <w:spacing w:after="60"/>
              <w:rPr>
                <w:rFonts w:eastAsia="SimSun"/>
                <w:iCs/>
                <w:sz w:val="20"/>
                <w:szCs w:val="20"/>
              </w:rPr>
            </w:pPr>
            <w:r w:rsidRPr="00A22E50">
              <w:rPr>
                <w:rFonts w:eastAsia="SimSun"/>
                <w:iCs/>
                <w:sz w:val="20"/>
                <w:szCs w:val="20"/>
              </w:rPr>
              <w:t>A contiguous block of DAM-committed hours.</w:t>
            </w:r>
          </w:p>
        </w:tc>
      </w:tr>
      <w:tr w:rsidR="00A22E50" w:rsidRPr="00A22E50" w14:paraId="13B7F5B5" w14:textId="77777777" w:rsidTr="002340DD">
        <w:trPr>
          <w:cantSplit/>
        </w:trPr>
        <w:tc>
          <w:tcPr>
            <w:tcW w:w="1818" w:type="dxa"/>
          </w:tcPr>
          <w:p w14:paraId="6FAABE9F" w14:textId="77777777" w:rsidR="00A22E50" w:rsidRPr="00A22E50" w:rsidRDefault="00A22E50" w:rsidP="00A22E50">
            <w:pPr>
              <w:spacing w:after="60"/>
              <w:rPr>
                <w:rFonts w:eastAsia="SimSun"/>
                <w:i/>
                <w:iCs/>
                <w:sz w:val="20"/>
                <w:szCs w:val="20"/>
              </w:rPr>
            </w:pPr>
            <w:r w:rsidRPr="00A22E50">
              <w:rPr>
                <w:rFonts w:eastAsia="SimSun"/>
                <w:i/>
                <w:iCs/>
                <w:sz w:val="20"/>
                <w:szCs w:val="20"/>
              </w:rPr>
              <w:t>afterCCGR</w:t>
            </w:r>
          </w:p>
        </w:tc>
        <w:tc>
          <w:tcPr>
            <w:tcW w:w="900" w:type="dxa"/>
          </w:tcPr>
          <w:p w14:paraId="045FBB06" w14:textId="77777777" w:rsidR="00A22E50" w:rsidRPr="00A22E50" w:rsidRDefault="00A22E50" w:rsidP="00A22E50">
            <w:pPr>
              <w:spacing w:after="60"/>
              <w:rPr>
                <w:rFonts w:eastAsia="SimSun"/>
                <w:iCs/>
                <w:sz w:val="20"/>
                <w:szCs w:val="20"/>
              </w:rPr>
            </w:pPr>
            <w:r w:rsidRPr="00A22E50">
              <w:rPr>
                <w:rFonts w:eastAsia="SimSun"/>
                <w:iCs/>
                <w:sz w:val="20"/>
                <w:szCs w:val="20"/>
              </w:rPr>
              <w:t>none</w:t>
            </w:r>
          </w:p>
        </w:tc>
        <w:tc>
          <w:tcPr>
            <w:tcW w:w="6790" w:type="dxa"/>
          </w:tcPr>
          <w:p w14:paraId="67967FF6" w14:textId="77777777" w:rsidR="00A22E50" w:rsidRPr="00A22E50" w:rsidRDefault="00A22E50" w:rsidP="00A22E50">
            <w:pPr>
              <w:spacing w:after="60"/>
              <w:rPr>
                <w:rFonts w:eastAsia="SimSun"/>
                <w:iCs/>
                <w:sz w:val="20"/>
                <w:szCs w:val="20"/>
              </w:rPr>
            </w:pPr>
            <w:r w:rsidRPr="00A22E50">
              <w:rPr>
                <w:rFonts w:eastAsia="SimSun"/>
                <w:iCs/>
                <w:sz w:val="20"/>
                <w:szCs w:val="20"/>
              </w:rPr>
              <w:t>The Combined Cycle Generation Resource to which a Combined Cycle Train transitions.</w:t>
            </w:r>
          </w:p>
        </w:tc>
      </w:tr>
      <w:tr w:rsidR="00A22E50" w:rsidRPr="00A22E50" w14:paraId="0BED8778" w14:textId="77777777" w:rsidTr="002340DD">
        <w:trPr>
          <w:cantSplit/>
        </w:trPr>
        <w:tc>
          <w:tcPr>
            <w:tcW w:w="1818" w:type="dxa"/>
          </w:tcPr>
          <w:p w14:paraId="1359E577" w14:textId="77777777" w:rsidR="00A22E50" w:rsidRPr="00A22E50" w:rsidRDefault="00A22E50" w:rsidP="00A22E50">
            <w:pPr>
              <w:spacing w:after="60"/>
              <w:rPr>
                <w:rFonts w:eastAsia="SimSun"/>
                <w:i/>
                <w:iCs/>
                <w:sz w:val="20"/>
                <w:szCs w:val="20"/>
              </w:rPr>
            </w:pPr>
            <w:r w:rsidRPr="00A22E50">
              <w:rPr>
                <w:rFonts w:eastAsia="SimSun"/>
                <w:i/>
                <w:iCs/>
                <w:sz w:val="20"/>
                <w:szCs w:val="20"/>
              </w:rPr>
              <w:t>beforeCCGR</w:t>
            </w:r>
          </w:p>
        </w:tc>
        <w:tc>
          <w:tcPr>
            <w:tcW w:w="900" w:type="dxa"/>
          </w:tcPr>
          <w:p w14:paraId="7AC4CF5B" w14:textId="77777777" w:rsidR="00A22E50" w:rsidRPr="00A22E50" w:rsidRDefault="00A22E50" w:rsidP="00A22E50">
            <w:pPr>
              <w:spacing w:after="60"/>
              <w:rPr>
                <w:rFonts w:eastAsia="SimSun"/>
                <w:iCs/>
                <w:sz w:val="20"/>
                <w:szCs w:val="20"/>
              </w:rPr>
            </w:pPr>
            <w:r w:rsidRPr="00A22E50">
              <w:rPr>
                <w:rFonts w:eastAsia="SimSun"/>
                <w:iCs/>
                <w:sz w:val="20"/>
                <w:szCs w:val="20"/>
              </w:rPr>
              <w:t>none</w:t>
            </w:r>
          </w:p>
        </w:tc>
        <w:tc>
          <w:tcPr>
            <w:tcW w:w="6790" w:type="dxa"/>
          </w:tcPr>
          <w:p w14:paraId="6B53E10C" w14:textId="77777777" w:rsidR="00A22E50" w:rsidRPr="00A22E50" w:rsidRDefault="00A22E50" w:rsidP="00A22E50">
            <w:pPr>
              <w:spacing w:after="60"/>
              <w:rPr>
                <w:rFonts w:eastAsia="SimSun"/>
                <w:iCs/>
                <w:sz w:val="20"/>
                <w:szCs w:val="20"/>
              </w:rPr>
            </w:pPr>
            <w:r w:rsidRPr="00A22E50">
              <w:rPr>
                <w:rFonts w:eastAsia="SimSun"/>
                <w:iCs/>
                <w:sz w:val="20"/>
                <w:szCs w:val="20"/>
              </w:rPr>
              <w:t>The Combined Cycle Generation Resource from which a Combined Cycle Train transitions.</w:t>
            </w:r>
          </w:p>
        </w:tc>
      </w:tr>
    </w:tbl>
    <w:p w14:paraId="3272AEAE" w14:textId="77777777" w:rsidR="00A22E50" w:rsidRPr="00A22E50" w:rsidRDefault="00A22E50" w:rsidP="00A22E50">
      <w:pPr>
        <w:spacing w:before="240" w:after="240"/>
        <w:ind w:left="720" w:hanging="720"/>
        <w:rPr>
          <w:rFonts w:eastAsia="SimSun"/>
          <w:iCs/>
          <w:szCs w:val="20"/>
        </w:rPr>
      </w:pPr>
      <w:r w:rsidRPr="00A22E50">
        <w:rPr>
          <w:rFonts w:eastAsia="SimSun"/>
          <w:iCs/>
          <w:szCs w:val="20"/>
        </w:rPr>
        <w:t>(8)</w:t>
      </w:r>
      <w:r w:rsidRPr="00A22E50">
        <w:rPr>
          <w:rFonts w:eastAsia="SimSun"/>
          <w:iCs/>
          <w:szCs w:val="20"/>
        </w:rPr>
        <w:tab/>
        <w:t>The calculation of the Day-Ahead Average Incremental Energy Cost for each Resource for each hour is illustrated with the picture below, where P</w:t>
      </w:r>
      <w:r w:rsidRPr="00A22E50">
        <w:rPr>
          <w:rFonts w:eastAsia="SimSun"/>
          <w:iCs/>
          <w:szCs w:val="20"/>
          <w:vertAlign w:val="subscript"/>
        </w:rPr>
        <w:t>cap</w:t>
      </w:r>
      <w:r w:rsidRPr="00A22E50">
        <w:rPr>
          <w:rFonts w:eastAsia="SimSun"/>
          <w:iCs/>
          <w:szCs w:val="20"/>
        </w:rPr>
        <w:t xml:space="preserve"> is the Energy Offer Curve Cap.  The method to calculate such cost is described in Section 4.6.5, Calculation of “Average Incremental Energy Cost” </w:t>
      </w:r>
      <w:bookmarkStart w:id="337" w:name="OLE_LINK3"/>
      <w:r w:rsidRPr="00A22E50">
        <w:rPr>
          <w:rFonts w:eastAsia="SimSun"/>
          <w:iCs/>
          <w:szCs w:val="20"/>
        </w:rPr>
        <w:t>(AIEC).</w:t>
      </w:r>
      <w:bookmarkEnd w:id="337"/>
    </w:p>
    <w:p w14:paraId="74A429DE" w14:textId="77777777" w:rsidR="00A22E50" w:rsidRPr="00A22E50" w:rsidRDefault="00A22E50" w:rsidP="00A22E50">
      <w:r w:rsidRPr="00A22E50">
        <w:rPr>
          <w:noProof/>
        </w:rPr>
        <mc:AlternateContent>
          <mc:Choice Requires="wps">
            <w:drawing>
              <wp:anchor distT="0" distB="0" distL="114300" distR="114300" simplePos="0" relativeHeight="251671552" behindDoc="0" locked="0" layoutInCell="1" allowOverlap="1" wp14:anchorId="234E37F6" wp14:editId="0AC58C25">
                <wp:simplePos x="0" y="0"/>
                <wp:positionH relativeFrom="column">
                  <wp:posOffset>-10160</wp:posOffset>
                </wp:positionH>
                <wp:positionV relativeFrom="paragraph">
                  <wp:posOffset>1270</wp:posOffset>
                </wp:positionV>
                <wp:extent cx="431800" cy="2400300"/>
                <wp:effectExtent l="0" t="1270" r="0" b="0"/>
                <wp:wrapNone/>
                <wp:docPr id="46"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80773" w14:textId="77777777" w:rsidR="00A22E50" w:rsidRDefault="00A22E50" w:rsidP="00A22E50">
                            <w:pPr>
                              <w:jc w:val="center"/>
                              <w:rPr>
                                <w:sz w:val="20"/>
                                <w:szCs w:val="20"/>
                              </w:rPr>
                            </w:pPr>
                            <w:r>
                              <w:rPr>
                                <w:sz w:val="20"/>
                                <w:szCs w:val="20"/>
                              </w:rPr>
                              <w:t>$/</w:t>
                            </w:r>
                          </w:p>
                          <w:p w14:paraId="3372C2C9" w14:textId="77777777" w:rsidR="00A22E50" w:rsidRDefault="00A22E50" w:rsidP="00A22E50">
                            <w:pPr>
                              <w:jc w:val="center"/>
                              <w:rPr>
                                <w:sz w:val="20"/>
                                <w:szCs w:val="20"/>
                              </w:rPr>
                            </w:pPr>
                            <w:r>
                              <w:rPr>
                                <w:sz w:val="20"/>
                                <w:szCs w:val="20"/>
                              </w:rPr>
                              <w:t>MWh</w:t>
                            </w:r>
                          </w:p>
                          <w:p w14:paraId="54A7642C" w14:textId="77777777" w:rsidR="00A22E50" w:rsidRDefault="00A22E50" w:rsidP="00A22E50">
                            <w:pPr>
                              <w:jc w:val="center"/>
                              <w:rPr>
                                <w:sz w:val="20"/>
                                <w:szCs w:val="20"/>
                              </w:rPr>
                            </w:pPr>
                          </w:p>
                          <w:p w14:paraId="34BACCF1" w14:textId="77777777" w:rsidR="00A22E50" w:rsidRDefault="00A22E50" w:rsidP="00A22E50">
                            <w:pPr>
                              <w:jc w:val="center"/>
                              <w:rPr>
                                <w:sz w:val="20"/>
                                <w:szCs w:val="20"/>
                              </w:rPr>
                            </w:pPr>
                          </w:p>
                          <w:p w14:paraId="7D551509" w14:textId="77777777" w:rsidR="00A22E50" w:rsidRDefault="00A22E50" w:rsidP="00A22E50">
                            <w:pPr>
                              <w:jc w:val="center"/>
                              <w:rPr>
                                <w:sz w:val="20"/>
                                <w:szCs w:val="20"/>
                              </w:rPr>
                            </w:pPr>
                            <w:r>
                              <w:rPr>
                                <w:sz w:val="20"/>
                                <w:szCs w:val="20"/>
                              </w:rPr>
                              <w:t>DASPP</w:t>
                            </w:r>
                          </w:p>
                          <w:p w14:paraId="4414F228" w14:textId="77777777" w:rsidR="00A22E50" w:rsidRDefault="00A22E50" w:rsidP="00A22E50">
                            <w:pPr>
                              <w:jc w:val="center"/>
                              <w:rPr>
                                <w:sz w:val="20"/>
                                <w:szCs w:val="20"/>
                              </w:rPr>
                            </w:pPr>
                          </w:p>
                          <w:p w14:paraId="729AB3FB" w14:textId="77777777" w:rsidR="00A22E50" w:rsidRDefault="00A22E50" w:rsidP="00A22E50">
                            <w:pPr>
                              <w:jc w:val="center"/>
                              <w:rPr>
                                <w:sz w:val="20"/>
                                <w:szCs w:val="20"/>
                              </w:rPr>
                            </w:pPr>
                          </w:p>
                          <w:p w14:paraId="33F7A104" w14:textId="77777777" w:rsidR="00A22E50" w:rsidRDefault="00A22E50" w:rsidP="00A22E50">
                            <w:pPr>
                              <w:jc w:val="center"/>
                              <w:rPr>
                                <w:sz w:val="20"/>
                                <w:szCs w:val="20"/>
                              </w:rPr>
                            </w:pPr>
                          </w:p>
                          <w:p w14:paraId="3DE8E19B" w14:textId="77777777" w:rsidR="00A22E50" w:rsidRDefault="00A22E50" w:rsidP="00A22E50">
                            <w:pPr>
                              <w:jc w:val="center"/>
                              <w:rPr>
                                <w:sz w:val="20"/>
                                <w:szCs w:val="20"/>
                              </w:rPr>
                            </w:pPr>
                            <w:r>
                              <w:rPr>
                                <w:sz w:val="20"/>
                                <w:szCs w:val="20"/>
                              </w:rPr>
                              <w:t xml:space="preserve">P </w:t>
                            </w:r>
                            <w:r>
                              <w:rPr>
                                <w:sz w:val="20"/>
                                <w:szCs w:val="20"/>
                                <w:vertAlign w:val="subscript"/>
                              </w:rPr>
                              <w:t>cap</w:t>
                            </w:r>
                          </w:p>
                          <w:p w14:paraId="2A23D844" w14:textId="77777777" w:rsidR="00A22E50" w:rsidRDefault="00A22E50" w:rsidP="00A22E50">
                            <w:pPr>
                              <w:jc w:val="center"/>
                              <w:rPr>
                                <w:sz w:val="20"/>
                                <w:szCs w:val="20"/>
                              </w:rPr>
                            </w:pPr>
                            <w:r>
                              <w:rPr>
                                <w:sz w:val="20"/>
                                <w:szCs w:val="20"/>
                              </w:rPr>
                              <w:t>P</w:t>
                            </w:r>
                            <w:r>
                              <w:rPr>
                                <w:sz w:val="20"/>
                                <w:szCs w:val="20"/>
                                <w:vertAlign w:val="subscript"/>
                              </w:rPr>
                              <w:t>3</w:t>
                            </w:r>
                          </w:p>
                          <w:p w14:paraId="3C2C8431" w14:textId="77777777" w:rsidR="00A22E50" w:rsidRDefault="00A22E50" w:rsidP="00A22E50">
                            <w:pPr>
                              <w:jc w:val="center"/>
                              <w:rPr>
                                <w:sz w:val="20"/>
                                <w:szCs w:val="20"/>
                              </w:rPr>
                            </w:pPr>
                          </w:p>
                          <w:p w14:paraId="12D81D53" w14:textId="77777777" w:rsidR="00A22E50" w:rsidRDefault="00A22E50" w:rsidP="00A22E50">
                            <w:pPr>
                              <w:jc w:val="center"/>
                              <w:rPr>
                                <w:sz w:val="20"/>
                                <w:szCs w:val="20"/>
                              </w:rPr>
                            </w:pPr>
                            <w:r>
                              <w:rPr>
                                <w:sz w:val="20"/>
                                <w:szCs w:val="20"/>
                              </w:rPr>
                              <w:t>P</w:t>
                            </w:r>
                            <w:r>
                              <w:rPr>
                                <w:sz w:val="20"/>
                                <w:szCs w:val="20"/>
                                <w:vertAlign w:val="subscript"/>
                              </w:rPr>
                              <w:t>2</w:t>
                            </w:r>
                          </w:p>
                          <w:p w14:paraId="07E9C49C" w14:textId="77777777" w:rsidR="00A22E50" w:rsidRDefault="00A22E50" w:rsidP="00A22E50">
                            <w:pPr>
                              <w:jc w:val="center"/>
                              <w:rPr>
                                <w:sz w:val="20"/>
                                <w:szCs w:val="20"/>
                              </w:rPr>
                            </w:pPr>
                            <w:r>
                              <w:rPr>
                                <w:sz w:val="20"/>
                                <w:szCs w:val="20"/>
                              </w:rPr>
                              <w:t>P</w:t>
                            </w:r>
                            <w:r>
                              <w:rPr>
                                <w:sz w:val="20"/>
                                <w:szCs w:val="20"/>
                                <w:vertAlign w:val="subscript"/>
                              </w:rPr>
                              <w:t>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E37F6" id="_x0000_t202" coordsize="21600,21600" o:spt="202" path="m,l,21600r21600,l21600,xe">
                <v:stroke joinstyle="miter"/>
                <v:path gradientshapeok="t" o:connecttype="rect"/>
              </v:shapetype>
              <v:shape id="Text Box 495" o:spid="_x0000_s1026" type="#_x0000_t202" style="position:absolute;margin-left:-.8pt;margin-top:.1pt;width:34pt;height:1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" filled="f" stroked="f">
                <v:textbox inset="0,,0">
                  <w:txbxContent>
                    <w:p w14:paraId="6FE80773" w14:textId="77777777" w:rsidR="00A22E50" w:rsidRDefault="00A22E50" w:rsidP="00A22E50">
                      <w:pPr>
                        <w:jc w:val="center"/>
                        <w:rPr>
                          <w:sz w:val="20"/>
                          <w:szCs w:val="20"/>
                        </w:rPr>
                      </w:pPr>
                      <w:r>
                        <w:rPr>
                          <w:sz w:val="20"/>
                          <w:szCs w:val="20"/>
                        </w:rPr>
                        <w:t>$/</w:t>
                      </w:r>
                    </w:p>
                    <w:p w14:paraId="3372C2C9" w14:textId="77777777" w:rsidR="00A22E50" w:rsidRDefault="00A22E50" w:rsidP="00A22E50">
                      <w:pPr>
                        <w:jc w:val="center"/>
                        <w:rPr>
                          <w:sz w:val="20"/>
                          <w:szCs w:val="20"/>
                        </w:rPr>
                      </w:pPr>
                      <w:r>
                        <w:rPr>
                          <w:sz w:val="20"/>
                          <w:szCs w:val="20"/>
                        </w:rPr>
                        <w:t>MWh</w:t>
                      </w:r>
                    </w:p>
                    <w:p w14:paraId="54A7642C" w14:textId="77777777" w:rsidR="00A22E50" w:rsidRDefault="00A22E50" w:rsidP="00A22E50">
                      <w:pPr>
                        <w:jc w:val="center"/>
                        <w:rPr>
                          <w:sz w:val="20"/>
                          <w:szCs w:val="20"/>
                        </w:rPr>
                      </w:pPr>
                    </w:p>
                    <w:p w14:paraId="34BACCF1" w14:textId="77777777" w:rsidR="00A22E50" w:rsidRDefault="00A22E50" w:rsidP="00A22E50">
                      <w:pPr>
                        <w:jc w:val="center"/>
                        <w:rPr>
                          <w:sz w:val="20"/>
                          <w:szCs w:val="20"/>
                        </w:rPr>
                      </w:pPr>
                    </w:p>
                    <w:p w14:paraId="7D551509" w14:textId="77777777" w:rsidR="00A22E50" w:rsidRDefault="00A22E50" w:rsidP="00A22E50">
                      <w:pPr>
                        <w:jc w:val="center"/>
                        <w:rPr>
                          <w:sz w:val="20"/>
                          <w:szCs w:val="20"/>
                        </w:rPr>
                      </w:pPr>
                      <w:r>
                        <w:rPr>
                          <w:sz w:val="20"/>
                          <w:szCs w:val="20"/>
                        </w:rPr>
                        <w:t>DASPP</w:t>
                      </w:r>
                    </w:p>
                    <w:p w14:paraId="4414F228" w14:textId="77777777" w:rsidR="00A22E50" w:rsidRDefault="00A22E50" w:rsidP="00A22E50">
                      <w:pPr>
                        <w:jc w:val="center"/>
                        <w:rPr>
                          <w:sz w:val="20"/>
                          <w:szCs w:val="20"/>
                        </w:rPr>
                      </w:pPr>
                    </w:p>
                    <w:p w14:paraId="729AB3FB" w14:textId="77777777" w:rsidR="00A22E50" w:rsidRDefault="00A22E50" w:rsidP="00A22E50">
                      <w:pPr>
                        <w:jc w:val="center"/>
                        <w:rPr>
                          <w:sz w:val="20"/>
                          <w:szCs w:val="20"/>
                        </w:rPr>
                      </w:pPr>
                    </w:p>
                    <w:p w14:paraId="33F7A104" w14:textId="77777777" w:rsidR="00A22E50" w:rsidRDefault="00A22E50" w:rsidP="00A22E50">
                      <w:pPr>
                        <w:jc w:val="center"/>
                        <w:rPr>
                          <w:sz w:val="20"/>
                          <w:szCs w:val="20"/>
                        </w:rPr>
                      </w:pPr>
                    </w:p>
                    <w:p w14:paraId="3DE8E19B" w14:textId="77777777" w:rsidR="00A22E50" w:rsidRDefault="00A22E50" w:rsidP="00A22E50">
                      <w:pPr>
                        <w:jc w:val="center"/>
                        <w:rPr>
                          <w:sz w:val="20"/>
                          <w:szCs w:val="20"/>
                        </w:rPr>
                      </w:pPr>
                      <w:r>
                        <w:rPr>
                          <w:sz w:val="20"/>
                          <w:szCs w:val="20"/>
                        </w:rPr>
                        <w:t xml:space="preserve">P </w:t>
                      </w:r>
                      <w:r>
                        <w:rPr>
                          <w:sz w:val="20"/>
                          <w:szCs w:val="20"/>
                          <w:vertAlign w:val="subscript"/>
                        </w:rPr>
                        <w:t>cap</w:t>
                      </w:r>
                    </w:p>
                    <w:p w14:paraId="2A23D844" w14:textId="77777777" w:rsidR="00A22E50" w:rsidRDefault="00A22E50" w:rsidP="00A22E50">
                      <w:pPr>
                        <w:jc w:val="center"/>
                        <w:rPr>
                          <w:sz w:val="20"/>
                          <w:szCs w:val="20"/>
                        </w:rPr>
                      </w:pPr>
                      <w:r>
                        <w:rPr>
                          <w:sz w:val="20"/>
                          <w:szCs w:val="20"/>
                        </w:rPr>
                        <w:t>P</w:t>
                      </w:r>
                      <w:r>
                        <w:rPr>
                          <w:sz w:val="20"/>
                          <w:szCs w:val="20"/>
                          <w:vertAlign w:val="subscript"/>
                        </w:rPr>
                        <w:t>3</w:t>
                      </w:r>
                    </w:p>
                    <w:p w14:paraId="3C2C8431" w14:textId="77777777" w:rsidR="00A22E50" w:rsidRDefault="00A22E50" w:rsidP="00A22E50">
                      <w:pPr>
                        <w:jc w:val="center"/>
                        <w:rPr>
                          <w:sz w:val="20"/>
                          <w:szCs w:val="20"/>
                        </w:rPr>
                      </w:pPr>
                    </w:p>
                    <w:p w14:paraId="12D81D53" w14:textId="77777777" w:rsidR="00A22E50" w:rsidRDefault="00A22E50" w:rsidP="00A22E50">
                      <w:pPr>
                        <w:jc w:val="center"/>
                        <w:rPr>
                          <w:sz w:val="20"/>
                          <w:szCs w:val="20"/>
                        </w:rPr>
                      </w:pPr>
                      <w:r>
                        <w:rPr>
                          <w:sz w:val="20"/>
                          <w:szCs w:val="20"/>
                        </w:rPr>
                        <w:t>P</w:t>
                      </w:r>
                      <w:r>
                        <w:rPr>
                          <w:sz w:val="20"/>
                          <w:szCs w:val="20"/>
                          <w:vertAlign w:val="subscript"/>
                        </w:rPr>
                        <w:t>2</w:t>
                      </w:r>
                    </w:p>
                    <w:p w14:paraId="07E9C49C" w14:textId="77777777" w:rsidR="00A22E50" w:rsidRDefault="00A22E50" w:rsidP="00A22E50">
                      <w:pPr>
                        <w:jc w:val="center"/>
                        <w:rPr>
                          <w:sz w:val="20"/>
                          <w:szCs w:val="20"/>
                        </w:rPr>
                      </w:pPr>
                      <w:r>
                        <w:rPr>
                          <w:sz w:val="20"/>
                          <w:szCs w:val="20"/>
                        </w:rPr>
                        <w:t>P</w:t>
                      </w:r>
                      <w:r>
                        <w:rPr>
                          <w:sz w:val="20"/>
                          <w:szCs w:val="20"/>
                          <w:vertAlign w:val="subscript"/>
                        </w:rPr>
                        <w:t>1</w:t>
                      </w:r>
                    </w:p>
                  </w:txbxContent>
                </v:textbox>
              </v:shape>
            </w:pict>
          </mc:Fallback>
        </mc:AlternateContent>
      </w:r>
      <w:r w:rsidRPr="00A22E50">
        <w:rPr>
          <w:noProof/>
        </w:rPr>
        <mc:AlternateContent>
          <mc:Choice Requires="wpc">
            <w:drawing>
              <wp:inline distT="0" distB="0" distL="0" distR="0" wp14:anchorId="579E2E9F" wp14:editId="6A6F7907">
                <wp:extent cx="5486400" cy="2987040"/>
                <wp:effectExtent l="0" t="0" r="0" b="3810"/>
                <wp:docPr id="510" name="Canvas 5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2" name="Line 511"/>
                        <wps:cNvCnPr>
                          <a:cxnSpLocks noChangeShapeType="1"/>
                        </wps:cNvCnPr>
                        <wps:spPr bwMode="auto">
                          <a:xfrm flipH="1">
                            <a:off x="415290" y="763270"/>
                            <a:ext cx="32004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5" name="Line 512"/>
                        <wps:cNvCnPr>
                          <a:cxnSpLocks noChangeShapeType="1"/>
                        </wps:cNvCnPr>
                        <wps:spPr bwMode="auto">
                          <a:xfrm flipV="1">
                            <a:off x="3615690" y="764540"/>
                            <a:ext cx="635" cy="4927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D6E7ECB" id="Canvas 510" o:spid="_x0000_s1026" editas="canvas" style="width:6in;height:235.2pt;mso-position-horizontal-relative:char;mso-position-vertical-relative:line" coordsize="54864,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9870;visibility:visible;mso-wrap-style:square">
                  <v:fill o:detectmouseclick="t"/>
                  <v:path o:connecttype="none"/>
                </v:shape>
                <v:line id="Line 511" o:spid="_x0000_s1028" style="position:absolute;flip:x;visibility:visible;mso-wrap-style:square" from="4152,7632" to="36156,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">
                  <v:stroke dashstyle="longDash"/>
                </v:line>
                <v:line id="Line 512" o:spid="_x0000_s1029" style="position:absolute;flip:y;visibility:visible;mso-wrap-style:square" from="36156,7645" to="36163,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">
                  <v:stroke dashstyle="longDash"/>
                </v:line>
                <w10:anchorlock/>
              </v:group>
            </w:pict>
          </mc:Fallback>
        </mc:AlternateContent>
      </w:r>
      <w:r w:rsidRPr="00A22E50">
        <w:rPr>
          <w:noProof/>
        </w:rPr>
        <mc:AlternateContent>
          <mc:Choice Requires="wps">
            <w:drawing>
              <wp:anchor distT="0" distB="0" distL="114300" distR="114300" simplePos="0" relativeHeight="251674624" behindDoc="0" locked="0" layoutInCell="1" allowOverlap="1" wp14:anchorId="5182F7A1" wp14:editId="2862BF85">
                <wp:simplePos x="0" y="0"/>
                <wp:positionH relativeFrom="column">
                  <wp:posOffset>0</wp:posOffset>
                </wp:positionH>
                <wp:positionV relativeFrom="paragraph">
                  <wp:posOffset>0</wp:posOffset>
                </wp:positionV>
                <wp:extent cx="5210175" cy="2743200"/>
                <wp:effectExtent l="0" t="0" r="0" b="0"/>
                <wp:wrapNone/>
                <wp:docPr id="1277638629" name="AutoShape 5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D905D" id="AutoShape 506" o:spid="_x0000_s1026" style="position:absolute;margin-left:0;margin-top:0;width:410.25pt;height:3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Pr="00A22E50">
        <w:rPr>
          <w:noProof/>
        </w:rPr>
        <mc:AlternateContent>
          <mc:Choice Requires="wps">
            <w:drawing>
              <wp:anchor distT="0" distB="0" distL="114300" distR="114300" simplePos="0" relativeHeight="251662336" behindDoc="0" locked="0" layoutInCell="1" allowOverlap="1" wp14:anchorId="6F5A1799" wp14:editId="6E4830F4">
                <wp:simplePos x="0" y="0"/>
                <wp:positionH relativeFrom="column">
                  <wp:posOffset>421640</wp:posOffset>
                </wp:positionH>
                <wp:positionV relativeFrom="paragraph">
                  <wp:posOffset>114300</wp:posOffset>
                </wp:positionV>
                <wp:extent cx="635" cy="2286000"/>
                <wp:effectExtent l="12065" t="9525" r="6350" b="9525"/>
                <wp:wrapNone/>
                <wp:docPr id="40"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BC172" id="Line 47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9pt" to="33.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"/>
            </w:pict>
          </mc:Fallback>
        </mc:AlternateContent>
      </w:r>
      <w:r w:rsidRPr="00A22E50">
        <w:rPr>
          <w:noProof/>
        </w:rPr>
        <mc:AlternateContent>
          <mc:Choice Requires="wps">
            <w:drawing>
              <wp:anchor distT="0" distB="0" distL="114300" distR="114300" simplePos="0" relativeHeight="251663360" behindDoc="0" locked="0" layoutInCell="1" allowOverlap="1" wp14:anchorId="628B01E4" wp14:editId="09D46E69">
                <wp:simplePos x="0" y="0"/>
                <wp:positionH relativeFrom="column">
                  <wp:posOffset>421640</wp:posOffset>
                </wp:positionH>
                <wp:positionV relativeFrom="paragraph">
                  <wp:posOffset>2400300</wp:posOffset>
                </wp:positionV>
                <wp:extent cx="3813810" cy="635"/>
                <wp:effectExtent l="12065" t="9525" r="12700" b="8890"/>
                <wp:wrapNone/>
                <wp:docPr id="39"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38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688FE" id="Line 48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89pt" to="333.5pt,1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"/>
            </w:pict>
          </mc:Fallback>
        </mc:AlternateContent>
      </w:r>
      <w:r w:rsidRPr="00A22E50">
        <w:rPr>
          <w:noProof/>
        </w:rPr>
        <mc:AlternateContent>
          <mc:Choice Requires="wps">
            <w:drawing>
              <wp:anchor distT="0" distB="0" distL="114300" distR="114300" simplePos="0" relativeHeight="251664384" behindDoc="0" locked="0" layoutInCell="1" allowOverlap="1" wp14:anchorId="359C58CF" wp14:editId="4A07CC8C">
                <wp:simplePos x="0" y="0"/>
                <wp:positionH relativeFrom="column">
                  <wp:posOffset>3348355</wp:posOffset>
                </wp:positionH>
                <wp:positionV relativeFrom="paragraph">
                  <wp:posOffset>342900</wp:posOffset>
                </wp:positionV>
                <wp:extent cx="685800" cy="685800"/>
                <wp:effectExtent l="5080" t="9525" r="13970" b="9525"/>
                <wp:wrapNone/>
                <wp:docPr id="38"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0EF98" id="Line 48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65pt,27pt" to="317.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"/>
            </w:pict>
          </mc:Fallback>
        </mc:AlternateContent>
      </w:r>
      <w:r w:rsidRPr="00A22E50">
        <w:rPr>
          <w:noProof/>
        </w:rPr>
        <mc:AlternateContent>
          <mc:Choice Requires="wps">
            <w:drawing>
              <wp:anchor distT="0" distB="0" distL="114300" distR="114300" simplePos="0" relativeHeight="251665408" behindDoc="0" locked="0" layoutInCell="1" allowOverlap="1" wp14:anchorId="283EFE69" wp14:editId="13B2DD09">
                <wp:simplePos x="0" y="0"/>
                <wp:positionH relativeFrom="column">
                  <wp:posOffset>2974975</wp:posOffset>
                </wp:positionH>
                <wp:positionV relativeFrom="paragraph">
                  <wp:posOffset>1256030</wp:posOffset>
                </wp:positionV>
                <wp:extent cx="1059180" cy="1270"/>
                <wp:effectExtent l="12700" t="8255" r="13970" b="9525"/>
                <wp:wrapNone/>
                <wp:docPr id="37"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8F576" id="Line 48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25pt,98.9pt" to="317.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"/>
            </w:pict>
          </mc:Fallback>
        </mc:AlternateContent>
      </w:r>
      <w:r w:rsidRPr="00A22E50">
        <w:rPr>
          <w:noProof/>
        </w:rPr>
        <mc:AlternateContent>
          <mc:Choice Requires="wps">
            <w:drawing>
              <wp:anchor distT="0" distB="0" distL="114300" distR="114300" simplePos="0" relativeHeight="251666432" behindDoc="0" locked="0" layoutInCell="1" allowOverlap="1" wp14:anchorId="4FD66268" wp14:editId="6E8A1C33">
                <wp:simplePos x="0" y="0"/>
                <wp:positionH relativeFrom="column">
                  <wp:posOffset>2966720</wp:posOffset>
                </wp:positionH>
                <wp:positionV relativeFrom="paragraph">
                  <wp:posOffset>1028700</wp:posOffset>
                </wp:positionV>
                <wp:extent cx="381635" cy="229870"/>
                <wp:effectExtent l="13970" t="9525" r="13970" b="8255"/>
                <wp:wrapNone/>
                <wp:docPr id="36"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0645E" id="Line 48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pt" to="263.6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"/>
            </w:pict>
          </mc:Fallback>
        </mc:AlternateContent>
      </w:r>
      <w:r w:rsidRPr="00A22E50">
        <w:rPr>
          <w:noProof/>
        </w:rPr>
        <mc:AlternateContent>
          <mc:Choice Requires="wps">
            <w:drawing>
              <wp:anchor distT="0" distB="0" distL="114300" distR="114300" simplePos="0" relativeHeight="251667456" behindDoc="0" locked="0" layoutInCell="1" allowOverlap="1" wp14:anchorId="4368CA5C" wp14:editId="262812C0">
                <wp:simplePos x="0" y="0"/>
                <wp:positionH relativeFrom="column">
                  <wp:posOffset>887730</wp:posOffset>
                </wp:positionH>
                <wp:positionV relativeFrom="paragraph">
                  <wp:posOffset>2400300</wp:posOffset>
                </wp:positionV>
                <wp:extent cx="3667760" cy="342900"/>
                <wp:effectExtent l="1905" t="0" r="0" b="0"/>
                <wp:wrapNone/>
                <wp:docPr id="35"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844C7" w14:textId="77777777" w:rsidR="00A22E50" w:rsidRDefault="00A22E50" w:rsidP="00A22E50">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59E3514C" w14:textId="77777777" w:rsidR="00A22E50" w:rsidRDefault="00A22E50" w:rsidP="00A22E50">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8CA5C" id="Text Box 484" o:spid="_x0000_s1027" type="#_x0000_t202" style="position:absolute;margin-left:69.9pt;margin-top:189pt;width:288.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" filled="f" stroked="f">
                <v:textbox inset=",,,0">
                  <w:txbxContent>
                    <w:p w14:paraId="2E2844C7" w14:textId="77777777" w:rsidR="00A22E50" w:rsidRDefault="00A22E50" w:rsidP="00A22E50">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59E3514C" w14:textId="77777777" w:rsidR="00A22E50" w:rsidRDefault="00A22E50" w:rsidP="00A22E50">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v:textbox>
              </v:shape>
            </w:pict>
          </mc:Fallback>
        </mc:AlternateContent>
      </w:r>
      <w:r w:rsidRPr="00A22E50">
        <w:rPr>
          <w:noProof/>
        </w:rPr>
        <mc:AlternateContent>
          <mc:Choice Requires="wps">
            <w:drawing>
              <wp:anchor distT="0" distB="0" distL="114300" distR="114300" simplePos="0" relativeHeight="251668480" behindDoc="0" locked="0" layoutInCell="1" allowOverlap="1" wp14:anchorId="6A6415BB" wp14:editId="1CA299CD">
                <wp:simplePos x="0" y="0"/>
                <wp:positionH relativeFrom="column">
                  <wp:posOffset>4110990</wp:posOffset>
                </wp:positionH>
                <wp:positionV relativeFrom="paragraph">
                  <wp:posOffset>114300</wp:posOffset>
                </wp:positionV>
                <wp:extent cx="1094740" cy="228600"/>
                <wp:effectExtent l="0" t="0" r="4445" b="0"/>
                <wp:wrapNone/>
                <wp:docPr id="1474756039"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2A3A2" w14:textId="77777777" w:rsidR="00A22E50" w:rsidRDefault="00A22E50" w:rsidP="00A22E50">
                            <w:pPr>
                              <w:jc w:val="center"/>
                              <w:rPr>
                                <w:sz w:val="20"/>
                                <w:szCs w:val="20"/>
                              </w:rPr>
                            </w:pPr>
                            <w:r>
                              <w:rPr>
                                <w:sz w:val="20"/>
                                <w:szCs w:val="20"/>
                              </w:rPr>
                              <w:t>Energy Offer Curve</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415BB" id="Text Box 485" o:spid="_x0000_s1028" type="#_x0000_t202" style="position:absolute;margin-left:323.7pt;margin-top:9pt;width:86.2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Lc3K5ffAQAAoAMAAA4AAAAAAAAAAAAAAAAALgIAAGRycy9lMm9Eb2MueG1sUEsBAi0AFAAG&#10;AAgAAAAhAJVleeneAAAACQEAAA8AAAAAAAAAAAAAAAAAOQQAAGRycy9kb3ducmV2LnhtbFBLBQYA&#10;AAAABAAEAPMAAABEBQAAAAA=&#10;" filled="f" stroked="f">
                <v:textbox inset="0,1.44pt,0,1.44pt">
                  <w:txbxContent>
                    <w:p w14:paraId="00B2A3A2" w14:textId="77777777" w:rsidR="00A22E50" w:rsidRDefault="00A22E50" w:rsidP="00A22E50">
                      <w:pPr>
                        <w:jc w:val="center"/>
                        <w:rPr>
                          <w:sz w:val="20"/>
                          <w:szCs w:val="20"/>
                        </w:rPr>
                      </w:pPr>
                      <w:r>
                        <w:rPr>
                          <w:sz w:val="20"/>
                          <w:szCs w:val="20"/>
                        </w:rPr>
                        <w:t>Energy Offer Curve</w:t>
                      </w:r>
                    </w:p>
                  </w:txbxContent>
                </v:textbox>
              </v:shape>
            </w:pict>
          </mc:Fallback>
        </mc:AlternateContent>
      </w:r>
      <w:r w:rsidRPr="00A22E50">
        <w:rPr>
          <w:noProof/>
        </w:rPr>
        <mc:AlternateContent>
          <mc:Choice Requires="wps">
            <w:drawing>
              <wp:anchor distT="0" distB="0" distL="114300" distR="114300" simplePos="0" relativeHeight="251669504" behindDoc="0" locked="0" layoutInCell="1" allowOverlap="1" wp14:anchorId="24F31269" wp14:editId="1C15FDD2">
                <wp:simplePos x="0" y="0"/>
                <wp:positionH relativeFrom="column">
                  <wp:posOffset>3783330</wp:posOffset>
                </wp:positionH>
                <wp:positionV relativeFrom="paragraph">
                  <wp:posOffset>342900</wp:posOffset>
                </wp:positionV>
                <wp:extent cx="848360" cy="228600"/>
                <wp:effectExtent l="30480" t="9525" r="6985" b="47625"/>
                <wp:wrapNone/>
                <wp:docPr id="32"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8360" cy="228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461BE" id="Line 486"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27pt" to="36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">
                <v:stroke endarrow="block" endarrowwidth="narrow"/>
              </v:line>
            </w:pict>
          </mc:Fallback>
        </mc:AlternateContent>
      </w:r>
      <w:r w:rsidRPr="00A22E50">
        <w:rPr>
          <w:noProof/>
        </w:rPr>
        <mc:AlternateContent>
          <mc:Choice Requires="wpg">
            <w:drawing>
              <wp:anchor distT="0" distB="0" distL="114300" distR="114300" simplePos="0" relativeHeight="251670528" behindDoc="0" locked="0" layoutInCell="1" allowOverlap="1" wp14:anchorId="12B71332" wp14:editId="14681798">
                <wp:simplePos x="0" y="0"/>
                <wp:positionH relativeFrom="column">
                  <wp:posOffset>421640</wp:posOffset>
                </wp:positionH>
                <wp:positionV relativeFrom="paragraph">
                  <wp:posOffset>1256030</wp:posOffset>
                </wp:positionV>
                <wp:extent cx="2545715" cy="1144270"/>
                <wp:effectExtent l="12065" t="8255" r="13970" b="9525"/>
                <wp:wrapNone/>
                <wp:docPr id="20"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1144270"/>
                          <a:chOff x="2682" y="3958"/>
                          <a:chExt cx="4009" cy="1802"/>
                        </a:xfrm>
                      </wpg:grpSpPr>
                      <wps:wsp>
                        <wps:cNvPr id="21" name="Line 488"/>
                        <wps:cNvCnPr>
                          <a:cxnSpLocks noChangeShapeType="1"/>
                        </wps:cNvCnPr>
                        <wps:spPr bwMode="auto">
                          <a:xfrm>
                            <a:off x="5202" y="4680"/>
                            <a:ext cx="1" cy="108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489"/>
                        <wps:cNvCnPr>
                          <a:cxnSpLocks noChangeShapeType="1"/>
                        </wps:cNvCnPr>
                        <wps:spPr bwMode="auto">
                          <a:xfrm>
                            <a:off x="6102" y="4321"/>
                            <a:ext cx="1" cy="1439"/>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7" name="Line 490"/>
                        <wps:cNvCnPr>
                          <a:cxnSpLocks noChangeShapeType="1"/>
                        </wps:cNvCnPr>
                        <wps:spPr bwMode="auto">
                          <a:xfrm>
                            <a:off x="6690" y="3959"/>
                            <a:ext cx="1" cy="1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8" name="Line 491"/>
                        <wps:cNvCnPr>
                          <a:cxnSpLocks noChangeShapeType="1"/>
                        </wps:cNvCnPr>
                        <wps:spPr bwMode="auto">
                          <a:xfrm flipH="1" flipV="1">
                            <a:off x="2682" y="4860"/>
                            <a:ext cx="1456"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492"/>
                        <wps:cNvCnPr>
                          <a:cxnSpLocks noChangeShapeType="1"/>
                        </wps:cNvCnPr>
                        <wps:spPr bwMode="auto">
                          <a:xfrm flipH="1">
                            <a:off x="2682" y="4679"/>
                            <a:ext cx="25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0" name="Line 493"/>
                        <wps:cNvCnPr>
                          <a:cxnSpLocks noChangeShapeType="1"/>
                        </wps:cNvCnPr>
                        <wps:spPr bwMode="auto">
                          <a:xfrm flipH="1">
                            <a:off x="2682" y="4320"/>
                            <a:ext cx="34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1" name="Line 494"/>
                        <wps:cNvCnPr>
                          <a:cxnSpLocks noChangeShapeType="1"/>
                        </wps:cNvCnPr>
                        <wps:spPr bwMode="auto">
                          <a:xfrm flipH="1" flipV="1">
                            <a:off x="2682" y="3958"/>
                            <a:ext cx="4008"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893611" id="Group 487" o:spid="_x0000_s1026" style="position:absolute;margin-left:33.2pt;margin-top:98.9pt;width:200.45pt;height:90.1pt;z-index:251670528" coordorigin="2682,3958" coordsize="400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">
                <v:line id="Line 488" o:spid="_x0000_s1027" style="position:absolute;visibility:visible;mso-wrap-style:square" from="5202,4680" to="52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" strokeweight=".5pt">
                  <v:stroke dashstyle="longDash"/>
                </v:line>
                <v:line id="Line 489" o:spid="_x0000_s1028" style="position:absolute;visibility:visible;mso-wrap-style:square" from="6102,4321" to="61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" strokeweight=".5pt">
                  <v:stroke dashstyle="longDash"/>
                </v:line>
                <v:line id="Line 490" o:spid="_x0000_s1029" style="position:absolute;visibility:visible;mso-wrap-style:square" from="6690,3959" to="6691,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" strokeweight=".5pt">
                  <v:stroke dashstyle="longDash"/>
                </v:line>
                <v:line id="Line 491" o:spid="_x0000_s1030" style="position:absolute;flip:x y;visibility:visible;mso-wrap-style:square" from="2682,4860" to="4138,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" strokeweight=".5pt">
                  <v:stroke dashstyle="longDash"/>
                </v:line>
                <v:line id="Line 492" o:spid="_x0000_s1031" style="position:absolute;flip:x;visibility:visible;mso-wrap-style:square" from="2682,4679" to="520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" strokeweight=".5pt">
                  <v:stroke dashstyle="longDash"/>
                </v:line>
                <v:line id="Line 493" o:spid="_x0000_s1032" style="position:absolute;flip:x;visibility:visible;mso-wrap-style:square" from="2682,4320" to="6102,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" strokeweight=".5pt">
                  <v:stroke dashstyle="longDash"/>
                </v:line>
                <v:line id="Line 494" o:spid="_x0000_s1033" style="position:absolute;flip:x y;visibility:visible;mso-wrap-style:square" from="2682,3958" to="669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" strokeweight=".5pt">
                  <v:stroke dashstyle="longDash"/>
                </v:line>
              </v:group>
            </w:pict>
          </mc:Fallback>
        </mc:AlternateContent>
      </w:r>
      <w:r w:rsidRPr="00A22E50">
        <w:rPr>
          <w:noProof/>
        </w:rPr>
        <mc:AlternateContent>
          <mc:Choice Requires="wpg">
            <w:drawing>
              <wp:anchor distT="0" distB="0" distL="114300" distR="114300" simplePos="0" relativeHeight="251672576" behindDoc="0" locked="0" layoutInCell="1" allowOverlap="1" wp14:anchorId="785DDF0F" wp14:editId="44432F2C">
                <wp:simplePos x="0" y="0"/>
                <wp:positionH relativeFrom="column">
                  <wp:posOffset>1346200</wp:posOffset>
                </wp:positionH>
                <wp:positionV relativeFrom="paragraph">
                  <wp:posOffset>1257300</wp:posOffset>
                </wp:positionV>
                <wp:extent cx="2276475" cy="1144270"/>
                <wp:effectExtent l="12700" t="19050" r="15875" b="17780"/>
                <wp:wrapNone/>
                <wp:docPr id="3"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144270"/>
                          <a:chOff x="4138" y="3960"/>
                          <a:chExt cx="3585" cy="1802"/>
                        </a:xfrm>
                      </wpg:grpSpPr>
                      <wps:wsp>
                        <wps:cNvPr id="4" name="Line 497"/>
                        <wps:cNvCnPr>
                          <a:cxnSpLocks noChangeShapeType="1"/>
                        </wps:cNvCnPr>
                        <wps:spPr bwMode="auto">
                          <a:xfrm>
                            <a:off x="4138" y="4862"/>
                            <a:ext cx="1" cy="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498"/>
                        <wps:cNvCnPr>
                          <a:cxnSpLocks noChangeShapeType="1"/>
                        </wps:cNvCnPr>
                        <wps:spPr bwMode="auto">
                          <a:xfrm flipV="1">
                            <a:off x="4138" y="4681"/>
                            <a:ext cx="1064" cy="18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499"/>
                        <wps:cNvCnPr>
                          <a:cxnSpLocks noChangeShapeType="1"/>
                        </wps:cNvCnPr>
                        <wps:spPr bwMode="auto">
                          <a:xfrm flipV="1">
                            <a:off x="5202" y="4322"/>
                            <a:ext cx="900" cy="35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500"/>
                        <wps:cNvCnPr>
                          <a:cxnSpLocks noChangeShapeType="1"/>
                        </wps:cNvCnPr>
                        <wps:spPr bwMode="auto">
                          <a:xfrm flipV="1">
                            <a:off x="6102" y="3960"/>
                            <a:ext cx="601" cy="36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501"/>
                        <wps:cNvCnPr>
                          <a:cxnSpLocks noChangeShapeType="1"/>
                        </wps:cNvCnPr>
                        <wps:spPr bwMode="auto">
                          <a:xfrm>
                            <a:off x="6690" y="3960"/>
                            <a:ext cx="1032"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Line 502"/>
                        <wps:cNvCnPr>
                          <a:cxnSpLocks noChangeShapeType="1"/>
                        </wps:cNvCnPr>
                        <wps:spPr bwMode="auto">
                          <a:xfrm>
                            <a:off x="7722" y="3961"/>
                            <a:ext cx="1" cy="1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Line 503"/>
                        <wps:cNvCnPr>
                          <a:cxnSpLocks noChangeShapeType="1"/>
                        </wps:cNvCnPr>
                        <wps:spPr bwMode="auto">
                          <a:xfrm>
                            <a:off x="4139" y="5759"/>
                            <a:ext cx="3583"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31FCD0" id="Group 496" o:spid="_x0000_s1026" style="position:absolute;margin-left:106pt;margin-top:99pt;width:179.25pt;height:90.1pt;z-index:251672576" coordorigin="4138,3960" coordsize="3585,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">
                <v:line id="Line 497" o:spid="_x0000_s1027" style="position:absolute;visibility:visible;mso-wrap-style:square" from="4138,4862" to="4139,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498" o:spid="_x0000_s1028" style="position:absolute;flip:y;visibility:visible;mso-wrap-style:square" from="4138,4681" to="5202,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" strokeweight="2pt"/>
                <v:line id="Line 499" o:spid="_x0000_s1029" style="position:absolute;flip:y;visibility:visible;mso-wrap-style:square" from="5202,4322" to="6102,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" strokeweight="2pt"/>
                <v:line id="Line 500" o:spid="_x0000_s1030" style="position:absolute;flip:y;visibility:visible;mso-wrap-style:square" from="6102,3960" to="6703,4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" strokeweight="2pt"/>
                <v:line id="Line 501" o:spid="_x0000_s1031" style="position:absolute;visibility:visible;mso-wrap-style:square" from="6690,3960" to="7722,3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502" o:spid="_x0000_s1032" style="position:absolute;visibility:visible;mso-wrap-style:square" from="7722,3961" to="7723,5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Line 503" o:spid="_x0000_s1033" style="position:absolute;visibility:visible;mso-wrap-style:square" from="4139,5759" to="7722,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group>
            </w:pict>
          </mc:Fallback>
        </mc:AlternateContent>
      </w:r>
      <w:r w:rsidRPr="00A22E50">
        <w:rPr>
          <w:noProof/>
        </w:rPr>
        <mc:AlternateContent>
          <mc:Choice Requires="wps">
            <w:drawing>
              <wp:anchor distT="0" distB="0" distL="114300" distR="114300" simplePos="0" relativeHeight="251673600" behindDoc="0" locked="0" layoutInCell="1" allowOverlap="1" wp14:anchorId="6075740A" wp14:editId="14F1814C">
                <wp:simplePos x="0" y="0"/>
                <wp:positionH relativeFrom="column">
                  <wp:posOffset>1836420</wp:posOffset>
                </wp:positionH>
                <wp:positionV relativeFrom="paragraph">
                  <wp:posOffset>1828800</wp:posOffset>
                </wp:positionV>
                <wp:extent cx="1574800" cy="457200"/>
                <wp:effectExtent l="0" t="0" r="0" b="0"/>
                <wp:wrapNone/>
                <wp:docPr id="1542558711"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3C3B37" w14:textId="77777777" w:rsidR="00A22E50" w:rsidRDefault="00A22E50" w:rsidP="00A22E50">
                            <w:pPr>
                              <w:rPr>
                                <w:sz w:val="20"/>
                                <w:szCs w:val="20"/>
                              </w:rPr>
                            </w:pPr>
                            <w:r>
                              <w:rPr>
                                <w:sz w:val="20"/>
                                <w:szCs w:val="20"/>
                              </w:rPr>
                              <w:t>The area under the capped Energy Offer Curve equals (DAAIEC * (DAESR – LSL))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5740A" id="Text Box 504" o:spid="_x0000_s1029" type="#_x0000_t202" style="position:absolute;margin-left:144.6pt;margin-top:2in;width:124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AGTP2j7QEAAMEDAAAOAAAAAAAAAAAAAAAAAC4CAABkcnMvZTJv&#10;RG9jLnhtbFBLAQItABQABgAIAAAAIQAVsiz44AAAAAsBAAAPAAAAAAAAAAAAAAAAAEcEAABkcnMv&#10;ZG93bnJldi54bWxQSwUGAAAAAAQABADzAAAAVAUAAAAA&#10;" stroked="f">
                <v:textbox inset="0,0,0,0">
                  <w:txbxContent>
                    <w:p w14:paraId="603C3B37" w14:textId="77777777" w:rsidR="00A22E50" w:rsidRDefault="00A22E50" w:rsidP="00A22E50">
                      <w:pPr>
                        <w:rPr>
                          <w:sz w:val="20"/>
                          <w:szCs w:val="20"/>
                        </w:rPr>
                      </w:pPr>
                      <w:r>
                        <w:rPr>
                          <w:sz w:val="20"/>
                          <w:szCs w:val="20"/>
                        </w:rPr>
                        <w:t>The area under the capped Energy Offer Curve equals (DAAIEC * (DAESR – LSL))</w:t>
                      </w:r>
                    </w:p>
                  </w:txbxContent>
                </v:textbox>
              </v:shape>
            </w:pict>
          </mc:Fallback>
        </mc:AlternateContent>
      </w:r>
      <w:r w:rsidRPr="00A22E50">
        <w:rPr>
          <w:rFonts w:eastAsia="SimSun"/>
          <w:noProof/>
        </w:rPr>
        <mc:AlternateContent>
          <mc:Choice Requires="wps">
            <w:drawing>
              <wp:anchor distT="0" distB="0" distL="114300" distR="114300" simplePos="0" relativeHeight="251661312" behindDoc="0" locked="0" layoutInCell="1" allowOverlap="1" wp14:anchorId="0FF9F609" wp14:editId="03607E4E">
                <wp:simplePos x="0" y="0"/>
                <wp:positionH relativeFrom="column">
                  <wp:posOffset>0</wp:posOffset>
                </wp:positionH>
                <wp:positionV relativeFrom="paragraph">
                  <wp:posOffset>0</wp:posOffset>
                </wp:positionV>
                <wp:extent cx="5210175" cy="2743200"/>
                <wp:effectExtent l="0" t="0" r="0" b="0"/>
                <wp:wrapNone/>
                <wp:docPr id="41"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5A2F6" id="Rectangle 41" o:spid="_x0000_s1026" style="position:absolute;margin-left:0;margin-top:0;width:410.25pt;height:3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Pr="00A22E50">
        <w:rPr>
          <w:rFonts w:eastAsia="SimSun"/>
          <w:noProof/>
        </w:rPr>
        <mc:AlternateContent>
          <mc:Choice Requires="wps">
            <w:drawing>
              <wp:anchor distT="0" distB="0" distL="114300" distR="114300" simplePos="0" relativeHeight="251659264" behindDoc="0" locked="0" layoutInCell="1" allowOverlap="1" wp14:anchorId="27DA314E" wp14:editId="78A2554C">
                <wp:simplePos x="0" y="0"/>
                <wp:positionH relativeFrom="column">
                  <wp:posOffset>4110990</wp:posOffset>
                </wp:positionH>
                <wp:positionV relativeFrom="paragraph">
                  <wp:posOffset>114300</wp:posOffset>
                </wp:positionV>
                <wp:extent cx="1094740" cy="228600"/>
                <wp:effectExtent l="0" t="0" r="444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8A41F" w14:textId="77777777" w:rsidR="00A22E50" w:rsidRDefault="00A22E50" w:rsidP="00A22E50"/>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A314E" id="Text Box 33" o:spid="_x0000_s1030" type="#_x0000_t202" style="position:absolute;margin-left:323.7pt;margin-top:9pt;width:86.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GYO07LfAQAAoAMAAA4AAAAAAAAAAAAAAAAALgIAAGRycy9lMm9Eb2MueG1sUEsBAi0AFAAG&#10;AAgAAAAhAJVleeneAAAACQEAAA8AAAAAAAAAAAAAAAAAOQQAAGRycy9kb3ducmV2LnhtbFBLBQYA&#10;AAAABAAEAPMAAABEBQAAAAA=&#10;" filled="f" stroked="f">
                <v:textbox inset="0,1.44pt,0,1.44pt">
                  <w:txbxContent>
                    <w:p w14:paraId="01B8A41F" w14:textId="77777777" w:rsidR="00A22E50" w:rsidRDefault="00A22E50" w:rsidP="00A22E50"/>
                  </w:txbxContent>
                </v:textbox>
              </v:shape>
            </w:pict>
          </mc:Fallback>
        </mc:AlternateContent>
      </w:r>
      <w:r w:rsidRPr="00A22E50">
        <w:rPr>
          <w:rFonts w:eastAsia="SimSun"/>
          <w:noProof/>
        </w:rPr>
        <mc:AlternateContent>
          <mc:Choice Requires="wps">
            <w:drawing>
              <wp:anchor distT="0" distB="0" distL="114300" distR="114300" simplePos="0" relativeHeight="251660288" behindDoc="0" locked="0" layoutInCell="1" allowOverlap="1" wp14:anchorId="06AF4E42" wp14:editId="0E59E104">
                <wp:simplePos x="0" y="0"/>
                <wp:positionH relativeFrom="column">
                  <wp:posOffset>1836420</wp:posOffset>
                </wp:positionH>
                <wp:positionV relativeFrom="paragraph">
                  <wp:posOffset>1828800</wp:posOffset>
                </wp:positionV>
                <wp:extent cx="15748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7CF0DC" w14:textId="77777777" w:rsidR="00A22E50" w:rsidRDefault="00A22E50" w:rsidP="00A22E5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F4E42" id="Text Box 2" o:spid="_x0000_s1031" type="#_x0000_t202" style="position:absolute;margin-left:144.6pt;margin-top:2in;width:12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DtZXKF7QEAAMEDAAAOAAAAAAAAAAAAAAAAAC4CAABkcnMvZTJv&#10;RG9jLnhtbFBLAQItABQABgAIAAAAIQAVsiz44AAAAAsBAAAPAAAAAAAAAAAAAAAAAEcEAABkcnMv&#10;ZG93bnJldi54bWxQSwUGAAAAAAQABADzAAAAVAUAAAAA&#10;" stroked="f">
                <v:textbox inset="0,0,0,0">
                  <w:txbxContent>
                    <w:p w14:paraId="237CF0DC" w14:textId="77777777" w:rsidR="00A22E50" w:rsidRDefault="00A22E50" w:rsidP="00A22E50"/>
                  </w:txbxContent>
                </v:textbox>
              </v:shape>
            </w:pict>
          </mc:Fallback>
        </mc:AlternateContent>
      </w:r>
    </w:p>
    <w:p w14:paraId="58E70FA0" w14:textId="77777777" w:rsidR="00A22E50" w:rsidRPr="00A22E50" w:rsidRDefault="00A22E50" w:rsidP="00A22E50">
      <w:pPr>
        <w:spacing w:after="240"/>
        <w:ind w:left="720" w:hanging="720"/>
        <w:rPr>
          <w:rFonts w:eastAsia="SimSun"/>
          <w:iCs/>
          <w:szCs w:val="20"/>
        </w:rPr>
      </w:pPr>
      <w:r w:rsidRPr="00A22E50">
        <w:rPr>
          <w:rFonts w:eastAsia="SimSun"/>
          <w:iCs/>
          <w:szCs w:val="20"/>
        </w:rPr>
        <w:t>(9)</w:t>
      </w:r>
      <w:r w:rsidRPr="00A22E50">
        <w:rPr>
          <w:rFonts w:eastAsia="SimSun"/>
          <w:iCs/>
          <w:szCs w:val="20"/>
        </w:rPr>
        <w:tab/>
        <w:t>The total of the Day-Ahead Make-Whole Payments to each QSE for Generation Resources for a given hour is calculated as follows:</w:t>
      </w:r>
    </w:p>
    <w:p w14:paraId="334F4F35" w14:textId="77777777" w:rsidR="00A22E50" w:rsidRPr="00A22E50" w:rsidRDefault="00A22E50" w:rsidP="00A22E50">
      <w:pPr>
        <w:tabs>
          <w:tab w:val="left" w:pos="2340"/>
          <w:tab w:val="left" w:pos="3420"/>
        </w:tabs>
        <w:spacing w:before="240"/>
        <w:ind w:left="3150" w:hanging="2430"/>
        <w:jc w:val="both"/>
        <w:rPr>
          <w:rFonts w:eastAsia="SimSun"/>
          <w:lang w:val="pt-BR"/>
        </w:rPr>
      </w:pPr>
      <w:r w:rsidRPr="00A22E50">
        <w:rPr>
          <w:rFonts w:eastAsia="SimSun"/>
          <w:lang w:val="pt-BR"/>
        </w:rPr>
        <w:lastRenderedPageBreak/>
        <w:t xml:space="preserve">DAMWAMTQSETOT </w:t>
      </w:r>
      <w:r w:rsidRPr="00A22E50">
        <w:rPr>
          <w:rFonts w:eastAsia="SimSun"/>
          <w:i/>
          <w:iCs/>
          <w:vertAlign w:val="subscript"/>
          <w:lang w:val="pt-BR"/>
        </w:rPr>
        <w:t>q</w:t>
      </w:r>
      <w:r w:rsidRPr="00A22E50">
        <w:rPr>
          <w:rFonts w:eastAsia="SimSun"/>
          <w:lang w:val="pt-BR"/>
        </w:rPr>
        <w:tab/>
        <w:t>=</w:t>
      </w:r>
      <w:r w:rsidRPr="00A22E50">
        <w:rPr>
          <w:rFonts w:eastAsia="SimSun"/>
          <w:lang w:val="pt-BR"/>
        </w:rPr>
        <w:tab/>
      </w:r>
      <w:r w:rsidRPr="00A22E50">
        <w:rPr>
          <w:rFonts w:eastAsia="SimSun"/>
          <w:position w:val="-22"/>
        </w:rPr>
        <w:object w:dxaOrig="220" w:dyaOrig="460" w14:anchorId="45F14B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21.6pt" o:ole="">
            <v:imagedata r:id="rId14" o:title=""/>
          </v:shape>
          <o:OLEObject Type="Embed" ProgID="Equation.3" ShapeID="_x0000_i1025" DrawAspect="Content" ObjectID="_1837252767" r:id="rId15"/>
        </w:object>
      </w:r>
      <w:r w:rsidRPr="00A22E50">
        <w:rPr>
          <w:rFonts w:eastAsia="SimSun"/>
          <w:position w:val="-18"/>
        </w:rPr>
        <w:object w:dxaOrig="220" w:dyaOrig="420" w14:anchorId="54D9A77D">
          <v:shape id="_x0000_i1026" type="#_x0000_t75" style="width:13.8pt;height:21.6pt" o:ole="">
            <v:imagedata r:id="rId16" o:title=""/>
          </v:shape>
          <o:OLEObject Type="Embed" ProgID="Equation.3" ShapeID="_x0000_i1026" DrawAspect="Content" ObjectID="_1837252768" r:id="rId17"/>
        </w:object>
      </w:r>
      <w:r w:rsidRPr="00A22E50">
        <w:rPr>
          <w:rFonts w:eastAsia="SimSun"/>
          <w:lang w:val="pt-BR"/>
        </w:rPr>
        <w:t xml:space="preserve">DAMWAMT </w:t>
      </w:r>
      <w:r w:rsidRPr="00A22E50">
        <w:rPr>
          <w:rFonts w:eastAsia="SimSun"/>
          <w:i/>
          <w:iCs/>
          <w:vertAlign w:val="subscript"/>
          <w:lang w:val="pt-BR"/>
        </w:rPr>
        <w:t>q, p, r</w:t>
      </w:r>
    </w:p>
    <w:p w14:paraId="049E752E" w14:textId="77777777" w:rsidR="00A22E50" w:rsidRPr="00A22E50" w:rsidRDefault="00A22E50" w:rsidP="00A22E50">
      <w:pPr>
        <w:rPr>
          <w:rFonts w:eastAsia="SimSun"/>
        </w:rPr>
      </w:pPr>
      <w:r w:rsidRPr="00A22E50">
        <w:rPr>
          <w:rFonts w:eastAsia="SimSu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45"/>
        <w:gridCol w:w="6171"/>
      </w:tblGrid>
      <w:tr w:rsidR="00A22E50" w:rsidRPr="00A22E50" w14:paraId="24B0CB62" w14:textId="77777777" w:rsidTr="002340DD">
        <w:trPr>
          <w:tblHeader/>
        </w:trPr>
        <w:tc>
          <w:tcPr>
            <w:tcW w:w="1248" w:type="pct"/>
          </w:tcPr>
          <w:p w14:paraId="4E021FC8" w14:textId="77777777" w:rsidR="00A22E50" w:rsidRPr="00A22E50" w:rsidRDefault="00A22E50" w:rsidP="00A22E50">
            <w:pPr>
              <w:spacing w:after="240"/>
              <w:rPr>
                <w:rFonts w:eastAsia="SimSun"/>
                <w:b/>
                <w:iCs/>
                <w:sz w:val="20"/>
                <w:szCs w:val="20"/>
              </w:rPr>
            </w:pPr>
            <w:r w:rsidRPr="00A22E50">
              <w:rPr>
                <w:rFonts w:eastAsia="SimSun"/>
                <w:b/>
                <w:iCs/>
                <w:sz w:val="20"/>
                <w:szCs w:val="20"/>
              </w:rPr>
              <w:t>Variable</w:t>
            </w:r>
          </w:p>
        </w:tc>
        <w:tc>
          <w:tcPr>
            <w:tcW w:w="452" w:type="pct"/>
          </w:tcPr>
          <w:p w14:paraId="428A0CBB" w14:textId="77777777" w:rsidR="00A22E50" w:rsidRPr="00A22E50" w:rsidRDefault="00A22E50" w:rsidP="00A22E50">
            <w:pPr>
              <w:spacing w:after="240"/>
              <w:rPr>
                <w:rFonts w:eastAsia="SimSun"/>
                <w:b/>
                <w:iCs/>
                <w:sz w:val="20"/>
                <w:szCs w:val="20"/>
              </w:rPr>
            </w:pPr>
            <w:r w:rsidRPr="00A22E50">
              <w:rPr>
                <w:rFonts w:eastAsia="SimSun"/>
                <w:b/>
                <w:iCs/>
                <w:sz w:val="20"/>
                <w:szCs w:val="20"/>
              </w:rPr>
              <w:t>Unit</w:t>
            </w:r>
          </w:p>
        </w:tc>
        <w:tc>
          <w:tcPr>
            <w:tcW w:w="3300" w:type="pct"/>
          </w:tcPr>
          <w:p w14:paraId="451729F1" w14:textId="77777777" w:rsidR="00A22E50" w:rsidRPr="00A22E50" w:rsidRDefault="00A22E50" w:rsidP="00A22E50">
            <w:pPr>
              <w:spacing w:after="240"/>
              <w:rPr>
                <w:rFonts w:eastAsia="SimSun"/>
                <w:b/>
                <w:iCs/>
                <w:sz w:val="20"/>
                <w:szCs w:val="20"/>
              </w:rPr>
            </w:pPr>
            <w:r w:rsidRPr="00A22E50">
              <w:rPr>
                <w:rFonts w:eastAsia="SimSun"/>
                <w:b/>
                <w:iCs/>
                <w:sz w:val="20"/>
                <w:szCs w:val="20"/>
              </w:rPr>
              <w:t>Definition</w:t>
            </w:r>
          </w:p>
        </w:tc>
      </w:tr>
      <w:tr w:rsidR="00A22E50" w:rsidRPr="00A22E50" w14:paraId="7B457F93" w14:textId="77777777" w:rsidTr="002340DD">
        <w:tc>
          <w:tcPr>
            <w:tcW w:w="1248" w:type="pct"/>
          </w:tcPr>
          <w:p w14:paraId="2D77375C"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DAMWAMTQSETOT </w:t>
            </w:r>
            <w:r w:rsidRPr="00A22E50">
              <w:rPr>
                <w:rFonts w:eastAsia="SimSun"/>
                <w:i/>
                <w:iCs/>
                <w:sz w:val="20"/>
                <w:szCs w:val="20"/>
                <w:vertAlign w:val="subscript"/>
              </w:rPr>
              <w:t>q</w:t>
            </w:r>
          </w:p>
        </w:tc>
        <w:tc>
          <w:tcPr>
            <w:tcW w:w="452" w:type="pct"/>
          </w:tcPr>
          <w:p w14:paraId="51938635" w14:textId="77777777" w:rsidR="00A22E50" w:rsidRPr="00A22E50" w:rsidRDefault="00A22E50" w:rsidP="00A22E50">
            <w:pPr>
              <w:spacing w:after="60"/>
              <w:rPr>
                <w:rFonts w:eastAsia="SimSun"/>
                <w:iCs/>
                <w:sz w:val="20"/>
                <w:szCs w:val="20"/>
              </w:rPr>
            </w:pPr>
            <w:r w:rsidRPr="00A22E50">
              <w:rPr>
                <w:rFonts w:eastAsia="SimSun"/>
                <w:iCs/>
                <w:sz w:val="20"/>
                <w:szCs w:val="20"/>
              </w:rPr>
              <w:t>$</w:t>
            </w:r>
          </w:p>
        </w:tc>
        <w:tc>
          <w:tcPr>
            <w:tcW w:w="3300" w:type="pct"/>
          </w:tcPr>
          <w:p w14:paraId="23908B87" w14:textId="77777777" w:rsidR="00A22E50" w:rsidRPr="00A22E50" w:rsidRDefault="00A22E50" w:rsidP="00A22E50">
            <w:pPr>
              <w:spacing w:after="60"/>
              <w:rPr>
                <w:rFonts w:eastAsia="SimSun"/>
                <w:iCs/>
                <w:sz w:val="20"/>
                <w:szCs w:val="20"/>
              </w:rPr>
            </w:pPr>
            <w:r w:rsidRPr="00A22E50">
              <w:rPr>
                <w:rFonts w:eastAsia="SimSun"/>
                <w:i/>
                <w:iCs/>
                <w:sz w:val="20"/>
                <w:szCs w:val="20"/>
              </w:rPr>
              <w:t>Day-Ahead Make-Whole Payment QSE Total per QSE</w:t>
            </w:r>
            <w:r w:rsidRPr="00A22E50">
              <w:rPr>
                <w:rFonts w:ascii="Symbol" w:eastAsia="Symbol" w:hAnsi="Symbol" w:cs="Symbol"/>
                <w:iCs/>
                <w:sz w:val="20"/>
                <w:szCs w:val="20"/>
              </w:rPr>
              <w:t>¾</w:t>
            </w:r>
            <w:r w:rsidRPr="00A22E50">
              <w:rPr>
                <w:rFonts w:eastAsia="SimSun"/>
                <w:iCs/>
                <w:sz w:val="20"/>
                <w:szCs w:val="20"/>
              </w:rPr>
              <w:t xml:space="preserve">The total of the Day-Ahead Make-Whole Payments to QSE </w:t>
            </w:r>
            <w:r w:rsidRPr="00A22E50">
              <w:rPr>
                <w:rFonts w:eastAsia="SimSun"/>
                <w:i/>
                <w:iCs/>
                <w:sz w:val="20"/>
                <w:szCs w:val="20"/>
              </w:rPr>
              <w:t>q</w:t>
            </w:r>
            <w:r w:rsidRPr="00A22E50">
              <w:rPr>
                <w:rFonts w:eastAsia="SimSun"/>
                <w:iCs/>
                <w:sz w:val="20"/>
                <w:szCs w:val="20"/>
              </w:rPr>
              <w:t xml:space="preserve"> for the DAM-committed Generation Resources represented by this QSE for the hour.</w:t>
            </w:r>
          </w:p>
        </w:tc>
      </w:tr>
      <w:tr w:rsidR="00A22E50" w:rsidRPr="00A22E50" w14:paraId="49E46519" w14:textId="77777777" w:rsidTr="002340DD">
        <w:tc>
          <w:tcPr>
            <w:tcW w:w="1248" w:type="pct"/>
          </w:tcPr>
          <w:p w14:paraId="343C19D2" w14:textId="77777777" w:rsidR="00A22E50" w:rsidRPr="00A22E50" w:rsidRDefault="00A22E50" w:rsidP="00A22E50">
            <w:pPr>
              <w:spacing w:after="60"/>
              <w:rPr>
                <w:rFonts w:eastAsia="SimSun"/>
                <w:iCs/>
                <w:sz w:val="20"/>
                <w:szCs w:val="20"/>
                <w:lang w:val="pt-BR"/>
              </w:rPr>
            </w:pPr>
            <w:r w:rsidRPr="00A22E50">
              <w:rPr>
                <w:rFonts w:eastAsia="SimSun"/>
                <w:iCs/>
                <w:sz w:val="20"/>
                <w:szCs w:val="20"/>
                <w:lang w:val="pt-BR"/>
              </w:rPr>
              <w:t xml:space="preserve">DAMWAMT </w:t>
            </w:r>
            <w:r w:rsidRPr="00A22E50">
              <w:rPr>
                <w:rFonts w:eastAsia="SimSun"/>
                <w:i/>
                <w:iCs/>
                <w:sz w:val="20"/>
                <w:szCs w:val="20"/>
                <w:vertAlign w:val="subscript"/>
                <w:lang w:val="pt-BR"/>
              </w:rPr>
              <w:t>q, p, r</w:t>
            </w:r>
          </w:p>
        </w:tc>
        <w:tc>
          <w:tcPr>
            <w:tcW w:w="452" w:type="pct"/>
          </w:tcPr>
          <w:p w14:paraId="00B76B07" w14:textId="77777777" w:rsidR="00A22E50" w:rsidRPr="00A22E50" w:rsidRDefault="00A22E50" w:rsidP="00A22E50">
            <w:pPr>
              <w:spacing w:after="60"/>
              <w:rPr>
                <w:rFonts w:eastAsia="SimSun"/>
                <w:iCs/>
                <w:sz w:val="20"/>
                <w:szCs w:val="20"/>
              </w:rPr>
            </w:pPr>
            <w:r w:rsidRPr="00A22E50">
              <w:rPr>
                <w:rFonts w:eastAsia="SimSun"/>
                <w:iCs/>
                <w:sz w:val="20"/>
                <w:szCs w:val="20"/>
              </w:rPr>
              <w:t>$</w:t>
            </w:r>
          </w:p>
        </w:tc>
        <w:tc>
          <w:tcPr>
            <w:tcW w:w="3300" w:type="pct"/>
          </w:tcPr>
          <w:p w14:paraId="1791A7F0" w14:textId="77777777" w:rsidR="00A22E50" w:rsidRPr="00A22E50" w:rsidRDefault="00A22E50" w:rsidP="00A22E50">
            <w:pPr>
              <w:spacing w:after="60"/>
              <w:rPr>
                <w:rFonts w:eastAsia="SimSun"/>
                <w:iCs/>
                <w:sz w:val="20"/>
                <w:szCs w:val="20"/>
              </w:rPr>
            </w:pPr>
            <w:r w:rsidRPr="00A22E50">
              <w:rPr>
                <w:rFonts w:eastAsia="SimSun"/>
                <w:i/>
                <w:iCs/>
                <w:sz w:val="20"/>
                <w:szCs w:val="20"/>
              </w:rPr>
              <w:t>Day-Ahead Make-Whole Payment per QSE per Settlement Point per Resource</w:t>
            </w:r>
            <w:r w:rsidRPr="00A22E50">
              <w:rPr>
                <w:rFonts w:ascii="Symbol" w:eastAsia="Symbol" w:hAnsi="Symbol" w:cs="Symbol"/>
                <w:iCs/>
                <w:sz w:val="20"/>
                <w:szCs w:val="20"/>
              </w:rPr>
              <w:t>¾</w:t>
            </w:r>
            <w:r w:rsidRPr="00A22E50">
              <w:rPr>
                <w:rFonts w:eastAsia="SimSun"/>
                <w:iCs/>
                <w:sz w:val="20"/>
                <w:szCs w:val="20"/>
              </w:rPr>
              <w:t xml:space="preserve">The payment to QSE </w:t>
            </w:r>
            <w:r w:rsidRPr="00A22E50">
              <w:rPr>
                <w:rFonts w:eastAsia="SimSun"/>
                <w:i/>
                <w:iCs/>
                <w:sz w:val="20"/>
                <w:szCs w:val="20"/>
              </w:rPr>
              <w:t>q</w:t>
            </w:r>
            <w:r w:rsidRPr="00A22E50">
              <w:rPr>
                <w:rFonts w:eastAsia="SimSun"/>
                <w:iCs/>
                <w:sz w:val="20"/>
                <w:szCs w:val="20"/>
              </w:rPr>
              <w:t xml:space="preserve"> to make-whole the Startup Cost and energy cost of Resource </w:t>
            </w:r>
            <w:r w:rsidRPr="00A22E50">
              <w:rPr>
                <w:rFonts w:eastAsia="SimSun"/>
                <w:i/>
                <w:iCs/>
                <w:sz w:val="20"/>
                <w:szCs w:val="20"/>
              </w:rPr>
              <w:t>r</w:t>
            </w:r>
            <w:r w:rsidRPr="00A22E50">
              <w:rPr>
                <w:rFonts w:eastAsia="SimSun"/>
                <w:iCs/>
                <w:sz w:val="20"/>
                <w:szCs w:val="20"/>
              </w:rPr>
              <w:t xml:space="preserve"> committed in the DAM at Resource Node </w:t>
            </w:r>
            <w:r w:rsidRPr="00A22E50">
              <w:rPr>
                <w:rFonts w:eastAsia="SimSun"/>
                <w:i/>
                <w:iCs/>
                <w:sz w:val="20"/>
                <w:szCs w:val="20"/>
              </w:rPr>
              <w:t>p</w:t>
            </w:r>
            <w:r w:rsidRPr="00A22E50">
              <w:rPr>
                <w:rFonts w:eastAsia="SimSun"/>
                <w:iCs/>
                <w:sz w:val="20"/>
                <w:szCs w:val="20"/>
              </w:rPr>
              <w:t xml:space="preserve"> for the hour.  When a Combined Cycle Generation Resource is committed in the DAM, payment is made to the Combined Cycle Train for the DAM-committed Combined Cycle Generation Resource.</w:t>
            </w:r>
          </w:p>
        </w:tc>
      </w:tr>
      <w:tr w:rsidR="00A22E50" w:rsidRPr="00A22E50" w14:paraId="2501D4AE" w14:textId="77777777" w:rsidTr="002340DD">
        <w:tc>
          <w:tcPr>
            <w:tcW w:w="1248" w:type="pct"/>
            <w:tcBorders>
              <w:top w:val="single" w:sz="4" w:space="0" w:color="auto"/>
              <w:left w:val="single" w:sz="4" w:space="0" w:color="auto"/>
              <w:bottom w:val="single" w:sz="4" w:space="0" w:color="auto"/>
              <w:right w:val="single" w:sz="4" w:space="0" w:color="auto"/>
            </w:tcBorders>
          </w:tcPr>
          <w:p w14:paraId="5A075D4A" w14:textId="77777777" w:rsidR="00A22E50" w:rsidRPr="00A22E50" w:rsidRDefault="00A22E50" w:rsidP="00A22E50">
            <w:pPr>
              <w:spacing w:after="60"/>
              <w:rPr>
                <w:rFonts w:eastAsia="SimSun"/>
                <w:i/>
                <w:iCs/>
                <w:sz w:val="20"/>
                <w:szCs w:val="20"/>
              </w:rPr>
            </w:pPr>
            <w:r w:rsidRPr="00A22E50">
              <w:rPr>
                <w:rFonts w:eastAsia="SimSun"/>
                <w:i/>
                <w:iCs/>
                <w:sz w:val="20"/>
                <w:szCs w:val="20"/>
              </w:rPr>
              <w:t>q</w:t>
            </w:r>
          </w:p>
        </w:tc>
        <w:tc>
          <w:tcPr>
            <w:tcW w:w="452" w:type="pct"/>
            <w:tcBorders>
              <w:top w:val="single" w:sz="4" w:space="0" w:color="auto"/>
              <w:left w:val="single" w:sz="4" w:space="0" w:color="auto"/>
              <w:bottom w:val="single" w:sz="4" w:space="0" w:color="auto"/>
              <w:right w:val="single" w:sz="4" w:space="0" w:color="auto"/>
            </w:tcBorders>
          </w:tcPr>
          <w:p w14:paraId="6792C2F0" w14:textId="77777777" w:rsidR="00A22E50" w:rsidRPr="00A22E50" w:rsidRDefault="00A22E50" w:rsidP="00A22E50">
            <w:pPr>
              <w:spacing w:after="60"/>
              <w:rPr>
                <w:rFonts w:eastAsia="SimSun"/>
                <w:iCs/>
                <w:sz w:val="20"/>
                <w:szCs w:val="20"/>
              </w:rPr>
            </w:pPr>
            <w:r w:rsidRPr="00A22E50">
              <w:rPr>
                <w:rFonts w:eastAsia="SimSun"/>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044D4FFA" w14:textId="77777777" w:rsidR="00A22E50" w:rsidRPr="00A22E50" w:rsidRDefault="00A22E50" w:rsidP="00A22E50">
            <w:pPr>
              <w:spacing w:after="60"/>
              <w:rPr>
                <w:rFonts w:eastAsia="SimSun"/>
                <w:iCs/>
                <w:sz w:val="20"/>
                <w:szCs w:val="20"/>
              </w:rPr>
            </w:pPr>
            <w:r w:rsidRPr="00A22E50">
              <w:rPr>
                <w:rFonts w:eastAsia="SimSun"/>
                <w:iCs/>
                <w:sz w:val="20"/>
                <w:szCs w:val="20"/>
              </w:rPr>
              <w:t>A QSE.</w:t>
            </w:r>
          </w:p>
        </w:tc>
      </w:tr>
      <w:tr w:rsidR="00A22E50" w:rsidRPr="00A22E50" w14:paraId="0C22CE50" w14:textId="77777777" w:rsidTr="002340DD">
        <w:tc>
          <w:tcPr>
            <w:tcW w:w="1248" w:type="pct"/>
            <w:tcBorders>
              <w:top w:val="single" w:sz="4" w:space="0" w:color="auto"/>
              <w:left w:val="single" w:sz="4" w:space="0" w:color="auto"/>
              <w:bottom w:val="single" w:sz="4" w:space="0" w:color="auto"/>
              <w:right w:val="single" w:sz="4" w:space="0" w:color="auto"/>
            </w:tcBorders>
          </w:tcPr>
          <w:p w14:paraId="5248ED27" w14:textId="77777777" w:rsidR="00A22E50" w:rsidRPr="00A22E50" w:rsidRDefault="00A22E50" w:rsidP="00A22E50">
            <w:pPr>
              <w:spacing w:after="60"/>
              <w:rPr>
                <w:rFonts w:eastAsia="SimSun"/>
                <w:i/>
                <w:iCs/>
                <w:sz w:val="20"/>
                <w:szCs w:val="20"/>
              </w:rPr>
            </w:pPr>
            <w:r w:rsidRPr="00A22E50">
              <w:rPr>
                <w:rFonts w:eastAsia="SimSun"/>
                <w:i/>
                <w:iCs/>
                <w:sz w:val="20"/>
                <w:szCs w:val="20"/>
              </w:rPr>
              <w:t>p</w:t>
            </w:r>
          </w:p>
        </w:tc>
        <w:tc>
          <w:tcPr>
            <w:tcW w:w="452" w:type="pct"/>
            <w:tcBorders>
              <w:top w:val="single" w:sz="4" w:space="0" w:color="auto"/>
              <w:left w:val="single" w:sz="4" w:space="0" w:color="auto"/>
              <w:bottom w:val="single" w:sz="4" w:space="0" w:color="auto"/>
              <w:right w:val="single" w:sz="4" w:space="0" w:color="auto"/>
            </w:tcBorders>
          </w:tcPr>
          <w:p w14:paraId="52BED81E" w14:textId="77777777" w:rsidR="00A22E50" w:rsidRPr="00A22E50" w:rsidRDefault="00A22E50" w:rsidP="00A22E50">
            <w:pPr>
              <w:spacing w:after="60"/>
              <w:rPr>
                <w:rFonts w:eastAsia="SimSun"/>
                <w:iCs/>
                <w:sz w:val="20"/>
                <w:szCs w:val="20"/>
              </w:rPr>
            </w:pPr>
            <w:r w:rsidRPr="00A22E50">
              <w:rPr>
                <w:rFonts w:eastAsia="SimSun"/>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7E75E6C3" w14:textId="77777777" w:rsidR="00A22E50" w:rsidRPr="00A22E50" w:rsidRDefault="00A22E50" w:rsidP="00A22E50">
            <w:pPr>
              <w:spacing w:after="60"/>
              <w:rPr>
                <w:rFonts w:eastAsia="SimSun"/>
                <w:iCs/>
                <w:sz w:val="20"/>
                <w:szCs w:val="20"/>
              </w:rPr>
            </w:pPr>
            <w:r w:rsidRPr="00A22E50">
              <w:rPr>
                <w:rFonts w:eastAsia="SimSun"/>
                <w:iCs/>
                <w:sz w:val="20"/>
                <w:szCs w:val="20"/>
              </w:rPr>
              <w:t>A Settlement Point.</w:t>
            </w:r>
          </w:p>
        </w:tc>
      </w:tr>
      <w:tr w:rsidR="00A22E50" w:rsidRPr="00A22E50" w14:paraId="789FD678" w14:textId="77777777" w:rsidTr="002340DD">
        <w:tc>
          <w:tcPr>
            <w:tcW w:w="1248" w:type="pct"/>
            <w:tcBorders>
              <w:top w:val="single" w:sz="4" w:space="0" w:color="auto"/>
              <w:left w:val="single" w:sz="4" w:space="0" w:color="auto"/>
              <w:bottom w:val="single" w:sz="4" w:space="0" w:color="auto"/>
              <w:right w:val="single" w:sz="4" w:space="0" w:color="auto"/>
            </w:tcBorders>
          </w:tcPr>
          <w:p w14:paraId="2E519620" w14:textId="77777777" w:rsidR="00A22E50" w:rsidRPr="00A22E50" w:rsidRDefault="00A22E50" w:rsidP="00A22E50">
            <w:pPr>
              <w:spacing w:after="60"/>
              <w:rPr>
                <w:rFonts w:eastAsia="SimSun"/>
                <w:i/>
                <w:iCs/>
                <w:sz w:val="20"/>
                <w:szCs w:val="20"/>
              </w:rPr>
            </w:pPr>
            <w:r w:rsidRPr="00A22E50">
              <w:rPr>
                <w:rFonts w:eastAsia="SimSun"/>
                <w:i/>
                <w:iCs/>
                <w:sz w:val="20"/>
                <w:szCs w:val="20"/>
              </w:rPr>
              <w:t>r</w:t>
            </w:r>
          </w:p>
        </w:tc>
        <w:tc>
          <w:tcPr>
            <w:tcW w:w="452" w:type="pct"/>
            <w:tcBorders>
              <w:top w:val="single" w:sz="4" w:space="0" w:color="auto"/>
              <w:left w:val="single" w:sz="4" w:space="0" w:color="auto"/>
              <w:bottom w:val="single" w:sz="4" w:space="0" w:color="auto"/>
              <w:right w:val="single" w:sz="4" w:space="0" w:color="auto"/>
            </w:tcBorders>
          </w:tcPr>
          <w:p w14:paraId="0AF912E9" w14:textId="77777777" w:rsidR="00A22E50" w:rsidRPr="00A22E50" w:rsidRDefault="00A22E50" w:rsidP="00A22E50">
            <w:pPr>
              <w:spacing w:after="60"/>
              <w:rPr>
                <w:rFonts w:eastAsia="SimSun"/>
                <w:iCs/>
                <w:sz w:val="20"/>
                <w:szCs w:val="20"/>
              </w:rPr>
            </w:pPr>
            <w:r w:rsidRPr="00A22E50">
              <w:rPr>
                <w:rFonts w:eastAsia="SimSun"/>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10571A7D" w14:textId="77777777" w:rsidR="00A22E50" w:rsidRPr="00A22E50" w:rsidRDefault="00A22E50" w:rsidP="00A22E50">
            <w:pPr>
              <w:spacing w:after="60"/>
              <w:rPr>
                <w:rFonts w:eastAsia="SimSun"/>
                <w:iCs/>
                <w:sz w:val="20"/>
                <w:szCs w:val="20"/>
              </w:rPr>
            </w:pPr>
            <w:r w:rsidRPr="00A22E50">
              <w:rPr>
                <w:rFonts w:eastAsia="SimSun"/>
                <w:iCs/>
                <w:sz w:val="20"/>
                <w:szCs w:val="20"/>
              </w:rPr>
              <w:t>A DAM-committed Generation Resource.</w:t>
            </w:r>
          </w:p>
        </w:tc>
      </w:tr>
    </w:tbl>
    <w:bookmarkEnd w:id="269"/>
    <w:bookmarkEnd w:id="270"/>
    <w:p w14:paraId="26F3A81D" w14:textId="77777777" w:rsidR="00A22E50" w:rsidRPr="00A22E50" w:rsidRDefault="00A22E50" w:rsidP="00A22E50">
      <w:pPr>
        <w:keepNext/>
        <w:tabs>
          <w:tab w:val="left" w:pos="1620"/>
        </w:tabs>
        <w:spacing w:before="480" w:after="240"/>
        <w:ind w:left="1627" w:hanging="1627"/>
        <w:outlineLvl w:val="4"/>
        <w:rPr>
          <w:ins w:id="338" w:author="ERCOT" w:date="2025-09-18T18:56:00Z" w16du:dateUtc="2025-09-18T23:56:00Z"/>
          <w:rFonts w:eastAsia="SimSun"/>
          <w:szCs w:val="26"/>
        </w:rPr>
      </w:pPr>
      <w:ins w:id="339" w:author="ERCOT" w:date="2025-09-18T18:56:00Z" w16du:dateUtc="2025-09-18T23:56:00Z">
        <w:r w:rsidRPr="00A22E50">
          <w:rPr>
            <w:rFonts w:eastAsia="SimSun"/>
            <w:b/>
            <w:bCs/>
            <w:i/>
            <w:iCs/>
            <w:szCs w:val="26"/>
          </w:rPr>
          <w:t>4.6.4.1.6</w:t>
        </w:r>
        <w:r w:rsidRPr="00A22E50">
          <w:rPr>
            <w:rFonts w:eastAsia="SimSun"/>
            <w:b/>
            <w:bCs/>
            <w:i/>
            <w:iCs/>
            <w:szCs w:val="26"/>
          </w:rPr>
          <w:tab/>
          <w:t>Dispatchable Reliability Reserve Service Payment</w:t>
        </w:r>
      </w:ins>
    </w:p>
    <w:p w14:paraId="6C853760" w14:textId="77777777" w:rsidR="00A22E50" w:rsidRPr="00A22E50" w:rsidRDefault="00A22E50" w:rsidP="00A22E50">
      <w:pPr>
        <w:spacing w:after="240"/>
        <w:ind w:left="720" w:hanging="720"/>
        <w:rPr>
          <w:ins w:id="340" w:author="ERCOT" w:date="2025-09-18T18:56:00Z" w16du:dateUtc="2025-09-18T23:56:00Z"/>
          <w:rFonts w:eastAsia="SimSun"/>
        </w:rPr>
      </w:pPr>
      <w:ins w:id="341" w:author="ERCOT" w:date="2025-09-18T18:56:00Z" w16du:dateUtc="2025-09-18T23:56:00Z">
        <w:r w:rsidRPr="00A22E50">
          <w:rPr>
            <w:rFonts w:eastAsia="SimSun"/>
          </w:rPr>
          <w:t>(1)</w:t>
        </w:r>
        <w:r w:rsidRPr="00A22E50">
          <w:rPr>
            <w:rFonts w:eastAsia="SimSun"/>
          </w:rPr>
          <w:tab/>
          <w:t>ERCOT shall pay each QSE whose Resource-specific Ancillary Service Offers to provide DRRS to ERCOT were cleared in the DAM, for each hour as follows:</w:t>
        </w:r>
      </w:ins>
    </w:p>
    <w:p w14:paraId="4DAA4BB8" w14:textId="77777777" w:rsidR="00A22E50" w:rsidRPr="00A22E50" w:rsidRDefault="00A22E50" w:rsidP="00A22E50">
      <w:pPr>
        <w:tabs>
          <w:tab w:val="left" w:pos="2340"/>
          <w:tab w:val="left" w:pos="3420"/>
        </w:tabs>
        <w:spacing w:after="240"/>
        <w:ind w:left="720"/>
        <w:rPr>
          <w:ins w:id="342" w:author="ERCOT" w:date="2025-09-18T18:56:00Z" w16du:dateUtc="2025-09-18T23:56:00Z"/>
          <w:rFonts w:eastAsia="SimSun"/>
          <w:bCs/>
        </w:rPr>
      </w:pPr>
      <w:ins w:id="343" w:author="ERCOT" w:date="2025-09-18T18:56:00Z" w16du:dateUtc="2025-09-18T23:56:00Z">
        <w:r w:rsidRPr="00A22E50">
          <w:rPr>
            <w:rFonts w:eastAsia="SimSun"/>
            <w:bCs/>
          </w:rPr>
          <w:t xml:space="preserve">PCDRRAMT </w:t>
        </w:r>
        <w:r w:rsidRPr="00A22E50">
          <w:rPr>
            <w:rFonts w:eastAsia="SimSun"/>
            <w:bCs/>
            <w:i/>
            <w:vertAlign w:val="subscript"/>
          </w:rPr>
          <w:t>q</w:t>
        </w:r>
        <w:r w:rsidRPr="00A22E50">
          <w:rPr>
            <w:rFonts w:eastAsia="SimSun"/>
            <w:bCs/>
          </w:rPr>
          <w:tab/>
          <w:t>=</w:t>
        </w:r>
        <w:r w:rsidRPr="00A22E50">
          <w:rPr>
            <w:rFonts w:eastAsia="SimSun"/>
            <w:bCs/>
          </w:rPr>
          <w:tab/>
          <w:t xml:space="preserve">(-1) * MCPCDRR </w:t>
        </w:r>
        <w:r w:rsidRPr="00A22E50">
          <w:rPr>
            <w:rFonts w:eastAsia="SimSun"/>
            <w:bCs/>
            <w:i/>
            <w:vertAlign w:val="subscript"/>
          </w:rPr>
          <w:t>DAM</w:t>
        </w:r>
        <w:r w:rsidRPr="00A22E50">
          <w:rPr>
            <w:rFonts w:eastAsia="SimSun"/>
            <w:bCs/>
          </w:rPr>
          <w:t xml:space="preserve"> * PCDRR </w:t>
        </w:r>
        <w:r w:rsidRPr="00A22E50">
          <w:rPr>
            <w:rFonts w:eastAsia="SimSun"/>
            <w:bCs/>
            <w:i/>
            <w:vertAlign w:val="subscript"/>
          </w:rPr>
          <w:t>q</w:t>
        </w:r>
      </w:ins>
    </w:p>
    <w:p w14:paraId="1927B6C6" w14:textId="77777777" w:rsidR="00A22E50" w:rsidRPr="00A22E50" w:rsidRDefault="00A22E50" w:rsidP="00A22E50">
      <w:pPr>
        <w:spacing w:after="240"/>
        <w:rPr>
          <w:ins w:id="344" w:author="ERCOT" w:date="2025-09-18T18:56:00Z" w16du:dateUtc="2025-09-18T23:56:00Z"/>
          <w:rFonts w:eastAsia="SimSun"/>
          <w:lang w:val="pt-BR"/>
        </w:rPr>
      </w:pPr>
      <w:ins w:id="345" w:author="ERCOT" w:date="2025-09-18T18:56:00Z" w16du:dateUtc="2025-09-18T23:56:00Z">
        <w:r w:rsidRPr="00A22E50">
          <w:rPr>
            <w:rFonts w:eastAsia="SimSun"/>
            <w:lang w:val="pt-BR"/>
          </w:rPr>
          <w:t>Where:</w:t>
        </w:r>
      </w:ins>
    </w:p>
    <w:p w14:paraId="239B971C" w14:textId="77777777" w:rsidR="00A22E50" w:rsidRPr="00A22E50" w:rsidRDefault="00A22E50" w:rsidP="00A22E50">
      <w:pPr>
        <w:spacing w:after="240"/>
        <w:ind w:left="720"/>
        <w:rPr>
          <w:ins w:id="346" w:author="ERCOT" w:date="2025-09-18T18:56:00Z" w16du:dateUtc="2025-09-18T23:56:00Z"/>
          <w:rFonts w:eastAsia="SimSun"/>
          <w:i/>
          <w:iCs/>
          <w:vertAlign w:val="subscript"/>
          <w:lang w:val="pt-BR"/>
        </w:rPr>
      </w:pPr>
      <w:ins w:id="347" w:author="ERCOT" w:date="2025-09-18T18:56:00Z" w16du:dateUtc="2025-09-18T23:56:00Z">
        <w:r w:rsidRPr="00A22E50">
          <w:rPr>
            <w:rFonts w:eastAsia="SimSun"/>
            <w:lang w:val="pt-BR"/>
          </w:rPr>
          <w:t xml:space="preserve">PCDRR </w:t>
        </w:r>
        <w:r w:rsidRPr="00A22E50">
          <w:rPr>
            <w:rFonts w:eastAsia="SimSun"/>
            <w:i/>
            <w:iCs/>
            <w:vertAlign w:val="subscript"/>
            <w:lang w:val="pt-BR"/>
          </w:rPr>
          <w:t>q</w:t>
        </w:r>
        <w:r w:rsidRPr="00A22E50">
          <w:rPr>
            <w:rFonts w:eastAsia="SimSun"/>
          </w:rPr>
          <w:tab/>
        </w:r>
        <w:r w:rsidRPr="00A22E50">
          <w:rPr>
            <w:rFonts w:eastAsia="SimSun"/>
            <w:lang w:val="pt-BR"/>
          </w:rPr>
          <w:t>=</w:t>
        </w:r>
        <w:r w:rsidRPr="00A22E50">
          <w:rPr>
            <w:rFonts w:eastAsia="SimSun"/>
          </w:rPr>
          <w:tab/>
        </w:r>
      </w:ins>
      <w:ins w:id="348" w:author="ERCOT" w:date="2025-09-30T12:29:00Z" w16du:dateUtc="2025-09-30T17:29:00Z">
        <w:r w:rsidRPr="00A22E50">
          <w:rPr>
            <w:rFonts w:eastAsia="SimSun"/>
            <w:noProof/>
          </w:rPr>
          <w:drawing>
            <wp:inline distT="0" distB="0" distL="0" distR="0" wp14:anchorId="291A2248" wp14:editId="6AA1F719">
              <wp:extent cx="160655" cy="314325"/>
              <wp:effectExtent l="0" t="0" r="0" b="9525"/>
              <wp:docPr id="588858426" name="Picture 2"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ActiveX contro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655" cy="314325"/>
                      </a:xfrm>
                      <a:prstGeom prst="rect">
                        <a:avLst/>
                      </a:prstGeom>
                      <a:noFill/>
                      <a:ln>
                        <a:noFill/>
                      </a:ln>
                    </pic:spPr>
                  </pic:pic>
                </a:graphicData>
              </a:graphic>
            </wp:inline>
          </w:drawing>
        </w:r>
      </w:ins>
      <w:ins w:id="349" w:author="ERCOT" w:date="2025-09-18T18:56:00Z" w16du:dateUtc="2025-09-18T23:56:00Z">
        <w:r w:rsidRPr="00A22E50">
          <w:rPr>
            <w:rFonts w:eastAsia="SimSun"/>
            <w:lang w:val="pt-BR"/>
          </w:rPr>
          <w:t>PCDRRR</w:t>
        </w:r>
        <w:r w:rsidRPr="00A22E50">
          <w:rPr>
            <w:rFonts w:eastAsia="SimSun"/>
            <w:i/>
            <w:iCs/>
            <w:lang w:val="pt-BR"/>
          </w:rPr>
          <w:t xml:space="preserve"> </w:t>
        </w:r>
        <w:r w:rsidRPr="00A22E50">
          <w:rPr>
            <w:rFonts w:eastAsia="SimSun"/>
            <w:i/>
            <w:iCs/>
            <w:vertAlign w:val="subscript"/>
            <w:lang w:val="pt-BR"/>
          </w:rPr>
          <w:t>r, q, DAM</w:t>
        </w:r>
      </w:ins>
    </w:p>
    <w:p w14:paraId="2300C419" w14:textId="77777777" w:rsidR="00A22E50" w:rsidRPr="00A22E50" w:rsidRDefault="00A22E50" w:rsidP="00A22E50">
      <w:pPr>
        <w:spacing w:before="240" w:after="240"/>
        <w:ind w:left="720" w:hanging="720"/>
        <w:rPr>
          <w:ins w:id="350" w:author="ERCOT" w:date="2025-09-18T18:56:00Z" w16du:dateUtc="2025-09-18T23:56:00Z"/>
          <w:rFonts w:eastAsia="SimSun"/>
          <w:lang w:val="pt-BR"/>
        </w:rPr>
      </w:pPr>
      <w:ins w:id="351" w:author="ERCOT" w:date="2025-09-18T18:56:00Z" w16du:dateUtc="2025-09-18T23:56:00Z">
        <w:r w:rsidRPr="00A22E50">
          <w:rPr>
            <w:rFonts w:eastAsia="SimSun"/>
            <w:lang w:val="pt-BR"/>
          </w:rPr>
          <w:t>(2)</w:t>
        </w:r>
        <w:r w:rsidRPr="00A22E50">
          <w:rPr>
            <w:rFonts w:eastAsia="SimSun"/>
          </w:rPr>
          <w:t xml:space="preserve">  </w:t>
        </w:r>
        <w:r w:rsidRPr="00A22E50">
          <w:rPr>
            <w:rFonts w:eastAsia="SimSun"/>
          </w:rPr>
          <w:tab/>
          <w:t>ERCOT shall pay each QSE whose Ancillary Service Only Offers to provide DRRS to ERCOT were cleared in the DAM, for each hour as follows:</w:t>
        </w:r>
      </w:ins>
    </w:p>
    <w:p w14:paraId="6F6FAC06" w14:textId="77777777" w:rsidR="00A22E50" w:rsidRPr="00A22E50" w:rsidRDefault="00A22E50" w:rsidP="00A22E50">
      <w:pPr>
        <w:tabs>
          <w:tab w:val="left" w:pos="2340"/>
          <w:tab w:val="left" w:pos="3420"/>
        </w:tabs>
        <w:spacing w:after="240"/>
        <w:ind w:left="1080" w:hanging="360"/>
        <w:rPr>
          <w:ins w:id="352" w:author="ERCOT" w:date="2025-09-18T18:56:00Z" w16du:dateUtc="2025-09-18T23:56:00Z"/>
          <w:rFonts w:eastAsia="SimSun"/>
          <w:lang w:val="x-none"/>
        </w:rPr>
      </w:pPr>
      <w:ins w:id="353" w:author="ERCOT" w:date="2025-09-18T18:56:00Z" w16du:dateUtc="2025-09-18T23:56:00Z">
        <w:r w:rsidRPr="00A22E50">
          <w:rPr>
            <w:rFonts w:eastAsia="SimSun"/>
            <w:bCs/>
          </w:rPr>
          <w:t xml:space="preserve">DAPCDRROAMT </w:t>
        </w:r>
        <w:r w:rsidRPr="00A22E50">
          <w:rPr>
            <w:rFonts w:eastAsia="SimSun"/>
            <w:bCs/>
            <w:i/>
            <w:vertAlign w:val="subscript"/>
          </w:rPr>
          <w:t>q</w:t>
        </w:r>
        <w:r w:rsidRPr="00A22E50">
          <w:rPr>
            <w:rFonts w:eastAsia="SimSun"/>
            <w:bCs/>
          </w:rPr>
          <w:t xml:space="preserve">  = (-1) * MCPCDRR</w:t>
        </w:r>
        <w:r w:rsidRPr="00A22E50">
          <w:rPr>
            <w:rFonts w:eastAsia="SimSun"/>
            <w:bCs/>
            <w:i/>
            <w:vertAlign w:val="subscript"/>
          </w:rPr>
          <w:t xml:space="preserve"> DAM</w:t>
        </w:r>
        <w:r w:rsidRPr="00A22E50">
          <w:rPr>
            <w:rFonts w:eastAsia="SimSun"/>
            <w:bCs/>
          </w:rPr>
          <w:t xml:space="preserve"> * DADRROAWD</w:t>
        </w:r>
        <w:r w:rsidRPr="00A22E50">
          <w:rPr>
            <w:rFonts w:eastAsia="SimSun"/>
            <w:bCs/>
            <w:i/>
            <w:vertAlign w:val="subscript"/>
          </w:rPr>
          <w:t xml:space="preserve"> q</w:t>
        </w:r>
      </w:ins>
    </w:p>
    <w:p w14:paraId="2A27642F" w14:textId="77777777" w:rsidR="00A22E50" w:rsidRPr="00A22E50" w:rsidRDefault="00A22E50" w:rsidP="00A22E50">
      <w:pPr>
        <w:rPr>
          <w:ins w:id="354" w:author="ERCOT" w:date="2025-09-18T18:56:00Z" w16du:dateUtc="2025-09-18T23:56:00Z"/>
          <w:rFonts w:eastAsia="SimSun"/>
        </w:rPr>
      </w:pPr>
      <w:ins w:id="355" w:author="ERCOT" w:date="2025-09-18T18:56:00Z" w16du:dateUtc="2025-09-18T23:56:00Z">
        <w:r w:rsidRPr="00A22E50">
          <w:rPr>
            <w:rFonts w:eastAsia="SimSun"/>
          </w:rPr>
          <w:t>The above variables are defined as follows:</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62"/>
        <w:gridCol w:w="856"/>
        <w:gridCol w:w="6532"/>
      </w:tblGrid>
      <w:tr w:rsidR="00A22E50" w:rsidRPr="00A22E50" w14:paraId="32B18FC4" w14:textId="77777777" w:rsidTr="002340DD">
        <w:trPr>
          <w:ins w:id="356" w:author="ERCOT" w:date="2025-09-18T18:56:00Z"/>
        </w:trPr>
        <w:tc>
          <w:tcPr>
            <w:tcW w:w="1049" w:type="pct"/>
          </w:tcPr>
          <w:p w14:paraId="443B183F" w14:textId="77777777" w:rsidR="00A22E50" w:rsidRPr="00A22E50" w:rsidRDefault="00A22E50" w:rsidP="00A22E50">
            <w:pPr>
              <w:spacing w:after="240"/>
              <w:rPr>
                <w:ins w:id="357" w:author="ERCOT" w:date="2025-09-18T18:56:00Z" w16du:dateUtc="2025-09-18T23:56:00Z"/>
                <w:rFonts w:eastAsia="SimSun"/>
                <w:b/>
                <w:iCs/>
                <w:sz w:val="20"/>
                <w:szCs w:val="20"/>
              </w:rPr>
            </w:pPr>
            <w:ins w:id="358" w:author="ERCOT" w:date="2025-09-18T18:56:00Z" w16du:dateUtc="2025-09-18T23:56:00Z">
              <w:r w:rsidRPr="00A22E50">
                <w:rPr>
                  <w:rFonts w:eastAsia="SimSun"/>
                  <w:b/>
                  <w:iCs/>
                  <w:sz w:val="20"/>
                  <w:szCs w:val="20"/>
                </w:rPr>
                <w:t>Variable</w:t>
              </w:r>
            </w:ins>
          </w:p>
        </w:tc>
        <w:tc>
          <w:tcPr>
            <w:tcW w:w="458" w:type="pct"/>
          </w:tcPr>
          <w:p w14:paraId="2A1DF311" w14:textId="77777777" w:rsidR="00A22E50" w:rsidRPr="00A22E50" w:rsidRDefault="00A22E50" w:rsidP="00A22E50">
            <w:pPr>
              <w:spacing w:after="240"/>
              <w:rPr>
                <w:ins w:id="359" w:author="ERCOT" w:date="2025-09-18T18:56:00Z" w16du:dateUtc="2025-09-18T23:56:00Z"/>
                <w:rFonts w:eastAsia="SimSun"/>
                <w:b/>
                <w:iCs/>
                <w:sz w:val="20"/>
                <w:szCs w:val="20"/>
              </w:rPr>
            </w:pPr>
            <w:ins w:id="360" w:author="ERCOT" w:date="2025-09-18T18:56:00Z" w16du:dateUtc="2025-09-18T23:56:00Z">
              <w:r w:rsidRPr="00A22E50">
                <w:rPr>
                  <w:rFonts w:eastAsia="SimSun"/>
                  <w:b/>
                  <w:iCs/>
                  <w:sz w:val="20"/>
                  <w:szCs w:val="20"/>
                </w:rPr>
                <w:t>Unit</w:t>
              </w:r>
            </w:ins>
          </w:p>
        </w:tc>
        <w:tc>
          <w:tcPr>
            <w:tcW w:w="3493" w:type="pct"/>
          </w:tcPr>
          <w:p w14:paraId="5A02A645" w14:textId="77777777" w:rsidR="00A22E50" w:rsidRPr="00A22E50" w:rsidRDefault="00A22E50" w:rsidP="00A22E50">
            <w:pPr>
              <w:spacing w:after="240"/>
              <w:rPr>
                <w:ins w:id="361" w:author="ERCOT" w:date="2025-09-18T18:56:00Z" w16du:dateUtc="2025-09-18T23:56:00Z"/>
                <w:rFonts w:eastAsia="SimSun"/>
                <w:b/>
                <w:iCs/>
                <w:sz w:val="20"/>
                <w:szCs w:val="20"/>
              </w:rPr>
            </w:pPr>
            <w:ins w:id="362" w:author="ERCOT" w:date="2025-09-18T18:56:00Z" w16du:dateUtc="2025-09-18T23:56:00Z">
              <w:r w:rsidRPr="00A22E50">
                <w:rPr>
                  <w:rFonts w:eastAsia="SimSun"/>
                  <w:b/>
                  <w:iCs/>
                  <w:sz w:val="20"/>
                  <w:szCs w:val="20"/>
                </w:rPr>
                <w:t>Definition</w:t>
              </w:r>
            </w:ins>
          </w:p>
        </w:tc>
      </w:tr>
      <w:tr w:rsidR="00A22E50" w:rsidRPr="00A22E50" w14:paraId="51A98C21" w14:textId="77777777" w:rsidTr="002340DD">
        <w:trPr>
          <w:ins w:id="363" w:author="ERCOT" w:date="2025-09-18T18:56:00Z"/>
        </w:trPr>
        <w:tc>
          <w:tcPr>
            <w:tcW w:w="1049" w:type="pct"/>
          </w:tcPr>
          <w:p w14:paraId="60E51EDA" w14:textId="77777777" w:rsidR="00A22E50" w:rsidRPr="00A22E50" w:rsidRDefault="00A22E50" w:rsidP="00A22E50">
            <w:pPr>
              <w:spacing w:after="60"/>
              <w:rPr>
                <w:ins w:id="364" w:author="ERCOT" w:date="2025-09-18T18:56:00Z" w16du:dateUtc="2025-09-18T23:56:00Z"/>
                <w:rFonts w:eastAsia="SimSun"/>
                <w:iCs/>
                <w:sz w:val="20"/>
                <w:szCs w:val="20"/>
              </w:rPr>
            </w:pPr>
            <w:ins w:id="365" w:author="ERCOT" w:date="2025-09-18T18:56:00Z" w16du:dateUtc="2025-09-18T23:56:00Z">
              <w:r w:rsidRPr="00A22E50">
                <w:rPr>
                  <w:rFonts w:eastAsia="SimSun"/>
                  <w:iCs/>
                  <w:sz w:val="20"/>
                  <w:szCs w:val="20"/>
                </w:rPr>
                <w:t xml:space="preserve">PCDRRAMT </w:t>
              </w:r>
              <w:r w:rsidRPr="00A22E50">
                <w:rPr>
                  <w:rFonts w:eastAsia="SimSun"/>
                  <w:i/>
                  <w:iCs/>
                  <w:sz w:val="20"/>
                  <w:szCs w:val="20"/>
                  <w:vertAlign w:val="subscript"/>
                </w:rPr>
                <w:t>q</w:t>
              </w:r>
            </w:ins>
          </w:p>
        </w:tc>
        <w:tc>
          <w:tcPr>
            <w:tcW w:w="458" w:type="pct"/>
          </w:tcPr>
          <w:p w14:paraId="50DD8A6E" w14:textId="77777777" w:rsidR="00A22E50" w:rsidRPr="00A22E50" w:rsidRDefault="00A22E50" w:rsidP="00A22E50">
            <w:pPr>
              <w:spacing w:after="60"/>
              <w:rPr>
                <w:ins w:id="366" w:author="ERCOT" w:date="2025-09-18T18:56:00Z" w16du:dateUtc="2025-09-18T23:56:00Z"/>
                <w:rFonts w:eastAsia="SimSun"/>
                <w:iCs/>
                <w:sz w:val="20"/>
                <w:szCs w:val="20"/>
              </w:rPr>
            </w:pPr>
            <w:ins w:id="367" w:author="ERCOT" w:date="2025-09-18T18:56:00Z" w16du:dateUtc="2025-09-18T23:56:00Z">
              <w:r w:rsidRPr="00A22E50">
                <w:rPr>
                  <w:rFonts w:eastAsia="SimSun"/>
                  <w:iCs/>
                  <w:sz w:val="20"/>
                  <w:szCs w:val="20"/>
                </w:rPr>
                <w:t>$</w:t>
              </w:r>
            </w:ins>
          </w:p>
        </w:tc>
        <w:tc>
          <w:tcPr>
            <w:tcW w:w="3493" w:type="pct"/>
          </w:tcPr>
          <w:p w14:paraId="5E1473C1" w14:textId="77777777" w:rsidR="00A22E50" w:rsidRPr="00A22E50" w:rsidRDefault="00A22E50" w:rsidP="00A22E50">
            <w:pPr>
              <w:spacing w:after="60"/>
              <w:rPr>
                <w:ins w:id="368" w:author="ERCOT" w:date="2025-09-18T18:56:00Z" w16du:dateUtc="2025-09-18T23:56:00Z"/>
                <w:rFonts w:eastAsia="SimSun"/>
                <w:iCs/>
                <w:sz w:val="20"/>
                <w:szCs w:val="20"/>
              </w:rPr>
            </w:pPr>
            <w:ins w:id="369" w:author="ERCOT" w:date="2025-09-18T18:56:00Z" w16du:dateUtc="2025-09-18T23:56:00Z">
              <w:r w:rsidRPr="00A22E50">
                <w:rPr>
                  <w:rFonts w:eastAsia="SimSun"/>
                  <w:i/>
                  <w:iCs/>
                  <w:sz w:val="20"/>
                  <w:szCs w:val="20"/>
                </w:rPr>
                <w:t xml:space="preserve">Procured Capacity for </w:t>
              </w:r>
              <w:del w:id="370" w:author="ERCOT" w:date="2025-09-30T11:52:00Z" w16du:dateUtc="2025-09-30T16:52:00Z">
                <w:r w:rsidRPr="00A22E50">
                  <w:rPr>
                    <w:rFonts w:eastAsia="SimSun"/>
                    <w:i/>
                    <w:iCs/>
                    <w:sz w:val="20"/>
                    <w:szCs w:val="20"/>
                  </w:rPr>
                  <w:delText xml:space="preserve"> </w:delText>
                </w:r>
              </w:del>
              <w:r w:rsidRPr="00A22E50">
                <w:rPr>
                  <w:rFonts w:eastAsia="SimSun"/>
                  <w:i/>
                  <w:iCs/>
                  <w:sz w:val="20"/>
                  <w:szCs w:val="20"/>
                </w:rPr>
                <w:t>Dispatchable Reliability Reserve Service Amount per QSE in DAM</w:t>
              </w:r>
              <w:r w:rsidRPr="00A22E50">
                <w:rPr>
                  <w:rFonts w:eastAsia="SimSun"/>
                  <w:iCs/>
                  <w:sz w:val="20"/>
                  <w:szCs w:val="20"/>
                </w:rPr>
                <w:t xml:space="preserve">—The DAM DRRS payment for QSE </w:t>
              </w:r>
              <w:r w:rsidRPr="00A22E50">
                <w:rPr>
                  <w:rFonts w:eastAsia="SimSun"/>
                  <w:i/>
                  <w:iCs/>
                  <w:sz w:val="20"/>
                  <w:szCs w:val="20"/>
                </w:rPr>
                <w:t>q</w:t>
              </w:r>
              <w:r w:rsidRPr="00A22E50">
                <w:rPr>
                  <w:rFonts w:eastAsia="SimSun"/>
                  <w:iCs/>
                  <w:sz w:val="20"/>
                  <w:szCs w:val="20"/>
                </w:rPr>
                <w:t xml:space="preserve"> for the hour.</w:t>
              </w:r>
            </w:ins>
          </w:p>
        </w:tc>
      </w:tr>
      <w:tr w:rsidR="00A22E50" w:rsidRPr="00A22E50" w14:paraId="33130C96" w14:textId="77777777" w:rsidTr="002340DD">
        <w:trPr>
          <w:ins w:id="371" w:author="ERCOT" w:date="2025-09-18T18:56:00Z"/>
        </w:trPr>
        <w:tc>
          <w:tcPr>
            <w:tcW w:w="1049" w:type="pct"/>
          </w:tcPr>
          <w:p w14:paraId="70719FBB" w14:textId="77777777" w:rsidR="00A22E50" w:rsidRPr="00A22E50" w:rsidRDefault="00A22E50" w:rsidP="00A22E50">
            <w:pPr>
              <w:spacing w:after="60"/>
              <w:rPr>
                <w:ins w:id="372" w:author="ERCOT" w:date="2025-09-18T18:56:00Z" w16du:dateUtc="2025-09-18T23:56:00Z"/>
                <w:rFonts w:eastAsia="SimSun"/>
                <w:iCs/>
                <w:sz w:val="20"/>
                <w:szCs w:val="20"/>
              </w:rPr>
            </w:pPr>
            <w:ins w:id="373" w:author="ERCOT" w:date="2025-09-18T18:56:00Z" w16du:dateUtc="2025-09-18T23:56:00Z">
              <w:r w:rsidRPr="00A22E50">
                <w:rPr>
                  <w:rFonts w:eastAsia="SimSun"/>
                  <w:iCs/>
                  <w:sz w:val="20"/>
                  <w:szCs w:val="20"/>
                </w:rPr>
                <w:t>DAPCDRROAMT</w:t>
              </w:r>
              <w:r w:rsidRPr="00A22E50">
                <w:rPr>
                  <w:rFonts w:eastAsia="SimSun"/>
                  <w:i/>
                  <w:iCs/>
                  <w:sz w:val="20"/>
                  <w:szCs w:val="20"/>
                </w:rPr>
                <w:t xml:space="preserve"> </w:t>
              </w:r>
              <w:r w:rsidRPr="00A22E50">
                <w:rPr>
                  <w:rFonts w:eastAsia="SimSun"/>
                  <w:i/>
                  <w:iCs/>
                  <w:sz w:val="20"/>
                  <w:szCs w:val="20"/>
                  <w:vertAlign w:val="subscript"/>
                </w:rPr>
                <w:t>q</w:t>
              </w:r>
            </w:ins>
          </w:p>
        </w:tc>
        <w:tc>
          <w:tcPr>
            <w:tcW w:w="458" w:type="pct"/>
          </w:tcPr>
          <w:p w14:paraId="5209CFA7" w14:textId="77777777" w:rsidR="00A22E50" w:rsidRPr="00A22E50" w:rsidRDefault="00A22E50" w:rsidP="00A22E50">
            <w:pPr>
              <w:spacing w:after="60"/>
              <w:rPr>
                <w:ins w:id="374" w:author="ERCOT" w:date="2025-09-18T18:56:00Z" w16du:dateUtc="2025-09-18T23:56:00Z"/>
                <w:rFonts w:eastAsia="SimSun"/>
                <w:iCs/>
                <w:sz w:val="20"/>
                <w:szCs w:val="20"/>
              </w:rPr>
            </w:pPr>
            <w:ins w:id="375" w:author="ERCOT" w:date="2025-09-18T18:56:00Z" w16du:dateUtc="2025-09-18T23:56:00Z">
              <w:r w:rsidRPr="00A22E50">
                <w:rPr>
                  <w:rFonts w:eastAsia="SimSun"/>
                  <w:iCs/>
                  <w:sz w:val="20"/>
                  <w:szCs w:val="20"/>
                </w:rPr>
                <w:t>$</w:t>
              </w:r>
            </w:ins>
          </w:p>
        </w:tc>
        <w:tc>
          <w:tcPr>
            <w:tcW w:w="3493" w:type="pct"/>
          </w:tcPr>
          <w:p w14:paraId="5D702A49" w14:textId="77777777" w:rsidR="00A22E50" w:rsidRPr="00A22E50" w:rsidRDefault="00A22E50" w:rsidP="00A22E50">
            <w:pPr>
              <w:spacing w:after="60"/>
              <w:rPr>
                <w:ins w:id="376" w:author="ERCOT" w:date="2025-09-18T18:56:00Z" w16du:dateUtc="2025-09-18T23:56:00Z"/>
                <w:rFonts w:eastAsia="SimSun"/>
                <w:i/>
                <w:iCs/>
                <w:sz w:val="20"/>
                <w:szCs w:val="20"/>
              </w:rPr>
            </w:pPr>
            <w:ins w:id="377" w:author="ERCOT" w:date="2025-09-18T18:56:00Z" w16du:dateUtc="2025-09-18T23:56:00Z">
              <w:r w:rsidRPr="00A22E50">
                <w:rPr>
                  <w:rFonts w:eastAsia="SimSun"/>
                  <w:i/>
                  <w:iCs/>
                  <w:sz w:val="20"/>
                  <w:szCs w:val="20"/>
                </w:rPr>
                <w:t>Day-Ahead Procured Capacity for Dispatchable Reliability Reserve Service</w:t>
              </w:r>
            </w:ins>
            <w:ins w:id="378" w:author="ERCOT" w:date="2025-09-18T18:56:00Z">
              <w:del w:id="379" w:author="ERCOT" w:date="2025-10-24T20:44:00Z">
                <w:r w:rsidRPr="00A22E50">
                  <w:rPr>
                    <w:rFonts w:eastAsia="SimSun"/>
                    <w:i/>
                    <w:iCs/>
                    <w:sz w:val="20"/>
                    <w:szCs w:val="20"/>
                  </w:rPr>
                  <w:delText xml:space="preserve"> </w:delText>
                </w:r>
              </w:del>
            </w:ins>
            <w:ins w:id="380" w:author="ERCOT" w:date="2025-10-24T20:44:00Z">
              <w:r w:rsidRPr="00A22E50">
                <w:rPr>
                  <w:rFonts w:eastAsia="SimSun"/>
                  <w:i/>
                  <w:iCs/>
                  <w:sz w:val="20"/>
                  <w:szCs w:val="20"/>
                </w:rPr>
                <w:t>-</w:t>
              </w:r>
            </w:ins>
            <w:ins w:id="381" w:author="ERCOT" w:date="2025-09-18T18:56:00Z" w16du:dateUtc="2025-09-18T23:56:00Z">
              <w:r w:rsidRPr="00A22E50">
                <w:rPr>
                  <w:rFonts w:eastAsia="SimSun"/>
                  <w:i/>
                  <w:iCs/>
                  <w:sz w:val="20"/>
                  <w:szCs w:val="20"/>
                </w:rPr>
                <w:t xml:space="preserve">Only Amount per QSE— </w:t>
              </w:r>
              <w:r w:rsidRPr="00A22E50">
                <w:rPr>
                  <w:rFonts w:eastAsia="SimSun"/>
                  <w:sz w:val="20"/>
                  <w:szCs w:val="20"/>
                </w:rPr>
                <w:t xml:space="preserve">The payment to QSE </w:t>
              </w:r>
              <w:r w:rsidRPr="00A22E50">
                <w:rPr>
                  <w:rFonts w:eastAsia="SimSun"/>
                  <w:i/>
                  <w:iCs/>
                  <w:sz w:val="20"/>
                  <w:szCs w:val="20"/>
                </w:rPr>
                <w:t>q</w:t>
              </w:r>
              <w:r w:rsidRPr="00A22E50">
                <w:rPr>
                  <w:rFonts w:eastAsia="SimSun"/>
                  <w:sz w:val="20"/>
                  <w:szCs w:val="20"/>
                </w:rPr>
                <w:t xml:space="preserve"> for all DRRS</w:t>
              </w:r>
            </w:ins>
            <w:ins w:id="382" w:author="ERCOT" w:date="2025-10-24T20:45:00Z">
              <w:r w:rsidRPr="00A22E50">
                <w:rPr>
                  <w:rFonts w:eastAsia="SimSun"/>
                  <w:sz w:val="20"/>
                  <w:szCs w:val="20"/>
                </w:rPr>
                <w:t>-</w:t>
              </w:r>
            </w:ins>
            <w:ins w:id="383" w:author="ERCOT" w:date="2025-09-18T18:56:00Z">
              <w:del w:id="384" w:author="ERCOT" w:date="2025-10-24T20:45:00Z">
                <w:r w:rsidRPr="00A22E50">
                  <w:rPr>
                    <w:rFonts w:eastAsia="SimSun"/>
                    <w:sz w:val="20"/>
                    <w:szCs w:val="20"/>
                  </w:rPr>
                  <w:delText xml:space="preserve"> </w:delText>
                </w:r>
              </w:del>
            </w:ins>
            <w:ins w:id="385" w:author="ERCOT" w:date="2025-09-18T18:56:00Z" w16du:dateUtc="2025-09-18T23:56:00Z">
              <w:r w:rsidRPr="00A22E50">
                <w:rPr>
                  <w:rFonts w:eastAsia="SimSun"/>
                  <w:sz w:val="20"/>
                  <w:szCs w:val="20"/>
                </w:rPr>
                <w:t>only awards in DAM for the hour.</w:t>
              </w:r>
            </w:ins>
          </w:p>
        </w:tc>
      </w:tr>
      <w:tr w:rsidR="00A22E50" w:rsidRPr="00A22E50" w14:paraId="6A3CEFE9" w14:textId="77777777" w:rsidTr="002340DD">
        <w:trPr>
          <w:ins w:id="386" w:author="ERCOT" w:date="2025-09-18T18:56:00Z"/>
        </w:trPr>
        <w:tc>
          <w:tcPr>
            <w:tcW w:w="1049" w:type="pct"/>
          </w:tcPr>
          <w:p w14:paraId="7CD696B4" w14:textId="77777777" w:rsidR="00A22E50" w:rsidRPr="00A22E50" w:rsidRDefault="00A22E50" w:rsidP="00A22E50">
            <w:pPr>
              <w:spacing w:after="60"/>
              <w:rPr>
                <w:ins w:id="387" w:author="ERCOT" w:date="2025-09-18T18:56:00Z" w16du:dateUtc="2025-09-18T23:56:00Z"/>
                <w:rFonts w:eastAsia="SimSun"/>
                <w:iCs/>
                <w:sz w:val="20"/>
                <w:szCs w:val="20"/>
              </w:rPr>
            </w:pPr>
            <w:ins w:id="388" w:author="ERCOT" w:date="2025-09-18T18:56:00Z" w16du:dateUtc="2025-09-18T23:56:00Z">
              <w:r w:rsidRPr="00A22E50">
                <w:rPr>
                  <w:rFonts w:eastAsia="SimSun"/>
                  <w:iCs/>
                  <w:sz w:val="20"/>
                  <w:szCs w:val="20"/>
                </w:rPr>
                <w:t xml:space="preserve">PCDRR </w:t>
              </w:r>
              <w:r w:rsidRPr="00A22E50">
                <w:rPr>
                  <w:rFonts w:eastAsia="SimSun"/>
                  <w:i/>
                  <w:iCs/>
                  <w:sz w:val="20"/>
                  <w:szCs w:val="20"/>
                  <w:vertAlign w:val="subscript"/>
                </w:rPr>
                <w:t>q</w:t>
              </w:r>
              <w:r w:rsidRPr="00A22E50">
                <w:rPr>
                  <w:rFonts w:eastAsia="SimSun"/>
                  <w:i/>
                  <w:iCs/>
                  <w:sz w:val="20"/>
                  <w:szCs w:val="20"/>
                </w:rPr>
                <w:t xml:space="preserve"> </w:t>
              </w:r>
            </w:ins>
          </w:p>
        </w:tc>
        <w:tc>
          <w:tcPr>
            <w:tcW w:w="458" w:type="pct"/>
          </w:tcPr>
          <w:p w14:paraId="4F606AC8" w14:textId="77777777" w:rsidR="00A22E50" w:rsidRPr="00A22E50" w:rsidRDefault="00A22E50" w:rsidP="00A22E50">
            <w:pPr>
              <w:spacing w:after="60"/>
              <w:rPr>
                <w:ins w:id="389" w:author="ERCOT" w:date="2025-09-18T18:56:00Z" w16du:dateUtc="2025-09-18T23:56:00Z"/>
                <w:rFonts w:eastAsia="SimSun"/>
                <w:iCs/>
                <w:sz w:val="20"/>
                <w:szCs w:val="20"/>
              </w:rPr>
            </w:pPr>
            <w:ins w:id="390" w:author="ERCOT" w:date="2025-09-18T18:56:00Z" w16du:dateUtc="2025-09-18T23:56:00Z">
              <w:r w:rsidRPr="00A22E50">
                <w:rPr>
                  <w:rFonts w:eastAsia="SimSun"/>
                  <w:iCs/>
                  <w:sz w:val="20"/>
                  <w:szCs w:val="20"/>
                </w:rPr>
                <w:t>MW</w:t>
              </w:r>
            </w:ins>
          </w:p>
        </w:tc>
        <w:tc>
          <w:tcPr>
            <w:tcW w:w="3493" w:type="pct"/>
          </w:tcPr>
          <w:p w14:paraId="40ED4A01" w14:textId="77777777" w:rsidR="00A22E50" w:rsidRPr="00A22E50" w:rsidRDefault="00A22E50" w:rsidP="00A22E50">
            <w:pPr>
              <w:spacing w:after="60"/>
              <w:rPr>
                <w:ins w:id="391" w:author="ERCOT" w:date="2025-09-18T18:56:00Z" w16du:dateUtc="2025-09-18T23:56:00Z"/>
                <w:rFonts w:eastAsia="SimSun"/>
                <w:iCs/>
                <w:sz w:val="20"/>
                <w:szCs w:val="20"/>
              </w:rPr>
            </w:pPr>
            <w:ins w:id="392" w:author="ERCOT" w:date="2025-09-18T18:56:00Z" w16du:dateUtc="2025-09-18T23:56:00Z">
              <w:r w:rsidRPr="00A22E50">
                <w:rPr>
                  <w:rFonts w:eastAsia="SimSun"/>
                  <w:i/>
                  <w:iCs/>
                  <w:sz w:val="20"/>
                  <w:szCs w:val="20"/>
                </w:rPr>
                <w:t>Procured Capacity for Dispatchable Reliability Reserve Service per QSE in DAM</w:t>
              </w:r>
              <w:r w:rsidRPr="00A22E50">
                <w:rPr>
                  <w:rFonts w:eastAsia="SimSun"/>
                  <w:iCs/>
                  <w:sz w:val="20"/>
                  <w:szCs w:val="20"/>
                </w:rPr>
                <w:t xml:space="preserve">—The total DRRS capacity quantity awarded to QSE </w:t>
              </w:r>
              <w:r w:rsidRPr="00A22E50">
                <w:rPr>
                  <w:rFonts w:eastAsia="SimSun"/>
                  <w:i/>
                  <w:iCs/>
                  <w:sz w:val="20"/>
                  <w:szCs w:val="20"/>
                </w:rPr>
                <w:t>q</w:t>
              </w:r>
              <w:r w:rsidRPr="00A22E50">
                <w:rPr>
                  <w:rFonts w:eastAsia="SimSun"/>
                  <w:iCs/>
                  <w:sz w:val="20"/>
                  <w:szCs w:val="20"/>
                </w:rPr>
                <w:t xml:space="preserve"> in the DAM for all the Resources represented by this QSE for the hour.</w:t>
              </w:r>
            </w:ins>
          </w:p>
        </w:tc>
      </w:tr>
      <w:tr w:rsidR="00A22E50" w:rsidRPr="00A22E50" w14:paraId="5885DBAD" w14:textId="77777777" w:rsidTr="002340DD">
        <w:trPr>
          <w:ins w:id="393" w:author="ERCOT" w:date="2025-09-18T18:56:00Z"/>
        </w:trPr>
        <w:tc>
          <w:tcPr>
            <w:tcW w:w="1049" w:type="pct"/>
          </w:tcPr>
          <w:p w14:paraId="3ECCBEE5" w14:textId="77777777" w:rsidR="00A22E50" w:rsidRPr="00A22E50" w:rsidRDefault="00A22E50" w:rsidP="00A22E50">
            <w:pPr>
              <w:spacing w:after="60"/>
              <w:rPr>
                <w:ins w:id="394" w:author="ERCOT" w:date="2025-09-18T18:56:00Z" w16du:dateUtc="2025-09-18T23:56:00Z"/>
                <w:rFonts w:eastAsia="SimSun"/>
                <w:iCs/>
                <w:sz w:val="20"/>
                <w:szCs w:val="20"/>
              </w:rPr>
            </w:pPr>
            <w:ins w:id="395" w:author="ERCOT" w:date="2025-09-18T18:56:00Z" w16du:dateUtc="2025-09-18T23:56:00Z">
              <w:r w:rsidRPr="00A22E50">
                <w:rPr>
                  <w:rFonts w:eastAsia="SimSun"/>
                  <w:iCs/>
                  <w:sz w:val="20"/>
                  <w:szCs w:val="20"/>
                </w:rPr>
                <w:t xml:space="preserve">PCDRRR </w:t>
              </w:r>
              <w:r w:rsidRPr="00A22E50">
                <w:rPr>
                  <w:rFonts w:eastAsia="SimSun"/>
                  <w:i/>
                  <w:iCs/>
                  <w:sz w:val="20"/>
                  <w:szCs w:val="20"/>
                  <w:vertAlign w:val="subscript"/>
                </w:rPr>
                <w:t>r,</w:t>
              </w:r>
              <w:r w:rsidRPr="00A22E50">
                <w:rPr>
                  <w:rFonts w:eastAsia="SimSun"/>
                  <w:i/>
                  <w:iCs/>
                  <w:sz w:val="20"/>
                  <w:szCs w:val="20"/>
                </w:rPr>
                <w:t xml:space="preserve"> </w:t>
              </w:r>
              <w:r w:rsidRPr="00A22E50">
                <w:rPr>
                  <w:rFonts w:eastAsia="SimSun"/>
                  <w:i/>
                  <w:iCs/>
                  <w:sz w:val="20"/>
                  <w:szCs w:val="20"/>
                  <w:vertAlign w:val="subscript"/>
                </w:rPr>
                <w:t>q, DAM</w:t>
              </w:r>
            </w:ins>
          </w:p>
        </w:tc>
        <w:tc>
          <w:tcPr>
            <w:tcW w:w="458" w:type="pct"/>
          </w:tcPr>
          <w:p w14:paraId="4FC43DB1" w14:textId="77777777" w:rsidR="00A22E50" w:rsidRPr="00A22E50" w:rsidRDefault="00A22E50" w:rsidP="00A22E50">
            <w:pPr>
              <w:spacing w:after="60"/>
              <w:rPr>
                <w:ins w:id="396" w:author="ERCOT" w:date="2025-09-18T18:56:00Z" w16du:dateUtc="2025-09-18T23:56:00Z"/>
                <w:rFonts w:eastAsia="SimSun"/>
                <w:iCs/>
                <w:sz w:val="20"/>
                <w:szCs w:val="20"/>
              </w:rPr>
            </w:pPr>
            <w:ins w:id="397" w:author="ERCOT" w:date="2025-09-18T18:56:00Z" w16du:dateUtc="2025-09-18T23:56:00Z">
              <w:r w:rsidRPr="00A22E50">
                <w:rPr>
                  <w:rFonts w:eastAsia="SimSun"/>
                  <w:iCs/>
                  <w:sz w:val="20"/>
                  <w:szCs w:val="20"/>
                </w:rPr>
                <w:t>MW</w:t>
              </w:r>
            </w:ins>
          </w:p>
        </w:tc>
        <w:tc>
          <w:tcPr>
            <w:tcW w:w="3493" w:type="pct"/>
          </w:tcPr>
          <w:p w14:paraId="367F9BB9" w14:textId="77777777" w:rsidR="00A22E50" w:rsidRPr="00A22E50" w:rsidRDefault="00A22E50" w:rsidP="00A22E50">
            <w:pPr>
              <w:spacing w:after="60"/>
              <w:rPr>
                <w:ins w:id="398" w:author="ERCOT" w:date="2025-09-18T18:56:00Z" w16du:dateUtc="2025-09-18T23:56:00Z"/>
                <w:rFonts w:eastAsia="SimSun"/>
                <w:iCs/>
                <w:sz w:val="20"/>
                <w:szCs w:val="20"/>
              </w:rPr>
            </w:pPr>
            <w:ins w:id="399" w:author="ERCOT" w:date="2025-09-18T18:56:00Z" w16du:dateUtc="2025-09-18T23:56:00Z">
              <w:r w:rsidRPr="00A22E50">
                <w:rPr>
                  <w:rFonts w:eastAsia="SimSun"/>
                  <w:i/>
                  <w:iCs/>
                  <w:sz w:val="20"/>
                  <w:szCs w:val="20"/>
                </w:rPr>
                <w:t>Procured Capacity for Dispatchable Reliability Reserve Service from Resource per Resource per QSE in DAM</w:t>
              </w:r>
              <w:r w:rsidRPr="00A22E50">
                <w:rPr>
                  <w:rFonts w:eastAsia="SimSun"/>
                  <w:iCs/>
                  <w:sz w:val="20"/>
                  <w:szCs w:val="20"/>
                </w:rPr>
                <w:t xml:space="preserve">—The DRRS capacity quantity </w:t>
              </w:r>
              <w:r w:rsidRPr="00A22E50">
                <w:rPr>
                  <w:rFonts w:eastAsia="SimSun"/>
                  <w:iCs/>
                  <w:sz w:val="20"/>
                  <w:szCs w:val="20"/>
                </w:rPr>
                <w:lastRenderedPageBreak/>
                <w:t xml:space="preserve">awarded to QSE </w:t>
              </w:r>
              <w:r w:rsidRPr="00A22E50">
                <w:rPr>
                  <w:rFonts w:eastAsia="SimSun"/>
                  <w:i/>
                  <w:iCs/>
                  <w:sz w:val="20"/>
                  <w:szCs w:val="20"/>
                </w:rPr>
                <w:t>q</w:t>
              </w:r>
              <w:r w:rsidRPr="00A22E50">
                <w:rPr>
                  <w:rFonts w:eastAsia="SimSun"/>
                  <w:iCs/>
                  <w:sz w:val="20"/>
                  <w:szCs w:val="20"/>
                </w:rPr>
                <w:t xml:space="preserve"> in the DAM for Resource </w:t>
              </w:r>
              <w:r w:rsidRPr="00A22E50">
                <w:rPr>
                  <w:rFonts w:eastAsia="SimSun"/>
                  <w:i/>
                  <w:iCs/>
                  <w:sz w:val="20"/>
                  <w:szCs w:val="20"/>
                </w:rPr>
                <w:t>r</w:t>
              </w:r>
              <w:r w:rsidRPr="00A22E50">
                <w:rPr>
                  <w:rFonts w:eastAsia="SimSun"/>
                  <w:iCs/>
                  <w:sz w:val="20"/>
                  <w:szCs w:val="20"/>
                </w:rPr>
                <w:t xml:space="preserve"> for the hour.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ins>
          </w:p>
        </w:tc>
      </w:tr>
      <w:tr w:rsidR="00A22E50" w:rsidRPr="00A22E50" w14:paraId="77AD2C34" w14:textId="77777777" w:rsidTr="002340DD">
        <w:trPr>
          <w:ins w:id="400" w:author="ERCOT" w:date="2025-09-18T18:56:00Z"/>
        </w:trPr>
        <w:tc>
          <w:tcPr>
            <w:tcW w:w="1049" w:type="pct"/>
          </w:tcPr>
          <w:p w14:paraId="22496307" w14:textId="77777777" w:rsidR="00A22E50" w:rsidRPr="00A22E50" w:rsidRDefault="00A22E50" w:rsidP="00A22E50">
            <w:pPr>
              <w:spacing w:after="60"/>
              <w:rPr>
                <w:ins w:id="401" w:author="ERCOT" w:date="2025-09-18T18:56:00Z" w16du:dateUtc="2025-09-18T23:56:00Z"/>
                <w:rFonts w:eastAsia="SimSun"/>
                <w:iCs/>
                <w:sz w:val="20"/>
                <w:szCs w:val="20"/>
              </w:rPr>
            </w:pPr>
            <w:ins w:id="402" w:author="ERCOT" w:date="2025-09-18T18:56:00Z" w16du:dateUtc="2025-09-18T23:56:00Z">
              <w:r w:rsidRPr="00A22E50">
                <w:rPr>
                  <w:rFonts w:eastAsia="SimSun"/>
                  <w:iCs/>
                  <w:sz w:val="20"/>
                  <w:szCs w:val="20"/>
                </w:rPr>
                <w:lastRenderedPageBreak/>
                <w:t xml:space="preserve">MCPCDRR </w:t>
              </w:r>
              <w:r w:rsidRPr="00A22E50">
                <w:rPr>
                  <w:rFonts w:eastAsia="SimSun"/>
                  <w:i/>
                  <w:iCs/>
                  <w:sz w:val="20"/>
                  <w:szCs w:val="20"/>
                  <w:vertAlign w:val="subscript"/>
                </w:rPr>
                <w:t>DAM</w:t>
              </w:r>
            </w:ins>
          </w:p>
        </w:tc>
        <w:tc>
          <w:tcPr>
            <w:tcW w:w="458" w:type="pct"/>
          </w:tcPr>
          <w:p w14:paraId="7468BB96" w14:textId="77777777" w:rsidR="00A22E50" w:rsidRPr="00A22E50" w:rsidRDefault="00A22E50" w:rsidP="00A22E50">
            <w:pPr>
              <w:spacing w:after="60"/>
              <w:rPr>
                <w:ins w:id="403" w:author="ERCOT" w:date="2025-09-18T18:56:00Z" w16du:dateUtc="2025-09-18T23:56:00Z"/>
                <w:rFonts w:eastAsia="SimSun"/>
                <w:iCs/>
                <w:sz w:val="20"/>
                <w:szCs w:val="20"/>
              </w:rPr>
            </w:pPr>
            <w:ins w:id="404" w:author="ERCOT" w:date="2025-09-18T18:56:00Z" w16du:dateUtc="2025-09-18T23:56:00Z">
              <w:r w:rsidRPr="00A22E50">
                <w:rPr>
                  <w:rFonts w:eastAsia="SimSun"/>
                  <w:iCs/>
                  <w:sz w:val="20"/>
                  <w:szCs w:val="20"/>
                </w:rPr>
                <w:t>$/MW per hour</w:t>
              </w:r>
            </w:ins>
          </w:p>
        </w:tc>
        <w:tc>
          <w:tcPr>
            <w:tcW w:w="3493" w:type="pct"/>
          </w:tcPr>
          <w:p w14:paraId="70F16499" w14:textId="77777777" w:rsidR="00A22E50" w:rsidRPr="00A22E50" w:rsidRDefault="00A22E50" w:rsidP="00A22E50">
            <w:pPr>
              <w:spacing w:after="60"/>
              <w:rPr>
                <w:ins w:id="405" w:author="ERCOT" w:date="2025-09-18T18:56:00Z" w16du:dateUtc="2025-09-18T23:56:00Z"/>
                <w:rFonts w:eastAsia="SimSun"/>
                <w:iCs/>
                <w:sz w:val="20"/>
                <w:szCs w:val="20"/>
              </w:rPr>
            </w:pPr>
            <w:ins w:id="406" w:author="ERCOT" w:date="2025-09-18T18:56:00Z" w16du:dateUtc="2025-09-18T23:56:00Z">
              <w:r w:rsidRPr="00A22E50">
                <w:rPr>
                  <w:rFonts w:eastAsia="SimSun"/>
                  <w:i/>
                  <w:iCs/>
                  <w:sz w:val="20"/>
                  <w:szCs w:val="20"/>
                </w:rPr>
                <w:t>Market Clearing Price for Capacity for Dispatchable Reliability Reserve Service in DAM</w:t>
              </w:r>
              <w:r w:rsidRPr="00A22E50">
                <w:rPr>
                  <w:rFonts w:eastAsia="SimSun"/>
                  <w:iCs/>
                  <w:sz w:val="20"/>
                  <w:szCs w:val="20"/>
                </w:rPr>
                <w:t>—The DAM MCPC for DRRS for the hour.</w:t>
              </w:r>
            </w:ins>
          </w:p>
        </w:tc>
      </w:tr>
      <w:tr w:rsidR="00A22E50" w:rsidRPr="00A22E50" w14:paraId="7C7F529D" w14:textId="77777777" w:rsidTr="002340DD">
        <w:trPr>
          <w:ins w:id="407" w:author="ERCOT" w:date="2025-09-18T18:56:00Z"/>
        </w:trPr>
        <w:tc>
          <w:tcPr>
            <w:tcW w:w="1049" w:type="pct"/>
          </w:tcPr>
          <w:p w14:paraId="4985B303" w14:textId="77777777" w:rsidR="00A22E50" w:rsidRPr="00A22E50" w:rsidRDefault="00A22E50" w:rsidP="00A22E50">
            <w:pPr>
              <w:spacing w:after="60"/>
              <w:rPr>
                <w:ins w:id="408" w:author="ERCOT" w:date="2025-09-18T18:56:00Z" w16du:dateUtc="2025-09-18T23:56:00Z"/>
                <w:rFonts w:eastAsia="SimSun"/>
                <w:iCs/>
                <w:sz w:val="20"/>
                <w:szCs w:val="20"/>
              </w:rPr>
            </w:pPr>
            <w:ins w:id="409" w:author="ERCOT" w:date="2025-09-18T18:56:00Z" w16du:dateUtc="2025-09-18T23:56:00Z">
              <w:r w:rsidRPr="00A22E50">
                <w:rPr>
                  <w:rFonts w:eastAsia="SimSun"/>
                  <w:iCs/>
                  <w:sz w:val="20"/>
                  <w:szCs w:val="20"/>
                </w:rPr>
                <w:t xml:space="preserve">DADRROAWD </w:t>
              </w:r>
              <w:r w:rsidRPr="00A22E50">
                <w:rPr>
                  <w:rFonts w:eastAsia="SimSun"/>
                  <w:i/>
                  <w:iCs/>
                  <w:sz w:val="20"/>
                  <w:szCs w:val="20"/>
                  <w:vertAlign w:val="subscript"/>
                </w:rPr>
                <w:t>q</w:t>
              </w:r>
            </w:ins>
          </w:p>
        </w:tc>
        <w:tc>
          <w:tcPr>
            <w:tcW w:w="458" w:type="pct"/>
          </w:tcPr>
          <w:p w14:paraId="29315820" w14:textId="77777777" w:rsidR="00A22E50" w:rsidRPr="00A22E50" w:rsidRDefault="00A22E50" w:rsidP="00A22E50">
            <w:pPr>
              <w:spacing w:after="60"/>
              <w:rPr>
                <w:ins w:id="410" w:author="ERCOT" w:date="2025-09-18T18:56:00Z" w16du:dateUtc="2025-09-18T23:56:00Z"/>
                <w:rFonts w:eastAsia="SimSun"/>
                <w:iCs/>
                <w:sz w:val="20"/>
                <w:szCs w:val="20"/>
              </w:rPr>
            </w:pPr>
            <w:ins w:id="411" w:author="ERCOT" w:date="2025-09-18T18:56:00Z" w16du:dateUtc="2025-09-18T23:56:00Z">
              <w:r w:rsidRPr="00A22E50">
                <w:rPr>
                  <w:rFonts w:eastAsia="SimSun"/>
                  <w:iCs/>
                  <w:sz w:val="20"/>
                  <w:szCs w:val="20"/>
                </w:rPr>
                <w:t>MW</w:t>
              </w:r>
            </w:ins>
          </w:p>
        </w:tc>
        <w:tc>
          <w:tcPr>
            <w:tcW w:w="3493" w:type="pct"/>
          </w:tcPr>
          <w:p w14:paraId="650E9BE3" w14:textId="77777777" w:rsidR="00A22E50" w:rsidRPr="00A22E50" w:rsidRDefault="00A22E50" w:rsidP="00A22E50">
            <w:pPr>
              <w:spacing w:after="60"/>
              <w:rPr>
                <w:ins w:id="412" w:author="ERCOT" w:date="2025-09-18T18:56:00Z" w16du:dateUtc="2025-09-18T23:56:00Z"/>
                <w:rFonts w:eastAsia="SimSun"/>
                <w:i/>
                <w:iCs/>
                <w:sz w:val="20"/>
                <w:szCs w:val="20"/>
              </w:rPr>
            </w:pPr>
            <w:ins w:id="413" w:author="ERCOT" w:date="2025-09-18T18:56:00Z" w16du:dateUtc="2025-09-18T23:56:00Z">
              <w:r w:rsidRPr="00A22E50">
                <w:rPr>
                  <w:rFonts w:eastAsia="SimSun"/>
                  <w:i/>
                  <w:iCs/>
                  <w:sz w:val="20"/>
                  <w:szCs w:val="20"/>
                </w:rPr>
                <w:t>Day-Ahead Dispatchable Reliability Reserve Service</w:t>
              </w:r>
            </w:ins>
            <w:ins w:id="414" w:author="ERCOT" w:date="2025-09-18T18:56:00Z">
              <w:del w:id="415" w:author="ERCOT" w:date="2025-10-24T20:45:00Z">
                <w:r w:rsidRPr="00A22E50">
                  <w:rPr>
                    <w:rFonts w:eastAsia="SimSun"/>
                    <w:i/>
                    <w:iCs/>
                    <w:sz w:val="20"/>
                    <w:szCs w:val="20"/>
                  </w:rPr>
                  <w:delText xml:space="preserve"> </w:delText>
                </w:r>
              </w:del>
            </w:ins>
            <w:ins w:id="416" w:author="ERCOT" w:date="2025-10-24T20:45:00Z">
              <w:r w:rsidRPr="00A22E50">
                <w:rPr>
                  <w:rFonts w:eastAsia="SimSun"/>
                  <w:i/>
                  <w:iCs/>
                  <w:sz w:val="20"/>
                  <w:szCs w:val="20"/>
                </w:rPr>
                <w:t>-</w:t>
              </w:r>
            </w:ins>
            <w:ins w:id="417" w:author="ERCOT" w:date="2025-09-18T18:56:00Z" w16du:dateUtc="2025-09-18T23:56:00Z">
              <w:r w:rsidRPr="00A22E50">
                <w:rPr>
                  <w:rFonts w:eastAsia="SimSun"/>
                  <w:i/>
                  <w:iCs/>
                  <w:sz w:val="20"/>
                  <w:szCs w:val="20"/>
                </w:rPr>
                <w:t>Only Award per QSE —</w:t>
              </w:r>
              <w:r w:rsidRPr="00A22E50">
                <w:rPr>
                  <w:rFonts w:eastAsia="SimSun"/>
                  <w:sz w:val="20"/>
                  <w:szCs w:val="20"/>
                </w:rPr>
                <w:t>The DRRS</w:t>
              </w:r>
            </w:ins>
            <w:ins w:id="418" w:author="ERCOT" w:date="2025-09-18T18:56:00Z">
              <w:del w:id="419" w:author="ERCOT" w:date="2025-10-24T20:45:00Z">
                <w:r w:rsidRPr="00A22E50">
                  <w:rPr>
                    <w:rFonts w:eastAsia="SimSun"/>
                    <w:sz w:val="20"/>
                    <w:szCs w:val="20"/>
                  </w:rPr>
                  <w:delText xml:space="preserve"> </w:delText>
                </w:r>
              </w:del>
            </w:ins>
            <w:ins w:id="420" w:author="ERCOT" w:date="2025-10-24T20:45:00Z">
              <w:r w:rsidRPr="00A22E50">
                <w:rPr>
                  <w:rFonts w:eastAsia="SimSun"/>
                  <w:sz w:val="20"/>
                  <w:szCs w:val="20"/>
                </w:rPr>
                <w:t>-</w:t>
              </w:r>
            </w:ins>
            <w:ins w:id="421" w:author="ERCOT" w:date="2025-09-18T18:56:00Z" w16du:dateUtc="2025-09-18T23:56:00Z">
              <w:r w:rsidRPr="00A22E50">
                <w:rPr>
                  <w:rFonts w:eastAsia="SimSun"/>
                  <w:sz w:val="20"/>
                  <w:szCs w:val="20"/>
                </w:rPr>
                <w:t xml:space="preserve">only capacity quantity awarded in DAM to QSE </w:t>
              </w:r>
              <w:r w:rsidRPr="00A22E50">
                <w:rPr>
                  <w:rFonts w:eastAsia="SimSun"/>
                  <w:i/>
                  <w:iCs/>
                  <w:sz w:val="20"/>
                  <w:szCs w:val="20"/>
                </w:rPr>
                <w:t>q</w:t>
              </w:r>
              <w:r w:rsidRPr="00A22E50">
                <w:rPr>
                  <w:rFonts w:eastAsia="SimSun"/>
                  <w:sz w:val="20"/>
                  <w:szCs w:val="20"/>
                </w:rPr>
                <w:t xml:space="preserve"> for the hour.</w:t>
              </w:r>
            </w:ins>
          </w:p>
        </w:tc>
      </w:tr>
      <w:tr w:rsidR="00A22E50" w:rsidRPr="00A22E50" w14:paraId="7505A322" w14:textId="77777777" w:rsidTr="002340DD">
        <w:trPr>
          <w:ins w:id="422" w:author="ERCOT" w:date="2025-09-18T18:56:00Z"/>
        </w:trPr>
        <w:tc>
          <w:tcPr>
            <w:tcW w:w="1049" w:type="pct"/>
          </w:tcPr>
          <w:p w14:paraId="3B915A9B" w14:textId="77777777" w:rsidR="00A22E50" w:rsidRPr="00A22E50" w:rsidRDefault="00A22E50" w:rsidP="00A22E50">
            <w:pPr>
              <w:spacing w:after="60"/>
              <w:rPr>
                <w:ins w:id="423" w:author="ERCOT" w:date="2025-09-18T18:56:00Z" w16du:dateUtc="2025-09-18T23:56:00Z"/>
                <w:rFonts w:eastAsia="SimSun"/>
                <w:i/>
                <w:iCs/>
                <w:sz w:val="20"/>
                <w:szCs w:val="20"/>
              </w:rPr>
            </w:pPr>
            <w:ins w:id="424" w:author="ERCOT" w:date="2025-09-18T18:56:00Z" w16du:dateUtc="2025-09-18T23:56:00Z">
              <w:r w:rsidRPr="00A22E50">
                <w:rPr>
                  <w:rFonts w:eastAsia="SimSun"/>
                  <w:i/>
                  <w:iCs/>
                  <w:sz w:val="20"/>
                  <w:szCs w:val="20"/>
                </w:rPr>
                <w:t>r</w:t>
              </w:r>
            </w:ins>
          </w:p>
        </w:tc>
        <w:tc>
          <w:tcPr>
            <w:tcW w:w="458" w:type="pct"/>
          </w:tcPr>
          <w:p w14:paraId="524DB2AA" w14:textId="77777777" w:rsidR="00A22E50" w:rsidRPr="00A22E50" w:rsidRDefault="00A22E50" w:rsidP="00A22E50">
            <w:pPr>
              <w:spacing w:after="60"/>
              <w:rPr>
                <w:ins w:id="425" w:author="ERCOT" w:date="2025-09-18T18:56:00Z" w16du:dateUtc="2025-09-18T23:56:00Z"/>
                <w:rFonts w:eastAsia="SimSun"/>
                <w:iCs/>
                <w:sz w:val="20"/>
                <w:szCs w:val="20"/>
              </w:rPr>
            </w:pPr>
            <w:ins w:id="426" w:author="ERCOT" w:date="2025-09-18T18:56:00Z" w16du:dateUtc="2025-09-18T23:56:00Z">
              <w:r w:rsidRPr="00A22E50">
                <w:rPr>
                  <w:rFonts w:eastAsia="SimSun"/>
                  <w:iCs/>
                  <w:sz w:val="20"/>
                  <w:szCs w:val="20"/>
                </w:rPr>
                <w:t>none</w:t>
              </w:r>
            </w:ins>
          </w:p>
        </w:tc>
        <w:tc>
          <w:tcPr>
            <w:tcW w:w="3493" w:type="pct"/>
          </w:tcPr>
          <w:p w14:paraId="09CC131B" w14:textId="77777777" w:rsidR="00A22E50" w:rsidRPr="00A22E50" w:rsidRDefault="00A22E50" w:rsidP="00A22E50">
            <w:pPr>
              <w:spacing w:after="60"/>
              <w:rPr>
                <w:ins w:id="427" w:author="ERCOT" w:date="2025-09-18T18:56:00Z" w16du:dateUtc="2025-09-18T23:56:00Z"/>
                <w:rFonts w:eastAsia="SimSun"/>
                <w:iCs/>
                <w:sz w:val="20"/>
                <w:szCs w:val="20"/>
              </w:rPr>
            </w:pPr>
            <w:ins w:id="428" w:author="ERCOT" w:date="2025-09-18T18:56:00Z" w16du:dateUtc="2025-09-18T23:56:00Z">
              <w:r w:rsidRPr="00A22E50">
                <w:rPr>
                  <w:rFonts w:eastAsia="SimSun"/>
                  <w:iCs/>
                  <w:sz w:val="20"/>
                  <w:szCs w:val="20"/>
                </w:rPr>
                <w:t>A Resource.</w:t>
              </w:r>
            </w:ins>
          </w:p>
        </w:tc>
      </w:tr>
      <w:tr w:rsidR="00A22E50" w:rsidRPr="00A22E50" w14:paraId="1F17F9AC" w14:textId="77777777" w:rsidTr="002340DD">
        <w:trPr>
          <w:ins w:id="429" w:author="ERCOT" w:date="2025-09-18T18:56:00Z"/>
        </w:trPr>
        <w:tc>
          <w:tcPr>
            <w:tcW w:w="1049" w:type="pct"/>
          </w:tcPr>
          <w:p w14:paraId="7450559F" w14:textId="77777777" w:rsidR="00A22E50" w:rsidRPr="00A22E50" w:rsidRDefault="00A22E50" w:rsidP="00A22E50">
            <w:pPr>
              <w:spacing w:after="60"/>
              <w:rPr>
                <w:ins w:id="430" w:author="ERCOT" w:date="2025-09-18T18:56:00Z" w16du:dateUtc="2025-09-18T23:56:00Z"/>
                <w:rFonts w:eastAsia="SimSun"/>
                <w:i/>
                <w:iCs/>
                <w:sz w:val="20"/>
                <w:szCs w:val="20"/>
              </w:rPr>
            </w:pPr>
            <w:ins w:id="431" w:author="ERCOT" w:date="2025-09-18T18:56:00Z" w16du:dateUtc="2025-09-18T23:56:00Z">
              <w:r w:rsidRPr="00A22E50">
                <w:rPr>
                  <w:rFonts w:eastAsia="SimSun"/>
                  <w:i/>
                  <w:iCs/>
                  <w:sz w:val="20"/>
                  <w:szCs w:val="20"/>
                </w:rPr>
                <w:t>q</w:t>
              </w:r>
            </w:ins>
          </w:p>
        </w:tc>
        <w:tc>
          <w:tcPr>
            <w:tcW w:w="458" w:type="pct"/>
          </w:tcPr>
          <w:p w14:paraId="48F1A1C8" w14:textId="77777777" w:rsidR="00A22E50" w:rsidRPr="00A22E50" w:rsidRDefault="00A22E50" w:rsidP="00A22E50">
            <w:pPr>
              <w:spacing w:after="60"/>
              <w:rPr>
                <w:ins w:id="432" w:author="ERCOT" w:date="2025-09-18T18:56:00Z" w16du:dateUtc="2025-09-18T23:56:00Z"/>
                <w:rFonts w:eastAsia="SimSun"/>
                <w:iCs/>
                <w:sz w:val="20"/>
                <w:szCs w:val="20"/>
              </w:rPr>
            </w:pPr>
            <w:ins w:id="433" w:author="ERCOT" w:date="2025-09-18T18:56:00Z" w16du:dateUtc="2025-09-18T23:56:00Z">
              <w:r w:rsidRPr="00A22E50">
                <w:rPr>
                  <w:rFonts w:eastAsia="SimSun"/>
                  <w:iCs/>
                  <w:sz w:val="20"/>
                  <w:szCs w:val="20"/>
                </w:rPr>
                <w:t>none</w:t>
              </w:r>
            </w:ins>
          </w:p>
        </w:tc>
        <w:tc>
          <w:tcPr>
            <w:tcW w:w="3493" w:type="pct"/>
          </w:tcPr>
          <w:p w14:paraId="78D85A95" w14:textId="77777777" w:rsidR="00A22E50" w:rsidRPr="00A22E50" w:rsidRDefault="00A22E50" w:rsidP="00A22E50">
            <w:pPr>
              <w:spacing w:after="60"/>
              <w:rPr>
                <w:ins w:id="434" w:author="ERCOT" w:date="2025-09-18T18:56:00Z" w16du:dateUtc="2025-09-18T23:56:00Z"/>
                <w:rFonts w:eastAsia="SimSun"/>
                <w:iCs/>
                <w:sz w:val="20"/>
                <w:szCs w:val="20"/>
              </w:rPr>
            </w:pPr>
            <w:ins w:id="435" w:author="ERCOT" w:date="2025-09-18T18:56:00Z" w16du:dateUtc="2025-09-18T23:56:00Z">
              <w:r w:rsidRPr="00A22E50">
                <w:rPr>
                  <w:rFonts w:eastAsia="SimSun"/>
                  <w:iCs/>
                  <w:sz w:val="20"/>
                  <w:szCs w:val="20"/>
                </w:rPr>
                <w:t>A QSE.</w:t>
              </w:r>
            </w:ins>
          </w:p>
        </w:tc>
      </w:tr>
    </w:tbl>
    <w:p w14:paraId="75D1F28E" w14:textId="77777777" w:rsidR="00A22E50" w:rsidRPr="00A22E50" w:rsidRDefault="00A22E50" w:rsidP="00A22E50">
      <w:pPr>
        <w:keepNext/>
        <w:tabs>
          <w:tab w:val="left" w:pos="1620"/>
        </w:tabs>
        <w:spacing w:before="480" w:after="240"/>
        <w:ind w:left="1627" w:hanging="1627"/>
        <w:outlineLvl w:val="4"/>
        <w:rPr>
          <w:ins w:id="436" w:author="ERCOT" w:date="2025-09-18T18:56:00Z" w16du:dateUtc="2025-09-18T23:56:00Z"/>
          <w:rFonts w:eastAsia="SimSun"/>
          <w:szCs w:val="26"/>
        </w:rPr>
      </w:pPr>
      <w:bookmarkStart w:id="437" w:name="_Toc17707831"/>
      <w:bookmarkStart w:id="438" w:name="_Toc135990703"/>
      <w:ins w:id="439" w:author="ERCOT" w:date="2025-09-18T18:56:00Z" w16du:dateUtc="2025-09-18T23:56:00Z">
        <w:r w:rsidRPr="00A22E50">
          <w:rPr>
            <w:rFonts w:eastAsia="SimSun"/>
            <w:b/>
            <w:bCs/>
            <w:i/>
            <w:iCs/>
            <w:szCs w:val="26"/>
          </w:rPr>
          <w:t>4.6.4.2.6</w:t>
        </w:r>
        <w:r w:rsidRPr="00A22E50">
          <w:rPr>
            <w:rFonts w:eastAsia="SimSun"/>
            <w:b/>
            <w:bCs/>
            <w:i/>
            <w:iCs/>
            <w:szCs w:val="26"/>
          </w:rPr>
          <w:tab/>
          <w:t>Dispatchable Reliability Reserve Service Charge</w:t>
        </w:r>
        <w:bookmarkEnd w:id="437"/>
        <w:bookmarkEnd w:id="438"/>
      </w:ins>
    </w:p>
    <w:p w14:paraId="12531ED6" w14:textId="77777777" w:rsidR="00A22E50" w:rsidRPr="00A22E50" w:rsidRDefault="00A22E50" w:rsidP="00A22E50">
      <w:pPr>
        <w:spacing w:after="240"/>
        <w:ind w:left="720" w:hanging="720"/>
        <w:rPr>
          <w:ins w:id="440" w:author="ERCOT" w:date="2025-09-18T18:56:00Z" w16du:dateUtc="2025-09-18T23:56:00Z"/>
          <w:rFonts w:eastAsia="SimSun"/>
        </w:rPr>
      </w:pPr>
      <w:ins w:id="441" w:author="ERCOT" w:date="2025-09-18T18:56:00Z" w16du:dateUtc="2025-09-18T23:56:00Z">
        <w:r w:rsidRPr="00A22E50">
          <w:rPr>
            <w:rFonts w:eastAsia="SimSun"/>
          </w:rPr>
          <w:t>(1)</w:t>
        </w:r>
        <w:r w:rsidRPr="00A22E50">
          <w:rPr>
            <w:rFonts w:eastAsia="SimSun"/>
          </w:rPr>
          <w:tab/>
          <w:t>Each QSE shall pay to ERCOT or be paid by ERCOT a DRRS charge for each hour as follows:</w:t>
        </w:r>
      </w:ins>
    </w:p>
    <w:p w14:paraId="19D2A4ED" w14:textId="77777777" w:rsidR="00A22E50" w:rsidRPr="00A22E50" w:rsidRDefault="00A22E50" w:rsidP="00A22E50">
      <w:pPr>
        <w:tabs>
          <w:tab w:val="left" w:pos="2340"/>
          <w:tab w:val="left" w:pos="3420"/>
        </w:tabs>
        <w:spacing w:after="240"/>
        <w:ind w:left="3420" w:hanging="2700"/>
        <w:rPr>
          <w:ins w:id="442" w:author="ERCOT" w:date="2025-09-18T18:56:00Z" w16du:dateUtc="2025-09-18T23:56:00Z"/>
          <w:rFonts w:eastAsia="SimSun"/>
          <w:bCs/>
        </w:rPr>
      </w:pPr>
      <w:ins w:id="443" w:author="ERCOT" w:date="2025-09-18T18:56:00Z" w16du:dateUtc="2025-09-18T23:56:00Z">
        <w:r w:rsidRPr="00A22E50">
          <w:rPr>
            <w:rFonts w:eastAsia="SimSun"/>
            <w:bCs/>
          </w:rPr>
          <w:t xml:space="preserve">DADRRAMT </w:t>
        </w:r>
        <w:r w:rsidRPr="00A22E50">
          <w:rPr>
            <w:rFonts w:eastAsia="SimSun"/>
            <w:bCs/>
            <w:i/>
            <w:vertAlign w:val="subscript"/>
          </w:rPr>
          <w:t>q</w:t>
        </w:r>
        <w:r w:rsidRPr="00A22E50">
          <w:rPr>
            <w:rFonts w:eastAsia="SimSun"/>
            <w:bCs/>
          </w:rPr>
          <w:tab/>
          <w:t>=</w:t>
        </w:r>
        <w:r w:rsidRPr="00A22E50">
          <w:rPr>
            <w:rFonts w:eastAsia="SimSun"/>
            <w:bCs/>
          </w:rPr>
          <w:tab/>
        </w:r>
        <w:r w:rsidRPr="00A22E50">
          <w:rPr>
            <w:rFonts w:eastAsia="SimSun"/>
            <w:bCs/>
            <w:lang w:val="pt-BR"/>
          </w:rPr>
          <w:t>DADRRPR</w:t>
        </w:r>
        <w:r w:rsidRPr="00A22E50">
          <w:rPr>
            <w:rFonts w:eastAsia="SimSun"/>
            <w:bCs/>
          </w:rPr>
          <w:t xml:space="preserve"> * DADRRQ </w:t>
        </w:r>
        <w:r w:rsidRPr="00A22E50">
          <w:rPr>
            <w:rFonts w:eastAsia="SimSun"/>
            <w:bCs/>
            <w:i/>
            <w:vertAlign w:val="subscript"/>
          </w:rPr>
          <w:t>q</w:t>
        </w:r>
      </w:ins>
    </w:p>
    <w:p w14:paraId="410DDFE1" w14:textId="77777777" w:rsidR="00A22E50" w:rsidRPr="00A22E50" w:rsidRDefault="00A22E50" w:rsidP="00A22E50">
      <w:pPr>
        <w:spacing w:after="240"/>
        <w:rPr>
          <w:ins w:id="444" w:author="ERCOT" w:date="2025-09-18T18:56:00Z" w16du:dateUtc="2025-09-18T23:56:00Z"/>
          <w:rFonts w:eastAsia="SimSun"/>
          <w:lang w:val="pt-BR"/>
        </w:rPr>
      </w:pPr>
      <w:ins w:id="445" w:author="ERCOT" w:date="2025-09-18T18:56:00Z" w16du:dateUtc="2025-09-18T23:56:00Z">
        <w:r w:rsidRPr="00A22E50">
          <w:rPr>
            <w:rFonts w:eastAsia="SimSun"/>
            <w:lang w:val="pt-BR"/>
          </w:rPr>
          <w:t>Where:</w:t>
        </w:r>
      </w:ins>
    </w:p>
    <w:p w14:paraId="4C529507" w14:textId="77777777" w:rsidR="00A22E50" w:rsidRPr="00A22E50" w:rsidRDefault="00A22E50" w:rsidP="00A22E50">
      <w:pPr>
        <w:tabs>
          <w:tab w:val="left" w:pos="2340"/>
          <w:tab w:val="left" w:pos="3420"/>
        </w:tabs>
        <w:spacing w:after="240"/>
        <w:ind w:left="3420" w:hanging="2700"/>
        <w:rPr>
          <w:ins w:id="446" w:author="ERCOT" w:date="2025-09-18T18:56:00Z" w16du:dateUtc="2025-09-18T23:56:00Z"/>
          <w:rFonts w:eastAsia="SimSun"/>
          <w:bCs/>
          <w:lang w:val="pt-BR"/>
        </w:rPr>
      </w:pPr>
      <w:ins w:id="447" w:author="ERCOT" w:date="2025-09-18T18:56:00Z" w16du:dateUtc="2025-09-18T23:56:00Z">
        <w:r w:rsidRPr="00A22E50">
          <w:rPr>
            <w:rFonts w:eastAsia="SimSun"/>
            <w:bCs/>
            <w:lang w:val="pt-BR"/>
          </w:rPr>
          <w:t>DADRRPR</w:t>
        </w:r>
        <w:r w:rsidRPr="00A22E50">
          <w:rPr>
            <w:rFonts w:eastAsia="SimSun"/>
            <w:bCs/>
            <w:lang w:val="pt-BR"/>
          </w:rPr>
          <w:tab/>
          <w:t xml:space="preserve">= </w:t>
        </w:r>
        <w:r w:rsidRPr="00A22E50">
          <w:rPr>
            <w:rFonts w:eastAsia="SimSun"/>
            <w:bCs/>
            <w:lang w:val="pt-BR"/>
          </w:rPr>
          <w:tab/>
          <w:t>(-1) * DAPCDRRAMTTOT / DADRRQTOT</w:t>
        </w:r>
      </w:ins>
    </w:p>
    <w:p w14:paraId="172C02AA" w14:textId="77777777" w:rsidR="00A22E50" w:rsidRPr="00A22E50" w:rsidRDefault="00A22E50" w:rsidP="00A22E50">
      <w:pPr>
        <w:tabs>
          <w:tab w:val="left" w:pos="2340"/>
          <w:tab w:val="left" w:pos="3420"/>
        </w:tabs>
        <w:spacing w:after="240"/>
        <w:ind w:left="3420" w:hanging="2700"/>
        <w:rPr>
          <w:ins w:id="448" w:author="ERCOT" w:date="2025-09-18T18:56:00Z" w16du:dateUtc="2025-09-18T23:56:00Z"/>
          <w:rFonts w:eastAsia="SimSun"/>
        </w:rPr>
      </w:pPr>
      <w:ins w:id="449" w:author="ERCOT" w:date="2025-09-18T18:56:00Z" w16du:dateUtc="2025-09-18T23:56:00Z">
        <w:r w:rsidRPr="00A22E50">
          <w:rPr>
            <w:rFonts w:eastAsia="SimSun"/>
          </w:rPr>
          <w:t>DAPCDRRAMTTOT</w:t>
        </w:r>
        <w:r w:rsidRPr="00A22E50">
          <w:rPr>
            <w:rFonts w:eastAsia="SimSun"/>
          </w:rPr>
          <w:tab/>
          <w:t>=</w:t>
        </w:r>
        <w:r w:rsidRPr="00A22E50">
          <w:rPr>
            <w:rFonts w:eastAsia="SimSun"/>
          </w:rPr>
          <w:tab/>
        </w:r>
        <w:r w:rsidRPr="00A22E50">
          <w:rPr>
            <w:rFonts w:eastAsia="SimSun"/>
            <w:noProof/>
          </w:rPr>
          <w:drawing>
            <wp:inline distT="0" distB="0" distL="0" distR="0" wp14:anchorId="62917D34" wp14:editId="027D2F27">
              <wp:extent cx="167640" cy="266700"/>
              <wp:effectExtent l="0" t="0" r="0" b="0"/>
              <wp:docPr id="7465834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9">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00A22E50">
          <w:rPr>
            <w:rFonts w:eastAsia="SimSun"/>
          </w:rPr>
          <w:t xml:space="preserve">(PCDRRAMT </w:t>
        </w:r>
        <w:r w:rsidRPr="00A22E50">
          <w:rPr>
            <w:rFonts w:eastAsia="SimSun"/>
            <w:i/>
            <w:iCs/>
            <w:vertAlign w:val="subscript"/>
          </w:rPr>
          <w:t>q</w:t>
        </w:r>
        <w:r w:rsidRPr="00A22E50">
          <w:rPr>
            <w:rFonts w:eastAsia="SimSun"/>
          </w:rPr>
          <w:t xml:space="preserve"> + DAPCDRROAMT </w:t>
        </w:r>
        <w:r w:rsidRPr="00A22E50">
          <w:rPr>
            <w:rFonts w:eastAsia="SimSun"/>
            <w:i/>
            <w:iCs/>
            <w:vertAlign w:val="subscript"/>
          </w:rPr>
          <w:t>q</w:t>
        </w:r>
        <w:r w:rsidRPr="00A22E50">
          <w:rPr>
            <w:rFonts w:eastAsia="SimSun"/>
          </w:rPr>
          <w:t>)</w:t>
        </w:r>
      </w:ins>
    </w:p>
    <w:p w14:paraId="0E6EF46D" w14:textId="77777777" w:rsidR="00A22E50" w:rsidRPr="00A22E50" w:rsidRDefault="00A22E50" w:rsidP="00A22E50">
      <w:pPr>
        <w:tabs>
          <w:tab w:val="left" w:pos="2340"/>
          <w:tab w:val="left" w:pos="3420"/>
        </w:tabs>
        <w:spacing w:after="240"/>
        <w:ind w:left="3420" w:hanging="2700"/>
        <w:rPr>
          <w:ins w:id="450" w:author="ERCOT" w:date="2025-09-18T18:56:00Z" w16du:dateUtc="2025-09-18T23:56:00Z"/>
          <w:rFonts w:eastAsia="SimSun"/>
          <w:bCs/>
          <w:lang w:val="pt-BR"/>
        </w:rPr>
      </w:pPr>
    </w:p>
    <w:p w14:paraId="51A3A3B5" w14:textId="77777777" w:rsidR="00A22E50" w:rsidRPr="00A22E50" w:rsidRDefault="00A22E50" w:rsidP="00A22E50">
      <w:pPr>
        <w:tabs>
          <w:tab w:val="left" w:pos="2340"/>
          <w:tab w:val="left" w:pos="3420"/>
        </w:tabs>
        <w:spacing w:after="240"/>
        <w:ind w:left="3420" w:hanging="2700"/>
        <w:rPr>
          <w:ins w:id="451" w:author="ERCOT" w:date="2025-09-18T18:56:00Z" w16du:dateUtc="2025-09-18T23:56:00Z"/>
          <w:rFonts w:eastAsia="SimSun"/>
          <w:lang w:val="pt-BR"/>
        </w:rPr>
      </w:pPr>
      <w:ins w:id="452" w:author="ERCOT" w:date="2025-09-18T18:56:00Z" w16du:dateUtc="2025-09-18T23:56:00Z">
        <w:r w:rsidRPr="00A22E50">
          <w:rPr>
            <w:rFonts w:eastAsia="SimSun"/>
            <w:lang w:val="pt-BR"/>
          </w:rPr>
          <w:t>DADRRQTOT</w:t>
        </w:r>
        <w:r w:rsidRPr="00A22E50">
          <w:rPr>
            <w:rFonts w:eastAsia="SimSun"/>
          </w:rPr>
          <w:tab/>
        </w:r>
        <w:r w:rsidRPr="00A22E50">
          <w:rPr>
            <w:rFonts w:eastAsia="SimSun"/>
            <w:lang w:val="pt-BR"/>
          </w:rPr>
          <w:t>=</w:t>
        </w:r>
        <w:r w:rsidRPr="00A22E50">
          <w:rPr>
            <w:rFonts w:eastAsia="SimSun"/>
          </w:rPr>
          <w:tab/>
        </w:r>
        <w:r w:rsidRPr="00A22E50">
          <w:rPr>
            <w:rFonts w:eastAsia="SimSun"/>
            <w:noProof/>
          </w:rPr>
          <w:drawing>
            <wp:inline distT="0" distB="0" distL="0" distR="0" wp14:anchorId="178696EE" wp14:editId="2158DEF0">
              <wp:extent cx="167640" cy="266700"/>
              <wp:effectExtent l="0" t="0" r="0" b="0"/>
              <wp:docPr id="2011034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00A22E50">
          <w:rPr>
            <w:rFonts w:eastAsia="SimSun"/>
            <w:lang w:val="pt-BR"/>
          </w:rPr>
          <w:t xml:space="preserve">DADRRQ </w:t>
        </w:r>
        <w:r w:rsidRPr="00A22E50">
          <w:rPr>
            <w:rFonts w:eastAsia="SimSun"/>
            <w:i/>
            <w:iCs/>
            <w:vertAlign w:val="subscript"/>
            <w:lang w:val="pt-BR"/>
          </w:rPr>
          <w:t>q</w:t>
        </w:r>
      </w:ins>
    </w:p>
    <w:p w14:paraId="0DCC33BE" w14:textId="77777777" w:rsidR="00A22E50" w:rsidRPr="00A22E50" w:rsidRDefault="00A22E50" w:rsidP="00A22E50">
      <w:pPr>
        <w:tabs>
          <w:tab w:val="left" w:pos="2340"/>
          <w:tab w:val="left" w:pos="3420"/>
        </w:tabs>
        <w:spacing w:after="240"/>
        <w:ind w:left="3420" w:hanging="2700"/>
        <w:rPr>
          <w:ins w:id="453" w:author="ERCOT" w:date="2025-09-18T18:56:00Z" w16du:dateUtc="2025-09-18T23:56:00Z"/>
          <w:rFonts w:eastAsia="SimSun"/>
          <w:bCs/>
          <w:lang w:val="pt-BR"/>
        </w:rPr>
      </w:pPr>
      <w:ins w:id="454" w:author="ERCOT" w:date="2025-09-18T18:56:00Z" w16du:dateUtc="2025-09-18T23:56:00Z">
        <w:r w:rsidRPr="00A22E50">
          <w:rPr>
            <w:rFonts w:eastAsia="SimSun"/>
            <w:bCs/>
            <w:lang w:val="pt-BR"/>
          </w:rPr>
          <w:t xml:space="preserve">DADRRQ </w:t>
        </w:r>
        <w:r w:rsidRPr="00A22E50">
          <w:rPr>
            <w:rFonts w:eastAsia="SimSun"/>
            <w:bCs/>
            <w:i/>
            <w:vertAlign w:val="subscript"/>
            <w:lang w:val="pt-BR"/>
          </w:rPr>
          <w:t>q</w:t>
        </w:r>
        <w:r w:rsidRPr="00A22E50">
          <w:rPr>
            <w:rFonts w:eastAsia="SimSun"/>
            <w:bCs/>
            <w:lang w:val="pt-BR"/>
          </w:rPr>
          <w:tab/>
          <w:t>=</w:t>
        </w:r>
        <w:r w:rsidRPr="00A22E50">
          <w:rPr>
            <w:rFonts w:eastAsia="SimSun"/>
            <w:bCs/>
            <w:lang w:val="pt-BR"/>
          </w:rPr>
          <w:tab/>
          <w:t xml:space="preserve">DADRRO </w:t>
        </w:r>
        <w:r w:rsidRPr="00A22E50">
          <w:rPr>
            <w:rFonts w:eastAsia="SimSun"/>
            <w:bCs/>
            <w:i/>
            <w:vertAlign w:val="subscript"/>
            <w:lang w:val="pt-BR"/>
          </w:rPr>
          <w:t>q</w:t>
        </w:r>
        <w:r w:rsidRPr="00A22E50">
          <w:rPr>
            <w:rFonts w:eastAsia="SimSun"/>
            <w:bCs/>
            <w:lang w:val="pt-BR"/>
          </w:rPr>
          <w:t xml:space="preserve"> – DASADRRQ </w:t>
        </w:r>
        <w:r w:rsidRPr="00A22E50">
          <w:rPr>
            <w:rFonts w:eastAsia="SimSun"/>
            <w:bCs/>
            <w:i/>
            <w:vertAlign w:val="subscript"/>
            <w:lang w:val="pt-BR"/>
          </w:rPr>
          <w:t>q</w:t>
        </w:r>
      </w:ins>
    </w:p>
    <w:p w14:paraId="6DE9C375" w14:textId="77777777" w:rsidR="00A22E50" w:rsidRPr="00A22E50" w:rsidRDefault="00A22E50" w:rsidP="00A22E50">
      <w:pPr>
        <w:rPr>
          <w:ins w:id="455" w:author="ERCOT" w:date="2025-09-18T18:56:00Z" w16du:dateUtc="2025-09-18T23:56:00Z"/>
          <w:rFonts w:eastAsia="SimSun"/>
        </w:rPr>
      </w:pPr>
      <w:ins w:id="456" w:author="ERCOT" w:date="2025-09-18T18:56:00Z" w16du:dateUtc="2025-09-18T23:56:00Z">
        <w:r w:rsidRPr="00A22E50">
          <w:rPr>
            <w:rFonts w:eastAsia="SimSun"/>
          </w:rPr>
          <w:t xml:space="preserve">The above variables are defined as follows: </w:t>
        </w:r>
      </w:ins>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967"/>
        <w:gridCol w:w="6204"/>
      </w:tblGrid>
      <w:tr w:rsidR="00A22E50" w:rsidRPr="00A22E50" w14:paraId="0571F5B0" w14:textId="77777777" w:rsidTr="002340DD">
        <w:trPr>
          <w:tblHeader/>
          <w:ins w:id="457" w:author="ERCOT" w:date="2025-09-18T18:56:00Z"/>
        </w:trPr>
        <w:tc>
          <w:tcPr>
            <w:tcW w:w="1144" w:type="pct"/>
          </w:tcPr>
          <w:p w14:paraId="3BFC4BA0" w14:textId="77777777" w:rsidR="00A22E50" w:rsidRPr="00A22E50" w:rsidRDefault="00A22E50" w:rsidP="00A22E50">
            <w:pPr>
              <w:spacing w:after="240"/>
              <w:rPr>
                <w:ins w:id="458" w:author="ERCOT" w:date="2025-09-18T18:56:00Z" w16du:dateUtc="2025-09-18T23:56:00Z"/>
                <w:rFonts w:eastAsia="SimSun"/>
                <w:b/>
                <w:iCs/>
                <w:sz w:val="20"/>
                <w:szCs w:val="20"/>
              </w:rPr>
            </w:pPr>
            <w:ins w:id="459" w:author="ERCOT" w:date="2025-09-18T18:56:00Z" w16du:dateUtc="2025-09-18T23:56:00Z">
              <w:r w:rsidRPr="00A22E50">
                <w:rPr>
                  <w:rFonts w:eastAsia="SimSun"/>
                  <w:b/>
                  <w:iCs/>
                  <w:sz w:val="20"/>
                  <w:szCs w:val="20"/>
                </w:rPr>
                <w:t>Variable</w:t>
              </w:r>
            </w:ins>
          </w:p>
        </w:tc>
        <w:tc>
          <w:tcPr>
            <w:tcW w:w="520" w:type="pct"/>
          </w:tcPr>
          <w:p w14:paraId="58EE1729" w14:textId="77777777" w:rsidR="00A22E50" w:rsidRPr="00A22E50" w:rsidRDefault="00A22E50" w:rsidP="00A22E50">
            <w:pPr>
              <w:spacing w:after="240"/>
              <w:rPr>
                <w:ins w:id="460" w:author="ERCOT" w:date="2025-09-18T18:56:00Z" w16du:dateUtc="2025-09-18T23:56:00Z"/>
                <w:rFonts w:eastAsia="SimSun"/>
                <w:b/>
                <w:iCs/>
                <w:sz w:val="20"/>
                <w:szCs w:val="20"/>
              </w:rPr>
            </w:pPr>
            <w:ins w:id="461" w:author="ERCOT" w:date="2025-09-18T18:56:00Z" w16du:dateUtc="2025-09-18T23:56:00Z">
              <w:r w:rsidRPr="00A22E50">
                <w:rPr>
                  <w:rFonts w:eastAsia="SimSun"/>
                  <w:b/>
                  <w:iCs/>
                  <w:sz w:val="20"/>
                  <w:szCs w:val="20"/>
                </w:rPr>
                <w:t>Unit</w:t>
              </w:r>
            </w:ins>
          </w:p>
        </w:tc>
        <w:tc>
          <w:tcPr>
            <w:tcW w:w="3336" w:type="pct"/>
          </w:tcPr>
          <w:p w14:paraId="40FB5829" w14:textId="77777777" w:rsidR="00A22E50" w:rsidRPr="00A22E50" w:rsidRDefault="00A22E50" w:rsidP="00A22E50">
            <w:pPr>
              <w:spacing w:after="240"/>
              <w:rPr>
                <w:ins w:id="462" w:author="ERCOT" w:date="2025-09-18T18:56:00Z" w16du:dateUtc="2025-09-18T23:56:00Z"/>
                <w:rFonts w:eastAsia="SimSun"/>
                <w:b/>
                <w:iCs/>
                <w:sz w:val="20"/>
                <w:szCs w:val="20"/>
              </w:rPr>
            </w:pPr>
            <w:ins w:id="463" w:author="ERCOT" w:date="2025-09-18T18:56:00Z" w16du:dateUtc="2025-09-18T23:56:00Z">
              <w:r w:rsidRPr="00A22E50">
                <w:rPr>
                  <w:rFonts w:eastAsia="SimSun"/>
                  <w:b/>
                  <w:iCs/>
                  <w:sz w:val="20"/>
                  <w:szCs w:val="20"/>
                </w:rPr>
                <w:t>Definition</w:t>
              </w:r>
            </w:ins>
          </w:p>
        </w:tc>
      </w:tr>
      <w:tr w:rsidR="00A22E50" w:rsidRPr="00A22E50" w14:paraId="655B7AF6" w14:textId="77777777" w:rsidTr="002340DD">
        <w:trPr>
          <w:ins w:id="464" w:author="ERCOT" w:date="2025-09-18T18:56:00Z"/>
        </w:trPr>
        <w:tc>
          <w:tcPr>
            <w:tcW w:w="1144" w:type="pct"/>
          </w:tcPr>
          <w:p w14:paraId="7FEB1DC7" w14:textId="77777777" w:rsidR="00A22E50" w:rsidRPr="00A22E50" w:rsidRDefault="00A22E50" w:rsidP="00A22E50">
            <w:pPr>
              <w:spacing w:after="60"/>
              <w:rPr>
                <w:ins w:id="465" w:author="ERCOT" w:date="2025-09-18T18:56:00Z" w16du:dateUtc="2025-09-18T23:56:00Z"/>
                <w:rFonts w:eastAsia="SimSun"/>
                <w:iCs/>
                <w:sz w:val="20"/>
                <w:szCs w:val="20"/>
              </w:rPr>
            </w:pPr>
            <w:ins w:id="466" w:author="ERCOT" w:date="2025-09-18T18:56:00Z" w16du:dateUtc="2025-09-18T23:56:00Z">
              <w:r w:rsidRPr="00A22E50">
                <w:rPr>
                  <w:rFonts w:eastAsia="SimSun"/>
                  <w:iCs/>
                  <w:sz w:val="20"/>
                  <w:szCs w:val="20"/>
                </w:rPr>
                <w:t xml:space="preserve">DADRRAMT </w:t>
              </w:r>
              <w:r w:rsidRPr="00A22E50">
                <w:rPr>
                  <w:rFonts w:eastAsia="SimSun"/>
                  <w:i/>
                  <w:iCs/>
                  <w:sz w:val="20"/>
                  <w:szCs w:val="20"/>
                  <w:vertAlign w:val="subscript"/>
                </w:rPr>
                <w:t>q</w:t>
              </w:r>
            </w:ins>
          </w:p>
        </w:tc>
        <w:tc>
          <w:tcPr>
            <w:tcW w:w="520" w:type="pct"/>
          </w:tcPr>
          <w:p w14:paraId="79E24803" w14:textId="77777777" w:rsidR="00A22E50" w:rsidRPr="00A22E50" w:rsidRDefault="00A22E50" w:rsidP="00A22E50">
            <w:pPr>
              <w:spacing w:after="60"/>
              <w:rPr>
                <w:ins w:id="467" w:author="ERCOT" w:date="2025-09-18T18:56:00Z" w16du:dateUtc="2025-09-18T23:56:00Z"/>
                <w:rFonts w:eastAsia="SimSun"/>
                <w:iCs/>
                <w:sz w:val="20"/>
                <w:szCs w:val="20"/>
              </w:rPr>
            </w:pPr>
            <w:ins w:id="468" w:author="ERCOT" w:date="2025-09-18T18:56:00Z" w16du:dateUtc="2025-09-18T23:56:00Z">
              <w:r w:rsidRPr="00A22E50">
                <w:rPr>
                  <w:rFonts w:eastAsia="SimSun"/>
                  <w:iCs/>
                  <w:sz w:val="20"/>
                  <w:szCs w:val="20"/>
                </w:rPr>
                <w:t>$</w:t>
              </w:r>
            </w:ins>
          </w:p>
        </w:tc>
        <w:tc>
          <w:tcPr>
            <w:tcW w:w="3336" w:type="pct"/>
          </w:tcPr>
          <w:p w14:paraId="78F18A81" w14:textId="77777777" w:rsidR="00A22E50" w:rsidRPr="00A22E50" w:rsidRDefault="00A22E50" w:rsidP="00A22E50">
            <w:pPr>
              <w:spacing w:after="60"/>
              <w:rPr>
                <w:ins w:id="469" w:author="ERCOT" w:date="2025-09-18T18:56:00Z" w16du:dateUtc="2025-09-18T23:56:00Z"/>
                <w:rFonts w:eastAsia="SimSun"/>
                <w:iCs/>
                <w:sz w:val="20"/>
                <w:szCs w:val="20"/>
              </w:rPr>
            </w:pPr>
            <w:ins w:id="470" w:author="ERCOT" w:date="2025-09-18T18:56:00Z" w16du:dateUtc="2025-09-18T23:56:00Z">
              <w:r w:rsidRPr="00A22E50">
                <w:rPr>
                  <w:rFonts w:eastAsia="SimSun"/>
                  <w:i/>
                  <w:iCs/>
                  <w:sz w:val="20"/>
                  <w:szCs w:val="20"/>
                </w:rPr>
                <w:t>Day-Ahead Dispatchable Reliability Reserve Service Amount per QSE</w:t>
              </w:r>
              <w:r w:rsidRPr="00A22E50">
                <w:rPr>
                  <w:rFonts w:eastAsia="SimSun"/>
                  <w:iCs/>
                  <w:sz w:val="20"/>
                  <w:szCs w:val="20"/>
                </w:rPr>
                <w:t xml:space="preserve">—QSE </w:t>
              </w:r>
              <w:r w:rsidRPr="00A22E50">
                <w:rPr>
                  <w:rFonts w:eastAsia="SimSun"/>
                  <w:i/>
                  <w:iCs/>
                  <w:sz w:val="20"/>
                  <w:szCs w:val="20"/>
                </w:rPr>
                <w:t>q</w:t>
              </w:r>
              <w:r w:rsidRPr="00A22E50">
                <w:rPr>
                  <w:rFonts w:eastAsia="SimSun"/>
                  <w:iCs/>
                  <w:sz w:val="20"/>
                  <w:szCs w:val="20"/>
                </w:rPr>
                <w:t>’s share of the DAM cost for DRRS, for the hour.</w:t>
              </w:r>
            </w:ins>
          </w:p>
        </w:tc>
      </w:tr>
      <w:tr w:rsidR="00A22E50" w:rsidRPr="00A22E50" w14:paraId="0B807578" w14:textId="77777777" w:rsidTr="002340DD">
        <w:trPr>
          <w:ins w:id="471" w:author="ERCOT" w:date="2025-09-18T18:56:00Z"/>
        </w:trPr>
        <w:tc>
          <w:tcPr>
            <w:tcW w:w="1144" w:type="pct"/>
          </w:tcPr>
          <w:p w14:paraId="01891234" w14:textId="77777777" w:rsidR="00A22E50" w:rsidRPr="00A22E50" w:rsidRDefault="00A22E50" w:rsidP="00A22E50">
            <w:pPr>
              <w:spacing w:after="60"/>
              <w:rPr>
                <w:ins w:id="472" w:author="ERCOT" w:date="2025-09-18T18:56:00Z" w16du:dateUtc="2025-09-18T23:56:00Z"/>
                <w:rFonts w:eastAsia="SimSun"/>
                <w:iCs/>
                <w:sz w:val="20"/>
                <w:szCs w:val="20"/>
              </w:rPr>
            </w:pPr>
            <w:ins w:id="473" w:author="ERCOT" w:date="2025-09-18T18:56:00Z" w16du:dateUtc="2025-09-18T23:56:00Z">
              <w:r w:rsidRPr="00A22E50">
                <w:rPr>
                  <w:rFonts w:eastAsia="SimSun"/>
                  <w:iCs/>
                  <w:sz w:val="20"/>
                  <w:szCs w:val="20"/>
                </w:rPr>
                <w:t>DADRRPR</w:t>
              </w:r>
            </w:ins>
          </w:p>
        </w:tc>
        <w:tc>
          <w:tcPr>
            <w:tcW w:w="520" w:type="pct"/>
          </w:tcPr>
          <w:p w14:paraId="028BF869" w14:textId="77777777" w:rsidR="00A22E50" w:rsidRPr="00A22E50" w:rsidRDefault="00A22E50" w:rsidP="00A22E50">
            <w:pPr>
              <w:spacing w:after="60"/>
              <w:rPr>
                <w:ins w:id="474" w:author="ERCOT" w:date="2025-09-18T18:56:00Z" w16du:dateUtc="2025-09-18T23:56:00Z"/>
                <w:rFonts w:eastAsia="SimSun"/>
                <w:iCs/>
                <w:sz w:val="20"/>
                <w:szCs w:val="20"/>
              </w:rPr>
            </w:pPr>
            <w:ins w:id="475" w:author="ERCOT" w:date="2025-09-18T18:56:00Z" w16du:dateUtc="2025-09-18T23:56:00Z">
              <w:r w:rsidRPr="00A22E50">
                <w:rPr>
                  <w:rFonts w:eastAsia="SimSun"/>
                  <w:iCs/>
                  <w:sz w:val="20"/>
                  <w:szCs w:val="20"/>
                </w:rPr>
                <w:t>$/MW per hour</w:t>
              </w:r>
            </w:ins>
          </w:p>
        </w:tc>
        <w:tc>
          <w:tcPr>
            <w:tcW w:w="3336" w:type="pct"/>
          </w:tcPr>
          <w:p w14:paraId="4EC58B5E" w14:textId="77777777" w:rsidR="00A22E50" w:rsidRPr="00A22E50" w:rsidRDefault="00A22E50" w:rsidP="00A22E50">
            <w:pPr>
              <w:spacing w:after="60"/>
              <w:rPr>
                <w:ins w:id="476" w:author="ERCOT" w:date="2025-09-18T18:56:00Z" w16du:dateUtc="2025-09-18T23:56:00Z"/>
                <w:rFonts w:eastAsia="SimSun"/>
                <w:iCs/>
                <w:sz w:val="20"/>
                <w:szCs w:val="20"/>
              </w:rPr>
            </w:pPr>
            <w:ins w:id="477" w:author="ERCOT" w:date="2025-09-18T18:56:00Z" w16du:dateUtc="2025-09-18T23:56:00Z">
              <w:r w:rsidRPr="00A22E50">
                <w:rPr>
                  <w:rFonts w:eastAsia="SimSun"/>
                  <w:i/>
                  <w:iCs/>
                  <w:sz w:val="20"/>
                  <w:szCs w:val="20"/>
                </w:rPr>
                <w:t>Day-Ahead Dispatchable Reliability Reserve Service Price</w:t>
              </w:r>
              <w:r w:rsidRPr="00A22E50">
                <w:rPr>
                  <w:rFonts w:eastAsia="SimSun"/>
                  <w:iCs/>
                  <w:sz w:val="20"/>
                  <w:szCs w:val="20"/>
                </w:rPr>
                <w:t>—The Day-Ahead DRRS price for the hour.</w:t>
              </w:r>
            </w:ins>
          </w:p>
        </w:tc>
      </w:tr>
      <w:tr w:rsidR="00A22E50" w:rsidRPr="00A22E50" w14:paraId="51717585" w14:textId="77777777" w:rsidTr="002340DD">
        <w:trPr>
          <w:ins w:id="478" w:author="ERCOT" w:date="2025-09-18T18:56:00Z"/>
        </w:trPr>
        <w:tc>
          <w:tcPr>
            <w:tcW w:w="1144" w:type="pct"/>
          </w:tcPr>
          <w:p w14:paraId="5A273F6E" w14:textId="77777777" w:rsidR="00A22E50" w:rsidRPr="00A22E50" w:rsidRDefault="00A22E50" w:rsidP="00A22E50">
            <w:pPr>
              <w:spacing w:after="60"/>
              <w:rPr>
                <w:ins w:id="479" w:author="ERCOT" w:date="2025-09-18T18:56:00Z" w16du:dateUtc="2025-09-18T23:56:00Z"/>
                <w:rFonts w:eastAsia="SimSun"/>
                <w:iCs/>
                <w:sz w:val="20"/>
                <w:szCs w:val="20"/>
              </w:rPr>
            </w:pPr>
            <w:ins w:id="480" w:author="ERCOT" w:date="2025-09-18T18:56:00Z" w16du:dateUtc="2025-09-18T23:56:00Z">
              <w:r w:rsidRPr="00A22E50">
                <w:rPr>
                  <w:rFonts w:eastAsia="SimSun"/>
                  <w:iCs/>
                  <w:sz w:val="20"/>
                  <w:szCs w:val="20"/>
                </w:rPr>
                <w:t xml:space="preserve">DADRRQ </w:t>
              </w:r>
              <w:r w:rsidRPr="00A22E50">
                <w:rPr>
                  <w:rFonts w:eastAsia="SimSun"/>
                  <w:i/>
                  <w:iCs/>
                  <w:sz w:val="20"/>
                  <w:szCs w:val="20"/>
                  <w:vertAlign w:val="subscript"/>
                </w:rPr>
                <w:t>q</w:t>
              </w:r>
            </w:ins>
          </w:p>
        </w:tc>
        <w:tc>
          <w:tcPr>
            <w:tcW w:w="520" w:type="pct"/>
          </w:tcPr>
          <w:p w14:paraId="2EB939B3" w14:textId="77777777" w:rsidR="00A22E50" w:rsidRPr="00A22E50" w:rsidRDefault="00A22E50" w:rsidP="00A22E50">
            <w:pPr>
              <w:spacing w:after="60"/>
              <w:rPr>
                <w:ins w:id="481" w:author="ERCOT" w:date="2025-09-18T18:56:00Z" w16du:dateUtc="2025-09-18T23:56:00Z"/>
                <w:rFonts w:eastAsia="SimSun"/>
                <w:iCs/>
                <w:sz w:val="20"/>
                <w:szCs w:val="20"/>
              </w:rPr>
            </w:pPr>
            <w:ins w:id="482" w:author="ERCOT" w:date="2025-09-18T18:56:00Z" w16du:dateUtc="2025-09-18T23:56:00Z">
              <w:r w:rsidRPr="00A22E50">
                <w:rPr>
                  <w:rFonts w:eastAsia="SimSun"/>
                  <w:iCs/>
                  <w:sz w:val="20"/>
                  <w:szCs w:val="20"/>
                </w:rPr>
                <w:t>MW</w:t>
              </w:r>
            </w:ins>
          </w:p>
        </w:tc>
        <w:tc>
          <w:tcPr>
            <w:tcW w:w="3336" w:type="pct"/>
          </w:tcPr>
          <w:p w14:paraId="12E76098" w14:textId="77777777" w:rsidR="00A22E50" w:rsidRPr="00A22E50" w:rsidRDefault="00A22E50" w:rsidP="00A22E50">
            <w:pPr>
              <w:spacing w:after="60"/>
              <w:rPr>
                <w:ins w:id="483" w:author="ERCOT" w:date="2025-09-18T18:56:00Z" w16du:dateUtc="2025-09-18T23:56:00Z"/>
                <w:rFonts w:eastAsia="SimSun"/>
                <w:i/>
                <w:iCs/>
                <w:sz w:val="20"/>
                <w:szCs w:val="20"/>
              </w:rPr>
            </w:pPr>
            <w:ins w:id="484" w:author="ERCOT" w:date="2025-09-18T18:56:00Z" w16du:dateUtc="2025-09-18T23:56:00Z">
              <w:r w:rsidRPr="00A22E50">
                <w:rPr>
                  <w:rFonts w:eastAsia="SimSun"/>
                  <w:i/>
                  <w:iCs/>
                  <w:sz w:val="20"/>
                  <w:szCs w:val="20"/>
                </w:rPr>
                <w:t>Day-Ahead Dispatchable Reliability Reserve Service Quantity per QSE</w:t>
              </w:r>
              <w:r w:rsidRPr="00A22E50">
                <w:rPr>
                  <w:rFonts w:eastAsia="SimSun"/>
                  <w:iCs/>
                  <w:sz w:val="20"/>
                  <w:szCs w:val="20"/>
                </w:rPr>
                <w:t xml:space="preserve">—The QSE </w:t>
              </w:r>
              <w:r w:rsidRPr="00A22E50">
                <w:rPr>
                  <w:rFonts w:eastAsia="SimSun"/>
                  <w:i/>
                  <w:iCs/>
                  <w:sz w:val="20"/>
                  <w:szCs w:val="20"/>
                </w:rPr>
                <w:t>q</w:t>
              </w:r>
              <w:r w:rsidRPr="00A22E50">
                <w:rPr>
                  <w:rFonts w:eastAsia="SimSun"/>
                  <w:iCs/>
                  <w:sz w:val="20"/>
                  <w:szCs w:val="20"/>
                </w:rPr>
                <w:t>’s Day-Ahead Ancillary Service Obligation minus its self-arranged DRRS quantity for the hour.</w:t>
              </w:r>
            </w:ins>
          </w:p>
        </w:tc>
      </w:tr>
      <w:tr w:rsidR="00A22E50" w:rsidRPr="00A22E50" w14:paraId="5D8A261E" w14:textId="77777777" w:rsidTr="002340DD">
        <w:trPr>
          <w:ins w:id="485" w:author="ERCOT" w:date="2025-09-18T18:56:00Z"/>
        </w:trPr>
        <w:tc>
          <w:tcPr>
            <w:tcW w:w="1144" w:type="pct"/>
          </w:tcPr>
          <w:p w14:paraId="08B6420A" w14:textId="77777777" w:rsidR="00A22E50" w:rsidRPr="00A22E50" w:rsidRDefault="00A22E50" w:rsidP="00A22E50">
            <w:pPr>
              <w:spacing w:after="60"/>
              <w:rPr>
                <w:ins w:id="486" w:author="ERCOT" w:date="2025-09-18T18:56:00Z" w16du:dateUtc="2025-09-18T23:56:00Z"/>
                <w:rFonts w:eastAsia="SimSun"/>
                <w:iCs/>
                <w:sz w:val="20"/>
                <w:szCs w:val="20"/>
              </w:rPr>
            </w:pPr>
            <w:ins w:id="487" w:author="ERCOT" w:date="2025-09-18T18:56:00Z" w16du:dateUtc="2025-09-18T23:56:00Z">
              <w:r w:rsidRPr="00A22E50">
                <w:rPr>
                  <w:rFonts w:eastAsia="SimSun"/>
                  <w:iCs/>
                  <w:sz w:val="20"/>
                  <w:szCs w:val="20"/>
                </w:rPr>
                <w:t xml:space="preserve">DAPCDRRAMTTOT </w:t>
              </w:r>
            </w:ins>
          </w:p>
        </w:tc>
        <w:tc>
          <w:tcPr>
            <w:tcW w:w="520" w:type="pct"/>
          </w:tcPr>
          <w:p w14:paraId="5310417D" w14:textId="77777777" w:rsidR="00A22E50" w:rsidRPr="00A22E50" w:rsidRDefault="00A22E50" w:rsidP="00A22E50">
            <w:pPr>
              <w:spacing w:after="60"/>
              <w:rPr>
                <w:ins w:id="488" w:author="ERCOT" w:date="2025-09-18T18:56:00Z" w16du:dateUtc="2025-09-18T23:56:00Z"/>
                <w:rFonts w:eastAsia="SimSun"/>
                <w:iCs/>
                <w:sz w:val="20"/>
                <w:szCs w:val="20"/>
              </w:rPr>
            </w:pPr>
            <w:ins w:id="489" w:author="ERCOT" w:date="2025-09-18T18:56:00Z" w16du:dateUtc="2025-09-18T23:56:00Z">
              <w:r w:rsidRPr="00A22E50">
                <w:rPr>
                  <w:rFonts w:eastAsia="SimSun"/>
                  <w:iCs/>
                  <w:sz w:val="20"/>
                  <w:szCs w:val="20"/>
                </w:rPr>
                <w:t>$</w:t>
              </w:r>
            </w:ins>
          </w:p>
        </w:tc>
        <w:tc>
          <w:tcPr>
            <w:tcW w:w="3336" w:type="pct"/>
          </w:tcPr>
          <w:p w14:paraId="31AD39AB" w14:textId="77777777" w:rsidR="00A22E50" w:rsidRPr="00A22E50" w:rsidRDefault="00A22E50" w:rsidP="00A22E50">
            <w:pPr>
              <w:spacing w:after="60"/>
              <w:rPr>
                <w:ins w:id="490" w:author="ERCOT" w:date="2025-09-18T18:56:00Z" w16du:dateUtc="2025-09-18T23:56:00Z"/>
                <w:rFonts w:eastAsia="SimSun"/>
                <w:i/>
                <w:iCs/>
                <w:sz w:val="20"/>
                <w:szCs w:val="20"/>
              </w:rPr>
            </w:pPr>
            <w:ins w:id="491" w:author="ERCOT" w:date="2025-09-18T18:56:00Z" w16du:dateUtc="2025-09-18T23:56:00Z">
              <w:r w:rsidRPr="00A22E50">
                <w:rPr>
                  <w:rFonts w:eastAsia="SimSun"/>
                  <w:i/>
                  <w:iCs/>
                  <w:sz w:val="20"/>
                  <w:szCs w:val="20"/>
                </w:rPr>
                <w:t>Day-Ahead Procured Capacity for Dispatchable Reliability Reserve Service Amount Total in DAM</w:t>
              </w:r>
              <w:r w:rsidRPr="00A22E50">
                <w:rPr>
                  <w:rFonts w:eastAsia="SimSun"/>
                  <w:iCs/>
                  <w:sz w:val="20"/>
                  <w:szCs w:val="20"/>
                </w:rPr>
                <w:t>—The total of the DAM DRRS payments for all QSEs for the hour.</w:t>
              </w:r>
            </w:ins>
          </w:p>
        </w:tc>
      </w:tr>
      <w:tr w:rsidR="00A22E50" w:rsidRPr="00A22E50" w14:paraId="72A659FD" w14:textId="77777777" w:rsidTr="002340DD">
        <w:trPr>
          <w:ins w:id="492" w:author="ERCOT" w:date="2025-09-18T18:56:00Z"/>
        </w:trPr>
        <w:tc>
          <w:tcPr>
            <w:tcW w:w="1144" w:type="pct"/>
          </w:tcPr>
          <w:p w14:paraId="17E5344D" w14:textId="77777777" w:rsidR="00A22E50" w:rsidRPr="00A22E50" w:rsidRDefault="00A22E50" w:rsidP="00A22E50">
            <w:pPr>
              <w:spacing w:after="60"/>
              <w:rPr>
                <w:ins w:id="493" w:author="ERCOT" w:date="2025-09-18T18:56:00Z" w16du:dateUtc="2025-09-18T23:56:00Z"/>
                <w:rFonts w:eastAsia="SimSun"/>
                <w:iCs/>
                <w:sz w:val="20"/>
                <w:szCs w:val="20"/>
              </w:rPr>
            </w:pPr>
            <w:ins w:id="494" w:author="ERCOT" w:date="2025-09-18T18:56:00Z" w16du:dateUtc="2025-09-18T23:56:00Z">
              <w:r w:rsidRPr="00A22E50">
                <w:rPr>
                  <w:rFonts w:eastAsia="SimSun"/>
                  <w:iCs/>
                  <w:sz w:val="20"/>
                  <w:szCs w:val="20"/>
                </w:rPr>
                <w:t>PCDRRAMT</w:t>
              </w:r>
              <w:r w:rsidRPr="00A22E50">
                <w:rPr>
                  <w:rFonts w:eastAsia="SimSun"/>
                  <w:i/>
                  <w:iCs/>
                  <w:sz w:val="20"/>
                  <w:szCs w:val="20"/>
                </w:rPr>
                <w:t xml:space="preserve"> </w:t>
              </w:r>
              <w:r w:rsidRPr="00A22E50">
                <w:rPr>
                  <w:rFonts w:eastAsia="SimSun"/>
                  <w:i/>
                  <w:iCs/>
                  <w:sz w:val="20"/>
                  <w:szCs w:val="20"/>
                  <w:vertAlign w:val="subscript"/>
                </w:rPr>
                <w:t>q</w:t>
              </w:r>
            </w:ins>
          </w:p>
        </w:tc>
        <w:tc>
          <w:tcPr>
            <w:tcW w:w="520" w:type="pct"/>
          </w:tcPr>
          <w:p w14:paraId="4F143AEC" w14:textId="77777777" w:rsidR="00A22E50" w:rsidRPr="00A22E50" w:rsidRDefault="00A22E50" w:rsidP="00A22E50">
            <w:pPr>
              <w:spacing w:after="60"/>
              <w:rPr>
                <w:ins w:id="495" w:author="ERCOT" w:date="2025-09-18T18:56:00Z" w16du:dateUtc="2025-09-18T23:56:00Z"/>
                <w:rFonts w:eastAsia="SimSun"/>
                <w:iCs/>
                <w:sz w:val="20"/>
                <w:szCs w:val="20"/>
              </w:rPr>
            </w:pPr>
            <w:ins w:id="496" w:author="ERCOT" w:date="2025-09-18T18:56:00Z" w16du:dateUtc="2025-09-18T23:56:00Z">
              <w:r w:rsidRPr="00A22E50">
                <w:rPr>
                  <w:rFonts w:eastAsia="SimSun"/>
                  <w:iCs/>
                  <w:sz w:val="20"/>
                  <w:szCs w:val="20"/>
                </w:rPr>
                <w:t>$</w:t>
              </w:r>
            </w:ins>
          </w:p>
        </w:tc>
        <w:tc>
          <w:tcPr>
            <w:tcW w:w="3336" w:type="pct"/>
          </w:tcPr>
          <w:p w14:paraId="56255E7A" w14:textId="77777777" w:rsidR="00A22E50" w:rsidRPr="00A22E50" w:rsidRDefault="00A22E50" w:rsidP="00A22E50">
            <w:pPr>
              <w:spacing w:after="60"/>
              <w:rPr>
                <w:ins w:id="497" w:author="ERCOT" w:date="2025-09-18T18:56:00Z" w16du:dateUtc="2025-09-18T23:56:00Z"/>
                <w:rFonts w:eastAsia="SimSun"/>
                <w:i/>
                <w:iCs/>
                <w:sz w:val="20"/>
                <w:szCs w:val="20"/>
              </w:rPr>
            </w:pPr>
            <w:ins w:id="498" w:author="ERCOT" w:date="2025-09-18T18:56:00Z" w16du:dateUtc="2025-09-18T23:56:00Z">
              <w:r w:rsidRPr="00A22E50">
                <w:rPr>
                  <w:rFonts w:eastAsia="SimSun"/>
                  <w:i/>
                  <w:iCs/>
                  <w:sz w:val="20"/>
                  <w:szCs w:val="20"/>
                </w:rPr>
                <w:t>Procured Capacity for Dispatchable Reliability Reserve Service Amount per QSE for DAM</w:t>
              </w:r>
              <w:r w:rsidRPr="00A22E50">
                <w:rPr>
                  <w:rFonts w:eastAsia="SimSun"/>
                  <w:iCs/>
                  <w:sz w:val="20"/>
                  <w:szCs w:val="20"/>
                </w:rPr>
                <w:t xml:space="preserve">—The DAM DRRS payment for QSE </w:t>
              </w:r>
              <w:r w:rsidRPr="00A22E50">
                <w:rPr>
                  <w:rFonts w:eastAsia="SimSun"/>
                  <w:i/>
                  <w:iCs/>
                  <w:sz w:val="20"/>
                  <w:szCs w:val="20"/>
                </w:rPr>
                <w:t>q</w:t>
              </w:r>
              <w:r w:rsidRPr="00A22E50">
                <w:rPr>
                  <w:rFonts w:eastAsia="SimSun"/>
                  <w:iCs/>
                  <w:sz w:val="20"/>
                  <w:szCs w:val="20"/>
                </w:rPr>
                <w:t xml:space="preserve"> for the hour.</w:t>
              </w:r>
            </w:ins>
          </w:p>
        </w:tc>
      </w:tr>
      <w:tr w:rsidR="00A22E50" w:rsidRPr="00A22E50" w14:paraId="3C48D0DD" w14:textId="77777777" w:rsidTr="002340DD">
        <w:trPr>
          <w:ins w:id="499" w:author="ERCOT" w:date="2025-09-18T18:56:00Z"/>
        </w:trPr>
        <w:tc>
          <w:tcPr>
            <w:tcW w:w="1144" w:type="pct"/>
          </w:tcPr>
          <w:p w14:paraId="72D73FC9" w14:textId="77777777" w:rsidR="00A22E50" w:rsidRPr="00A22E50" w:rsidRDefault="00A22E50" w:rsidP="00A22E50">
            <w:pPr>
              <w:spacing w:after="60"/>
              <w:rPr>
                <w:ins w:id="500" w:author="ERCOT" w:date="2025-09-18T18:56:00Z" w16du:dateUtc="2025-09-18T23:56:00Z"/>
                <w:rFonts w:eastAsia="SimSun"/>
                <w:iCs/>
                <w:sz w:val="20"/>
                <w:szCs w:val="20"/>
              </w:rPr>
            </w:pPr>
            <w:ins w:id="501" w:author="ERCOT" w:date="2025-09-18T18:56:00Z" w16du:dateUtc="2025-09-18T23:56:00Z">
              <w:r w:rsidRPr="00A22E50">
                <w:rPr>
                  <w:rFonts w:eastAsia="SimSun"/>
                  <w:iCs/>
                  <w:sz w:val="20"/>
                  <w:szCs w:val="20"/>
                </w:rPr>
                <w:lastRenderedPageBreak/>
                <w:t>DAPCDROAMT</w:t>
              </w:r>
              <w:r w:rsidRPr="00A22E50">
                <w:rPr>
                  <w:rFonts w:eastAsia="SimSun"/>
                  <w:i/>
                  <w:iCs/>
                  <w:sz w:val="20"/>
                  <w:szCs w:val="20"/>
                </w:rPr>
                <w:t xml:space="preserve"> </w:t>
              </w:r>
              <w:r w:rsidRPr="00A22E50">
                <w:rPr>
                  <w:rFonts w:eastAsia="SimSun"/>
                  <w:i/>
                  <w:iCs/>
                  <w:sz w:val="20"/>
                  <w:szCs w:val="20"/>
                  <w:vertAlign w:val="subscript"/>
                </w:rPr>
                <w:t>q</w:t>
              </w:r>
            </w:ins>
          </w:p>
        </w:tc>
        <w:tc>
          <w:tcPr>
            <w:tcW w:w="520" w:type="pct"/>
          </w:tcPr>
          <w:p w14:paraId="46B6EC0B" w14:textId="77777777" w:rsidR="00A22E50" w:rsidRPr="00A22E50" w:rsidRDefault="00A22E50" w:rsidP="00A22E50">
            <w:pPr>
              <w:spacing w:after="60"/>
              <w:rPr>
                <w:ins w:id="502" w:author="ERCOT" w:date="2025-09-18T18:56:00Z" w16du:dateUtc="2025-09-18T23:56:00Z"/>
                <w:rFonts w:eastAsia="SimSun"/>
                <w:iCs/>
                <w:sz w:val="20"/>
                <w:szCs w:val="20"/>
              </w:rPr>
            </w:pPr>
            <w:ins w:id="503" w:author="ERCOT" w:date="2025-09-18T18:56:00Z" w16du:dateUtc="2025-09-18T23:56:00Z">
              <w:r w:rsidRPr="00A22E50">
                <w:rPr>
                  <w:rFonts w:eastAsia="SimSun"/>
                  <w:iCs/>
                  <w:sz w:val="20"/>
                  <w:szCs w:val="20"/>
                </w:rPr>
                <w:t>$</w:t>
              </w:r>
            </w:ins>
          </w:p>
        </w:tc>
        <w:tc>
          <w:tcPr>
            <w:tcW w:w="3336" w:type="pct"/>
          </w:tcPr>
          <w:p w14:paraId="728A3CBB" w14:textId="77777777" w:rsidR="00A22E50" w:rsidRPr="00A22E50" w:rsidRDefault="00A22E50" w:rsidP="00A22E50">
            <w:pPr>
              <w:spacing w:after="60"/>
              <w:rPr>
                <w:ins w:id="504" w:author="ERCOT" w:date="2025-09-18T18:56:00Z" w16du:dateUtc="2025-09-18T23:56:00Z"/>
                <w:rFonts w:eastAsia="SimSun"/>
                <w:i/>
                <w:iCs/>
                <w:sz w:val="20"/>
                <w:szCs w:val="20"/>
              </w:rPr>
            </w:pPr>
            <w:ins w:id="505" w:author="ERCOT" w:date="2025-09-18T18:56:00Z" w16du:dateUtc="2025-09-18T23:56:00Z">
              <w:r w:rsidRPr="00A22E50">
                <w:rPr>
                  <w:rFonts w:eastAsia="SimSun"/>
                  <w:i/>
                  <w:iCs/>
                  <w:sz w:val="20"/>
                  <w:szCs w:val="20"/>
                </w:rPr>
                <w:t>Day-Ahead Procured Capacity for Dispatchable Reliability Reserve Service</w:t>
              </w:r>
            </w:ins>
            <w:ins w:id="506" w:author="ERCOT" w:date="2025-10-24T20:45:00Z">
              <w:r w:rsidRPr="00A22E50">
                <w:rPr>
                  <w:rFonts w:eastAsia="SimSun"/>
                  <w:i/>
                  <w:iCs/>
                  <w:sz w:val="20"/>
                  <w:szCs w:val="20"/>
                </w:rPr>
                <w:t>-</w:t>
              </w:r>
            </w:ins>
            <w:ins w:id="507" w:author="ERCOT" w:date="2025-09-18T18:56:00Z" w16du:dateUtc="2025-09-18T23:56:00Z">
              <w:r w:rsidRPr="00A22E50">
                <w:rPr>
                  <w:rFonts w:eastAsia="SimSun"/>
                  <w:i/>
                  <w:iCs/>
                  <w:sz w:val="20"/>
                  <w:szCs w:val="20"/>
                </w:rPr>
                <w:t>Only Amount per QSE—</w:t>
              </w:r>
              <w:r w:rsidRPr="00A22E50">
                <w:rPr>
                  <w:rFonts w:eastAsia="SimSun"/>
                  <w:sz w:val="20"/>
                  <w:szCs w:val="20"/>
                </w:rPr>
                <w:t xml:space="preserve">The payment to QSE </w:t>
              </w:r>
              <w:r w:rsidRPr="00A22E50">
                <w:rPr>
                  <w:rFonts w:eastAsia="SimSun"/>
                  <w:i/>
                  <w:iCs/>
                  <w:sz w:val="20"/>
                  <w:szCs w:val="20"/>
                </w:rPr>
                <w:t>q</w:t>
              </w:r>
              <w:r w:rsidRPr="00A22E50">
                <w:rPr>
                  <w:rFonts w:eastAsia="SimSun"/>
                  <w:sz w:val="20"/>
                  <w:szCs w:val="20"/>
                </w:rPr>
                <w:t xml:space="preserve"> for all DRRS</w:t>
              </w:r>
            </w:ins>
            <w:ins w:id="508" w:author="ERCOT" w:date="2025-10-24T20:45:00Z">
              <w:r w:rsidRPr="00A22E50">
                <w:rPr>
                  <w:rFonts w:eastAsia="SimSun"/>
                  <w:sz w:val="20"/>
                  <w:szCs w:val="20"/>
                </w:rPr>
                <w:t>-</w:t>
              </w:r>
            </w:ins>
            <w:ins w:id="509" w:author="ERCOT" w:date="2025-09-18T18:56:00Z" w16du:dateUtc="2025-09-18T23:56:00Z">
              <w:r w:rsidRPr="00A22E50">
                <w:rPr>
                  <w:rFonts w:eastAsia="SimSun"/>
                  <w:sz w:val="20"/>
                  <w:szCs w:val="20"/>
                </w:rPr>
                <w:t>only awards in DAM for the hour.</w:t>
              </w:r>
            </w:ins>
          </w:p>
        </w:tc>
      </w:tr>
      <w:tr w:rsidR="00A22E50" w:rsidRPr="00A22E50" w14:paraId="581E4567" w14:textId="77777777" w:rsidTr="002340DD">
        <w:trPr>
          <w:ins w:id="510" w:author="ERCOT" w:date="2025-09-18T18:56:00Z"/>
        </w:trPr>
        <w:tc>
          <w:tcPr>
            <w:tcW w:w="1144" w:type="pct"/>
          </w:tcPr>
          <w:p w14:paraId="50817CBC" w14:textId="77777777" w:rsidR="00A22E50" w:rsidRPr="00A22E50" w:rsidRDefault="00A22E50" w:rsidP="00A22E50">
            <w:pPr>
              <w:spacing w:after="60"/>
              <w:rPr>
                <w:ins w:id="511" w:author="ERCOT" w:date="2025-09-18T18:56:00Z" w16du:dateUtc="2025-09-18T23:56:00Z"/>
                <w:rFonts w:eastAsia="SimSun"/>
                <w:iCs/>
                <w:sz w:val="20"/>
                <w:szCs w:val="20"/>
              </w:rPr>
            </w:pPr>
            <w:ins w:id="512" w:author="ERCOT" w:date="2025-09-18T18:56:00Z" w16du:dateUtc="2025-09-18T23:56:00Z">
              <w:r w:rsidRPr="00A22E50">
                <w:rPr>
                  <w:rFonts w:eastAsia="SimSun"/>
                  <w:iCs/>
                  <w:sz w:val="20"/>
                  <w:szCs w:val="20"/>
                </w:rPr>
                <w:t>DADRRQTOT</w:t>
              </w:r>
            </w:ins>
          </w:p>
        </w:tc>
        <w:tc>
          <w:tcPr>
            <w:tcW w:w="520" w:type="pct"/>
          </w:tcPr>
          <w:p w14:paraId="129B18F5" w14:textId="77777777" w:rsidR="00A22E50" w:rsidRPr="00A22E50" w:rsidRDefault="00A22E50" w:rsidP="00A22E50">
            <w:pPr>
              <w:spacing w:after="60"/>
              <w:rPr>
                <w:ins w:id="513" w:author="ERCOT" w:date="2025-09-18T18:56:00Z" w16du:dateUtc="2025-09-18T23:56:00Z"/>
                <w:rFonts w:eastAsia="SimSun"/>
                <w:iCs/>
                <w:sz w:val="20"/>
                <w:szCs w:val="20"/>
              </w:rPr>
            </w:pPr>
            <w:ins w:id="514" w:author="ERCOT" w:date="2025-09-18T18:56:00Z" w16du:dateUtc="2025-09-18T23:56:00Z">
              <w:r w:rsidRPr="00A22E50">
                <w:rPr>
                  <w:rFonts w:eastAsia="SimSun"/>
                  <w:iCs/>
                  <w:sz w:val="20"/>
                  <w:szCs w:val="20"/>
                </w:rPr>
                <w:t>MW</w:t>
              </w:r>
            </w:ins>
          </w:p>
        </w:tc>
        <w:tc>
          <w:tcPr>
            <w:tcW w:w="3336" w:type="pct"/>
          </w:tcPr>
          <w:p w14:paraId="63192E9E" w14:textId="77777777" w:rsidR="00A22E50" w:rsidRPr="00A22E50" w:rsidRDefault="00A22E50" w:rsidP="00A22E50">
            <w:pPr>
              <w:spacing w:after="60"/>
              <w:rPr>
                <w:ins w:id="515" w:author="ERCOT" w:date="2025-09-18T18:56:00Z" w16du:dateUtc="2025-09-18T23:56:00Z"/>
                <w:rFonts w:eastAsia="SimSun"/>
                <w:i/>
                <w:iCs/>
                <w:sz w:val="20"/>
                <w:szCs w:val="20"/>
              </w:rPr>
            </w:pPr>
            <w:ins w:id="516" w:author="ERCOT" w:date="2025-09-18T18:56:00Z" w16du:dateUtc="2025-09-18T23:56:00Z">
              <w:r w:rsidRPr="00A22E50">
                <w:rPr>
                  <w:rFonts w:eastAsia="SimSun"/>
                  <w:i/>
                  <w:iCs/>
                  <w:sz w:val="20"/>
                  <w:szCs w:val="20"/>
                </w:rPr>
                <w:t>Day-Ahead Dispatchable Reliability Reserve Service Quantity Total</w:t>
              </w:r>
              <w:r w:rsidRPr="00A22E50">
                <w:rPr>
                  <w:rFonts w:eastAsia="SimSun"/>
                  <w:iCs/>
                  <w:sz w:val="20"/>
                  <w:szCs w:val="20"/>
                </w:rPr>
                <w:t>—The sum of every QSE’s Day-Ahead Ancillary Service Obligation minus its self-arranged DRRS quantity for the hour.</w:t>
              </w:r>
            </w:ins>
          </w:p>
        </w:tc>
      </w:tr>
      <w:tr w:rsidR="00A22E50" w:rsidRPr="00A22E50" w14:paraId="0C438BB9" w14:textId="77777777" w:rsidTr="002340DD">
        <w:trPr>
          <w:ins w:id="517" w:author="ERCOT" w:date="2025-09-18T18:56:00Z"/>
        </w:trPr>
        <w:tc>
          <w:tcPr>
            <w:tcW w:w="1144" w:type="pct"/>
          </w:tcPr>
          <w:p w14:paraId="1C5970BD" w14:textId="77777777" w:rsidR="00A22E50" w:rsidRPr="00A22E50" w:rsidRDefault="00A22E50" w:rsidP="00A22E50">
            <w:pPr>
              <w:spacing w:after="60"/>
              <w:rPr>
                <w:ins w:id="518" w:author="ERCOT" w:date="2025-09-18T18:56:00Z" w16du:dateUtc="2025-09-18T23:56:00Z"/>
                <w:rFonts w:eastAsia="SimSun"/>
                <w:iCs/>
                <w:sz w:val="20"/>
                <w:szCs w:val="20"/>
              </w:rPr>
            </w:pPr>
            <w:ins w:id="519" w:author="ERCOT" w:date="2025-09-18T18:56:00Z" w16du:dateUtc="2025-09-18T23:56:00Z">
              <w:r w:rsidRPr="00A22E50">
                <w:rPr>
                  <w:rFonts w:eastAsia="SimSun"/>
                  <w:iCs/>
                  <w:sz w:val="20"/>
                  <w:szCs w:val="20"/>
                </w:rPr>
                <w:t xml:space="preserve">DADRRO </w:t>
              </w:r>
              <w:r w:rsidRPr="00A22E50">
                <w:rPr>
                  <w:rFonts w:eastAsia="SimSun"/>
                  <w:i/>
                  <w:iCs/>
                  <w:sz w:val="20"/>
                  <w:szCs w:val="20"/>
                  <w:vertAlign w:val="subscript"/>
                </w:rPr>
                <w:t>q</w:t>
              </w:r>
            </w:ins>
          </w:p>
        </w:tc>
        <w:tc>
          <w:tcPr>
            <w:tcW w:w="520" w:type="pct"/>
          </w:tcPr>
          <w:p w14:paraId="2E46C0DA" w14:textId="77777777" w:rsidR="00A22E50" w:rsidRPr="00A22E50" w:rsidRDefault="00A22E50" w:rsidP="00A22E50">
            <w:pPr>
              <w:spacing w:after="60"/>
              <w:rPr>
                <w:ins w:id="520" w:author="ERCOT" w:date="2025-09-18T18:56:00Z" w16du:dateUtc="2025-09-18T23:56:00Z"/>
                <w:rFonts w:eastAsia="SimSun"/>
                <w:iCs/>
                <w:sz w:val="20"/>
                <w:szCs w:val="20"/>
              </w:rPr>
            </w:pPr>
            <w:ins w:id="521" w:author="ERCOT" w:date="2025-09-18T18:56:00Z" w16du:dateUtc="2025-09-18T23:56:00Z">
              <w:r w:rsidRPr="00A22E50">
                <w:rPr>
                  <w:rFonts w:eastAsia="SimSun"/>
                  <w:iCs/>
                  <w:sz w:val="20"/>
                  <w:szCs w:val="20"/>
                </w:rPr>
                <w:t>MW</w:t>
              </w:r>
            </w:ins>
          </w:p>
        </w:tc>
        <w:tc>
          <w:tcPr>
            <w:tcW w:w="3336" w:type="pct"/>
          </w:tcPr>
          <w:p w14:paraId="6B613BE4" w14:textId="77777777" w:rsidR="00A22E50" w:rsidRPr="00A22E50" w:rsidRDefault="00A22E50" w:rsidP="00A22E50">
            <w:pPr>
              <w:spacing w:after="60"/>
              <w:rPr>
                <w:ins w:id="522" w:author="ERCOT" w:date="2025-09-18T18:56:00Z" w16du:dateUtc="2025-09-18T23:56:00Z"/>
                <w:rFonts w:eastAsia="SimSun"/>
                <w:i/>
                <w:iCs/>
                <w:sz w:val="20"/>
                <w:szCs w:val="20"/>
              </w:rPr>
            </w:pPr>
            <w:ins w:id="523" w:author="ERCOT" w:date="2025-09-18T18:56:00Z" w16du:dateUtc="2025-09-18T23:56:00Z">
              <w:r w:rsidRPr="00A22E50">
                <w:rPr>
                  <w:rFonts w:eastAsia="SimSun"/>
                  <w:i/>
                  <w:iCs/>
                  <w:sz w:val="20"/>
                  <w:szCs w:val="20"/>
                </w:rPr>
                <w:t>Day-Ahead Dispatchable Reliability Reserve Service Obligation per QSE</w:t>
              </w:r>
              <w:r w:rsidRPr="00A22E50">
                <w:rPr>
                  <w:rFonts w:eastAsia="SimSun"/>
                  <w:iCs/>
                  <w:sz w:val="20"/>
                  <w:szCs w:val="20"/>
                </w:rPr>
                <w:t xml:space="preserve">—The DRRS capacity obligation for QSE </w:t>
              </w:r>
              <w:r w:rsidRPr="00A22E50">
                <w:rPr>
                  <w:rFonts w:eastAsia="SimSun"/>
                  <w:i/>
                  <w:iCs/>
                  <w:sz w:val="20"/>
                  <w:szCs w:val="20"/>
                </w:rPr>
                <w:t>q</w:t>
              </w:r>
              <w:r w:rsidRPr="00A22E50">
                <w:rPr>
                  <w:rFonts w:eastAsia="SimSun"/>
                  <w:iCs/>
                  <w:sz w:val="20"/>
                  <w:szCs w:val="20"/>
                </w:rPr>
                <w:t xml:space="preserve"> for the DAM for the hour. </w:t>
              </w:r>
            </w:ins>
          </w:p>
        </w:tc>
      </w:tr>
      <w:tr w:rsidR="00A22E50" w:rsidRPr="00A22E50" w14:paraId="697D97C0" w14:textId="77777777" w:rsidTr="002340DD">
        <w:trPr>
          <w:ins w:id="524" w:author="ERCOT" w:date="2025-09-18T18:56:00Z"/>
        </w:trPr>
        <w:tc>
          <w:tcPr>
            <w:tcW w:w="1144" w:type="pct"/>
          </w:tcPr>
          <w:p w14:paraId="1653EF48" w14:textId="77777777" w:rsidR="00A22E50" w:rsidRPr="00A22E50" w:rsidRDefault="00A22E50" w:rsidP="00A22E50">
            <w:pPr>
              <w:spacing w:after="60"/>
              <w:rPr>
                <w:ins w:id="525" w:author="ERCOT" w:date="2025-09-18T18:56:00Z" w16du:dateUtc="2025-09-18T23:56:00Z"/>
                <w:rFonts w:eastAsia="SimSun"/>
                <w:iCs/>
                <w:sz w:val="20"/>
                <w:szCs w:val="20"/>
              </w:rPr>
            </w:pPr>
            <w:ins w:id="526" w:author="ERCOT" w:date="2025-09-18T18:56:00Z" w16du:dateUtc="2025-09-18T23:56:00Z">
              <w:r w:rsidRPr="00A22E50">
                <w:rPr>
                  <w:rFonts w:eastAsia="SimSun"/>
                  <w:iCs/>
                  <w:sz w:val="20"/>
                  <w:szCs w:val="20"/>
                </w:rPr>
                <w:t xml:space="preserve">DASADRRQ </w:t>
              </w:r>
              <w:r w:rsidRPr="00A22E50">
                <w:rPr>
                  <w:rFonts w:eastAsia="SimSun"/>
                  <w:i/>
                  <w:iCs/>
                  <w:sz w:val="20"/>
                  <w:szCs w:val="20"/>
                  <w:vertAlign w:val="subscript"/>
                </w:rPr>
                <w:t>q</w:t>
              </w:r>
            </w:ins>
          </w:p>
        </w:tc>
        <w:tc>
          <w:tcPr>
            <w:tcW w:w="520" w:type="pct"/>
          </w:tcPr>
          <w:p w14:paraId="2D0F640A" w14:textId="77777777" w:rsidR="00A22E50" w:rsidRPr="00A22E50" w:rsidRDefault="00A22E50" w:rsidP="00A22E50">
            <w:pPr>
              <w:spacing w:after="60"/>
              <w:rPr>
                <w:ins w:id="527" w:author="ERCOT" w:date="2025-09-18T18:56:00Z" w16du:dateUtc="2025-09-18T23:56:00Z"/>
                <w:rFonts w:eastAsia="SimSun"/>
                <w:iCs/>
                <w:sz w:val="20"/>
                <w:szCs w:val="20"/>
              </w:rPr>
            </w:pPr>
            <w:ins w:id="528" w:author="ERCOT" w:date="2025-09-18T18:56:00Z" w16du:dateUtc="2025-09-18T23:56:00Z">
              <w:r w:rsidRPr="00A22E50">
                <w:rPr>
                  <w:rFonts w:eastAsia="SimSun"/>
                  <w:iCs/>
                  <w:sz w:val="20"/>
                  <w:szCs w:val="20"/>
                </w:rPr>
                <w:t>MW</w:t>
              </w:r>
            </w:ins>
          </w:p>
        </w:tc>
        <w:tc>
          <w:tcPr>
            <w:tcW w:w="3336" w:type="pct"/>
          </w:tcPr>
          <w:p w14:paraId="427DA707" w14:textId="77777777" w:rsidR="00A22E50" w:rsidRPr="00A22E50" w:rsidRDefault="00A22E50" w:rsidP="00A22E50">
            <w:pPr>
              <w:spacing w:after="60"/>
              <w:rPr>
                <w:ins w:id="529" w:author="ERCOT" w:date="2025-09-18T18:56:00Z" w16du:dateUtc="2025-09-18T23:56:00Z"/>
                <w:rFonts w:eastAsia="SimSun"/>
                <w:i/>
                <w:iCs/>
                <w:sz w:val="20"/>
                <w:szCs w:val="20"/>
              </w:rPr>
            </w:pPr>
            <w:ins w:id="530" w:author="ERCOT" w:date="2025-09-18T18:56:00Z" w16du:dateUtc="2025-09-18T23:56:00Z">
              <w:r w:rsidRPr="00A22E50">
                <w:rPr>
                  <w:rFonts w:eastAsia="SimSun"/>
                  <w:i/>
                  <w:iCs/>
                  <w:sz w:val="20"/>
                  <w:szCs w:val="20"/>
                </w:rPr>
                <w:t>Day-Ahead Self-Arranged Dispatchable Reliability Reserve Service Quantity per QSE</w:t>
              </w:r>
              <w:r w:rsidRPr="00A22E50">
                <w:rPr>
                  <w:rFonts w:eastAsia="SimSun"/>
                  <w:iCs/>
                  <w:sz w:val="20"/>
                  <w:szCs w:val="20"/>
                </w:rPr>
                <w:t xml:space="preserve">—The self-arranged DRRS quantity submitted by QSE </w:t>
              </w:r>
              <w:r w:rsidRPr="00A22E50">
                <w:rPr>
                  <w:rFonts w:eastAsia="SimSun"/>
                  <w:i/>
                  <w:iCs/>
                  <w:sz w:val="20"/>
                  <w:szCs w:val="20"/>
                </w:rPr>
                <w:t>Q</w:t>
              </w:r>
              <w:r w:rsidRPr="00A22E50">
                <w:rPr>
                  <w:rFonts w:eastAsia="SimSun"/>
                  <w:iCs/>
                  <w:sz w:val="20"/>
                  <w:szCs w:val="20"/>
                </w:rPr>
                <w:t xml:space="preserve"> before 1000 in the Day-Ahead.</w:t>
              </w:r>
            </w:ins>
          </w:p>
        </w:tc>
      </w:tr>
      <w:tr w:rsidR="00A22E50" w:rsidRPr="00A22E50" w14:paraId="05FDF013" w14:textId="77777777" w:rsidTr="002340DD">
        <w:trPr>
          <w:ins w:id="531" w:author="ERCOT" w:date="2025-09-18T18:56:00Z"/>
        </w:trPr>
        <w:tc>
          <w:tcPr>
            <w:tcW w:w="1144" w:type="pct"/>
          </w:tcPr>
          <w:p w14:paraId="12338349" w14:textId="77777777" w:rsidR="00A22E50" w:rsidRPr="00A22E50" w:rsidRDefault="00A22E50" w:rsidP="00A22E50">
            <w:pPr>
              <w:spacing w:after="60"/>
              <w:rPr>
                <w:ins w:id="532" w:author="ERCOT" w:date="2025-09-18T18:56:00Z" w16du:dateUtc="2025-09-18T23:56:00Z"/>
                <w:rFonts w:eastAsia="SimSun"/>
                <w:i/>
                <w:iCs/>
                <w:sz w:val="20"/>
                <w:szCs w:val="20"/>
              </w:rPr>
            </w:pPr>
            <w:ins w:id="533" w:author="ERCOT" w:date="2025-09-18T18:56:00Z" w16du:dateUtc="2025-09-18T23:56:00Z">
              <w:r w:rsidRPr="00A22E50">
                <w:rPr>
                  <w:rFonts w:eastAsia="SimSun"/>
                  <w:i/>
                  <w:iCs/>
                  <w:sz w:val="20"/>
                  <w:szCs w:val="20"/>
                </w:rPr>
                <w:t>q</w:t>
              </w:r>
            </w:ins>
          </w:p>
        </w:tc>
        <w:tc>
          <w:tcPr>
            <w:tcW w:w="520" w:type="pct"/>
          </w:tcPr>
          <w:p w14:paraId="5D403586" w14:textId="77777777" w:rsidR="00A22E50" w:rsidRPr="00A22E50" w:rsidRDefault="00A22E50" w:rsidP="00A22E50">
            <w:pPr>
              <w:spacing w:after="60"/>
              <w:rPr>
                <w:ins w:id="534" w:author="ERCOT" w:date="2025-09-18T18:56:00Z" w16du:dateUtc="2025-09-18T23:56:00Z"/>
                <w:rFonts w:eastAsia="SimSun"/>
                <w:iCs/>
                <w:sz w:val="20"/>
                <w:szCs w:val="20"/>
              </w:rPr>
            </w:pPr>
            <w:ins w:id="535" w:author="ERCOT" w:date="2025-09-18T18:56:00Z" w16du:dateUtc="2025-09-18T23:56:00Z">
              <w:r w:rsidRPr="00A22E50">
                <w:rPr>
                  <w:rFonts w:eastAsia="SimSun"/>
                  <w:iCs/>
                  <w:sz w:val="20"/>
                  <w:szCs w:val="20"/>
                </w:rPr>
                <w:t>none</w:t>
              </w:r>
            </w:ins>
          </w:p>
        </w:tc>
        <w:tc>
          <w:tcPr>
            <w:tcW w:w="3336" w:type="pct"/>
          </w:tcPr>
          <w:p w14:paraId="035243C1" w14:textId="77777777" w:rsidR="00A22E50" w:rsidRPr="00A22E50" w:rsidRDefault="00A22E50" w:rsidP="00A22E50">
            <w:pPr>
              <w:spacing w:after="60"/>
              <w:rPr>
                <w:ins w:id="536" w:author="ERCOT" w:date="2025-09-18T18:56:00Z" w16du:dateUtc="2025-09-18T23:56:00Z"/>
                <w:rFonts w:eastAsia="SimSun"/>
                <w:iCs/>
                <w:sz w:val="20"/>
                <w:szCs w:val="20"/>
              </w:rPr>
            </w:pPr>
            <w:ins w:id="537" w:author="ERCOT" w:date="2025-09-18T18:56:00Z" w16du:dateUtc="2025-09-18T23:56:00Z">
              <w:r w:rsidRPr="00A22E50">
                <w:rPr>
                  <w:rFonts w:eastAsia="SimSun"/>
                  <w:iCs/>
                  <w:sz w:val="20"/>
                  <w:szCs w:val="20"/>
                </w:rPr>
                <w:t>A QSE.</w:t>
              </w:r>
            </w:ins>
          </w:p>
        </w:tc>
      </w:tr>
    </w:tbl>
    <w:p w14:paraId="79EFBBC7" w14:textId="77777777" w:rsidR="00A22E50" w:rsidRPr="00A22E50" w:rsidRDefault="00A22E50" w:rsidP="00A22E50">
      <w:pPr>
        <w:keepNext/>
        <w:tabs>
          <w:tab w:val="left" w:pos="1080"/>
        </w:tabs>
        <w:spacing w:before="480" w:after="240"/>
        <w:ind w:left="1080" w:hanging="1080"/>
        <w:outlineLvl w:val="2"/>
        <w:rPr>
          <w:rFonts w:eastAsia="SimSun"/>
          <w:b/>
          <w:i/>
          <w:szCs w:val="20"/>
          <w:lang w:val="x-none" w:eastAsia="x-none"/>
        </w:rPr>
      </w:pPr>
      <w:bookmarkStart w:id="538" w:name="_Toc400547176"/>
      <w:bookmarkStart w:id="539" w:name="_Toc405384281"/>
      <w:bookmarkStart w:id="540" w:name="_Toc405543548"/>
      <w:bookmarkStart w:id="541" w:name="_Toc428178057"/>
      <w:bookmarkStart w:id="542" w:name="_Toc440872688"/>
      <w:bookmarkStart w:id="543" w:name="_Toc458766233"/>
      <w:bookmarkStart w:id="544" w:name="_Toc459292638"/>
      <w:bookmarkStart w:id="545" w:name="_Toc60038340"/>
      <w:r w:rsidRPr="00A22E50">
        <w:rPr>
          <w:rFonts w:eastAsia="SimSun"/>
          <w:b/>
          <w:i/>
          <w:szCs w:val="20"/>
          <w:lang w:val="x-none" w:eastAsia="x-none"/>
        </w:rPr>
        <w:t>5.5.2</w:t>
      </w:r>
      <w:r w:rsidRPr="00A22E50">
        <w:rPr>
          <w:rFonts w:eastAsia="SimSun"/>
          <w:b/>
          <w:i/>
          <w:szCs w:val="20"/>
          <w:lang w:val="x-none" w:eastAsia="x-none"/>
        </w:rPr>
        <w:tab/>
        <w:t>Reliability Unit Commitment (RUC) Process</w:t>
      </w:r>
      <w:bookmarkEnd w:id="538"/>
      <w:bookmarkEnd w:id="539"/>
      <w:bookmarkEnd w:id="540"/>
      <w:bookmarkEnd w:id="541"/>
      <w:bookmarkEnd w:id="542"/>
      <w:bookmarkEnd w:id="543"/>
      <w:bookmarkEnd w:id="544"/>
      <w:bookmarkEnd w:id="545"/>
    </w:p>
    <w:p w14:paraId="7D03BEEF" w14:textId="77777777" w:rsidR="00A22E50" w:rsidRPr="00A22E50" w:rsidRDefault="00A22E50" w:rsidP="00A22E50">
      <w:pPr>
        <w:spacing w:after="240"/>
        <w:ind w:left="720" w:hanging="720"/>
        <w:rPr>
          <w:rFonts w:ascii="Courier New" w:hAnsi="Courier New" w:cs="Courier New"/>
          <w:sz w:val="20"/>
          <w:szCs w:val="20"/>
        </w:rPr>
      </w:pPr>
      <w:bookmarkStart w:id="546" w:name="_Toc101091053"/>
      <w:bookmarkStart w:id="547" w:name="_Toc400547182"/>
      <w:bookmarkStart w:id="548" w:name="_Toc405384287"/>
      <w:bookmarkStart w:id="549" w:name="_Toc405543554"/>
      <w:bookmarkStart w:id="550" w:name="_Toc428178063"/>
      <w:bookmarkStart w:id="551" w:name="_Toc440872694"/>
      <w:bookmarkStart w:id="552" w:name="_Toc458766239"/>
      <w:bookmarkStart w:id="553" w:name="_Toc459292644"/>
      <w:bookmarkStart w:id="554" w:name="_Toc60038347"/>
      <w:bookmarkStart w:id="555" w:name="_Toc400547189"/>
      <w:bookmarkStart w:id="556" w:name="_Toc405384294"/>
      <w:bookmarkStart w:id="557" w:name="_Toc405543561"/>
      <w:bookmarkStart w:id="558" w:name="_Toc428178070"/>
      <w:bookmarkStart w:id="559" w:name="_Toc440872701"/>
      <w:bookmarkStart w:id="560" w:name="_Toc458766246"/>
      <w:bookmarkStart w:id="561" w:name="_Toc459292651"/>
      <w:bookmarkStart w:id="562" w:name="_Toc60038358"/>
      <w:bookmarkStart w:id="563" w:name="_Toc72925597"/>
      <w:bookmarkStart w:id="564" w:name="_Toc74113622"/>
      <w:bookmarkStart w:id="565" w:name="_Toc88017254"/>
      <w:bookmarkStart w:id="566" w:name="_Toc101091058"/>
      <w:bookmarkStart w:id="567" w:name="_Toc400547193"/>
      <w:bookmarkStart w:id="568" w:name="_Toc405384298"/>
      <w:bookmarkStart w:id="569" w:name="_Toc405543565"/>
      <w:bookmarkStart w:id="570" w:name="_Toc428178074"/>
      <w:bookmarkStart w:id="571" w:name="_Toc440872705"/>
      <w:bookmarkStart w:id="572" w:name="_Toc458766250"/>
      <w:bookmarkStart w:id="573" w:name="_Toc459292655"/>
      <w:bookmarkStart w:id="574" w:name="_Toc60038362"/>
      <w:bookmarkStart w:id="575" w:name="_Toc400547194"/>
      <w:bookmarkStart w:id="576" w:name="_Toc405384299"/>
      <w:bookmarkStart w:id="577" w:name="_Toc405543566"/>
      <w:bookmarkStart w:id="578" w:name="_Toc428178075"/>
      <w:bookmarkStart w:id="579" w:name="_Toc440872706"/>
      <w:bookmarkStart w:id="580" w:name="_Toc458766251"/>
      <w:bookmarkStart w:id="581" w:name="_Toc459292656"/>
      <w:bookmarkStart w:id="582" w:name="_Toc60038363"/>
      <w:r w:rsidRPr="00A22E50">
        <w:rPr>
          <w:szCs w:val="20"/>
        </w:rPr>
        <w:t>(1)</w:t>
      </w:r>
      <w:r w:rsidRPr="00A22E50">
        <w:rPr>
          <w:szCs w:val="20"/>
        </w:rPr>
        <w:tab/>
        <w:t>The RUC process recommends commitment of Generation Resources, to match ERCOT’s forecasted Load including Direct Current Tie (DC Tie) Schedules and RUC Ancillary Service Demand Curves (ASDCs), subject to all transmission constraints and Resource performance characteristics.  The RUC process takes into account Resources already committed in the Current Operating Plans (COPs), Resources already committed in previous RUCs,</w:t>
      </w:r>
      <w:ins w:id="583" w:author="ERCOT" w:date="2025-12-08T10:30:00Z" w16du:dateUtc="2025-12-08T16:30:00Z">
        <w:r w:rsidRPr="00A22E50">
          <w:rPr>
            <w:szCs w:val="20"/>
          </w:rPr>
          <w:t xml:space="preserve"> Resources showing a Resource Status of DRRS in the COP,</w:t>
        </w:r>
      </w:ins>
      <w:r w:rsidRPr="00A22E50">
        <w:rPr>
          <w:szCs w:val="20"/>
        </w:rPr>
        <w:t xml:space="preserve"> and Off-Line Available Resources having a start-up time of one hour or less.  For On-Line Energy Storage Resources (ESRs), using RUC duration requirements for energy and Ancillary Services, RUC-projected dispatch for energy and Ancillary Service in one interval shall respect the ESR’s minimum and maximum State of Charge (SOC) values from the COP, while incorporating any adjustments under paragraph (20)(d) below.  In addition, using the Ancillary Service Deployment Factors and their respective deployment duration requirements, the SOC required to support these dispatch levels for energy and Ancillary Services will match as closely as possible the difference between the adjusted COP values of the next interval’s Hour Beginning Planned SOC (HBSOC) and the current interval’s HBSOC.  The formulation of the RUC objective function must employ penalty factors on violations of security constraints and violations of ESR COP HBSOC.  The objective of the RUC process is to minimize costs based on the Resource costs described in paragraphs (12) through (16) below. </w:t>
      </w:r>
      <w:r w:rsidRPr="00A22E50">
        <w:rPr>
          <w:rFonts w:ascii="Courier New" w:hAnsi="Courier New" w:cs="Courier New"/>
          <w:sz w:val="20"/>
          <w:szCs w:val="20"/>
        </w:rPr>
        <w:t xml:space="preserve"> </w:t>
      </w:r>
      <w:r w:rsidRPr="00A22E50">
        <w:rPr>
          <w:szCs w:val="20"/>
        </w:rPr>
        <w:t>ESR energy dispatch costs and Ancillary Service Offer costs are not included in the RUC objective function.</w:t>
      </w:r>
    </w:p>
    <w:p w14:paraId="13C0DF46" w14:textId="77777777" w:rsidR="00A22E50" w:rsidRPr="00A22E50" w:rsidRDefault="00A22E50" w:rsidP="00A22E50">
      <w:pPr>
        <w:spacing w:after="240"/>
        <w:ind w:left="720" w:hanging="720"/>
        <w:rPr>
          <w:szCs w:val="20"/>
        </w:rPr>
      </w:pPr>
      <w:r w:rsidRPr="00A22E50">
        <w:rPr>
          <w:szCs w:val="20"/>
        </w:rPr>
        <w:t>(2)</w:t>
      </w:r>
      <w:r w:rsidRPr="00A22E50">
        <w:rPr>
          <w:szCs w:val="20"/>
        </w:rPr>
        <w:tab/>
        <w:t>ERCOT shall create an ASDC for each Ancillary Service for use in RUC</w:t>
      </w:r>
      <w:ins w:id="584" w:author="ERCOT" w:date="2025-12-08T10:29:00Z" w16du:dateUtc="2025-12-08T16:29:00Z">
        <w:r w:rsidRPr="00A22E50">
          <w:rPr>
            <w:szCs w:val="20"/>
          </w:rPr>
          <w:t>, except DRRS</w:t>
        </w:r>
      </w:ins>
      <w:r w:rsidRPr="00A22E50">
        <w:rPr>
          <w:szCs w:val="20"/>
        </w:rPr>
        <w:t>.  The ASDCs for each Ancillary Service for use in RUC shall be substantively the same as the ASDCs defined in Section 4.4.12, Determination of Ancillary Service Demand Curves for the Day-Ahead Market and Real-Time Market.  Specific to RUC, the ASDC for Non-Spinning Reserve (Non-Spin) shall not extend beyond the Ancillary Service Plan for Non-Spin for the relevant Operating Hour.  ERCOT shall post the ASDCs for RUC to the ERCOT website following each execution of the RUC process.</w:t>
      </w:r>
    </w:p>
    <w:p w14:paraId="69422B10" w14:textId="77777777" w:rsidR="00A22E50" w:rsidRPr="00A22E50" w:rsidRDefault="00A22E50" w:rsidP="00A22E50">
      <w:pPr>
        <w:spacing w:after="240"/>
        <w:ind w:left="720" w:hanging="720"/>
        <w:rPr>
          <w:szCs w:val="20"/>
        </w:rPr>
      </w:pPr>
      <w:r w:rsidRPr="00A22E50">
        <w:rPr>
          <w:szCs w:val="20"/>
        </w:rPr>
        <w:lastRenderedPageBreak/>
        <w:t>(3)</w:t>
      </w:r>
      <w:r w:rsidRPr="00A22E50">
        <w:rPr>
          <w:szCs w:val="20"/>
        </w:rPr>
        <w:tab/>
        <w:t>ERCOT shall post the following Ancillary Service Deployment Factor data on the ERCOT website:</w:t>
      </w:r>
    </w:p>
    <w:p w14:paraId="2A7AEC37" w14:textId="77777777" w:rsidR="00A22E50" w:rsidRPr="00A22E50" w:rsidRDefault="00A22E50" w:rsidP="00A22E50">
      <w:pPr>
        <w:spacing w:after="240"/>
        <w:ind w:left="1440" w:hanging="720"/>
        <w:rPr>
          <w:szCs w:val="20"/>
        </w:rPr>
      </w:pPr>
      <w:r w:rsidRPr="00A22E50">
        <w:rPr>
          <w:szCs w:val="20"/>
        </w:rPr>
        <w:t>(a)</w:t>
      </w:r>
      <w:r w:rsidRPr="00A22E50">
        <w:rPr>
          <w:szCs w:val="20"/>
        </w:rPr>
        <w:tab/>
        <w:t>Following each execution of RUC, ERCOT shall post the Ancillary Service Deployment Factors used by that RUC process for each hour in the RUC Study Period;</w:t>
      </w:r>
    </w:p>
    <w:p w14:paraId="48C4C6EE" w14:textId="77777777" w:rsidR="00A22E50" w:rsidRPr="00A22E50" w:rsidRDefault="00A22E50" w:rsidP="00A22E50">
      <w:pPr>
        <w:spacing w:after="240"/>
        <w:ind w:left="1440" w:hanging="720"/>
        <w:rPr>
          <w:szCs w:val="20"/>
        </w:rPr>
      </w:pPr>
      <w:r w:rsidRPr="00A22E50">
        <w:rPr>
          <w:szCs w:val="20"/>
        </w:rPr>
        <w:t>(b)</w:t>
      </w:r>
      <w:r w:rsidRPr="00A22E50">
        <w:rPr>
          <w:szCs w:val="20"/>
        </w:rPr>
        <w:tab/>
        <w:t>No later than 0600 in the Day-Ahead for each Operating Day, ERCOT shall post the Ancillary Service Deployments Factors that are projected to be used in the RUC process for that Operating Day; and</w:t>
      </w:r>
    </w:p>
    <w:p w14:paraId="40108735" w14:textId="77777777" w:rsidR="00A22E50" w:rsidRPr="00A22E50" w:rsidRDefault="00A22E50" w:rsidP="00A22E50">
      <w:pPr>
        <w:spacing w:after="240"/>
        <w:ind w:left="1440" w:hanging="720"/>
        <w:rPr>
          <w:szCs w:val="20"/>
        </w:rPr>
      </w:pPr>
      <w:r w:rsidRPr="00A22E50">
        <w:rPr>
          <w:szCs w:val="20"/>
        </w:rPr>
        <w:t>(c)</w:t>
      </w:r>
      <w:r w:rsidRPr="00A22E50">
        <w:rPr>
          <w:szCs w:val="20"/>
        </w:rPr>
        <w:tab/>
        <w:t>Following each month, ERCOT shall post the average, minimum, and maximum Ancillary Service Deployment Factors used in the RUC process by type of Ancillary Service and hour of the day for the month.</w:t>
      </w:r>
    </w:p>
    <w:p w14:paraId="551FC190" w14:textId="77777777" w:rsidR="00A22E50" w:rsidRPr="00A22E50" w:rsidRDefault="00A22E50" w:rsidP="00A22E50">
      <w:pPr>
        <w:spacing w:after="240"/>
        <w:ind w:left="720" w:hanging="720"/>
        <w:rPr>
          <w:szCs w:val="20"/>
        </w:rPr>
      </w:pPr>
      <w:r w:rsidRPr="00A22E50">
        <w:rPr>
          <w:szCs w:val="20"/>
        </w:rPr>
        <w:t>(4)</w:t>
      </w:r>
      <w:r w:rsidRPr="00A22E50">
        <w:rPr>
          <w:szCs w:val="20"/>
        </w:rPr>
        <w:tab/>
        <w:t xml:space="preserve">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 </w:t>
      </w:r>
    </w:p>
    <w:p w14:paraId="3E518BD4" w14:textId="77777777" w:rsidR="00A22E50" w:rsidRPr="00A22E50" w:rsidRDefault="00A22E50" w:rsidP="00A22E50">
      <w:pPr>
        <w:spacing w:after="240"/>
        <w:ind w:left="720" w:hanging="720"/>
        <w:rPr>
          <w:szCs w:val="20"/>
        </w:rPr>
      </w:pPr>
      <w:r w:rsidRPr="00A22E50">
        <w:rPr>
          <w:szCs w:val="20"/>
        </w:rPr>
        <w:t>(5)</w:t>
      </w:r>
      <w:r w:rsidRPr="00A22E50">
        <w:rPr>
          <w:szCs w:val="20"/>
        </w:rPr>
        <w:tab/>
        <w:t>In addition to On-Line qualified Generation Resources and ESRs, the RUC engine shall consider a COP Resource status of OFFQS for QSGRs that are qualified for ERCOT Contingency Reserve Service (ECRS), as being eligible to provide ECRS constrained by the Ancillary Service capability in the COP.</w:t>
      </w:r>
    </w:p>
    <w:p w14:paraId="596E07AD" w14:textId="77777777" w:rsidR="00A22E50" w:rsidRPr="00A22E50" w:rsidRDefault="00A22E50" w:rsidP="00A22E50">
      <w:pPr>
        <w:spacing w:after="240"/>
        <w:ind w:left="720" w:hanging="720"/>
        <w:rPr>
          <w:szCs w:val="20"/>
        </w:rPr>
      </w:pPr>
      <w:r w:rsidRPr="00A22E50">
        <w:rPr>
          <w:szCs w:val="20"/>
        </w:rPr>
        <w:t>(6)</w:t>
      </w:r>
      <w:r w:rsidRPr="00A22E50">
        <w:rPr>
          <w:szCs w:val="20"/>
        </w:rPr>
        <w:tab/>
        <w:t xml:space="preserve">In addition to On-Line qualified Generation Resources and ESRs, the RUC engine shall consider a COP Resource Status of OFFQS for QSGRs that are qualified for Non-Spin, as being eligible to provide Non-Spin constrained by the Ancillary Service </w:t>
      </w:r>
      <w:del w:id="585" w:author="ERCOT" w:date="2025-12-08T10:29:00Z" w16du:dateUtc="2025-12-08T16:29:00Z">
        <w:r w:rsidRPr="00A22E50" w:rsidDel="002F5E25">
          <w:rPr>
            <w:szCs w:val="20"/>
          </w:rPr>
          <w:delText>C</w:delText>
        </w:r>
      </w:del>
      <w:ins w:id="586" w:author="ERCOT" w:date="2025-12-08T10:29:00Z" w16du:dateUtc="2025-12-08T16:29:00Z">
        <w:r w:rsidRPr="00A22E50">
          <w:rPr>
            <w:szCs w:val="20"/>
          </w:rPr>
          <w:t>c</w:t>
        </w:r>
      </w:ins>
      <w:r w:rsidRPr="00A22E50">
        <w:rPr>
          <w:szCs w:val="20"/>
        </w:rPr>
        <w:t>apability in the COP.  The RUC engine shall also consider a COP Resource Status of OFF (Off-Line but available for commitment in the DAM and RUC) for a Resource that is qualified for Non-Spin, as being eligible to provide Non-Spin constrained by the Ancillary Service capability in the COP.</w:t>
      </w:r>
    </w:p>
    <w:p w14:paraId="6D295282" w14:textId="77777777" w:rsidR="00A22E50" w:rsidRPr="00A22E50" w:rsidRDefault="00A22E50" w:rsidP="00A22E50">
      <w:pPr>
        <w:spacing w:after="240"/>
        <w:ind w:left="720" w:hanging="720"/>
        <w:rPr>
          <w:szCs w:val="20"/>
        </w:rPr>
      </w:pPr>
      <w:r w:rsidRPr="00A22E50">
        <w:rPr>
          <w:szCs w:val="20"/>
        </w:rPr>
        <w:t>(7)</w:t>
      </w:r>
      <w:r w:rsidRPr="00A22E50">
        <w:rPr>
          <w:szCs w:val="20"/>
        </w:rPr>
        <w:tab/>
        <w:t xml:space="preserve">In addition to On-Line qualified Generation Resources and ESRs, the RUC engine shall consider a COP Resource Status of ONL for Load Resources that are qualified for Ancillary Services, as being eligible to provide Ancillary Services constrained by the Ancillary Service </w:t>
      </w:r>
      <w:del w:id="587" w:author="ERCOT" w:date="2025-12-08T10:28:00Z" w16du:dateUtc="2025-12-08T16:28:00Z">
        <w:r w:rsidRPr="00A22E50" w:rsidDel="002F5E25">
          <w:rPr>
            <w:szCs w:val="20"/>
          </w:rPr>
          <w:delText>C</w:delText>
        </w:r>
      </w:del>
      <w:ins w:id="588" w:author="ERCOT" w:date="2025-12-08T10:28:00Z" w16du:dateUtc="2025-12-08T16:28:00Z">
        <w:r w:rsidRPr="00A22E50">
          <w:rPr>
            <w:szCs w:val="20"/>
          </w:rPr>
          <w:t>c</w:t>
        </w:r>
      </w:ins>
      <w:r w:rsidRPr="00A22E50">
        <w:rPr>
          <w:szCs w:val="20"/>
        </w:rPr>
        <w:t>apability in the COP.  The RUC engine will not consider any Load Resources for dispatch of energy.</w:t>
      </w:r>
    </w:p>
    <w:p w14:paraId="654F3D2F" w14:textId="77777777" w:rsidR="00A22E50" w:rsidRPr="00A22E50" w:rsidRDefault="00A22E50" w:rsidP="00A22E50">
      <w:pPr>
        <w:spacing w:after="240"/>
        <w:ind w:left="690" w:hanging="690"/>
      </w:pPr>
      <w:r w:rsidRPr="00A22E50">
        <w:t>(8)       The RUC constraints in the RUC engine shall use 60 minutes as the duration for energy and Ancillary Services, excluding Responsive Reserve (RRS) provided using Fast Frequency Response (FFR), for which duration shall be 15 minutes.  These same duration requirements will be used to enforce a constraint on each ESR’s dispatch for energy and Ancillary Services using Ancillary Service deployment factors for a given hour such that the calculated SOC at the end of that hour is equal to the next hour’s COP value of HBSOC.</w:t>
      </w:r>
    </w:p>
    <w:p w14:paraId="2BEB2CEF" w14:textId="77777777" w:rsidR="00A22E50" w:rsidRPr="00A22E50" w:rsidRDefault="00A22E50" w:rsidP="00A22E50">
      <w:pPr>
        <w:spacing w:after="240"/>
        <w:ind w:left="720" w:hanging="720"/>
        <w:rPr>
          <w:szCs w:val="20"/>
        </w:rPr>
      </w:pPr>
      <w:r w:rsidRPr="00A22E50">
        <w:rPr>
          <w:szCs w:val="20"/>
        </w:rPr>
        <w:lastRenderedPageBreak/>
        <w:t>(9)</w:t>
      </w:r>
      <w:r w:rsidRPr="00A22E50">
        <w:rPr>
          <w:szCs w:val="20"/>
        </w:rPr>
        <w:tab/>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7827A623" w14:textId="77777777" w:rsidR="00A22E50" w:rsidRPr="00A22E50" w:rsidRDefault="00A22E50" w:rsidP="00A22E50">
      <w:pPr>
        <w:spacing w:after="240"/>
        <w:ind w:left="720" w:hanging="720"/>
        <w:rPr>
          <w:iCs/>
          <w:szCs w:val="20"/>
        </w:rPr>
      </w:pPr>
      <w:r w:rsidRPr="00A22E50">
        <w:rPr>
          <w:iCs/>
          <w:szCs w:val="20"/>
        </w:rPr>
        <w:t>(10)</w:t>
      </w:r>
      <w:r w:rsidRPr="00A22E50">
        <w:rPr>
          <w:iCs/>
          <w:szCs w:val="20"/>
        </w:rPr>
        <w:tab/>
        <w:t xml:space="preserve">ERCOT shall review the RUC-recommended Resource commitments </w:t>
      </w:r>
      <w:r w:rsidRPr="00A22E50">
        <w:rPr>
          <w:szCs w:val="20"/>
        </w:rPr>
        <w:t>and the list of Off-Line Available Resources having a start-up time of one hour or less</w:t>
      </w:r>
      <w:r w:rsidRPr="00A22E50">
        <w:rPr>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MIS Secure Area.  </w:t>
      </w:r>
      <w:r w:rsidRPr="00A22E50">
        <w:rPr>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A22E50">
        <w:rPr>
          <w:iCs/>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6832FB5F" w14:textId="77777777" w:rsidTr="002340DD">
        <w:trPr>
          <w:trHeight w:val="1205"/>
        </w:trPr>
        <w:tc>
          <w:tcPr>
            <w:tcW w:w="9350" w:type="dxa"/>
            <w:shd w:val="pct12" w:color="auto" w:fill="auto"/>
          </w:tcPr>
          <w:p w14:paraId="241D7A56" w14:textId="77777777" w:rsidR="00A22E50" w:rsidRPr="00A22E50" w:rsidRDefault="00A22E50" w:rsidP="00A22E50">
            <w:pPr>
              <w:spacing w:after="240"/>
              <w:rPr>
                <w:b/>
                <w:i/>
                <w:iCs/>
                <w:szCs w:val="20"/>
              </w:rPr>
            </w:pPr>
            <w:r w:rsidRPr="00A22E50">
              <w:rPr>
                <w:b/>
                <w:i/>
                <w:iCs/>
                <w:szCs w:val="20"/>
              </w:rPr>
              <w:t>[NPRR1239:  Replace paragraph (10) above with the following upon system implementation:]</w:t>
            </w:r>
          </w:p>
          <w:p w14:paraId="19EB0531" w14:textId="77777777" w:rsidR="00A22E50" w:rsidRPr="00A22E50" w:rsidRDefault="00A22E50" w:rsidP="00A22E50">
            <w:pPr>
              <w:spacing w:after="240"/>
              <w:ind w:left="720" w:hanging="720"/>
              <w:rPr>
                <w:iCs/>
                <w:szCs w:val="20"/>
              </w:rPr>
            </w:pPr>
            <w:r w:rsidRPr="00A22E50">
              <w:rPr>
                <w:iCs/>
                <w:szCs w:val="20"/>
              </w:rPr>
              <w:t>(10)</w:t>
            </w:r>
            <w:r w:rsidRPr="00A22E50">
              <w:rPr>
                <w:iCs/>
                <w:szCs w:val="20"/>
              </w:rPr>
              <w:tab/>
              <w:t xml:space="preserve">ERCOT shall review the RUC-recommended Resource commitments </w:t>
            </w:r>
            <w:r w:rsidRPr="00A22E50">
              <w:rPr>
                <w:szCs w:val="20"/>
              </w:rPr>
              <w:t>and the list of Off-Line Available Resources having a start-up time of one hour or less</w:t>
            </w:r>
            <w:r w:rsidRPr="00A22E50">
              <w:rPr>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ERCOT website.  </w:t>
            </w:r>
            <w:r w:rsidRPr="00A22E50">
              <w:rPr>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p>
        </w:tc>
      </w:tr>
    </w:tbl>
    <w:p w14:paraId="06E24BCC" w14:textId="77777777" w:rsidR="00A22E50" w:rsidRPr="00A22E50" w:rsidRDefault="00A22E50" w:rsidP="00A22E50">
      <w:pPr>
        <w:spacing w:before="240" w:after="240"/>
        <w:ind w:left="720" w:hanging="720"/>
        <w:rPr>
          <w:szCs w:val="20"/>
        </w:rPr>
      </w:pPr>
      <w:r w:rsidRPr="00A22E50">
        <w:rPr>
          <w:iCs/>
          <w:szCs w:val="20"/>
        </w:rPr>
        <w:t>(11)</w:t>
      </w:r>
      <w:r w:rsidRPr="00A22E50">
        <w:rPr>
          <w:iCs/>
          <w:szCs w:val="20"/>
        </w:rPr>
        <w:tab/>
        <w:t xml:space="preserve">ERCOT shall issue RUC instructions to each QSE specifying its Resources that have been committed as a result of the RUC process.  ERCOT shall, within one day after making any changes to the RUC-recommended commitments, post to the MIS Secure </w:t>
      </w:r>
      <w:r w:rsidRPr="00A22E50">
        <w:rPr>
          <w:iCs/>
          <w:szCs w:val="20"/>
        </w:rPr>
        <w:lastRenderedPageBreak/>
        <w:t>Area any changes that ERCOT made to the RUC-recommended commitments with an explanation of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3B97D7CC" w14:textId="77777777" w:rsidTr="002340DD">
        <w:trPr>
          <w:trHeight w:val="1016"/>
        </w:trPr>
        <w:tc>
          <w:tcPr>
            <w:tcW w:w="9350" w:type="dxa"/>
            <w:shd w:val="pct12" w:color="auto" w:fill="auto"/>
          </w:tcPr>
          <w:p w14:paraId="3282943F" w14:textId="77777777" w:rsidR="00A22E50" w:rsidRPr="00A22E50" w:rsidRDefault="00A22E50" w:rsidP="00A22E50">
            <w:pPr>
              <w:spacing w:after="240"/>
              <w:rPr>
                <w:b/>
                <w:i/>
                <w:iCs/>
                <w:szCs w:val="20"/>
              </w:rPr>
            </w:pPr>
            <w:r w:rsidRPr="00A22E50">
              <w:rPr>
                <w:b/>
                <w:i/>
                <w:iCs/>
                <w:szCs w:val="20"/>
              </w:rPr>
              <w:t>[NPRR1239:  Replace paragraph (11) above with the following upon system implementation:]</w:t>
            </w:r>
          </w:p>
          <w:p w14:paraId="567E0522" w14:textId="77777777" w:rsidR="00A22E50" w:rsidRPr="00A22E50" w:rsidRDefault="00A22E50" w:rsidP="00A22E50">
            <w:pPr>
              <w:spacing w:after="240"/>
              <w:ind w:left="720" w:hanging="720"/>
              <w:rPr>
                <w:szCs w:val="20"/>
              </w:rPr>
            </w:pPr>
            <w:r w:rsidRPr="00A22E50">
              <w:rPr>
                <w:iCs/>
                <w:szCs w:val="20"/>
              </w:rPr>
              <w:t>(11)</w:t>
            </w:r>
            <w:r w:rsidRPr="00A22E50">
              <w:rPr>
                <w:iCs/>
                <w:szCs w:val="20"/>
              </w:rPr>
              <w:tab/>
              <w:t>ERCOT shall issue RUC instructions to each QSE specifying its Resources that have been committed as a result of the RUC process.  ERCOT shall, within one day after making any changes to the RUC-recommended commitments, post to the ERCOT website any changes that ERCOT made to the RUC-recommended commitments with an explanation of the changes.</w:t>
            </w:r>
          </w:p>
        </w:tc>
      </w:tr>
    </w:tbl>
    <w:p w14:paraId="4B3E7CE8" w14:textId="77777777" w:rsidR="00A22E50" w:rsidRPr="00A22E50" w:rsidRDefault="00A22E50" w:rsidP="00A22E50">
      <w:pPr>
        <w:spacing w:before="240" w:after="240"/>
        <w:ind w:left="720" w:hanging="720"/>
        <w:rPr>
          <w:szCs w:val="20"/>
        </w:rPr>
      </w:pPr>
      <w:r w:rsidRPr="00A22E50">
        <w:rPr>
          <w:szCs w:val="20"/>
        </w:rPr>
        <w:t>(12)</w:t>
      </w:r>
      <w:r w:rsidRPr="00A22E50">
        <w:rPr>
          <w:szCs w:val="20"/>
        </w:rPr>
        <w:tab/>
        <w:t>ERCOT shall use the RUC process to evaluate the need to commit Resources for which a QSE has submitted Three-Part Supply Offers and other available Off-Line Resources in addition to Resources that are planned to be On-Line during the RUC Study Period.  All of the above commitment information must be as specified in the QSE’s COP.  For available Off-Line Resources with a cold start time of one hour or less</w:t>
      </w:r>
      <w:r w:rsidRPr="00A22E50">
        <w:rPr>
          <w:iCs/>
          <w:szCs w:val="20"/>
        </w:rPr>
        <w:t xml:space="preserve"> that have not been removed from special consideration under paragraph (17) below pursuant to paragraph (3) of Section 8.1.2, Current Operating Plan (COP) Performance Requirements</w:t>
      </w:r>
      <w:r w:rsidRPr="00A22E50">
        <w:rPr>
          <w:szCs w:val="20"/>
        </w:rPr>
        <w:t xml:space="preserve">, the Startup Offers and Minimum-Energy Offer from a Resource’s Three-Part Supply Offer shall not be used in the RUC process. </w:t>
      </w:r>
    </w:p>
    <w:p w14:paraId="374ABB48" w14:textId="77777777" w:rsidR="00A22E50" w:rsidRPr="00A22E50" w:rsidRDefault="00A22E50" w:rsidP="00A22E50">
      <w:pPr>
        <w:spacing w:after="240"/>
        <w:ind w:left="720" w:hanging="720"/>
        <w:rPr>
          <w:szCs w:val="20"/>
        </w:rPr>
      </w:pPr>
      <w:r w:rsidRPr="00A22E50">
        <w:rPr>
          <w:szCs w:val="20"/>
        </w:rPr>
        <w:t>(13)</w:t>
      </w:r>
      <w:r w:rsidRPr="00A22E50">
        <w:rPr>
          <w:szCs w:val="20"/>
        </w:rPr>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A22E50">
        <w:rPr>
          <w:iCs/>
          <w:szCs w:val="20"/>
        </w:rPr>
        <w:t xml:space="preserve"> that have not been removed from special consideration under paragraph (16) below pursuant to paragraph (3) of Section 8.1.2</w:t>
      </w:r>
      <w:r w:rsidRPr="00A22E50">
        <w:rPr>
          <w:szCs w:val="20"/>
        </w:rPr>
        <w:t>, ERCOT shall use in the RUC process 100%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Also,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48FF7B51" w14:textId="77777777" w:rsidR="00A22E50" w:rsidRPr="00A22E50" w:rsidRDefault="00A22E50" w:rsidP="00A22E50">
      <w:pPr>
        <w:spacing w:after="240"/>
        <w:ind w:left="720" w:hanging="720"/>
        <w:rPr>
          <w:iCs/>
          <w:szCs w:val="20"/>
        </w:rPr>
      </w:pPr>
      <w:r w:rsidRPr="00A22E50">
        <w:rPr>
          <w:iCs/>
          <w:szCs w:val="20"/>
        </w:rPr>
        <w:t>(14)</w:t>
      </w:r>
      <w:r w:rsidRPr="00A22E50">
        <w:rPr>
          <w:iCs/>
          <w:szCs w:val="20"/>
        </w:rPr>
        <w:tab/>
        <w:t>A QSE shall notify the ERCOT Operator of any physical limitation that impacts its Resource’s ability to start that is not reflected in the Resource’s COP or the Resource’s startup time, minimum On-Line time, or minimum Off-Line time.  The following shall apply:</w:t>
      </w:r>
    </w:p>
    <w:p w14:paraId="0C2ABB2E" w14:textId="77777777" w:rsidR="00A22E50" w:rsidRPr="00A22E50" w:rsidRDefault="00A22E50" w:rsidP="00A22E50">
      <w:pPr>
        <w:spacing w:after="240"/>
        <w:ind w:left="1440" w:hanging="720"/>
        <w:rPr>
          <w:iCs/>
          <w:szCs w:val="20"/>
        </w:rPr>
      </w:pPr>
      <w:r w:rsidRPr="00A22E50">
        <w:rPr>
          <w:szCs w:val="20"/>
        </w:rPr>
        <w:t>(a)</w:t>
      </w:r>
      <w:r w:rsidRPr="00A22E50">
        <w:rPr>
          <w:szCs w:val="20"/>
        </w:rPr>
        <w:tab/>
        <w:t xml:space="preserve">If a Resource receives a RUC Dispatch Instruction that it cannot meet due to a physical limitation described in paragraph (5) above, the QSE representing the Resource shall notify the ERCOT Operator of the inability to fully comply with the instruction and shall comply with the instruction to the best of the Resource’s </w:t>
      </w:r>
      <w:r w:rsidRPr="00A22E50">
        <w:rPr>
          <w:szCs w:val="20"/>
        </w:rPr>
        <w:lastRenderedPageBreak/>
        <w:t xml:space="preserve">ability.  If the QSE has provided the ERCOT Operator notice of that limitation at least seven days prior to the Operating Day in which the instruction occurs, the QSE shall be excused from complying with the portion of the RUC Dispatch Instruction that it could not meet due to the identified limitation. </w:t>
      </w:r>
      <w:r w:rsidRPr="00A22E50">
        <w:rPr>
          <w:iCs/>
          <w:szCs w:val="20"/>
        </w:rPr>
        <w:t xml:space="preserve"> </w:t>
      </w:r>
    </w:p>
    <w:p w14:paraId="5E5B84A3" w14:textId="77777777" w:rsidR="00A22E50" w:rsidRPr="00A22E50" w:rsidRDefault="00A22E50" w:rsidP="00A22E50">
      <w:pPr>
        <w:spacing w:after="240"/>
        <w:ind w:left="1440" w:hanging="720"/>
        <w:rPr>
          <w:szCs w:val="20"/>
        </w:rPr>
      </w:pPr>
      <w:r w:rsidRPr="00A22E50">
        <w:rPr>
          <w:szCs w:val="20"/>
        </w:rPr>
        <w:t>(b)</w:t>
      </w:r>
      <w:r w:rsidRPr="00A22E50">
        <w:rPr>
          <w:szCs w:val="20"/>
        </w:rPr>
        <w:tab/>
        <w:t>If a QSE provides notice pursuant to paragraph (a) above of a physical limitation that will delay the RUC-committed Resource’s ability to reach its LSL in accordance with a RUC Dispatch Instruction, ERCOT shall extend the RUC Dispatch Instruction so that the Resource’s minimum run time is respected. However, if the Resource will not be available in time to address the issue for which it received the RUC instruction, ERCOT may instead cancel the RUC Dispatch Instruction.</w:t>
      </w:r>
    </w:p>
    <w:p w14:paraId="77FC5281" w14:textId="77777777" w:rsidR="00A22E50" w:rsidRPr="00A22E50" w:rsidRDefault="00A22E50" w:rsidP="00A22E50">
      <w:pPr>
        <w:spacing w:after="240"/>
        <w:ind w:left="720" w:hanging="720"/>
        <w:rPr>
          <w:szCs w:val="20"/>
        </w:rPr>
      </w:pPr>
      <w:r w:rsidRPr="00A22E50">
        <w:rPr>
          <w:szCs w:val="20"/>
        </w:rPr>
        <w:t>(15)</w:t>
      </w:r>
      <w:r w:rsidRPr="00A22E50">
        <w:rPr>
          <w:iCs/>
          <w:szCs w:val="20"/>
        </w:rPr>
        <w:tab/>
        <w:t xml:space="preserve">A QSE shall be excused from complying with any portion of a RUC Dispatch Instruction that it could not meet due to a physical limitation that was reflected, at the time of the </w:t>
      </w:r>
      <w:r w:rsidRPr="00A22E50">
        <w:rPr>
          <w:szCs w:val="20"/>
        </w:rPr>
        <w:t>RUC Dispatch I</w:t>
      </w:r>
      <w:r w:rsidRPr="00A22E50">
        <w:rPr>
          <w:iCs/>
          <w:szCs w:val="20"/>
        </w:rPr>
        <w:t>nstruction, in the Resource’s COP, startup time, minimum On-Line time, or minimum Off-Line time.</w:t>
      </w:r>
    </w:p>
    <w:p w14:paraId="25F61148" w14:textId="77777777" w:rsidR="00A22E50" w:rsidRPr="00A22E50" w:rsidDel="00B23B98" w:rsidRDefault="00A22E50" w:rsidP="00A22E50">
      <w:pPr>
        <w:spacing w:after="240"/>
        <w:ind w:left="720" w:hanging="720"/>
        <w:rPr>
          <w:szCs w:val="20"/>
        </w:rPr>
      </w:pPr>
      <w:r w:rsidRPr="00A22E50">
        <w:rPr>
          <w:szCs w:val="20"/>
        </w:rPr>
        <w:t>(16</w:t>
      </w:r>
      <w:r w:rsidRPr="00A22E50" w:rsidDel="00B23B98">
        <w:rPr>
          <w:szCs w:val="20"/>
        </w:rPr>
        <w:t>)</w:t>
      </w:r>
      <w:r w:rsidRPr="00A22E50" w:rsidDel="00B23B98">
        <w:rPr>
          <w:szCs w:val="20"/>
        </w:rPr>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r w:rsidRPr="00A22E50">
        <w:rPr>
          <w:szCs w:val="20"/>
        </w:rPr>
        <w:t xml:space="preserve">  For ESRs, energy dispatch costs are not considered in determining projected energy output levels.</w:t>
      </w:r>
    </w:p>
    <w:p w14:paraId="6C01B8B7" w14:textId="77777777" w:rsidR="00A22E50" w:rsidRPr="00A22E50" w:rsidRDefault="00A22E50" w:rsidP="00A22E50">
      <w:pPr>
        <w:spacing w:after="240"/>
        <w:ind w:left="720" w:hanging="720"/>
        <w:rPr>
          <w:szCs w:val="20"/>
        </w:rPr>
      </w:pPr>
      <w:r w:rsidRPr="00A22E50">
        <w:rPr>
          <w:szCs w:val="20"/>
        </w:rPr>
        <w:t>(17)</w:t>
      </w:r>
      <w:r w:rsidRPr="00A22E50">
        <w:rPr>
          <w:szCs w:val="20"/>
        </w:rPr>
        <w:tab/>
      </w:r>
      <w:ins w:id="589" w:author="ERCOT" w:date="2025-12-08T10:28:00Z" w16du:dateUtc="2025-12-08T16:28:00Z">
        <w:r w:rsidRPr="00A22E50">
          <w:t xml:space="preserve">Except for DRRS, </w:t>
        </w:r>
      </w:ins>
      <w:r w:rsidRPr="00A22E50">
        <w:rPr>
          <w:szCs w:val="20"/>
        </w:rPr>
        <w:t>ERCOT shall calculate proxy Ancillary Service Offer Curves for use in RUC based on validated Ancillary Service Offers as specified in Section 4.4.7.2, Ancillary Service Offers.  For all Resources that do not have a valid Ancillary Service Offer but are qualified to provide an Ancillary Service, ERCOT shall create an Ancillary Service Offer Curve for use in RUC as described in Section 6.5.7.3, Security Constrained Economic Dispatch.  Proxy Ancillary Service Offer Curves for use in RUC are calculated by multiplying the Ancillary Service Offer by a constant selected by ERCOT from time to time that is no more than 0.1%, and are extended between the HSL and LSL.  Notwithstanding the presence or absence of a proxy Ancillary Service Offer, Ancillary Service provision in RUC shall be limited by the Resource’s Ancillary Service capabilities as reflected in the COP.  For ESRs, Ancillary Service Offer costs are not considered in determining projected Ancillary Service awards.</w:t>
      </w:r>
    </w:p>
    <w:p w14:paraId="19184236" w14:textId="77777777" w:rsidR="00A22E50" w:rsidRPr="00A22E50" w:rsidRDefault="00A22E50" w:rsidP="00A22E50">
      <w:pPr>
        <w:spacing w:after="240"/>
        <w:ind w:left="720" w:hanging="720"/>
        <w:rPr>
          <w:szCs w:val="20"/>
        </w:rPr>
      </w:pPr>
      <w:r w:rsidRPr="00A22E50">
        <w:rPr>
          <w:szCs w:val="20"/>
        </w:rPr>
        <w:t>(18)</w:t>
      </w:r>
      <w:r w:rsidRPr="00A22E50">
        <w:rPr>
          <w:szCs w:val="20"/>
        </w:rPr>
        <w:tab/>
      </w:r>
      <w:r w:rsidRPr="00A22E50">
        <w:rPr>
          <w:iCs/>
          <w:szCs w:val="20"/>
        </w:rPr>
        <w:t xml:space="preserve">For all available Off-Line Resources having a cold start time of one hour or less and not removed from special consideration pursuant to paragraph (3) of Section 8.1.2, </w:t>
      </w:r>
      <w:r w:rsidRPr="00A22E50">
        <w:rPr>
          <w:szCs w:val="20"/>
        </w:rPr>
        <w:t xml:space="preserve">ERCOT shall scale any approved verifiable Startup Cost and verifiable minimum-energy cost or if verifiable costs have not been approved, the applicable Resource Category Generic </w:t>
      </w:r>
      <w:r w:rsidRPr="00A22E50">
        <w:rPr>
          <w:szCs w:val="20"/>
        </w:rPr>
        <w:lastRenderedPageBreak/>
        <w:t xml:space="preserve">Startup Offer Cost and the applicable Resource Category Generic Minimum-Energy Offer Cost as specified in Section 4.4.9.2.3 for use in the RUC process.  </w:t>
      </w:r>
    </w:p>
    <w:p w14:paraId="52B0E3AA" w14:textId="77777777" w:rsidR="00A22E50" w:rsidRPr="00A22E50" w:rsidRDefault="00A22E50" w:rsidP="00A22E50">
      <w:pPr>
        <w:ind w:left="720"/>
        <w:rPr>
          <w:szCs w:val="20"/>
        </w:rPr>
      </w:pPr>
      <w:r w:rsidRPr="00A22E50">
        <w:rPr>
          <w:szCs w:val="20"/>
        </w:rPr>
        <w:t>The above parameter is defined as follows:</w:t>
      </w:r>
    </w:p>
    <w:tbl>
      <w:tblPr>
        <w:tblW w:w="8217"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3973"/>
      </w:tblGrid>
      <w:tr w:rsidR="00A22E50" w:rsidRPr="00A22E50" w14:paraId="41491DD8" w14:textId="77777777" w:rsidTr="002340DD">
        <w:trPr>
          <w:trHeight w:val="386"/>
        </w:trPr>
        <w:tc>
          <w:tcPr>
            <w:tcW w:w="2439" w:type="dxa"/>
          </w:tcPr>
          <w:p w14:paraId="671AC6A0" w14:textId="77777777" w:rsidR="00A22E50" w:rsidRPr="00A22E50" w:rsidRDefault="00A22E50" w:rsidP="00A22E50">
            <w:pPr>
              <w:rPr>
                <w:b/>
                <w:sz w:val="20"/>
                <w:szCs w:val="20"/>
              </w:rPr>
            </w:pPr>
            <w:r w:rsidRPr="00A22E50">
              <w:rPr>
                <w:b/>
                <w:sz w:val="20"/>
                <w:szCs w:val="20"/>
              </w:rPr>
              <w:t>Parameter</w:t>
            </w:r>
          </w:p>
        </w:tc>
        <w:tc>
          <w:tcPr>
            <w:tcW w:w="1805" w:type="dxa"/>
          </w:tcPr>
          <w:p w14:paraId="0942C81D" w14:textId="77777777" w:rsidR="00A22E50" w:rsidRPr="00A22E50" w:rsidRDefault="00A22E50" w:rsidP="00A22E50">
            <w:pPr>
              <w:rPr>
                <w:b/>
                <w:sz w:val="20"/>
                <w:szCs w:val="20"/>
              </w:rPr>
            </w:pPr>
            <w:r w:rsidRPr="00A22E50">
              <w:rPr>
                <w:b/>
                <w:sz w:val="20"/>
                <w:szCs w:val="20"/>
              </w:rPr>
              <w:t>Unit</w:t>
            </w:r>
          </w:p>
        </w:tc>
        <w:tc>
          <w:tcPr>
            <w:tcW w:w="3973" w:type="dxa"/>
          </w:tcPr>
          <w:p w14:paraId="6203A7CC" w14:textId="77777777" w:rsidR="00A22E50" w:rsidRPr="00A22E50" w:rsidRDefault="00A22E50" w:rsidP="00A22E50">
            <w:pPr>
              <w:rPr>
                <w:b/>
                <w:sz w:val="20"/>
                <w:szCs w:val="20"/>
              </w:rPr>
            </w:pPr>
            <w:r w:rsidRPr="00A22E50">
              <w:rPr>
                <w:b/>
                <w:sz w:val="20"/>
                <w:szCs w:val="20"/>
              </w:rPr>
              <w:t>Current Value*</w:t>
            </w:r>
          </w:p>
        </w:tc>
      </w:tr>
      <w:tr w:rsidR="00A22E50" w:rsidRPr="00A22E50" w14:paraId="56E93608" w14:textId="77777777" w:rsidTr="002340DD">
        <w:trPr>
          <w:trHeight w:val="359"/>
        </w:trPr>
        <w:tc>
          <w:tcPr>
            <w:tcW w:w="2439" w:type="dxa"/>
          </w:tcPr>
          <w:p w14:paraId="2D0AAE0D" w14:textId="77777777" w:rsidR="00A22E50" w:rsidRPr="00A22E50" w:rsidRDefault="00A22E50" w:rsidP="00A22E50">
            <w:pPr>
              <w:spacing w:after="240"/>
              <w:rPr>
                <w:sz w:val="20"/>
                <w:szCs w:val="20"/>
              </w:rPr>
            </w:pPr>
            <w:r w:rsidRPr="00A22E50">
              <w:rPr>
                <w:sz w:val="20"/>
                <w:szCs w:val="20"/>
              </w:rPr>
              <w:t>1HRLESSCOSTSCALING</w:t>
            </w:r>
          </w:p>
        </w:tc>
        <w:tc>
          <w:tcPr>
            <w:tcW w:w="1805" w:type="dxa"/>
          </w:tcPr>
          <w:p w14:paraId="0DC4069C" w14:textId="77777777" w:rsidR="00A22E50" w:rsidRPr="00A22E50" w:rsidRDefault="00A22E50" w:rsidP="00A22E50">
            <w:pPr>
              <w:spacing w:after="240"/>
              <w:rPr>
                <w:sz w:val="20"/>
                <w:szCs w:val="20"/>
              </w:rPr>
            </w:pPr>
            <w:r w:rsidRPr="00A22E50">
              <w:rPr>
                <w:sz w:val="20"/>
                <w:szCs w:val="20"/>
              </w:rPr>
              <w:t>Percentage</w:t>
            </w:r>
          </w:p>
        </w:tc>
        <w:tc>
          <w:tcPr>
            <w:tcW w:w="3973" w:type="dxa"/>
          </w:tcPr>
          <w:p w14:paraId="343E5900" w14:textId="77777777" w:rsidR="00A22E50" w:rsidRPr="00A22E50" w:rsidRDefault="00A22E50" w:rsidP="00A22E50">
            <w:pPr>
              <w:spacing w:after="240"/>
              <w:rPr>
                <w:sz w:val="20"/>
                <w:szCs w:val="20"/>
              </w:rPr>
            </w:pPr>
            <w:r w:rsidRPr="00A22E50">
              <w:rPr>
                <w:sz w:val="20"/>
                <w:szCs w:val="20"/>
              </w:rPr>
              <w:t>Maximum value of 100%</w:t>
            </w:r>
          </w:p>
        </w:tc>
      </w:tr>
      <w:tr w:rsidR="00A22E50" w:rsidRPr="00A22E50" w14:paraId="3A4FC430" w14:textId="77777777" w:rsidTr="002340DD">
        <w:trPr>
          <w:trHeight w:val="1178"/>
        </w:trPr>
        <w:tc>
          <w:tcPr>
            <w:tcW w:w="8217" w:type="dxa"/>
            <w:gridSpan w:val="3"/>
          </w:tcPr>
          <w:p w14:paraId="4BCAB35D" w14:textId="77777777" w:rsidR="00A22E50" w:rsidRPr="00A22E50" w:rsidRDefault="00A22E50" w:rsidP="00A22E50">
            <w:pPr>
              <w:rPr>
                <w:sz w:val="20"/>
                <w:szCs w:val="20"/>
              </w:rPr>
            </w:pPr>
            <w:r w:rsidRPr="00A22E50">
              <w:rPr>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p>
        </w:tc>
      </w:tr>
    </w:tbl>
    <w:p w14:paraId="21263144" w14:textId="77777777" w:rsidR="00A22E50" w:rsidRPr="00A22E50" w:rsidRDefault="00A22E50" w:rsidP="00A22E50">
      <w:pPr>
        <w:spacing w:before="240" w:after="240"/>
        <w:ind w:left="720" w:hanging="720"/>
        <w:rPr>
          <w:ins w:id="590" w:author="ERCOT" w:date="2025-12-08T10:27:00Z" w16du:dateUtc="2025-12-08T16:27:00Z"/>
          <w:rFonts w:eastAsia="SimSun"/>
        </w:rPr>
      </w:pPr>
      <w:ins w:id="591" w:author="ERCOT" w:date="2025-12-08T10:27:00Z" w16du:dateUtc="2025-12-08T16:27:00Z">
        <w:r w:rsidRPr="00A22E50">
          <w:rPr>
            <w:rFonts w:eastAsia="SimSun"/>
          </w:rPr>
          <w:t>(19)</w:t>
        </w:r>
        <w:r w:rsidRPr="00A22E50">
          <w:rPr>
            <w:rFonts w:eastAsia="SimSun"/>
          </w:rPr>
          <w:tab/>
          <w:t xml:space="preserve">The RUC process, including any Verbal Dispatch Instructions (VDIs), will be used to deploy DRRS from Off-Line Generation Resources showing a DRRS Resource Status in the COP.  A commitment instruction issued to a Resource that is providing DRRS will be treated as a DRRS deployment for any hours in which the Resource has a DRRS award.  </w:t>
        </w:r>
      </w:ins>
    </w:p>
    <w:p w14:paraId="513CD0A6" w14:textId="77777777" w:rsidR="00A22E50" w:rsidRPr="00A22E50" w:rsidRDefault="00A22E50" w:rsidP="00A22E50">
      <w:pPr>
        <w:spacing w:before="240" w:after="240"/>
        <w:ind w:left="720" w:hanging="720"/>
        <w:rPr>
          <w:ins w:id="592" w:author="ERCOT" w:date="2025-12-08T10:27:00Z" w16du:dateUtc="2025-12-08T16:27:00Z"/>
          <w:rFonts w:eastAsia="SimSun"/>
        </w:rPr>
      </w:pPr>
      <w:ins w:id="593" w:author="ERCOT" w:date="2025-12-08T10:27:00Z" w16du:dateUtc="2025-12-08T16:27:00Z">
        <w:r w:rsidRPr="00A22E50">
          <w:rPr>
            <w:rFonts w:eastAsia="SimSun"/>
          </w:rPr>
          <w:t>(20)</w:t>
        </w:r>
        <w:r w:rsidRPr="00A22E50">
          <w:rPr>
            <w:rFonts w:eastAsia="SimSun"/>
          </w:rPr>
          <w:tab/>
          <w:t>To prioritize the utilization of Off-Line DRRS ahead of the commitment of other Resources and to maximize the use of Resources that are planned to be On-Line before deploying DRRS, 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for that Operating Hour for all Off-Line Generation Resources with a Resource Status of DRRS in an Operating Hour, based on the Resource’s COP.  This scaling factor will be set as follows:</w:t>
        </w:r>
      </w:ins>
    </w:p>
    <w:tbl>
      <w:tblPr>
        <w:tblW w:w="8301"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130"/>
        <w:gridCol w:w="2341"/>
      </w:tblGrid>
      <w:tr w:rsidR="00A22E50" w:rsidRPr="00A22E50" w14:paraId="4ACBCE3B" w14:textId="77777777" w:rsidTr="002340DD">
        <w:trPr>
          <w:trHeight w:val="386"/>
          <w:ins w:id="594" w:author="ERCOT" w:date="2025-12-08T10:27:00Z"/>
        </w:trPr>
        <w:tc>
          <w:tcPr>
            <w:tcW w:w="4830" w:type="dxa"/>
          </w:tcPr>
          <w:p w14:paraId="251D4D11" w14:textId="77777777" w:rsidR="00A22E50" w:rsidRPr="00A22E50" w:rsidRDefault="00A22E50" w:rsidP="00A22E50">
            <w:pPr>
              <w:rPr>
                <w:ins w:id="595" w:author="ERCOT" w:date="2025-12-08T10:27:00Z" w16du:dateUtc="2025-12-08T16:27:00Z"/>
                <w:rFonts w:eastAsia="SimSun"/>
                <w:b/>
                <w:sz w:val="20"/>
                <w:szCs w:val="20"/>
              </w:rPr>
            </w:pPr>
            <w:ins w:id="596" w:author="ERCOT" w:date="2025-12-08T10:27:00Z" w16du:dateUtc="2025-12-08T16:27:00Z">
              <w:r w:rsidRPr="00A22E50">
                <w:rPr>
                  <w:rFonts w:eastAsia="SimSun"/>
                  <w:b/>
                  <w:sz w:val="20"/>
                  <w:szCs w:val="20"/>
                </w:rPr>
                <w:t>Parameter</w:t>
              </w:r>
            </w:ins>
          </w:p>
        </w:tc>
        <w:tc>
          <w:tcPr>
            <w:tcW w:w="1130" w:type="dxa"/>
          </w:tcPr>
          <w:p w14:paraId="70225A11" w14:textId="77777777" w:rsidR="00A22E50" w:rsidRPr="00A22E50" w:rsidRDefault="00A22E50" w:rsidP="00A22E50">
            <w:pPr>
              <w:rPr>
                <w:ins w:id="597" w:author="ERCOT" w:date="2025-12-08T10:27:00Z" w16du:dateUtc="2025-12-08T16:27:00Z"/>
                <w:rFonts w:eastAsia="SimSun"/>
                <w:b/>
                <w:sz w:val="20"/>
                <w:szCs w:val="20"/>
              </w:rPr>
            </w:pPr>
            <w:ins w:id="598" w:author="ERCOT" w:date="2025-12-08T10:27:00Z" w16du:dateUtc="2025-12-08T16:27:00Z">
              <w:r w:rsidRPr="00A22E50">
                <w:rPr>
                  <w:rFonts w:eastAsia="SimSun"/>
                  <w:b/>
                  <w:sz w:val="20"/>
                  <w:szCs w:val="20"/>
                </w:rPr>
                <w:t>Unit</w:t>
              </w:r>
            </w:ins>
          </w:p>
        </w:tc>
        <w:tc>
          <w:tcPr>
            <w:tcW w:w="2341" w:type="dxa"/>
          </w:tcPr>
          <w:p w14:paraId="70E636A8" w14:textId="77777777" w:rsidR="00A22E50" w:rsidRPr="00A22E50" w:rsidRDefault="00A22E50" w:rsidP="00A22E50">
            <w:pPr>
              <w:rPr>
                <w:ins w:id="599" w:author="ERCOT" w:date="2025-12-08T10:27:00Z" w16du:dateUtc="2025-12-08T16:27:00Z"/>
                <w:rFonts w:eastAsia="SimSun"/>
                <w:b/>
                <w:sz w:val="20"/>
                <w:szCs w:val="20"/>
              </w:rPr>
            </w:pPr>
            <w:ins w:id="600" w:author="ERCOT" w:date="2025-12-08T10:27:00Z" w16du:dateUtc="2025-12-08T16:27:00Z">
              <w:r w:rsidRPr="00A22E50">
                <w:rPr>
                  <w:rFonts w:eastAsia="SimSun"/>
                  <w:b/>
                  <w:sz w:val="20"/>
                  <w:szCs w:val="20"/>
                </w:rPr>
                <w:t>Current Value*</w:t>
              </w:r>
            </w:ins>
          </w:p>
        </w:tc>
      </w:tr>
      <w:tr w:rsidR="00A22E50" w:rsidRPr="00A22E50" w14:paraId="616855A5" w14:textId="77777777" w:rsidTr="002340DD">
        <w:trPr>
          <w:trHeight w:val="359"/>
          <w:ins w:id="601" w:author="ERCOT" w:date="2025-12-08T10:27:00Z"/>
        </w:trPr>
        <w:tc>
          <w:tcPr>
            <w:tcW w:w="4830" w:type="dxa"/>
          </w:tcPr>
          <w:p w14:paraId="07B38960" w14:textId="77777777" w:rsidR="00A22E50" w:rsidRPr="00A22E50" w:rsidRDefault="00A22E50" w:rsidP="00A22E50">
            <w:pPr>
              <w:spacing w:after="240"/>
              <w:rPr>
                <w:ins w:id="602" w:author="ERCOT" w:date="2025-12-08T10:27:00Z" w16du:dateUtc="2025-12-08T16:27:00Z"/>
                <w:rFonts w:eastAsia="SimSun"/>
                <w:sz w:val="20"/>
                <w:szCs w:val="20"/>
              </w:rPr>
            </w:pPr>
            <w:ins w:id="603" w:author="ERCOT" w:date="2025-12-08T10:27:00Z" w16du:dateUtc="2025-12-08T16:27:00Z">
              <w:r w:rsidRPr="00A22E50">
                <w:rPr>
                  <w:rFonts w:eastAsia="SimSun"/>
                  <w:sz w:val="20"/>
                  <w:szCs w:val="20"/>
                </w:rPr>
                <w:t>GENDRRSCOSTSCALING</w:t>
              </w:r>
            </w:ins>
          </w:p>
        </w:tc>
        <w:tc>
          <w:tcPr>
            <w:tcW w:w="1130" w:type="dxa"/>
          </w:tcPr>
          <w:p w14:paraId="0DA9D67C" w14:textId="77777777" w:rsidR="00A22E50" w:rsidRPr="00A22E50" w:rsidRDefault="00A22E50" w:rsidP="00A22E50">
            <w:pPr>
              <w:spacing w:after="240"/>
              <w:rPr>
                <w:ins w:id="604" w:author="ERCOT" w:date="2025-12-08T10:27:00Z" w16du:dateUtc="2025-12-08T16:27:00Z"/>
                <w:rFonts w:eastAsia="SimSun"/>
                <w:sz w:val="20"/>
                <w:szCs w:val="20"/>
              </w:rPr>
            </w:pPr>
            <w:ins w:id="605" w:author="ERCOT" w:date="2025-12-08T10:27:00Z" w16du:dateUtc="2025-12-08T16:27:00Z">
              <w:r w:rsidRPr="00A22E50">
                <w:rPr>
                  <w:rFonts w:eastAsia="SimSun"/>
                  <w:sz w:val="20"/>
                  <w:szCs w:val="20"/>
                </w:rPr>
                <w:t>Percentage</w:t>
              </w:r>
            </w:ins>
          </w:p>
        </w:tc>
        <w:tc>
          <w:tcPr>
            <w:tcW w:w="2341" w:type="dxa"/>
          </w:tcPr>
          <w:p w14:paraId="479605C6" w14:textId="77777777" w:rsidR="00A22E50" w:rsidRPr="00A22E50" w:rsidRDefault="00A22E50" w:rsidP="00A22E50">
            <w:pPr>
              <w:spacing w:after="240"/>
              <w:rPr>
                <w:ins w:id="606" w:author="ERCOT" w:date="2025-12-08T10:27:00Z" w16du:dateUtc="2025-12-08T16:27:00Z"/>
                <w:rFonts w:eastAsia="SimSun"/>
                <w:sz w:val="20"/>
                <w:szCs w:val="20"/>
              </w:rPr>
            </w:pPr>
            <w:ins w:id="607" w:author="ERCOT" w:date="2025-12-08T10:27:00Z" w16du:dateUtc="2025-12-08T16:27:00Z">
              <w:r w:rsidRPr="00A22E50">
                <w:rPr>
                  <w:rFonts w:eastAsia="SimSun"/>
                  <w:sz w:val="20"/>
                  <w:szCs w:val="20"/>
                </w:rPr>
                <w:t>Maximum value of 20%</w:t>
              </w:r>
            </w:ins>
          </w:p>
        </w:tc>
      </w:tr>
      <w:tr w:rsidR="00A22E50" w:rsidRPr="00A22E50" w14:paraId="78AAEA30" w14:textId="77777777" w:rsidTr="002340DD">
        <w:trPr>
          <w:trHeight w:val="1178"/>
          <w:ins w:id="608" w:author="ERCOT" w:date="2025-12-08T10:27:00Z"/>
        </w:trPr>
        <w:tc>
          <w:tcPr>
            <w:tcW w:w="8301" w:type="dxa"/>
            <w:gridSpan w:val="3"/>
          </w:tcPr>
          <w:p w14:paraId="7AAA772D" w14:textId="77777777" w:rsidR="00A22E50" w:rsidRPr="00A22E50" w:rsidRDefault="00A22E50" w:rsidP="00A22E50">
            <w:pPr>
              <w:rPr>
                <w:ins w:id="609" w:author="ERCOT" w:date="2025-12-08T10:27:00Z" w16du:dateUtc="2025-12-08T16:27:00Z"/>
                <w:rFonts w:eastAsia="SimSun"/>
                <w:sz w:val="20"/>
                <w:szCs w:val="20"/>
              </w:rPr>
            </w:pPr>
            <w:ins w:id="610" w:author="ERCOT" w:date="2025-12-08T10:27:00Z" w16du:dateUtc="2025-12-08T16:27:00Z">
              <w:r w:rsidRPr="00A22E50">
                <w:rPr>
                  <w:rFonts w:eastAsia="SimSun"/>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ins>
          </w:p>
        </w:tc>
      </w:tr>
    </w:tbl>
    <w:p w14:paraId="4FE7228E" w14:textId="77777777" w:rsidR="00A22E50" w:rsidRPr="00A22E50" w:rsidRDefault="00A22E50" w:rsidP="00A22E50">
      <w:pPr>
        <w:spacing w:before="240" w:after="240"/>
        <w:ind w:left="720" w:hanging="720"/>
        <w:rPr>
          <w:szCs w:val="20"/>
        </w:rPr>
      </w:pPr>
      <w:r w:rsidRPr="00A22E50">
        <w:rPr>
          <w:szCs w:val="20"/>
        </w:rPr>
        <w:t>(</w:t>
      </w:r>
      <w:ins w:id="611" w:author="ERCOT" w:date="2025-12-08T10:27:00Z" w16du:dateUtc="2025-12-08T16:27:00Z">
        <w:r w:rsidRPr="00A22E50">
          <w:rPr>
            <w:szCs w:val="20"/>
          </w:rPr>
          <w:t>21</w:t>
        </w:r>
      </w:ins>
      <w:del w:id="612" w:author="ERCOT" w:date="2025-12-08T10:27:00Z" w16du:dateUtc="2025-12-08T16:27:00Z">
        <w:r w:rsidRPr="00A22E50" w:rsidDel="002F5E25">
          <w:rPr>
            <w:szCs w:val="20"/>
          </w:rPr>
          <w:delText>19</w:delText>
        </w:r>
      </w:del>
      <w:r w:rsidRPr="00A22E50">
        <w:rPr>
          <w:szCs w:val="20"/>
        </w:rPr>
        <w:t>)</w:t>
      </w:r>
      <w:r w:rsidRPr="00A22E50">
        <w:rPr>
          <w:szCs w:val="20"/>
        </w:rPr>
        <w:tab/>
        <w:t xml:space="preserve">Factors included in the RUC process are: </w:t>
      </w:r>
    </w:p>
    <w:p w14:paraId="712589CF" w14:textId="77777777" w:rsidR="00A22E50" w:rsidRPr="00A22E50" w:rsidRDefault="00A22E50" w:rsidP="00A22E50">
      <w:pPr>
        <w:spacing w:after="240"/>
        <w:ind w:left="1440" w:hanging="720"/>
        <w:rPr>
          <w:szCs w:val="20"/>
        </w:rPr>
      </w:pPr>
      <w:r w:rsidRPr="00A22E50">
        <w:rPr>
          <w:szCs w:val="20"/>
        </w:rPr>
        <w:t>(a)</w:t>
      </w:r>
      <w:r w:rsidRPr="00A22E50">
        <w:rPr>
          <w:szCs w:val="20"/>
        </w:rPr>
        <w:tab/>
        <w:t>ERCOT System-wide hourly Load forecast allocated appropriately over Load buses;</w:t>
      </w:r>
    </w:p>
    <w:p w14:paraId="4824BD70" w14:textId="77777777" w:rsidR="00A22E50" w:rsidRPr="00A22E50" w:rsidRDefault="00A22E50" w:rsidP="00A22E50">
      <w:pPr>
        <w:spacing w:after="240"/>
        <w:ind w:left="1440" w:hanging="720"/>
        <w:rPr>
          <w:szCs w:val="20"/>
        </w:rPr>
      </w:pPr>
      <w:r w:rsidRPr="00A22E50">
        <w:rPr>
          <w:szCs w:val="20"/>
        </w:rPr>
        <w:t>(b)</w:t>
      </w:r>
      <w:r w:rsidRPr="00A22E50">
        <w:rPr>
          <w:szCs w:val="20"/>
        </w:rPr>
        <w:tab/>
        <w:t>ERCOT’s Ancillary Service Plans in the form of ASDCs;</w:t>
      </w:r>
    </w:p>
    <w:p w14:paraId="4484599D" w14:textId="77777777" w:rsidR="00A22E50" w:rsidRPr="00A22E50" w:rsidRDefault="00A22E50" w:rsidP="00A22E50">
      <w:pPr>
        <w:spacing w:after="240"/>
        <w:ind w:left="1440" w:hanging="720"/>
        <w:rPr>
          <w:szCs w:val="20"/>
        </w:rPr>
      </w:pPr>
      <w:r w:rsidRPr="00A22E50">
        <w:rPr>
          <w:szCs w:val="20"/>
        </w:rPr>
        <w:t>(c)</w:t>
      </w:r>
      <w:r w:rsidRPr="00A22E50">
        <w:rPr>
          <w:szCs w:val="20"/>
        </w:rPr>
        <w:tab/>
        <w:t>Transmission constraints – Transfer limits on energy flows through the electricity network;</w:t>
      </w:r>
    </w:p>
    <w:p w14:paraId="246EB367" w14:textId="77777777" w:rsidR="00A22E50" w:rsidRPr="00A22E50" w:rsidRDefault="00A22E50" w:rsidP="00A22E50">
      <w:pPr>
        <w:spacing w:after="240"/>
        <w:ind w:left="2160" w:hanging="720"/>
        <w:rPr>
          <w:szCs w:val="20"/>
        </w:rPr>
      </w:pPr>
      <w:r w:rsidRPr="00A22E50">
        <w:rPr>
          <w:szCs w:val="20"/>
        </w:rPr>
        <w:lastRenderedPageBreak/>
        <w:t>(i)</w:t>
      </w:r>
      <w:r w:rsidRPr="00A22E50">
        <w:rPr>
          <w:szCs w:val="20"/>
        </w:rPr>
        <w:tab/>
        <w:t>Thermal constraints – protect transmission facilities against thermal overload;</w:t>
      </w:r>
    </w:p>
    <w:p w14:paraId="45E54851" w14:textId="77777777" w:rsidR="00A22E50" w:rsidRPr="00A22E50" w:rsidRDefault="00A22E50" w:rsidP="00A22E50">
      <w:pPr>
        <w:spacing w:after="240"/>
        <w:ind w:left="2160" w:hanging="720"/>
        <w:rPr>
          <w:szCs w:val="20"/>
        </w:rPr>
      </w:pPr>
      <w:r w:rsidRPr="00A22E50">
        <w:rPr>
          <w:szCs w:val="20"/>
        </w:rPr>
        <w:t>(ii)</w:t>
      </w:r>
      <w:r w:rsidRPr="00A22E50">
        <w:rPr>
          <w:szCs w:val="20"/>
        </w:rPr>
        <w:tab/>
        <w:t>Generic constraints – protect the transmission system against transient instability, dynamic instability or voltage collapse;</w:t>
      </w:r>
    </w:p>
    <w:p w14:paraId="0814135C" w14:textId="77777777" w:rsidR="00A22E50" w:rsidRPr="00A22E50" w:rsidRDefault="00A22E50" w:rsidP="00A22E50">
      <w:pPr>
        <w:spacing w:after="240"/>
        <w:ind w:left="1440" w:hanging="720"/>
        <w:rPr>
          <w:szCs w:val="20"/>
        </w:rPr>
      </w:pPr>
      <w:r w:rsidRPr="00A22E50">
        <w:rPr>
          <w:szCs w:val="20"/>
        </w:rPr>
        <w:t>(d)</w:t>
      </w:r>
      <w:r w:rsidRPr="00A22E50">
        <w:rPr>
          <w:szCs w:val="20"/>
        </w:rPr>
        <w:tab/>
        <w:t>Planned transmission topology;</w:t>
      </w:r>
    </w:p>
    <w:p w14:paraId="0537724A" w14:textId="77777777" w:rsidR="00A22E50" w:rsidRPr="00A22E50" w:rsidRDefault="00A22E50" w:rsidP="00A22E50">
      <w:pPr>
        <w:spacing w:after="240"/>
        <w:ind w:left="1440" w:hanging="720"/>
        <w:rPr>
          <w:szCs w:val="20"/>
        </w:rPr>
      </w:pPr>
      <w:r w:rsidRPr="00A22E50">
        <w:rPr>
          <w:szCs w:val="20"/>
        </w:rPr>
        <w:t>(e)</w:t>
      </w:r>
      <w:r w:rsidRPr="00A22E50">
        <w:rPr>
          <w:szCs w:val="20"/>
        </w:rPr>
        <w:tab/>
        <w:t>Energy sufficiency constraints, including RUC duration requirements for energy and Ancillary Services;</w:t>
      </w:r>
    </w:p>
    <w:p w14:paraId="3B282766" w14:textId="77777777" w:rsidR="00A22E50" w:rsidRPr="00A22E50" w:rsidRDefault="00A22E50" w:rsidP="00A22E50">
      <w:pPr>
        <w:spacing w:after="240"/>
        <w:ind w:left="1440" w:hanging="720"/>
        <w:rPr>
          <w:szCs w:val="20"/>
        </w:rPr>
      </w:pPr>
      <w:r w:rsidRPr="00A22E50">
        <w:rPr>
          <w:szCs w:val="20"/>
        </w:rPr>
        <w:t>(f)</w:t>
      </w:r>
      <w:r w:rsidRPr="00A22E50">
        <w:rPr>
          <w:szCs w:val="20"/>
        </w:rPr>
        <w:tab/>
        <w:t>Inputs from the COP, as appropriate;</w:t>
      </w:r>
    </w:p>
    <w:p w14:paraId="0E7C3578" w14:textId="77777777" w:rsidR="00A22E50" w:rsidRPr="00A22E50" w:rsidRDefault="00A22E50" w:rsidP="00A22E50">
      <w:pPr>
        <w:spacing w:after="240"/>
        <w:ind w:left="1440" w:hanging="720"/>
        <w:rPr>
          <w:szCs w:val="20"/>
        </w:rPr>
      </w:pPr>
      <w:r w:rsidRPr="00A22E50">
        <w:rPr>
          <w:szCs w:val="20"/>
        </w:rPr>
        <w:t>(g)</w:t>
      </w:r>
      <w:r w:rsidRPr="00A22E50">
        <w:rPr>
          <w:szCs w:val="20"/>
        </w:rPr>
        <w:tab/>
        <w:t>Inputs from Resource Parameters, including a list of Off-Line Available Resources having a start-up time of one hour or less, as appropriate;</w:t>
      </w:r>
    </w:p>
    <w:p w14:paraId="4E1C0606" w14:textId="77777777" w:rsidR="00A22E50" w:rsidRPr="00A22E50" w:rsidRDefault="00A22E50" w:rsidP="00A22E50">
      <w:pPr>
        <w:spacing w:after="240"/>
        <w:ind w:left="1440" w:hanging="720"/>
        <w:rPr>
          <w:szCs w:val="20"/>
        </w:rPr>
      </w:pPr>
      <w:r w:rsidRPr="00A22E50">
        <w:rPr>
          <w:szCs w:val="20"/>
        </w:rPr>
        <w:t>(h)</w:t>
      </w:r>
      <w:r w:rsidRPr="00A22E50">
        <w:rPr>
          <w:szCs w:val="20"/>
        </w:rPr>
        <w:tab/>
        <w:t>Each Generation Resource’s Minimum-Energy Offer and Startup Offer, from its Three-Part Supply Offer;</w:t>
      </w:r>
    </w:p>
    <w:p w14:paraId="241FEE52" w14:textId="77777777" w:rsidR="00A22E50" w:rsidRPr="00A22E50" w:rsidRDefault="00A22E50" w:rsidP="00A22E50">
      <w:pPr>
        <w:spacing w:after="240"/>
        <w:ind w:left="1440" w:hanging="720"/>
        <w:rPr>
          <w:szCs w:val="20"/>
        </w:rPr>
      </w:pPr>
      <w:r w:rsidRPr="00A22E50">
        <w:rPr>
          <w:szCs w:val="20"/>
        </w:rPr>
        <w:t>(i)</w:t>
      </w:r>
      <w:r w:rsidRPr="00A22E50">
        <w:rPr>
          <w:szCs w:val="20"/>
        </w:rPr>
        <w:tab/>
        <w:t>Any Generation Resource that is Off-Line and available but does not have a Three-Part Supply Offer;</w:t>
      </w:r>
    </w:p>
    <w:p w14:paraId="780686F8" w14:textId="77777777" w:rsidR="00A22E50" w:rsidRPr="00A22E50" w:rsidRDefault="00A22E50" w:rsidP="00A22E50">
      <w:pPr>
        <w:spacing w:after="240"/>
        <w:ind w:left="1440" w:hanging="720"/>
      </w:pPr>
      <w:ins w:id="613" w:author="ERCOT" w:date="2025-09-18T09:35:00Z" w16du:dateUtc="2025-09-18T14:35:00Z">
        <w:r w:rsidRPr="00A22E50">
          <w:t>(j)        Any Resource with a Resource Status of DRRS in the QSE-submitted COP</w:t>
        </w:r>
      </w:ins>
      <w:ins w:id="614" w:author="ERCOT" w:date="2025-10-24T20:49:00Z">
        <w:r w:rsidRPr="00A22E50">
          <w:t>;</w:t>
        </w:r>
      </w:ins>
    </w:p>
    <w:p w14:paraId="2D74C75D" w14:textId="77777777" w:rsidR="00A22E50" w:rsidRPr="00A22E50" w:rsidRDefault="00A22E50" w:rsidP="00A22E50">
      <w:pPr>
        <w:spacing w:after="240"/>
        <w:ind w:left="1440" w:hanging="720"/>
        <w:rPr>
          <w:szCs w:val="20"/>
        </w:rPr>
      </w:pPr>
      <w:r w:rsidRPr="00A22E50">
        <w:rPr>
          <w:szCs w:val="20"/>
        </w:rPr>
        <w:t>(</w:t>
      </w:r>
      <w:ins w:id="615" w:author="ERCOT" w:date="2025-12-08T10:26:00Z" w16du:dateUtc="2025-12-08T16:26:00Z">
        <w:r w:rsidRPr="00A22E50">
          <w:rPr>
            <w:szCs w:val="20"/>
          </w:rPr>
          <w:t>k</w:t>
        </w:r>
      </w:ins>
      <w:del w:id="616" w:author="ERCOT" w:date="2025-12-08T10:26:00Z" w16du:dateUtc="2025-12-08T16:26:00Z">
        <w:r w:rsidRPr="00A22E50" w:rsidDel="002F5E25">
          <w:rPr>
            <w:szCs w:val="20"/>
          </w:rPr>
          <w:delText>j</w:delText>
        </w:r>
      </w:del>
      <w:r w:rsidRPr="00A22E50">
        <w:rPr>
          <w:szCs w:val="20"/>
        </w:rPr>
        <w:t>)</w:t>
      </w:r>
      <w:r w:rsidRPr="00A22E50">
        <w:rPr>
          <w:szCs w:val="20"/>
        </w:rPr>
        <w:tab/>
        <w:t>Forced Outage information;</w:t>
      </w:r>
    </w:p>
    <w:p w14:paraId="74110A95" w14:textId="77777777" w:rsidR="00A22E50" w:rsidRPr="00A22E50" w:rsidRDefault="00A22E50" w:rsidP="00A22E50">
      <w:pPr>
        <w:spacing w:after="240"/>
        <w:ind w:left="1440" w:hanging="720"/>
        <w:rPr>
          <w:szCs w:val="20"/>
        </w:rPr>
      </w:pPr>
      <w:r w:rsidRPr="00A22E50">
        <w:rPr>
          <w:szCs w:val="20"/>
        </w:rPr>
        <w:t>(</w:t>
      </w:r>
      <w:ins w:id="617" w:author="ERCOT" w:date="2025-12-08T10:26:00Z" w16du:dateUtc="2025-12-08T16:26:00Z">
        <w:r w:rsidRPr="00A22E50">
          <w:rPr>
            <w:szCs w:val="20"/>
          </w:rPr>
          <w:t>l</w:t>
        </w:r>
      </w:ins>
      <w:del w:id="618" w:author="ERCOT" w:date="2025-12-08T10:26:00Z" w16du:dateUtc="2025-12-08T16:26:00Z">
        <w:r w:rsidRPr="00A22E50" w:rsidDel="002F5E25">
          <w:rPr>
            <w:szCs w:val="20"/>
          </w:rPr>
          <w:delText>k</w:delText>
        </w:r>
      </w:del>
      <w:r w:rsidRPr="00A22E50">
        <w:rPr>
          <w:szCs w:val="20"/>
        </w:rPr>
        <w:t>)</w:t>
      </w:r>
      <w:r w:rsidRPr="00A22E50">
        <w:rPr>
          <w:szCs w:val="20"/>
        </w:rPr>
        <w:tab/>
        <w:t>Inputs from the eight-day look ahead planning tool, which may potentially keep a unit On-Line (or start a unit for the next day) so that a unit minimum duration between starts does not limit the availability of the unit (for security reasons); and</w:t>
      </w:r>
    </w:p>
    <w:p w14:paraId="4CCFE120" w14:textId="77777777" w:rsidR="00A22E50" w:rsidRPr="00A22E50" w:rsidRDefault="00A22E50" w:rsidP="00A22E50">
      <w:pPr>
        <w:spacing w:after="240"/>
        <w:ind w:left="1440" w:hanging="720"/>
        <w:rPr>
          <w:szCs w:val="20"/>
        </w:rPr>
      </w:pPr>
      <w:r w:rsidRPr="00A22E50">
        <w:rPr>
          <w:szCs w:val="20"/>
        </w:rPr>
        <w:t>(</w:t>
      </w:r>
      <w:ins w:id="619" w:author="ERCOT" w:date="2025-12-08T10:26:00Z" w16du:dateUtc="2025-12-08T16:26:00Z">
        <w:r w:rsidRPr="00A22E50">
          <w:rPr>
            <w:szCs w:val="20"/>
          </w:rPr>
          <w:t>m</w:t>
        </w:r>
      </w:ins>
      <w:del w:id="620" w:author="ERCOT" w:date="2025-12-08T10:26:00Z" w16du:dateUtc="2025-12-08T16:26:00Z">
        <w:r w:rsidRPr="00A22E50" w:rsidDel="002F5E25">
          <w:rPr>
            <w:szCs w:val="20"/>
          </w:rPr>
          <w:delText>l</w:delText>
        </w:r>
      </w:del>
      <w:r w:rsidRPr="00A22E50">
        <w:rPr>
          <w:szCs w:val="20"/>
        </w:rPr>
        <w:t>)</w:t>
      </w:r>
      <w:r w:rsidRPr="00A22E50">
        <w:rPr>
          <w:szCs w:val="20"/>
        </w:rPr>
        <w:tab/>
        <w:t xml:space="preserve">Ancillary Service Deployment Factors. </w:t>
      </w:r>
    </w:p>
    <w:p w14:paraId="5DFC7126" w14:textId="77777777" w:rsidR="00A22E50" w:rsidRPr="00A22E50" w:rsidRDefault="00A22E50" w:rsidP="00A22E50">
      <w:pPr>
        <w:spacing w:after="240"/>
        <w:ind w:left="720" w:hanging="720"/>
        <w:rPr>
          <w:szCs w:val="20"/>
        </w:rPr>
      </w:pPr>
      <w:r w:rsidRPr="00A22E50">
        <w:rPr>
          <w:szCs w:val="20"/>
        </w:rPr>
        <w:t>(2</w:t>
      </w:r>
      <w:ins w:id="621" w:author="ERCOT" w:date="2025-12-08T10:27:00Z" w16du:dateUtc="2025-12-08T16:27:00Z">
        <w:r w:rsidRPr="00A22E50">
          <w:rPr>
            <w:szCs w:val="20"/>
          </w:rPr>
          <w:t>2</w:t>
        </w:r>
      </w:ins>
      <w:del w:id="622" w:author="ERCOT" w:date="2025-12-08T10:27:00Z" w16du:dateUtc="2025-12-08T16:27:00Z">
        <w:r w:rsidRPr="00A22E50" w:rsidDel="002F5E25">
          <w:rPr>
            <w:szCs w:val="20"/>
          </w:rPr>
          <w:delText>0</w:delText>
        </w:r>
      </w:del>
      <w:r w:rsidRPr="00A22E50">
        <w:rPr>
          <w:szCs w:val="20"/>
        </w:rPr>
        <w:t>)</w:t>
      </w:r>
      <w:r w:rsidRPr="00A22E50">
        <w:rPr>
          <w:szCs w:val="20"/>
        </w:rPr>
        <w:tab/>
        <w:t>The HRUC process and the DRUC process are as follows:</w:t>
      </w:r>
    </w:p>
    <w:p w14:paraId="388DA78E" w14:textId="77777777" w:rsidR="00A22E50" w:rsidRPr="00A22E50" w:rsidRDefault="00A22E50" w:rsidP="00A22E50">
      <w:pPr>
        <w:spacing w:after="240"/>
        <w:ind w:left="1440" w:hanging="720"/>
        <w:rPr>
          <w:szCs w:val="20"/>
        </w:rPr>
      </w:pPr>
      <w:r w:rsidRPr="00A22E50">
        <w:rPr>
          <w:szCs w:val="20"/>
        </w:rPr>
        <w:t>(a)</w:t>
      </w:r>
      <w:r w:rsidRPr="00A22E50">
        <w:rPr>
          <w:szCs w:val="20"/>
        </w:rPr>
        <w:tab/>
        <w:t xml:space="preserve">The HRUC process uses current Resource Status for the initial condition for the first hour of the RUC Study Period.  All HRUC processes use the projected status of transmission breakers and switches starting with current status and updated for each remaining hour in the study as indicated in the COP for Resources and in the Outage Scheduler for transmission elements. </w:t>
      </w:r>
    </w:p>
    <w:p w14:paraId="2D61C9E1" w14:textId="77777777" w:rsidR="00A22E50" w:rsidRPr="00A22E50" w:rsidRDefault="00A22E50" w:rsidP="00A22E50">
      <w:pPr>
        <w:spacing w:after="240"/>
        <w:ind w:left="1440" w:hanging="720"/>
        <w:rPr>
          <w:szCs w:val="20"/>
        </w:rPr>
      </w:pPr>
      <w:r w:rsidRPr="00A22E50">
        <w:rPr>
          <w:szCs w:val="20"/>
        </w:rPr>
        <w:t>(b)</w:t>
      </w:r>
      <w:r w:rsidRPr="00A22E50">
        <w:rPr>
          <w:szCs w:val="20"/>
        </w:rPr>
        <w:tab/>
        <w:t>The DRUC process uses the Day-Ahead forecast of total ERCOT Load including DC Tie Schedules for each hour of the Operating Day.  The HRUC process uses the current hourly forecast of total ERCOT Load including DC Tie Schedules for each hour in the RUC Study Period.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4A7FBAD6" w14:textId="77777777" w:rsidTr="002340DD">
        <w:trPr>
          <w:trHeight w:val="1205"/>
        </w:trPr>
        <w:tc>
          <w:tcPr>
            <w:tcW w:w="9350" w:type="dxa"/>
            <w:shd w:val="pct12" w:color="auto" w:fill="auto"/>
          </w:tcPr>
          <w:p w14:paraId="1B8A87AB" w14:textId="77777777" w:rsidR="00A22E50" w:rsidRPr="00A22E50" w:rsidRDefault="00A22E50" w:rsidP="00A22E50">
            <w:pPr>
              <w:spacing w:after="240"/>
              <w:rPr>
                <w:b/>
                <w:i/>
                <w:iCs/>
                <w:szCs w:val="20"/>
              </w:rPr>
            </w:pPr>
            <w:r w:rsidRPr="00A22E50">
              <w:rPr>
                <w:b/>
                <w:i/>
                <w:iCs/>
                <w:szCs w:val="20"/>
              </w:rPr>
              <w:lastRenderedPageBreak/>
              <w:t>[NPRR1032:  Replace paragraph (b) above with the following upon system implementation:]</w:t>
            </w:r>
          </w:p>
          <w:p w14:paraId="2C83772D" w14:textId="77777777" w:rsidR="00A22E50" w:rsidRPr="00A22E50" w:rsidRDefault="00A22E50" w:rsidP="00A22E50">
            <w:pPr>
              <w:spacing w:after="240"/>
              <w:ind w:left="1440" w:hanging="720"/>
              <w:rPr>
                <w:szCs w:val="20"/>
              </w:rPr>
            </w:pPr>
            <w:r w:rsidRPr="00A22E50">
              <w:rPr>
                <w:szCs w:val="20"/>
              </w:rPr>
              <w:t>(b)</w:t>
            </w:r>
            <w:r w:rsidRPr="00A22E50">
              <w:rPr>
                <w:szCs w:val="20"/>
              </w:rPr>
              <w:tab/>
              <w:t>The DRUC process uses the current hourly forecast of total ERCOT Load including DC Tie Schedules up to the physical rating of the DC Tie for each hour of the Operating Day.  The HRUC process uses the current hourly forecast of total ERCOT Load including DC Tie Schedules up to the physical rating of the DC Tie for each hour in the RUC Study Period.</w:t>
            </w:r>
          </w:p>
        </w:tc>
      </w:tr>
    </w:tbl>
    <w:p w14:paraId="212F7424" w14:textId="77777777" w:rsidR="00A22E50" w:rsidRPr="00A22E50" w:rsidRDefault="00A22E50" w:rsidP="00A22E50">
      <w:pPr>
        <w:spacing w:before="240" w:after="240"/>
        <w:ind w:left="1440" w:hanging="720"/>
        <w:rPr>
          <w:szCs w:val="20"/>
        </w:rPr>
      </w:pPr>
      <w:r w:rsidRPr="00A22E50">
        <w:rPr>
          <w:szCs w:val="20"/>
        </w:rPr>
        <w:t>(c)</w:t>
      </w:r>
      <w:r w:rsidRPr="00A22E50">
        <w:rPr>
          <w:szCs w:val="20"/>
        </w:rPr>
        <w:tab/>
        <w:t>The DRUC process uses the Day-Ahead weather forecast for each hour of the Operating Day.  The HRUC process uses the weather forecast information for each hour of the balance of the RUC Study Period.</w:t>
      </w:r>
    </w:p>
    <w:p w14:paraId="34875F19" w14:textId="77777777" w:rsidR="00A22E50" w:rsidRPr="00A22E50" w:rsidRDefault="00A22E50" w:rsidP="00A22E50">
      <w:pPr>
        <w:spacing w:after="240"/>
        <w:ind w:left="1440" w:hanging="720"/>
        <w:rPr>
          <w:szCs w:val="20"/>
        </w:rPr>
      </w:pPr>
      <w:r w:rsidRPr="00A22E50">
        <w:rPr>
          <w:szCs w:val="20"/>
        </w:rPr>
        <w:t>(d)</w:t>
      </w:r>
      <w:r w:rsidRPr="00A22E50">
        <w:rPr>
          <w:szCs w:val="20"/>
        </w:rPr>
        <w:tab/>
        <w:t>For the HRUC, DRUC, and Weekly Reliability Unit Commitment (WRUC) processes, a feasibility check on the COP submitted HBSOC will be performed.  This check may adjust the HBSOC used in the RUC process.  The feasibility check looks sequentially across all intervals in the RUC Study Period to validate whether a particular interval’s COP HBSOC is achievable from the previous interval.  If it is not feasible, then RUC will adjust the HBSOC to the closest achievable value.</w:t>
      </w:r>
    </w:p>
    <w:p w14:paraId="485809A3" w14:textId="77777777" w:rsidR="00A22E50" w:rsidRPr="00A22E50" w:rsidRDefault="00A22E50" w:rsidP="00A22E50">
      <w:pPr>
        <w:spacing w:after="240"/>
        <w:ind w:left="720" w:hanging="720"/>
        <w:rPr>
          <w:szCs w:val="20"/>
        </w:rPr>
      </w:pPr>
      <w:r w:rsidRPr="00A22E50">
        <w:rPr>
          <w:iCs/>
          <w:szCs w:val="20"/>
        </w:rPr>
        <w:t>(2</w:t>
      </w:r>
      <w:ins w:id="623" w:author="ERCOT" w:date="2025-12-08T10:27:00Z" w16du:dateUtc="2025-12-08T16:27:00Z">
        <w:r w:rsidRPr="00A22E50">
          <w:rPr>
            <w:iCs/>
            <w:szCs w:val="20"/>
          </w:rPr>
          <w:t>3</w:t>
        </w:r>
      </w:ins>
      <w:del w:id="624" w:author="ERCOT" w:date="2025-12-08T10:27:00Z" w16du:dateUtc="2025-12-08T16:27:00Z">
        <w:r w:rsidRPr="00A22E50" w:rsidDel="002F5E25">
          <w:rPr>
            <w:iCs/>
            <w:szCs w:val="20"/>
          </w:rPr>
          <w:delText>1</w:delText>
        </w:r>
      </w:del>
      <w:r w:rsidRPr="00A22E50">
        <w:rPr>
          <w:iCs/>
          <w:szCs w:val="20"/>
        </w:rPr>
        <w:t>)</w:t>
      </w:r>
      <w:r w:rsidRPr="00A22E50">
        <w:rPr>
          <w:iCs/>
          <w:szCs w:val="20"/>
        </w:rPr>
        <w:tab/>
      </w:r>
      <w:r w:rsidRPr="00A22E50">
        <w:rPr>
          <w:szCs w:val="20"/>
        </w:rPr>
        <w:t>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Opt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Opt Out Snapshot.  A Combined Cycle Generation Resource that is RUC-committed from one On-Line configuration in order to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that the first Operating Day in the Opt Out Snapshot of the first Operating Day.</w:t>
      </w:r>
    </w:p>
    <w:p w14:paraId="74769DF5" w14:textId="77777777" w:rsidR="00A22E50" w:rsidRPr="00A22E50" w:rsidRDefault="00A22E50" w:rsidP="00A22E50">
      <w:pPr>
        <w:spacing w:after="240"/>
        <w:ind w:left="720" w:hanging="720"/>
        <w:rPr>
          <w:iCs/>
          <w:szCs w:val="20"/>
        </w:rPr>
      </w:pPr>
      <w:r w:rsidRPr="00A22E50">
        <w:rPr>
          <w:iCs/>
          <w:szCs w:val="20"/>
        </w:rPr>
        <w:lastRenderedPageBreak/>
        <w:t>(2</w:t>
      </w:r>
      <w:ins w:id="625" w:author="ERCOT" w:date="2025-12-08T10:27:00Z" w16du:dateUtc="2025-12-08T16:27:00Z">
        <w:r w:rsidRPr="00A22E50">
          <w:rPr>
            <w:iCs/>
            <w:szCs w:val="20"/>
          </w:rPr>
          <w:t>4</w:t>
        </w:r>
      </w:ins>
      <w:del w:id="626" w:author="ERCOT" w:date="2025-12-08T10:27:00Z" w16du:dateUtc="2025-12-08T16:27:00Z">
        <w:r w:rsidRPr="00A22E50" w:rsidDel="002F5E25">
          <w:rPr>
            <w:iCs/>
            <w:szCs w:val="20"/>
          </w:rPr>
          <w:delText>2</w:delText>
        </w:r>
      </w:del>
      <w:r w:rsidRPr="00A22E50">
        <w:rPr>
          <w:iCs/>
          <w:szCs w:val="20"/>
        </w:rPr>
        <w:t>)</w:t>
      </w:r>
      <w:r w:rsidRPr="00A22E50">
        <w:rPr>
          <w:iCs/>
          <w:szCs w:val="20"/>
        </w:rPr>
        <w:tab/>
        <w:t>ERCOT shall, as soon as practicable, post to the MIS Secure Area a report identifying those hours that were considered RUC Buy-Back Hours, along with the name of each RUC-committed Resource whose QSE opted out of RUC Settlement.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65B4A834" w14:textId="77777777" w:rsidTr="002340DD">
        <w:trPr>
          <w:trHeight w:val="1205"/>
        </w:trPr>
        <w:tc>
          <w:tcPr>
            <w:tcW w:w="9350" w:type="dxa"/>
            <w:shd w:val="pct12" w:color="auto" w:fill="auto"/>
          </w:tcPr>
          <w:p w14:paraId="0596C7DA" w14:textId="77777777" w:rsidR="00A22E50" w:rsidRPr="00A22E50" w:rsidRDefault="00A22E50" w:rsidP="00A22E50">
            <w:pPr>
              <w:spacing w:after="240"/>
              <w:rPr>
                <w:b/>
                <w:i/>
                <w:iCs/>
                <w:szCs w:val="20"/>
              </w:rPr>
            </w:pPr>
            <w:r w:rsidRPr="00A22E50">
              <w:rPr>
                <w:b/>
                <w:i/>
                <w:iCs/>
                <w:szCs w:val="20"/>
              </w:rPr>
              <w:t>[NPRR1239:  Replace paragraph (2</w:t>
            </w:r>
            <w:ins w:id="627" w:author="ERCOT" w:date="2025-12-08T10:27:00Z" w16du:dateUtc="2025-12-08T16:27:00Z">
              <w:r w:rsidRPr="00A22E50">
                <w:rPr>
                  <w:b/>
                  <w:i/>
                  <w:iCs/>
                  <w:szCs w:val="20"/>
                </w:rPr>
                <w:t>4</w:t>
              </w:r>
            </w:ins>
            <w:del w:id="628" w:author="ERCOT" w:date="2025-12-08T10:27:00Z" w16du:dateUtc="2025-12-08T16:27:00Z">
              <w:r w:rsidRPr="00A22E50" w:rsidDel="002F5E25">
                <w:rPr>
                  <w:b/>
                  <w:i/>
                  <w:iCs/>
                  <w:szCs w:val="20"/>
                </w:rPr>
                <w:delText>2</w:delText>
              </w:r>
            </w:del>
            <w:r w:rsidRPr="00A22E50">
              <w:rPr>
                <w:b/>
                <w:i/>
                <w:iCs/>
                <w:szCs w:val="20"/>
              </w:rPr>
              <w:t>) above with the following upon system implementation:]</w:t>
            </w:r>
          </w:p>
          <w:p w14:paraId="047DB5D0" w14:textId="77777777" w:rsidR="00A22E50" w:rsidRPr="00A22E50" w:rsidRDefault="00A22E50" w:rsidP="00A22E50">
            <w:pPr>
              <w:spacing w:after="240"/>
              <w:ind w:left="720" w:hanging="720"/>
              <w:rPr>
                <w:iCs/>
                <w:szCs w:val="20"/>
              </w:rPr>
            </w:pPr>
            <w:r w:rsidRPr="00A22E50">
              <w:rPr>
                <w:iCs/>
                <w:szCs w:val="20"/>
              </w:rPr>
              <w:t>(2</w:t>
            </w:r>
            <w:ins w:id="629" w:author="ERCOT" w:date="2025-12-08T10:27:00Z" w16du:dateUtc="2025-12-08T16:27:00Z">
              <w:r w:rsidRPr="00A22E50">
                <w:rPr>
                  <w:iCs/>
                  <w:szCs w:val="20"/>
                </w:rPr>
                <w:t>4</w:t>
              </w:r>
            </w:ins>
            <w:del w:id="630" w:author="ERCOT" w:date="2025-12-08T10:27:00Z" w16du:dateUtc="2025-12-08T16:27:00Z">
              <w:r w:rsidRPr="00A22E50" w:rsidDel="002F5E25">
                <w:rPr>
                  <w:iCs/>
                  <w:szCs w:val="20"/>
                </w:rPr>
                <w:delText>2</w:delText>
              </w:r>
            </w:del>
            <w:r w:rsidRPr="00A22E50">
              <w:rPr>
                <w:iCs/>
                <w:szCs w:val="20"/>
              </w:rPr>
              <w:t>)</w:t>
            </w:r>
            <w:r w:rsidRPr="00A22E50">
              <w:rPr>
                <w:iCs/>
                <w:szCs w:val="20"/>
              </w:rPr>
              <w:tab/>
              <w:t>ERCOT shall, as soon as practicable, post to the ERCOT website a report identifying those hours that were considered RUC Buy-Back Hours, along with the name of each RUC-committed Resource whose QSE opted out of RUC Settlement.</w:t>
            </w:r>
          </w:p>
        </w:tc>
      </w:tr>
    </w:tbl>
    <w:p w14:paraId="5EA5C335" w14:textId="77777777" w:rsidR="00A22E50" w:rsidRPr="00A22E50" w:rsidRDefault="00A22E50" w:rsidP="00A22E50">
      <w:pPr>
        <w:spacing w:before="240" w:after="240"/>
        <w:ind w:left="720" w:hanging="720"/>
        <w:rPr>
          <w:szCs w:val="20"/>
        </w:rPr>
      </w:pPr>
      <w:r w:rsidRPr="00A22E50">
        <w:rPr>
          <w:iCs/>
          <w:szCs w:val="20"/>
        </w:rPr>
        <w:t>(2</w:t>
      </w:r>
      <w:ins w:id="631" w:author="ERCOT" w:date="2025-12-08T10:27:00Z" w16du:dateUtc="2025-12-08T16:27:00Z">
        <w:r w:rsidRPr="00A22E50">
          <w:rPr>
            <w:iCs/>
            <w:szCs w:val="20"/>
          </w:rPr>
          <w:t>5</w:t>
        </w:r>
      </w:ins>
      <w:del w:id="632" w:author="ERCOT" w:date="2025-12-08T10:27:00Z" w16du:dateUtc="2025-12-08T16:27:00Z">
        <w:r w:rsidRPr="00A22E50" w:rsidDel="002F5E25">
          <w:rPr>
            <w:iCs/>
            <w:szCs w:val="20"/>
          </w:rPr>
          <w:delText>3</w:delText>
        </w:r>
      </w:del>
      <w:r w:rsidRPr="00A22E50">
        <w:rPr>
          <w:iCs/>
          <w:szCs w:val="20"/>
        </w:rPr>
        <w:t>)</w:t>
      </w:r>
      <w:r w:rsidRPr="00A22E50">
        <w:rPr>
          <w:iCs/>
          <w:szCs w:val="20"/>
        </w:rPr>
        <w:tab/>
      </w:r>
      <w:r w:rsidRPr="00A22E50">
        <w:rPr>
          <w:szCs w:val="20"/>
        </w:rPr>
        <w:t>A Resource that has a Three-Part Supply Offer cleared in the Day-Ahead Market (DAM) and subsequently receives a RUC commitment for the Operating Hour for which it was awarded will be treated as if the Resource Status was ONOPTOUT for purposes of Section 6.5.7.3 and Section 6.5.7.3.1, Determination of Real-Time Reliability Deployment Price Adders.</w:t>
      </w:r>
    </w:p>
    <w:p w14:paraId="183EACCF" w14:textId="77777777" w:rsidR="00A22E50" w:rsidRPr="00A22E50" w:rsidRDefault="00A22E50" w:rsidP="00A22E50">
      <w:pPr>
        <w:spacing w:after="240"/>
        <w:ind w:left="720" w:hanging="720"/>
        <w:rPr>
          <w:szCs w:val="20"/>
        </w:rPr>
      </w:pPr>
      <w:r w:rsidRPr="00A22E50">
        <w:rPr>
          <w:szCs w:val="20"/>
        </w:rPr>
        <w:t>(2</w:t>
      </w:r>
      <w:ins w:id="633" w:author="ERCOT" w:date="2025-12-08T10:28:00Z" w16du:dateUtc="2025-12-08T16:28:00Z">
        <w:r w:rsidRPr="00A22E50">
          <w:rPr>
            <w:szCs w:val="20"/>
          </w:rPr>
          <w:t>6</w:t>
        </w:r>
      </w:ins>
      <w:del w:id="634" w:author="ERCOT" w:date="2025-12-08T10:28:00Z" w16du:dateUtc="2025-12-08T16:28:00Z">
        <w:r w:rsidRPr="00A22E50" w:rsidDel="002F5E25">
          <w:rPr>
            <w:szCs w:val="20"/>
          </w:rPr>
          <w:delText>4</w:delText>
        </w:r>
      </w:del>
      <w:r w:rsidRPr="00A22E50">
        <w:rPr>
          <w:szCs w:val="20"/>
        </w:rPr>
        <w:t>)</w:t>
      </w:r>
      <w:r w:rsidRPr="00A22E50">
        <w:rPr>
          <w:iCs/>
          <w:szCs w:val="20"/>
        </w:rPr>
        <w:tab/>
      </w:r>
      <w:r w:rsidRPr="00A22E50">
        <w:rPr>
          <w:szCs w:val="20"/>
        </w:rPr>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p>
    <w:p w14:paraId="377851E6" w14:textId="77777777" w:rsidR="00A22E50" w:rsidRPr="00A22E50" w:rsidRDefault="00A22E50" w:rsidP="00A22E50">
      <w:pPr>
        <w:keepNext/>
        <w:tabs>
          <w:tab w:val="left" w:pos="1080"/>
        </w:tabs>
        <w:spacing w:before="240" w:after="240"/>
        <w:outlineLvl w:val="2"/>
        <w:rPr>
          <w:rFonts w:eastAsia="SimSun"/>
          <w:bCs/>
          <w:szCs w:val="20"/>
        </w:rPr>
      </w:pPr>
      <w:r w:rsidRPr="00A22E50">
        <w:rPr>
          <w:rFonts w:eastAsia="SimSun"/>
          <w:b/>
          <w:bCs/>
          <w:i/>
          <w:szCs w:val="20"/>
        </w:rPr>
        <w:t>5.6.2</w:t>
      </w:r>
      <w:r w:rsidRPr="00A22E50">
        <w:rPr>
          <w:rFonts w:eastAsia="SimSun"/>
          <w:b/>
          <w:bCs/>
          <w:i/>
          <w:szCs w:val="20"/>
        </w:rPr>
        <w:tab/>
        <w:t>RUC Startup Cost Eligibility</w:t>
      </w:r>
      <w:bookmarkEnd w:id="546"/>
      <w:bookmarkEnd w:id="547"/>
      <w:bookmarkEnd w:id="548"/>
      <w:bookmarkEnd w:id="549"/>
      <w:bookmarkEnd w:id="550"/>
      <w:bookmarkEnd w:id="551"/>
      <w:bookmarkEnd w:id="552"/>
      <w:bookmarkEnd w:id="553"/>
      <w:bookmarkEnd w:id="554"/>
    </w:p>
    <w:p w14:paraId="1DEAB016" w14:textId="77777777" w:rsidR="00A22E50" w:rsidRPr="00A22E50" w:rsidRDefault="00A22E50" w:rsidP="00A22E50">
      <w:pPr>
        <w:spacing w:after="240"/>
        <w:ind w:left="720" w:hanging="720"/>
        <w:rPr>
          <w:rFonts w:eastAsia="SimSun"/>
        </w:rPr>
      </w:pPr>
      <w:r w:rsidRPr="00A22E50">
        <w:rPr>
          <w:rFonts w:eastAsia="SimSun"/>
        </w:rPr>
        <w:t>(1)</w:t>
      </w:r>
      <w:r w:rsidRPr="00A22E50">
        <w:rPr>
          <w:rFonts w:eastAsia="SimSun"/>
        </w:rPr>
        <w:tab/>
        <w:t>For purposes of this Section 5.6.2, all contiguous RUC-Committed Hours are considered as one RUC instruction.  For each Resource, only one Startup Cost is eligible per block of contiguous RUC-Committed Hours.</w:t>
      </w:r>
    </w:p>
    <w:p w14:paraId="4F71F310" w14:textId="77777777" w:rsidR="00A22E50" w:rsidRPr="00A22E50" w:rsidRDefault="00A22E50" w:rsidP="00A22E50">
      <w:pPr>
        <w:spacing w:after="240"/>
        <w:ind w:left="720" w:hanging="720"/>
        <w:rPr>
          <w:rFonts w:eastAsia="SimSun"/>
        </w:rPr>
      </w:pPr>
      <w:r w:rsidRPr="00A22E50">
        <w:rPr>
          <w:rFonts w:eastAsia="SimSun"/>
        </w:rPr>
        <w:t>(2)</w:t>
      </w:r>
      <w:r w:rsidRPr="00A22E50">
        <w:rPr>
          <w:rFonts w:eastAsia="SimSun"/>
        </w:rPr>
        <w:tab/>
        <w:t xml:space="preserve">For a Resource’s Startup Costs in the Operating Day, per RUC instruction, to be included in the calculation of the RUC guarantee for that Operating Day, all the criteria below must be met: </w:t>
      </w:r>
    </w:p>
    <w:p w14:paraId="61869A0E" w14:textId="77777777" w:rsidR="00A22E50" w:rsidRPr="00A22E50" w:rsidRDefault="00A22E50" w:rsidP="00A22E50">
      <w:pPr>
        <w:spacing w:after="240"/>
        <w:ind w:left="1440" w:hanging="720"/>
        <w:rPr>
          <w:rFonts w:eastAsia="SimSun"/>
          <w:szCs w:val="20"/>
        </w:rPr>
      </w:pPr>
      <w:r w:rsidRPr="00A22E50">
        <w:rPr>
          <w:rFonts w:eastAsia="SimSun"/>
          <w:szCs w:val="20"/>
        </w:rPr>
        <w:t>(a)</w:t>
      </w:r>
      <w:r w:rsidRPr="00A22E50">
        <w:rPr>
          <w:rFonts w:eastAsia="SimSun"/>
          <w:szCs w:val="20"/>
        </w:rPr>
        <w:tab/>
        <w:t xml:space="preserve">According to the RUC Snapshot for the RUC process that committed the Resource, the Resource must not be QSE-committed </w:t>
      </w:r>
      <w:ins w:id="635" w:author="ERCOT" w:date="2024-03-07T11:51:00Z">
        <w:r w:rsidRPr="00A22E50">
          <w:rPr>
            <w:rFonts w:eastAsia="SimSun"/>
            <w:szCs w:val="20"/>
          </w:rPr>
          <w:t xml:space="preserve">or deployed for Dispatchable Reliability </w:t>
        </w:r>
      </w:ins>
      <w:ins w:id="636" w:author="ERCOT" w:date="2025-09-15T12:04:00Z" w16du:dateUtc="2025-09-15T17:04:00Z">
        <w:r w:rsidRPr="00A22E50">
          <w:rPr>
            <w:rFonts w:eastAsia="SimSun"/>
            <w:szCs w:val="20"/>
          </w:rPr>
          <w:t xml:space="preserve">Reserve </w:t>
        </w:r>
      </w:ins>
      <w:ins w:id="637" w:author="ERCOT" w:date="2024-03-07T11:51:00Z">
        <w:r w:rsidRPr="00A22E50">
          <w:rPr>
            <w:rFonts w:eastAsia="SimSun"/>
            <w:szCs w:val="20"/>
          </w:rPr>
          <w:t xml:space="preserve">Service (DRRS) </w:t>
        </w:r>
      </w:ins>
      <w:r w:rsidRPr="00A22E50">
        <w:rPr>
          <w:rFonts w:eastAsia="SimSun"/>
          <w:szCs w:val="20"/>
        </w:rPr>
        <w:t>in the Settlement Interval immediately before the designated start hour or after the last hour of the RUC instruction;</w:t>
      </w:r>
    </w:p>
    <w:p w14:paraId="03D104D9" w14:textId="77777777" w:rsidR="00A22E50" w:rsidRPr="00A22E50" w:rsidRDefault="00A22E50" w:rsidP="00A22E50">
      <w:pPr>
        <w:spacing w:after="240"/>
        <w:ind w:left="1440" w:hanging="720"/>
        <w:rPr>
          <w:ins w:id="638" w:author="ERCOT" w:date="2024-05-20T10:02:00Z"/>
          <w:rFonts w:eastAsia="SimSun"/>
        </w:rPr>
      </w:pPr>
      <w:r w:rsidRPr="00A22E50">
        <w:rPr>
          <w:rFonts w:eastAsia="SimSun"/>
        </w:rPr>
        <w:t>(b)</w:t>
      </w:r>
      <w:r w:rsidRPr="00A22E50">
        <w:rPr>
          <w:rFonts w:eastAsia="SimSun"/>
        </w:rPr>
        <w:tab/>
        <w:t>A later RUC instruction or QSE commitment must not connect the designated start hour or last hour of the RUC instruction to</w:t>
      </w:r>
      <w:ins w:id="639" w:author="ERCOT" w:date="2024-05-20T10:02:00Z">
        <w:r w:rsidRPr="00A22E50">
          <w:rPr>
            <w:rFonts w:eastAsia="SimSun"/>
          </w:rPr>
          <w:t>:</w:t>
        </w:r>
      </w:ins>
    </w:p>
    <w:p w14:paraId="04B3B2AE" w14:textId="77777777" w:rsidR="00A22E50" w:rsidRPr="00A22E50" w:rsidRDefault="00A22E50" w:rsidP="00A22E50">
      <w:pPr>
        <w:spacing w:after="240"/>
        <w:ind w:left="2136" w:hanging="720"/>
        <w:rPr>
          <w:ins w:id="640" w:author="ERCOT" w:date="2024-05-20T10:03:00Z"/>
          <w:rFonts w:eastAsia="SimSun"/>
        </w:rPr>
      </w:pPr>
      <w:ins w:id="641" w:author="ERCOT" w:date="2024-05-20T10:02:00Z">
        <w:r w:rsidRPr="00A22E50">
          <w:rPr>
            <w:rFonts w:eastAsia="SimSun"/>
          </w:rPr>
          <w:lastRenderedPageBreak/>
          <w:t>(i)</w:t>
        </w:r>
      </w:ins>
      <w:ins w:id="642" w:author="ERCOT" w:date="2024-05-28T07:46:00Z">
        <w:r w:rsidRPr="00A22E50">
          <w:rPr>
            <w:rFonts w:eastAsia="SimSun"/>
          </w:rPr>
          <w:t xml:space="preserve"> </w:t>
        </w:r>
        <w:r w:rsidRPr="00A22E50">
          <w:rPr>
            <w:rFonts w:eastAsia="SimSun"/>
          </w:rPr>
          <w:tab/>
        </w:r>
      </w:ins>
      <w:ins w:id="643" w:author="ERCOT" w:date="2024-05-20T10:02:00Z">
        <w:r w:rsidRPr="00A22E50">
          <w:rPr>
            <w:rFonts w:eastAsia="SimSun"/>
          </w:rPr>
          <w:t>A block of DRRS</w:t>
        </w:r>
      </w:ins>
      <w:ins w:id="644" w:author="ERCOT" w:date="2024-05-29T07:41:00Z">
        <w:r w:rsidRPr="00A22E50">
          <w:rPr>
            <w:rFonts w:eastAsia="SimSun"/>
          </w:rPr>
          <w:t>-</w:t>
        </w:r>
      </w:ins>
      <w:ins w:id="645" w:author="ERCOT" w:date="2024-05-20T10:02:00Z">
        <w:r w:rsidRPr="00A22E50">
          <w:rPr>
            <w:rFonts w:eastAsia="SimSun"/>
          </w:rPr>
          <w:t>deployed</w:t>
        </w:r>
      </w:ins>
      <w:ins w:id="646" w:author="ERCOT" w:date="2024-05-20T10:03:00Z">
        <w:r w:rsidRPr="00A22E50">
          <w:rPr>
            <w:rFonts w:eastAsia="SimSun"/>
          </w:rPr>
          <w:t xml:space="preserve"> </w:t>
        </w:r>
      </w:ins>
      <w:ins w:id="647" w:author="ERCOT" w:date="2025-10-24T20:49:00Z">
        <w:r w:rsidRPr="00A22E50">
          <w:rPr>
            <w:rFonts w:eastAsia="SimSun"/>
          </w:rPr>
          <w:t>i</w:t>
        </w:r>
      </w:ins>
      <w:ins w:id="648" w:author="ERCOT" w:date="2024-05-20T10:03:00Z">
        <w:r w:rsidRPr="00A22E50">
          <w:rPr>
            <w:rFonts w:eastAsia="SimSun"/>
          </w:rPr>
          <w:t xml:space="preserve">ntervals; or </w:t>
        </w:r>
      </w:ins>
    </w:p>
    <w:p w14:paraId="7CDA7960" w14:textId="77777777" w:rsidR="00A22E50" w:rsidRPr="00A22E50" w:rsidRDefault="00A22E50" w:rsidP="00A22E50">
      <w:pPr>
        <w:spacing w:after="240"/>
        <w:ind w:left="2136" w:hanging="720"/>
        <w:rPr>
          <w:rFonts w:eastAsia="SimSun"/>
        </w:rPr>
      </w:pPr>
      <w:ins w:id="649" w:author="ERCOT" w:date="2024-05-20T10:03:00Z">
        <w:r w:rsidRPr="00A22E50">
          <w:rPr>
            <w:rFonts w:eastAsia="SimSun"/>
          </w:rPr>
          <w:t>(ii)</w:t>
        </w:r>
      </w:ins>
      <w:ins w:id="650" w:author="ERCOT" w:date="2024-05-28T07:46:00Z">
        <w:r w:rsidRPr="00A22E50">
          <w:rPr>
            <w:rFonts w:eastAsia="SimSun"/>
          </w:rPr>
          <w:t xml:space="preserve"> </w:t>
        </w:r>
        <w:r w:rsidRPr="00A22E50">
          <w:rPr>
            <w:rFonts w:eastAsia="SimSun"/>
          </w:rPr>
          <w:tab/>
        </w:r>
      </w:ins>
      <w:del w:id="651" w:author="ERCOT" w:date="2024-05-20T10:03:00Z">
        <w:r w:rsidRPr="00A22E50" w:rsidDel="00E21917">
          <w:rPr>
            <w:rFonts w:eastAsia="SimSun"/>
          </w:rPr>
          <w:delText>a</w:delText>
        </w:r>
      </w:del>
      <w:ins w:id="652" w:author="ERCOT" w:date="2024-05-20T10:03:00Z">
        <w:r w:rsidRPr="00A22E50">
          <w:rPr>
            <w:rFonts w:eastAsia="SimSun"/>
          </w:rPr>
          <w:t>A</w:t>
        </w:r>
      </w:ins>
      <w:r w:rsidRPr="00A22E50">
        <w:rPr>
          <w:rFonts w:eastAsia="SimSun"/>
        </w:rPr>
        <w:t xml:space="preserve"> block of QSE-committed </w:t>
      </w:r>
      <w:del w:id="653" w:author="ERCOT" w:date="2025-10-24T20:50:00Z">
        <w:r w:rsidRPr="00A22E50" w:rsidDel="008F4240">
          <w:rPr>
            <w:rFonts w:eastAsia="SimSun"/>
          </w:rPr>
          <w:delText>I</w:delText>
        </w:r>
      </w:del>
      <w:ins w:id="654" w:author="ERCOT" w:date="2025-10-24T20:50:00Z">
        <w:r w:rsidRPr="00A22E50">
          <w:rPr>
            <w:rFonts w:eastAsia="SimSun"/>
          </w:rPr>
          <w:t>i</w:t>
        </w:r>
      </w:ins>
      <w:r w:rsidRPr="00A22E50">
        <w:rPr>
          <w:rFonts w:eastAsia="SimSun"/>
        </w:rPr>
        <w:t>ntervals that was QSE-committed before the RUC instruction was given, according to the RUC Snapshot for the RUC process that committed the Resource</w:t>
      </w:r>
      <w:ins w:id="655" w:author="ERCOT" w:date="2024-05-20T10:04:00Z">
        <w:r w:rsidRPr="00A22E50">
          <w:rPr>
            <w:rFonts w:eastAsia="SimSun"/>
          </w:rPr>
          <w:t>.</w:t>
        </w:r>
      </w:ins>
      <w:del w:id="656" w:author="ERCOT" w:date="2024-05-20T10:04:00Z">
        <w:r w:rsidRPr="00A22E50">
          <w:rPr>
            <w:rFonts w:eastAsia="SimSun"/>
          </w:rPr>
          <w:delText>;</w:delText>
        </w:r>
      </w:del>
    </w:p>
    <w:p w14:paraId="646F529B" w14:textId="77777777" w:rsidR="00A22E50" w:rsidRPr="00A22E50" w:rsidRDefault="00A22E50" w:rsidP="00A22E50">
      <w:pPr>
        <w:spacing w:after="240"/>
        <w:ind w:left="1440" w:hanging="720"/>
        <w:rPr>
          <w:rFonts w:eastAsia="SimSun"/>
          <w:szCs w:val="20"/>
        </w:rPr>
      </w:pPr>
      <w:r w:rsidRPr="00A22E50">
        <w:rPr>
          <w:rFonts w:eastAsia="SimSun"/>
          <w:szCs w:val="20"/>
        </w:rPr>
        <w:t>(c)</w:t>
      </w:r>
      <w:r w:rsidRPr="00A22E50">
        <w:rPr>
          <w:rFonts w:eastAsia="SimSun"/>
          <w:szCs w:val="20"/>
        </w:rPr>
        <w:tab/>
        <w:t xml:space="preserve">The generation breakers must have been open, as indicated by a telemetered Resource Status of Off-Line, for at least five minutes during the </w:t>
      </w:r>
      <w:ins w:id="657" w:author="ERCOT" w:date="2024-03-07T11:53:00Z">
        <w:r w:rsidRPr="00A22E50">
          <w:rPr>
            <w:rFonts w:eastAsia="SimSun"/>
            <w:szCs w:val="20"/>
          </w:rPr>
          <w:t xml:space="preserve">lesser of </w:t>
        </w:r>
      </w:ins>
      <w:r w:rsidRPr="00A22E50">
        <w:rPr>
          <w:rFonts w:eastAsia="SimSun"/>
          <w:szCs w:val="20"/>
        </w:rPr>
        <w:t>six hours preceding the first RUC-Committed Hour</w:t>
      </w:r>
      <w:ins w:id="658" w:author="ERCOT" w:date="2024-03-07T11:53:00Z">
        <w:r w:rsidRPr="00A22E50">
          <w:rPr>
            <w:rFonts w:eastAsia="SimSun"/>
            <w:szCs w:val="20"/>
          </w:rPr>
          <w:t>, or the time between the most recent DAM</w:t>
        </w:r>
      </w:ins>
      <w:ins w:id="659" w:author="ERCOT" w:date="2024-05-10T19:41:00Z">
        <w:r w:rsidRPr="00A22E50">
          <w:rPr>
            <w:rFonts w:eastAsia="SimSun"/>
            <w:szCs w:val="20"/>
          </w:rPr>
          <w:t xml:space="preserve"> </w:t>
        </w:r>
      </w:ins>
      <w:ins w:id="660" w:author="ERCOT" w:date="2024-03-07T11:53:00Z">
        <w:r w:rsidRPr="00A22E50">
          <w:rPr>
            <w:rFonts w:eastAsia="SimSun"/>
            <w:szCs w:val="20"/>
          </w:rPr>
          <w:t>Commitment, RUC</w:t>
        </w:r>
      </w:ins>
      <w:ins w:id="661" w:author="ERCOT" w:date="2024-05-10T19:41:00Z">
        <w:r w:rsidRPr="00A22E50">
          <w:rPr>
            <w:rFonts w:eastAsia="SimSun"/>
            <w:szCs w:val="20"/>
          </w:rPr>
          <w:t xml:space="preserve"> </w:t>
        </w:r>
      </w:ins>
      <w:ins w:id="662" w:author="ERCOT" w:date="2024-03-07T11:53:00Z">
        <w:r w:rsidRPr="00A22E50">
          <w:rPr>
            <w:rFonts w:eastAsia="SimSun"/>
            <w:szCs w:val="20"/>
          </w:rPr>
          <w:t>Commitment</w:t>
        </w:r>
      </w:ins>
      <w:ins w:id="663" w:author="ERCOT" w:date="2025-10-24T20:50:00Z">
        <w:r w:rsidRPr="00A22E50">
          <w:rPr>
            <w:rFonts w:eastAsia="SimSun"/>
            <w:szCs w:val="20"/>
          </w:rPr>
          <w:t>,</w:t>
        </w:r>
      </w:ins>
      <w:ins w:id="664" w:author="ERCOT" w:date="2024-03-07T11:53:00Z">
        <w:r w:rsidRPr="00A22E50">
          <w:rPr>
            <w:rFonts w:eastAsia="SimSun"/>
            <w:szCs w:val="20"/>
          </w:rPr>
          <w:t xml:space="preserve"> or DRRS </w:t>
        </w:r>
      </w:ins>
      <w:ins w:id="665" w:author="ERCOT" w:date="2024-05-29T07:35:00Z">
        <w:r w:rsidRPr="00A22E50">
          <w:rPr>
            <w:rFonts w:eastAsia="SimSun"/>
            <w:szCs w:val="20"/>
          </w:rPr>
          <w:t>d</w:t>
        </w:r>
      </w:ins>
      <w:ins w:id="666" w:author="ERCOT" w:date="2024-03-07T11:53:00Z">
        <w:r w:rsidRPr="00A22E50">
          <w:rPr>
            <w:rFonts w:eastAsia="SimSun"/>
            <w:szCs w:val="20"/>
          </w:rPr>
          <w:t>eployment and the first RUC-Committed Hour</w:t>
        </w:r>
      </w:ins>
      <w:r w:rsidRPr="00A22E50">
        <w:rPr>
          <w:rFonts w:eastAsia="SimSun"/>
          <w:szCs w:val="20"/>
        </w:rPr>
        <w:t>; and</w:t>
      </w:r>
    </w:p>
    <w:p w14:paraId="1DC0F288" w14:textId="77777777" w:rsidR="00A22E50" w:rsidRPr="00A22E50" w:rsidRDefault="00A22E50" w:rsidP="00A22E50">
      <w:pPr>
        <w:spacing w:after="240"/>
        <w:ind w:left="1440" w:hanging="720"/>
        <w:rPr>
          <w:ins w:id="667" w:author="ERCOT" w:date="2024-01-29T17:23:00Z"/>
          <w:rFonts w:eastAsia="SimSun"/>
          <w:szCs w:val="20"/>
        </w:rPr>
      </w:pPr>
      <w:r w:rsidRPr="00A22E50">
        <w:rPr>
          <w:rFonts w:eastAsia="SimSun"/>
          <w:szCs w:val="20"/>
        </w:rPr>
        <w:t>(d)</w:t>
      </w:r>
      <w:r w:rsidRPr="00A22E50">
        <w:rPr>
          <w:rFonts w:eastAsia="SimSun"/>
          <w:szCs w:val="20"/>
        </w:rPr>
        <w:tab/>
        <w:t xml:space="preserve">The generation breakers must have been closed, as indicated by a telemetered Resource Status of On-Line, for at least one minute during the RUC commitment period or after the determined five-minute open breaker, as indicated by a telemetered Resource Status of Off-Line, </w:t>
      </w:r>
      <w:ins w:id="668" w:author="ERCOT" w:date="2024-03-07T11:53:00Z">
        <w:r w:rsidRPr="00A22E50">
          <w:rPr>
            <w:rFonts w:eastAsia="SimSun"/>
            <w:szCs w:val="20"/>
          </w:rPr>
          <w:t>as described in</w:t>
        </w:r>
      </w:ins>
      <w:ins w:id="669" w:author="ERCOT" w:date="2024-05-11T20:35:00Z">
        <w:r w:rsidRPr="00A22E50">
          <w:rPr>
            <w:rFonts w:eastAsia="SimSun"/>
            <w:szCs w:val="20"/>
          </w:rPr>
          <w:t xml:space="preserve"> paragraph</w:t>
        </w:r>
      </w:ins>
      <w:ins w:id="670" w:author="ERCOT" w:date="2024-03-07T11:53:00Z">
        <w:r w:rsidRPr="00A22E50">
          <w:rPr>
            <w:rFonts w:eastAsia="SimSun"/>
            <w:szCs w:val="20"/>
          </w:rPr>
          <w:t xml:space="preserve"> (c) above</w:t>
        </w:r>
      </w:ins>
      <w:del w:id="671" w:author="ERCOT" w:date="2024-03-07T11:54:00Z">
        <w:r w:rsidRPr="00A22E50">
          <w:rPr>
            <w:rFonts w:eastAsia="SimSun"/>
            <w:szCs w:val="20"/>
          </w:rPr>
          <w:delText>in the six hours prece</w:delText>
        </w:r>
      </w:del>
      <w:del w:id="672" w:author="ERCOT" w:date="2024-05-10T09:25:00Z">
        <w:r w:rsidRPr="00A22E50" w:rsidDel="000313C9">
          <w:rPr>
            <w:rFonts w:eastAsia="SimSun"/>
            <w:szCs w:val="20"/>
          </w:rPr>
          <w:delText>din</w:delText>
        </w:r>
      </w:del>
      <w:del w:id="673" w:author="ERCOT" w:date="2024-03-07T11:54:00Z">
        <w:r w:rsidRPr="00A22E50">
          <w:rPr>
            <w:rFonts w:eastAsia="SimSun"/>
            <w:szCs w:val="20"/>
          </w:rPr>
          <w:delText>g the first RUC-Committed Hour</w:delText>
        </w:r>
      </w:del>
      <w:r w:rsidRPr="00A22E50">
        <w:rPr>
          <w:rFonts w:eastAsia="SimSun"/>
          <w:szCs w:val="20"/>
        </w:rPr>
        <w:t>.</w:t>
      </w:r>
    </w:p>
    <w:p w14:paraId="0E25064E" w14:textId="77777777" w:rsidR="00A22E50" w:rsidRPr="00A22E50" w:rsidRDefault="00A22E50" w:rsidP="00A22E50">
      <w:pPr>
        <w:spacing w:after="240"/>
        <w:ind w:left="720" w:hanging="720"/>
        <w:rPr>
          <w:rFonts w:eastAsia="SimSun"/>
          <w:iCs/>
        </w:rPr>
      </w:pPr>
      <w:r w:rsidRPr="00A22E50">
        <w:rPr>
          <w:rFonts w:eastAsia="SimSun"/>
        </w:rPr>
        <w:t>(3)</w:t>
      </w:r>
      <w:r w:rsidRPr="00A22E50">
        <w:rPr>
          <w:rFonts w:eastAsia="SimSun"/>
        </w:rPr>
        <w:tab/>
        <w:t xml:space="preserve">Notwithstanding paragraphs (2)(c) and (2)(d) above, the QSE of a RUC-committed Resource may submit a Settlement dispute for a Resource’s Startup Costs in the Operating Day, per RUC instruction, to be included in the calculation of the RUC guarantee for that Operating Day if the startup time for the RUC-committed Resource is greater than six hours.  The dispute is </w:t>
      </w:r>
      <w:r w:rsidRPr="00A22E50">
        <w:rPr>
          <w:rFonts w:eastAsia="SimSun"/>
          <w:iCs/>
        </w:rPr>
        <w:t>subject to verification and approval by ERCOT based on the criteria below:</w:t>
      </w:r>
    </w:p>
    <w:p w14:paraId="3D6F88F8" w14:textId="77777777" w:rsidR="00A22E50" w:rsidRPr="00A22E50" w:rsidRDefault="00A22E50" w:rsidP="00A22E50">
      <w:pPr>
        <w:spacing w:after="240"/>
        <w:ind w:left="1440" w:hanging="720"/>
        <w:rPr>
          <w:rFonts w:eastAsia="SimSun"/>
          <w:szCs w:val="20"/>
        </w:rPr>
      </w:pPr>
      <w:r w:rsidRPr="00A22E50">
        <w:rPr>
          <w:rFonts w:eastAsia="SimSun"/>
          <w:szCs w:val="20"/>
        </w:rPr>
        <w:t>(a)</w:t>
      </w:r>
      <w:r w:rsidRPr="00A22E50">
        <w:rPr>
          <w:rFonts w:eastAsia="SimSun"/>
          <w:szCs w:val="20"/>
        </w:rPr>
        <w:tab/>
        <w:t>The generation breakers must have been open, as indicated by a telemetered Resource Status of Off-Line, for at least five minutes between the time the QSE is notified of the RUC instruction and the first RUC-Committed Hour;</w:t>
      </w:r>
    </w:p>
    <w:p w14:paraId="7AE6797E" w14:textId="77777777" w:rsidR="00A22E50" w:rsidRPr="00A22E50" w:rsidRDefault="00A22E50" w:rsidP="00A22E50">
      <w:pPr>
        <w:spacing w:after="240"/>
        <w:ind w:left="1440" w:hanging="720"/>
        <w:rPr>
          <w:rFonts w:eastAsia="SimSun"/>
          <w:szCs w:val="20"/>
        </w:rPr>
      </w:pPr>
      <w:r w:rsidRPr="00A22E50">
        <w:rPr>
          <w:rFonts w:eastAsia="SimSun"/>
          <w:szCs w:val="20"/>
        </w:rPr>
        <w:t>(b)</w:t>
      </w:r>
      <w:r w:rsidRPr="00A22E50">
        <w:rPr>
          <w:rFonts w:eastAsia="SimSun"/>
          <w:szCs w:val="20"/>
        </w:rPr>
        <w:tab/>
        <w:t>The generation breakers must have been closed, as indicated by a telemetered Resource Status of On-Line, for at least one minute during the RUC commitment period or after the five-minute open breaker determined in item (a) above;</w:t>
      </w:r>
    </w:p>
    <w:p w14:paraId="76CFCA16" w14:textId="77777777" w:rsidR="00A22E50" w:rsidRPr="00A22E50" w:rsidRDefault="00A22E50" w:rsidP="00A22E50">
      <w:pPr>
        <w:spacing w:after="240"/>
        <w:ind w:left="1440" w:hanging="720"/>
        <w:rPr>
          <w:rFonts w:eastAsia="SimSun"/>
          <w:szCs w:val="20"/>
        </w:rPr>
      </w:pPr>
      <w:r w:rsidRPr="00A22E50">
        <w:rPr>
          <w:rFonts w:eastAsia="SimSun"/>
          <w:szCs w:val="20"/>
        </w:rPr>
        <w:t>(c)</w:t>
      </w:r>
      <w:r w:rsidRPr="00A22E50">
        <w:rPr>
          <w:rFonts w:eastAsia="SimSun"/>
          <w:szCs w:val="20"/>
        </w:rPr>
        <w:tab/>
        <w:t>The breaker open-close sequence from items (a) and (b) above does not make the Resource eligible for Startup Cost compensation in the Day-Ahead Market (DAM) or for any other contiguous block of RUC-Committed Hours; and</w:t>
      </w:r>
    </w:p>
    <w:p w14:paraId="1C889CD0" w14:textId="77777777" w:rsidR="00A22E50" w:rsidRPr="00A22E50" w:rsidRDefault="00A22E50" w:rsidP="00A22E50">
      <w:pPr>
        <w:spacing w:after="240"/>
        <w:ind w:left="1440" w:hanging="720"/>
        <w:rPr>
          <w:rFonts w:eastAsia="SimSun"/>
          <w:szCs w:val="20"/>
        </w:rPr>
      </w:pPr>
      <w:r w:rsidRPr="00A22E50">
        <w:rPr>
          <w:rFonts w:eastAsia="SimSun"/>
          <w:szCs w:val="20"/>
        </w:rPr>
        <w:t>(d)</w:t>
      </w:r>
      <w:r w:rsidRPr="00A22E50">
        <w:rPr>
          <w:rFonts w:eastAsia="SimSun"/>
          <w:szCs w:val="20"/>
        </w:rPr>
        <w:tab/>
        <w:t>The startup time used to process the dispute will be the startup time considered by the ERCOT Operator at the time the RUC instruction was issued.</w:t>
      </w:r>
    </w:p>
    <w:p w14:paraId="3FF4A3EA" w14:textId="77777777" w:rsidR="00A22E50" w:rsidRPr="00A22E50" w:rsidRDefault="00A22E50" w:rsidP="00A22E50">
      <w:pPr>
        <w:spacing w:after="240"/>
        <w:ind w:left="720" w:hanging="720"/>
        <w:rPr>
          <w:rFonts w:eastAsia="SimSun"/>
        </w:rPr>
      </w:pPr>
      <w:r w:rsidRPr="00A22E50">
        <w:rPr>
          <w:rFonts w:eastAsia="SimSun"/>
        </w:rPr>
        <w:t>(4)</w:t>
      </w:r>
      <w:r w:rsidRPr="00A22E50">
        <w:rPr>
          <w:rFonts w:eastAsia="SimSun"/>
        </w:rPr>
        <w:tab/>
        <w:t>For purposes of this Section 5.6.2, the telemetered Resource Status of OFFQS shall be considered as Off-Line.</w:t>
      </w:r>
    </w:p>
    <w:p w14:paraId="2741255F" w14:textId="77777777" w:rsidR="00A22E50" w:rsidRPr="00A22E50" w:rsidRDefault="00A22E50" w:rsidP="00A22E50">
      <w:pPr>
        <w:spacing w:after="240"/>
        <w:ind w:left="720" w:hanging="720"/>
        <w:rPr>
          <w:rFonts w:eastAsia="SimSun"/>
        </w:rPr>
      </w:pPr>
      <w:r w:rsidRPr="00A22E50">
        <w:rPr>
          <w:rFonts w:eastAsia="SimSun"/>
        </w:rPr>
        <w:t>(5)</w:t>
      </w:r>
      <w:r w:rsidRPr="00A22E50">
        <w:rPr>
          <w:rFonts w:eastAsia="SimSun"/>
        </w:rPr>
        <w:tab/>
        <w:t>A Resource that has a Three-Part Supply Offer cleared in the DAM and subsequently receives a RUC commitment for the Operating Hour for which it was awarded will be settled in accordance with Section 4.6.2.3, Day-Ahead Make-Whole Settlements.</w:t>
      </w:r>
    </w:p>
    <w:p w14:paraId="09436D6E" w14:textId="77777777" w:rsidR="00A22E50" w:rsidRPr="00A22E50" w:rsidRDefault="00A22E50" w:rsidP="00A22E50">
      <w:pPr>
        <w:keepNext/>
        <w:tabs>
          <w:tab w:val="left" w:pos="1080"/>
        </w:tabs>
        <w:spacing w:before="240" w:after="240"/>
        <w:ind w:left="1080" w:hanging="1080"/>
        <w:outlineLvl w:val="2"/>
        <w:rPr>
          <w:rFonts w:eastAsia="SimSun"/>
          <w:b/>
          <w:i/>
          <w:szCs w:val="20"/>
          <w:lang w:val="x-none" w:eastAsia="x-none"/>
        </w:rPr>
      </w:pPr>
      <w:bookmarkStart w:id="674" w:name="_Toc74113614"/>
      <w:bookmarkStart w:id="675" w:name="_Toc88017245"/>
      <w:bookmarkStart w:id="676" w:name="_Toc101091055"/>
      <w:bookmarkStart w:id="677" w:name="_Toc400547186"/>
      <w:bookmarkStart w:id="678" w:name="_Toc405384291"/>
      <w:bookmarkStart w:id="679" w:name="_Toc405543558"/>
      <w:bookmarkStart w:id="680" w:name="_Toc428178067"/>
      <w:bookmarkStart w:id="681" w:name="_Toc440872698"/>
      <w:bookmarkStart w:id="682" w:name="_Toc458766243"/>
      <w:bookmarkStart w:id="683" w:name="_Toc459292648"/>
      <w:bookmarkStart w:id="684" w:name="_Toc60038355"/>
      <w:bookmarkEnd w:id="555"/>
      <w:bookmarkEnd w:id="556"/>
      <w:bookmarkEnd w:id="557"/>
      <w:bookmarkEnd w:id="558"/>
      <w:bookmarkEnd w:id="559"/>
      <w:bookmarkEnd w:id="560"/>
      <w:bookmarkEnd w:id="561"/>
      <w:bookmarkEnd w:id="562"/>
      <w:r w:rsidRPr="00A22E50">
        <w:rPr>
          <w:rFonts w:eastAsia="SimSun"/>
          <w:b/>
          <w:i/>
          <w:szCs w:val="20"/>
          <w:lang w:val="x-none" w:eastAsia="x-none"/>
        </w:rPr>
        <w:lastRenderedPageBreak/>
        <w:t>5.7.1</w:t>
      </w:r>
      <w:r w:rsidRPr="00A22E50">
        <w:rPr>
          <w:rFonts w:eastAsia="SimSun"/>
          <w:b/>
          <w:i/>
          <w:szCs w:val="20"/>
          <w:lang w:val="x-none" w:eastAsia="x-none"/>
        </w:rPr>
        <w:tab/>
        <w:t>RUC Make-Whole Payment</w:t>
      </w:r>
      <w:bookmarkEnd w:id="674"/>
      <w:bookmarkEnd w:id="675"/>
      <w:bookmarkEnd w:id="676"/>
      <w:bookmarkEnd w:id="677"/>
      <w:bookmarkEnd w:id="678"/>
      <w:bookmarkEnd w:id="679"/>
      <w:bookmarkEnd w:id="680"/>
      <w:bookmarkEnd w:id="681"/>
      <w:bookmarkEnd w:id="682"/>
      <w:bookmarkEnd w:id="683"/>
      <w:bookmarkEnd w:id="684"/>
    </w:p>
    <w:p w14:paraId="7AC9C61C" w14:textId="77777777" w:rsidR="00A22E50" w:rsidRPr="00A22E50" w:rsidRDefault="00A22E50" w:rsidP="00A22E50">
      <w:pPr>
        <w:spacing w:after="240"/>
        <w:ind w:left="720" w:hanging="720"/>
        <w:rPr>
          <w:rFonts w:eastAsia="SimSun"/>
          <w:szCs w:val="20"/>
        </w:rPr>
      </w:pPr>
      <w:r w:rsidRPr="00A22E50">
        <w:rPr>
          <w:rFonts w:eastAsia="SimSun"/>
          <w:szCs w:val="20"/>
        </w:rPr>
        <w:t>(1)</w:t>
      </w:r>
      <w:r w:rsidRPr="00A22E50">
        <w:rPr>
          <w:rFonts w:eastAsia="SimSun"/>
          <w:szCs w:val="20"/>
        </w:rPr>
        <w:tab/>
        <w:t>To make up the difference when the revenues that a Reliability Unit Commitment (RUC)-committed Resource receives are less than its costs as described in paragraph (2) below, ERCOT shall calculate a RUC Make-Whole Payment for that Operating Day for that Resource (whether committed by Day-Ahead RUC (DRUC) or Hourly RUC (HRUC)).  ERCOT shall not calculate or pay a RUC Make-Whole Payment for an Energy Storage Resource (ESR)</w:t>
      </w:r>
      <w:ins w:id="685" w:author="ERCOT" w:date="2024-03-07T12:20:00Z">
        <w:r w:rsidRPr="00A22E50">
          <w:rPr>
            <w:rFonts w:eastAsia="SimSun"/>
            <w:szCs w:val="20"/>
          </w:rPr>
          <w:t xml:space="preserve"> or for DRRS deployments</w:t>
        </w:r>
      </w:ins>
      <w:r w:rsidRPr="00A22E50">
        <w:rPr>
          <w:rFonts w:eastAsia="SimSun"/>
          <w:szCs w:val="20"/>
        </w:rPr>
        <w:t>.</w:t>
      </w:r>
    </w:p>
    <w:p w14:paraId="29C2265F" w14:textId="77777777" w:rsidR="00A22E50" w:rsidRPr="00A22E50" w:rsidRDefault="00A22E50" w:rsidP="00A22E50">
      <w:pPr>
        <w:spacing w:after="240"/>
        <w:ind w:left="720" w:hanging="720"/>
        <w:rPr>
          <w:rFonts w:eastAsia="SimSun"/>
          <w:szCs w:val="20"/>
        </w:rPr>
      </w:pPr>
      <w:r w:rsidRPr="00A22E50">
        <w:rPr>
          <w:rFonts w:eastAsia="SimSun"/>
          <w:szCs w:val="20"/>
        </w:rPr>
        <w:t>(2)</w:t>
      </w:r>
      <w:r w:rsidRPr="00A22E50">
        <w:rPr>
          <w:rFonts w:eastAsia="SimSun"/>
          <w:szCs w:val="20"/>
        </w:rPr>
        <w:tab/>
        <w:t>ERCOT shall pay to the Qualified Scheduling Entity (QSE) for the Resource a Make-Whole Payment if the RUC Guarantee calculated in Section 5.7.1.1, RUC Guarantee, is greater than the sum of:</w:t>
      </w:r>
    </w:p>
    <w:p w14:paraId="1846CA47" w14:textId="77777777" w:rsidR="00A22E50" w:rsidRPr="00A22E50" w:rsidRDefault="00A22E50" w:rsidP="00A22E50">
      <w:pPr>
        <w:spacing w:after="240"/>
        <w:ind w:left="1440" w:hanging="720"/>
        <w:rPr>
          <w:rFonts w:eastAsia="SimSun"/>
          <w:szCs w:val="20"/>
        </w:rPr>
      </w:pPr>
      <w:bookmarkStart w:id="686" w:name="_Toc106616860"/>
      <w:r w:rsidRPr="00A22E50">
        <w:rPr>
          <w:rFonts w:eastAsia="SimSun"/>
          <w:szCs w:val="20"/>
        </w:rPr>
        <w:t>(a)</w:t>
      </w:r>
      <w:r w:rsidRPr="00A22E50">
        <w:rPr>
          <w:rFonts w:eastAsia="SimSun"/>
          <w:szCs w:val="20"/>
        </w:rPr>
        <w:tab/>
        <w:t>RUC Minimum-Energy Revenue calculated in Section 5.7.1.2, RUC Minimum-Energy Revenue;</w:t>
      </w:r>
    </w:p>
    <w:p w14:paraId="6ECACF5F" w14:textId="77777777" w:rsidR="00A22E50" w:rsidRPr="00A22E50" w:rsidRDefault="00A22E50" w:rsidP="00A22E50">
      <w:pPr>
        <w:spacing w:after="240"/>
        <w:ind w:left="1440" w:hanging="720"/>
        <w:rPr>
          <w:rFonts w:eastAsia="SimSun"/>
          <w:szCs w:val="20"/>
        </w:rPr>
      </w:pPr>
      <w:r w:rsidRPr="00A22E50">
        <w:rPr>
          <w:rFonts w:eastAsia="SimSun"/>
          <w:szCs w:val="20"/>
        </w:rPr>
        <w:t>(b)</w:t>
      </w:r>
      <w:r w:rsidRPr="00A22E50">
        <w:rPr>
          <w:rFonts w:eastAsia="SimSun"/>
          <w:szCs w:val="20"/>
        </w:rPr>
        <w:tab/>
        <w:t>Revenue less cost above Low Sustained Limited (LSL) during RUC-Committed Hours calculated in Section 5.7.1.3, Revenue Less Cost Above LSL During RUC-Committed Hours; and</w:t>
      </w:r>
      <w:bookmarkEnd w:id="686"/>
      <w:r w:rsidRPr="00A22E50">
        <w:rPr>
          <w:rFonts w:eastAsia="SimSun"/>
          <w:szCs w:val="20"/>
        </w:rPr>
        <w:t xml:space="preserve"> </w:t>
      </w:r>
    </w:p>
    <w:p w14:paraId="75825796" w14:textId="77777777" w:rsidR="00A22E50" w:rsidRPr="00A22E50" w:rsidRDefault="00A22E50" w:rsidP="00A22E50">
      <w:pPr>
        <w:spacing w:after="240"/>
        <w:ind w:left="1440" w:hanging="720"/>
        <w:rPr>
          <w:rFonts w:eastAsia="SimSun"/>
          <w:szCs w:val="20"/>
        </w:rPr>
      </w:pPr>
      <w:bookmarkStart w:id="687" w:name="_Toc106616861"/>
      <w:r w:rsidRPr="00A22E50">
        <w:rPr>
          <w:rFonts w:eastAsia="SimSun"/>
          <w:szCs w:val="20"/>
        </w:rPr>
        <w:t>(c)</w:t>
      </w:r>
      <w:r w:rsidRPr="00A22E50">
        <w:rPr>
          <w:rFonts w:eastAsia="SimSun"/>
          <w:szCs w:val="20"/>
        </w:rPr>
        <w:tab/>
        <w:t>Revenue less cost during QSE Clawback Intervals calculated in Section 5.7.1.4, Revenue Less Cost During QSE Clawback Intervals.</w:t>
      </w:r>
      <w:bookmarkEnd w:id="687"/>
      <w:r w:rsidRPr="00A22E50">
        <w:rPr>
          <w:rFonts w:eastAsia="SimSun"/>
          <w:szCs w:val="20"/>
        </w:rPr>
        <w:t xml:space="preserve"> </w:t>
      </w:r>
    </w:p>
    <w:p w14:paraId="2466FADF" w14:textId="77777777" w:rsidR="00A22E50" w:rsidRPr="00A22E50" w:rsidRDefault="00A22E50" w:rsidP="00A22E50">
      <w:pPr>
        <w:spacing w:after="240"/>
        <w:ind w:left="720" w:hanging="720"/>
        <w:rPr>
          <w:rFonts w:eastAsia="SimSun"/>
          <w:szCs w:val="20"/>
        </w:rPr>
      </w:pPr>
      <w:r w:rsidRPr="00A22E50">
        <w:rPr>
          <w:rFonts w:eastAsia="SimSun"/>
          <w:szCs w:val="20"/>
        </w:rPr>
        <w:t>(3)</w:t>
      </w:r>
      <w:r w:rsidRPr="00A22E50">
        <w:rPr>
          <w:rFonts w:eastAsia="SimSun"/>
          <w:szCs w:val="20"/>
        </w:rPr>
        <w:tab/>
        <w:t>The RUC Make-Whole Payment to the QSE for each RUC-committed Resource, including Reliability Must-Run (RMR) Units, for each RUC-Committed Hour in an Operating Day is calculated as follows:</w:t>
      </w:r>
    </w:p>
    <w:p w14:paraId="1DB30DB6" w14:textId="77777777" w:rsidR="00A22E50" w:rsidRPr="00A22E50" w:rsidRDefault="00A22E50" w:rsidP="00A22E50">
      <w:pPr>
        <w:tabs>
          <w:tab w:val="left" w:pos="2340"/>
          <w:tab w:val="left" w:pos="2880"/>
        </w:tabs>
        <w:spacing w:after="240"/>
        <w:ind w:left="3067" w:hanging="2347"/>
        <w:rPr>
          <w:rFonts w:eastAsia="SimSun"/>
          <w:b/>
          <w:i/>
          <w:vertAlign w:val="subscript"/>
        </w:rPr>
      </w:pPr>
      <w:r w:rsidRPr="00A22E50">
        <w:rPr>
          <w:rFonts w:eastAsia="SimSun"/>
          <w:b/>
        </w:rPr>
        <w:t>RUCMWAMT</w:t>
      </w:r>
      <w:r w:rsidRPr="00A22E50">
        <w:rPr>
          <w:rFonts w:eastAsia="SimSun"/>
          <w:b/>
          <w:i/>
          <w:vertAlign w:val="subscript"/>
        </w:rPr>
        <w:t>q,r,h</w:t>
      </w:r>
      <w:r w:rsidRPr="00A22E50">
        <w:rPr>
          <w:rFonts w:eastAsia="SimSun"/>
        </w:rPr>
        <w:tab/>
      </w:r>
      <w:r w:rsidRPr="00A22E50">
        <w:rPr>
          <w:rFonts w:eastAsia="SimSun"/>
          <w:b/>
        </w:rPr>
        <w:t>=</w:t>
      </w:r>
      <w:r w:rsidRPr="00A22E50">
        <w:rPr>
          <w:rFonts w:eastAsia="SimSun"/>
        </w:rPr>
        <w:tab/>
      </w:r>
      <w:r w:rsidRPr="00A22E50">
        <w:rPr>
          <w:rFonts w:eastAsia="SimSun"/>
          <w:b/>
        </w:rPr>
        <w:t>(-1) * Max (0, RUCG</w:t>
      </w:r>
      <w:r w:rsidRPr="00A22E50">
        <w:rPr>
          <w:rFonts w:eastAsia="SimSun"/>
          <w:b/>
          <w:i/>
          <w:vertAlign w:val="subscript"/>
        </w:rPr>
        <w:t>q,r,d</w:t>
      </w:r>
      <w:r w:rsidRPr="00A22E50">
        <w:rPr>
          <w:rFonts w:eastAsia="SimSun"/>
          <w:b/>
        </w:rPr>
        <w:t xml:space="preserve"> – RUCMEREV</w:t>
      </w:r>
      <w:r w:rsidRPr="00A22E50">
        <w:rPr>
          <w:rFonts w:eastAsia="SimSun"/>
          <w:b/>
          <w:i/>
          <w:vertAlign w:val="subscript"/>
        </w:rPr>
        <w:t>q,r,d</w:t>
      </w:r>
      <w:r w:rsidRPr="00A22E50">
        <w:rPr>
          <w:rFonts w:eastAsia="SimSun"/>
          <w:b/>
        </w:rPr>
        <w:t xml:space="preserve"> – RUCEXRR</w:t>
      </w:r>
      <w:r w:rsidRPr="00A22E50">
        <w:rPr>
          <w:rFonts w:eastAsia="SimSun"/>
          <w:b/>
          <w:i/>
          <w:vertAlign w:val="subscript"/>
        </w:rPr>
        <w:t>q,r,d</w:t>
      </w:r>
      <w:r w:rsidRPr="00A22E50">
        <w:rPr>
          <w:rFonts w:eastAsia="SimSun"/>
          <w:b/>
        </w:rPr>
        <w:t xml:space="preserve"> – RUCEXRQC</w:t>
      </w:r>
      <w:r w:rsidRPr="00A22E50">
        <w:rPr>
          <w:rFonts w:eastAsia="SimSun"/>
          <w:b/>
          <w:i/>
          <w:vertAlign w:val="subscript"/>
        </w:rPr>
        <w:t>q,r,d</w:t>
      </w:r>
      <w:r w:rsidRPr="00A22E50">
        <w:rPr>
          <w:rFonts w:eastAsia="SimSun"/>
          <w:b/>
        </w:rPr>
        <w:t>) / RUCHR</w:t>
      </w:r>
      <w:r w:rsidRPr="00A22E50">
        <w:rPr>
          <w:rFonts w:eastAsia="SimSun"/>
          <w:b/>
          <w:i/>
          <w:vertAlign w:val="subscript"/>
        </w:rPr>
        <w:t>q,r,d</w:t>
      </w:r>
    </w:p>
    <w:p w14:paraId="7921CAA4" w14:textId="77777777" w:rsidR="00A22E50" w:rsidRPr="00A22E50" w:rsidRDefault="00A22E50" w:rsidP="00A22E50">
      <w:pPr>
        <w:spacing w:before="120"/>
        <w:rPr>
          <w:rFonts w:eastAsia="SimSun"/>
          <w:iCs/>
          <w:szCs w:val="20"/>
        </w:rPr>
      </w:pPr>
      <w:r w:rsidRPr="00A22E50">
        <w:rPr>
          <w:rFonts w:eastAsia="SimSun"/>
          <w:iCs/>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19"/>
        <w:gridCol w:w="761"/>
        <w:gridCol w:w="6672"/>
      </w:tblGrid>
      <w:tr w:rsidR="00A22E50" w:rsidRPr="00A22E50" w14:paraId="30A6BC22" w14:textId="77777777" w:rsidTr="002340DD">
        <w:trPr>
          <w:cantSplit/>
          <w:tblHeader/>
        </w:trPr>
        <w:tc>
          <w:tcPr>
            <w:tcW w:w="1026" w:type="pct"/>
          </w:tcPr>
          <w:p w14:paraId="2067F961" w14:textId="77777777" w:rsidR="00A22E50" w:rsidRPr="00A22E50" w:rsidRDefault="00A22E50" w:rsidP="00A22E50">
            <w:pPr>
              <w:spacing w:after="120"/>
              <w:rPr>
                <w:rFonts w:eastAsia="SimSun"/>
                <w:b/>
                <w:iCs/>
                <w:sz w:val="20"/>
                <w:szCs w:val="20"/>
              </w:rPr>
            </w:pPr>
            <w:r w:rsidRPr="00A22E50">
              <w:rPr>
                <w:rFonts w:eastAsia="SimSun"/>
                <w:b/>
                <w:iCs/>
                <w:sz w:val="20"/>
                <w:szCs w:val="20"/>
              </w:rPr>
              <w:t>Variable</w:t>
            </w:r>
          </w:p>
        </w:tc>
        <w:tc>
          <w:tcPr>
            <w:tcW w:w="407" w:type="pct"/>
          </w:tcPr>
          <w:p w14:paraId="4FD6C532" w14:textId="77777777" w:rsidR="00A22E50" w:rsidRPr="00A22E50" w:rsidRDefault="00A22E50" w:rsidP="00A22E50">
            <w:pPr>
              <w:spacing w:after="120"/>
              <w:jc w:val="center"/>
              <w:rPr>
                <w:rFonts w:eastAsia="SimSun"/>
                <w:b/>
                <w:iCs/>
                <w:sz w:val="20"/>
                <w:szCs w:val="20"/>
              </w:rPr>
            </w:pPr>
            <w:r w:rsidRPr="00A22E50">
              <w:rPr>
                <w:rFonts w:eastAsia="SimSun"/>
                <w:b/>
                <w:iCs/>
                <w:sz w:val="20"/>
                <w:szCs w:val="20"/>
              </w:rPr>
              <w:t>Unit</w:t>
            </w:r>
          </w:p>
        </w:tc>
        <w:tc>
          <w:tcPr>
            <w:tcW w:w="3567" w:type="pct"/>
          </w:tcPr>
          <w:p w14:paraId="7D57E986" w14:textId="77777777" w:rsidR="00A22E50" w:rsidRPr="00A22E50" w:rsidRDefault="00A22E50" w:rsidP="00A22E50">
            <w:pPr>
              <w:spacing w:after="120"/>
              <w:rPr>
                <w:rFonts w:eastAsia="SimSun"/>
                <w:b/>
                <w:iCs/>
                <w:sz w:val="20"/>
                <w:szCs w:val="20"/>
              </w:rPr>
            </w:pPr>
            <w:r w:rsidRPr="00A22E50">
              <w:rPr>
                <w:rFonts w:eastAsia="SimSun"/>
                <w:b/>
                <w:iCs/>
                <w:sz w:val="20"/>
                <w:szCs w:val="20"/>
              </w:rPr>
              <w:t>Definition</w:t>
            </w:r>
          </w:p>
        </w:tc>
      </w:tr>
      <w:tr w:rsidR="00A22E50" w:rsidRPr="00A22E50" w14:paraId="14A18B7B" w14:textId="77777777" w:rsidTr="002340DD">
        <w:trPr>
          <w:cantSplit/>
        </w:trPr>
        <w:tc>
          <w:tcPr>
            <w:tcW w:w="1026" w:type="pct"/>
          </w:tcPr>
          <w:p w14:paraId="078C20F9" w14:textId="77777777" w:rsidR="00A22E50" w:rsidRPr="00A22E50" w:rsidRDefault="00A22E50" w:rsidP="00A22E50">
            <w:pPr>
              <w:spacing w:after="60"/>
              <w:rPr>
                <w:rFonts w:eastAsia="SimSun"/>
                <w:iCs/>
                <w:sz w:val="20"/>
                <w:szCs w:val="20"/>
              </w:rPr>
            </w:pPr>
            <w:r w:rsidRPr="00A22E50">
              <w:rPr>
                <w:rFonts w:eastAsia="SimSun"/>
                <w:iCs/>
                <w:sz w:val="20"/>
                <w:szCs w:val="20"/>
              </w:rPr>
              <w:t>RUCMWAMT</w:t>
            </w:r>
            <w:r w:rsidRPr="00A22E50">
              <w:rPr>
                <w:rFonts w:eastAsia="SimSun"/>
                <w:i/>
                <w:iCs/>
                <w:sz w:val="20"/>
                <w:szCs w:val="20"/>
                <w:vertAlign w:val="subscript"/>
              </w:rPr>
              <w:t>q,r,h</w:t>
            </w:r>
          </w:p>
        </w:tc>
        <w:tc>
          <w:tcPr>
            <w:tcW w:w="407" w:type="pct"/>
          </w:tcPr>
          <w:p w14:paraId="25D9A1E9"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567" w:type="pct"/>
          </w:tcPr>
          <w:p w14:paraId="29253CFD" w14:textId="77777777" w:rsidR="00A22E50" w:rsidRPr="00A22E50" w:rsidRDefault="00A22E50" w:rsidP="00A22E50">
            <w:pPr>
              <w:spacing w:after="60"/>
              <w:rPr>
                <w:rFonts w:eastAsia="SimSun"/>
                <w:iCs/>
                <w:sz w:val="20"/>
                <w:szCs w:val="20"/>
              </w:rPr>
            </w:pPr>
            <w:r w:rsidRPr="00A22E50">
              <w:rPr>
                <w:rFonts w:eastAsia="SimSun"/>
                <w:i/>
                <w:iCs/>
                <w:sz w:val="20"/>
                <w:szCs w:val="20"/>
              </w:rPr>
              <w:t>RUC Make-Whole Payment</w:t>
            </w:r>
            <w:r w:rsidRPr="00A22E50">
              <w:rPr>
                <w:rFonts w:eastAsia="SimSun"/>
                <w:iCs/>
                <w:sz w:val="20"/>
                <w:szCs w:val="20"/>
              </w:rPr>
              <w:t xml:space="preserve">—The RUC Make-Whole Payment to the QSE for Resource </w:t>
            </w:r>
            <w:r w:rsidRPr="00A22E50">
              <w:rPr>
                <w:rFonts w:eastAsia="SimSun"/>
                <w:i/>
                <w:iCs/>
                <w:sz w:val="20"/>
                <w:szCs w:val="20"/>
              </w:rPr>
              <w:t>r</w:t>
            </w:r>
            <w:r w:rsidRPr="00A22E50">
              <w:rPr>
                <w:rFonts w:eastAsia="SimSun"/>
                <w:iCs/>
                <w:sz w:val="20"/>
                <w:szCs w:val="20"/>
              </w:rPr>
              <w:t>, for each RUC-Committed Hour of the Operating Day.  When one or more Combined Cycle Generation Resources are committed by RUC, payment is made to the Combined Cycle Train for all RUC-committed Combined Cycle Generation Resources.</w:t>
            </w:r>
          </w:p>
        </w:tc>
      </w:tr>
      <w:tr w:rsidR="00A22E50" w:rsidRPr="00A22E50" w14:paraId="5740F66A" w14:textId="77777777" w:rsidTr="002340DD">
        <w:trPr>
          <w:cantSplit/>
        </w:trPr>
        <w:tc>
          <w:tcPr>
            <w:tcW w:w="1026" w:type="pct"/>
          </w:tcPr>
          <w:p w14:paraId="1470B1CC" w14:textId="77777777" w:rsidR="00A22E50" w:rsidRPr="00A22E50" w:rsidRDefault="00A22E50" w:rsidP="00A22E50">
            <w:pPr>
              <w:spacing w:after="60"/>
              <w:rPr>
                <w:rFonts w:eastAsia="SimSun"/>
                <w:iCs/>
                <w:sz w:val="20"/>
                <w:szCs w:val="20"/>
              </w:rPr>
            </w:pPr>
            <w:r w:rsidRPr="00A22E50">
              <w:rPr>
                <w:rFonts w:eastAsia="SimSun"/>
                <w:iCs/>
                <w:sz w:val="20"/>
                <w:szCs w:val="20"/>
              </w:rPr>
              <w:t>RUCG</w:t>
            </w:r>
            <w:r w:rsidRPr="00A22E50">
              <w:rPr>
                <w:rFonts w:eastAsia="SimSun"/>
                <w:i/>
                <w:iCs/>
                <w:sz w:val="20"/>
                <w:szCs w:val="20"/>
                <w:vertAlign w:val="subscript"/>
              </w:rPr>
              <w:t>q,r,d</w:t>
            </w:r>
          </w:p>
        </w:tc>
        <w:tc>
          <w:tcPr>
            <w:tcW w:w="407" w:type="pct"/>
          </w:tcPr>
          <w:p w14:paraId="426196DB"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567" w:type="pct"/>
          </w:tcPr>
          <w:p w14:paraId="34E52ECB" w14:textId="77777777" w:rsidR="00A22E50" w:rsidRPr="00A22E50" w:rsidRDefault="00A22E50" w:rsidP="00A22E50">
            <w:pPr>
              <w:spacing w:after="60"/>
              <w:rPr>
                <w:rFonts w:eastAsia="SimSun"/>
                <w:iCs/>
                <w:sz w:val="20"/>
                <w:szCs w:val="20"/>
              </w:rPr>
            </w:pPr>
            <w:r w:rsidRPr="00A22E50">
              <w:rPr>
                <w:rFonts w:eastAsia="SimSun"/>
                <w:i/>
                <w:iCs/>
                <w:sz w:val="20"/>
                <w:szCs w:val="20"/>
              </w:rPr>
              <w:t>RUC Guarantee</w:t>
            </w:r>
            <w:r w:rsidRPr="00A22E50">
              <w:rPr>
                <w:rFonts w:eastAsia="SimSun"/>
                <w:iCs/>
                <w:sz w:val="20"/>
                <w:szCs w:val="20"/>
              </w:rPr>
              <w:t xml:space="preserve">—The sum of eligible Startup Costs and minimum-energy costs for Resource </w:t>
            </w:r>
            <w:r w:rsidRPr="00A22E50">
              <w:rPr>
                <w:rFonts w:eastAsia="SimSun"/>
                <w:i/>
                <w:iCs/>
                <w:sz w:val="20"/>
                <w:szCs w:val="20"/>
              </w:rPr>
              <w:t>r</w:t>
            </w:r>
            <w:r w:rsidRPr="00A22E50">
              <w:rPr>
                <w:rFonts w:eastAsia="SimSun"/>
                <w:iCs/>
                <w:sz w:val="20"/>
                <w:szCs w:val="20"/>
              </w:rPr>
              <w:t xml:space="preserve"> during all RUC-Committed Hours, for the Operating Day.  See Section 5.7.1.1.  When one or more Combined Cycle Generation Resources are committed by RUC, guaranteed costs are calculated for the Combined Cycle Train for all RUC-committed Combined Cycle Generation Resources.</w:t>
            </w:r>
          </w:p>
        </w:tc>
      </w:tr>
      <w:tr w:rsidR="00A22E50" w:rsidRPr="00A22E50" w14:paraId="060101B4" w14:textId="77777777" w:rsidTr="002340DD">
        <w:trPr>
          <w:cantSplit/>
        </w:trPr>
        <w:tc>
          <w:tcPr>
            <w:tcW w:w="1026" w:type="pct"/>
          </w:tcPr>
          <w:p w14:paraId="723A2416" w14:textId="77777777" w:rsidR="00A22E50" w:rsidRPr="00A22E50" w:rsidRDefault="00A22E50" w:rsidP="00A22E50">
            <w:pPr>
              <w:spacing w:after="60"/>
              <w:rPr>
                <w:rFonts w:eastAsia="SimSun"/>
                <w:iCs/>
                <w:sz w:val="20"/>
                <w:szCs w:val="20"/>
              </w:rPr>
            </w:pPr>
            <w:r w:rsidRPr="00A22E50">
              <w:rPr>
                <w:rFonts w:eastAsia="SimSun"/>
                <w:iCs/>
                <w:sz w:val="20"/>
                <w:szCs w:val="20"/>
              </w:rPr>
              <w:t>RUCMEREV</w:t>
            </w:r>
            <w:r w:rsidRPr="00A22E50">
              <w:rPr>
                <w:rFonts w:eastAsia="SimSun"/>
                <w:i/>
                <w:iCs/>
                <w:sz w:val="20"/>
                <w:szCs w:val="20"/>
                <w:vertAlign w:val="subscript"/>
              </w:rPr>
              <w:t>q,r,d</w:t>
            </w:r>
          </w:p>
        </w:tc>
        <w:tc>
          <w:tcPr>
            <w:tcW w:w="407" w:type="pct"/>
          </w:tcPr>
          <w:p w14:paraId="3B874931"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567" w:type="pct"/>
          </w:tcPr>
          <w:p w14:paraId="500FB78A" w14:textId="77777777" w:rsidR="00A22E50" w:rsidRPr="00A22E50" w:rsidRDefault="00A22E50" w:rsidP="00A22E50">
            <w:pPr>
              <w:spacing w:after="60"/>
              <w:rPr>
                <w:rFonts w:eastAsia="SimSun"/>
                <w:iCs/>
                <w:sz w:val="20"/>
                <w:szCs w:val="20"/>
              </w:rPr>
            </w:pPr>
            <w:r w:rsidRPr="00A22E50">
              <w:rPr>
                <w:rFonts w:eastAsia="SimSun"/>
                <w:i/>
                <w:iCs/>
                <w:sz w:val="20"/>
                <w:szCs w:val="20"/>
              </w:rPr>
              <w:t>RUC Minimum-Energy Revenue</w:t>
            </w:r>
            <w:r w:rsidRPr="00A22E50">
              <w:rPr>
                <w:rFonts w:eastAsia="SimSun"/>
                <w:iCs/>
                <w:sz w:val="20"/>
                <w:szCs w:val="20"/>
              </w:rPr>
              <w:t xml:space="preserve">—The sum of the energy revenues for Resource </w:t>
            </w:r>
            <w:r w:rsidRPr="00A22E50">
              <w:rPr>
                <w:rFonts w:eastAsia="SimSun"/>
                <w:i/>
                <w:iCs/>
                <w:sz w:val="20"/>
                <w:szCs w:val="20"/>
              </w:rPr>
              <w:t>r</w:t>
            </w:r>
            <w:r w:rsidRPr="00A22E50">
              <w:rPr>
                <w:rFonts w:eastAsia="SimSun"/>
                <w:iCs/>
                <w:sz w:val="20"/>
                <w:szCs w:val="20"/>
              </w:rPr>
              <w:t>’s generation up to LSL during all RUC-Committed Hours, for the Operating Day.  See Section 5.7.1.2.  When one or more Combined Cycle Generation Resources are committed by RUC, minimum-energy revenue is calculated for the Combined Cycle Train for all RUC-committed Combined Cycle Generation Resources.</w:t>
            </w:r>
          </w:p>
        </w:tc>
      </w:tr>
      <w:tr w:rsidR="00A22E50" w:rsidRPr="00A22E50" w14:paraId="324B9DB6" w14:textId="77777777" w:rsidTr="002340DD">
        <w:trPr>
          <w:cantSplit/>
        </w:trPr>
        <w:tc>
          <w:tcPr>
            <w:tcW w:w="1026" w:type="pct"/>
          </w:tcPr>
          <w:p w14:paraId="6FAAFE53" w14:textId="77777777" w:rsidR="00A22E50" w:rsidRPr="00A22E50" w:rsidRDefault="00A22E50" w:rsidP="00A22E50">
            <w:pPr>
              <w:spacing w:after="60"/>
              <w:rPr>
                <w:rFonts w:eastAsia="SimSun"/>
                <w:iCs/>
                <w:sz w:val="20"/>
                <w:szCs w:val="20"/>
              </w:rPr>
            </w:pPr>
            <w:r w:rsidRPr="00A22E50">
              <w:rPr>
                <w:rFonts w:eastAsia="SimSun"/>
                <w:iCs/>
                <w:sz w:val="20"/>
                <w:szCs w:val="20"/>
              </w:rPr>
              <w:lastRenderedPageBreak/>
              <w:t>RUCEXRR</w:t>
            </w:r>
            <w:r w:rsidRPr="00A22E50">
              <w:rPr>
                <w:rFonts w:eastAsia="SimSun"/>
                <w:i/>
                <w:iCs/>
                <w:sz w:val="20"/>
                <w:szCs w:val="20"/>
                <w:vertAlign w:val="subscript"/>
              </w:rPr>
              <w:t>q,r,d</w:t>
            </w:r>
          </w:p>
        </w:tc>
        <w:tc>
          <w:tcPr>
            <w:tcW w:w="407" w:type="pct"/>
          </w:tcPr>
          <w:p w14:paraId="0DEBAF3D"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567" w:type="pct"/>
          </w:tcPr>
          <w:p w14:paraId="25AE7F05" w14:textId="77777777" w:rsidR="00A22E50" w:rsidRPr="00A22E50" w:rsidRDefault="00A22E50" w:rsidP="00A22E50">
            <w:pPr>
              <w:spacing w:after="60"/>
              <w:rPr>
                <w:rFonts w:eastAsia="SimSun"/>
                <w:iCs/>
                <w:sz w:val="20"/>
                <w:szCs w:val="20"/>
              </w:rPr>
            </w:pPr>
            <w:r w:rsidRPr="00A22E50">
              <w:rPr>
                <w:rFonts w:eastAsia="SimSun"/>
                <w:i/>
                <w:iCs/>
                <w:sz w:val="20"/>
                <w:szCs w:val="20"/>
              </w:rPr>
              <w:t>Revenue Less Cost Above LSL During RUC-Committed Hours</w:t>
            </w:r>
            <w:r w:rsidRPr="00A22E50">
              <w:rPr>
                <w:rFonts w:eastAsia="SimSun"/>
                <w:iCs/>
                <w:sz w:val="20"/>
                <w:szCs w:val="20"/>
              </w:rPr>
              <w:t xml:space="preserve">—The sum of the total revenue for Resource </w:t>
            </w:r>
            <w:r w:rsidRPr="00A22E50">
              <w:rPr>
                <w:rFonts w:eastAsia="SimSun"/>
                <w:i/>
                <w:iCs/>
                <w:sz w:val="20"/>
                <w:szCs w:val="20"/>
              </w:rPr>
              <w:t>r</w:t>
            </w:r>
            <w:r w:rsidRPr="00A22E50">
              <w:rPr>
                <w:rFonts w:eastAsia="SimSun"/>
                <w:iCs/>
                <w:sz w:val="20"/>
                <w:szCs w:val="20"/>
              </w:rPr>
              <w:t xml:space="preserve"> operating above its LSL less the cost during all RUC-Committed Hours, for the Operating Day.  See Section 5.7.1.3.  When one or more Combined Cycle Generation Resources are committed by RUC, revenue less cost above LSL is calculated for the Combined Cycle Train for all RUC-committed Combined Cycle Generation Resources.</w:t>
            </w:r>
          </w:p>
        </w:tc>
      </w:tr>
      <w:tr w:rsidR="00A22E50" w:rsidRPr="00A22E50" w14:paraId="20957876" w14:textId="77777777" w:rsidTr="002340DD">
        <w:trPr>
          <w:cantSplit/>
        </w:trPr>
        <w:tc>
          <w:tcPr>
            <w:tcW w:w="1026" w:type="pct"/>
          </w:tcPr>
          <w:p w14:paraId="19EE201E" w14:textId="77777777" w:rsidR="00A22E50" w:rsidRPr="00A22E50" w:rsidRDefault="00A22E50" w:rsidP="00A22E50">
            <w:pPr>
              <w:spacing w:after="60"/>
              <w:rPr>
                <w:rFonts w:eastAsia="SimSun"/>
                <w:iCs/>
                <w:sz w:val="20"/>
                <w:szCs w:val="20"/>
              </w:rPr>
            </w:pPr>
            <w:r w:rsidRPr="00A22E50">
              <w:rPr>
                <w:rFonts w:eastAsia="SimSun"/>
                <w:iCs/>
                <w:sz w:val="20"/>
                <w:szCs w:val="20"/>
              </w:rPr>
              <w:t>RUCEXRQC</w:t>
            </w:r>
            <w:r w:rsidRPr="00A22E50">
              <w:rPr>
                <w:rFonts w:eastAsia="SimSun"/>
                <w:i/>
                <w:iCs/>
                <w:sz w:val="20"/>
                <w:szCs w:val="20"/>
                <w:vertAlign w:val="subscript"/>
              </w:rPr>
              <w:t>q,r,d</w:t>
            </w:r>
          </w:p>
        </w:tc>
        <w:tc>
          <w:tcPr>
            <w:tcW w:w="407" w:type="pct"/>
          </w:tcPr>
          <w:p w14:paraId="5F52DFEF"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567" w:type="pct"/>
          </w:tcPr>
          <w:p w14:paraId="0965C724" w14:textId="77777777" w:rsidR="00A22E50" w:rsidRPr="00A22E50" w:rsidRDefault="00A22E50" w:rsidP="00A22E50">
            <w:pPr>
              <w:spacing w:after="60"/>
              <w:rPr>
                <w:rFonts w:eastAsia="SimSun"/>
                <w:iCs/>
                <w:sz w:val="20"/>
                <w:szCs w:val="20"/>
              </w:rPr>
            </w:pPr>
            <w:r w:rsidRPr="00A22E50">
              <w:rPr>
                <w:rFonts w:eastAsia="SimSun"/>
                <w:i/>
                <w:iCs/>
                <w:sz w:val="20"/>
                <w:szCs w:val="20"/>
              </w:rPr>
              <w:t>Revenue Less Cost During QSE Clawback Intervals</w:t>
            </w:r>
            <w:r w:rsidRPr="00A22E50">
              <w:rPr>
                <w:rFonts w:eastAsia="SimSun"/>
                <w:iCs/>
                <w:sz w:val="20"/>
                <w:szCs w:val="20"/>
              </w:rPr>
              <w:t xml:space="preserve">—The sum of the total revenue for Resource </w:t>
            </w:r>
            <w:r w:rsidRPr="00A22E50">
              <w:rPr>
                <w:rFonts w:eastAsia="SimSun"/>
                <w:i/>
                <w:iCs/>
                <w:sz w:val="20"/>
                <w:szCs w:val="20"/>
              </w:rPr>
              <w:t>r</w:t>
            </w:r>
            <w:r w:rsidRPr="00A22E50">
              <w:rPr>
                <w:rFonts w:eastAsia="SimSun"/>
                <w:iCs/>
                <w:sz w:val="20"/>
                <w:szCs w:val="20"/>
              </w:rPr>
              <w:t xml:space="preserve"> less the cost during all QSE Clawback Intervals, for the Operating Day.  See Section 5.7.1.4.  When one or more Combined Cycle Generation Resources are committed by RUC, revenue less cost during QSE Clawback Intervals is calculated for the Combined Cycle Train for all Combined Cycle Generation Resources earning revenue in QSE Clawback Intervals.</w:t>
            </w:r>
          </w:p>
        </w:tc>
      </w:tr>
      <w:tr w:rsidR="00A22E50" w:rsidRPr="00A22E50" w14:paraId="17636FA8" w14:textId="77777777" w:rsidTr="002340DD">
        <w:trPr>
          <w:cantSplit/>
        </w:trPr>
        <w:tc>
          <w:tcPr>
            <w:tcW w:w="1026" w:type="pct"/>
          </w:tcPr>
          <w:p w14:paraId="213B0C2E" w14:textId="77777777" w:rsidR="00A22E50" w:rsidRPr="00A22E50" w:rsidRDefault="00A22E50" w:rsidP="00A22E50">
            <w:pPr>
              <w:spacing w:after="60"/>
              <w:rPr>
                <w:rFonts w:eastAsia="SimSun"/>
                <w:iCs/>
                <w:sz w:val="20"/>
                <w:szCs w:val="20"/>
              </w:rPr>
            </w:pPr>
            <w:r w:rsidRPr="00A22E50">
              <w:rPr>
                <w:rFonts w:eastAsia="SimSun"/>
                <w:iCs/>
                <w:sz w:val="20"/>
                <w:szCs w:val="20"/>
              </w:rPr>
              <w:t>RUCHR</w:t>
            </w:r>
            <w:r w:rsidRPr="00A22E50">
              <w:rPr>
                <w:rFonts w:eastAsia="SimSun"/>
                <w:i/>
                <w:iCs/>
                <w:sz w:val="20"/>
                <w:szCs w:val="20"/>
                <w:vertAlign w:val="subscript"/>
              </w:rPr>
              <w:t>q,r,d</w:t>
            </w:r>
          </w:p>
        </w:tc>
        <w:tc>
          <w:tcPr>
            <w:tcW w:w="407" w:type="pct"/>
          </w:tcPr>
          <w:p w14:paraId="714EF4DC"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567" w:type="pct"/>
          </w:tcPr>
          <w:p w14:paraId="7D1485F1" w14:textId="77777777" w:rsidR="00A22E50" w:rsidRPr="00A22E50" w:rsidRDefault="00A22E50" w:rsidP="00A22E50">
            <w:pPr>
              <w:spacing w:after="60"/>
              <w:rPr>
                <w:rFonts w:eastAsia="SimSun"/>
                <w:iCs/>
                <w:sz w:val="20"/>
                <w:szCs w:val="20"/>
              </w:rPr>
            </w:pPr>
            <w:r w:rsidRPr="00A22E50">
              <w:rPr>
                <w:rFonts w:eastAsia="SimSun"/>
                <w:i/>
                <w:sz w:val="20"/>
                <w:szCs w:val="20"/>
              </w:rPr>
              <w:t>RUC Hour</w:t>
            </w:r>
            <w:r w:rsidRPr="00A22E50">
              <w:rPr>
                <w:rFonts w:eastAsia="SimSun"/>
                <w:iCs/>
                <w:sz w:val="20"/>
                <w:szCs w:val="20"/>
              </w:rPr>
              <w:t xml:space="preserve">—The total number of RUC-Committed Hours, for Resource </w:t>
            </w:r>
            <w:r w:rsidRPr="00A22E50">
              <w:rPr>
                <w:rFonts w:eastAsia="SimSun"/>
                <w:i/>
                <w:iCs/>
                <w:sz w:val="20"/>
                <w:szCs w:val="20"/>
              </w:rPr>
              <w:t>r</w:t>
            </w:r>
            <w:r w:rsidRPr="00A22E50">
              <w:rPr>
                <w:rFonts w:eastAsia="SimSun"/>
                <w:iCs/>
                <w:sz w:val="20"/>
                <w:szCs w:val="20"/>
              </w:rPr>
              <w:t xml:space="preserve"> for the Operating Day.  When one or more Combined Cycle Generation Resources are committed by RUC, the total number of RUC-Committed Hours is calculated for the Combined Cycle Train for all RUC-committed Combined Cycle Generation Resources.</w:t>
            </w:r>
          </w:p>
        </w:tc>
      </w:tr>
      <w:tr w:rsidR="00A22E50" w:rsidRPr="00A22E50" w14:paraId="5D87C9E5" w14:textId="77777777" w:rsidTr="002340DD">
        <w:trPr>
          <w:cantSplit/>
        </w:trPr>
        <w:tc>
          <w:tcPr>
            <w:tcW w:w="1026" w:type="pct"/>
          </w:tcPr>
          <w:p w14:paraId="5CBF324F" w14:textId="77777777" w:rsidR="00A22E50" w:rsidRPr="00A22E50" w:rsidRDefault="00A22E50" w:rsidP="00A22E50">
            <w:pPr>
              <w:spacing w:after="60"/>
              <w:rPr>
                <w:rFonts w:eastAsia="SimSun"/>
                <w:iCs/>
                <w:sz w:val="20"/>
                <w:szCs w:val="20"/>
              </w:rPr>
            </w:pPr>
            <w:r w:rsidRPr="00A22E50">
              <w:rPr>
                <w:rFonts w:eastAsia="SimSun"/>
                <w:i/>
                <w:iCs/>
                <w:sz w:val="20"/>
                <w:szCs w:val="20"/>
              </w:rPr>
              <w:t>q</w:t>
            </w:r>
          </w:p>
        </w:tc>
        <w:tc>
          <w:tcPr>
            <w:tcW w:w="407" w:type="pct"/>
          </w:tcPr>
          <w:p w14:paraId="2DF9D5F8"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567" w:type="pct"/>
          </w:tcPr>
          <w:p w14:paraId="649259B1" w14:textId="77777777" w:rsidR="00A22E50" w:rsidRPr="00A22E50" w:rsidRDefault="00A22E50" w:rsidP="00A22E50">
            <w:pPr>
              <w:spacing w:after="60"/>
              <w:rPr>
                <w:rFonts w:eastAsia="SimSun"/>
                <w:iCs/>
                <w:sz w:val="20"/>
                <w:szCs w:val="20"/>
              </w:rPr>
            </w:pPr>
            <w:r w:rsidRPr="00A22E50">
              <w:rPr>
                <w:rFonts w:eastAsia="SimSun"/>
                <w:iCs/>
                <w:sz w:val="20"/>
                <w:szCs w:val="20"/>
              </w:rPr>
              <w:t>A QSE.</w:t>
            </w:r>
          </w:p>
        </w:tc>
      </w:tr>
      <w:tr w:rsidR="00A22E50" w:rsidRPr="00A22E50" w14:paraId="5889B64D" w14:textId="77777777" w:rsidTr="002340DD">
        <w:trPr>
          <w:cantSplit/>
        </w:trPr>
        <w:tc>
          <w:tcPr>
            <w:tcW w:w="1026" w:type="pct"/>
          </w:tcPr>
          <w:p w14:paraId="3D5933ED" w14:textId="77777777" w:rsidR="00A22E50" w:rsidRPr="00A22E50" w:rsidRDefault="00A22E50" w:rsidP="00A22E50">
            <w:pPr>
              <w:spacing w:after="60"/>
              <w:rPr>
                <w:rFonts w:eastAsia="SimSun"/>
                <w:iCs/>
                <w:sz w:val="20"/>
                <w:szCs w:val="20"/>
              </w:rPr>
            </w:pPr>
            <w:r w:rsidRPr="00A22E50">
              <w:rPr>
                <w:rFonts w:eastAsia="SimSun"/>
                <w:i/>
                <w:iCs/>
                <w:sz w:val="20"/>
                <w:szCs w:val="20"/>
              </w:rPr>
              <w:t>r</w:t>
            </w:r>
          </w:p>
        </w:tc>
        <w:tc>
          <w:tcPr>
            <w:tcW w:w="407" w:type="pct"/>
          </w:tcPr>
          <w:p w14:paraId="2229EDDB"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567" w:type="pct"/>
          </w:tcPr>
          <w:p w14:paraId="3D96AD78" w14:textId="77777777" w:rsidR="00A22E50" w:rsidRPr="00A22E50" w:rsidRDefault="00A22E50" w:rsidP="00A22E50">
            <w:pPr>
              <w:spacing w:after="60"/>
              <w:rPr>
                <w:rFonts w:eastAsia="SimSun"/>
                <w:iCs/>
                <w:sz w:val="20"/>
                <w:szCs w:val="20"/>
              </w:rPr>
            </w:pPr>
            <w:r w:rsidRPr="00A22E50">
              <w:rPr>
                <w:rFonts w:eastAsia="SimSun"/>
                <w:iCs/>
                <w:sz w:val="20"/>
                <w:szCs w:val="20"/>
              </w:rPr>
              <w:t>A RUC-committed Generation Resource.</w:t>
            </w:r>
          </w:p>
        </w:tc>
      </w:tr>
      <w:tr w:rsidR="00A22E50" w:rsidRPr="00A22E50" w14:paraId="7342B610" w14:textId="77777777" w:rsidTr="002340DD">
        <w:trPr>
          <w:cantSplit/>
        </w:trPr>
        <w:tc>
          <w:tcPr>
            <w:tcW w:w="1026" w:type="pct"/>
          </w:tcPr>
          <w:p w14:paraId="36237C6B" w14:textId="77777777" w:rsidR="00A22E50" w:rsidRPr="00A22E50" w:rsidRDefault="00A22E50" w:rsidP="00A22E50">
            <w:pPr>
              <w:spacing w:after="60"/>
              <w:rPr>
                <w:rFonts w:eastAsia="SimSun"/>
                <w:iCs/>
                <w:sz w:val="20"/>
                <w:szCs w:val="20"/>
              </w:rPr>
            </w:pPr>
            <w:r w:rsidRPr="00A22E50">
              <w:rPr>
                <w:rFonts w:eastAsia="SimSun"/>
                <w:i/>
                <w:iCs/>
                <w:sz w:val="20"/>
                <w:szCs w:val="20"/>
              </w:rPr>
              <w:t>d</w:t>
            </w:r>
          </w:p>
        </w:tc>
        <w:tc>
          <w:tcPr>
            <w:tcW w:w="407" w:type="pct"/>
          </w:tcPr>
          <w:p w14:paraId="0A68E38D"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567" w:type="pct"/>
          </w:tcPr>
          <w:p w14:paraId="74EE410E" w14:textId="77777777" w:rsidR="00A22E50" w:rsidRPr="00A22E50" w:rsidRDefault="00A22E50" w:rsidP="00A22E50">
            <w:pPr>
              <w:spacing w:after="60"/>
              <w:rPr>
                <w:rFonts w:eastAsia="SimSun"/>
                <w:iCs/>
                <w:sz w:val="20"/>
                <w:szCs w:val="20"/>
              </w:rPr>
            </w:pPr>
            <w:r w:rsidRPr="00A22E50">
              <w:rPr>
                <w:rFonts w:eastAsia="SimSun"/>
                <w:iCs/>
                <w:sz w:val="20"/>
                <w:szCs w:val="20"/>
              </w:rPr>
              <w:t>An Operating Day containing the RUC-commitment.</w:t>
            </w:r>
          </w:p>
        </w:tc>
      </w:tr>
      <w:tr w:rsidR="00A22E50" w:rsidRPr="00A22E50" w14:paraId="49C6CAE5" w14:textId="77777777" w:rsidTr="002340DD">
        <w:trPr>
          <w:cantSplit/>
        </w:trPr>
        <w:tc>
          <w:tcPr>
            <w:tcW w:w="1026" w:type="pct"/>
          </w:tcPr>
          <w:p w14:paraId="614F66F1" w14:textId="77777777" w:rsidR="00A22E50" w:rsidRPr="00A22E50" w:rsidRDefault="00A22E50" w:rsidP="00A22E50">
            <w:pPr>
              <w:spacing w:after="60"/>
              <w:rPr>
                <w:rFonts w:eastAsia="SimSun"/>
                <w:iCs/>
                <w:sz w:val="20"/>
                <w:szCs w:val="20"/>
              </w:rPr>
            </w:pPr>
            <w:r w:rsidRPr="00A22E50">
              <w:rPr>
                <w:rFonts w:eastAsia="SimSun"/>
                <w:i/>
                <w:iCs/>
                <w:sz w:val="20"/>
                <w:szCs w:val="20"/>
              </w:rPr>
              <w:t>h</w:t>
            </w:r>
          </w:p>
        </w:tc>
        <w:tc>
          <w:tcPr>
            <w:tcW w:w="407" w:type="pct"/>
          </w:tcPr>
          <w:p w14:paraId="3E2D1161"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567" w:type="pct"/>
          </w:tcPr>
          <w:p w14:paraId="62008A4E" w14:textId="77777777" w:rsidR="00A22E50" w:rsidRPr="00A22E50" w:rsidRDefault="00A22E50" w:rsidP="00A22E50">
            <w:pPr>
              <w:spacing w:after="60"/>
              <w:rPr>
                <w:rFonts w:eastAsia="SimSun"/>
                <w:iCs/>
                <w:sz w:val="20"/>
                <w:szCs w:val="20"/>
              </w:rPr>
            </w:pPr>
            <w:r w:rsidRPr="00A22E50">
              <w:rPr>
                <w:rFonts w:eastAsia="SimSun"/>
                <w:iCs/>
                <w:sz w:val="20"/>
                <w:szCs w:val="20"/>
              </w:rPr>
              <w:t>An hour in the RUC-commitment period.</w:t>
            </w:r>
          </w:p>
        </w:tc>
      </w:tr>
    </w:tbl>
    <w:p w14:paraId="6A6296FE" w14:textId="77777777" w:rsidR="00A22E50" w:rsidRPr="00A22E50" w:rsidRDefault="00A22E50" w:rsidP="00A22E50">
      <w:pPr>
        <w:keepNext/>
        <w:widowControl w:val="0"/>
        <w:tabs>
          <w:tab w:val="left" w:pos="1260"/>
        </w:tabs>
        <w:spacing w:before="480" w:after="240"/>
        <w:ind w:left="1267" w:hanging="1267"/>
        <w:outlineLvl w:val="3"/>
        <w:rPr>
          <w:b/>
          <w:bCs/>
          <w:snapToGrid w:val="0"/>
          <w:szCs w:val="20"/>
        </w:rPr>
      </w:pPr>
      <w:bookmarkStart w:id="688" w:name="_Toc400547187"/>
      <w:bookmarkStart w:id="689" w:name="_Toc405384292"/>
      <w:bookmarkStart w:id="690" w:name="_Toc405543559"/>
      <w:bookmarkStart w:id="691" w:name="_Toc428178068"/>
      <w:bookmarkStart w:id="692" w:name="_Toc440872699"/>
      <w:bookmarkStart w:id="693" w:name="_Toc458766244"/>
      <w:bookmarkStart w:id="694" w:name="_Toc459292649"/>
      <w:bookmarkStart w:id="695" w:name="_Toc60038356"/>
      <w:bookmarkStart w:id="696" w:name="_Toc400547191"/>
      <w:bookmarkStart w:id="697" w:name="_Toc405384296"/>
      <w:bookmarkStart w:id="698" w:name="_Toc405543563"/>
      <w:bookmarkStart w:id="699" w:name="_Toc428178072"/>
      <w:bookmarkStart w:id="700" w:name="_Toc440872703"/>
      <w:bookmarkStart w:id="701" w:name="_Toc458766248"/>
      <w:bookmarkStart w:id="702" w:name="_Toc459292653"/>
      <w:bookmarkStart w:id="703" w:name="_Toc60038360"/>
      <w:r w:rsidRPr="00A22E50">
        <w:rPr>
          <w:b/>
          <w:bCs/>
          <w:snapToGrid w:val="0"/>
          <w:szCs w:val="20"/>
        </w:rPr>
        <w:t>5.7.1.1</w:t>
      </w:r>
      <w:r w:rsidRPr="00A22E50">
        <w:rPr>
          <w:b/>
          <w:bCs/>
          <w:snapToGrid w:val="0"/>
          <w:szCs w:val="20"/>
        </w:rPr>
        <w:tab/>
        <w:t>RUC Guarantee</w:t>
      </w:r>
      <w:bookmarkEnd w:id="688"/>
      <w:bookmarkEnd w:id="689"/>
      <w:bookmarkEnd w:id="690"/>
      <w:bookmarkEnd w:id="691"/>
      <w:bookmarkEnd w:id="692"/>
      <w:bookmarkEnd w:id="693"/>
      <w:bookmarkEnd w:id="694"/>
      <w:bookmarkEnd w:id="695"/>
    </w:p>
    <w:p w14:paraId="63478C60" w14:textId="77777777" w:rsidR="00A22E50" w:rsidRPr="00A22E50" w:rsidRDefault="00A22E50" w:rsidP="00A22E50">
      <w:pPr>
        <w:spacing w:after="240"/>
        <w:ind w:left="720" w:hanging="720"/>
        <w:rPr>
          <w:szCs w:val="20"/>
        </w:rPr>
      </w:pPr>
      <w:r w:rsidRPr="00A22E50">
        <w:rPr>
          <w:szCs w:val="20"/>
        </w:rPr>
        <w:t>(1)</w:t>
      </w:r>
      <w:r w:rsidRPr="00A22E50">
        <w:rPr>
          <w:szCs w:val="20"/>
        </w:rPr>
        <w:tab/>
      </w:r>
      <w:r w:rsidRPr="00A22E50">
        <w:rPr>
          <w:iCs/>
          <w:szCs w:val="20"/>
        </w:rPr>
        <w:t xml:space="preserve">The allowable Startup Costs and minimum-energy costs of a Resource committed by RUC is the RUC Guarantee. </w:t>
      </w:r>
      <w:r w:rsidRPr="00A22E50">
        <w:rPr>
          <w:szCs w:val="20"/>
        </w:rPr>
        <w:t xml:space="preserve"> The RUC Guarantee minimum-energy costs are prorated according to the actual generation when the Resource’s average output during a 15-minute Settlement Interval is below the corresponding LSL.</w:t>
      </w:r>
    </w:p>
    <w:p w14:paraId="4AE1339D" w14:textId="77777777" w:rsidR="00A22E50" w:rsidRPr="00A22E50" w:rsidRDefault="00A22E50" w:rsidP="00A22E50">
      <w:pPr>
        <w:spacing w:after="240"/>
        <w:ind w:left="720" w:hanging="720"/>
        <w:rPr>
          <w:szCs w:val="20"/>
        </w:rPr>
      </w:pPr>
      <w:r w:rsidRPr="00A22E50">
        <w:rPr>
          <w:szCs w:val="20"/>
        </w:rPr>
        <w:t>(2)</w:t>
      </w:r>
      <w:r w:rsidRPr="00A22E50">
        <w:rPr>
          <w:szCs w:val="20"/>
        </w:rPr>
        <w:tab/>
        <w:t xml:space="preserve">The SUPR, MEPR and LSL used to calculate the RUC Guarantee for a Combined Cycle Train are the SUPR, MEPR and LSL that correspond to the Combined Cycle Generation Resource, within the Combined Cycle Train, that is RUC-committed for the hour.  If the RUC-Committed Interval is a RUC for Additional Capacity (RUCAC)-Interval, then the SUPR, MEPR, and LSL that corresponds to the QSE-committed </w:t>
      </w:r>
      <w:ins w:id="704" w:author="ERCOT" w:date="2024-05-20T15:10:00Z">
        <w:r w:rsidRPr="00A22E50">
          <w:rPr>
            <w:szCs w:val="20"/>
          </w:rPr>
          <w:t>or DRRS</w:t>
        </w:r>
      </w:ins>
      <w:ins w:id="705" w:author="ERCOT" w:date="2024-05-29T08:19:00Z">
        <w:r w:rsidRPr="00A22E50">
          <w:rPr>
            <w:szCs w:val="20"/>
          </w:rPr>
          <w:t>-</w:t>
        </w:r>
      </w:ins>
      <w:ins w:id="706" w:author="ERCOT" w:date="2024-05-20T15:10:00Z">
        <w:r w:rsidRPr="00A22E50">
          <w:rPr>
            <w:szCs w:val="20"/>
          </w:rPr>
          <w:t xml:space="preserve">deployed </w:t>
        </w:r>
      </w:ins>
      <w:r w:rsidRPr="00A22E50">
        <w:rPr>
          <w:szCs w:val="20"/>
        </w:rPr>
        <w:t>Combined Cycle Generation Resource is also used to calculate RUC Guarantee for a Combined Cycle Train.</w:t>
      </w:r>
    </w:p>
    <w:p w14:paraId="3C85E7BA" w14:textId="77777777" w:rsidR="00A22E50" w:rsidRPr="00A22E50" w:rsidRDefault="00A22E50" w:rsidP="00A22E50">
      <w:pPr>
        <w:spacing w:after="240"/>
        <w:ind w:left="720" w:hanging="720"/>
        <w:rPr>
          <w:szCs w:val="20"/>
        </w:rPr>
      </w:pPr>
      <w:r w:rsidRPr="00A22E50">
        <w:rPr>
          <w:iCs/>
          <w:szCs w:val="20"/>
        </w:rPr>
        <w:t>(3)</w:t>
      </w:r>
      <w:r w:rsidRPr="00A22E50">
        <w:rPr>
          <w:iCs/>
          <w:szCs w:val="20"/>
        </w:rPr>
        <w:tab/>
        <w:t xml:space="preserve">For an Aggregate Generation Resource (AGR), the Startup Cost shall be scaled according to the </w:t>
      </w:r>
      <w:r w:rsidRPr="00A22E50">
        <w:rPr>
          <w:szCs w:val="20"/>
        </w:rPr>
        <w:t>maximum number of its generators online during a contiguous block of RUC-committed intervals, as indicated by telemetry, compared to the total number of generators registered to the AGR and used in the approved verifiable cost for the AGR.</w:t>
      </w:r>
    </w:p>
    <w:p w14:paraId="78178E4D" w14:textId="77777777" w:rsidR="00A22E50" w:rsidRPr="00A22E50" w:rsidRDefault="00A22E50" w:rsidP="00A22E50">
      <w:pPr>
        <w:spacing w:after="240"/>
        <w:ind w:left="720" w:hanging="720"/>
        <w:rPr>
          <w:szCs w:val="20"/>
        </w:rPr>
      </w:pPr>
      <w:r w:rsidRPr="00A22E50">
        <w:rPr>
          <w:szCs w:val="20"/>
        </w:rPr>
        <w:t>(4)</w:t>
      </w:r>
      <w:r w:rsidRPr="00A22E50">
        <w:rPr>
          <w:szCs w:val="20"/>
        </w:rPr>
        <w:tab/>
        <w:t>The RUC Guarantee is calculated for non-Combined Cycle Trains as follows:</w:t>
      </w:r>
      <w:r w:rsidRPr="00A22E50">
        <w:rPr>
          <w:szCs w:val="20"/>
          <w:highlight w:val="green"/>
        </w:rPr>
        <w:t xml:space="preserve"> </w:t>
      </w:r>
    </w:p>
    <w:p w14:paraId="3ABB27F8" w14:textId="77777777" w:rsidR="00A22E50" w:rsidRPr="00A22E50" w:rsidRDefault="00A22E50" w:rsidP="00A22E50">
      <w:pPr>
        <w:tabs>
          <w:tab w:val="left" w:pos="2340"/>
          <w:tab w:val="left" w:pos="2880"/>
        </w:tabs>
        <w:spacing w:after="240"/>
        <w:ind w:left="3067" w:hanging="2347"/>
        <w:rPr>
          <w:b/>
          <w:bCs/>
        </w:rPr>
      </w:pPr>
      <w:r w:rsidRPr="00A22E50">
        <w:rPr>
          <w:b/>
          <w:bCs/>
        </w:rPr>
        <w:lastRenderedPageBreak/>
        <w:t xml:space="preserve">RUCG </w:t>
      </w:r>
      <w:r w:rsidRPr="00A22E50">
        <w:rPr>
          <w:b/>
          <w:bCs/>
          <w:i/>
          <w:iCs/>
          <w:vertAlign w:val="subscript"/>
        </w:rPr>
        <w:t>q, r, d</w:t>
      </w:r>
      <w:r w:rsidRPr="00A22E50">
        <w:rPr>
          <w:b/>
          <w:lang w:val="x-none" w:eastAsia="x-none"/>
        </w:rPr>
        <w:tab/>
      </w:r>
      <w:r w:rsidRPr="00A22E50">
        <w:rPr>
          <w:b/>
          <w:bCs/>
        </w:rPr>
        <w:t>=</w:t>
      </w:r>
      <w:r w:rsidRPr="00A22E50">
        <w:rPr>
          <w:b/>
          <w:lang w:val="x-none" w:eastAsia="x-none"/>
        </w:rPr>
        <w:tab/>
      </w:r>
      <w:r w:rsidRPr="00A22E50">
        <w:rPr>
          <w:b/>
          <w:bCs/>
        </w:rPr>
        <w:t xml:space="preserve"> </w:t>
      </w:r>
      <w:r w:rsidRPr="00A22E50">
        <w:rPr>
          <w:b/>
          <w:position w:val="-20"/>
          <w:lang w:val="pt-BR" w:eastAsia="x-none"/>
        </w:rPr>
        <w:object w:dxaOrig="220" w:dyaOrig="440" w14:anchorId="3CFB37DC">
          <v:shape id="_x0000_i1027" type="#_x0000_t75" style="width:7.8pt;height:21.6pt" o:ole="">
            <v:imagedata r:id="rId20" o:title=""/>
          </v:shape>
          <o:OLEObject Type="Embed" ProgID="Equation.3" ShapeID="_x0000_i1027" DrawAspect="Content" ObjectID="_1837252769" r:id="rId21"/>
        </w:object>
      </w:r>
      <w:r w:rsidRPr="00A22E50">
        <w:rPr>
          <w:b/>
          <w:bCs/>
        </w:rPr>
        <w:t xml:space="preserve">(SUPR </w:t>
      </w:r>
      <w:r w:rsidRPr="00A22E50">
        <w:rPr>
          <w:b/>
          <w:bCs/>
          <w:i/>
          <w:iCs/>
          <w:vertAlign w:val="subscript"/>
        </w:rPr>
        <w:t>q, r, s</w:t>
      </w:r>
      <w:r w:rsidRPr="00A22E50">
        <w:rPr>
          <w:b/>
          <w:bCs/>
        </w:rPr>
        <w:t xml:space="preserve"> * RUCSUFLAG </w:t>
      </w:r>
      <w:r w:rsidRPr="00A22E50">
        <w:rPr>
          <w:b/>
          <w:bCs/>
          <w:i/>
          <w:iCs/>
          <w:vertAlign w:val="subscript"/>
        </w:rPr>
        <w:t>q, r, s</w:t>
      </w:r>
      <w:r w:rsidRPr="00A22E50">
        <w:rPr>
          <w:b/>
          <w:bCs/>
        </w:rPr>
        <w:t xml:space="preserve">) + </w:t>
      </w:r>
      <w:r w:rsidRPr="00A22E50">
        <w:rPr>
          <w:b/>
          <w:position w:val="-20"/>
          <w:lang w:val="x-none" w:eastAsia="x-none"/>
        </w:rPr>
        <w:object w:dxaOrig="220" w:dyaOrig="440" w14:anchorId="0C9AB769">
          <v:shape id="_x0000_i1028" type="#_x0000_t75" style="width:13.8pt;height:21.6pt" o:ole="">
            <v:imagedata r:id="rId22" o:title=""/>
          </v:shape>
          <o:OLEObject Type="Embed" ProgID="Equation.3" ShapeID="_x0000_i1028" DrawAspect="Content" ObjectID="_1837252770" r:id="rId23"/>
        </w:object>
      </w:r>
      <w:r w:rsidRPr="00A22E50">
        <w:rPr>
          <w:b/>
          <w:bCs/>
        </w:rPr>
        <w:t xml:space="preserve">(MEPR </w:t>
      </w:r>
      <w:r w:rsidRPr="00A22E50">
        <w:rPr>
          <w:b/>
          <w:bCs/>
          <w:i/>
          <w:iCs/>
          <w:vertAlign w:val="subscript"/>
        </w:rPr>
        <w:t>q, r, i</w:t>
      </w:r>
      <w:r w:rsidRPr="00A22E50">
        <w:rPr>
          <w:b/>
          <w:bCs/>
        </w:rPr>
        <w:t xml:space="preserve"> * Min ((LSL </w:t>
      </w:r>
      <w:r w:rsidRPr="00A22E50">
        <w:rPr>
          <w:b/>
          <w:bCs/>
          <w:i/>
          <w:iCs/>
          <w:vertAlign w:val="subscript"/>
        </w:rPr>
        <w:t>q, r, i</w:t>
      </w:r>
      <w:r w:rsidRPr="00A22E50">
        <w:rPr>
          <w:b/>
          <w:bCs/>
        </w:rPr>
        <w:t xml:space="preserve"> * (¼)), RTMG </w:t>
      </w:r>
      <w:r w:rsidRPr="00A22E50">
        <w:rPr>
          <w:b/>
          <w:bCs/>
          <w:i/>
          <w:iCs/>
          <w:vertAlign w:val="subscript"/>
        </w:rPr>
        <w:t>q, r, i</w:t>
      </w:r>
      <w:r w:rsidRPr="00A22E50">
        <w:rPr>
          <w:b/>
          <w:bCs/>
        </w:rPr>
        <w:t>))</w:t>
      </w:r>
    </w:p>
    <w:p w14:paraId="38F922A5" w14:textId="77777777" w:rsidR="00A22E50" w:rsidRPr="00A22E50" w:rsidRDefault="00A22E50" w:rsidP="00A22E50">
      <w:pPr>
        <w:spacing w:after="240"/>
        <w:ind w:left="720" w:hanging="720"/>
        <w:rPr>
          <w:szCs w:val="20"/>
        </w:rPr>
      </w:pPr>
      <w:r w:rsidRPr="00A22E50">
        <w:rPr>
          <w:szCs w:val="20"/>
        </w:rPr>
        <w:t>(5)</w:t>
      </w:r>
      <w:r w:rsidRPr="00A22E50">
        <w:rPr>
          <w:szCs w:val="20"/>
        </w:rPr>
        <w:tab/>
        <w:t>The RUC Guarantee is calculated for Combined Cycle Trains as follows:</w:t>
      </w:r>
    </w:p>
    <w:p w14:paraId="48B2EDB5" w14:textId="77777777" w:rsidR="00A22E50" w:rsidRPr="00A22E50" w:rsidRDefault="00A22E50" w:rsidP="00A22E50">
      <w:pPr>
        <w:tabs>
          <w:tab w:val="left" w:pos="1440"/>
          <w:tab w:val="left" w:pos="2340"/>
        </w:tabs>
        <w:spacing w:after="240"/>
        <w:ind w:left="720"/>
      </w:pPr>
      <w:r w:rsidRPr="00A22E50">
        <w:t xml:space="preserve">RUCG </w:t>
      </w:r>
      <w:r w:rsidRPr="00A22E50">
        <w:rPr>
          <w:i/>
          <w:iCs/>
          <w:vertAlign w:val="subscript"/>
        </w:rPr>
        <w:t>q, r, d</w:t>
      </w:r>
      <w:r w:rsidRPr="00A22E50">
        <w:rPr>
          <w:bCs/>
          <w:iCs/>
          <w:szCs w:val="20"/>
          <w:lang w:val="x-none" w:eastAsia="x-none"/>
        </w:rPr>
        <w:tab/>
      </w:r>
      <w:r w:rsidRPr="00A22E50">
        <w:t>=</w:t>
      </w:r>
      <w:r w:rsidRPr="00A22E50">
        <w:rPr>
          <w:bCs/>
          <w:iCs/>
          <w:szCs w:val="20"/>
          <w:lang w:val="x-none" w:eastAsia="x-none"/>
        </w:rPr>
        <w:tab/>
      </w:r>
      <w:r w:rsidRPr="00A22E50">
        <w:fldChar w:fldCharType="begin"/>
      </w:r>
      <w:r w:rsidRPr="00A22E50">
        <w:fldChar w:fldCharType="separate"/>
      </w:r>
      <w:r w:rsidRPr="00A22E50">
        <w:rPr>
          <w:b/>
          <w:bCs/>
          <w:i/>
          <w:noProof/>
          <w:position w:val="-20"/>
          <w:szCs w:val="20"/>
        </w:rPr>
        <w:drawing>
          <wp:inline distT="0" distB="0" distL="0" distR="0" wp14:anchorId="696D69B0" wp14:editId="257C703D">
            <wp:extent cx="114300" cy="2762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A22E50">
        <w:fldChar w:fldCharType="end"/>
      </w:r>
      <w:r w:rsidRPr="00A22E50">
        <w:t xml:space="preserve">(SUPR </w:t>
      </w:r>
      <w:r w:rsidRPr="00A22E50">
        <w:rPr>
          <w:i/>
          <w:iCs/>
          <w:vertAlign w:val="subscript"/>
        </w:rPr>
        <w:t xml:space="preserve">q, r, </w:t>
      </w:r>
      <w:r w:rsidRPr="00A22E50">
        <w:rPr>
          <w:vertAlign w:val="subscript"/>
        </w:rPr>
        <w:t>s</w:t>
      </w:r>
      <w:r w:rsidRPr="00A22E50">
        <w:t xml:space="preserve"> * RUCSUFLAG </w:t>
      </w:r>
      <w:r w:rsidRPr="00A22E50">
        <w:rPr>
          <w:i/>
          <w:iCs/>
          <w:vertAlign w:val="subscript"/>
        </w:rPr>
        <w:t xml:space="preserve">q, r, </w:t>
      </w:r>
      <w:r w:rsidRPr="00A22E50">
        <w:rPr>
          <w:vertAlign w:val="subscript"/>
        </w:rPr>
        <w:t>s</w:t>
      </w:r>
      <w:r w:rsidRPr="00A22E50">
        <w:t xml:space="preserve">) + </w:t>
      </w:r>
    </w:p>
    <w:p w14:paraId="13560376" w14:textId="77777777" w:rsidR="00A22E50" w:rsidRPr="00A22E50" w:rsidRDefault="00A22E50" w:rsidP="00A22E50">
      <w:pPr>
        <w:tabs>
          <w:tab w:val="left" w:pos="2340"/>
          <w:tab w:val="left" w:pos="2880"/>
        </w:tabs>
        <w:spacing w:after="240"/>
        <w:ind w:left="3067" w:hanging="2347"/>
      </w:pPr>
      <w:r w:rsidRPr="00A22E50">
        <w:rPr>
          <w:bCs/>
          <w:szCs w:val="20"/>
          <w:lang w:val="x-none" w:eastAsia="x-none"/>
        </w:rPr>
        <w:tab/>
      </w:r>
      <w:r w:rsidRPr="00A22E50">
        <w:rPr>
          <w:b/>
          <w:bCs/>
          <w:i/>
          <w:szCs w:val="20"/>
          <w:lang w:val="x-none" w:eastAsia="x-none"/>
        </w:rPr>
        <w:tab/>
      </w:r>
      <w:r w:rsidRPr="00A22E50">
        <w:rPr>
          <w:b/>
          <w:bCs/>
          <w:i/>
          <w:noProof/>
          <w:position w:val="-20"/>
          <w:szCs w:val="20"/>
        </w:rPr>
        <w:drawing>
          <wp:inline distT="0" distB="0" distL="0" distR="0" wp14:anchorId="31EA8BD5" wp14:editId="0E0342A6">
            <wp:extent cx="142875" cy="2857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2875" cy="285750"/>
                    </a:xfrm>
                    <a:prstGeom prst="rect">
                      <a:avLst/>
                    </a:prstGeom>
                    <a:noFill/>
                    <a:ln>
                      <a:noFill/>
                    </a:ln>
                  </pic:spPr>
                </pic:pic>
              </a:graphicData>
            </a:graphic>
          </wp:inline>
        </w:drawing>
      </w:r>
      <w:r w:rsidRPr="00A22E50">
        <w:t xml:space="preserve">(MAX (0, SUPR - SUPR)) + </w:t>
      </w:r>
      <w:r w:rsidRPr="00A22E50">
        <w:rPr>
          <w:bCs/>
          <w:noProof/>
          <w:position w:val="-20"/>
          <w:szCs w:val="20"/>
        </w:rPr>
        <w:drawing>
          <wp:inline distT="0" distB="0" distL="0" distR="0" wp14:anchorId="2E208CBC" wp14:editId="31C3C524">
            <wp:extent cx="142875" cy="2762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A22E50">
        <w:t>(RUCGME</w:t>
      </w:r>
      <w:r w:rsidRPr="00A22E50">
        <w:rPr>
          <w:i/>
          <w:iCs/>
          <w:vertAlign w:val="subscript"/>
          <w:lang w:val="it-IT"/>
        </w:rPr>
        <w:t xml:space="preserve"> q, r, i</w:t>
      </w:r>
      <w:r w:rsidRPr="00A22E50">
        <w:t>)</w:t>
      </w:r>
    </w:p>
    <w:p w14:paraId="65CF7D03" w14:textId="77777777" w:rsidR="00A22E50" w:rsidRPr="00A22E50" w:rsidRDefault="00A22E50" w:rsidP="00A22E50">
      <w:pPr>
        <w:spacing w:after="240"/>
        <w:ind w:firstLine="720"/>
        <w:rPr>
          <w:iCs/>
          <w:szCs w:val="20"/>
        </w:rPr>
      </w:pPr>
      <w:r w:rsidRPr="00A22E50">
        <w:rPr>
          <w:iCs/>
          <w:szCs w:val="20"/>
        </w:rPr>
        <w:t>Where,</w:t>
      </w:r>
    </w:p>
    <w:p w14:paraId="63FBD04D" w14:textId="77777777" w:rsidR="00A22E50" w:rsidRPr="00A22E50" w:rsidRDefault="00A22E50" w:rsidP="00A22E50">
      <w:pPr>
        <w:spacing w:after="240"/>
        <w:ind w:left="720" w:hanging="720"/>
        <w:rPr>
          <w:b/>
          <w:bCs/>
          <w:iCs/>
        </w:rPr>
      </w:pPr>
      <w:r w:rsidRPr="00A22E50">
        <w:rPr>
          <w:iCs/>
          <w:szCs w:val="20"/>
        </w:rPr>
        <w:tab/>
        <w:t>If a Combined Cycle Train transitions to a RUC-committed configuration from a QSE-committed</w:t>
      </w:r>
      <w:ins w:id="707" w:author="ERCOT" w:date="2024-05-20T11:15:00Z">
        <w:r w:rsidRPr="00A22E50">
          <w:rPr>
            <w:iCs/>
            <w:szCs w:val="20"/>
          </w:rPr>
          <w:t>, DRRS</w:t>
        </w:r>
      </w:ins>
      <w:ins w:id="708" w:author="ERCOT" w:date="2024-05-29T07:36:00Z">
        <w:r w:rsidRPr="00A22E50">
          <w:rPr>
            <w:iCs/>
            <w:szCs w:val="20"/>
          </w:rPr>
          <w:t>-</w:t>
        </w:r>
      </w:ins>
      <w:ins w:id="709" w:author="ERCOT" w:date="2024-05-20T11:15:00Z">
        <w:r w:rsidRPr="00A22E50">
          <w:rPr>
            <w:iCs/>
            <w:szCs w:val="20"/>
          </w:rPr>
          <w:t>deployed</w:t>
        </w:r>
      </w:ins>
      <w:ins w:id="710" w:author="ERCOT" w:date="2024-05-29T07:36:00Z">
        <w:r w:rsidRPr="00A22E50">
          <w:rPr>
            <w:iCs/>
            <w:szCs w:val="20"/>
          </w:rPr>
          <w:t>,</w:t>
        </w:r>
      </w:ins>
      <w:r w:rsidRPr="00A22E50">
        <w:rPr>
          <w:iCs/>
          <w:szCs w:val="20"/>
        </w:rPr>
        <w:t xml:space="preserve"> or other RUC-committed configuration between two contiguous hours, or to a RUC-committed configuration from a QSE-committed </w:t>
      </w:r>
      <w:ins w:id="711" w:author="ERCOT" w:date="2024-05-20T11:15:00Z">
        <w:r w:rsidRPr="00A22E50">
          <w:rPr>
            <w:iCs/>
            <w:szCs w:val="20"/>
          </w:rPr>
          <w:t>or DRRS</w:t>
        </w:r>
      </w:ins>
      <w:ins w:id="712" w:author="ERCOT" w:date="2024-05-29T07:36:00Z">
        <w:r w:rsidRPr="00A22E50">
          <w:rPr>
            <w:iCs/>
            <w:szCs w:val="20"/>
          </w:rPr>
          <w:t>-</w:t>
        </w:r>
      </w:ins>
      <w:ins w:id="713" w:author="ERCOT" w:date="2024-05-20T11:15:00Z">
        <w:r w:rsidRPr="00A22E50">
          <w:rPr>
            <w:iCs/>
            <w:szCs w:val="20"/>
          </w:rPr>
          <w:t>de</w:t>
        </w:r>
      </w:ins>
      <w:ins w:id="714" w:author="ERCOT" w:date="2024-05-20T11:16:00Z">
        <w:r w:rsidRPr="00A22E50">
          <w:rPr>
            <w:iCs/>
            <w:szCs w:val="20"/>
          </w:rPr>
          <w:t xml:space="preserve">ployed </w:t>
        </w:r>
      </w:ins>
      <w:r w:rsidRPr="00A22E50">
        <w:rPr>
          <w:iCs/>
          <w:szCs w:val="20"/>
        </w:rPr>
        <w:t>configuration within the same hour due to a RUCAC, the transition is calculated as follows:</w:t>
      </w:r>
    </w:p>
    <w:p w14:paraId="4E730F9C" w14:textId="77777777" w:rsidR="00A22E50" w:rsidRPr="00A22E50" w:rsidRDefault="00A22E50" w:rsidP="00A22E50">
      <w:pPr>
        <w:tabs>
          <w:tab w:val="left" w:pos="1440"/>
          <w:tab w:val="left" w:pos="2340"/>
        </w:tabs>
        <w:spacing w:after="240"/>
        <w:ind w:left="720"/>
        <w:rPr>
          <w:b/>
          <w:bCs/>
          <w:iCs/>
        </w:rPr>
      </w:pPr>
      <w:r w:rsidRPr="00A22E50">
        <w:rPr>
          <w:bCs/>
          <w:lang w:val="x-none" w:eastAsia="x-none"/>
        </w:rPr>
        <w:t>MAX (0, SUPR</w:t>
      </w:r>
      <w:r w:rsidRPr="00A22E50">
        <w:rPr>
          <w:bCs/>
          <w:lang w:eastAsia="x-none"/>
        </w:rPr>
        <w:t xml:space="preserve"> </w:t>
      </w:r>
      <w:r w:rsidRPr="00A22E50">
        <w:rPr>
          <w:bCs/>
          <w:i/>
          <w:vertAlign w:val="subscript"/>
          <w:lang w:val="x-none" w:eastAsia="x-none"/>
        </w:rPr>
        <w:t>afterCCGR</w:t>
      </w:r>
      <w:r w:rsidRPr="00A22E50">
        <w:rPr>
          <w:bCs/>
          <w:lang w:val="x-none" w:eastAsia="x-none"/>
        </w:rPr>
        <w:t xml:space="preserve"> – SUPR</w:t>
      </w:r>
      <w:r w:rsidRPr="00A22E50">
        <w:rPr>
          <w:bCs/>
          <w:lang w:eastAsia="x-none"/>
        </w:rPr>
        <w:t xml:space="preserve"> </w:t>
      </w:r>
      <w:r w:rsidRPr="00A22E50">
        <w:rPr>
          <w:bCs/>
          <w:i/>
          <w:vertAlign w:val="subscript"/>
          <w:lang w:val="x-none" w:eastAsia="x-none"/>
        </w:rPr>
        <w:t>beforeCCGR</w:t>
      </w:r>
      <w:r w:rsidRPr="00A22E50">
        <w:rPr>
          <w:bCs/>
          <w:lang w:val="x-none" w:eastAsia="x-none"/>
        </w:rPr>
        <w:t>)</w:t>
      </w:r>
    </w:p>
    <w:p w14:paraId="2F2AB441" w14:textId="77777777" w:rsidR="00A22E50" w:rsidRPr="00A22E50" w:rsidRDefault="00A22E50" w:rsidP="00A22E50">
      <w:pPr>
        <w:spacing w:after="240"/>
        <w:ind w:left="720" w:hanging="720"/>
        <w:rPr>
          <w:b/>
          <w:bCs/>
          <w:iCs/>
        </w:rPr>
      </w:pPr>
      <w:r w:rsidRPr="00A22E50">
        <w:rPr>
          <w:iCs/>
          <w:szCs w:val="20"/>
        </w:rPr>
        <w:tab/>
        <w:t xml:space="preserve">If a Combined Cycle Train transitions to a QSE-committed </w:t>
      </w:r>
      <w:ins w:id="715" w:author="ERCOT" w:date="2024-05-20T15:13:00Z">
        <w:r w:rsidRPr="00A22E50">
          <w:rPr>
            <w:iCs/>
            <w:szCs w:val="20"/>
          </w:rPr>
          <w:t>or DRRS</w:t>
        </w:r>
      </w:ins>
      <w:ins w:id="716" w:author="ERCOT" w:date="2024-05-29T07:36:00Z">
        <w:r w:rsidRPr="00A22E50">
          <w:rPr>
            <w:iCs/>
            <w:szCs w:val="20"/>
          </w:rPr>
          <w:t>-</w:t>
        </w:r>
      </w:ins>
      <w:ins w:id="717" w:author="ERCOT" w:date="2024-05-20T15:13:00Z">
        <w:r w:rsidRPr="00A22E50">
          <w:rPr>
            <w:iCs/>
            <w:szCs w:val="20"/>
          </w:rPr>
          <w:t xml:space="preserve">deployed </w:t>
        </w:r>
      </w:ins>
      <w:r w:rsidRPr="00A22E50">
        <w:rPr>
          <w:iCs/>
          <w:szCs w:val="20"/>
        </w:rPr>
        <w:t>configuration from a RUC-committed configuration</w:t>
      </w:r>
      <w:ins w:id="718" w:author="ERCOT" w:date="2024-05-20T15:14:00Z">
        <w:r w:rsidRPr="00A22E50">
          <w:rPr>
            <w:iCs/>
            <w:szCs w:val="20"/>
          </w:rPr>
          <w:t xml:space="preserve"> between two contiguous hours</w:t>
        </w:r>
      </w:ins>
      <w:r w:rsidRPr="00A22E50">
        <w:rPr>
          <w:iCs/>
          <w:szCs w:val="20"/>
        </w:rPr>
        <w:t>, the transition is calculated as follows:</w:t>
      </w:r>
    </w:p>
    <w:p w14:paraId="145200A0" w14:textId="77777777" w:rsidR="00A22E50" w:rsidRPr="00A22E50" w:rsidRDefault="00A22E50" w:rsidP="00A22E50">
      <w:pPr>
        <w:tabs>
          <w:tab w:val="left" w:pos="1440"/>
          <w:tab w:val="left" w:pos="2340"/>
        </w:tabs>
        <w:spacing w:after="240"/>
        <w:ind w:left="720"/>
        <w:rPr>
          <w:bCs/>
          <w:lang w:val="x-none" w:eastAsia="x-none"/>
        </w:rPr>
      </w:pPr>
      <w:r w:rsidRPr="00A22E50">
        <w:rPr>
          <w:bCs/>
          <w:lang w:val="x-none" w:eastAsia="x-none"/>
        </w:rPr>
        <w:t>MAX (0, SUPR</w:t>
      </w:r>
      <w:r w:rsidRPr="00A22E50">
        <w:rPr>
          <w:bCs/>
          <w:lang w:eastAsia="x-none"/>
        </w:rPr>
        <w:t xml:space="preserve"> </w:t>
      </w:r>
      <w:r w:rsidRPr="00A22E50">
        <w:rPr>
          <w:bCs/>
          <w:i/>
          <w:vertAlign w:val="subscript"/>
          <w:lang w:val="x-none" w:eastAsia="x-none"/>
        </w:rPr>
        <w:t>beforeCCGR</w:t>
      </w:r>
      <w:r w:rsidRPr="00A22E50">
        <w:rPr>
          <w:bCs/>
          <w:lang w:val="x-none" w:eastAsia="x-none"/>
        </w:rPr>
        <w:t xml:space="preserve"> – SUPR</w:t>
      </w:r>
      <w:r w:rsidRPr="00A22E50">
        <w:rPr>
          <w:bCs/>
          <w:lang w:eastAsia="x-none"/>
        </w:rPr>
        <w:t xml:space="preserve"> </w:t>
      </w:r>
      <w:r w:rsidRPr="00A22E50">
        <w:rPr>
          <w:bCs/>
          <w:i/>
          <w:vertAlign w:val="subscript"/>
          <w:lang w:val="x-none" w:eastAsia="x-none"/>
        </w:rPr>
        <w:t>afterCCGR</w:t>
      </w:r>
      <w:r w:rsidRPr="00A22E50">
        <w:rPr>
          <w:bCs/>
          <w:lang w:val="x-none" w:eastAsia="x-none"/>
        </w:rPr>
        <w:t>)</w:t>
      </w:r>
    </w:p>
    <w:p w14:paraId="28EEB9E4" w14:textId="77777777" w:rsidR="00A22E50" w:rsidRPr="00A22E50" w:rsidRDefault="00A22E50" w:rsidP="00A22E50">
      <w:pPr>
        <w:spacing w:after="240"/>
        <w:ind w:left="720"/>
        <w:rPr>
          <w:szCs w:val="20"/>
        </w:rPr>
      </w:pPr>
      <w:r w:rsidRPr="00A22E50">
        <w:rPr>
          <w:szCs w:val="20"/>
        </w:rPr>
        <w:t xml:space="preserve">If the interval </w:t>
      </w:r>
      <w:r w:rsidRPr="00A22E50">
        <w:rPr>
          <w:i/>
          <w:szCs w:val="20"/>
        </w:rPr>
        <w:t>i</w:t>
      </w:r>
      <w:r w:rsidRPr="00A22E50">
        <w:rPr>
          <w:szCs w:val="20"/>
        </w:rPr>
        <w:t xml:space="preserve"> is a RUC-Committed Interval that is not a RUCAC, then:</w:t>
      </w:r>
    </w:p>
    <w:p w14:paraId="695E2968" w14:textId="77777777" w:rsidR="00A22E50" w:rsidRPr="00A22E50" w:rsidRDefault="00A22E50" w:rsidP="00A22E50">
      <w:pPr>
        <w:tabs>
          <w:tab w:val="left" w:pos="1710"/>
        </w:tabs>
        <w:spacing w:after="240"/>
        <w:ind w:left="2610" w:hanging="1890"/>
        <w:rPr>
          <w:szCs w:val="20"/>
        </w:rPr>
      </w:pPr>
      <w:r w:rsidRPr="00A22E50">
        <w:rPr>
          <w:szCs w:val="20"/>
        </w:rPr>
        <w:t xml:space="preserve">RUCGME </w:t>
      </w:r>
      <w:r w:rsidRPr="00A22E50">
        <w:rPr>
          <w:i/>
          <w:iCs/>
          <w:szCs w:val="20"/>
          <w:vertAlign w:val="subscript"/>
          <w:lang w:val="it-IT"/>
        </w:rPr>
        <w:t>q, r, i</w:t>
      </w:r>
      <w:r w:rsidRPr="00A22E50">
        <w:rPr>
          <w:iCs/>
          <w:szCs w:val="20"/>
          <w:lang w:val="it-IT"/>
        </w:rPr>
        <w:tab/>
        <w:t xml:space="preserve">=  </w:t>
      </w:r>
      <w:r w:rsidRPr="00A22E50">
        <w:rPr>
          <w:iCs/>
          <w:szCs w:val="20"/>
        </w:rPr>
        <w:t xml:space="preserve">MEPR </w:t>
      </w:r>
      <w:r w:rsidRPr="00A22E50">
        <w:rPr>
          <w:i/>
          <w:iCs/>
          <w:szCs w:val="20"/>
          <w:vertAlign w:val="subscript"/>
        </w:rPr>
        <w:t>q, r, i</w:t>
      </w:r>
      <w:r w:rsidRPr="00A22E50">
        <w:rPr>
          <w:iCs/>
          <w:szCs w:val="20"/>
        </w:rPr>
        <w:t xml:space="preserve"> * Min ((LSL </w:t>
      </w:r>
      <w:r w:rsidRPr="00A22E50">
        <w:rPr>
          <w:i/>
          <w:iCs/>
          <w:szCs w:val="20"/>
          <w:vertAlign w:val="subscript"/>
        </w:rPr>
        <w:t>q, r, i</w:t>
      </w:r>
      <w:r w:rsidRPr="00A22E50">
        <w:rPr>
          <w:iCs/>
          <w:szCs w:val="20"/>
        </w:rPr>
        <w:t xml:space="preserve"> * (¼)), RTMG </w:t>
      </w:r>
      <w:r w:rsidRPr="00A22E50">
        <w:rPr>
          <w:i/>
          <w:iCs/>
          <w:szCs w:val="20"/>
          <w:vertAlign w:val="subscript"/>
        </w:rPr>
        <w:t>q, r, i</w:t>
      </w:r>
      <w:r w:rsidRPr="00A22E50">
        <w:rPr>
          <w:iCs/>
          <w:szCs w:val="20"/>
        </w:rPr>
        <w:t>)</w:t>
      </w:r>
    </w:p>
    <w:p w14:paraId="5C6762DB" w14:textId="77777777" w:rsidR="00A22E50" w:rsidRPr="00A22E50" w:rsidRDefault="00A22E50" w:rsidP="00A22E50">
      <w:pPr>
        <w:spacing w:after="240"/>
        <w:ind w:left="720"/>
      </w:pPr>
      <w:r w:rsidRPr="00A22E50">
        <w:t xml:space="preserve">If the interval </w:t>
      </w:r>
      <w:r w:rsidRPr="00A22E50">
        <w:rPr>
          <w:i/>
        </w:rPr>
        <w:t>i</w:t>
      </w:r>
      <w:r w:rsidRPr="00A22E50">
        <w:t xml:space="preserve"> is a RUCAC of a previously QSE-</w:t>
      </w:r>
      <w:del w:id="719" w:author="ERCOT" w:date="2025-10-24T20:51:00Z">
        <w:r w:rsidRPr="00A22E50" w:rsidDel="00E81209">
          <w:delText>C</w:delText>
        </w:r>
      </w:del>
      <w:ins w:id="720" w:author="ERCOT" w:date="2025-10-24T20:51:00Z">
        <w:r w:rsidRPr="00A22E50">
          <w:t>c</w:t>
        </w:r>
      </w:ins>
      <w:r w:rsidRPr="00A22E50">
        <w:t xml:space="preserve">ommitted </w:t>
      </w:r>
      <w:ins w:id="721" w:author="ERCOT" w:date="2024-05-20T15:19:00Z">
        <w:r w:rsidRPr="00A22E50">
          <w:t>or DRRS</w:t>
        </w:r>
      </w:ins>
      <w:ins w:id="722" w:author="ERCOT" w:date="2024-05-29T07:35:00Z">
        <w:r w:rsidRPr="00A22E50">
          <w:t>-</w:t>
        </w:r>
      </w:ins>
      <w:ins w:id="723" w:author="ERCOT" w:date="2024-05-20T15:19:00Z">
        <w:r w:rsidRPr="00A22E50">
          <w:t xml:space="preserve">deployed </w:t>
        </w:r>
      </w:ins>
      <w:del w:id="724" w:author="ERCOT" w:date="2025-10-24T20:51:00Z">
        <w:r w:rsidRPr="00A22E50" w:rsidDel="00E81209">
          <w:delText>I</w:delText>
        </w:r>
      </w:del>
      <w:ins w:id="725" w:author="ERCOT" w:date="2025-10-24T20:51:00Z">
        <w:r w:rsidRPr="00A22E50">
          <w:t>i</w:t>
        </w:r>
      </w:ins>
      <w:r w:rsidRPr="00A22E50">
        <w:t>nterval, then:</w:t>
      </w:r>
    </w:p>
    <w:p w14:paraId="054850DE" w14:textId="77777777" w:rsidR="00A22E50" w:rsidRPr="00A22E50" w:rsidRDefault="00A22E50" w:rsidP="00A22E50">
      <w:pPr>
        <w:tabs>
          <w:tab w:val="left" w:pos="1170"/>
        </w:tabs>
        <w:ind w:left="2610" w:hanging="1890"/>
        <w:rPr>
          <w:iCs/>
          <w:szCs w:val="20"/>
        </w:rPr>
      </w:pPr>
      <w:r w:rsidRPr="00A22E50">
        <w:rPr>
          <w:szCs w:val="20"/>
        </w:rPr>
        <w:t xml:space="preserve">RUCGME </w:t>
      </w:r>
      <w:r w:rsidRPr="00A22E50">
        <w:rPr>
          <w:i/>
          <w:iCs/>
          <w:szCs w:val="20"/>
          <w:vertAlign w:val="subscript"/>
          <w:lang w:val="it-IT"/>
        </w:rPr>
        <w:t>q, r, i</w:t>
      </w:r>
      <w:r w:rsidRPr="00A22E50">
        <w:rPr>
          <w:iCs/>
          <w:szCs w:val="20"/>
          <w:lang w:val="it-IT"/>
        </w:rPr>
        <w:tab/>
        <w:t xml:space="preserve">=  </w:t>
      </w:r>
      <w:r w:rsidRPr="00A22E50">
        <w:rPr>
          <w:iCs/>
          <w:szCs w:val="20"/>
        </w:rPr>
        <w:t xml:space="preserve">Max [0, MEPR </w:t>
      </w:r>
      <w:r w:rsidRPr="00A22E50">
        <w:rPr>
          <w:i/>
          <w:iCs/>
          <w:szCs w:val="20"/>
          <w:vertAlign w:val="subscript"/>
        </w:rPr>
        <w:t>q, afterCCGR, i</w:t>
      </w:r>
      <w:r w:rsidRPr="00A22E50">
        <w:rPr>
          <w:iCs/>
          <w:szCs w:val="20"/>
        </w:rPr>
        <w:t xml:space="preserve"> * Min ((LSL </w:t>
      </w:r>
      <w:r w:rsidRPr="00A22E50">
        <w:rPr>
          <w:i/>
          <w:iCs/>
          <w:szCs w:val="20"/>
          <w:vertAlign w:val="subscript"/>
        </w:rPr>
        <w:t>q, afterCCGR, i</w:t>
      </w:r>
      <w:r w:rsidRPr="00A22E50">
        <w:rPr>
          <w:iCs/>
          <w:szCs w:val="20"/>
        </w:rPr>
        <w:t xml:space="preserve"> * </w:t>
      </w:r>
    </w:p>
    <w:p w14:paraId="4252F7F1" w14:textId="77777777" w:rsidR="00A22E50" w:rsidRPr="00A22E50" w:rsidRDefault="00A22E50" w:rsidP="00A22E50">
      <w:pPr>
        <w:tabs>
          <w:tab w:val="left" w:pos="1440"/>
          <w:tab w:val="left" w:pos="2340"/>
        </w:tabs>
        <w:spacing w:after="240"/>
        <w:ind w:left="720"/>
      </w:pPr>
      <w:r w:rsidRPr="00A22E50">
        <w:rPr>
          <w:bCs/>
          <w:lang w:val="x-none" w:eastAsia="x-none"/>
        </w:rPr>
        <w:tab/>
      </w:r>
      <w:r w:rsidRPr="00A22E50">
        <w:rPr>
          <w:bCs/>
          <w:lang w:val="x-none" w:eastAsia="x-none"/>
        </w:rPr>
        <w:tab/>
      </w:r>
      <w:r w:rsidRPr="00A22E50">
        <w:t xml:space="preserve">(¼)), RTMG </w:t>
      </w:r>
      <w:r w:rsidRPr="00A22E50">
        <w:rPr>
          <w:vertAlign w:val="subscript"/>
        </w:rPr>
        <w:t>q, r, i</w:t>
      </w:r>
      <w:r w:rsidRPr="00A22E50">
        <w:t xml:space="preserve">) – MEPR </w:t>
      </w:r>
      <w:r w:rsidRPr="00A22E50">
        <w:rPr>
          <w:vertAlign w:val="subscript"/>
        </w:rPr>
        <w:t>q, beforeCCGR, i</w:t>
      </w:r>
      <w:r w:rsidRPr="00A22E50">
        <w:t xml:space="preserve"> * (LSL </w:t>
      </w:r>
      <w:r w:rsidRPr="00A22E50">
        <w:rPr>
          <w:vertAlign w:val="subscript"/>
        </w:rPr>
        <w:t>q, beforeCCGR, i</w:t>
      </w:r>
      <w:r w:rsidRPr="00A22E50">
        <w:t xml:space="preserve"> * (¼))]</w:t>
      </w:r>
    </w:p>
    <w:p w14:paraId="03FEA13C" w14:textId="77777777" w:rsidR="00A22E50" w:rsidRPr="00A22E50" w:rsidRDefault="00A22E50" w:rsidP="00A22E50">
      <w:pPr>
        <w:spacing w:after="240"/>
        <w:ind w:left="720" w:hanging="720"/>
        <w:rPr>
          <w:szCs w:val="20"/>
        </w:rPr>
      </w:pPr>
      <w:r w:rsidRPr="00A22E50">
        <w:rPr>
          <w:szCs w:val="20"/>
        </w:rPr>
        <w:t>(6)</w:t>
      </w:r>
      <w:r w:rsidRPr="00A22E50">
        <w:rPr>
          <w:szCs w:val="20"/>
        </w:rPr>
        <w:tab/>
        <w:t>If a validated Three-Part Supply Offer has been submitted for a Resource for the RUC, then the RUC Guarantee for that Resource is based on the minimum of the Startup Offer in that validated Three-Part Supply Offer and Startup Cap and the lesser of the Minimum-Energy Offer in that validated Three-Part Supply Offer and the Minimum-Energy Offer Cap.  If a validated Three-Part Supply Offer has not been submitted for a Resource for the RUC and ERCOT has not yet approved verifiable unit-specific costs for the Resource, then the RUC Guarantee for a Resource is based on the Resource Category Startup Generic Cap and the Resource Category Minimum-Energy Generic Cap.  If a validated Three-Part Supply Offer has not been submitted for a Resource for the RUC and ERCOT has approved verifiable unit-specific costs for the Resource, then the RUC Guarantee for a Resource is based on the most recent ERCOT-approved verifiable unit-specific costs for that Resource.</w:t>
      </w:r>
    </w:p>
    <w:p w14:paraId="5A7C359D" w14:textId="77777777" w:rsidR="00A22E50" w:rsidRPr="00A22E50" w:rsidRDefault="00A22E50" w:rsidP="00A22E50">
      <w:pPr>
        <w:spacing w:after="240"/>
        <w:ind w:left="1440" w:hanging="720"/>
        <w:rPr>
          <w:b/>
          <w:szCs w:val="20"/>
        </w:rPr>
      </w:pPr>
      <w:r w:rsidRPr="00A22E50">
        <w:rPr>
          <w:b/>
          <w:szCs w:val="20"/>
        </w:rPr>
        <w:lastRenderedPageBreak/>
        <w:t xml:space="preserve">For a Resource which is not an AGR, </w:t>
      </w:r>
    </w:p>
    <w:p w14:paraId="6A21B86D" w14:textId="77777777" w:rsidR="00A22E50" w:rsidRPr="00A22E50" w:rsidRDefault="00A22E50" w:rsidP="00A22E50">
      <w:pPr>
        <w:tabs>
          <w:tab w:val="left" w:pos="1440"/>
          <w:tab w:val="left" w:pos="2340"/>
        </w:tabs>
        <w:spacing w:after="240"/>
        <w:ind w:left="720"/>
        <w:rPr>
          <w:bCs/>
        </w:rPr>
      </w:pPr>
      <w:r w:rsidRPr="00A22E50">
        <w:rPr>
          <w:bCs/>
          <w:iCs/>
        </w:rPr>
        <w:t xml:space="preserve">If the QSE submitted a validated Three-Part Supply Offer, </w:t>
      </w:r>
    </w:p>
    <w:p w14:paraId="2AAD191F" w14:textId="77777777" w:rsidR="00A22E50" w:rsidRPr="00A22E50" w:rsidRDefault="00A22E50" w:rsidP="00A22E50">
      <w:pPr>
        <w:tabs>
          <w:tab w:val="left" w:pos="1440"/>
          <w:tab w:val="left" w:pos="2340"/>
        </w:tabs>
        <w:spacing w:after="240"/>
        <w:ind w:left="720"/>
        <w:rPr>
          <w:bCs/>
        </w:rPr>
      </w:pPr>
      <w:r w:rsidRPr="00A22E50">
        <w:rPr>
          <w:bCs/>
          <w:iCs/>
        </w:rPr>
        <w:tab/>
        <w:t xml:space="preserve">Then, </w:t>
      </w:r>
      <w:r w:rsidRPr="00A22E50">
        <w:rPr>
          <w:bCs/>
          <w:iCs/>
        </w:rPr>
        <w:tab/>
      </w:r>
      <w:r w:rsidRPr="00A22E50">
        <w:rPr>
          <w:bCs/>
          <w:iCs/>
        </w:rPr>
        <w:tab/>
        <w:t xml:space="preserve">SUPR </w:t>
      </w:r>
      <w:r w:rsidRPr="00A22E50">
        <w:rPr>
          <w:bCs/>
          <w:i/>
          <w:vertAlign w:val="subscript"/>
          <w:lang w:val="x-none" w:eastAsia="x-none"/>
        </w:rPr>
        <w:t xml:space="preserve">q, r, </w:t>
      </w:r>
      <w:r w:rsidRPr="00A22E50">
        <w:rPr>
          <w:bCs/>
          <w:iCs/>
          <w:vertAlign w:val="subscript"/>
        </w:rPr>
        <w:t>s</w:t>
      </w:r>
      <w:r w:rsidRPr="00A22E50">
        <w:rPr>
          <w:bCs/>
          <w:iCs/>
        </w:rPr>
        <w:tab/>
        <w:t>=</w:t>
      </w:r>
      <w:r w:rsidRPr="00A22E50">
        <w:rPr>
          <w:bCs/>
          <w:iCs/>
        </w:rPr>
        <w:tab/>
        <w:t xml:space="preserve">Min (SUO </w:t>
      </w:r>
      <w:r w:rsidRPr="00A22E50">
        <w:rPr>
          <w:bCs/>
          <w:i/>
          <w:vertAlign w:val="subscript"/>
          <w:lang w:val="x-none" w:eastAsia="x-none"/>
        </w:rPr>
        <w:t>q, r, s</w:t>
      </w:r>
      <w:r w:rsidRPr="00A22E50">
        <w:rPr>
          <w:bCs/>
          <w:lang w:val="x-none" w:eastAsia="x-none"/>
        </w:rPr>
        <w:t xml:space="preserve">, SUCAP </w:t>
      </w:r>
      <w:r w:rsidRPr="00A22E50">
        <w:rPr>
          <w:bCs/>
          <w:i/>
          <w:vertAlign w:val="subscript"/>
          <w:lang w:val="x-none" w:eastAsia="x-none"/>
        </w:rPr>
        <w:t>q, r, s</w:t>
      </w:r>
      <w:r w:rsidRPr="00A22E50">
        <w:rPr>
          <w:bCs/>
          <w:lang w:val="x-none" w:eastAsia="x-none"/>
        </w:rPr>
        <w:t>)</w:t>
      </w:r>
    </w:p>
    <w:p w14:paraId="4DA986D7" w14:textId="77777777" w:rsidR="00A22E50" w:rsidRPr="00A22E50" w:rsidRDefault="00A22E50" w:rsidP="00A22E50">
      <w:pPr>
        <w:tabs>
          <w:tab w:val="left" w:pos="1440"/>
          <w:tab w:val="left" w:pos="2340"/>
        </w:tabs>
        <w:spacing w:after="240"/>
        <w:ind w:left="720"/>
        <w:rPr>
          <w:bCs/>
          <w:lang w:val="it-IT"/>
        </w:rPr>
      </w:pPr>
      <w:r w:rsidRPr="00A22E50">
        <w:rPr>
          <w:bCs/>
          <w:iCs/>
        </w:rPr>
        <w:tab/>
      </w:r>
      <w:r w:rsidRPr="00A22E50">
        <w:rPr>
          <w:bCs/>
          <w:iCs/>
        </w:rPr>
        <w:tab/>
      </w:r>
      <w:r w:rsidRPr="00A22E50">
        <w:rPr>
          <w:bCs/>
          <w:iCs/>
        </w:rPr>
        <w:tab/>
      </w:r>
      <w:r w:rsidRPr="00A22E50">
        <w:rPr>
          <w:bCs/>
          <w:iCs/>
          <w:lang w:val="it-IT"/>
        </w:rPr>
        <w:t xml:space="preserve">MEPR </w:t>
      </w:r>
      <w:r w:rsidRPr="00A22E50">
        <w:rPr>
          <w:bCs/>
          <w:i/>
          <w:vertAlign w:val="subscript"/>
          <w:lang w:val="x-none" w:eastAsia="x-none"/>
        </w:rPr>
        <w:t>q, r, i</w:t>
      </w:r>
      <w:r w:rsidRPr="00A22E50">
        <w:rPr>
          <w:bCs/>
          <w:iCs/>
          <w:lang w:val="it-IT"/>
        </w:rPr>
        <w:tab/>
        <w:t>=</w:t>
      </w:r>
      <w:r w:rsidRPr="00A22E50">
        <w:rPr>
          <w:bCs/>
          <w:iCs/>
          <w:lang w:val="it-IT"/>
        </w:rPr>
        <w:tab/>
      </w:r>
      <w:r w:rsidRPr="00A22E50">
        <w:rPr>
          <w:bCs/>
          <w:iCs/>
        </w:rPr>
        <w:t>Min (</w:t>
      </w:r>
      <w:r w:rsidRPr="00A22E50">
        <w:rPr>
          <w:bCs/>
          <w:iCs/>
          <w:lang w:val="it-IT"/>
        </w:rPr>
        <w:t xml:space="preserve">MEO </w:t>
      </w:r>
      <w:r w:rsidRPr="00A22E50">
        <w:rPr>
          <w:bCs/>
          <w:i/>
          <w:vertAlign w:val="subscript"/>
          <w:lang w:val="x-none" w:eastAsia="x-none"/>
        </w:rPr>
        <w:t>q, r, i</w:t>
      </w:r>
      <w:r w:rsidRPr="00A22E50">
        <w:rPr>
          <w:bCs/>
          <w:lang w:val="x-none" w:eastAsia="x-none"/>
        </w:rPr>
        <w:t xml:space="preserve">, MECAP </w:t>
      </w:r>
      <w:r w:rsidRPr="00A22E50">
        <w:rPr>
          <w:bCs/>
          <w:i/>
          <w:vertAlign w:val="subscript"/>
          <w:lang w:val="x-none" w:eastAsia="x-none"/>
        </w:rPr>
        <w:t>q,</w:t>
      </w:r>
      <w:r w:rsidRPr="00A22E50">
        <w:rPr>
          <w:bCs/>
          <w:i/>
          <w:vertAlign w:val="subscript"/>
          <w:lang w:eastAsia="x-none"/>
        </w:rPr>
        <w:t xml:space="preserve"> </w:t>
      </w:r>
      <w:r w:rsidRPr="00A22E50">
        <w:rPr>
          <w:bCs/>
          <w:i/>
          <w:vertAlign w:val="subscript"/>
          <w:lang w:val="x-none" w:eastAsia="x-none"/>
        </w:rPr>
        <w:t>r,</w:t>
      </w:r>
      <w:r w:rsidRPr="00A22E50">
        <w:rPr>
          <w:bCs/>
          <w:i/>
          <w:vertAlign w:val="subscript"/>
          <w:lang w:eastAsia="x-none"/>
        </w:rPr>
        <w:t xml:space="preserve"> </w:t>
      </w:r>
      <w:r w:rsidRPr="00A22E50">
        <w:rPr>
          <w:bCs/>
          <w:i/>
          <w:vertAlign w:val="subscript"/>
          <w:lang w:val="x-none" w:eastAsia="x-none"/>
        </w:rPr>
        <w:t>i</w:t>
      </w:r>
      <w:r w:rsidRPr="00A22E50">
        <w:rPr>
          <w:bCs/>
          <w:lang w:val="x-none" w:eastAsia="x-none"/>
        </w:rPr>
        <w:t>)</w:t>
      </w:r>
    </w:p>
    <w:p w14:paraId="7BA6B201" w14:textId="77777777" w:rsidR="00A22E50" w:rsidRPr="00A22E50" w:rsidRDefault="00A22E50" w:rsidP="00A22E50">
      <w:pPr>
        <w:tabs>
          <w:tab w:val="left" w:pos="1440"/>
          <w:tab w:val="left" w:pos="2340"/>
        </w:tabs>
        <w:spacing w:after="240"/>
        <w:ind w:left="720"/>
        <w:rPr>
          <w:bCs/>
        </w:rPr>
      </w:pPr>
      <w:r w:rsidRPr="00A22E50">
        <w:rPr>
          <w:bCs/>
          <w:iCs/>
          <w:lang w:val="it-IT"/>
        </w:rPr>
        <w:tab/>
      </w:r>
      <w:r w:rsidRPr="00A22E50">
        <w:rPr>
          <w:bCs/>
          <w:iCs/>
        </w:rPr>
        <w:t xml:space="preserve">Otherwise, </w:t>
      </w:r>
      <w:r w:rsidRPr="00A22E50">
        <w:rPr>
          <w:bCs/>
          <w:iCs/>
        </w:rPr>
        <w:tab/>
        <w:t xml:space="preserve">SUPR </w:t>
      </w:r>
      <w:r w:rsidRPr="00A22E50">
        <w:rPr>
          <w:bCs/>
          <w:i/>
          <w:vertAlign w:val="subscript"/>
          <w:lang w:val="x-none" w:eastAsia="x-none"/>
        </w:rPr>
        <w:t>q, r, s</w:t>
      </w:r>
      <w:r w:rsidRPr="00A22E50">
        <w:rPr>
          <w:bCs/>
          <w:iCs/>
        </w:rPr>
        <w:t xml:space="preserve"> </w:t>
      </w:r>
      <w:r w:rsidRPr="00A22E50">
        <w:rPr>
          <w:bCs/>
          <w:iCs/>
        </w:rPr>
        <w:tab/>
        <w:t xml:space="preserve">= </w:t>
      </w:r>
      <w:r w:rsidRPr="00A22E50">
        <w:rPr>
          <w:bCs/>
          <w:iCs/>
        </w:rPr>
        <w:tab/>
        <w:t xml:space="preserve">SUCAP </w:t>
      </w:r>
      <w:r w:rsidRPr="00A22E50">
        <w:rPr>
          <w:bCs/>
          <w:i/>
          <w:vertAlign w:val="subscript"/>
          <w:lang w:val="x-none" w:eastAsia="x-none"/>
        </w:rPr>
        <w:t>q, r, s</w:t>
      </w:r>
    </w:p>
    <w:p w14:paraId="4507D0A4" w14:textId="77777777" w:rsidR="00A22E50" w:rsidRPr="00A22E50" w:rsidRDefault="00A22E50" w:rsidP="00A22E50">
      <w:pPr>
        <w:tabs>
          <w:tab w:val="left" w:pos="1440"/>
          <w:tab w:val="left" w:pos="2340"/>
        </w:tabs>
        <w:spacing w:after="240"/>
        <w:ind w:left="720"/>
        <w:rPr>
          <w:bCs/>
          <w:lang w:val="it-IT"/>
        </w:rPr>
      </w:pPr>
      <w:r w:rsidRPr="00A22E50">
        <w:rPr>
          <w:bCs/>
          <w:iCs/>
        </w:rPr>
        <w:tab/>
      </w:r>
      <w:r w:rsidRPr="00A22E50">
        <w:rPr>
          <w:bCs/>
          <w:iCs/>
        </w:rPr>
        <w:tab/>
      </w:r>
      <w:r w:rsidRPr="00A22E50">
        <w:rPr>
          <w:bCs/>
          <w:iCs/>
        </w:rPr>
        <w:tab/>
      </w:r>
      <w:r w:rsidRPr="00A22E50">
        <w:rPr>
          <w:bCs/>
          <w:iCs/>
          <w:lang w:val="it-IT"/>
        </w:rPr>
        <w:t xml:space="preserve">MEPR </w:t>
      </w:r>
      <w:r w:rsidRPr="00A22E50">
        <w:rPr>
          <w:bCs/>
          <w:i/>
          <w:vertAlign w:val="subscript"/>
          <w:lang w:val="x-none" w:eastAsia="x-none"/>
        </w:rPr>
        <w:t>q, r, i</w:t>
      </w:r>
      <w:r w:rsidRPr="00A22E50">
        <w:rPr>
          <w:bCs/>
          <w:iCs/>
          <w:lang w:val="it-IT"/>
        </w:rPr>
        <w:t xml:space="preserve"> </w:t>
      </w:r>
      <w:r w:rsidRPr="00A22E50">
        <w:rPr>
          <w:bCs/>
          <w:iCs/>
          <w:lang w:val="it-IT"/>
        </w:rPr>
        <w:tab/>
        <w:t xml:space="preserve">= </w:t>
      </w:r>
      <w:r w:rsidRPr="00A22E50">
        <w:rPr>
          <w:bCs/>
          <w:iCs/>
          <w:lang w:val="it-IT"/>
        </w:rPr>
        <w:tab/>
        <w:t xml:space="preserve">MECAP </w:t>
      </w:r>
      <w:r w:rsidRPr="00A22E50">
        <w:rPr>
          <w:bCs/>
          <w:i/>
          <w:vertAlign w:val="subscript"/>
          <w:lang w:val="x-none" w:eastAsia="x-none"/>
        </w:rPr>
        <w:t>q, r, i</w:t>
      </w:r>
    </w:p>
    <w:p w14:paraId="57DBFC38" w14:textId="77777777" w:rsidR="00A22E50" w:rsidRPr="00A22E50" w:rsidRDefault="00A22E50" w:rsidP="00A22E50">
      <w:pPr>
        <w:spacing w:after="240"/>
        <w:ind w:left="720"/>
        <w:rPr>
          <w:szCs w:val="20"/>
        </w:rPr>
      </w:pPr>
      <w:r w:rsidRPr="00A22E50">
        <w:rPr>
          <w:iCs/>
          <w:szCs w:val="20"/>
        </w:rPr>
        <w:t>If ERCOT has approved verifiable Startup Costs and minimum-energy costs for the Resource,</w:t>
      </w:r>
    </w:p>
    <w:p w14:paraId="2D67C59D" w14:textId="77777777" w:rsidR="00A22E50" w:rsidRPr="00A22E50" w:rsidRDefault="00A22E50" w:rsidP="00A22E50">
      <w:pPr>
        <w:tabs>
          <w:tab w:val="left" w:pos="1440"/>
          <w:tab w:val="left" w:pos="2340"/>
        </w:tabs>
        <w:spacing w:after="240"/>
        <w:ind w:left="720"/>
        <w:rPr>
          <w:bCs/>
        </w:rPr>
      </w:pPr>
      <w:r w:rsidRPr="00A22E50">
        <w:rPr>
          <w:bCs/>
          <w:iCs/>
        </w:rPr>
        <w:tab/>
        <w:t xml:space="preserve">Then, </w:t>
      </w:r>
      <w:r w:rsidRPr="00A22E50">
        <w:rPr>
          <w:bCs/>
          <w:iCs/>
        </w:rPr>
        <w:tab/>
      </w:r>
      <w:r w:rsidRPr="00A22E50">
        <w:rPr>
          <w:bCs/>
          <w:iCs/>
        </w:rPr>
        <w:tab/>
        <w:t xml:space="preserve">SUCAP </w:t>
      </w:r>
      <w:r w:rsidRPr="00A22E50">
        <w:rPr>
          <w:bCs/>
          <w:i/>
          <w:vertAlign w:val="subscript"/>
          <w:lang w:val="x-none" w:eastAsia="x-none"/>
        </w:rPr>
        <w:t>q, r, s</w:t>
      </w:r>
      <w:r w:rsidRPr="00A22E50">
        <w:rPr>
          <w:bCs/>
          <w:iCs/>
        </w:rPr>
        <w:tab/>
        <w:t>=</w:t>
      </w:r>
      <w:r w:rsidRPr="00A22E50">
        <w:rPr>
          <w:bCs/>
          <w:iCs/>
        </w:rPr>
        <w:tab/>
        <w:t xml:space="preserve">verifiable Startup Costs </w:t>
      </w:r>
      <w:r w:rsidRPr="00A22E50">
        <w:rPr>
          <w:bCs/>
          <w:i/>
          <w:vertAlign w:val="subscript"/>
          <w:lang w:val="x-none" w:eastAsia="x-none"/>
        </w:rPr>
        <w:t>q, r, s</w:t>
      </w:r>
    </w:p>
    <w:p w14:paraId="0114E6A4" w14:textId="77777777" w:rsidR="00A22E50" w:rsidRPr="00A22E50" w:rsidRDefault="00A22E50" w:rsidP="00A22E50">
      <w:pPr>
        <w:tabs>
          <w:tab w:val="left" w:pos="1440"/>
          <w:tab w:val="left" w:pos="2340"/>
        </w:tabs>
        <w:spacing w:after="240"/>
        <w:ind w:left="720"/>
        <w:rPr>
          <w:bCs/>
        </w:rPr>
      </w:pPr>
      <w:r w:rsidRPr="00A22E50">
        <w:rPr>
          <w:bCs/>
          <w:iCs/>
        </w:rPr>
        <w:tab/>
      </w:r>
      <w:r w:rsidRPr="00A22E50">
        <w:rPr>
          <w:bCs/>
          <w:iCs/>
        </w:rPr>
        <w:tab/>
      </w:r>
      <w:r w:rsidRPr="00A22E50">
        <w:rPr>
          <w:bCs/>
          <w:iCs/>
        </w:rPr>
        <w:tab/>
        <w:t xml:space="preserve">MECAP </w:t>
      </w:r>
      <w:r w:rsidRPr="00A22E50">
        <w:rPr>
          <w:bCs/>
          <w:i/>
          <w:vertAlign w:val="subscript"/>
          <w:lang w:val="x-none" w:eastAsia="x-none"/>
        </w:rPr>
        <w:t>q, r, i</w:t>
      </w:r>
      <w:r w:rsidRPr="00A22E50">
        <w:rPr>
          <w:bCs/>
          <w:iCs/>
        </w:rPr>
        <w:tab/>
        <w:t>=</w:t>
      </w:r>
      <w:r w:rsidRPr="00A22E50">
        <w:rPr>
          <w:bCs/>
          <w:iCs/>
        </w:rPr>
        <w:tab/>
        <w:t xml:space="preserve">verifiable minimum-energy costs </w:t>
      </w:r>
      <w:r w:rsidRPr="00A22E50">
        <w:rPr>
          <w:bCs/>
          <w:i/>
          <w:vertAlign w:val="subscript"/>
          <w:lang w:val="x-none" w:eastAsia="x-none"/>
        </w:rPr>
        <w:t>q, r, i</w:t>
      </w:r>
    </w:p>
    <w:p w14:paraId="19E0C373" w14:textId="77777777" w:rsidR="00A22E50" w:rsidRPr="00A22E50" w:rsidRDefault="00A22E50" w:rsidP="00A22E50">
      <w:pPr>
        <w:tabs>
          <w:tab w:val="left" w:pos="1440"/>
          <w:tab w:val="left" w:pos="2340"/>
        </w:tabs>
        <w:spacing w:after="240"/>
        <w:ind w:left="720"/>
        <w:rPr>
          <w:bCs/>
        </w:rPr>
      </w:pPr>
      <w:r w:rsidRPr="00A22E50">
        <w:rPr>
          <w:bCs/>
          <w:iCs/>
        </w:rPr>
        <w:tab/>
        <w:t xml:space="preserve">Otherwise, </w:t>
      </w:r>
      <w:r w:rsidRPr="00A22E50">
        <w:rPr>
          <w:bCs/>
          <w:iCs/>
        </w:rPr>
        <w:tab/>
        <w:t xml:space="preserve">SUCAP </w:t>
      </w:r>
      <w:r w:rsidRPr="00A22E50">
        <w:rPr>
          <w:bCs/>
          <w:i/>
          <w:vertAlign w:val="subscript"/>
          <w:lang w:val="x-none" w:eastAsia="x-none"/>
        </w:rPr>
        <w:t>q, r, s</w:t>
      </w:r>
      <w:r w:rsidRPr="00A22E50">
        <w:rPr>
          <w:bCs/>
          <w:iCs/>
        </w:rPr>
        <w:t xml:space="preserve"> </w:t>
      </w:r>
      <w:r w:rsidRPr="00A22E50">
        <w:rPr>
          <w:bCs/>
          <w:iCs/>
        </w:rPr>
        <w:tab/>
        <w:t xml:space="preserve">= </w:t>
      </w:r>
      <w:r w:rsidRPr="00A22E50">
        <w:rPr>
          <w:bCs/>
          <w:iCs/>
        </w:rPr>
        <w:tab/>
        <w:t xml:space="preserve">RCGSC </w:t>
      </w:r>
      <w:r w:rsidRPr="00A22E50">
        <w:rPr>
          <w:bCs/>
          <w:i/>
          <w:vertAlign w:val="subscript"/>
          <w:lang w:val="x-none" w:eastAsia="x-none"/>
        </w:rPr>
        <w:t>s</w:t>
      </w:r>
    </w:p>
    <w:p w14:paraId="5EB6CA26" w14:textId="77777777" w:rsidR="00A22E50" w:rsidRPr="00A22E50" w:rsidRDefault="00A22E50" w:rsidP="00A22E50">
      <w:pPr>
        <w:tabs>
          <w:tab w:val="left" w:pos="1440"/>
          <w:tab w:val="left" w:pos="2340"/>
        </w:tabs>
        <w:spacing w:after="240"/>
        <w:ind w:left="720"/>
        <w:rPr>
          <w:bCs/>
          <w:i/>
          <w:vertAlign w:val="subscript"/>
          <w:lang w:val="x-none" w:eastAsia="x-none"/>
        </w:rPr>
      </w:pPr>
      <w:r w:rsidRPr="00A22E50">
        <w:rPr>
          <w:bCs/>
          <w:iCs/>
        </w:rPr>
        <w:tab/>
      </w:r>
      <w:r w:rsidRPr="00A22E50">
        <w:rPr>
          <w:bCs/>
          <w:iCs/>
        </w:rPr>
        <w:tab/>
      </w:r>
      <w:r w:rsidRPr="00A22E50">
        <w:rPr>
          <w:bCs/>
          <w:iCs/>
        </w:rPr>
        <w:tab/>
        <w:t xml:space="preserve">MECAP </w:t>
      </w:r>
      <w:r w:rsidRPr="00A22E50">
        <w:rPr>
          <w:bCs/>
          <w:i/>
          <w:vertAlign w:val="subscript"/>
          <w:lang w:val="x-none" w:eastAsia="x-none"/>
        </w:rPr>
        <w:t>q, r, i</w:t>
      </w:r>
      <w:r w:rsidRPr="00A22E50">
        <w:rPr>
          <w:bCs/>
          <w:iCs/>
        </w:rPr>
        <w:tab/>
        <w:t xml:space="preserve">= </w:t>
      </w:r>
      <w:r w:rsidRPr="00A22E50">
        <w:rPr>
          <w:bCs/>
          <w:iCs/>
        </w:rPr>
        <w:tab/>
        <w:t xml:space="preserve">RCGMEC </w:t>
      </w:r>
      <w:r w:rsidRPr="00A22E50">
        <w:rPr>
          <w:bCs/>
          <w:i/>
          <w:vertAlign w:val="subscript"/>
          <w:lang w:val="x-none" w:eastAsia="x-none"/>
        </w:rPr>
        <w:t>i</w:t>
      </w:r>
    </w:p>
    <w:p w14:paraId="25760210" w14:textId="77777777" w:rsidR="00A22E50" w:rsidRPr="00A22E50" w:rsidRDefault="00A22E50" w:rsidP="00A22E50">
      <w:pPr>
        <w:spacing w:after="240"/>
        <w:ind w:left="720"/>
        <w:rPr>
          <w:b/>
          <w:bCs/>
          <w:iCs/>
          <w:szCs w:val="20"/>
        </w:rPr>
      </w:pPr>
      <w:r w:rsidRPr="00A22E50">
        <w:rPr>
          <w:b/>
          <w:bCs/>
          <w:iCs/>
          <w:szCs w:val="20"/>
        </w:rPr>
        <w:t>For AGRs,</w:t>
      </w:r>
    </w:p>
    <w:p w14:paraId="3B39F156" w14:textId="77777777" w:rsidR="00A22E50" w:rsidRPr="00A22E50" w:rsidRDefault="00A22E50" w:rsidP="00A22E50">
      <w:pPr>
        <w:tabs>
          <w:tab w:val="left" w:pos="1440"/>
          <w:tab w:val="left" w:pos="2340"/>
        </w:tabs>
        <w:spacing w:after="240"/>
        <w:ind w:left="720"/>
        <w:rPr>
          <w:bCs/>
          <w:szCs w:val="20"/>
        </w:rPr>
      </w:pPr>
      <w:r w:rsidRPr="00A22E50">
        <w:rPr>
          <w:bCs/>
          <w:iCs/>
          <w:szCs w:val="20"/>
        </w:rPr>
        <w:t xml:space="preserve">If the QSE submitted a validated Three-Part Supply Offer, </w:t>
      </w:r>
    </w:p>
    <w:p w14:paraId="38EC3BB2" w14:textId="77777777" w:rsidR="00A22E50" w:rsidRPr="00A22E50" w:rsidRDefault="00A22E50" w:rsidP="00A22E50">
      <w:pPr>
        <w:tabs>
          <w:tab w:val="left" w:pos="1440"/>
          <w:tab w:val="left" w:pos="2340"/>
        </w:tabs>
        <w:spacing w:after="240"/>
        <w:ind w:left="1440"/>
        <w:rPr>
          <w:bCs/>
          <w:szCs w:val="20"/>
        </w:rPr>
      </w:pPr>
      <w:r w:rsidRPr="00A22E50">
        <w:rPr>
          <w:bCs/>
          <w:iCs/>
          <w:szCs w:val="20"/>
        </w:rPr>
        <w:t xml:space="preserve">Then, </w:t>
      </w:r>
      <w:r w:rsidRPr="00A22E50">
        <w:rPr>
          <w:bCs/>
          <w:iCs/>
          <w:szCs w:val="20"/>
        </w:rPr>
        <w:tab/>
      </w:r>
      <w:r w:rsidRPr="00A22E50">
        <w:rPr>
          <w:bCs/>
          <w:iCs/>
          <w:szCs w:val="20"/>
        </w:rPr>
        <w:tab/>
        <w:t xml:space="preserve">SUPR  </w:t>
      </w:r>
      <w:r w:rsidRPr="00A22E50">
        <w:rPr>
          <w:bCs/>
          <w:i/>
          <w:szCs w:val="20"/>
          <w:vertAlign w:val="subscript"/>
        </w:rPr>
        <w:t xml:space="preserve">q, r, </w:t>
      </w:r>
      <w:r w:rsidRPr="00A22E50">
        <w:rPr>
          <w:bCs/>
          <w:iCs/>
          <w:szCs w:val="20"/>
          <w:vertAlign w:val="subscript"/>
        </w:rPr>
        <w:t>s</w:t>
      </w:r>
      <w:r w:rsidRPr="00A22E50">
        <w:rPr>
          <w:bCs/>
          <w:iCs/>
          <w:szCs w:val="20"/>
        </w:rPr>
        <w:tab/>
        <w:t>=</w:t>
      </w:r>
      <w:r w:rsidRPr="00A22E50">
        <w:rPr>
          <w:bCs/>
          <w:iCs/>
          <w:szCs w:val="20"/>
        </w:rPr>
        <w:tab/>
        <w:t xml:space="preserve">Min (SUO </w:t>
      </w:r>
      <w:r w:rsidRPr="00A22E50">
        <w:rPr>
          <w:bCs/>
          <w:i/>
          <w:szCs w:val="20"/>
          <w:vertAlign w:val="subscript"/>
        </w:rPr>
        <w:t>q, r, s</w:t>
      </w:r>
      <w:r w:rsidRPr="00A22E50">
        <w:rPr>
          <w:bCs/>
          <w:szCs w:val="20"/>
        </w:rPr>
        <w:t xml:space="preserve">, SUCAP </w:t>
      </w:r>
      <w:r w:rsidRPr="00A22E50">
        <w:rPr>
          <w:bCs/>
          <w:i/>
          <w:szCs w:val="20"/>
          <w:vertAlign w:val="subscript"/>
        </w:rPr>
        <w:t>q, r, s</w:t>
      </w:r>
      <w:r w:rsidRPr="00A22E50">
        <w:rPr>
          <w:bCs/>
          <w:szCs w:val="20"/>
        </w:rPr>
        <w:t>)</w:t>
      </w:r>
    </w:p>
    <w:p w14:paraId="59BAF221" w14:textId="77777777" w:rsidR="00A22E50" w:rsidRPr="00A22E50" w:rsidRDefault="00A22E50" w:rsidP="00A22E50">
      <w:pPr>
        <w:tabs>
          <w:tab w:val="left" w:pos="1440"/>
          <w:tab w:val="left" w:pos="2340"/>
        </w:tabs>
        <w:spacing w:after="240"/>
        <w:ind w:left="720"/>
        <w:rPr>
          <w:bCs/>
          <w:szCs w:val="20"/>
          <w:lang w:val="it-IT"/>
        </w:rPr>
      </w:pPr>
      <w:r w:rsidRPr="00A22E50">
        <w:rPr>
          <w:bCs/>
          <w:iCs/>
          <w:szCs w:val="20"/>
        </w:rPr>
        <w:tab/>
      </w:r>
      <w:r w:rsidRPr="00A22E50">
        <w:rPr>
          <w:bCs/>
          <w:iCs/>
          <w:szCs w:val="20"/>
        </w:rPr>
        <w:tab/>
      </w:r>
      <w:r w:rsidRPr="00A22E50">
        <w:rPr>
          <w:bCs/>
          <w:iCs/>
          <w:szCs w:val="20"/>
        </w:rPr>
        <w:tab/>
      </w:r>
      <w:r w:rsidRPr="00A22E50">
        <w:rPr>
          <w:bCs/>
          <w:iCs/>
          <w:szCs w:val="20"/>
          <w:lang w:val="it-IT"/>
        </w:rPr>
        <w:t xml:space="preserve">MEPR </w:t>
      </w:r>
      <w:r w:rsidRPr="00A22E50">
        <w:rPr>
          <w:bCs/>
          <w:i/>
          <w:szCs w:val="20"/>
          <w:vertAlign w:val="subscript"/>
          <w:lang w:val="it-IT"/>
        </w:rPr>
        <w:t>q, r, i</w:t>
      </w:r>
      <w:r w:rsidRPr="00A22E50">
        <w:rPr>
          <w:bCs/>
          <w:iCs/>
          <w:szCs w:val="20"/>
          <w:lang w:val="it-IT"/>
        </w:rPr>
        <w:tab/>
        <w:t>=</w:t>
      </w:r>
      <w:r w:rsidRPr="00A22E50">
        <w:rPr>
          <w:bCs/>
          <w:iCs/>
          <w:szCs w:val="20"/>
          <w:lang w:val="it-IT"/>
        </w:rPr>
        <w:tab/>
        <w:t xml:space="preserve">Min (MEO </w:t>
      </w:r>
      <w:r w:rsidRPr="00A22E50">
        <w:rPr>
          <w:bCs/>
          <w:i/>
          <w:szCs w:val="20"/>
          <w:vertAlign w:val="subscript"/>
          <w:lang w:val="it-IT"/>
        </w:rPr>
        <w:t>q, r, i</w:t>
      </w:r>
      <w:r w:rsidRPr="00A22E50">
        <w:rPr>
          <w:szCs w:val="20"/>
        </w:rPr>
        <w:t xml:space="preserve">, MECAP </w:t>
      </w:r>
      <w:r w:rsidRPr="00A22E50">
        <w:rPr>
          <w:bCs/>
          <w:i/>
          <w:szCs w:val="20"/>
          <w:vertAlign w:val="subscript"/>
        </w:rPr>
        <w:t>q, r, i</w:t>
      </w:r>
      <w:r w:rsidRPr="00A22E50">
        <w:rPr>
          <w:bCs/>
          <w:szCs w:val="20"/>
        </w:rPr>
        <w:t>)</w:t>
      </w:r>
    </w:p>
    <w:p w14:paraId="73E7CD5A" w14:textId="77777777" w:rsidR="00A22E50" w:rsidRPr="00A22E50" w:rsidRDefault="00A22E50" w:rsidP="00A22E50">
      <w:pPr>
        <w:tabs>
          <w:tab w:val="left" w:pos="1440"/>
          <w:tab w:val="left" w:pos="2340"/>
        </w:tabs>
        <w:spacing w:after="240"/>
        <w:ind w:left="720"/>
        <w:rPr>
          <w:bCs/>
          <w:szCs w:val="20"/>
        </w:rPr>
      </w:pPr>
      <w:r w:rsidRPr="00A22E50">
        <w:rPr>
          <w:bCs/>
          <w:iCs/>
          <w:szCs w:val="20"/>
          <w:lang w:val="it-IT"/>
        </w:rPr>
        <w:tab/>
      </w:r>
      <w:r w:rsidRPr="00A22E50">
        <w:rPr>
          <w:bCs/>
          <w:iCs/>
          <w:szCs w:val="20"/>
        </w:rPr>
        <w:t xml:space="preserve">Otherwise, </w:t>
      </w:r>
      <w:r w:rsidRPr="00A22E50">
        <w:rPr>
          <w:bCs/>
          <w:iCs/>
          <w:szCs w:val="20"/>
        </w:rPr>
        <w:tab/>
        <w:t xml:space="preserve">SUPR </w:t>
      </w:r>
      <w:r w:rsidRPr="00A22E50">
        <w:rPr>
          <w:bCs/>
          <w:i/>
          <w:szCs w:val="20"/>
          <w:vertAlign w:val="subscript"/>
        </w:rPr>
        <w:t>q, r, s</w:t>
      </w:r>
      <w:r w:rsidRPr="00A22E50">
        <w:rPr>
          <w:bCs/>
          <w:iCs/>
          <w:szCs w:val="20"/>
        </w:rPr>
        <w:t xml:space="preserve"> </w:t>
      </w:r>
      <w:r w:rsidRPr="00A22E50">
        <w:rPr>
          <w:bCs/>
          <w:iCs/>
          <w:szCs w:val="20"/>
        </w:rPr>
        <w:tab/>
        <w:t xml:space="preserve">= </w:t>
      </w:r>
      <w:r w:rsidRPr="00A22E50">
        <w:rPr>
          <w:bCs/>
          <w:iCs/>
          <w:szCs w:val="20"/>
        </w:rPr>
        <w:tab/>
        <w:t xml:space="preserve">SUCAP </w:t>
      </w:r>
      <w:r w:rsidRPr="00A22E50">
        <w:rPr>
          <w:bCs/>
          <w:i/>
          <w:szCs w:val="20"/>
          <w:vertAlign w:val="subscript"/>
        </w:rPr>
        <w:t>q, r, s</w:t>
      </w:r>
    </w:p>
    <w:p w14:paraId="1EBDEF15" w14:textId="77777777" w:rsidR="00A22E50" w:rsidRPr="00A22E50" w:rsidRDefault="00A22E50" w:rsidP="00A22E50">
      <w:pPr>
        <w:tabs>
          <w:tab w:val="left" w:pos="1440"/>
          <w:tab w:val="left" w:pos="2340"/>
        </w:tabs>
        <w:spacing w:after="240"/>
        <w:ind w:left="720"/>
        <w:rPr>
          <w:bCs/>
          <w:szCs w:val="20"/>
          <w:lang w:val="it-IT"/>
        </w:rPr>
      </w:pPr>
      <w:r w:rsidRPr="00A22E50">
        <w:rPr>
          <w:bCs/>
          <w:iCs/>
          <w:szCs w:val="20"/>
        </w:rPr>
        <w:tab/>
      </w:r>
      <w:r w:rsidRPr="00A22E50">
        <w:rPr>
          <w:bCs/>
          <w:iCs/>
          <w:szCs w:val="20"/>
        </w:rPr>
        <w:tab/>
      </w:r>
      <w:r w:rsidRPr="00A22E50">
        <w:rPr>
          <w:bCs/>
          <w:iCs/>
          <w:szCs w:val="20"/>
        </w:rPr>
        <w:tab/>
      </w:r>
      <w:r w:rsidRPr="00A22E50">
        <w:rPr>
          <w:bCs/>
          <w:iCs/>
          <w:szCs w:val="20"/>
          <w:lang w:val="it-IT"/>
        </w:rPr>
        <w:t xml:space="preserve">MEPR </w:t>
      </w:r>
      <w:r w:rsidRPr="00A22E50">
        <w:rPr>
          <w:bCs/>
          <w:i/>
          <w:szCs w:val="20"/>
          <w:vertAlign w:val="subscript"/>
          <w:lang w:val="it-IT"/>
        </w:rPr>
        <w:t>q, r, i</w:t>
      </w:r>
      <w:r w:rsidRPr="00A22E50">
        <w:rPr>
          <w:bCs/>
          <w:iCs/>
          <w:szCs w:val="20"/>
          <w:lang w:val="it-IT"/>
        </w:rPr>
        <w:t xml:space="preserve"> </w:t>
      </w:r>
      <w:r w:rsidRPr="00A22E50">
        <w:rPr>
          <w:bCs/>
          <w:iCs/>
          <w:szCs w:val="20"/>
          <w:lang w:val="it-IT"/>
        </w:rPr>
        <w:tab/>
        <w:t xml:space="preserve">= </w:t>
      </w:r>
      <w:r w:rsidRPr="00A22E50">
        <w:rPr>
          <w:bCs/>
          <w:iCs/>
          <w:szCs w:val="20"/>
          <w:lang w:val="it-IT"/>
        </w:rPr>
        <w:tab/>
        <w:t xml:space="preserve">MECAP </w:t>
      </w:r>
      <w:r w:rsidRPr="00A22E50">
        <w:rPr>
          <w:bCs/>
          <w:i/>
          <w:szCs w:val="20"/>
          <w:vertAlign w:val="subscript"/>
          <w:lang w:val="it-IT"/>
        </w:rPr>
        <w:t>q, r, i</w:t>
      </w:r>
    </w:p>
    <w:p w14:paraId="7789B5FE" w14:textId="77777777" w:rsidR="00A22E50" w:rsidRPr="00A22E50" w:rsidRDefault="00A22E50" w:rsidP="00A22E50">
      <w:pPr>
        <w:spacing w:after="240"/>
        <w:ind w:left="720"/>
        <w:rPr>
          <w:szCs w:val="20"/>
        </w:rPr>
      </w:pPr>
      <w:r w:rsidRPr="00A22E50">
        <w:rPr>
          <w:iCs/>
          <w:szCs w:val="20"/>
        </w:rPr>
        <w:t>If ERCOT has approved verifiable Startup Costs and minimum-energy costs for the Resource,</w:t>
      </w:r>
    </w:p>
    <w:p w14:paraId="7917C868" w14:textId="77777777" w:rsidR="00A22E50" w:rsidRPr="00A22E50" w:rsidRDefault="00A22E50" w:rsidP="00A22E50">
      <w:pPr>
        <w:tabs>
          <w:tab w:val="left" w:pos="1440"/>
          <w:tab w:val="left" w:pos="2340"/>
        </w:tabs>
        <w:spacing w:after="240"/>
        <w:ind w:left="2880" w:hanging="2160"/>
        <w:rPr>
          <w:bCs/>
          <w:szCs w:val="20"/>
        </w:rPr>
      </w:pPr>
      <w:r w:rsidRPr="00A22E50">
        <w:rPr>
          <w:bCs/>
          <w:iCs/>
          <w:szCs w:val="20"/>
        </w:rPr>
        <w:tab/>
        <w:t xml:space="preserve">Then, </w:t>
      </w:r>
      <w:r w:rsidRPr="00A22E50">
        <w:rPr>
          <w:bCs/>
          <w:iCs/>
          <w:szCs w:val="20"/>
        </w:rPr>
        <w:tab/>
      </w:r>
      <w:r w:rsidRPr="00A22E50">
        <w:rPr>
          <w:bCs/>
          <w:iCs/>
          <w:szCs w:val="20"/>
        </w:rPr>
        <w:tab/>
        <w:t xml:space="preserve">SUCAP </w:t>
      </w:r>
      <w:r w:rsidRPr="00A22E50">
        <w:rPr>
          <w:bCs/>
          <w:i/>
          <w:szCs w:val="20"/>
          <w:vertAlign w:val="subscript"/>
        </w:rPr>
        <w:t>q, r, s</w:t>
      </w:r>
      <w:r w:rsidRPr="00A22E50">
        <w:rPr>
          <w:bCs/>
          <w:iCs/>
          <w:szCs w:val="20"/>
        </w:rPr>
        <w:tab/>
        <w:t>=</w:t>
      </w:r>
      <w:r w:rsidRPr="00A22E50">
        <w:rPr>
          <w:bCs/>
          <w:iCs/>
          <w:szCs w:val="20"/>
        </w:rPr>
        <w:tab/>
      </w:r>
      <w:r w:rsidRPr="00A22E50">
        <w:rPr>
          <w:iCs/>
          <w:szCs w:val="20"/>
        </w:rPr>
        <w:t xml:space="preserve">Max </w:t>
      </w:r>
      <w:r w:rsidRPr="00A22E50">
        <w:rPr>
          <w:iCs/>
          <w:szCs w:val="20"/>
          <w:vertAlign w:val="subscript"/>
        </w:rPr>
        <w:t>c</w:t>
      </w:r>
      <w:r w:rsidRPr="00A22E50">
        <w:rPr>
          <w:szCs w:val="20"/>
          <w:lang w:val="pt-BR"/>
        </w:rPr>
        <w:t xml:space="preserve"> (AGRRATIO</w:t>
      </w:r>
      <w:r w:rsidRPr="00A22E50">
        <w:rPr>
          <w:i/>
          <w:szCs w:val="20"/>
          <w:vertAlign w:val="subscript"/>
          <w:lang w:val="pt-BR"/>
        </w:rPr>
        <w:t xml:space="preserve"> q, p, r</w:t>
      </w:r>
      <w:r w:rsidRPr="00A22E50">
        <w:rPr>
          <w:iCs/>
          <w:szCs w:val="20"/>
        </w:rPr>
        <w:t xml:space="preserve">) * </w:t>
      </w:r>
      <w:r w:rsidRPr="00A22E50">
        <w:rPr>
          <w:bCs/>
          <w:iCs/>
          <w:szCs w:val="20"/>
        </w:rPr>
        <w:t xml:space="preserve">verifiable Startup Costs </w:t>
      </w:r>
      <w:r w:rsidRPr="00A22E50">
        <w:rPr>
          <w:bCs/>
          <w:i/>
          <w:szCs w:val="20"/>
          <w:vertAlign w:val="subscript"/>
        </w:rPr>
        <w:t>q, r, s</w:t>
      </w:r>
    </w:p>
    <w:p w14:paraId="207036CB" w14:textId="77777777" w:rsidR="00A22E50" w:rsidRPr="00A22E50" w:rsidRDefault="00A22E50" w:rsidP="00A22E50">
      <w:pPr>
        <w:tabs>
          <w:tab w:val="left" w:pos="1440"/>
          <w:tab w:val="left" w:pos="2340"/>
        </w:tabs>
        <w:spacing w:after="240"/>
        <w:ind w:left="720"/>
        <w:rPr>
          <w:bCs/>
          <w:i/>
          <w:szCs w:val="20"/>
          <w:vertAlign w:val="subscript"/>
        </w:rPr>
      </w:pPr>
      <w:r w:rsidRPr="00A22E50">
        <w:rPr>
          <w:bCs/>
          <w:iCs/>
          <w:szCs w:val="20"/>
        </w:rPr>
        <w:tab/>
      </w:r>
      <w:r w:rsidRPr="00A22E50">
        <w:rPr>
          <w:bCs/>
          <w:iCs/>
          <w:szCs w:val="20"/>
        </w:rPr>
        <w:tab/>
      </w:r>
      <w:r w:rsidRPr="00A22E50">
        <w:rPr>
          <w:bCs/>
          <w:iCs/>
          <w:szCs w:val="20"/>
        </w:rPr>
        <w:tab/>
        <w:t xml:space="preserve">MECAP </w:t>
      </w:r>
      <w:r w:rsidRPr="00A22E50">
        <w:rPr>
          <w:bCs/>
          <w:i/>
          <w:szCs w:val="20"/>
          <w:vertAlign w:val="subscript"/>
        </w:rPr>
        <w:t>q, r, i</w:t>
      </w:r>
      <w:r w:rsidRPr="00A22E50">
        <w:rPr>
          <w:bCs/>
          <w:iCs/>
          <w:szCs w:val="20"/>
        </w:rPr>
        <w:tab/>
        <w:t>=</w:t>
      </w:r>
      <w:r w:rsidRPr="00A22E50">
        <w:rPr>
          <w:bCs/>
          <w:iCs/>
          <w:szCs w:val="20"/>
        </w:rPr>
        <w:tab/>
        <w:t xml:space="preserve">verifiable minimum-energy costs </w:t>
      </w:r>
      <w:r w:rsidRPr="00A22E50">
        <w:rPr>
          <w:bCs/>
          <w:i/>
          <w:szCs w:val="20"/>
          <w:vertAlign w:val="subscript"/>
        </w:rPr>
        <w:t>q, r, i</w:t>
      </w:r>
    </w:p>
    <w:p w14:paraId="0BF2CAB6" w14:textId="77777777" w:rsidR="00A22E50" w:rsidRPr="00A22E50" w:rsidRDefault="00A22E50" w:rsidP="00A22E50">
      <w:pPr>
        <w:tabs>
          <w:tab w:val="left" w:pos="1440"/>
          <w:tab w:val="left" w:pos="2340"/>
        </w:tabs>
        <w:spacing w:after="240"/>
        <w:ind w:left="720"/>
        <w:rPr>
          <w:bCs/>
          <w:szCs w:val="20"/>
        </w:rPr>
      </w:pPr>
      <w:r w:rsidRPr="00A22E50">
        <w:rPr>
          <w:bCs/>
          <w:iCs/>
          <w:szCs w:val="20"/>
        </w:rPr>
        <w:tab/>
        <w:t xml:space="preserve">Where, </w:t>
      </w:r>
      <w:r w:rsidRPr="00A22E50">
        <w:rPr>
          <w:bCs/>
          <w:iCs/>
          <w:szCs w:val="20"/>
        </w:rPr>
        <w:tab/>
      </w:r>
      <w:r w:rsidRPr="00A22E50">
        <w:rPr>
          <w:bCs/>
          <w:iCs/>
          <w:szCs w:val="20"/>
        </w:rPr>
        <w:tab/>
        <w:t xml:space="preserve">AGRRATIO </w:t>
      </w:r>
      <w:r w:rsidRPr="00A22E50">
        <w:rPr>
          <w:bCs/>
          <w:i/>
          <w:szCs w:val="20"/>
          <w:vertAlign w:val="subscript"/>
        </w:rPr>
        <w:t>q, p, r</w:t>
      </w:r>
      <w:r w:rsidRPr="00A22E50">
        <w:rPr>
          <w:bCs/>
          <w:i/>
          <w:szCs w:val="20"/>
          <w:vertAlign w:val="subscript"/>
        </w:rPr>
        <w:tab/>
        <w:t xml:space="preserve"> </w:t>
      </w:r>
      <w:r w:rsidRPr="00A22E50">
        <w:rPr>
          <w:szCs w:val="20"/>
          <w:lang w:val="pt-BR"/>
        </w:rPr>
        <w:t>=</w:t>
      </w:r>
      <w:r w:rsidRPr="00A22E50">
        <w:rPr>
          <w:szCs w:val="20"/>
          <w:lang w:val="pt-BR"/>
        </w:rPr>
        <w:tab/>
        <w:t>AGRMAXON</w:t>
      </w:r>
      <w:r w:rsidRPr="00A22E50">
        <w:rPr>
          <w:i/>
          <w:szCs w:val="20"/>
          <w:vertAlign w:val="subscript"/>
          <w:lang w:val="pt-BR"/>
        </w:rPr>
        <w:t xml:space="preserve"> q, p, r</w:t>
      </w:r>
      <w:r w:rsidRPr="00A22E50">
        <w:rPr>
          <w:szCs w:val="20"/>
          <w:lang w:val="pt-BR"/>
        </w:rPr>
        <w:t xml:space="preserve"> / AGRTOT</w:t>
      </w:r>
      <w:r w:rsidRPr="00A22E50">
        <w:rPr>
          <w:i/>
          <w:szCs w:val="20"/>
          <w:vertAlign w:val="subscript"/>
          <w:lang w:val="pt-BR"/>
        </w:rPr>
        <w:t xml:space="preserve"> q, p, r</w:t>
      </w:r>
    </w:p>
    <w:p w14:paraId="7C576E19" w14:textId="77777777" w:rsidR="00A22E50" w:rsidRPr="00A22E50" w:rsidRDefault="00A22E50" w:rsidP="00A22E50">
      <w:pPr>
        <w:tabs>
          <w:tab w:val="left" w:pos="1440"/>
          <w:tab w:val="left" w:pos="2340"/>
        </w:tabs>
        <w:spacing w:after="240"/>
        <w:ind w:left="720"/>
        <w:rPr>
          <w:bCs/>
          <w:szCs w:val="20"/>
        </w:rPr>
      </w:pPr>
      <w:r w:rsidRPr="00A22E50">
        <w:rPr>
          <w:bCs/>
          <w:iCs/>
          <w:szCs w:val="20"/>
        </w:rPr>
        <w:tab/>
        <w:t xml:space="preserve">Otherwise, </w:t>
      </w:r>
      <w:r w:rsidRPr="00A22E50">
        <w:rPr>
          <w:bCs/>
          <w:iCs/>
          <w:szCs w:val="20"/>
        </w:rPr>
        <w:tab/>
        <w:t xml:space="preserve">SUCAP </w:t>
      </w:r>
      <w:r w:rsidRPr="00A22E50">
        <w:rPr>
          <w:bCs/>
          <w:i/>
          <w:szCs w:val="20"/>
          <w:vertAlign w:val="subscript"/>
        </w:rPr>
        <w:t>q, r, s</w:t>
      </w:r>
      <w:r w:rsidRPr="00A22E50">
        <w:rPr>
          <w:bCs/>
          <w:iCs/>
          <w:szCs w:val="20"/>
        </w:rPr>
        <w:t xml:space="preserve"> </w:t>
      </w:r>
      <w:r w:rsidRPr="00A22E50">
        <w:rPr>
          <w:bCs/>
          <w:iCs/>
          <w:szCs w:val="20"/>
        </w:rPr>
        <w:tab/>
        <w:t xml:space="preserve">= </w:t>
      </w:r>
      <w:r w:rsidRPr="00A22E50">
        <w:rPr>
          <w:bCs/>
          <w:iCs/>
          <w:szCs w:val="20"/>
        </w:rPr>
        <w:tab/>
      </w:r>
      <w:r w:rsidRPr="00A22E50">
        <w:rPr>
          <w:iCs/>
          <w:szCs w:val="20"/>
        </w:rPr>
        <w:t xml:space="preserve">Max </w:t>
      </w:r>
      <w:r w:rsidRPr="00A22E50">
        <w:rPr>
          <w:iCs/>
          <w:szCs w:val="20"/>
          <w:vertAlign w:val="subscript"/>
        </w:rPr>
        <w:t>c</w:t>
      </w:r>
      <w:r w:rsidRPr="00A22E50">
        <w:rPr>
          <w:szCs w:val="20"/>
          <w:lang w:val="pt-BR"/>
        </w:rPr>
        <w:t xml:space="preserve"> (AGRRATIO</w:t>
      </w:r>
      <w:r w:rsidRPr="00A22E50">
        <w:rPr>
          <w:i/>
          <w:szCs w:val="20"/>
          <w:vertAlign w:val="subscript"/>
          <w:lang w:val="pt-BR"/>
        </w:rPr>
        <w:t xml:space="preserve"> q, p, r</w:t>
      </w:r>
      <w:r w:rsidRPr="00A22E50">
        <w:rPr>
          <w:iCs/>
          <w:szCs w:val="20"/>
        </w:rPr>
        <w:t xml:space="preserve">) * </w:t>
      </w:r>
      <w:r w:rsidRPr="00A22E50">
        <w:rPr>
          <w:bCs/>
          <w:iCs/>
          <w:szCs w:val="20"/>
        </w:rPr>
        <w:t xml:space="preserve">RCGSC </w:t>
      </w:r>
      <w:r w:rsidRPr="00A22E50">
        <w:rPr>
          <w:bCs/>
          <w:i/>
          <w:szCs w:val="20"/>
          <w:vertAlign w:val="subscript"/>
        </w:rPr>
        <w:t>s</w:t>
      </w:r>
    </w:p>
    <w:p w14:paraId="4127A7F3" w14:textId="77777777" w:rsidR="00A22E50" w:rsidRPr="00A22E50" w:rsidRDefault="00A22E50" w:rsidP="00A22E50">
      <w:pPr>
        <w:tabs>
          <w:tab w:val="left" w:pos="1440"/>
          <w:tab w:val="left" w:pos="2340"/>
        </w:tabs>
        <w:spacing w:after="240"/>
        <w:ind w:left="720"/>
        <w:rPr>
          <w:bCs/>
          <w:i/>
          <w:szCs w:val="20"/>
          <w:vertAlign w:val="subscript"/>
        </w:rPr>
      </w:pPr>
      <w:r w:rsidRPr="00A22E50">
        <w:rPr>
          <w:bCs/>
          <w:iCs/>
          <w:szCs w:val="20"/>
        </w:rPr>
        <w:tab/>
      </w:r>
      <w:r w:rsidRPr="00A22E50">
        <w:rPr>
          <w:bCs/>
          <w:iCs/>
          <w:szCs w:val="20"/>
        </w:rPr>
        <w:tab/>
      </w:r>
      <w:r w:rsidRPr="00A22E50">
        <w:rPr>
          <w:bCs/>
          <w:iCs/>
          <w:szCs w:val="20"/>
        </w:rPr>
        <w:tab/>
        <w:t xml:space="preserve">MECAP </w:t>
      </w:r>
      <w:r w:rsidRPr="00A22E50">
        <w:rPr>
          <w:bCs/>
          <w:i/>
          <w:szCs w:val="20"/>
          <w:vertAlign w:val="subscript"/>
        </w:rPr>
        <w:t>q, r, i</w:t>
      </w:r>
      <w:r w:rsidRPr="00A22E50">
        <w:rPr>
          <w:bCs/>
          <w:iCs/>
          <w:szCs w:val="20"/>
        </w:rPr>
        <w:tab/>
        <w:t xml:space="preserve">= </w:t>
      </w:r>
      <w:r w:rsidRPr="00A22E50">
        <w:rPr>
          <w:bCs/>
          <w:iCs/>
          <w:szCs w:val="20"/>
        </w:rPr>
        <w:tab/>
        <w:t xml:space="preserve">RCGMEC </w:t>
      </w:r>
      <w:r w:rsidRPr="00A22E50">
        <w:rPr>
          <w:bCs/>
          <w:i/>
          <w:szCs w:val="20"/>
          <w:vertAlign w:val="subscript"/>
        </w:rPr>
        <w:t>i</w:t>
      </w:r>
    </w:p>
    <w:p w14:paraId="2962DA4A" w14:textId="77777777" w:rsidR="00A22E50" w:rsidRPr="00A22E50" w:rsidRDefault="00A22E50" w:rsidP="00A22E50">
      <w:pPr>
        <w:rPr>
          <w:bCs/>
          <w:iCs/>
        </w:rPr>
      </w:pPr>
      <w:r w:rsidRPr="00A22E50">
        <w:rPr>
          <w:szCs w:val="20"/>
        </w:rP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774"/>
        <w:gridCol w:w="838"/>
        <w:gridCol w:w="6738"/>
      </w:tblGrid>
      <w:tr w:rsidR="00A22E50" w:rsidRPr="00A22E50" w14:paraId="4864B79C" w14:textId="77777777" w:rsidTr="002340DD">
        <w:trPr>
          <w:cantSplit/>
          <w:tblHeader/>
        </w:trPr>
        <w:tc>
          <w:tcPr>
            <w:tcW w:w="949" w:type="pct"/>
          </w:tcPr>
          <w:p w14:paraId="505D0786" w14:textId="77777777" w:rsidR="00A22E50" w:rsidRPr="00A22E50" w:rsidRDefault="00A22E50" w:rsidP="00A22E50">
            <w:pPr>
              <w:spacing w:after="120"/>
              <w:rPr>
                <w:b/>
                <w:iCs/>
                <w:sz w:val="20"/>
                <w:szCs w:val="20"/>
              </w:rPr>
            </w:pPr>
            <w:r w:rsidRPr="00A22E50">
              <w:rPr>
                <w:b/>
                <w:iCs/>
                <w:sz w:val="20"/>
                <w:szCs w:val="20"/>
              </w:rPr>
              <w:t>Variable</w:t>
            </w:r>
          </w:p>
        </w:tc>
        <w:tc>
          <w:tcPr>
            <w:tcW w:w="448" w:type="pct"/>
          </w:tcPr>
          <w:p w14:paraId="1BF673D4" w14:textId="77777777" w:rsidR="00A22E50" w:rsidRPr="00A22E50" w:rsidRDefault="00A22E50" w:rsidP="00A22E50">
            <w:pPr>
              <w:spacing w:after="120"/>
              <w:rPr>
                <w:b/>
                <w:iCs/>
                <w:sz w:val="20"/>
                <w:szCs w:val="20"/>
              </w:rPr>
            </w:pPr>
            <w:r w:rsidRPr="00A22E50">
              <w:rPr>
                <w:b/>
                <w:iCs/>
                <w:sz w:val="20"/>
                <w:szCs w:val="20"/>
              </w:rPr>
              <w:t>Unit</w:t>
            </w:r>
          </w:p>
        </w:tc>
        <w:tc>
          <w:tcPr>
            <w:tcW w:w="3603" w:type="pct"/>
          </w:tcPr>
          <w:p w14:paraId="58C63ED1" w14:textId="77777777" w:rsidR="00A22E50" w:rsidRPr="00A22E50" w:rsidRDefault="00A22E50" w:rsidP="00A22E50">
            <w:pPr>
              <w:spacing w:after="120"/>
              <w:rPr>
                <w:b/>
                <w:iCs/>
                <w:sz w:val="20"/>
                <w:szCs w:val="20"/>
              </w:rPr>
            </w:pPr>
            <w:r w:rsidRPr="00A22E50">
              <w:rPr>
                <w:b/>
                <w:iCs/>
                <w:sz w:val="20"/>
                <w:szCs w:val="20"/>
              </w:rPr>
              <w:t>Definition</w:t>
            </w:r>
          </w:p>
        </w:tc>
      </w:tr>
      <w:tr w:rsidR="00A22E50" w:rsidRPr="00A22E50" w14:paraId="3D90EA7F" w14:textId="77777777" w:rsidTr="002340DD">
        <w:trPr>
          <w:cantSplit/>
        </w:trPr>
        <w:tc>
          <w:tcPr>
            <w:tcW w:w="949" w:type="pct"/>
          </w:tcPr>
          <w:p w14:paraId="5AE4B3C9" w14:textId="77777777" w:rsidR="00A22E50" w:rsidRPr="00A22E50" w:rsidRDefault="00A22E50" w:rsidP="00A22E50">
            <w:pPr>
              <w:spacing w:after="60"/>
              <w:rPr>
                <w:iCs/>
                <w:sz w:val="20"/>
                <w:szCs w:val="20"/>
              </w:rPr>
            </w:pPr>
            <w:r w:rsidRPr="00A22E50">
              <w:rPr>
                <w:iCs/>
                <w:sz w:val="20"/>
                <w:szCs w:val="20"/>
              </w:rPr>
              <w:t xml:space="preserve">RUCG </w:t>
            </w:r>
            <w:r w:rsidRPr="00A22E50">
              <w:rPr>
                <w:i/>
                <w:iCs/>
                <w:sz w:val="20"/>
                <w:szCs w:val="20"/>
                <w:vertAlign w:val="subscript"/>
              </w:rPr>
              <w:t>q, r, d</w:t>
            </w:r>
          </w:p>
        </w:tc>
        <w:tc>
          <w:tcPr>
            <w:tcW w:w="448" w:type="pct"/>
          </w:tcPr>
          <w:p w14:paraId="12D2173D" w14:textId="77777777" w:rsidR="00A22E50" w:rsidRPr="00A22E50" w:rsidRDefault="00A22E50" w:rsidP="00A22E50">
            <w:pPr>
              <w:spacing w:after="60"/>
              <w:jc w:val="center"/>
              <w:rPr>
                <w:iCs/>
                <w:sz w:val="20"/>
                <w:szCs w:val="20"/>
              </w:rPr>
            </w:pPr>
            <w:r w:rsidRPr="00A22E50">
              <w:rPr>
                <w:iCs/>
                <w:sz w:val="20"/>
                <w:szCs w:val="20"/>
              </w:rPr>
              <w:t>$</w:t>
            </w:r>
          </w:p>
        </w:tc>
        <w:tc>
          <w:tcPr>
            <w:tcW w:w="3603" w:type="pct"/>
          </w:tcPr>
          <w:p w14:paraId="20D2443F" w14:textId="77777777" w:rsidR="00A22E50" w:rsidRPr="00A22E50" w:rsidRDefault="00A22E50" w:rsidP="00A22E50">
            <w:pPr>
              <w:spacing w:after="60"/>
              <w:rPr>
                <w:iCs/>
                <w:sz w:val="20"/>
                <w:szCs w:val="20"/>
              </w:rPr>
            </w:pPr>
            <w:r w:rsidRPr="00A22E50">
              <w:rPr>
                <w:i/>
                <w:iCs/>
                <w:sz w:val="20"/>
                <w:szCs w:val="20"/>
              </w:rPr>
              <w:t>RUC Guarantee</w:t>
            </w:r>
            <w:r w:rsidRPr="00A22E50">
              <w:rPr>
                <w:iCs/>
                <w:sz w:val="20"/>
                <w:szCs w:val="20"/>
              </w:rPr>
              <w:t xml:space="preserve">—The sum of eligible Startup Costs and minimum-energy costs for Resource </w:t>
            </w:r>
            <w:r w:rsidRPr="00A22E50">
              <w:rPr>
                <w:i/>
                <w:iCs/>
                <w:sz w:val="20"/>
                <w:szCs w:val="20"/>
              </w:rPr>
              <w:t xml:space="preserve">r </w:t>
            </w:r>
            <w:r w:rsidRPr="00A22E50">
              <w:rPr>
                <w:iCs/>
                <w:sz w:val="20"/>
                <w:szCs w:val="20"/>
              </w:rPr>
              <w:t xml:space="preserve">represented by QSE </w:t>
            </w:r>
            <w:r w:rsidRPr="00A22E50">
              <w:rPr>
                <w:i/>
                <w:iCs/>
                <w:sz w:val="20"/>
                <w:szCs w:val="20"/>
              </w:rPr>
              <w:t xml:space="preserve">q </w:t>
            </w:r>
            <w:r w:rsidRPr="00A22E50">
              <w:rPr>
                <w:iCs/>
                <w:sz w:val="20"/>
                <w:szCs w:val="20"/>
              </w:rPr>
              <w:t xml:space="preserve">during all RUC-Committed Hours, for the Operating Day </w:t>
            </w:r>
            <w:r w:rsidRPr="00A22E50">
              <w:rPr>
                <w:i/>
                <w:iCs/>
                <w:sz w:val="20"/>
                <w:szCs w:val="20"/>
              </w:rPr>
              <w:t>d</w:t>
            </w:r>
            <w:r w:rsidRPr="00A22E50">
              <w:rPr>
                <w:iCs/>
                <w:sz w:val="20"/>
                <w:szCs w:val="20"/>
              </w:rPr>
              <w:t>.  When one or more Combined Cycle Generation Resources are committed by RUC, guaranteed costs are calculated for the Combined Cycle Train for all RUC-committed Combined Cycle Generation Resources.</w:t>
            </w:r>
          </w:p>
        </w:tc>
      </w:tr>
      <w:tr w:rsidR="00A22E50" w:rsidRPr="00A22E50" w14:paraId="60D0D4CA" w14:textId="77777777" w:rsidTr="002340DD">
        <w:trPr>
          <w:cantSplit/>
        </w:trPr>
        <w:tc>
          <w:tcPr>
            <w:tcW w:w="949" w:type="pct"/>
          </w:tcPr>
          <w:p w14:paraId="7B80DA28" w14:textId="77777777" w:rsidR="00A22E50" w:rsidRPr="00A22E50" w:rsidRDefault="00A22E50" w:rsidP="00A22E50">
            <w:pPr>
              <w:spacing w:after="60"/>
              <w:rPr>
                <w:iCs/>
                <w:sz w:val="20"/>
                <w:szCs w:val="20"/>
              </w:rPr>
            </w:pPr>
            <w:r w:rsidRPr="00A22E50">
              <w:rPr>
                <w:iCs/>
                <w:sz w:val="20"/>
                <w:szCs w:val="20"/>
              </w:rPr>
              <w:t xml:space="preserve">RUCGME </w:t>
            </w:r>
            <w:r w:rsidRPr="00A22E50">
              <w:rPr>
                <w:i/>
                <w:iCs/>
                <w:sz w:val="20"/>
                <w:szCs w:val="20"/>
                <w:vertAlign w:val="subscript"/>
              </w:rPr>
              <w:t>q, r, i</w:t>
            </w:r>
          </w:p>
        </w:tc>
        <w:tc>
          <w:tcPr>
            <w:tcW w:w="448" w:type="pct"/>
          </w:tcPr>
          <w:p w14:paraId="193E3070" w14:textId="77777777" w:rsidR="00A22E50" w:rsidRPr="00A22E50" w:rsidRDefault="00A22E50" w:rsidP="00A22E50">
            <w:pPr>
              <w:spacing w:after="60"/>
              <w:jc w:val="center"/>
              <w:rPr>
                <w:iCs/>
                <w:sz w:val="20"/>
                <w:szCs w:val="20"/>
              </w:rPr>
            </w:pPr>
            <w:r w:rsidRPr="00A22E50">
              <w:rPr>
                <w:iCs/>
                <w:sz w:val="20"/>
                <w:szCs w:val="20"/>
              </w:rPr>
              <w:t>$</w:t>
            </w:r>
          </w:p>
        </w:tc>
        <w:tc>
          <w:tcPr>
            <w:tcW w:w="3603" w:type="pct"/>
          </w:tcPr>
          <w:p w14:paraId="01D4EE91" w14:textId="77777777" w:rsidR="00A22E50" w:rsidRPr="00A22E50" w:rsidRDefault="00A22E50" w:rsidP="00A22E50">
            <w:pPr>
              <w:spacing w:after="60"/>
              <w:rPr>
                <w:i/>
                <w:iCs/>
                <w:sz w:val="20"/>
                <w:szCs w:val="20"/>
              </w:rPr>
            </w:pPr>
            <w:r w:rsidRPr="00A22E50">
              <w:rPr>
                <w:i/>
                <w:iCs/>
                <w:sz w:val="20"/>
                <w:szCs w:val="20"/>
              </w:rPr>
              <w:t>RUC Minimum-Energy Guarantee by interval</w:t>
            </w:r>
            <w:r w:rsidRPr="00A22E50">
              <w:rPr>
                <w:iCs/>
                <w:sz w:val="20"/>
                <w:szCs w:val="20"/>
              </w:rPr>
              <w:t xml:space="preserve">—The guaranteed costs for Resource </w:t>
            </w:r>
            <w:r w:rsidRPr="00A22E50">
              <w:rPr>
                <w:i/>
                <w:iCs/>
                <w:sz w:val="20"/>
                <w:szCs w:val="20"/>
              </w:rPr>
              <w:t>r</w:t>
            </w:r>
            <w:r w:rsidRPr="00A22E50">
              <w:rPr>
                <w:iCs/>
                <w:sz w:val="20"/>
                <w:szCs w:val="20"/>
              </w:rPr>
              <w:t xml:space="preserve"> represented by QSE </w:t>
            </w:r>
            <w:r w:rsidRPr="00A22E50">
              <w:rPr>
                <w:i/>
                <w:iCs/>
                <w:sz w:val="20"/>
                <w:szCs w:val="20"/>
              </w:rPr>
              <w:t xml:space="preserve">q </w:t>
            </w:r>
            <w:r w:rsidRPr="00A22E50">
              <w:rPr>
                <w:iCs/>
                <w:sz w:val="20"/>
                <w:szCs w:val="20"/>
              </w:rPr>
              <w:t xml:space="preserve">for minimum energy for the Settlement Interval </w:t>
            </w:r>
            <w:r w:rsidRPr="00A22E50">
              <w:rPr>
                <w:i/>
                <w:iCs/>
                <w:sz w:val="20"/>
                <w:szCs w:val="20"/>
              </w:rPr>
              <w:t>i</w:t>
            </w:r>
            <w:r w:rsidRPr="00A22E50">
              <w:rPr>
                <w:iCs/>
                <w:sz w:val="20"/>
                <w:szCs w:val="20"/>
              </w:rPr>
              <w:t xml:space="preserve">.  When one or more Combined Cycle Generation Resources are committed by RUC, RUC Minimum-Energy Guarantee is calculated for the Combined Cycle Train for all RUC-committed Combined Cycle Generation Resources.  During RUCAC-Intervals for a Combined Cycle Train, minimum energy cost is calculated as the difference between the minimum energy cost between the RUC-committed configuration and the QSE-committed </w:t>
            </w:r>
            <w:ins w:id="726" w:author="ERCOT" w:date="2024-05-20T15:20:00Z">
              <w:r w:rsidRPr="00A22E50">
                <w:rPr>
                  <w:iCs/>
                  <w:sz w:val="20"/>
                  <w:szCs w:val="20"/>
                </w:rPr>
                <w:t>or DRRS</w:t>
              </w:r>
            </w:ins>
            <w:ins w:id="727" w:author="ERCOT" w:date="2024-05-29T07:36:00Z">
              <w:r w:rsidRPr="00A22E50">
                <w:rPr>
                  <w:iCs/>
                  <w:sz w:val="20"/>
                  <w:szCs w:val="20"/>
                </w:rPr>
                <w:t>-</w:t>
              </w:r>
            </w:ins>
            <w:ins w:id="728" w:author="ERCOT" w:date="2024-05-20T15:20:00Z">
              <w:r w:rsidRPr="00A22E50">
                <w:rPr>
                  <w:iCs/>
                  <w:sz w:val="20"/>
                  <w:szCs w:val="20"/>
                </w:rPr>
                <w:t xml:space="preserve">deployed </w:t>
              </w:r>
            </w:ins>
            <w:r w:rsidRPr="00A22E50">
              <w:rPr>
                <w:iCs/>
                <w:sz w:val="20"/>
                <w:szCs w:val="20"/>
              </w:rPr>
              <w:t>configuration.</w:t>
            </w:r>
          </w:p>
        </w:tc>
      </w:tr>
      <w:tr w:rsidR="00A22E50" w:rsidRPr="00A22E50" w14:paraId="66AEC953" w14:textId="77777777" w:rsidTr="002340DD">
        <w:trPr>
          <w:cantSplit/>
        </w:trPr>
        <w:tc>
          <w:tcPr>
            <w:tcW w:w="949" w:type="pct"/>
          </w:tcPr>
          <w:p w14:paraId="4680385B" w14:textId="77777777" w:rsidR="00A22E50" w:rsidRPr="00A22E50" w:rsidRDefault="00A22E50" w:rsidP="00A22E50">
            <w:pPr>
              <w:spacing w:after="60"/>
              <w:rPr>
                <w:iCs/>
                <w:sz w:val="20"/>
                <w:szCs w:val="20"/>
              </w:rPr>
            </w:pPr>
            <w:r w:rsidRPr="00A22E50">
              <w:rPr>
                <w:iCs/>
                <w:sz w:val="20"/>
                <w:szCs w:val="20"/>
              </w:rPr>
              <w:t xml:space="preserve">SUPR </w:t>
            </w:r>
            <w:r w:rsidRPr="00A22E50">
              <w:rPr>
                <w:i/>
                <w:iCs/>
                <w:sz w:val="20"/>
                <w:szCs w:val="20"/>
                <w:vertAlign w:val="subscript"/>
              </w:rPr>
              <w:t>q, r, s</w:t>
            </w:r>
          </w:p>
        </w:tc>
        <w:tc>
          <w:tcPr>
            <w:tcW w:w="448" w:type="pct"/>
          </w:tcPr>
          <w:p w14:paraId="3FFEC5EA" w14:textId="77777777" w:rsidR="00A22E50" w:rsidRPr="00A22E50" w:rsidRDefault="00A22E50" w:rsidP="00A22E50">
            <w:pPr>
              <w:spacing w:after="60"/>
              <w:jc w:val="center"/>
              <w:rPr>
                <w:iCs/>
                <w:sz w:val="20"/>
                <w:szCs w:val="20"/>
              </w:rPr>
            </w:pPr>
            <w:r w:rsidRPr="00A22E50">
              <w:rPr>
                <w:iCs/>
                <w:sz w:val="20"/>
                <w:szCs w:val="20"/>
              </w:rPr>
              <w:t>$/Start</w:t>
            </w:r>
          </w:p>
        </w:tc>
        <w:tc>
          <w:tcPr>
            <w:tcW w:w="3603" w:type="pct"/>
          </w:tcPr>
          <w:p w14:paraId="2BFB6718" w14:textId="77777777" w:rsidR="00A22E50" w:rsidRPr="00A22E50" w:rsidRDefault="00A22E50" w:rsidP="00A22E50">
            <w:pPr>
              <w:spacing w:after="60"/>
              <w:rPr>
                <w:iCs/>
                <w:sz w:val="20"/>
                <w:szCs w:val="20"/>
              </w:rPr>
            </w:pPr>
            <w:r w:rsidRPr="00A22E50">
              <w:rPr>
                <w:i/>
                <w:iCs/>
                <w:sz w:val="20"/>
                <w:szCs w:val="20"/>
              </w:rPr>
              <w:t>Startup Price per start</w:t>
            </w:r>
            <w:r w:rsidRPr="00A22E50">
              <w:rPr>
                <w:iCs/>
                <w:sz w:val="20"/>
                <w:szCs w:val="20"/>
              </w:rPr>
              <w:t xml:space="preserve">—The Settlement price for Resource </w:t>
            </w:r>
            <w:r w:rsidRPr="00A22E50">
              <w:rPr>
                <w:i/>
                <w:iCs/>
                <w:sz w:val="20"/>
                <w:szCs w:val="20"/>
              </w:rPr>
              <w:t xml:space="preserve">r </w:t>
            </w:r>
            <w:r w:rsidRPr="00A22E50">
              <w:rPr>
                <w:iCs/>
                <w:sz w:val="20"/>
                <w:szCs w:val="20"/>
              </w:rPr>
              <w:t xml:space="preserve">represented by QSE </w:t>
            </w:r>
            <w:r w:rsidRPr="00A22E50">
              <w:rPr>
                <w:i/>
                <w:iCs/>
                <w:sz w:val="20"/>
                <w:szCs w:val="20"/>
              </w:rPr>
              <w:t>q</w:t>
            </w:r>
            <w:r w:rsidRPr="00A22E50">
              <w:rPr>
                <w:iCs/>
                <w:sz w:val="20"/>
                <w:szCs w:val="20"/>
              </w:rPr>
              <w:t xml:space="preserve"> for the start </w:t>
            </w:r>
            <w:r w:rsidRPr="00A22E50">
              <w:rPr>
                <w:i/>
                <w:iCs/>
                <w:sz w:val="20"/>
                <w:szCs w:val="20"/>
              </w:rPr>
              <w:t>s</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33F893D1" w14:textId="77777777" w:rsidTr="002340DD">
        <w:trPr>
          <w:cantSplit/>
        </w:trPr>
        <w:tc>
          <w:tcPr>
            <w:tcW w:w="949" w:type="pct"/>
          </w:tcPr>
          <w:p w14:paraId="5A6E6B8A" w14:textId="77777777" w:rsidR="00A22E50" w:rsidRPr="00A22E50" w:rsidRDefault="00A22E50" w:rsidP="00A22E50">
            <w:pPr>
              <w:spacing w:after="60"/>
              <w:rPr>
                <w:iCs/>
                <w:sz w:val="20"/>
                <w:szCs w:val="20"/>
              </w:rPr>
            </w:pPr>
            <w:r w:rsidRPr="00A22E50">
              <w:rPr>
                <w:iCs/>
                <w:sz w:val="20"/>
                <w:szCs w:val="20"/>
              </w:rPr>
              <w:t xml:space="preserve">SUO </w:t>
            </w:r>
            <w:r w:rsidRPr="00A22E50">
              <w:rPr>
                <w:i/>
                <w:iCs/>
                <w:sz w:val="20"/>
                <w:szCs w:val="20"/>
                <w:vertAlign w:val="subscript"/>
              </w:rPr>
              <w:t>q, r, s</w:t>
            </w:r>
          </w:p>
        </w:tc>
        <w:tc>
          <w:tcPr>
            <w:tcW w:w="448" w:type="pct"/>
          </w:tcPr>
          <w:p w14:paraId="592066AC" w14:textId="77777777" w:rsidR="00A22E50" w:rsidRPr="00A22E50" w:rsidRDefault="00A22E50" w:rsidP="00A22E50">
            <w:pPr>
              <w:spacing w:after="60"/>
              <w:jc w:val="center"/>
              <w:rPr>
                <w:iCs/>
                <w:sz w:val="20"/>
                <w:szCs w:val="20"/>
              </w:rPr>
            </w:pPr>
            <w:r w:rsidRPr="00A22E50">
              <w:rPr>
                <w:iCs/>
                <w:sz w:val="20"/>
                <w:szCs w:val="20"/>
              </w:rPr>
              <w:t>$/Start</w:t>
            </w:r>
          </w:p>
        </w:tc>
        <w:tc>
          <w:tcPr>
            <w:tcW w:w="3603" w:type="pct"/>
          </w:tcPr>
          <w:p w14:paraId="4B0FB0A5" w14:textId="77777777" w:rsidR="00A22E50" w:rsidRPr="00A22E50" w:rsidRDefault="00A22E50" w:rsidP="00A22E50">
            <w:pPr>
              <w:spacing w:after="60"/>
              <w:rPr>
                <w:iCs/>
                <w:sz w:val="20"/>
                <w:szCs w:val="20"/>
              </w:rPr>
            </w:pPr>
            <w:r w:rsidRPr="00A22E50">
              <w:rPr>
                <w:i/>
                <w:iCs/>
                <w:sz w:val="20"/>
                <w:szCs w:val="20"/>
              </w:rPr>
              <w:t>Startup Offer per start</w:t>
            </w:r>
            <w:r w:rsidRPr="00A22E50">
              <w:rPr>
                <w:iCs/>
                <w:sz w:val="20"/>
                <w:szCs w:val="20"/>
              </w:rPr>
              <w:t xml:space="preserve">—Represents an offer for all costs incurred by Generation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in starting up and reaching the Resource’s LSL for the start </w:t>
            </w:r>
            <w:r w:rsidRPr="00A22E50">
              <w:rPr>
                <w:i/>
                <w:iCs/>
                <w:sz w:val="20"/>
                <w:szCs w:val="20"/>
              </w:rPr>
              <w:t>s</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32B165F2" w14:textId="77777777" w:rsidTr="002340DD">
        <w:trPr>
          <w:cantSplit/>
        </w:trPr>
        <w:tc>
          <w:tcPr>
            <w:tcW w:w="949" w:type="pct"/>
          </w:tcPr>
          <w:p w14:paraId="624B85A7" w14:textId="77777777" w:rsidR="00A22E50" w:rsidRPr="00A22E50" w:rsidRDefault="00A22E50" w:rsidP="00A22E50">
            <w:pPr>
              <w:spacing w:after="60"/>
              <w:rPr>
                <w:iCs/>
                <w:sz w:val="20"/>
                <w:szCs w:val="20"/>
              </w:rPr>
            </w:pPr>
            <w:r w:rsidRPr="00A22E50">
              <w:rPr>
                <w:iCs/>
                <w:sz w:val="20"/>
                <w:szCs w:val="20"/>
              </w:rPr>
              <w:t xml:space="preserve">SUCAP </w:t>
            </w:r>
            <w:r w:rsidRPr="00A22E50">
              <w:rPr>
                <w:i/>
                <w:iCs/>
                <w:sz w:val="20"/>
                <w:szCs w:val="20"/>
                <w:vertAlign w:val="subscript"/>
              </w:rPr>
              <w:t>q, r, s</w:t>
            </w:r>
          </w:p>
        </w:tc>
        <w:tc>
          <w:tcPr>
            <w:tcW w:w="448" w:type="pct"/>
          </w:tcPr>
          <w:p w14:paraId="06533183" w14:textId="77777777" w:rsidR="00A22E50" w:rsidRPr="00A22E50" w:rsidRDefault="00A22E50" w:rsidP="00A22E50">
            <w:pPr>
              <w:spacing w:after="60"/>
              <w:jc w:val="center"/>
              <w:rPr>
                <w:iCs/>
                <w:sz w:val="20"/>
                <w:szCs w:val="20"/>
              </w:rPr>
            </w:pPr>
            <w:r w:rsidRPr="00A22E50">
              <w:rPr>
                <w:iCs/>
                <w:sz w:val="20"/>
                <w:szCs w:val="20"/>
              </w:rPr>
              <w:t>$/Start</w:t>
            </w:r>
          </w:p>
        </w:tc>
        <w:tc>
          <w:tcPr>
            <w:tcW w:w="3603" w:type="pct"/>
          </w:tcPr>
          <w:p w14:paraId="409F19E6" w14:textId="77777777" w:rsidR="00A22E50" w:rsidRPr="00A22E50" w:rsidRDefault="00A22E50" w:rsidP="00A22E50">
            <w:pPr>
              <w:spacing w:after="60"/>
              <w:rPr>
                <w:i/>
                <w:iCs/>
                <w:sz w:val="20"/>
                <w:szCs w:val="20"/>
              </w:rPr>
            </w:pPr>
            <w:r w:rsidRPr="00A22E50">
              <w:rPr>
                <w:i/>
                <w:iCs/>
                <w:sz w:val="20"/>
                <w:szCs w:val="20"/>
              </w:rPr>
              <w:t>Startup Cap</w:t>
            </w:r>
            <w:r w:rsidRPr="00A22E50">
              <w:rPr>
                <w:iCs/>
                <w:sz w:val="20"/>
                <w:szCs w:val="20"/>
              </w:rPr>
              <w:t xml:space="preserve">—The amount used for AGR </w:t>
            </w:r>
            <w:r w:rsidRPr="00A22E50">
              <w:rPr>
                <w:i/>
                <w:iCs/>
                <w:sz w:val="20"/>
                <w:szCs w:val="20"/>
              </w:rPr>
              <w:t>r</w:t>
            </w:r>
            <w:r w:rsidRPr="00A22E50">
              <w:rPr>
                <w:iCs/>
                <w:sz w:val="20"/>
                <w:szCs w:val="20"/>
              </w:rPr>
              <w:t xml:space="preserve"> or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for the start </w:t>
            </w:r>
            <w:r w:rsidRPr="00A22E50">
              <w:rPr>
                <w:i/>
                <w:iCs/>
                <w:sz w:val="20"/>
                <w:szCs w:val="20"/>
              </w:rPr>
              <w:t xml:space="preserve">s </w:t>
            </w:r>
            <w:r w:rsidRPr="00A22E50">
              <w:rPr>
                <w:iCs/>
                <w:sz w:val="20"/>
                <w:szCs w:val="20"/>
              </w:rPr>
              <w:t xml:space="preserve">as Startup Costs.  The cap is the </w:t>
            </w:r>
            <w:r w:rsidRPr="00A22E50">
              <w:rPr>
                <w:sz w:val="20"/>
                <w:szCs w:val="20"/>
              </w:rPr>
              <w:t>Resource Category Startup Offer Generic Cap (</w:t>
            </w:r>
            <w:r w:rsidRPr="00A22E50">
              <w:rPr>
                <w:iCs/>
                <w:sz w:val="20"/>
                <w:szCs w:val="20"/>
              </w:rPr>
              <w:t xml:space="preserve">RCGSC) unless ERCOT has approved verifiable unit-specific Startup Costs for that Resource, in which case the startup cap is the scaled verifiable unit-specific Startup Cost for the AGR or the verifiable unit-specific Startup Cost for non-AGRs.  </w:t>
            </w:r>
            <w:r w:rsidRPr="00A22E50">
              <w:rPr>
                <w:sz w:val="20"/>
                <w:szCs w:val="20"/>
              </w:rPr>
              <w:t xml:space="preserve">The verifiable unit-specific Startup Cost will be determined as described in Section 5.6.1, Verifiable Costs, </w:t>
            </w:r>
            <w:r w:rsidRPr="00A22E50">
              <w:rPr>
                <w:iCs/>
                <w:sz w:val="20"/>
                <w:szCs w:val="20"/>
              </w:rPr>
              <w:t xml:space="preserve">minus the average energy produced during the time period between breaker close and LSL multiplied by the heat rate proxy “H” multiplied by the appropriate Fuel Index Price (FIP), Fuel Oil Price (FOP) or solid fuel price, for AGR and non-AGR Resources.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32B67DF1" w14:textId="77777777" w:rsidTr="002340DD">
        <w:trPr>
          <w:cantSplit/>
        </w:trPr>
        <w:tc>
          <w:tcPr>
            <w:tcW w:w="949" w:type="pct"/>
          </w:tcPr>
          <w:p w14:paraId="5AA0C323" w14:textId="77777777" w:rsidR="00A22E50" w:rsidRPr="00A22E50" w:rsidRDefault="00A22E50" w:rsidP="00A22E50">
            <w:pPr>
              <w:spacing w:after="60"/>
              <w:rPr>
                <w:iCs/>
                <w:sz w:val="20"/>
                <w:szCs w:val="20"/>
              </w:rPr>
            </w:pPr>
            <w:r w:rsidRPr="00A22E50">
              <w:rPr>
                <w:iCs/>
                <w:sz w:val="20"/>
                <w:szCs w:val="20"/>
              </w:rPr>
              <w:t>AGRRATIO</w:t>
            </w:r>
            <w:r w:rsidRPr="00A22E50">
              <w:rPr>
                <w:i/>
                <w:iCs/>
                <w:sz w:val="20"/>
                <w:szCs w:val="20"/>
                <w:vertAlign w:val="subscript"/>
              </w:rPr>
              <w:t xml:space="preserve"> q, p, r</w:t>
            </w:r>
          </w:p>
        </w:tc>
        <w:tc>
          <w:tcPr>
            <w:tcW w:w="448" w:type="pct"/>
          </w:tcPr>
          <w:p w14:paraId="646B07D4" w14:textId="77777777" w:rsidR="00A22E50" w:rsidRPr="00A22E50" w:rsidRDefault="00A22E50" w:rsidP="00A22E50">
            <w:pPr>
              <w:spacing w:after="60"/>
              <w:jc w:val="center"/>
              <w:rPr>
                <w:iCs/>
                <w:sz w:val="20"/>
                <w:szCs w:val="20"/>
              </w:rPr>
            </w:pPr>
            <w:r w:rsidRPr="00A22E50">
              <w:rPr>
                <w:iCs/>
                <w:sz w:val="20"/>
                <w:szCs w:val="20"/>
              </w:rPr>
              <w:t>none</w:t>
            </w:r>
          </w:p>
        </w:tc>
        <w:tc>
          <w:tcPr>
            <w:tcW w:w="3603" w:type="pct"/>
          </w:tcPr>
          <w:p w14:paraId="7918425A" w14:textId="77777777" w:rsidR="00A22E50" w:rsidRPr="00A22E50" w:rsidRDefault="00A22E50" w:rsidP="00A22E50">
            <w:pPr>
              <w:spacing w:after="60"/>
              <w:rPr>
                <w:i/>
                <w:iCs/>
                <w:sz w:val="20"/>
                <w:szCs w:val="20"/>
              </w:rPr>
            </w:pPr>
            <w:r w:rsidRPr="00A22E50">
              <w:rPr>
                <w:i/>
                <w:iCs/>
                <w:sz w:val="20"/>
                <w:szCs w:val="20"/>
              </w:rPr>
              <w:t>Aggregate Generation Resource Ratio per QSE per Settlement Point per Aggregate Generation Resource</w:t>
            </w:r>
            <w:r w:rsidRPr="00A22E50">
              <w:rPr>
                <w:szCs w:val="20"/>
              </w:rPr>
              <w:t>—</w:t>
            </w:r>
            <w:r w:rsidRPr="00A22E50">
              <w:rPr>
                <w:iCs/>
                <w:sz w:val="20"/>
                <w:szCs w:val="20"/>
              </w:rPr>
              <w:t xml:space="preserve">A value which represents the ratio of the maximum number of generators online during an hour, as indicated by telemetry, compared to the total number of generators registered to the AGR </w:t>
            </w:r>
            <w:r w:rsidRPr="00A22E50">
              <w:rPr>
                <w:i/>
                <w:iCs/>
                <w:sz w:val="20"/>
                <w:szCs w:val="20"/>
              </w:rPr>
              <w:t xml:space="preserve">r </w:t>
            </w:r>
            <w:r w:rsidRPr="00A22E50">
              <w:rPr>
                <w:sz w:val="20"/>
                <w:szCs w:val="20"/>
              </w:rPr>
              <w:t xml:space="preserve">represented by QSE </w:t>
            </w:r>
            <w:r w:rsidRPr="00A22E50">
              <w:rPr>
                <w:i/>
                <w:sz w:val="20"/>
                <w:szCs w:val="20"/>
              </w:rPr>
              <w:t>q</w:t>
            </w:r>
            <w:r w:rsidRPr="00A22E50">
              <w:rPr>
                <w:iCs/>
                <w:sz w:val="20"/>
                <w:szCs w:val="20"/>
              </w:rPr>
              <w:t xml:space="preserve"> at the Settlement Point </w:t>
            </w:r>
            <w:r w:rsidRPr="00A22E50">
              <w:rPr>
                <w:i/>
                <w:iCs/>
                <w:sz w:val="20"/>
                <w:szCs w:val="20"/>
              </w:rPr>
              <w:t>p</w:t>
            </w:r>
            <w:r w:rsidRPr="00A22E50">
              <w:rPr>
                <w:iCs/>
                <w:sz w:val="20"/>
                <w:szCs w:val="20"/>
              </w:rPr>
              <w:t xml:space="preserve"> and used in the approved verifiable cost for the AGR.  The value is only applicable if the Resource is an AGR.</w:t>
            </w:r>
          </w:p>
        </w:tc>
      </w:tr>
      <w:tr w:rsidR="00A22E50" w:rsidRPr="00A22E50" w14:paraId="433D4F5C" w14:textId="77777777" w:rsidTr="002340DD">
        <w:trPr>
          <w:cantSplit/>
        </w:trPr>
        <w:tc>
          <w:tcPr>
            <w:tcW w:w="949" w:type="pct"/>
          </w:tcPr>
          <w:p w14:paraId="1E0A5B26" w14:textId="77777777" w:rsidR="00A22E50" w:rsidRPr="00A22E50" w:rsidRDefault="00A22E50" w:rsidP="00A22E50">
            <w:pPr>
              <w:spacing w:after="60"/>
              <w:rPr>
                <w:iCs/>
                <w:sz w:val="20"/>
                <w:szCs w:val="20"/>
              </w:rPr>
            </w:pPr>
            <w:r w:rsidRPr="00A22E50">
              <w:rPr>
                <w:iCs/>
                <w:sz w:val="20"/>
                <w:szCs w:val="20"/>
              </w:rPr>
              <w:t xml:space="preserve">AGRMAXON </w:t>
            </w:r>
            <w:r w:rsidRPr="00A22E50">
              <w:rPr>
                <w:i/>
                <w:iCs/>
                <w:sz w:val="20"/>
                <w:szCs w:val="20"/>
                <w:vertAlign w:val="subscript"/>
              </w:rPr>
              <w:t>q, p, r</w:t>
            </w:r>
          </w:p>
        </w:tc>
        <w:tc>
          <w:tcPr>
            <w:tcW w:w="448" w:type="pct"/>
          </w:tcPr>
          <w:p w14:paraId="0E57770E" w14:textId="77777777" w:rsidR="00A22E50" w:rsidRPr="00A22E50" w:rsidRDefault="00A22E50" w:rsidP="00A22E50">
            <w:pPr>
              <w:spacing w:after="60"/>
              <w:jc w:val="center"/>
              <w:rPr>
                <w:iCs/>
                <w:sz w:val="20"/>
                <w:szCs w:val="20"/>
              </w:rPr>
            </w:pPr>
            <w:r w:rsidRPr="00A22E50">
              <w:rPr>
                <w:iCs/>
                <w:sz w:val="20"/>
                <w:szCs w:val="20"/>
              </w:rPr>
              <w:t>none</w:t>
            </w:r>
          </w:p>
        </w:tc>
        <w:tc>
          <w:tcPr>
            <w:tcW w:w="3603" w:type="pct"/>
          </w:tcPr>
          <w:p w14:paraId="4C7F1B0B" w14:textId="77777777" w:rsidR="00A22E50" w:rsidRPr="00A22E50" w:rsidRDefault="00A22E50" w:rsidP="00A22E50">
            <w:pPr>
              <w:spacing w:after="60"/>
              <w:rPr>
                <w:i/>
                <w:iCs/>
                <w:sz w:val="20"/>
                <w:szCs w:val="20"/>
              </w:rPr>
            </w:pPr>
            <w:r w:rsidRPr="00A22E50">
              <w:rPr>
                <w:i/>
                <w:iCs/>
                <w:sz w:val="20"/>
                <w:szCs w:val="20"/>
              </w:rPr>
              <w:t>Aggregate Generation Resource Maximum Online per QSE per Settlement Point per Aggregate Generation Resource</w:t>
            </w:r>
            <w:r w:rsidRPr="00A22E50">
              <w:rPr>
                <w:szCs w:val="20"/>
              </w:rPr>
              <w:t>—</w:t>
            </w:r>
            <w:r w:rsidRPr="00A22E50">
              <w:rPr>
                <w:iCs/>
                <w:sz w:val="20"/>
                <w:szCs w:val="20"/>
              </w:rPr>
              <w:t xml:space="preserve">The maximum number of generators registered to the AGR </w:t>
            </w:r>
            <w:r w:rsidRPr="00A22E50">
              <w:rPr>
                <w:i/>
                <w:iCs/>
                <w:sz w:val="20"/>
                <w:szCs w:val="20"/>
              </w:rPr>
              <w:t xml:space="preserve">r </w:t>
            </w:r>
            <w:r w:rsidRPr="00A22E50">
              <w:rPr>
                <w:sz w:val="20"/>
                <w:szCs w:val="20"/>
              </w:rPr>
              <w:t xml:space="preserve">represented by QSE </w:t>
            </w:r>
            <w:r w:rsidRPr="00A22E50">
              <w:rPr>
                <w:i/>
                <w:sz w:val="20"/>
                <w:szCs w:val="20"/>
              </w:rPr>
              <w:t>q</w:t>
            </w:r>
            <w:r w:rsidRPr="00A22E50">
              <w:rPr>
                <w:iCs/>
                <w:sz w:val="20"/>
                <w:szCs w:val="20"/>
              </w:rPr>
              <w:t xml:space="preserve"> at the Settlement Point </w:t>
            </w:r>
            <w:r w:rsidRPr="00A22E50">
              <w:rPr>
                <w:i/>
                <w:iCs/>
                <w:sz w:val="20"/>
                <w:szCs w:val="20"/>
              </w:rPr>
              <w:t>p</w:t>
            </w:r>
            <w:r w:rsidRPr="00A22E50">
              <w:rPr>
                <w:iCs/>
                <w:sz w:val="20"/>
                <w:szCs w:val="20"/>
              </w:rPr>
              <w:t xml:space="preserve"> online during an hour, as indicated by telemetry.  The value is only applicable if the Resource is an AGR.</w:t>
            </w:r>
          </w:p>
        </w:tc>
      </w:tr>
      <w:tr w:rsidR="00A22E50" w:rsidRPr="00A22E50" w14:paraId="343FA8FE" w14:textId="77777777" w:rsidTr="002340DD">
        <w:trPr>
          <w:cantSplit/>
        </w:trPr>
        <w:tc>
          <w:tcPr>
            <w:tcW w:w="949" w:type="pct"/>
          </w:tcPr>
          <w:p w14:paraId="221A5883" w14:textId="77777777" w:rsidR="00A22E50" w:rsidRPr="00A22E50" w:rsidRDefault="00A22E50" w:rsidP="00A22E50">
            <w:pPr>
              <w:spacing w:after="60"/>
              <w:rPr>
                <w:iCs/>
                <w:sz w:val="20"/>
                <w:szCs w:val="20"/>
              </w:rPr>
            </w:pPr>
            <w:r w:rsidRPr="00A22E50">
              <w:rPr>
                <w:iCs/>
                <w:sz w:val="20"/>
                <w:szCs w:val="20"/>
              </w:rPr>
              <w:t>AGRTOT</w:t>
            </w:r>
            <w:r w:rsidRPr="00A22E50">
              <w:rPr>
                <w:i/>
                <w:iCs/>
                <w:sz w:val="20"/>
                <w:szCs w:val="20"/>
                <w:vertAlign w:val="subscript"/>
              </w:rPr>
              <w:t xml:space="preserve"> q, p, r</w:t>
            </w:r>
          </w:p>
        </w:tc>
        <w:tc>
          <w:tcPr>
            <w:tcW w:w="448" w:type="pct"/>
          </w:tcPr>
          <w:p w14:paraId="67C25621" w14:textId="77777777" w:rsidR="00A22E50" w:rsidRPr="00A22E50" w:rsidRDefault="00A22E50" w:rsidP="00A22E50">
            <w:pPr>
              <w:spacing w:after="60"/>
              <w:jc w:val="center"/>
              <w:rPr>
                <w:iCs/>
                <w:sz w:val="20"/>
                <w:szCs w:val="20"/>
              </w:rPr>
            </w:pPr>
            <w:r w:rsidRPr="00A22E50">
              <w:rPr>
                <w:iCs/>
                <w:sz w:val="20"/>
                <w:szCs w:val="20"/>
              </w:rPr>
              <w:t>none</w:t>
            </w:r>
          </w:p>
        </w:tc>
        <w:tc>
          <w:tcPr>
            <w:tcW w:w="3603" w:type="pct"/>
          </w:tcPr>
          <w:p w14:paraId="256F2733" w14:textId="77777777" w:rsidR="00A22E50" w:rsidRPr="00A22E50" w:rsidRDefault="00A22E50" w:rsidP="00A22E50">
            <w:pPr>
              <w:spacing w:after="60"/>
              <w:rPr>
                <w:i/>
                <w:iCs/>
                <w:sz w:val="20"/>
                <w:szCs w:val="20"/>
              </w:rPr>
            </w:pPr>
            <w:r w:rsidRPr="00A22E50">
              <w:rPr>
                <w:i/>
                <w:iCs/>
                <w:sz w:val="20"/>
                <w:szCs w:val="20"/>
              </w:rPr>
              <w:t>Aggregate Generation Resource Total per QSE per Settlement Point per Aggregate Generation Resource</w:t>
            </w:r>
            <w:r w:rsidRPr="00A22E50">
              <w:rPr>
                <w:szCs w:val="20"/>
              </w:rPr>
              <w:t>—</w:t>
            </w:r>
            <w:r w:rsidRPr="00A22E50">
              <w:rPr>
                <w:iCs/>
                <w:sz w:val="20"/>
                <w:szCs w:val="20"/>
              </w:rPr>
              <w:t>The total number of generators registered to the AGR</w:t>
            </w:r>
            <w:r w:rsidRPr="00A22E50">
              <w:rPr>
                <w:i/>
                <w:iCs/>
                <w:sz w:val="20"/>
                <w:szCs w:val="20"/>
              </w:rPr>
              <w:t xml:space="preserve"> r </w:t>
            </w:r>
            <w:r w:rsidRPr="00A22E50">
              <w:rPr>
                <w:sz w:val="20"/>
                <w:szCs w:val="20"/>
              </w:rPr>
              <w:t xml:space="preserve">represented by QSE </w:t>
            </w:r>
            <w:r w:rsidRPr="00A22E50">
              <w:rPr>
                <w:i/>
                <w:sz w:val="20"/>
                <w:szCs w:val="20"/>
              </w:rPr>
              <w:t>q</w:t>
            </w:r>
            <w:r w:rsidRPr="00A22E50">
              <w:rPr>
                <w:iCs/>
                <w:sz w:val="20"/>
                <w:szCs w:val="20"/>
              </w:rPr>
              <w:t xml:space="preserve"> at the Settlement Point </w:t>
            </w:r>
            <w:r w:rsidRPr="00A22E50">
              <w:rPr>
                <w:i/>
                <w:iCs/>
                <w:sz w:val="20"/>
                <w:szCs w:val="20"/>
              </w:rPr>
              <w:t>p</w:t>
            </w:r>
            <w:r w:rsidRPr="00A22E50">
              <w:rPr>
                <w:iCs/>
                <w:sz w:val="20"/>
                <w:szCs w:val="20"/>
              </w:rPr>
              <w:t xml:space="preserve"> and used in the approved verifiable cost for the AGR.  The value is only applicable if the Resource is an AGR.</w:t>
            </w:r>
          </w:p>
        </w:tc>
      </w:tr>
      <w:tr w:rsidR="00A22E50" w:rsidRPr="00A22E50" w14:paraId="6F0E3198" w14:textId="77777777" w:rsidTr="002340DD">
        <w:trPr>
          <w:cantSplit/>
        </w:trPr>
        <w:tc>
          <w:tcPr>
            <w:tcW w:w="949" w:type="pct"/>
          </w:tcPr>
          <w:p w14:paraId="0942ED78" w14:textId="77777777" w:rsidR="00A22E50" w:rsidRPr="00A22E50" w:rsidRDefault="00A22E50" w:rsidP="00A22E50">
            <w:pPr>
              <w:spacing w:after="60"/>
              <w:rPr>
                <w:iCs/>
                <w:sz w:val="20"/>
                <w:szCs w:val="20"/>
              </w:rPr>
            </w:pPr>
            <w:r w:rsidRPr="00A22E50">
              <w:rPr>
                <w:iCs/>
                <w:sz w:val="20"/>
                <w:szCs w:val="20"/>
              </w:rPr>
              <w:lastRenderedPageBreak/>
              <w:t xml:space="preserve">RCGSC </w:t>
            </w:r>
            <w:r w:rsidRPr="00A22E50">
              <w:rPr>
                <w:i/>
                <w:iCs/>
                <w:sz w:val="20"/>
                <w:szCs w:val="20"/>
                <w:vertAlign w:val="subscript"/>
              </w:rPr>
              <w:t>s</w:t>
            </w:r>
          </w:p>
        </w:tc>
        <w:tc>
          <w:tcPr>
            <w:tcW w:w="448" w:type="pct"/>
          </w:tcPr>
          <w:p w14:paraId="679CDC39" w14:textId="77777777" w:rsidR="00A22E50" w:rsidRPr="00A22E50" w:rsidRDefault="00A22E50" w:rsidP="00A22E50">
            <w:pPr>
              <w:spacing w:after="60"/>
              <w:jc w:val="center"/>
              <w:rPr>
                <w:iCs/>
                <w:sz w:val="20"/>
                <w:szCs w:val="20"/>
              </w:rPr>
            </w:pPr>
            <w:r w:rsidRPr="00A22E50">
              <w:rPr>
                <w:iCs/>
                <w:sz w:val="20"/>
                <w:szCs w:val="20"/>
              </w:rPr>
              <w:t>$/Start</w:t>
            </w:r>
          </w:p>
        </w:tc>
        <w:tc>
          <w:tcPr>
            <w:tcW w:w="3603" w:type="pct"/>
          </w:tcPr>
          <w:p w14:paraId="07B9696D" w14:textId="77777777" w:rsidR="00A22E50" w:rsidRPr="00A22E50" w:rsidRDefault="00A22E50" w:rsidP="00A22E50">
            <w:pPr>
              <w:spacing w:after="60"/>
              <w:rPr>
                <w:iCs/>
                <w:sz w:val="20"/>
                <w:szCs w:val="20"/>
              </w:rPr>
            </w:pPr>
            <w:r w:rsidRPr="00A22E50">
              <w:rPr>
                <w:i/>
                <w:iCs/>
                <w:sz w:val="20"/>
                <w:szCs w:val="20"/>
              </w:rPr>
              <w:t>Resource Category Generic Startup Cost</w:t>
            </w:r>
            <w:r w:rsidRPr="00A22E50">
              <w:rPr>
                <w:iCs/>
                <w:sz w:val="20"/>
                <w:szCs w:val="20"/>
              </w:rPr>
              <w:t>—The Resource Category Generic Startup Cost cap for the category of the Resource, according to Section 4.4.9.2.3, Startup Offer and Minimum-Energy Offer Generic Caps, for the Operating Day.</w:t>
            </w:r>
          </w:p>
        </w:tc>
      </w:tr>
      <w:tr w:rsidR="00A22E50" w:rsidRPr="00A22E50" w14:paraId="391F8572" w14:textId="77777777" w:rsidTr="002340DD">
        <w:trPr>
          <w:cantSplit/>
        </w:trPr>
        <w:tc>
          <w:tcPr>
            <w:tcW w:w="949" w:type="pct"/>
          </w:tcPr>
          <w:p w14:paraId="0E917A80" w14:textId="77777777" w:rsidR="00A22E50" w:rsidRPr="00A22E50" w:rsidRDefault="00A22E50" w:rsidP="00A22E50">
            <w:pPr>
              <w:spacing w:after="60"/>
              <w:rPr>
                <w:iCs/>
                <w:sz w:val="20"/>
                <w:szCs w:val="20"/>
              </w:rPr>
            </w:pPr>
            <w:r w:rsidRPr="00A22E50">
              <w:rPr>
                <w:iCs/>
                <w:sz w:val="20"/>
                <w:szCs w:val="20"/>
              </w:rPr>
              <w:t xml:space="preserve">RUCSUFLAG </w:t>
            </w:r>
            <w:r w:rsidRPr="00A22E50">
              <w:rPr>
                <w:i/>
                <w:iCs/>
                <w:sz w:val="20"/>
                <w:szCs w:val="20"/>
                <w:vertAlign w:val="subscript"/>
              </w:rPr>
              <w:t>q, r, s</w:t>
            </w:r>
          </w:p>
        </w:tc>
        <w:tc>
          <w:tcPr>
            <w:tcW w:w="448" w:type="pct"/>
          </w:tcPr>
          <w:p w14:paraId="7E1531B9" w14:textId="77777777" w:rsidR="00A22E50" w:rsidRPr="00A22E50" w:rsidRDefault="00A22E50" w:rsidP="00A22E50">
            <w:pPr>
              <w:spacing w:after="60"/>
              <w:jc w:val="center"/>
              <w:rPr>
                <w:iCs/>
                <w:sz w:val="20"/>
                <w:szCs w:val="20"/>
              </w:rPr>
            </w:pPr>
            <w:r w:rsidRPr="00A22E50">
              <w:rPr>
                <w:iCs/>
                <w:sz w:val="20"/>
                <w:szCs w:val="20"/>
              </w:rPr>
              <w:t>none</w:t>
            </w:r>
          </w:p>
        </w:tc>
        <w:tc>
          <w:tcPr>
            <w:tcW w:w="3603" w:type="pct"/>
          </w:tcPr>
          <w:p w14:paraId="0E219360" w14:textId="77777777" w:rsidR="00A22E50" w:rsidRPr="00A22E50" w:rsidRDefault="00A22E50" w:rsidP="00A22E50">
            <w:pPr>
              <w:spacing w:after="60"/>
              <w:rPr>
                <w:iCs/>
                <w:sz w:val="20"/>
                <w:szCs w:val="20"/>
              </w:rPr>
            </w:pPr>
            <w:r w:rsidRPr="00A22E50">
              <w:rPr>
                <w:i/>
                <w:iCs/>
                <w:sz w:val="20"/>
                <w:szCs w:val="20"/>
              </w:rPr>
              <w:t>RUC Startup Flag</w:t>
            </w:r>
            <w:r w:rsidRPr="00A22E50">
              <w:rPr>
                <w:iCs/>
                <w:sz w:val="20"/>
                <w:szCs w:val="20"/>
              </w:rPr>
              <w:t xml:space="preserve">—The flag that indicates whether or not the start </w:t>
            </w:r>
            <w:r w:rsidRPr="00A22E50">
              <w:rPr>
                <w:i/>
                <w:iCs/>
                <w:sz w:val="20"/>
                <w:szCs w:val="20"/>
              </w:rPr>
              <w:t>s</w:t>
            </w:r>
            <w:r w:rsidRPr="00A22E50">
              <w:rPr>
                <w:iCs/>
                <w:sz w:val="20"/>
                <w:szCs w:val="20"/>
              </w:rPr>
              <w:t xml:space="preserve"> for Resource </w:t>
            </w:r>
            <w:r w:rsidRPr="00A22E50">
              <w:rPr>
                <w:i/>
                <w:iCs/>
                <w:sz w:val="20"/>
                <w:szCs w:val="20"/>
              </w:rPr>
              <w:t xml:space="preserve">r </w:t>
            </w:r>
            <w:r w:rsidRPr="00A22E50">
              <w:rPr>
                <w:iCs/>
                <w:sz w:val="20"/>
                <w:szCs w:val="20"/>
              </w:rPr>
              <w:t xml:space="preserve">represented by QSE </w:t>
            </w:r>
            <w:r w:rsidRPr="00A22E50">
              <w:rPr>
                <w:i/>
                <w:iCs/>
                <w:sz w:val="20"/>
                <w:szCs w:val="20"/>
              </w:rPr>
              <w:t>q</w:t>
            </w:r>
            <w:r w:rsidRPr="00A22E50">
              <w:rPr>
                <w:iCs/>
                <w:sz w:val="20"/>
                <w:szCs w:val="20"/>
              </w:rPr>
              <w:t xml:space="preserve"> is eligible for RUC Make-Whole Payment.  Its value is one if eligible; otherwise, zero.  See Section 5.6.2, RUC Startup Cost Eligibility, and Section 5.6.3, Forced Outage of RUC-Committed Resource, for more information on startup eligibility.  For a Combined Cycle Train, the Resource </w:t>
            </w:r>
            <w:r w:rsidRPr="00A22E50">
              <w:rPr>
                <w:i/>
                <w:iCs/>
                <w:sz w:val="20"/>
                <w:szCs w:val="20"/>
              </w:rPr>
              <w:t>r</w:t>
            </w:r>
            <w:r w:rsidRPr="00A22E50">
              <w:rPr>
                <w:iCs/>
                <w:sz w:val="20"/>
                <w:szCs w:val="20"/>
              </w:rPr>
              <w:t xml:space="preserve"> must be one of the registered Combined Cycle Generation Resources within the Combined Cycle Train.  When one or more Combined Cycle Generation Resources are committed by RUC, the RUC Startup Flag is calculated for the Combined Cycle Train for all RUC-committed Combined Cycle Generation Resources.</w:t>
            </w:r>
          </w:p>
        </w:tc>
      </w:tr>
      <w:tr w:rsidR="00A22E50" w:rsidRPr="00A22E50" w14:paraId="0293B708" w14:textId="77777777" w:rsidTr="002340DD">
        <w:trPr>
          <w:cantSplit/>
        </w:trPr>
        <w:tc>
          <w:tcPr>
            <w:tcW w:w="949" w:type="pct"/>
          </w:tcPr>
          <w:p w14:paraId="094F2967" w14:textId="77777777" w:rsidR="00A22E50" w:rsidRPr="00A22E50" w:rsidRDefault="00A22E50" w:rsidP="00A22E50">
            <w:pPr>
              <w:spacing w:after="60"/>
              <w:rPr>
                <w:iCs/>
                <w:sz w:val="20"/>
                <w:szCs w:val="20"/>
              </w:rPr>
            </w:pPr>
            <w:r w:rsidRPr="00A22E50">
              <w:rPr>
                <w:iCs/>
                <w:sz w:val="20"/>
                <w:szCs w:val="20"/>
              </w:rPr>
              <w:t xml:space="preserve">MEPR </w:t>
            </w:r>
            <w:r w:rsidRPr="00A22E50">
              <w:rPr>
                <w:i/>
                <w:iCs/>
                <w:sz w:val="20"/>
                <w:szCs w:val="20"/>
                <w:vertAlign w:val="subscript"/>
              </w:rPr>
              <w:t>q, r, i</w:t>
            </w:r>
          </w:p>
        </w:tc>
        <w:tc>
          <w:tcPr>
            <w:tcW w:w="448" w:type="pct"/>
          </w:tcPr>
          <w:p w14:paraId="3CF416BB" w14:textId="77777777" w:rsidR="00A22E50" w:rsidRPr="00A22E50" w:rsidRDefault="00A22E50" w:rsidP="00A22E50">
            <w:pPr>
              <w:spacing w:after="60"/>
              <w:jc w:val="center"/>
              <w:rPr>
                <w:iCs/>
                <w:sz w:val="20"/>
                <w:szCs w:val="20"/>
              </w:rPr>
            </w:pPr>
            <w:r w:rsidRPr="00A22E50">
              <w:rPr>
                <w:iCs/>
                <w:sz w:val="20"/>
                <w:szCs w:val="20"/>
              </w:rPr>
              <w:t>$/MWh</w:t>
            </w:r>
          </w:p>
        </w:tc>
        <w:tc>
          <w:tcPr>
            <w:tcW w:w="3603" w:type="pct"/>
          </w:tcPr>
          <w:p w14:paraId="7B18D441" w14:textId="77777777" w:rsidR="00A22E50" w:rsidRPr="00A22E50" w:rsidRDefault="00A22E50" w:rsidP="00A22E50">
            <w:pPr>
              <w:spacing w:after="60"/>
              <w:rPr>
                <w:iCs/>
                <w:sz w:val="20"/>
                <w:szCs w:val="20"/>
              </w:rPr>
            </w:pPr>
            <w:r w:rsidRPr="00A22E50">
              <w:rPr>
                <w:i/>
                <w:iCs/>
                <w:sz w:val="20"/>
                <w:szCs w:val="20"/>
              </w:rPr>
              <w:t>Minimum-Energy Price</w:t>
            </w:r>
            <w:r w:rsidRPr="00A22E50">
              <w:rPr>
                <w:iCs/>
                <w:sz w:val="20"/>
                <w:szCs w:val="20"/>
              </w:rPr>
              <w:t xml:space="preserve">—The Settlement price for Resource </w:t>
            </w:r>
            <w:r w:rsidRPr="00A22E50">
              <w:rPr>
                <w:i/>
                <w:iCs/>
                <w:sz w:val="20"/>
                <w:szCs w:val="20"/>
              </w:rPr>
              <w:t xml:space="preserve">r </w:t>
            </w:r>
            <w:r w:rsidRPr="00A22E50">
              <w:rPr>
                <w:iCs/>
                <w:sz w:val="20"/>
                <w:szCs w:val="20"/>
              </w:rPr>
              <w:t xml:space="preserve">represented by QSE </w:t>
            </w:r>
            <w:r w:rsidRPr="00A22E50">
              <w:rPr>
                <w:i/>
                <w:iCs/>
                <w:sz w:val="20"/>
                <w:szCs w:val="20"/>
              </w:rPr>
              <w:t>q</w:t>
            </w:r>
            <w:r w:rsidRPr="00A22E50">
              <w:rPr>
                <w:iCs/>
                <w:sz w:val="20"/>
                <w:szCs w:val="20"/>
              </w:rPr>
              <w:t xml:space="preserve"> for minimum energy for the Settlement Interval </w:t>
            </w:r>
            <w:r w:rsidRPr="00A22E50">
              <w:rPr>
                <w:i/>
                <w:iCs/>
                <w:sz w:val="20"/>
                <w:szCs w:val="20"/>
              </w:rPr>
              <w:t>i</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34D92490" w14:textId="77777777" w:rsidTr="002340DD">
        <w:trPr>
          <w:cantSplit/>
        </w:trPr>
        <w:tc>
          <w:tcPr>
            <w:tcW w:w="949" w:type="pct"/>
          </w:tcPr>
          <w:p w14:paraId="77E1534B" w14:textId="77777777" w:rsidR="00A22E50" w:rsidRPr="00A22E50" w:rsidRDefault="00A22E50" w:rsidP="00A22E50">
            <w:pPr>
              <w:spacing w:after="60"/>
              <w:rPr>
                <w:iCs/>
                <w:sz w:val="20"/>
                <w:szCs w:val="20"/>
              </w:rPr>
            </w:pPr>
            <w:r w:rsidRPr="00A22E50">
              <w:rPr>
                <w:iCs/>
                <w:sz w:val="20"/>
                <w:szCs w:val="20"/>
              </w:rPr>
              <w:t xml:space="preserve">MEO </w:t>
            </w:r>
            <w:r w:rsidRPr="00A22E50">
              <w:rPr>
                <w:i/>
                <w:iCs/>
                <w:sz w:val="20"/>
                <w:szCs w:val="20"/>
                <w:vertAlign w:val="subscript"/>
              </w:rPr>
              <w:t>q, r, i</w:t>
            </w:r>
          </w:p>
        </w:tc>
        <w:tc>
          <w:tcPr>
            <w:tcW w:w="448" w:type="pct"/>
          </w:tcPr>
          <w:p w14:paraId="1A455697" w14:textId="77777777" w:rsidR="00A22E50" w:rsidRPr="00A22E50" w:rsidRDefault="00A22E50" w:rsidP="00A22E50">
            <w:pPr>
              <w:spacing w:after="60"/>
              <w:jc w:val="center"/>
              <w:rPr>
                <w:iCs/>
                <w:sz w:val="20"/>
                <w:szCs w:val="20"/>
              </w:rPr>
            </w:pPr>
            <w:r w:rsidRPr="00A22E50">
              <w:rPr>
                <w:iCs/>
                <w:sz w:val="20"/>
                <w:szCs w:val="20"/>
              </w:rPr>
              <w:t>$/MWh</w:t>
            </w:r>
          </w:p>
        </w:tc>
        <w:tc>
          <w:tcPr>
            <w:tcW w:w="3603" w:type="pct"/>
          </w:tcPr>
          <w:p w14:paraId="7117B073" w14:textId="77777777" w:rsidR="00A22E50" w:rsidRPr="00A22E50" w:rsidRDefault="00A22E50" w:rsidP="00A22E50">
            <w:pPr>
              <w:spacing w:after="60"/>
              <w:rPr>
                <w:iCs/>
                <w:sz w:val="20"/>
                <w:szCs w:val="20"/>
              </w:rPr>
            </w:pPr>
            <w:r w:rsidRPr="00A22E50">
              <w:rPr>
                <w:i/>
                <w:iCs/>
                <w:sz w:val="20"/>
                <w:szCs w:val="20"/>
              </w:rPr>
              <w:t>Minimum-Energy Offer</w:t>
            </w:r>
            <w:r w:rsidRPr="00A22E50">
              <w:rPr>
                <w:iCs/>
                <w:sz w:val="20"/>
                <w:szCs w:val="20"/>
              </w:rPr>
              <w:t xml:space="preserve">—Represents an offer for the costs incurred by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in producing energy at the Resource’s LSL for the Settlement Interval </w:t>
            </w:r>
            <w:r w:rsidRPr="00A22E50">
              <w:rPr>
                <w:i/>
                <w:iCs/>
                <w:sz w:val="20"/>
                <w:szCs w:val="20"/>
              </w:rPr>
              <w:t>i</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1AFFEA16" w14:textId="77777777" w:rsidTr="002340DD">
        <w:trPr>
          <w:cantSplit/>
        </w:trPr>
        <w:tc>
          <w:tcPr>
            <w:tcW w:w="949" w:type="pct"/>
          </w:tcPr>
          <w:p w14:paraId="095C7AAA" w14:textId="77777777" w:rsidR="00A22E50" w:rsidRPr="00A22E50" w:rsidRDefault="00A22E50" w:rsidP="00A22E50">
            <w:pPr>
              <w:spacing w:after="60"/>
              <w:rPr>
                <w:iCs/>
                <w:sz w:val="20"/>
                <w:szCs w:val="20"/>
              </w:rPr>
            </w:pPr>
            <w:r w:rsidRPr="00A22E50">
              <w:rPr>
                <w:iCs/>
                <w:sz w:val="20"/>
                <w:szCs w:val="20"/>
              </w:rPr>
              <w:t xml:space="preserve">MECAP </w:t>
            </w:r>
            <w:r w:rsidRPr="00A22E50">
              <w:rPr>
                <w:i/>
                <w:iCs/>
                <w:sz w:val="20"/>
                <w:szCs w:val="20"/>
                <w:vertAlign w:val="subscript"/>
              </w:rPr>
              <w:t>q, r, i</w:t>
            </w:r>
          </w:p>
        </w:tc>
        <w:tc>
          <w:tcPr>
            <w:tcW w:w="448" w:type="pct"/>
          </w:tcPr>
          <w:p w14:paraId="3BDA70C6" w14:textId="77777777" w:rsidR="00A22E50" w:rsidRPr="00A22E50" w:rsidRDefault="00A22E50" w:rsidP="00A22E50">
            <w:pPr>
              <w:spacing w:after="60"/>
              <w:jc w:val="center"/>
              <w:rPr>
                <w:iCs/>
                <w:sz w:val="20"/>
                <w:szCs w:val="20"/>
              </w:rPr>
            </w:pPr>
            <w:r w:rsidRPr="00A22E50">
              <w:rPr>
                <w:iCs/>
                <w:sz w:val="20"/>
                <w:szCs w:val="20"/>
              </w:rPr>
              <w:t>$/MWh</w:t>
            </w:r>
          </w:p>
        </w:tc>
        <w:tc>
          <w:tcPr>
            <w:tcW w:w="3603" w:type="pct"/>
          </w:tcPr>
          <w:p w14:paraId="46252B6E" w14:textId="77777777" w:rsidR="00A22E50" w:rsidRPr="00A22E50" w:rsidRDefault="00A22E50" w:rsidP="00A22E50">
            <w:pPr>
              <w:spacing w:after="60"/>
              <w:rPr>
                <w:i/>
                <w:iCs/>
                <w:sz w:val="20"/>
                <w:szCs w:val="20"/>
              </w:rPr>
            </w:pPr>
            <w:r w:rsidRPr="00A22E50">
              <w:rPr>
                <w:i/>
                <w:iCs/>
                <w:sz w:val="20"/>
                <w:szCs w:val="20"/>
              </w:rPr>
              <w:t>Minimum-Energy Cap</w:t>
            </w:r>
            <w:r w:rsidRPr="00A22E50">
              <w:rPr>
                <w:iCs/>
                <w:sz w:val="20"/>
                <w:szCs w:val="20"/>
              </w:rPr>
              <w:t xml:space="preserve">—The amount used for Resource </w:t>
            </w:r>
            <w:r w:rsidRPr="00A22E50">
              <w:rPr>
                <w:i/>
                <w:iCs/>
                <w:sz w:val="20"/>
                <w:szCs w:val="20"/>
              </w:rPr>
              <w:t xml:space="preserve">r </w:t>
            </w:r>
            <w:r w:rsidRPr="00A22E50">
              <w:rPr>
                <w:iCs/>
                <w:sz w:val="20"/>
                <w:szCs w:val="20"/>
              </w:rPr>
              <w:t xml:space="preserve">represented by QSE </w:t>
            </w:r>
            <w:r w:rsidRPr="00A22E50">
              <w:rPr>
                <w:i/>
                <w:iCs/>
                <w:sz w:val="20"/>
                <w:szCs w:val="20"/>
              </w:rPr>
              <w:t xml:space="preserve">q </w:t>
            </w:r>
            <w:r w:rsidRPr="00A22E50">
              <w:rPr>
                <w:iCs/>
                <w:sz w:val="20"/>
                <w:szCs w:val="20"/>
              </w:rPr>
              <w:t xml:space="preserve">for the Settlement Interval </w:t>
            </w:r>
            <w:r w:rsidRPr="00A22E50">
              <w:rPr>
                <w:i/>
                <w:iCs/>
                <w:sz w:val="20"/>
                <w:szCs w:val="20"/>
              </w:rPr>
              <w:t>i</w:t>
            </w:r>
            <w:r w:rsidRPr="00A22E50">
              <w:rPr>
                <w:iCs/>
                <w:sz w:val="20"/>
                <w:szCs w:val="20"/>
              </w:rPr>
              <w:t xml:space="preserve"> for minimum-energy costs.  The </w:t>
            </w:r>
            <w:r w:rsidRPr="00A22E50">
              <w:rPr>
                <w:sz w:val="20"/>
                <w:szCs w:val="20"/>
              </w:rPr>
              <w:t>minimum cost is the Resource Category Minimum-Energy Generic Cap (RCGMEC)</w:t>
            </w:r>
            <w:r w:rsidRPr="00A22E50">
              <w:rPr>
                <w:iCs/>
                <w:sz w:val="20"/>
                <w:szCs w:val="20"/>
              </w:rPr>
              <w:t xml:space="preserve"> unless ERCOT has approved verifiable unit-specific minimum energy costs for that Resource, in which case the Minimum-Energy Cap is the verifiable unit-specific minimum energy cost.  See Section 5.6.1 for more information on verifiable costs.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2B11574C" w14:textId="77777777" w:rsidTr="002340DD">
        <w:trPr>
          <w:cantSplit/>
        </w:trPr>
        <w:tc>
          <w:tcPr>
            <w:tcW w:w="949" w:type="pct"/>
          </w:tcPr>
          <w:p w14:paraId="66C420A3" w14:textId="77777777" w:rsidR="00A22E50" w:rsidRPr="00A22E50" w:rsidRDefault="00A22E50" w:rsidP="00A22E50">
            <w:pPr>
              <w:spacing w:after="60"/>
              <w:rPr>
                <w:iCs/>
                <w:sz w:val="20"/>
                <w:szCs w:val="20"/>
              </w:rPr>
            </w:pPr>
            <w:r w:rsidRPr="00A22E50">
              <w:rPr>
                <w:iCs/>
                <w:sz w:val="20"/>
                <w:szCs w:val="20"/>
              </w:rPr>
              <w:t xml:space="preserve">RCGMEC </w:t>
            </w:r>
            <w:r w:rsidRPr="00A22E50">
              <w:rPr>
                <w:i/>
                <w:iCs/>
                <w:sz w:val="20"/>
                <w:szCs w:val="20"/>
                <w:vertAlign w:val="subscript"/>
              </w:rPr>
              <w:t>i</w:t>
            </w:r>
          </w:p>
        </w:tc>
        <w:tc>
          <w:tcPr>
            <w:tcW w:w="448" w:type="pct"/>
          </w:tcPr>
          <w:p w14:paraId="0D24F478" w14:textId="77777777" w:rsidR="00A22E50" w:rsidRPr="00A22E50" w:rsidRDefault="00A22E50" w:rsidP="00A22E50">
            <w:pPr>
              <w:spacing w:after="60"/>
              <w:jc w:val="center"/>
              <w:rPr>
                <w:iCs/>
                <w:sz w:val="20"/>
                <w:szCs w:val="20"/>
              </w:rPr>
            </w:pPr>
            <w:r w:rsidRPr="00A22E50">
              <w:rPr>
                <w:iCs/>
                <w:sz w:val="20"/>
                <w:szCs w:val="20"/>
              </w:rPr>
              <w:t>$/MWh</w:t>
            </w:r>
          </w:p>
        </w:tc>
        <w:tc>
          <w:tcPr>
            <w:tcW w:w="3603" w:type="pct"/>
          </w:tcPr>
          <w:p w14:paraId="5DC35E9B" w14:textId="77777777" w:rsidR="00A22E50" w:rsidRPr="00A22E50" w:rsidRDefault="00A22E50" w:rsidP="00A22E50">
            <w:pPr>
              <w:spacing w:after="60"/>
              <w:rPr>
                <w:iCs/>
                <w:sz w:val="20"/>
                <w:szCs w:val="20"/>
              </w:rPr>
            </w:pPr>
            <w:r w:rsidRPr="00A22E50">
              <w:rPr>
                <w:i/>
                <w:iCs/>
                <w:sz w:val="20"/>
                <w:szCs w:val="20"/>
              </w:rPr>
              <w:t>Resource Category Generic Minimum-Energy Cost</w:t>
            </w:r>
            <w:r w:rsidRPr="00A22E50">
              <w:rPr>
                <w:iCs/>
                <w:sz w:val="20"/>
                <w:szCs w:val="20"/>
              </w:rPr>
              <w:t>—The Resource Category Generic Minimum Energy Cost cap for the category of the Resource, according to Section 4.4.9.2.3, for the Operating Day.</w:t>
            </w:r>
          </w:p>
        </w:tc>
      </w:tr>
      <w:tr w:rsidR="00A22E50" w:rsidRPr="00A22E50" w14:paraId="31F15443" w14:textId="77777777" w:rsidTr="002340DD">
        <w:trPr>
          <w:cantSplit/>
        </w:trPr>
        <w:tc>
          <w:tcPr>
            <w:tcW w:w="949" w:type="pct"/>
          </w:tcPr>
          <w:p w14:paraId="534EC32B" w14:textId="77777777" w:rsidR="00A22E50" w:rsidRPr="00A22E50" w:rsidRDefault="00A22E50" w:rsidP="00A22E50">
            <w:pPr>
              <w:spacing w:after="60"/>
              <w:rPr>
                <w:iCs/>
                <w:sz w:val="20"/>
                <w:szCs w:val="20"/>
              </w:rPr>
            </w:pPr>
            <w:r w:rsidRPr="00A22E50">
              <w:rPr>
                <w:iCs/>
                <w:sz w:val="20"/>
                <w:szCs w:val="20"/>
              </w:rPr>
              <w:t xml:space="preserve">RTMG </w:t>
            </w:r>
            <w:r w:rsidRPr="00A22E50">
              <w:rPr>
                <w:i/>
                <w:iCs/>
                <w:sz w:val="20"/>
                <w:szCs w:val="20"/>
                <w:vertAlign w:val="subscript"/>
              </w:rPr>
              <w:t>q, r, i</w:t>
            </w:r>
          </w:p>
        </w:tc>
        <w:tc>
          <w:tcPr>
            <w:tcW w:w="448" w:type="pct"/>
          </w:tcPr>
          <w:p w14:paraId="0FA22A2E" w14:textId="77777777" w:rsidR="00A22E50" w:rsidRPr="00A22E50" w:rsidRDefault="00A22E50" w:rsidP="00A22E50">
            <w:pPr>
              <w:spacing w:after="60"/>
              <w:jc w:val="center"/>
              <w:rPr>
                <w:iCs/>
                <w:sz w:val="20"/>
                <w:szCs w:val="20"/>
              </w:rPr>
            </w:pPr>
            <w:r w:rsidRPr="00A22E50">
              <w:rPr>
                <w:iCs/>
                <w:sz w:val="20"/>
                <w:szCs w:val="20"/>
              </w:rPr>
              <w:t>MWh</w:t>
            </w:r>
          </w:p>
        </w:tc>
        <w:tc>
          <w:tcPr>
            <w:tcW w:w="3603" w:type="pct"/>
          </w:tcPr>
          <w:p w14:paraId="5B38ED38" w14:textId="77777777" w:rsidR="00A22E50" w:rsidRPr="00A22E50" w:rsidRDefault="00A22E50" w:rsidP="00A22E50">
            <w:pPr>
              <w:spacing w:after="60"/>
              <w:rPr>
                <w:iCs/>
                <w:sz w:val="20"/>
                <w:szCs w:val="20"/>
              </w:rPr>
            </w:pPr>
            <w:r w:rsidRPr="00A22E50">
              <w:rPr>
                <w:i/>
                <w:iCs/>
                <w:sz w:val="20"/>
                <w:szCs w:val="20"/>
              </w:rPr>
              <w:t>Real-Time Metered Generation</w:t>
            </w:r>
            <w:r w:rsidRPr="00A22E50">
              <w:rPr>
                <w:iCs/>
                <w:sz w:val="20"/>
                <w:szCs w:val="20"/>
              </w:rPr>
              <w:t xml:space="preserve">—The metered generation of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for the Settlement Interval </w:t>
            </w:r>
            <w:r w:rsidRPr="00A22E50">
              <w:rPr>
                <w:i/>
                <w:iCs/>
                <w:sz w:val="20"/>
                <w:szCs w:val="20"/>
              </w:rPr>
              <w:t>i</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634F95AD" w14:textId="77777777" w:rsidTr="002340DD">
        <w:trPr>
          <w:cantSplit/>
        </w:trPr>
        <w:tc>
          <w:tcPr>
            <w:tcW w:w="949" w:type="pct"/>
          </w:tcPr>
          <w:p w14:paraId="123A5CCB" w14:textId="77777777" w:rsidR="00A22E50" w:rsidRPr="00A22E50" w:rsidRDefault="00A22E50" w:rsidP="00A22E50">
            <w:pPr>
              <w:spacing w:after="60"/>
              <w:rPr>
                <w:iCs/>
                <w:sz w:val="20"/>
                <w:szCs w:val="20"/>
              </w:rPr>
            </w:pPr>
            <w:r w:rsidRPr="00A22E50">
              <w:rPr>
                <w:iCs/>
                <w:sz w:val="20"/>
                <w:szCs w:val="20"/>
              </w:rPr>
              <w:t xml:space="preserve">LSL </w:t>
            </w:r>
            <w:r w:rsidRPr="00A22E50">
              <w:rPr>
                <w:i/>
                <w:iCs/>
                <w:sz w:val="20"/>
                <w:szCs w:val="20"/>
                <w:vertAlign w:val="subscript"/>
              </w:rPr>
              <w:t>q, r, i</w:t>
            </w:r>
          </w:p>
        </w:tc>
        <w:tc>
          <w:tcPr>
            <w:tcW w:w="448" w:type="pct"/>
          </w:tcPr>
          <w:p w14:paraId="6406920A" w14:textId="77777777" w:rsidR="00A22E50" w:rsidRPr="00A22E50" w:rsidRDefault="00A22E50" w:rsidP="00A22E50">
            <w:pPr>
              <w:spacing w:after="60"/>
              <w:jc w:val="center"/>
              <w:rPr>
                <w:iCs/>
                <w:sz w:val="20"/>
                <w:szCs w:val="20"/>
              </w:rPr>
            </w:pPr>
            <w:r w:rsidRPr="00A22E50">
              <w:rPr>
                <w:iCs/>
                <w:sz w:val="20"/>
                <w:szCs w:val="20"/>
              </w:rPr>
              <w:t>MW</w:t>
            </w:r>
          </w:p>
        </w:tc>
        <w:tc>
          <w:tcPr>
            <w:tcW w:w="3603" w:type="pct"/>
          </w:tcPr>
          <w:p w14:paraId="6B1D6F9C" w14:textId="77777777" w:rsidR="00A22E50" w:rsidRPr="00A22E50" w:rsidRDefault="00A22E50" w:rsidP="00A22E50">
            <w:pPr>
              <w:spacing w:after="60"/>
              <w:rPr>
                <w:iCs/>
                <w:sz w:val="20"/>
                <w:szCs w:val="20"/>
              </w:rPr>
            </w:pPr>
            <w:r w:rsidRPr="00A22E50">
              <w:rPr>
                <w:i/>
                <w:iCs/>
                <w:sz w:val="20"/>
                <w:szCs w:val="20"/>
              </w:rPr>
              <w:t>Low Sustained Limit</w:t>
            </w:r>
            <w:r w:rsidRPr="00A22E50">
              <w:rPr>
                <w:iCs/>
                <w:sz w:val="20"/>
                <w:szCs w:val="20"/>
              </w:rPr>
              <w:t xml:space="preserve">—The LSL of Generation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for the hour that includes the Settlement Interval </w:t>
            </w:r>
            <w:r w:rsidRPr="00A22E50">
              <w:rPr>
                <w:i/>
                <w:iCs/>
                <w:sz w:val="20"/>
                <w:szCs w:val="20"/>
              </w:rPr>
              <w:t>i</w:t>
            </w:r>
            <w:r w:rsidRPr="00A22E50">
              <w:rPr>
                <w:iCs/>
                <w:sz w:val="20"/>
                <w:szCs w:val="20"/>
              </w:rPr>
              <w:t xml:space="preserve">, as submitted in the Current Operating Plan (COP).  Where for a Combined Cycle Train, the Resource </w:t>
            </w:r>
            <w:r w:rsidRPr="00A22E50">
              <w:rPr>
                <w:i/>
                <w:iCs/>
                <w:sz w:val="20"/>
                <w:szCs w:val="20"/>
              </w:rPr>
              <w:t xml:space="preserve">r </w:t>
            </w:r>
            <w:r w:rsidRPr="00A22E50">
              <w:rPr>
                <w:iCs/>
                <w:sz w:val="20"/>
                <w:szCs w:val="20"/>
              </w:rPr>
              <w:t xml:space="preserve">is a Combined Cycle Generation Resource within the Combined Cycle Train.  </w:t>
            </w:r>
          </w:p>
        </w:tc>
      </w:tr>
      <w:tr w:rsidR="00A22E50" w:rsidRPr="00A22E50" w14:paraId="4297FE9C" w14:textId="77777777" w:rsidTr="002340DD">
        <w:trPr>
          <w:cantSplit/>
        </w:trPr>
        <w:tc>
          <w:tcPr>
            <w:tcW w:w="949" w:type="pct"/>
          </w:tcPr>
          <w:p w14:paraId="7F2DFE29" w14:textId="77777777" w:rsidR="00A22E50" w:rsidRPr="00A22E50" w:rsidRDefault="00A22E50" w:rsidP="00A22E50">
            <w:pPr>
              <w:spacing w:after="60"/>
              <w:rPr>
                <w:i/>
                <w:iCs/>
                <w:sz w:val="20"/>
                <w:szCs w:val="20"/>
              </w:rPr>
            </w:pPr>
            <w:r w:rsidRPr="00A22E50">
              <w:rPr>
                <w:i/>
                <w:iCs/>
                <w:sz w:val="20"/>
                <w:szCs w:val="20"/>
              </w:rPr>
              <w:t>q</w:t>
            </w:r>
          </w:p>
        </w:tc>
        <w:tc>
          <w:tcPr>
            <w:tcW w:w="448" w:type="pct"/>
          </w:tcPr>
          <w:p w14:paraId="227C75D0" w14:textId="77777777" w:rsidR="00A22E50" w:rsidRPr="00A22E50" w:rsidRDefault="00A22E50" w:rsidP="00A22E50">
            <w:pPr>
              <w:spacing w:after="60"/>
              <w:jc w:val="center"/>
              <w:rPr>
                <w:iCs/>
                <w:sz w:val="20"/>
                <w:szCs w:val="20"/>
              </w:rPr>
            </w:pPr>
            <w:r w:rsidRPr="00A22E50">
              <w:rPr>
                <w:iCs/>
                <w:sz w:val="20"/>
                <w:szCs w:val="20"/>
              </w:rPr>
              <w:t>none</w:t>
            </w:r>
          </w:p>
        </w:tc>
        <w:tc>
          <w:tcPr>
            <w:tcW w:w="3603" w:type="pct"/>
          </w:tcPr>
          <w:p w14:paraId="1BC07D6A" w14:textId="77777777" w:rsidR="00A22E50" w:rsidRPr="00A22E50" w:rsidRDefault="00A22E50" w:rsidP="00A22E50">
            <w:pPr>
              <w:spacing w:after="60"/>
              <w:rPr>
                <w:iCs/>
                <w:sz w:val="20"/>
                <w:szCs w:val="20"/>
              </w:rPr>
            </w:pPr>
            <w:r w:rsidRPr="00A22E50">
              <w:rPr>
                <w:iCs/>
                <w:sz w:val="20"/>
                <w:szCs w:val="20"/>
              </w:rPr>
              <w:t>A QSE.</w:t>
            </w:r>
          </w:p>
        </w:tc>
      </w:tr>
      <w:tr w:rsidR="00A22E50" w:rsidRPr="00A22E50" w14:paraId="025EA997" w14:textId="77777777" w:rsidTr="002340DD">
        <w:trPr>
          <w:cantSplit/>
        </w:trPr>
        <w:tc>
          <w:tcPr>
            <w:tcW w:w="949" w:type="pct"/>
          </w:tcPr>
          <w:p w14:paraId="5C0F7BDD" w14:textId="77777777" w:rsidR="00A22E50" w:rsidRPr="00A22E50" w:rsidRDefault="00A22E50" w:rsidP="00A22E50">
            <w:pPr>
              <w:spacing w:after="60"/>
              <w:rPr>
                <w:i/>
                <w:iCs/>
                <w:sz w:val="20"/>
                <w:szCs w:val="20"/>
              </w:rPr>
            </w:pPr>
            <w:r w:rsidRPr="00A22E50">
              <w:rPr>
                <w:i/>
                <w:iCs/>
                <w:sz w:val="20"/>
                <w:szCs w:val="20"/>
              </w:rPr>
              <w:t>p</w:t>
            </w:r>
          </w:p>
        </w:tc>
        <w:tc>
          <w:tcPr>
            <w:tcW w:w="448" w:type="pct"/>
          </w:tcPr>
          <w:p w14:paraId="590FBB47" w14:textId="77777777" w:rsidR="00A22E50" w:rsidRPr="00A22E50" w:rsidRDefault="00A22E50" w:rsidP="00A22E50">
            <w:pPr>
              <w:spacing w:after="60"/>
              <w:jc w:val="center"/>
              <w:rPr>
                <w:iCs/>
                <w:sz w:val="20"/>
                <w:szCs w:val="20"/>
              </w:rPr>
            </w:pPr>
            <w:r w:rsidRPr="00A22E50">
              <w:rPr>
                <w:iCs/>
                <w:sz w:val="20"/>
                <w:szCs w:val="20"/>
              </w:rPr>
              <w:t>none</w:t>
            </w:r>
          </w:p>
        </w:tc>
        <w:tc>
          <w:tcPr>
            <w:tcW w:w="3603" w:type="pct"/>
          </w:tcPr>
          <w:p w14:paraId="4B908582" w14:textId="77777777" w:rsidR="00A22E50" w:rsidRPr="00A22E50" w:rsidRDefault="00A22E50" w:rsidP="00A22E50">
            <w:pPr>
              <w:spacing w:after="60"/>
              <w:rPr>
                <w:iCs/>
                <w:sz w:val="20"/>
                <w:szCs w:val="20"/>
              </w:rPr>
            </w:pPr>
            <w:r w:rsidRPr="00A22E50">
              <w:rPr>
                <w:iCs/>
                <w:sz w:val="20"/>
                <w:szCs w:val="20"/>
              </w:rPr>
              <w:t>A Settlement Point.</w:t>
            </w:r>
          </w:p>
        </w:tc>
      </w:tr>
      <w:tr w:rsidR="00A22E50" w:rsidRPr="00A22E50" w14:paraId="4204603E" w14:textId="77777777" w:rsidTr="002340DD">
        <w:trPr>
          <w:cantSplit/>
        </w:trPr>
        <w:tc>
          <w:tcPr>
            <w:tcW w:w="949" w:type="pct"/>
          </w:tcPr>
          <w:p w14:paraId="049CC5C6" w14:textId="77777777" w:rsidR="00A22E50" w:rsidRPr="00A22E50" w:rsidRDefault="00A22E50" w:rsidP="00A22E50">
            <w:pPr>
              <w:spacing w:after="60"/>
              <w:rPr>
                <w:i/>
                <w:iCs/>
                <w:sz w:val="20"/>
                <w:szCs w:val="20"/>
              </w:rPr>
            </w:pPr>
            <w:r w:rsidRPr="00A22E50">
              <w:rPr>
                <w:i/>
                <w:iCs/>
                <w:sz w:val="20"/>
                <w:szCs w:val="20"/>
              </w:rPr>
              <w:t>r</w:t>
            </w:r>
          </w:p>
        </w:tc>
        <w:tc>
          <w:tcPr>
            <w:tcW w:w="448" w:type="pct"/>
          </w:tcPr>
          <w:p w14:paraId="0D5BEE17" w14:textId="77777777" w:rsidR="00A22E50" w:rsidRPr="00A22E50" w:rsidRDefault="00A22E50" w:rsidP="00A22E50">
            <w:pPr>
              <w:spacing w:after="60"/>
              <w:jc w:val="center"/>
              <w:rPr>
                <w:iCs/>
                <w:sz w:val="20"/>
                <w:szCs w:val="20"/>
              </w:rPr>
            </w:pPr>
            <w:r w:rsidRPr="00A22E50">
              <w:rPr>
                <w:iCs/>
                <w:sz w:val="20"/>
                <w:szCs w:val="20"/>
              </w:rPr>
              <w:t>none</w:t>
            </w:r>
          </w:p>
        </w:tc>
        <w:tc>
          <w:tcPr>
            <w:tcW w:w="3603" w:type="pct"/>
          </w:tcPr>
          <w:p w14:paraId="1AC99275" w14:textId="77777777" w:rsidR="00A22E50" w:rsidRPr="00A22E50" w:rsidRDefault="00A22E50" w:rsidP="00A22E50">
            <w:pPr>
              <w:spacing w:after="60"/>
              <w:rPr>
                <w:iCs/>
                <w:sz w:val="20"/>
                <w:szCs w:val="20"/>
              </w:rPr>
            </w:pPr>
            <w:r w:rsidRPr="00A22E50">
              <w:rPr>
                <w:iCs/>
                <w:sz w:val="20"/>
                <w:szCs w:val="20"/>
              </w:rPr>
              <w:t>A RUC-committed Generation Resource.</w:t>
            </w:r>
          </w:p>
        </w:tc>
      </w:tr>
      <w:tr w:rsidR="00A22E50" w:rsidRPr="00A22E50" w14:paraId="4D338178" w14:textId="77777777" w:rsidTr="002340DD">
        <w:trPr>
          <w:cantSplit/>
        </w:trPr>
        <w:tc>
          <w:tcPr>
            <w:tcW w:w="949" w:type="pct"/>
          </w:tcPr>
          <w:p w14:paraId="3CED0287" w14:textId="77777777" w:rsidR="00A22E50" w:rsidRPr="00A22E50" w:rsidRDefault="00A22E50" w:rsidP="00A22E50">
            <w:pPr>
              <w:spacing w:after="60"/>
              <w:rPr>
                <w:i/>
                <w:iCs/>
                <w:sz w:val="20"/>
                <w:szCs w:val="20"/>
              </w:rPr>
            </w:pPr>
            <w:r w:rsidRPr="00A22E50">
              <w:rPr>
                <w:i/>
                <w:iCs/>
                <w:sz w:val="20"/>
                <w:szCs w:val="20"/>
              </w:rPr>
              <w:t>d</w:t>
            </w:r>
          </w:p>
        </w:tc>
        <w:tc>
          <w:tcPr>
            <w:tcW w:w="448" w:type="pct"/>
          </w:tcPr>
          <w:p w14:paraId="6B86C8A9" w14:textId="77777777" w:rsidR="00A22E50" w:rsidRPr="00A22E50" w:rsidRDefault="00A22E50" w:rsidP="00A22E50">
            <w:pPr>
              <w:spacing w:after="60"/>
              <w:jc w:val="center"/>
              <w:rPr>
                <w:iCs/>
                <w:sz w:val="20"/>
                <w:szCs w:val="20"/>
              </w:rPr>
            </w:pPr>
            <w:r w:rsidRPr="00A22E50">
              <w:rPr>
                <w:iCs/>
                <w:sz w:val="20"/>
                <w:szCs w:val="20"/>
              </w:rPr>
              <w:t>none</w:t>
            </w:r>
          </w:p>
        </w:tc>
        <w:tc>
          <w:tcPr>
            <w:tcW w:w="3603" w:type="pct"/>
          </w:tcPr>
          <w:p w14:paraId="2CCCF082" w14:textId="77777777" w:rsidR="00A22E50" w:rsidRPr="00A22E50" w:rsidRDefault="00A22E50" w:rsidP="00A22E50">
            <w:pPr>
              <w:spacing w:after="60"/>
              <w:rPr>
                <w:iCs/>
                <w:sz w:val="20"/>
                <w:szCs w:val="20"/>
              </w:rPr>
            </w:pPr>
            <w:r w:rsidRPr="00A22E50">
              <w:rPr>
                <w:iCs/>
                <w:sz w:val="20"/>
                <w:szCs w:val="20"/>
              </w:rPr>
              <w:t>An Operating Day containing the RUC-commitment.</w:t>
            </w:r>
          </w:p>
        </w:tc>
      </w:tr>
      <w:tr w:rsidR="00A22E50" w:rsidRPr="00A22E50" w14:paraId="666566DD" w14:textId="77777777" w:rsidTr="002340DD">
        <w:trPr>
          <w:cantSplit/>
        </w:trPr>
        <w:tc>
          <w:tcPr>
            <w:tcW w:w="949" w:type="pct"/>
          </w:tcPr>
          <w:p w14:paraId="4BFAB50E" w14:textId="77777777" w:rsidR="00A22E50" w:rsidRPr="00A22E50" w:rsidRDefault="00A22E50" w:rsidP="00A22E50">
            <w:pPr>
              <w:spacing w:after="60"/>
              <w:rPr>
                <w:i/>
                <w:iCs/>
                <w:sz w:val="20"/>
                <w:szCs w:val="20"/>
              </w:rPr>
            </w:pPr>
            <w:r w:rsidRPr="00A22E50">
              <w:rPr>
                <w:i/>
                <w:iCs/>
                <w:sz w:val="20"/>
                <w:szCs w:val="20"/>
              </w:rPr>
              <w:t>i</w:t>
            </w:r>
          </w:p>
        </w:tc>
        <w:tc>
          <w:tcPr>
            <w:tcW w:w="448" w:type="pct"/>
          </w:tcPr>
          <w:p w14:paraId="6C00B978" w14:textId="77777777" w:rsidR="00A22E50" w:rsidRPr="00A22E50" w:rsidRDefault="00A22E50" w:rsidP="00A22E50">
            <w:pPr>
              <w:spacing w:after="60"/>
              <w:jc w:val="center"/>
              <w:rPr>
                <w:iCs/>
                <w:sz w:val="20"/>
                <w:szCs w:val="20"/>
              </w:rPr>
            </w:pPr>
            <w:r w:rsidRPr="00A22E50">
              <w:rPr>
                <w:iCs/>
                <w:sz w:val="20"/>
                <w:szCs w:val="20"/>
              </w:rPr>
              <w:t>none</w:t>
            </w:r>
          </w:p>
        </w:tc>
        <w:tc>
          <w:tcPr>
            <w:tcW w:w="3603" w:type="pct"/>
          </w:tcPr>
          <w:p w14:paraId="72D81332" w14:textId="77777777" w:rsidR="00A22E50" w:rsidRPr="00A22E50" w:rsidRDefault="00A22E50" w:rsidP="00A22E50">
            <w:pPr>
              <w:spacing w:after="60"/>
              <w:rPr>
                <w:i/>
                <w:iCs/>
                <w:sz w:val="20"/>
                <w:szCs w:val="20"/>
              </w:rPr>
            </w:pPr>
            <w:r w:rsidRPr="00A22E50">
              <w:rPr>
                <w:iCs/>
                <w:sz w:val="20"/>
                <w:szCs w:val="20"/>
              </w:rPr>
              <w:t>A 15-minute Settlement Interval within the hour that includes a RUC-commitment.</w:t>
            </w:r>
          </w:p>
        </w:tc>
      </w:tr>
      <w:tr w:rsidR="00A22E50" w:rsidRPr="00A22E50" w14:paraId="37820606" w14:textId="77777777" w:rsidTr="002340DD">
        <w:trPr>
          <w:cantSplit/>
        </w:trPr>
        <w:tc>
          <w:tcPr>
            <w:tcW w:w="949" w:type="pct"/>
          </w:tcPr>
          <w:p w14:paraId="5B28164F" w14:textId="77777777" w:rsidR="00A22E50" w:rsidRPr="00A22E50" w:rsidRDefault="00A22E50" w:rsidP="00A22E50">
            <w:pPr>
              <w:spacing w:after="60"/>
              <w:rPr>
                <w:i/>
                <w:iCs/>
                <w:sz w:val="20"/>
                <w:szCs w:val="20"/>
              </w:rPr>
            </w:pPr>
            <w:r w:rsidRPr="00A22E50">
              <w:rPr>
                <w:i/>
                <w:iCs/>
                <w:sz w:val="20"/>
                <w:szCs w:val="20"/>
              </w:rPr>
              <w:t>s</w:t>
            </w:r>
          </w:p>
        </w:tc>
        <w:tc>
          <w:tcPr>
            <w:tcW w:w="448" w:type="pct"/>
          </w:tcPr>
          <w:p w14:paraId="2BECAF5D" w14:textId="77777777" w:rsidR="00A22E50" w:rsidRPr="00A22E50" w:rsidRDefault="00A22E50" w:rsidP="00A22E50">
            <w:pPr>
              <w:spacing w:after="60"/>
              <w:jc w:val="center"/>
              <w:rPr>
                <w:iCs/>
                <w:sz w:val="20"/>
                <w:szCs w:val="20"/>
              </w:rPr>
            </w:pPr>
            <w:r w:rsidRPr="00A22E50">
              <w:rPr>
                <w:iCs/>
                <w:sz w:val="20"/>
                <w:szCs w:val="20"/>
              </w:rPr>
              <w:t>none</w:t>
            </w:r>
          </w:p>
        </w:tc>
        <w:tc>
          <w:tcPr>
            <w:tcW w:w="3603" w:type="pct"/>
          </w:tcPr>
          <w:p w14:paraId="32105462" w14:textId="77777777" w:rsidR="00A22E50" w:rsidRPr="00A22E50" w:rsidRDefault="00A22E50" w:rsidP="00A22E50">
            <w:pPr>
              <w:spacing w:after="60"/>
              <w:rPr>
                <w:iCs/>
                <w:sz w:val="20"/>
                <w:szCs w:val="20"/>
              </w:rPr>
            </w:pPr>
            <w:r w:rsidRPr="00A22E50">
              <w:rPr>
                <w:iCs/>
                <w:sz w:val="20"/>
                <w:szCs w:val="20"/>
              </w:rPr>
              <w:t>A start that is eligible to have its costs included in the RUC Guarantee.</w:t>
            </w:r>
          </w:p>
        </w:tc>
      </w:tr>
      <w:tr w:rsidR="00A22E50" w:rsidRPr="00A22E50" w14:paraId="3356756C" w14:textId="77777777" w:rsidTr="002340DD">
        <w:trPr>
          <w:cantSplit/>
        </w:trPr>
        <w:tc>
          <w:tcPr>
            <w:tcW w:w="949" w:type="pct"/>
          </w:tcPr>
          <w:p w14:paraId="122DE687" w14:textId="77777777" w:rsidR="00A22E50" w:rsidRPr="00A22E50" w:rsidRDefault="00A22E50" w:rsidP="00A22E50">
            <w:pPr>
              <w:spacing w:after="60"/>
              <w:rPr>
                <w:i/>
                <w:iCs/>
                <w:sz w:val="20"/>
                <w:szCs w:val="20"/>
              </w:rPr>
            </w:pPr>
            <w:r w:rsidRPr="00A22E50">
              <w:rPr>
                <w:i/>
                <w:iCs/>
                <w:sz w:val="20"/>
                <w:szCs w:val="20"/>
              </w:rPr>
              <w:t>t</w:t>
            </w:r>
          </w:p>
        </w:tc>
        <w:tc>
          <w:tcPr>
            <w:tcW w:w="448" w:type="pct"/>
          </w:tcPr>
          <w:p w14:paraId="05F1946D" w14:textId="77777777" w:rsidR="00A22E50" w:rsidRPr="00A22E50" w:rsidRDefault="00A22E50" w:rsidP="00A22E50">
            <w:pPr>
              <w:spacing w:after="60"/>
              <w:jc w:val="center"/>
              <w:rPr>
                <w:iCs/>
                <w:sz w:val="20"/>
                <w:szCs w:val="20"/>
              </w:rPr>
            </w:pPr>
            <w:r w:rsidRPr="00A22E50">
              <w:rPr>
                <w:iCs/>
                <w:sz w:val="20"/>
                <w:szCs w:val="20"/>
              </w:rPr>
              <w:t>none</w:t>
            </w:r>
          </w:p>
        </w:tc>
        <w:tc>
          <w:tcPr>
            <w:tcW w:w="3603" w:type="pct"/>
          </w:tcPr>
          <w:p w14:paraId="1FD7C2BC" w14:textId="77777777" w:rsidR="00A22E50" w:rsidRPr="00A22E50" w:rsidRDefault="00A22E50" w:rsidP="00A22E50">
            <w:pPr>
              <w:spacing w:after="60"/>
              <w:rPr>
                <w:iCs/>
                <w:sz w:val="20"/>
                <w:szCs w:val="20"/>
              </w:rPr>
            </w:pPr>
            <w:r w:rsidRPr="00A22E50">
              <w:rPr>
                <w:iCs/>
                <w:sz w:val="20"/>
                <w:szCs w:val="20"/>
              </w:rPr>
              <w:t>A transition that is eligible to have its costs included in the RUC Guarantee.</w:t>
            </w:r>
          </w:p>
        </w:tc>
      </w:tr>
      <w:tr w:rsidR="00A22E50" w:rsidRPr="00A22E50" w14:paraId="0188B283" w14:textId="77777777" w:rsidTr="002340DD">
        <w:trPr>
          <w:cantSplit/>
        </w:trPr>
        <w:tc>
          <w:tcPr>
            <w:tcW w:w="949" w:type="pct"/>
          </w:tcPr>
          <w:p w14:paraId="16E382E2" w14:textId="77777777" w:rsidR="00A22E50" w:rsidRPr="00A22E50" w:rsidRDefault="00A22E50" w:rsidP="00A22E50">
            <w:pPr>
              <w:tabs>
                <w:tab w:val="right" w:pos="9360"/>
              </w:tabs>
              <w:spacing w:after="60"/>
              <w:rPr>
                <w:i/>
                <w:iCs/>
                <w:sz w:val="20"/>
                <w:szCs w:val="20"/>
              </w:rPr>
            </w:pPr>
            <w:r w:rsidRPr="00A22E50">
              <w:rPr>
                <w:i/>
                <w:iCs/>
                <w:sz w:val="20"/>
                <w:szCs w:val="20"/>
              </w:rPr>
              <w:t>c</w:t>
            </w:r>
          </w:p>
        </w:tc>
        <w:tc>
          <w:tcPr>
            <w:tcW w:w="448" w:type="pct"/>
          </w:tcPr>
          <w:p w14:paraId="3120D8FE" w14:textId="77777777" w:rsidR="00A22E50" w:rsidRPr="00A22E50" w:rsidRDefault="00A22E50" w:rsidP="00A22E50">
            <w:pPr>
              <w:spacing w:after="60"/>
              <w:jc w:val="center"/>
              <w:rPr>
                <w:iCs/>
                <w:sz w:val="20"/>
                <w:szCs w:val="20"/>
              </w:rPr>
            </w:pPr>
            <w:r w:rsidRPr="00A22E50">
              <w:rPr>
                <w:iCs/>
                <w:sz w:val="20"/>
                <w:szCs w:val="20"/>
              </w:rPr>
              <w:t>none</w:t>
            </w:r>
          </w:p>
        </w:tc>
        <w:tc>
          <w:tcPr>
            <w:tcW w:w="3603" w:type="pct"/>
          </w:tcPr>
          <w:p w14:paraId="5431474A" w14:textId="77777777" w:rsidR="00A22E50" w:rsidRPr="00A22E50" w:rsidRDefault="00A22E50" w:rsidP="00A22E50">
            <w:pPr>
              <w:spacing w:after="60"/>
              <w:rPr>
                <w:iCs/>
                <w:sz w:val="20"/>
                <w:szCs w:val="20"/>
              </w:rPr>
            </w:pPr>
            <w:r w:rsidRPr="00A22E50">
              <w:rPr>
                <w:iCs/>
                <w:sz w:val="20"/>
                <w:szCs w:val="20"/>
              </w:rPr>
              <w:t>A contiguous block of RUC–Committed Hours.</w:t>
            </w:r>
          </w:p>
        </w:tc>
      </w:tr>
      <w:tr w:rsidR="00A22E50" w:rsidRPr="00A22E50" w14:paraId="6290316E" w14:textId="77777777" w:rsidTr="002340DD">
        <w:trPr>
          <w:cantSplit/>
        </w:trPr>
        <w:tc>
          <w:tcPr>
            <w:tcW w:w="949" w:type="pct"/>
          </w:tcPr>
          <w:p w14:paraId="7434E9C8" w14:textId="77777777" w:rsidR="00A22E50" w:rsidRPr="00A22E50" w:rsidRDefault="00A22E50" w:rsidP="00A22E50">
            <w:pPr>
              <w:spacing w:after="60"/>
              <w:rPr>
                <w:i/>
                <w:iCs/>
                <w:sz w:val="20"/>
                <w:szCs w:val="20"/>
              </w:rPr>
            </w:pPr>
            <w:r w:rsidRPr="00A22E50">
              <w:rPr>
                <w:i/>
                <w:iCs/>
                <w:sz w:val="20"/>
                <w:szCs w:val="20"/>
              </w:rPr>
              <w:lastRenderedPageBreak/>
              <w:t>afterCCGR</w:t>
            </w:r>
          </w:p>
        </w:tc>
        <w:tc>
          <w:tcPr>
            <w:tcW w:w="448" w:type="pct"/>
          </w:tcPr>
          <w:p w14:paraId="2CF9A594" w14:textId="77777777" w:rsidR="00A22E50" w:rsidRPr="00A22E50" w:rsidRDefault="00A22E50" w:rsidP="00A22E50">
            <w:pPr>
              <w:spacing w:after="60"/>
              <w:jc w:val="center"/>
              <w:rPr>
                <w:iCs/>
                <w:sz w:val="20"/>
                <w:szCs w:val="20"/>
              </w:rPr>
            </w:pPr>
            <w:r w:rsidRPr="00A22E50">
              <w:rPr>
                <w:iCs/>
                <w:sz w:val="20"/>
                <w:szCs w:val="20"/>
              </w:rPr>
              <w:t>none</w:t>
            </w:r>
          </w:p>
        </w:tc>
        <w:tc>
          <w:tcPr>
            <w:tcW w:w="3603" w:type="pct"/>
          </w:tcPr>
          <w:p w14:paraId="0051F0D1" w14:textId="77777777" w:rsidR="00A22E50" w:rsidRPr="00A22E50" w:rsidRDefault="00A22E50" w:rsidP="00A22E50">
            <w:pPr>
              <w:spacing w:after="60"/>
              <w:rPr>
                <w:iCs/>
                <w:sz w:val="20"/>
                <w:szCs w:val="20"/>
              </w:rPr>
            </w:pPr>
            <w:r w:rsidRPr="00A22E50">
              <w:rPr>
                <w:iCs/>
                <w:sz w:val="20"/>
                <w:szCs w:val="20"/>
              </w:rPr>
              <w:t>The Combined Cycle Generation Resource to which a Combined Cycle Train transitions.</w:t>
            </w:r>
          </w:p>
        </w:tc>
      </w:tr>
      <w:tr w:rsidR="00A22E50" w:rsidRPr="00A22E50" w14:paraId="7B6F2D3C" w14:textId="77777777" w:rsidTr="002340DD">
        <w:trPr>
          <w:cantSplit/>
        </w:trPr>
        <w:tc>
          <w:tcPr>
            <w:tcW w:w="949" w:type="pct"/>
          </w:tcPr>
          <w:p w14:paraId="50C528F2" w14:textId="77777777" w:rsidR="00A22E50" w:rsidRPr="00A22E50" w:rsidRDefault="00A22E50" w:rsidP="00A22E50">
            <w:pPr>
              <w:spacing w:after="60"/>
              <w:rPr>
                <w:i/>
                <w:iCs/>
                <w:sz w:val="20"/>
                <w:szCs w:val="20"/>
              </w:rPr>
            </w:pPr>
            <w:r w:rsidRPr="00A22E50">
              <w:rPr>
                <w:i/>
                <w:iCs/>
                <w:sz w:val="20"/>
                <w:szCs w:val="20"/>
              </w:rPr>
              <w:t>beforeCCGR</w:t>
            </w:r>
          </w:p>
        </w:tc>
        <w:tc>
          <w:tcPr>
            <w:tcW w:w="448" w:type="pct"/>
          </w:tcPr>
          <w:p w14:paraId="36C0A7ED" w14:textId="77777777" w:rsidR="00A22E50" w:rsidRPr="00A22E50" w:rsidRDefault="00A22E50" w:rsidP="00A22E50">
            <w:pPr>
              <w:spacing w:after="60"/>
              <w:jc w:val="center"/>
              <w:rPr>
                <w:iCs/>
                <w:sz w:val="20"/>
                <w:szCs w:val="20"/>
              </w:rPr>
            </w:pPr>
            <w:r w:rsidRPr="00A22E50">
              <w:rPr>
                <w:iCs/>
                <w:sz w:val="20"/>
                <w:szCs w:val="20"/>
              </w:rPr>
              <w:t>none</w:t>
            </w:r>
          </w:p>
        </w:tc>
        <w:tc>
          <w:tcPr>
            <w:tcW w:w="3603" w:type="pct"/>
          </w:tcPr>
          <w:p w14:paraId="17F70B0A" w14:textId="77777777" w:rsidR="00A22E50" w:rsidRPr="00A22E50" w:rsidRDefault="00A22E50" w:rsidP="00A22E50">
            <w:pPr>
              <w:spacing w:after="60"/>
              <w:rPr>
                <w:iCs/>
                <w:sz w:val="20"/>
                <w:szCs w:val="20"/>
              </w:rPr>
            </w:pPr>
            <w:r w:rsidRPr="00A22E50">
              <w:rPr>
                <w:iCs/>
                <w:sz w:val="20"/>
                <w:szCs w:val="20"/>
              </w:rPr>
              <w:t>The Combined Cycle Generation Resource from which a Combined Cycle Train transitions.</w:t>
            </w:r>
          </w:p>
        </w:tc>
      </w:tr>
    </w:tbl>
    <w:p w14:paraId="7327563F" w14:textId="77777777" w:rsidR="00A22E50" w:rsidRPr="00A22E50" w:rsidRDefault="00A22E50" w:rsidP="00A22E50">
      <w:pPr>
        <w:keepNext/>
        <w:widowControl w:val="0"/>
        <w:tabs>
          <w:tab w:val="left" w:pos="1260"/>
        </w:tabs>
        <w:spacing w:before="480" w:after="240"/>
        <w:ind w:left="1260" w:hanging="1260"/>
        <w:outlineLvl w:val="3"/>
        <w:rPr>
          <w:b/>
          <w:bCs/>
          <w:snapToGrid w:val="0"/>
          <w:szCs w:val="20"/>
        </w:rPr>
      </w:pPr>
      <w:bookmarkStart w:id="729" w:name="_Toc400547188"/>
      <w:bookmarkStart w:id="730" w:name="_Toc405384293"/>
      <w:bookmarkStart w:id="731" w:name="_Toc405543560"/>
      <w:bookmarkStart w:id="732" w:name="_Toc428178069"/>
      <w:bookmarkStart w:id="733" w:name="_Toc440872700"/>
      <w:bookmarkStart w:id="734" w:name="_Toc458766245"/>
      <w:bookmarkStart w:id="735" w:name="_Toc459292650"/>
      <w:bookmarkStart w:id="736" w:name="_Toc60038357"/>
      <w:r w:rsidRPr="00A22E50">
        <w:rPr>
          <w:b/>
          <w:bCs/>
          <w:snapToGrid w:val="0"/>
          <w:szCs w:val="20"/>
        </w:rPr>
        <w:t>5.7.1.2</w:t>
      </w:r>
      <w:r w:rsidRPr="00A22E50">
        <w:rPr>
          <w:b/>
          <w:bCs/>
          <w:snapToGrid w:val="0"/>
          <w:szCs w:val="20"/>
        </w:rPr>
        <w:tab/>
        <w:t>RUC Minimum-Energy Revenue</w:t>
      </w:r>
      <w:bookmarkEnd w:id="729"/>
      <w:bookmarkEnd w:id="730"/>
      <w:bookmarkEnd w:id="731"/>
      <w:bookmarkEnd w:id="732"/>
      <w:bookmarkEnd w:id="733"/>
      <w:bookmarkEnd w:id="734"/>
      <w:bookmarkEnd w:id="735"/>
      <w:bookmarkEnd w:id="736"/>
    </w:p>
    <w:p w14:paraId="4724AE0A" w14:textId="77777777" w:rsidR="00A22E50" w:rsidRPr="00A22E50" w:rsidRDefault="00A22E50" w:rsidP="00A22E50">
      <w:pPr>
        <w:spacing w:after="240"/>
        <w:ind w:left="720" w:hanging="720"/>
        <w:rPr>
          <w:iCs/>
          <w:szCs w:val="20"/>
        </w:rPr>
      </w:pPr>
      <w:r w:rsidRPr="00A22E50">
        <w:rPr>
          <w:iCs/>
          <w:szCs w:val="20"/>
        </w:rPr>
        <w:t>(1)</w:t>
      </w:r>
      <w:r w:rsidRPr="00A22E50">
        <w:rPr>
          <w:iCs/>
          <w:szCs w:val="20"/>
        </w:rPr>
        <w:tab/>
        <w:t>The energy revenue for a Resource’s generation up to LSL during all RUC-Committed Hours of the Operating Day is RUC Minimum-Energy Revenue.</w:t>
      </w:r>
    </w:p>
    <w:p w14:paraId="653598E9" w14:textId="77777777" w:rsidR="00A22E50" w:rsidRPr="00A22E50" w:rsidRDefault="00A22E50" w:rsidP="00A22E50">
      <w:pPr>
        <w:spacing w:after="240"/>
        <w:ind w:left="720" w:hanging="720"/>
        <w:rPr>
          <w:szCs w:val="20"/>
        </w:rPr>
      </w:pPr>
      <w:r w:rsidRPr="00A22E50">
        <w:rPr>
          <w:szCs w:val="20"/>
        </w:rPr>
        <w:t>(2)</w:t>
      </w:r>
      <w:r w:rsidRPr="00A22E50">
        <w:rPr>
          <w:szCs w:val="20"/>
        </w:rPr>
        <w:tab/>
        <w:t>The LSL used to calculate RUC Minimum-Energy Revenue for a Combined Cycle Train is the LSL that corresponds to the Combined Cycle Generation Resource, within the Combined Cycle Train, that is RUC-committed for the hour.  If the interval is a RUCAC-Interval, then the LSL that corresponds to the QSE-committed</w:t>
      </w:r>
      <w:ins w:id="737" w:author="ERCOT" w:date="2024-05-20T15:24:00Z">
        <w:r w:rsidRPr="00A22E50">
          <w:rPr>
            <w:szCs w:val="20"/>
          </w:rPr>
          <w:t xml:space="preserve"> or DRRS</w:t>
        </w:r>
      </w:ins>
      <w:ins w:id="738" w:author="ERCOT" w:date="2024-05-29T07:36:00Z">
        <w:r w:rsidRPr="00A22E50">
          <w:rPr>
            <w:szCs w:val="20"/>
          </w:rPr>
          <w:t>-</w:t>
        </w:r>
      </w:ins>
      <w:ins w:id="739" w:author="ERCOT" w:date="2024-05-20T15:24:00Z">
        <w:r w:rsidRPr="00A22E50">
          <w:rPr>
            <w:szCs w:val="20"/>
          </w:rPr>
          <w:t xml:space="preserve">deployed </w:t>
        </w:r>
      </w:ins>
      <w:r w:rsidRPr="00A22E50">
        <w:rPr>
          <w:szCs w:val="20"/>
        </w:rPr>
        <w:t xml:space="preserve"> Combined Cycle Generation Resource is also used to calculate RUC Minimum-Energy Revenue for a Combined Cycle Train.</w:t>
      </w:r>
    </w:p>
    <w:p w14:paraId="54381655" w14:textId="77777777" w:rsidR="00A22E50" w:rsidRPr="00A22E50" w:rsidRDefault="00A22E50" w:rsidP="00A22E50">
      <w:pPr>
        <w:spacing w:after="240"/>
        <w:ind w:left="720" w:hanging="720"/>
        <w:rPr>
          <w:szCs w:val="20"/>
        </w:rPr>
      </w:pPr>
      <w:r w:rsidRPr="00A22E50">
        <w:rPr>
          <w:szCs w:val="20"/>
        </w:rPr>
        <w:t>(3)</w:t>
      </w:r>
      <w:r w:rsidRPr="00A22E50">
        <w:rPr>
          <w:szCs w:val="20"/>
        </w:rPr>
        <w:tab/>
        <w:t>For each RUC-committed Resource, RUC Minimum-Energy Revenue is calculated as follows</w:t>
      </w:r>
      <w:r w:rsidRPr="00A22E50">
        <w:rPr>
          <w:iCs/>
          <w:szCs w:val="20"/>
        </w:rPr>
        <w:t>:</w:t>
      </w:r>
    </w:p>
    <w:p w14:paraId="06BDA61B" w14:textId="77777777" w:rsidR="00A22E50" w:rsidRPr="00A22E50" w:rsidRDefault="00A22E50" w:rsidP="00A22E50">
      <w:pPr>
        <w:tabs>
          <w:tab w:val="left" w:pos="2340"/>
          <w:tab w:val="left" w:pos="2880"/>
        </w:tabs>
        <w:spacing w:after="240"/>
        <w:ind w:left="3067" w:hanging="2347"/>
        <w:rPr>
          <w:b/>
          <w:bCs/>
        </w:rPr>
      </w:pPr>
      <w:r w:rsidRPr="00A22E50">
        <w:rPr>
          <w:b/>
          <w:bCs/>
        </w:rPr>
        <w:t>RUCMEREV</w:t>
      </w:r>
      <w:r w:rsidRPr="00A22E50">
        <w:rPr>
          <w:b/>
          <w:bCs/>
          <w:i/>
          <w:iCs/>
          <w:vertAlign w:val="subscript"/>
        </w:rPr>
        <w:t>q,r,d</w:t>
      </w:r>
      <w:r w:rsidRPr="00A22E50">
        <w:rPr>
          <w:b/>
          <w:lang w:val="x-none" w:eastAsia="x-none"/>
        </w:rPr>
        <w:tab/>
      </w:r>
      <w:r w:rsidRPr="00A22E50">
        <w:rPr>
          <w:b/>
          <w:bCs/>
        </w:rPr>
        <w:t>=</w:t>
      </w:r>
      <w:r w:rsidRPr="00A22E50">
        <w:rPr>
          <w:b/>
          <w:lang w:val="x-none" w:eastAsia="x-none"/>
        </w:rPr>
        <w:tab/>
      </w:r>
      <w:r w:rsidRPr="00A22E50">
        <w:rPr>
          <w:b/>
          <w:position w:val="-20"/>
          <w:lang w:val="x-none" w:eastAsia="x-none"/>
        </w:rPr>
        <w:object w:dxaOrig="220" w:dyaOrig="440" w14:anchorId="267AEB5F">
          <v:shape id="_x0000_i1029" type="#_x0000_t75" style="width:7.8pt;height:21.6pt" o:ole="">
            <v:imagedata r:id="rId27" o:title=""/>
          </v:shape>
          <o:OLEObject Type="Embed" ProgID="Equation.3" ShapeID="_x0000_i1029" DrawAspect="Content" ObjectID="_1837252771" r:id="rId28"/>
        </w:object>
      </w:r>
      <w:r w:rsidRPr="00A22E50">
        <w:rPr>
          <w:b/>
          <w:bCs/>
        </w:rPr>
        <w:t xml:space="preserve">(RUCMEREV96 </w:t>
      </w:r>
      <w:r w:rsidRPr="00A22E50">
        <w:rPr>
          <w:b/>
          <w:bCs/>
          <w:i/>
          <w:iCs/>
          <w:vertAlign w:val="subscript"/>
        </w:rPr>
        <w:t>q, r, i</w:t>
      </w:r>
      <w:r w:rsidRPr="00A22E50">
        <w:rPr>
          <w:b/>
          <w:bCs/>
        </w:rPr>
        <w:t>)</w:t>
      </w:r>
    </w:p>
    <w:p w14:paraId="349A0A83" w14:textId="77777777" w:rsidR="00A22E50" w:rsidRPr="00A22E50" w:rsidRDefault="00A22E50" w:rsidP="00A22E50">
      <w:pPr>
        <w:spacing w:after="240"/>
        <w:ind w:left="1440" w:hanging="720"/>
        <w:rPr>
          <w:szCs w:val="20"/>
        </w:rPr>
      </w:pPr>
      <w:r w:rsidRPr="00A22E50">
        <w:rPr>
          <w:szCs w:val="20"/>
        </w:rPr>
        <w:t>Where,</w:t>
      </w:r>
    </w:p>
    <w:p w14:paraId="14921FFB" w14:textId="77777777" w:rsidR="00A22E50" w:rsidRPr="00A22E50" w:rsidRDefault="00A22E50" w:rsidP="00A22E50">
      <w:pPr>
        <w:spacing w:after="240"/>
        <w:ind w:left="720"/>
        <w:rPr>
          <w:szCs w:val="20"/>
        </w:rPr>
      </w:pPr>
      <w:r w:rsidRPr="00A22E50">
        <w:rPr>
          <w:szCs w:val="20"/>
        </w:rPr>
        <w:t xml:space="preserve">If the interval </w:t>
      </w:r>
      <w:r w:rsidRPr="00A22E50">
        <w:rPr>
          <w:i/>
          <w:szCs w:val="20"/>
        </w:rPr>
        <w:t>i</w:t>
      </w:r>
      <w:r w:rsidRPr="00A22E50">
        <w:rPr>
          <w:szCs w:val="20"/>
        </w:rPr>
        <w:t xml:space="preserve"> is a RUC-Committed Interval that is not a RUCAC-Interval, then:</w:t>
      </w:r>
    </w:p>
    <w:p w14:paraId="44E1923C" w14:textId="77777777" w:rsidR="00A22E50" w:rsidRPr="00A22E50" w:rsidRDefault="00A22E50" w:rsidP="00A22E50">
      <w:pPr>
        <w:tabs>
          <w:tab w:val="left" w:pos="1440"/>
        </w:tabs>
        <w:spacing w:after="240"/>
        <w:ind w:left="3060" w:hanging="2340"/>
        <w:rPr>
          <w:szCs w:val="20"/>
        </w:rPr>
      </w:pPr>
      <w:r w:rsidRPr="00A22E50">
        <w:rPr>
          <w:szCs w:val="20"/>
        </w:rPr>
        <w:t xml:space="preserve">RUCMEREV96 </w:t>
      </w:r>
      <w:r w:rsidRPr="00A22E50">
        <w:rPr>
          <w:i/>
          <w:iCs/>
          <w:szCs w:val="20"/>
          <w:vertAlign w:val="subscript"/>
          <w:lang w:val="it-IT"/>
        </w:rPr>
        <w:t xml:space="preserve">q, r, i  </w:t>
      </w:r>
      <w:r w:rsidRPr="00A22E50">
        <w:rPr>
          <w:iCs/>
          <w:szCs w:val="20"/>
          <w:lang w:val="it-IT"/>
        </w:rPr>
        <w:t xml:space="preserve">= RTSPP </w:t>
      </w:r>
      <w:r w:rsidRPr="00A22E50">
        <w:rPr>
          <w:i/>
          <w:iCs/>
          <w:szCs w:val="20"/>
          <w:vertAlign w:val="subscript"/>
          <w:lang w:val="it-IT"/>
        </w:rPr>
        <w:t>p, i</w:t>
      </w:r>
      <w:r w:rsidRPr="00A22E50">
        <w:rPr>
          <w:iCs/>
          <w:szCs w:val="20"/>
          <w:lang w:val="it-IT"/>
        </w:rPr>
        <w:t xml:space="preserve"> * Min (RTMG </w:t>
      </w:r>
      <w:r w:rsidRPr="00A22E50">
        <w:rPr>
          <w:i/>
          <w:iCs/>
          <w:szCs w:val="20"/>
          <w:vertAlign w:val="subscript"/>
          <w:lang w:val="it-IT"/>
        </w:rPr>
        <w:t>q, r, i</w:t>
      </w:r>
      <w:r w:rsidRPr="00A22E50">
        <w:rPr>
          <w:iCs/>
          <w:szCs w:val="20"/>
          <w:lang w:val="it-IT"/>
        </w:rPr>
        <w:t xml:space="preserve">, (LSL </w:t>
      </w:r>
      <w:r w:rsidRPr="00A22E50">
        <w:rPr>
          <w:i/>
          <w:iCs/>
          <w:szCs w:val="20"/>
          <w:vertAlign w:val="subscript"/>
          <w:lang w:val="it-IT"/>
        </w:rPr>
        <w:t>q, r, i</w:t>
      </w:r>
      <w:r w:rsidRPr="00A22E50">
        <w:rPr>
          <w:iCs/>
          <w:szCs w:val="20"/>
          <w:lang w:val="it-IT"/>
        </w:rPr>
        <w:t xml:space="preserve"> * (¼)))</w:t>
      </w:r>
    </w:p>
    <w:p w14:paraId="1CB3EE87" w14:textId="77777777" w:rsidR="00A22E50" w:rsidRPr="00A22E50" w:rsidRDefault="00A22E50" w:rsidP="00A22E50">
      <w:pPr>
        <w:spacing w:after="240"/>
        <w:ind w:left="720"/>
      </w:pPr>
      <w:r w:rsidRPr="00A22E50">
        <w:t xml:space="preserve">If the interval </w:t>
      </w:r>
      <w:r w:rsidRPr="00A22E50">
        <w:rPr>
          <w:i/>
        </w:rPr>
        <w:t>i</w:t>
      </w:r>
      <w:r w:rsidRPr="00A22E50">
        <w:t xml:space="preserve"> is a RUCAC of a previously QSE-Committed</w:t>
      </w:r>
      <w:ins w:id="740" w:author="ERCOT" w:date="2024-05-20T15:24:00Z">
        <w:r w:rsidRPr="00A22E50">
          <w:t xml:space="preserve"> or DRRS</w:t>
        </w:r>
      </w:ins>
      <w:ins w:id="741" w:author="ERCOT" w:date="2024-05-29T07:37:00Z">
        <w:r w:rsidRPr="00A22E50">
          <w:t>-</w:t>
        </w:r>
      </w:ins>
      <w:ins w:id="742" w:author="ERCOT" w:date="2024-05-20T15:24:00Z">
        <w:r w:rsidRPr="00A22E50">
          <w:t>deployed</w:t>
        </w:r>
      </w:ins>
      <w:r w:rsidRPr="00A22E50">
        <w:t xml:space="preserve"> </w:t>
      </w:r>
      <w:del w:id="743" w:author="ERCOT" w:date="2025-10-24T20:52:00Z">
        <w:r w:rsidRPr="00A22E50" w:rsidDel="00D819D7">
          <w:delText>I</w:delText>
        </w:r>
      </w:del>
      <w:ins w:id="744" w:author="ERCOT" w:date="2025-10-24T20:52:00Z">
        <w:r w:rsidRPr="00A22E50">
          <w:t>i</w:t>
        </w:r>
      </w:ins>
      <w:r w:rsidRPr="00A22E50">
        <w:t>nterval, then:</w:t>
      </w:r>
    </w:p>
    <w:p w14:paraId="3DD265A5" w14:textId="77777777" w:rsidR="00A22E50" w:rsidRPr="00A22E50" w:rsidRDefault="00A22E50" w:rsidP="00A22E50">
      <w:pPr>
        <w:tabs>
          <w:tab w:val="left" w:pos="1530"/>
        </w:tabs>
        <w:spacing w:after="240"/>
        <w:ind w:left="3060" w:hanging="2340"/>
        <w:rPr>
          <w:szCs w:val="20"/>
        </w:rPr>
      </w:pPr>
      <w:r w:rsidRPr="00A22E50">
        <w:rPr>
          <w:szCs w:val="20"/>
        </w:rPr>
        <w:t xml:space="preserve">RUCMEREV96 </w:t>
      </w:r>
      <w:r w:rsidRPr="00A22E50">
        <w:rPr>
          <w:i/>
          <w:iCs/>
          <w:szCs w:val="20"/>
          <w:vertAlign w:val="subscript"/>
          <w:lang w:val="it-IT"/>
        </w:rPr>
        <w:t xml:space="preserve">q, r, i  </w:t>
      </w:r>
      <w:r w:rsidRPr="00A22E50">
        <w:rPr>
          <w:iCs/>
          <w:szCs w:val="20"/>
          <w:lang w:val="it-IT"/>
        </w:rPr>
        <w:t xml:space="preserve">=  RTSPP </w:t>
      </w:r>
      <w:r w:rsidRPr="00A22E50">
        <w:rPr>
          <w:i/>
          <w:iCs/>
          <w:szCs w:val="20"/>
          <w:vertAlign w:val="subscript"/>
          <w:lang w:val="it-IT"/>
        </w:rPr>
        <w:t>p, i</w:t>
      </w:r>
      <w:r w:rsidRPr="00A22E50">
        <w:rPr>
          <w:iCs/>
          <w:szCs w:val="20"/>
          <w:lang w:val="it-IT"/>
        </w:rPr>
        <w:t xml:space="preserve"> * Max [0, Min (RTMG </w:t>
      </w:r>
      <w:r w:rsidRPr="00A22E50">
        <w:rPr>
          <w:i/>
          <w:iCs/>
          <w:szCs w:val="20"/>
          <w:vertAlign w:val="subscript"/>
          <w:lang w:val="it-IT"/>
        </w:rPr>
        <w:t>q, r, i</w:t>
      </w:r>
      <w:r w:rsidRPr="00A22E50">
        <w:rPr>
          <w:iCs/>
          <w:szCs w:val="20"/>
          <w:lang w:val="it-IT"/>
        </w:rPr>
        <w:t xml:space="preserve">, (LSL </w:t>
      </w:r>
      <w:r w:rsidRPr="00A22E50">
        <w:rPr>
          <w:i/>
          <w:iCs/>
          <w:szCs w:val="20"/>
          <w:vertAlign w:val="subscript"/>
          <w:lang w:val="it-IT"/>
        </w:rPr>
        <w:t xml:space="preserve">q, </w:t>
      </w:r>
      <w:r w:rsidRPr="00A22E50">
        <w:rPr>
          <w:i/>
          <w:iCs/>
          <w:szCs w:val="20"/>
          <w:vertAlign w:val="subscript"/>
        </w:rPr>
        <w:t>afterCCGR</w:t>
      </w:r>
      <w:r w:rsidRPr="00A22E50">
        <w:rPr>
          <w:i/>
          <w:iCs/>
          <w:szCs w:val="20"/>
          <w:vertAlign w:val="subscript"/>
          <w:lang w:val="it-IT"/>
        </w:rPr>
        <w:t>, i</w:t>
      </w:r>
      <w:r w:rsidRPr="00A22E50">
        <w:rPr>
          <w:iCs/>
          <w:szCs w:val="20"/>
          <w:lang w:val="it-IT"/>
        </w:rPr>
        <w:t xml:space="preserve"> * (¼))) -  LSL </w:t>
      </w:r>
      <w:r w:rsidRPr="00A22E50">
        <w:rPr>
          <w:i/>
          <w:iCs/>
          <w:szCs w:val="20"/>
          <w:vertAlign w:val="subscript"/>
          <w:lang w:val="it-IT"/>
        </w:rPr>
        <w:t xml:space="preserve">q, </w:t>
      </w:r>
      <w:r w:rsidRPr="00A22E50">
        <w:rPr>
          <w:i/>
          <w:iCs/>
          <w:szCs w:val="20"/>
          <w:vertAlign w:val="subscript"/>
        </w:rPr>
        <w:t>beforeCCGR</w:t>
      </w:r>
      <w:r w:rsidRPr="00A22E50">
        <w:rPr>
          <w:i/>
          <w:iCs/>
          <w:szCs w:val="20"/>
          <w:vertAlign w:val="subscript"/>
          <w:lang w:val="it-IT"/>
        </w:rPr>
        <w:t>, i</w:t>
      </w:r>
      <w:r w:rsidRPr="00A22E50">
        <w:rPr>
          <w:iCs/>
          <w:szCs w:val="20"/>
          <w:lang w:val="it-IT"/>
        </w:rPr>
        <w:t xml:space="preserve"> * (¼)]</w:t>
      </w:r>
    </w:p>
    <w:p w14:paraId="4B92320C" w14:textId="77777777" w:rsidR="00A22E50" w:rsidRPr="00A22E50" w:rsidRDefault="00A22E50" w:rsidP="00A22E50">
      <w:pPr>
        <w:rPr>
          <w:bCs/>
          <w:iCs/>
          <w:szCs w:val="20"/>
        </w:rPr>
      </w:pPr>
      <w:r w:rsidRPr="00A22E5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03"/>
        <w:gridCol w:w="866"/>
        <w:gridCol w:w="6781"/>
      </w:tblGrid>
      <w:tr w:rsidR="00A22E50" w:rsidRPr="00A22E50" w14:paraId="70589BBA" w14:textId="77777777" w:rsidTr="002340DD">
        <w:trPr>
          <w:cantSplit/>
          <w:tblHeader/>
        </w:trPr>
        <w:tc>
          <w:tcPr>
            <w:tcW w:w="911" w:type="pct"/>
          </w:tcPr>
          <w:p w14:paraId="4296DEA9" w14:textId="77777777" w:rsidR="00A22E50" w:rsidRPr="00A22E50" w:rsidRDefault="00A22E50" w:rsidP="00A22E50">
            <w:pPr>
              <w:spacing w:after="120"/>
              <w:rPr>
                <w:b/>
                <w:iCs/>
                <w:sz w:val="20"/>
                <w:szCs w:val="20"/>
              </w:rPr>
            </w:pPr>
            <w:r w:rsidRPr="00A22E50">
              <w:rPr>
                <w:b/>
                <w:iCs/>
                <w:sz w:val="20"/>
                <w:szCs w:val="20"/>
              </w:rPr>
              <w:t>Variable</w:t>
            </w:r>
          </w:p>
        </w:tc>
        <w:tc>
          <w:tcPr>
            <w:tcW w:w="463" w:type="pct"/>
          </w:tcPr>
          <w:p w14:paraId="30E8CD3E" w14:textId="77777777" w:rsidR="00A22E50" w:rsidRPr="00A22E50" w:rsidRDefault="00A22E50" w:rsidP="00A22E50">
            <w:pPr>
              <w:spacing w:after="120"/>
              <w:jc w:val="center"/>
              <w:rPr>
                <w:b/>
                <w:iCs/>
                <w:sz w:val="20"/>
                <w:szCs w:val="20"/>
              </w:rPr>
            </w:pPr>
            <w:r w:rsidRPr="00A22E50">
              <w:rPr>
                <w:b/>
                <w:iCs/>
                <w:sz w:val="20"/>
                <w:szCs w:val="20"/>
              </w:rPr>
              <w:t>Unit</w:t>
            </w:r>
          </w:p>
        </w:tc>
        <w:tc>
          <w:tcPr>
            <w:tcW w:w="3626" w:type="pct"/>
          </w:tcPr>
          <w:p w14:paraId="6E1680D0" w14:textId="77777777" w:rsidR="00A22E50" w:rsidRPr="00A22E50" w:rsidRDefault="00A22E50" w:rsidP="00A22E50">
            <w:pPr>
              <w:spacing w:after="120"/>
              <w:rPr>
                <w:b/>
                <w:iCs/>
                <w:sz w:val="20"/>
                <w:szCs w:val="20"/>
              </w:rPr>
            </w:pPr>
            <w:r w:rsidRPr="00A22E50">
              <w:rPr>
                <w:b/>
                <w:iCs/>
                <w:sz w:val="20"/>
                <w:szCs w:val="20"/>
              </w:rPr>
              <w:t>Definition</w:t>
            </w:r>
          </w:p>
        </w:tc>
      </w:tr>
      <w:tr w:rsidR="00A22E50" w:rsidRPr="00A22E50" w14:paraId="277316D8" w14:textId="77777777" w:rsidTr="002340DD">
        <w:trPr>
          <w:cantSplit/>
        </w:trPr>
        <w:tc>
          <w:tcPr>
            <w:tcW w:w="911" w:type="pct"/>
          </w:tcPr>
          <w:p w14:paraId="125B2BA1" w14:textId="77777777" w:rsidR="00A22E50" w:rsidRPr="00A22E50" w:rsidRDefault="00A22E50" w:rsidP="00A22E50">
            <w:pPr>
              <w:spacing w:after="60"/>
              <w:rPr>
                <w:iCs/>
                <w:sz w:val="20"/>
                <w:szCs w:val="20"/>
              </w:rPr>
            </w:pPr>
            <w:r w:rsidRPr="00A22E50">
              <w:rPr>
                <w:iCs/>
                <w:sz w:val="20"/>
                <w:szCs w:val="20"/>
              </w:rPr>
              <w:t xml:space="preserve">RUCMEREV </w:t>
            </w:r>
            <w:r w:rsidRPr="00A22E50">
              <w:rPr>
                <w:i/>
                <w:iCs/>
                <w:sz w:val="20"/>
                <w:szCs w:val="20"/>
                <w:vertAlign w:val="subscript"/>
              </w:rPr>
              <w:t>q, r, d</w:t>
            </w:r>
          </w:p>
        </w:tc>
        <w:tc>
          <w:tcPr>
            <w:tcW w:w="463" w:type="pct"/>
          </w:tcPr>
          <w:p w14:paraId="4EA5791C" w14:textId="77777777" w:rsidR="00A22E50" w:rsidRPr="00A22E50" w:rsidRDefault="00A22E50" w:rsidP="00A22E50">
            <w:pPr>
              <w:spacing w:after="60"/>
              <w:jc w:val="center"/>
              <w:rPr>
                <w:iCs/>
                <w:sz w:val="20"/>
                <w:szCs w:val="20"/>
              </w:rPr>
            </w:pPr>
            <w:r w:rsidRPr="00A22E50">
              <w:rPr>
                <w:iCs/>
                <w:sz w:val="20"/>
                <w:szCs w:val="20"/>
              </w:rPr>
              <w:t>$</w:t>
            </w:r>
          </w:p>
        </w:tc>
        <w:tc>
          <w:tcPr>
            <w:tcW w:w="3626" w:type="pct"/>
          </w:tcPr>
          <w:p w14:paraId="3D23F4CC" w14:textId="77777777" w:rsidR="00A22E50" w:rsidRPr="00A22E50" w:rsidRDefault="00A22E50" w:rsidP="00A22E50">
            <w:pPr>
              <w:spacing w:after="60"/>
              <w:rPr>
                <w:iCs/>
                <w:sz w:val="20"/>
                <w:szCs w:val="20"/>
              </w:rPr>
            </w:pPr>
            <w:r w:rsidRPr="00A22E50">
              <w:rPr>
                <w:i/>
                <w:iCs/>
                <w:sz w:val="20"/>
                <w:szCs w:val="20"/>
              </w:rPr>
              <w:t>RUC Minimum-Energy Revenue</w:t>
            </w:r>
            <w:r w:rsidRPr="00A22E50">
              <w:rPr>
                <w:iCs/>
                <w:sz w:val="20"/>
                <w:szCs w:val="20"/>
              </w:rPr>
              <w:t xml:space="preserve">—The sum of the energy revenues for generation of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up to LSL during all RUC-Committed Hours, for the Operating Day </w:t>
            </w:r>
            <w:r w:rsidRPr="00A22E50">
              <w:rPr>
                <w:i/>
                <w:iCs/>
                <w:sz w:val="20"/>
                <w:szCs w:val="20"/>
              </w:rPr>
              <w:t>d</w:t>
            </w:r>
            <w:r w:rsidRPr="00A22E50">
              <w:rPr>
                <w:iCs/>
                <w:sz w:val="20"/>
                <w:szCs w:val="20"/>
              </w:rPr>
              <w:t>.  When one or more Combined Cycle Generation Resources are committed by RUC, RUC Minimum-Energy Revenue is calculated for the Combined Cycle Train for all RUC-committed Combined Cycle Generation Resources.</w:t>
            </w:r>
          </w:p>
        </w:tc>
      </w:tr>
      <w:tr w:rsidR="00A22E50" w:rsidRPr="00A22E50" w14:paraId="425C7F08" w14:textId="77777777" w:rsidTr="002340DD">
        <w:trPr>
          <w:cantSplit/>
        </w:trPr>
        <w:tc>
          <w:tcPr>
            <w:tcW w:w="911" w:type="pct"/>
          </w:tcPr>
          <w:p w14:paraId="0540230E" w14:textId="77777777" w:rsidR="00A22E50" w:rsidRPr="00A22E50" w:rsidRDefault="00A22E50" w:rsidP="00A22E50">
            <w:pPr>
              <w:spacing w:after="60"/>
              <w:rPr>
                <w:iCs/>
                <w:sz w:val="20"/>
                <w:szCs w:val="20"/>
              </w:rPr>
            </w:pPr>
            <w:r w:rsidRPr="00A22E50">
              <w:rPr>
                <w:iCs/>
                <w:sz w:val="20"/>
                <w:szCs w:val="20"/>
              </w:rPr>
              <w:lastRenderedPageBreak/>
              <w:t xml:space="preserve">RUCMEREV96 </w:t>
            </w:r>
            <w:r w:rsidRPr="00A22E50">
              <w:rPr>
                <w:i/>
                <w:iCs/>
                <w:sz w:val="20"/>
                <w:szCs w:val="20"/>
                <w:vertAlign w:val="subscript"/>
              </w:rPr>
              <w:t>q, r, i</w:t>
            </w:r>
          </w:p>
        </w:tc>
        <w:tc>
          <w:tcPr>
            <w:tcW w:w="463" w:type="pct"/>
          </w:tcPr>
          <w:p w14:paraId="088D879D" w14:textId="77777777" w:rsidR="00A22E50" w:rsidRPr="00A22E50" w:rsidRDefault="00A22E50" w:rsidP="00A22E50">
            <w:pPr>
              <w:spacing w:after="60"/>
              <w:jc w:val="center"/>
              <w:rPr>
                <w:iCs/>
                <w:sz w:val="20"/>
                <w:szCs w:val="20"/>
              </w:rPr>
            </w:pPr>
            <w:r w:rsidRPr="00A22E50">
              <w:rPr>
                <w:iCs/>
                <w:sz w:val="20"/>
                <w:szCs w:val="20"/>
              </w:rPr>
              <w:t>$</w:t>
            </w:r>
          </w:p>
        </w:tc>
        <w:tc>
          <w:tcPr>
            <w:tcW w:w="3626" w:type="pct"/>
          </w:tcPr>
          <w:p w14:paraId="38983600" w14:textId="77777777" w:rsidR="00A22E50" w:rsidRPr="00A22E50" w:rsidRDefault="00A22E50" w:rsidP="00A22E50">
            <w:pPr>
              <w:spacing w:after="60"/>
              <w:rPr>
                <w:i/>
                <w:iCs/>
                <w:sz w:val="20"/>
                <w:szCs w:val="20"/>
              </w:rPr>
            </w:pPr>
            <w:r w:rsidRPr="00A22E50">
              <w:rPr>
                <w:i/>
                <w:iCs/>
                <w:sz w:val="20"/>
                <w:szCs w:val="20"/>
              </w:rPr>
              <w:t>RUC Minimum-Energy Revenue by interval</w:t>
            </w:r>
            <w:r w:rsidRPr="00A22E50">
              <w:rPr>
                <w:iCs/>
                <w:sz w:val="20"/>
                <w:szCs w:val="20"/>
              </w:rPr>
              <w:t xml:space="preserve">—The energy revenues for generation of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up to LSL during all RUC-Committed Hours, for the Settlement Interval </w:t>
            </w:r>
            <w:r w:rsidRPr="00A22E50">
              <w:rPr>
                <w:i/>
                <w:iCs/>
                <w:sz w:val="20"/>
                <w:szCs w:val="20"/>
              </w:rPr>
              <w:t>i</w:t>
            </w:r>
            <w:r w:rsidRPr="00A22E50">
              <w:rPr>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745" w:author="ERCOT" w:date="2024-05-20T15:25:00Z">
              <w:r w:rsidRPr="00A22E50">
                <w:rPr>
                  <w:iCs/>
                  <w:sz w:val="20"/>
                  <w:szCs w:val="20"/>
                </w:rPr>
                <w:t>or DRRS</w:t>
              </w:r>
            </w:ins>
            <w:ins w:id="746" w:author="ERCOT" w:date="2024-05-29T07:37:00Z">
              <w:r w:rsidRPr="00A22E50">
                <w:rPr>
                  <w:iCs/>
                  <w:sz w:val="20"/>
                  <w:szCs w:val="20"/>
                </w:rPr>
                <w:t>-</w:t>
              </w:r>
            </w:ins>
            <w:ins w:id="747" w:author="ERCOT" w:date="2024-05-20T15:25:00Z">
              <w:r w:rsidRPr="00A22E50">
                <w:rPr>
                  <w:iCs/>
                  <w:sz w:val="20"/>
                  <w:szCs w:val="20"/>
                </w:rPr>
                <w:t xml:space="preserve">deployed </w:t>
              </w:r>
            </w:ins>
            <w:r w:rsidRPr="00A22E50">
              <w:rPr>
                <w:iCs/>
                <w:sz w:val="20"/>
                <w:szCs w:val="20"/>
              </w:rPr>
              <w:t>configuration.</w:t>
            </w:r>
          </w:p>
        </w:tc>
      </w:tr>
      <w:tr w:rsidR="00A22E50" w:rsidRPr="00A22E50" w14:paraId="0CBD4986" w14:textId="77777777" w:rsidTr="002340DD">
        <w:trPr>
          <w:cantSplit/>
        </w:trPr>
        <w:tc>
          <w:tcPr>
            <w:tcW w:w="911" w:type="pct"/>
          </w:tcPr>
          <w:p w14:paraId="7182385C" w14:textId="77777777" w:rsidR="00A22E50" w:rsidRPr="00A22E50" w:rsidRDefault="00A22E50" w:rsidP="00A22E50">
            <w:pPr>
              <w:spacing w:after="60"/>
              <w:rPr>
                <w:iCs/>
                <w:sz w:val="20"/>
                <w:szCs w:val="20"/>
              </w:rPr>
            </w:pPr>
            <w:r w:rsidRPr="00A22E50">
              <w:rPr>
                <w:iCs/>
                <w:sz w:val="20"/>
                <w:szCs w:val="20"/>
              </w:rPr>
              <w:t xml:space="preserve">RTSPP </w:t>
            </w:r>
            <w:r w:rsidRPr="00A22E50">
              <w:rPr>
                <w:i/>
                <w:iCs/>
                <w:sz w:val="20"/>
                <w:szCs w:val="20"/>
                <w:vertAlign w:val="subscript"/>
              </w:rPr>
              <w:t>p, i</w:t>
            </w:r>
          </w:p>
        </w:tc>
        <w:tc>
          <w:tcPr>
            <w:tcW w:w="463" w:type="pct"/>
          </w:tcPr>
          <w:p w14:paraId="2BB91530" w14:textId="77777777" w:rsidR="00A22E50" w:rsidRPr="00A22E50" w:rsidRDefault="00A22E50" w:rsidP="00A22E50">
            <w:pPr>
              <w:spacing w:after="60"/>
              <w:jc w:val="center"/>
              <w:rPr>
                <w:iCs/>
                <w:sz w:val="20"/>
                <w:szCs w:val="20"/>
              </w:rPr>
            </w:pPr>
            <w:r w:rsidRPr="00A22E50">
              <w:rPr>
                <w:iCs/>
                <w:sz w:val="20"/>
                <w:szCs w:val="20"/>
              </w:rPr>
              <w:t>$/MWh</w:t>
            </w:r>
          </w:p>
        </w:tc>
        <w:tc>
          <w:tcPr>
            <w:tcW w:w="3626" w:type="pct"/>
          </w:tcPr>
          <w:p w14:paraId="766E9E56" w14:textId="77777777" w:rsidR="00A22E50" w:rsidRPr="00A22E50" w:rsidRDefault="00A22E50" w:rsidP="00A22E50">
            <w:pPr>
              <w:spacing w:after="60"/>
              <w:rPr>
                <w:iCs/>
                <w:sz w:val="20"/>
                <w:szCs w:val="20"/>
              </w:rPr>
            </w:pPr>
            <w:r w:rsidRPr="00A22E50">
              <w:rPr>
                <w:i/>
                <w:iCs/>
                <w:sz w:val="20"/>
                <w:szCs w:val="20"/>
              </w:rPr>
              <w:t>Real-Time Settlement Point Price</w:t>
            </w:r>
            <w:r w:rsidRPr="00A22E50">
              <w:rPr>
                <w:iCs/>
                <w:sz w:val="20"/>
                <w:szCs w:val="20"/>
              </w:rPr>
              <w:t xml:space="preserve">—The Real-Time Settlement Point Price at the Resource Node Settlement Point </w:t>
            </w:r>
            <w:r w:rsidRPr="00A22E50">
              <w:rPr>
                <w:i/>
                <w:iCs/>
                <w:sz w:val="20"/>
                <w:szCs w:val="20"/>
              </w:rPr>
              <w:t>p</w:t>
            </w:r>
            <w:r w:rsidRPr="00A22E50">
              <w:rPr>
                <w:iCs/>
                <w:sz w:val="20"/>
                <w:szCs w:val="20"/>
              </w:rPr>
              <w:t xml:space="preserve"> for the Settlement Interval </w:t>
            </w:r>
            <w:r w:rsidRPr="00A22E50">
              <w:rPr>
                <w:i/>
                <w:iCs/>
                <w:sz w:val="20"/>
                <w:szCs w:val="20"/>
              </w:rPr>
              <w:t>i</w:t>
            </w:r>
            <w:r w:rsidRPr="00A22E50">
              <w:rPr>
                <w:iCs/>
                <w:sz w:val="20"/>
                <w:szCs w:val="20"/>
              </w:rPr>
              <w:t>.</w:t>
            </w:r>
          </w:p>
        </w:tc>
      </w:tr>
      <w:tr w:rsidR="00A22E50" w:rsidRPr="00A22E50" w14:paraId="4D4AFA23" w14:textId="77777777" w:rsidTr="002340DD">
        <w:trPr>
          <w:cantSplit/>
        </w:trPr>
        <w:tc>
          <w:tcPr>
            <w:tcW w:w="911" w:type="pct"/>
          </w:tcPr>
          <w:p w14:paraId="54BA4BF5" w14:textId="77777777" w:rsidR="00A22E50" w:rsidRPr="00A22E50" w:rsidRDefault="00A22E50" w:rsidP="00A22E50">
            <w:pPr>
              <w:spacing w:after="60"/>
              <w:rPr>
                <w:iCs/>
                <w:sz w:val="20"/>
                <w:szCs w:val="20"/>
              </w:rPr>
            </w:pPr>
            <w:r w:rsidRPr="00A22E50">
              <w:rPr>
                <w:iCs/>
                <w:sz w:val="20"/>
                <w:szCs w:val="20"/>
              </w:rPr>
              <w:t xml:space="preserve">RTMG </w:t>
            </w:r>
            <w:r w:rsidRPr="00A22E50">
              <w:rPr>
                <w:i/>
                <w:iCs/>
                <w:sz w:val="20"/>
                <w:szCs w:val="20"/>
                <w:vertAlign w:val="subscript"/>
              </w:rPr>
              <w:t>q, r, i</w:t>
            </w:r>
          </w:p>
        </w:tc>
        <w:tc>
          <w:tcPr>
            <w:tcW w:w="463" w:type="pct"/>
          </w:tcPr>
          <w:p w14:paraId="0A00CB47" w14:textId="77777777" w:rsidR="00A22E50" w:rsidRPr="00A22E50" w:rsidRDefault="00A22E50" w:rsidP="00A22E50">
            <w:pPr>
              <w:spacing w:after="60"/>
              <w:jc w:val="center"/>
              <w:rPr>
                <w:iCs/>
                <w:sz w:val="20"/>
                <w:szCs w:val="20"/>
              </w:rPr>
            </w:pPr>
            <w:r w:rsidRPr="00A22E50">
              <w:rPr>
                <w:iCs/>
                <w:sz w:val="20"/>
                <w:szCs w:val="20"/>
              </w:rPr>
              <w:t>MWh</w:t>
            </w:r>
          </w:p>
        </w:tc>
        <w:tc>
          <w:tcPr>
            <w:tcW w:w="3626" w:type="pct"/>
          </w:tcPr>
          <w:p w14:paraId="5B830B07" w14:textId="77777777" w:rsidR="00A22E50" w:rsidRPr="00A22E50" w:rsidRDefault="00A22E50" w:rsidP="00A22E50">
            <w:pPr>
              <w:spacing w:after="60"/>
              <w:rPr>
                <w:iCs/>
                <w:sz w:val="20"/>
                <w:szCs w:val="20"/>
              </w:rPr>
            </w:pPr>
            <w:r w:rsidRPr="00A22E50">
              <w:rPr>
                <w:i/>
                <w:iCs/>
                <w:sz w:val="20"/>
                <w:szCs w:val="20"/>
              </w:rPr>
              <w:t>Real-Time Metered Generation</w:t>
            </w:r>
            <w:r w:rsidRPr="00A22E50">
              <w:rPr>
                <w:iCs/>
                <w:sz w:val="20"/>
                <w:szCs w:val="20"/>
              </w:rPr>
              <w:t xml:space="preserve">—The metered generation of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for the Settlement Interval </w:t>
            </w:r>
            <w:r w:rsidRPr="00A22E50">
              <w:rPr>
                <w:i/>
                <w:iCs/>
                <w:sz w:val="20"/>
                <w:szCs w:val="20"/>
              </w:rPr>
              <w:t>i</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160D0AEC" w14:textId="77777777" w:rsidTr="002340DD">
        <w:trPr>
          <w:cantSplit/>
        </w:trPr>
        <w:tc>
          <w:tcPr>
            <w:tcW w:w="911" w:type="pct"/>
          </w:tcPr>
          <w:p w14:paraId="506AEE73" w14:textId="77777777" w:rsidR="00A22E50" w:rsidRPr="00A22E50" w:rsidRDefault="00A22E50" w:rsidP="00A22E50">
            <w:pPr>
              <w:spacing w:after="60"/>
              <w:rPr>
                <w:iCs/>
                <w:sz w:val="20"/>
                <w:szCs w:val="20"/>
              </w:rPr>
            </w:pPr>
            <w:r w:rsidRPr="00A22E50">
              <w:rPr>
                <w:iCs/>
                <w:sz w:val="20"/>
                <w:szCs w:val="20"/>
              </w:rPr>
              <w:t xml:space="preserve">LSL </w:t>
            </w:r>
            <w:r w:rsidRPr="00A22E50">
              <w:rPr>
                <w:i/>
                <w:iCs/>
                <w:sz w:val="20"/>
                <w:szCs w:val="20"/>
                <w:vertAlign w:val="subscript"/>
              </w:rPr>
              <w:t>q, r, i</w:t>
            </w:r>
          </w:p>
        </w:tc>
        <w:tc>
          <w:tcPr>
            <w:tcW w:w="463" w:type="pct"/>
          </w:tcPr>
          <w:p w14:paraId="314A9489" w14:textId="77777777" w:rsidR="00A22E50" w:rsidRPr="00A22E50" w:rsidRDefault="00A22E50" w:rsidP="00A22E50">
            <w:pPr>
              <w:spacing w:after="60"/>
              <w:jc w:val="center"/>
              <w:rPr>
                <w:iCs/>
                <w:sz w:val="20"/>
                <w:szCs w:val="20"/>
              </w:rPr>
            </w:pPr>
            <w:r w:rsidRPr="00A22E50">
              <w:rPr>
                <w:iCs/>
                <w:sz w:val="20"/>
                <w:szCs w:val="20"/>
              </w:rPr>
              <w:t>MW</w:t>
            </w:r>
          </w:p>
        </w:tc>
        <w:tc>
          <w:tcPr>
            <w:tcW w:w="3626" w:type="pct"/>
          </w:tcPr>
          <w:p w14:paraId="15310EAF" w14:textId="77777777" w:rsidR="00A22E50" w:rsidRPr="00A22E50" w:rsidRDefault="00A22E50" w:rsidP="00A22E50">
            <w:pPr>
              <w:spacing w:after="60"/>
              <w:rPr>
                <w:iCs/>
                <w:sz w:val="20"/>
                <w:szCs w:val="20"/>
              </w:rPr>
            </w:pPr>
            <w:r w:rsidRPr="00A22E50">
              <w:rPr>
                <w:i/>
                <w:iCs/>
                <w:sz w:val="20"/>
                <w:szCs w:val="20"/>
              </w:rPr>
              <w:t>Low Sustained Limit</w:t>
            </w:r>
            <w:r w:rsidRPr="00A22E50">
              <w:rPr>
                <w:iCs/>
                <w:sz w:val="20"/>
                <w:szCs w:val="20"/>
              </w:rPr>
              <w:t xml:space="preserve">—The LSL of Generation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for the hour that includes the Settlement Interval </w:t>
            </w:r>
            <w:r w:rsidRPr="00A22E50">
              <w:rPr>
                <w:i/>
                <w:iCs/>
                <w:sz w:val="20"/>
                <w:szCs w:val="20"/>
              </w:rPr>
              <w:t>i</w:t>
            </w:r>
            <w:r w:rsidRPr="00A22E50">
              <w:rPr>
                <w:iCs/>
                <w:sz w:val="20"/>
                <w:szCs w:val="20"/>
              </w:rPr>
              <w:t xml:space="preserve">, as submitted in the COP.  Where for a Combined Cycle Train, the Resource </w:t>
            </w:r>
            <w:r w:rsidRPr="00A22E50">
              <w:rPr>
                <w:i/>
                <w:iCs/>
                <w:sz w:val="20"/>
                <w:szCs w:val="20"/>
              </w:rPr>
              <w:t xml:space="preserve">r </w:t>
            </w:r>
            <w:r w:rsidRPr="00A22E50">
              <w:rPr>
                <w:iCs/>
                <w:sz w:val="20"/>
                <w:szCs w:val="20"/>
              </w:rPr>
              <w:t xml:space="preserve">is a Combined Cycle Generation Resource within the Combined Cycle Train.  </w:t>
            </w:r>
          </w:p>
        </w:tc>
      </w:tr>
      <w:tr w:rsidR="00A22E50" w:rsidRPr="00A22E50" w14:paraId="35465D0E" w14:textId="77777777" w:rsidTr="002340DD">
        <w:trPr>
          <w:cantSplit/>
        </w:trPr>
        <w:tc>
          <w:tcPr>
            <w:tcW w:w="911" w:type="pct"/>
          </w:tcPr>
          <w:p w14:paraId="0D68ADD2" w14:textId="77777777" w:rsidR="00A22E50" w:rsidRPr="00A22E50" w:rsidRDefault="00A22E50" w:rsidP="00A22E50">
            <w:pPr>
              <w:spacing w:after="60"/>
              <w:rPr>
                <w:iCs/>
                <w:sz w:val="20"/>
                <w:szCs w:val="20"/>
              </w:rPr>
            </w:pPr>
            <w:r w:rsidRPr="00A22E50">
              <w:rPr>
                <w:i/>
                <w:iCs/>
                <w:sz w:val="20"/>
                <w:szCs w:val="20"/>
              </w:rPr>
              <w:t>q</w:t>
            </w:r>
          </w:p>
        </w:tc>
        <w:tc>
          <w:tcPr>
            <w:tcW w:w="463" w:type="pct"/>
          </w:tcPr>
          <w:p w14:paraId="03E0F99B" w14:textId="77777777" w:rsidR="00A22E50" w:rsidRPr="00A22E50" w:rsidRDefault="00A22E50" w:rsidP="00A22E50">
            <w:pPr>
              <w:spacing w:after="60"/>
              <w:jc w:val="center"/>
              <w:rPr>
                <w:iCs/>
                <w:sz w:val="20"/>
                <w:szCs w:val="20"/>
              </w:rPr>
            </w:pPr>
            <w:r w:rsidRPr="00A22E50">
              <w:rPr>
                <w:iCs/>
                <w:sz w:val="20"/>
                <w:szCs w:val="20"/>
              </w:rPr>
              <w:t>none</w:t>
            </w:r>
          </w:p>
        </w:tc>
        <w:tc>
          <w:tcPr>
            <w:tcW w:w="3626" w:type="pct"/>
          </w:tcPr>
          <w:p w14:paraId="68D45824" w14:textId="77777777" w:rsidR="00A22E50" w:rsidRPr="00A22E50" w:rsidRDefault="00A22E50" w:rsidP="00A22E50">
            <w:pPr>
              <w:spacing w:after="60"/>
              <w:rPr>
                <w:iCs/>
                <w:sz w:val="20"/>
                <w:szCs w:val="20"/>
              </w:rPr>
            </w:pPr>
            <w:r w:rsidRPr="00A22E50">
              <w:rPr>
                <w:iCs/>
                <w:sz w:val="20"/>
                <w:szCs w:val="20"/>
              </w:rPr>
              <w:t>A QSE.</w:t>
            </w:r>
          </w:p>
        </w:tc>
      </w:tr>
      <w:tr w:rsidR="00A22E50" w:rsidRPr="00A22E50" w14:paraId="676BE85F" w14:textId="77777777" w:rsidTr="002340DD">
        <w:trPr>
          <w:cantSplit/>
        </w:trPr>
        <w:tc>
          <w:tcPr>
            <w:tcW w:w="911" w:type="pct"/>
          </w:tcPr>
          <w:p w14:paraId="676CC537" w14:textId="77777777" w:rsidR="00A22E50" w:rsidRPr="00A22E50" w:rsidRDefault="00A22E50" w:rsidP="00A22E50">
            <w:pPr>
              <w:spacing w:after="60"/>
              <w:rPr>
                <w:iCs/>
                <w:sz w:val="20"/>
                <w:szCs w:val="20"/>
              </w:rPr>
            </w:pPr>
            <w:r w:rsidRPr="00A22E50">
              <w:rPr>
                <w:i/>
                <w:iCs/>
                <w:sz w:val="20"/>
                <w:szCs w:val="20"/>
              </w:rPr>
              <w:t>r</w:t>
            </w:r>
          </w:p>
        </w:tc>
        <w:tc>
          <w:tcPr>
            <w:tcW w:w="463" w:type="pct"/>
          </w:tcPr>
          <w:p w14:paraId="52D6B4BB" w14:textId="77777777" w:rsidR="00A22E50" w:rsidRPr="00A22E50" w:rsidRDefault="00A22E50" w:rsidP="00A22E50">
            <w:pPr>
              <w:spacing w:after="60"/>
              <w:jc w:val="center"/>
              <w:rPr>
                <w:iCs/>
                <w:sz w:val="20"/>
                <w:szCs w:val="20"/>
              </w:rPr>
            </w:pPr>
            <w:r w:rsidRPr="00A22E50">
              <w:rPr>
                <w:iCs/>
                <w:sz w:val="20"/>
                <w:szCs w:val="20"/>
              </w:rPr>
              <w:t>none</w:t>
            </w:r>
          </w:p>
        </w:tc>
        <w:tc>
          <w:tcPr>
            <w:tcW w:w="3626" w:type="pct"/>
          </w:tcPr>
          <w:p w14:paraId="11E05D67" w14:textId="77777777" w:rsidR="00A22E50" w:rsidRPr="00A22E50" w:rsidRDefault="00A22E50" w:rsidP="00A22E50">
            <w:pPr>
              <w:spacing w:after="60"/>
              <w:rPr>
                <w:iCs/>
                <w:sz w:val="20"/>
                <w:szCs w:val="20"/>
              </w:rPr>
            </w:pPr>
            <w:r w:rsidRPr="00A22E50">
              <w:rPr>
                <w:iCs/>
                <w:sz w:val="20"/>
                <w:szCs w:val="20"/>
              </w:rPr>
              <w:t>A RUC-committed Generation Resource.</w:t>
            </w:r>
          </w:p>
        </w:tc>
      </w:tr>
      <w:tr w:rsidR="00A22E50" w:rsidRPr="00A22E50" w14:paraId="2AF17D63" w14:textId="77777777" w:rsidTr="002340DD">
        <w:trPr>
          <w:cantSplit/>
        </w:trPr>
        <w:tc>
          <w:tcPr>
            <w:tcW w:w="911" w:type="pct"/>
          </w:tcPr>
          <w:p w14:paraId="31BE67F1" w14:textId="77777777" w:rsidR="00A22E50" w:rsidRPr="00A22E50" w:rsidRDefault="00A22E50" w:rsidP="00A22E50">
            <w:pPr>
              <w:spacing w:after="60"/>
              <w:rPr>
                <w:iCs/>
                <w:sz w:val="20"/>
                <w:szCs w:val="20"/>
              </w:rPr>
            </w:pPr>
            <w:r w:rsidRPr="00A22E50">
              <w:rPr>
                <w:i/>
                <w:iCs/>
                <w:sz w:val="20"/>
                <w:szCs w:val="20"/>
              </w:rPr>
              <w:t>d</w:t>
            </w:r>
          </w:p>
        </w:tc>
        <w:tc>
          <w:tcPr>
            <w:tcW w:w="463" w:type="pct"/>
          </w:tcPr>
          <w:p w14:paraId="70A663D0" w14:textId="77777777" w:rsidR="00A22E50" w:rsidRPr="00A22E50" w:rsidRDefault="00A22E50" w:rsidP="00A22E50">
            <w:pPr>
              <w:spacing w:after="60"/>
              <w:jc w:val="center"/>
              <w:rPr>
                <w:iCs/>
                <w:sz w:val="20"/>
                <w:szCs w:val="20"/>
              </w:rPr>
            </w:pPr>
            <w:r w:rsidRPr="00A22E50">
              <w:rPr>
                <w:iCs/>
                <w:sz w:val="20"/>
                <w:szCs w:val="20"/>
              </w:rPr>
              <w:t>none</w:t>
            </w:r>
          </w:p>
        </w:tc>
        <w:tc>
          <w:tcPr>
            <w:tcW w:w="3626" w:type="pct"/>
          </w:tcPr>
          <w:p w14:paraId="3A50058B" w14:textId="77777777" w:rsidR="00A22E50" w:rsidRPr="00A22E50" w:rsidRDefault="00A22E50" w:rsidP="00A22E50">
            <w:pPr>
              <w:spacing w:after="60"/>
              <w:rPr>
                <w:iCs/>
                <w:sz w:val="20"/>
                <w:szCs w:val="20"/>
              </w:rPr>
            </w:pPr>
            <w:r w:rsidRPr="00A22E50">
              <w:rPr>
                <w:iCs/>
                <w:sz w:val="20"/>
                <w:szCs w:val="20"/>
              </w:rPr>
              <w:t>An Operating Day containing the RUC-commitment.</w:t>
            </w:r>
          </w:p>
        </w:tc>
      </w:tr>
      <w:tr w:rsidR="00A22E50" w:rsidRPr="00A22E50" w14:paraId="5322FE50" w14:textId="77777777" w:rsidTr="002340DD">
        <w:trPr>
          <w:cantSplit/>
        </w:trPr>
        <w:tc>
          <w:tcPr>
            <w:tcW w:w="911" w:type="pct"/>
          </w:tcPr>
          <w:p w14:paraId="0D641B48" w14:textId="77777777" w:rsidR="00A22E50" w:rsidRPr="00A22E50" w:rsidRDefault="00A22E50" w:rsidP="00A22E50">
            <w:pPr>
              <w:spacing w:after="60"/>
              <w:rPr>
                <w:i/>
                <w:iCs/>
                <w:sz w:val="20"/>
                <w:szCs w:val="20"/>
              </w:rPr>
            </w:pPr>
            <w:r w:rsidRPr="00A22E50">
              <w:rPr>
                <w:i/>
                <w:iCs/>
                <w:sz w:val="20"/>
                <w:szCs w:val="20"/>
              </w:rPr>
              <w:t>p</w:t>
            </w:r>
          </w:p>
        </w:tc>
        <w:tc>
          <w:tcPr>
            <w:tcW w:w="463" w:type="pct"/>
          </w:tcPr>
          <w:p w14:paraId="5477443D" w14:textId="77777777" w:rsidR="00A22E50" w:rsidRPr="00A22E50" w:rsidRDefault="00A22E50" w:rsidP="00A22E50">
            <w:pPr>
              <w:spacing w:after="60"/>
              <w:jc w:val="center"/>
              <w:rPr>
                <w:iCs/>
                <w:sz w:val="20"/>
                <w:szCs w:val="20"/>
              </w:rPr>
            </w:pPr>
            <w:r w:rsidRPr="00A22E50">
              <w:rPr>
                <w:iCs/>
                <w:sz w:val="20"/>
                <w:szCs w:val="20"/>
              </w:rPr>
              <w:t>none</w:t>
            </w:r>
          </w:p>
        </w:tc>
        <w:tc>
          <w:tcPr>
            <w:tcW w:w="3626" w:type="pct"/>
          </w:tcPr>
          <w:p w14:paraId="7E81C301" w14:textId="77777777" w:rsidR="00A22E50" w:rsidRPr="00A22E50" w:rsidRDefault="00A22E50" w:rsidP="00A22E50">
            <w:pPr>
              <w:spacing w:after="60"/>
              <w:rPr>
                <w:i/>
                <w:iCs/>
                <w:sz w:val="20"/>
                <w:szCs w:val="20"/>
              </w:rPr>
            </w:pPr>
            <w:r w:rsidRPr="00A22E50">
              <w:rPr>
                <w:iCs/>
                <w:sz w:val="20"/>
                <w:szCs w:val="20"/>
              </w:rPr>
              <w:t>A Resource Node Settlement Point.</w:t>
            </w:r>
          </w:p>
        </w:tc>
      </w:tr>
      <w:tr w:rsidR="00A22E50" w:rsidRPr="00A22E50" w14:paraId="6C1F6E6E" w14:textId="77777777" w:rsidTr="002340DD">
        <w:trPr>
          <w:cantSplit/>
        </w:trPr>
        <w:tc>
          <w:tcPr>
            <w:tcW w:w="911" w:type="pct"/>
          </w:tcPr>
          <w:p w14:paraId="00833422" w14:textId="77777777" w:rsidR="00A22E50" w:rsidRPr="00A22E50" w:rsidRDefault="00A22E50" w:rsidP="00A22E50">
            <w:pPr>
              <w:spacing w:after="60"/>
              <w:rPr>
                <w:i/>
                <w:iCs/>
                <w:sz w:val="20"/>
                <w:szCs w:val="20"/>
              </w:rPr>
            </w:pPr>
            <w:r w:rsidRPr="00A22E50">
              <w:rPr>
                <w:i/>
                <w:iCs/>
                <w:sz w:val="20"/>
                <w:szCs w:val="20"/>
              </w:rPr>
              <w:t>i</w:t>
            </w:r>
          </w:p>
        </w:tc>
        <w:tc>
          <w:tcPr>
            <w:tcW w:w="463" w:type="pct"/>
          </w:tcPr>
          <w:p w14:paraId="4473B380" w14:textId="77777777" w:rsidR="00A22E50" w:rsidRPr="00A22E50" w:rsidRDefault="00A22E50" w:rsidP="00A22E50">
            <w:pPr>
              <w:spacing w:after="60"/>
              <w:jc w:val="center"/>
              <w:rPr>
                <w:iCs/>
                <w:sz w:val="20"/>
                <w:szCs w:val="20"/>
              </w:rPr>
            </w:pPr>
            <w:r w:rsidRPr="00A22E50">
              <w:rPr>
                <w:iCs/>
                <w:sz w:val="20"/>
                <w:szCs w:val="20"/>
              </w:rPr>
              <w:t>none</w:t>
            </w:r>
          </w:p>
        </w:tc>
        <w:tc>
          <w:tcPr>
            <w:tcW w:w="3626" w:type="pct"/>
          </w:tcPr>
          <w:p w14:paraId="25BA035B" w14:textId="77777777" w:rsidR="00A22E50" w:rsidRPr="00A22E50" w:rsidRDefault="00A22E50" w:rsidP="00A22E50">
            <w:pPr>
              <w:spacing w:after="60"/>
              <w:rPr>
                <w:i/>
                <w:iCs/>
                <w:sz w:val="20"/>
                <w:szCs w:val="20"/>
              </w:rPr>
            </w:pPr>
            <w:r w:rsidRPr="00A22E50">
              <w:rPr>
                <w:iCs/>
                <w:sz w:val="20"/>
                <w:szCs w:val="20"/>
              </w:rPr>
              <w:t>A 15-minute Settlement Interval within the hour that includes a RUC-commitment.</w:t>
            </w:r>
          </w:p>
        </w:tc>
      </w:tr>
      <w:tr w:rsidR="00A22E50" w:rsidRPr="00A22E50" w14:paraId="04C5C6E9" w14:textId="77777777" w:rsidTr="002340DD">
        <w:trPr>
          <w:cantSplit/>
        </w:trPr>
        <w:tc>
          <w:tcPr>
            <w:tcW w:w="911" w:type="pct"/>
          </w:tcPr>
          <w:p w14:paraId="0CDC70E5" w14:textId="77777777" w:rsidR="00A22E50" w:rsidRPr="00A22E50" w:rsidRDefault="00A22E50" w:rsidP="00A22E50">
            <w:pPr>
              <w:spacing w:after="60"/>
              <w:rPr>
                <w:i/>
                <w:iCs/>
                <w:sz w:val="20"/>
                <w:szCs w:val="20"/>
              </w:rPr>
            </w:pPr>
            <w:r w:rsidRPr="00A22E50">
              <w:rPr>
                <w:i/>
                <w:iCs/>
                <w:sz w:val="20"/>
                <w:szCs w:val="20"/>
              </w:rPr>
              <w:t>afterCCGR</w:t>
            </w:r>
          </w:p>
        </w:tc>
        <w:tc>
          <w:tcPr>
            <w:tcW w:w="463" w:type="pct"/>
          </w:tcPr>
          <w:p w14:paraId="7FE3A946" w14:textId="77777777" w:rsidR="00A22E50" w:rsidRPr="00A22E50" w:rsidRDefault="00A22E50" w:rsidP="00A22E50">
            <w:pPr>
              <w:spacing w:after="60"/>
              <w:jc w:val="center"/>
              <w:rPr>
                <w:iCs/>
                <w:sz w:val="20"/>
                <w:szCs w:val="20"/>
              </w:rPr>
            </w:pPr>
            <w:r w:rsidRPr="00A22E50">
              <w:rPr>
                <w:iCs/>
                <w:sz w:val="20"/>
                <w:szCs w:val="20"/>
              </w:rPr>
              <w:t>none</w:t>
            </w:r>
          </w:p>
        </w:tc>
        <w:tc>
          <w:tcPr>
            <w:tcW w:w="3626" w:type="pct"/>
          </w:tcPr>
          <w:p w14:paraId="5BE1E973" w14:textId="77777777" w:rsidR="00A22E50" w:rsidRPr="00A22E50" w:rsidRDefault="00A22E50" w:rsidP="00A22E50">
            <w:pPr>
              <w:spacing w:after="60"/>
              <w:rPr>
                <w:iCs/>
                <w:sz w:val="20"/>
                <w:szCs w:val="20"/>
              </w:rPr>
            </w:pPr>
            <w:r w:rsidRPr="00A22E50">
              <w:rPr>
                <w:iCs/>
                <w:sz w:val="20"/>
                <w:szCs w:val="20"/>
              </w:rPr>
              <w:t>The Combined Cycle Generation Resource that is RUC-committed.</w:t>
            </w:r>
          </w:p>
        </w:tc>
      </w:tr>
      <w:tr w:rsidR="00A22E50" w:rsidRPr="00A22E50" w14:paraId="45A13435" w14:textId="77777777" w:rsidTr="002340DD">
        <w:trPr>
          <w:cantSplit/>
        </w:trPr>
        <w:tc>
          <w:tcPr>
            <w:tcW w:w="911" w:type="pct"/>
          </w:tcPr>
          <w:p w14:paraId="326C7BDD" w14:textId="77777777" w:rsidR="00A22E50" w:rsidRPr="00A22E50" w:rsidRDefault="00A22E50" w:rsidP="00A22E50">
            <w:pPr>
              <w:spacing w:after="60"/>
              <w:rPr>
                <w:i/>
                <w:iCs/>
                <w:sz w:val="20"/>
                <w:szCs w:val="20"/>
              </w:rPr>
            </w:pPr>
            <w:r w:rsidRPr="00A22E50">
              <w:rPr>
                <w:i/>
                <w:iCs/>
                <w:sz w:val="20"/>
                <w:szCs w:val="20"/>
              </w:rPr>
              <w:t>beforeCCGR</w:t>
            </w:r>
          </w:p>
        </w:tc>
        <w:tc>
          <w:tcPr>
            <w:tcW w:w="463" w:type="pct"/>
          </w:tcPr>
          <w:p w14:paraId="06D88F00" w14:textId="77777777" w:rsidR="00A22E50" w:rsidRPr="00A22E50" w:rsidRDefault="00A22E50" w:rsidP="00A22E50">
            <w:pPr>
              <w:spacing w:after="60"/>
              <w:jc w:val="center"/>
              <w:rPr>
                <w:iCs/>
                <w:sz w:val="20"/>
                <w:szCs w:val="20"/>
              </w:rPr>
            </w:pPr>
            <w:r w:rsidRPr="00A22E50">
              <w:rPr>
                <w:iCs/>
                <w:sz w:val="20"/>
                <w:szCs w:val="20"/>
              </w:rPr>
              <w:t>none</w:t>
            </w:r>
          </w:p>
        </w:tc>
        <w:tc>
          <w:tcPr>
            <w:tcW w:w="3626" w:type="pct"/>
          </w:tcPr>
          <w:p w14:paraId="3CF2B1F1" w14:textId="77777777" w:rsidR="00A22E50" w:rsidRPr="00A22E50" w:rsidRDefault="00A22E50" w:rsidP="00A22E50">
            <w:pPr>
              <w:spacing w:after="60"/>
              <w:rPr>
                <w:iCs/>
                <w:sz w:val="20"/>
                <w:szCs w:val="20"/>
              </w:rPr>
            </w:pPr>
            <w:r w:rsidRPr="00A22E50">
              <w:rPr>
                <w:iCs/>
                <w:sz w:val="20"/>
                <w:szCs w:val="20"/>
              </w:rPr>
              <w:t>The Combined Cycle Generation Resource that was QSE-committed</w:t>
            </w:r>
            <w:ins w:id="748" w:author="ERCOT" w:date="2024-05-20T15:26:00Z">
              <w:r w:rsidRPr="00A22E50">
                <w:rPr>
                  <w:iCs/>
                  <w:sz w:val="20"/>
                  <w:szCs w:val="20"/>
                </w:rPr>
                <w:t xml:space="preserve"> or DRRS</w:t>
              </w:r>
            </w:ins>
            <w:ins w:id="749" w:author="ERCOT" w:date="2024-05-29T07:37:00Z">
              <w:r w:rsidRPr="00A22E50">
                <w:rPr>
                  <w:iCs/>
                  <w:sz w:val="20"/>
                  <w:szCs w:val="20"/>
                </w:rPr>
                <w:t>-</w:t>
              </w:r>
            </w:ins>
            <w:ins w:id="750" w:author="ERCOT" w:date="2024-05-20T15:26:00Z">
              <w:r w:rsidRPr="00A22E50">
                <w:rPr>
                  <w:iCs/>
                  <w:sz w:val="20"/>
                  <w:szCs w:val="20"/>
                </w:rPr>
                <w:t>deployed</w:t>
              </w:r>
            </w:ins>
            <w:r w:rsidRPr="00A22E50">
              <w:rPr>
                <w:iCs/>
                <w:sz w:val="20"/>
                <w:szCs w:val="20"/>
              </w:rPr>
              <w:t>.</w:t>
            </w:r>
          </w:p>
        </w:tc>
      </w:tr>
    </w:tbl>
    <w:p w14:paraId="545C9DEF" w14:textId="77777777" w:rsidR="00A22E50" w:rsidRPr="00A22E50" w:rsidRDefault="00A22E50" w:rsidP="00A22E50">
      <w:pPr>
        <w:keepNext/>
        <w:widowControl w:val="0"/>
        <w:tabs>
          <w:tab w:val="left" w:pos="1260"/>
        </w:tabs>
        <w:snapToGrid w:val="0"/>
        <w:spacing w:before="240" w:after="240"/>
        <w:ind w:left="1260" w:hanging="1260"/>
        <w:outlineLvl w:val="3"/>
        <w:rPr>
          <w:rFonts w:eastAsia="SimSun"/>
          <w:b/>
          <w:bCs/>
          <w:szCs w:val="20"/>
        </w:rPr>
      </w:pPr>
      <w:r w:rsidRPr="00A22E50">
        <w:rPr>
          <w:rFonts w:eastAsia="SimSun"/>
          <w:b/>
          <w:bCs/>
          <w:szCs w:val="20"/>
        </w:rPr>
        <w:t>5.7.1.3</w:t>
      </w:r>
      <w:r w:rsidRPr="00A22E50">
        <w:rPr>
          <w:rFonts w:eastAsia="SimSun"/>
          <w:b/>
          <w:bCs/>
          <w:szCs w:val="20"/>
        </w:rPr>
        <w:tab/>
        <w:t>Revenue Less Cost Above LSL During RUC-Committed Hours</w:t>
      </w:r>
    </w:p>
    <w:p w14:paraId="0023BB03" w14:textId="77777777" w:rsidR="00A22E50" w:rsidRPr="00A22E50" w:rsidRDefault="00A22E50" w:rsidP="00A22E50">
      <w:pPr>
        <w:spacing w:after="240"/>
        <w:ind w:left="720" w:hanging="720"/>
        <w:rPr>
          <w:rFonts w:eastAsia="SimSun"/>
          <w:szCs w:val="20"/>
        </w:rPr>
      </w:pPr>
      <w:r w:rsidRPr="00A22E50">
        <w:rPr>
          <w:rFonts w:eastAsia="SimSun"/>
          <w:szCs w:val="20"/>
        </w:rPr>
        <w:t>(1)</w:t>
      </w:r>
      <w:r w:rsidRPr="00A22E50">
        <w:rPr>
          <w:rFonts w:eastAsia="SimSun"/>
          <w:szCs w:val="20"/>
        </w:rPr>
        <w:tab/>
        <w:t xml:space="preserve">The total revenue for a Resource operating above its LSL less the cost based on the Energy Offer Curve Cost Cap (as described in Section 4.4.9.3.3, Energy Offer Curve Cost Caps) during all RUC-Committed Hours of the Operating Day is Revenue Less Cost Above LSL During RUC-Committed Hours.  </w:t>
      </w:r>
    </w:p>
    <w:p w14:paraId="75CA05C1" w14:textId="77777777" w:rsidR="00A22E50" w:rsidRPr="00A22E50" w:rsidRDefault="00A22E50" w:rsidP="00A22E50">
      <w:pPr>
        <w:spacing w:after="240"/>
        <w:ind w:left="720" w:hanging="720"/>
        <w:rPr>
          <w:rFonts w:eastAsia="SimSun"/>
          <w:szCs w:val="20"/>
        </w:rPr>
      </w:pPr>
      <w:r w:rsidRPr="00A22E50">
        <w:rPr>
          <w:rFonts w:eastAsia="SimSun"/>
          <w:szCs w:val="20"/>
        </w:rPr>
        <w:t>(2)</w:t>
      </w:r>
      <w:r w:rsidRPr="00A22E50">
        <w:rPr>
          <w:rFonts w:eastAsia="SimSun"/>
          <w:szCs w:val="20"/>
        </w:rPr>
        <w:tab/>
        <w:t xml:space="preserve">The LSL used to calculate Revenue Less Cost Above LSL During RUC-Committed Hours for a Combined Cycle Train is the LSL that corresponds to the Combined Cycle Generation Resource, within the Combined Cycle Train, that is RUC-committed for the hour. </w:t>
      </w:r>
    </w:p>
    <w:p w14:paraId="624BA8A3" w14:textId="77777777" w:rsidR="00A22E50" w:rsidRPr="00A22E50" w:rsidRDefault="00A22E50" w:rsidP="00A22E50">
      <w:pPr>
        <w:spacing w:after="240"/>
        <w:ind w:left="720" w:hanging="720"/>
        <w:rPr>
          <w:iCs/>
          <w:szCs w:val="20"/>
        </w:rPr>
      </w:pPr>
      <w:r w:rsidRPr="00A22E50">
        <w:rPr>
          <w:szCs w:val="20"/>
        </w:rPr>
        <w:t>(3)</w:t>
      </w:r>
      <w:r w:rsidRPr="00A22E50">
        <w:rPr>
          <w:szCs w:val="20"/>
        </w:rPr>
        <w:tab/>
        <w:t xml:space="preserve">For each RUC-committed Resource, </w:t>
      </w:r>
      <w:r w:rsidRPr="00A22E50">
        <w:rPr>
          <w:iCs/>
          <w:szCs w:val="20"/>
        </w:rPr>
        <w:t>Revenue Less Cost Above LSL During RUC-Committed Hours</w:t>
      </w:r>
      <w:r w:rsidRPr="00A22E50">
        <w:rPr>
          <w:szCs w:val="20"/>
        </w:rPr>
        <w:t xml:space="preserve"> is calculated as follows:</w:t>
      </w:r>
    </w:p>
    <w:p w14:paraId="0B915042" w14:textId="77777777" w:rsidR="00A22E50" w:rsidRPr="00A22E50" w:rsidRDefault="00A22E50" w:rsidP="00A22E50">
      <w:pPr>
        <w:tabs>
          <w:tab w:val="left" w:pos="2340"/>
          <w:tab w:val="left" w:pos="2880"/>
        </w:tabs>
        <w:spacing w:after="240"/>
        <w:ind w:left="3067" w:hanging="2347"/>
        <w:rPr>
          <w:b/>
          <w:i/>
          <w:vertAlign w:val="subscript"/>
          <w:lang w:val="it-IT" w:eastAsia="x-none"/>
        </w:rPr>
      </w:pPr>
      <w:bookmarkStart w:id="751" w:name="_Hlk214112507"/>
      <w:r w:rsidRPr="00A22E50">
        <w:rPr>
          <w:b/>
          <w:lang w:val="x-none" w:eastAsia="x-none"/>
        </w:rPr>
        <w:t>RUCEXRR</w:t>
      </w:r>
      <w:r w:rsidRPr="00A22E50">
        <w:rPr>
          <w:b/>
          <w:lang w:eastAsia="x-none"/>
        </w:rPr>
        <w:t xml:space="preserve"> </w:t>
      </w:r>
      <w:r w:rsidRPr="00A22E50">
        <w:rPr>
          <w:b/>
          <w:i/>
          <w:vertAlign w:val="subscript"/>
          <w:lang w:val="x-none" w:eastAsia="x-none"/>
        </w:rPr>
        <w:t>q,</w:t>
      </w:r>
      <w:r w:rsidRPr="00A22E50">
        <w:rPr>
          <w:b/>
          <w:i/>
          <w:vertAlign w:val="subscript"/>
          <w:lang w:eastAsia="x-none"/>
        </w:rPr>
        <w:t xml:space="preserve"> </w:t>
      </w:r>
      <w:r w:rsidRPr="00A22E50">
        <w:rPr>
          <w:b/>
          <w:i/>
          <w:vertAlign w:val="subscript"/>
          <w:lang w:val="x-none" w:eastAsia="x-none"/>
        </w:rPr>
        <w:t>r,</w:t>
      </w:r>
      <w:r w:rsidRPr="00A22E50">
        <w:rPr>
          <w:b/>
          <w:i/>
          <w:vertAlign w:val="subscript"/>
          <w:lang w:eastAsia="x-none"/>
        </w:rPr>
        <w:t xml:space="preserve"> </w:t>
      </w:r>
      <w:r w:rsidRPr="00A22E50">
        <w:rPr>
          <w:b/>
          <w:i/>
          <w:vertAlign w:val="subscript"/>
          <w:lang w:val="x-none" w:eastAsia="x-none"/>
        </w:rPr>
        <w:t>d</w:t>
      </w:r>
      <w:r w:rsidRPr="00A22E50">
        <w:rPr>
          <w:b/>
          <w:lang w:val="x-none" w:eastAsia="x-none"/>
        </w:rPr>
        <w:t xml:space="preserve">   =   Max {0, </w:t>
      </w:r>
      <w:r w:rsidRPr="00A22E50">
        <w:rPr>
          <w:b/>
          <w:position w:val="-20"/>
          <w:lang w:val="x-none" w:eastAsia="x-none"/>
        </w:rPr>
        <w:object w:dxaOrig="220" w:dyaOrig="440" w14:anchorId="54A46624">
          <v:shape id="_x0000_i1030" type="#_x0000_t75" style="width:7.8pt;height:21.6pt" o:ole="">
            <v:imagedata r:id="rId27" o:title=""/>
          </v:shape>
          <o:OLEObject Type="Embed" ProgID="Equation.3" ShapeID="_x0000_i1030" DrawAspect="Content" ObjectID="_1837252772" r:id="rId29"/>
        </w:object>
      </w:r>
      <w:r w:rsidRPr="00A22E50">
        <w:rPr>
          <w:b/>
          <w:lang w:val="x-none" w:eastAsia="x-none"/>
        </w:rPr>
        <w:t>[</w:t>
      </w:r>
      <w:r w:rsidRPr="00A22E50">
        <w:rPr>
          <w:b/>
          <w:iCs/>
        </w:rPr>
        <w:t xml:space="preserve">RUCEXRR96 </w:t>
      </w:r>
      <w:r w:rsidRPr="00A22E50">
        <w:rPr>
          <w:b/>
          <w:i/>
          <w:vertAlign w:val="subscript"/>
          <w:lang w:val="it-IT" w:eastAsia="x-none"/>
        </w:rPr>
        <w:t>q, r, i</w:t>
      </w:r>
      <w:r w:rsidRPr="00A22E50">
        <w:rPr>
          <w:b/>
          <w:lang w:val="x-none" w:eastAsia="x-none"/>
        </w:rPr>
        <w:t>]}</w:t>
      </w:r>
    </w:p>
    <w:p w14:paraId="60C09BB0" w14:textId="77777777" w:rsidR="00A22E50" w:rsidRPr="00A22E50" w:rsidRDefault="00A22E50" w:rsidP="00A22E50">
      <w:pPr>
        <w:spacing w:after="240"/>
        <w:ind w:left="1440" w:hanging="720"/>
        <w:rPr>
          <w:szCs w:val="20"/>
        </w:rPr>
      </w:pPr>
      <w:r w:rsidRPr="00A22E50">
        <w:rPr>
          <w:szCs w:val="20"/>
        </w:rPr>
        <w:t>Where,</w:t>
      </w:r>
    </w:p>
    <w:p w14:paraId="5821931E" w14:textId="77777777" w:rsidR="00A22E50" w:rsidRPr="00A22E50" w:rsidRDefault="00A22E50" w:rsidP="00A22E50">
      <w:pPr>
        <w:tabs>
          <w:tab w:val="left" w:pos="2340"/>
          <w:tab w:val="left" w:pos="2880"/>
        </w:tabs>
        <w:spacing w:after="240"/>
        <w:ind w:left="3067" w:hanging="2347"/>
        <w:rPr>
          <w:b/>
          <w:lang w:val="x-none" w:eastAsia="x-none"/>
        </w:rPr>
      </w:pPr>
      <w:r w:rsidRPr="00A22E50">
        <w:rPr>
          <w:b/>
          <w:lang w:val="x-none" w:eastAsia="x-none"/>
        </w:rPr>
        <w:lastRenderedPageBreak/>
        <w:t>RUCEXRR96</w:t>
      </w:r>
      <w:r w:rsidRPr="00A22E50">
        <w:rPr>
          <w:b/>
          <w:iCs/>
        </w:rPr>
        <w:t xml:space="preserve"> </w:t>
      </w:r>
      <w:r w:rsidRPr="00A22E50">
        <w:rPr>
          <w:b/>
          <w:i/>
          <w:vertAlign w:val="subscript"/>
          <w:lang w:val="it-IT" w:eastAsia="x-none"/>
        </w:rPr>
        <w:t xml:space="preserve">q, r, i  </w:t>
      </w:r>
      <w:r w:rsidRPr="00A22E50">
        <w:rPr>
          <w:b/>
          <w:lang w:val="it-IT" w:eastAsia="x-none"/>
        </w:rPr>
        <w:t>=</w:t>
      </w:r>
      <w:r w:rsidRPr="00A22E50">
        <w:rPr>
          <w:b/>
          <w:lang w:val="it-IT" w:eastAsia="x-none"/>
        </w:rPr>
        <w:tab/>
      </w:r>
      <w:r w:rsidRPr="00A22E50">
        <w:rPr>
          <w:b/>
          <w:lang w:val="x-none" w:eastAsia="x-none"/>
        </w:rPr>
        <w:t>RTSPP</w:t>
      </w:r>
      <w:r w:rsidRPr="00A22E50">
        <w:rPr>
          <w:b/>
          <w:lang w:eastAsia="x-none"/>
        </w:rPr>
        <w:t xml:space="preserve"> </w:t>
      </w:r>
      <w:r w:rsidRPr="00A22E50">
        <w:rPr>
          <w:b/>
          <w:i/>
          <w:vertAlign w:val="subscript"/>
          <w:lang w:val="x-none" w:eastAsia="x-none"/>
        </w:rPr>
        <w:t>p,</w:t>
      </w:r>
      <w:r w:rsidRPr="00A22E50">
        <w:rPr>
          <w:b/>
          <w:i/>
          <w:vertAlign w:val="subscript"/>
          <w:lang w:eastAsia="x-none"/>
        </w:rPr>
        <w:t xml:space="preserve"> </w:t>
      </w:r>
      <w:r w:rsidRPr="00A22E50">
        <w:rPr>
          <w:b/>
          <w:i/>
          <w:vertAlign w:val="subscript"/>
          <w:lang w:val="x-none" w:eastAsia="x-none"/>
        </w:rPr>
        <w:t>i</w:t>
      </w:r>
      <w:r w:rsidRPr="00A22E50">
        <w:rPr>
          <w:b/>
          <w:lang w:val="x-none" w:eastAsia="x-none"/>
        </w:rPr>
        <w:t xml:space="preserve"> * Max (0, RTMG</w:t>
      </w:r>
      <w:r w:rsidRPr="00A22E50">
        <w:rPr>
          <w:b/>
          <w:lang w:eastAsia="x-none"/>
        </w:rPr>
        <w:t xml:space="preserve"> </w:t>
      </w:r>
      <w:r w:rsidRPr="00A22E50">
        <w:rPr>
          <w:b/>
          <w:i/>
          <w:vertAlign w:val="subscript"/>
          <w:lang w:val="x-none" w:eastAsia="x-none"/>
        </w:rPr>
        <w:t>q,</w:t>
      </w:r>
      <w:r w:rsidRPr="00A22E50">
        <w:rPr>
          <w:b/>
          <w:i/>
          <w:vertAlign w:val="subscript"/>
          <w:lang w:eastAsia="x-none"/>
        </w:rPr>
        <w:t xml:space="preserve"> </w:t>
      </w:r>
      <w:r w:rsidRPr="00A22E50">
        <w:rPr>
          <w:b/>
          <w:i/>
          <w:vertAlign w:val="subscript"/>
          <w:lang w:val="x-none" w:eastAsia="x-none"/>
        </w:rPr>
        <w:t>r,</w:t>
      </w:r>
      <w:r w:rsidRPr="00A22E50">
        <w:rPr>
          <w:b/>
          <w:i/>
          <w:vertAlign w:val="subscript"/>
          <w:lang w:eastAsia="x-none"/>
        </w:rPr>
        <w:t xml:space="preserve"> </w:t>
      </w:r>
      <w:r w:rsidRPr="00A22E50">
        <w:rPr>
          <w:b/>
          <w:i/>
          <w:vertAlign w:val="subscript"/>
          <w:lang w:val="x-none" w:eastAsia="x-none"/>
        </w:rPr>
        <w:t>i</w:t>
      </w:r>
      <w:r w:rsidRPr="00A22E50">
        <w:rPr>
          <w:b/>
          <w:lang w:val="x-none" w:eastAsia="x-none"/>
        </w:rPr>
        <w:t xml:space="preserve"> – (LSL</w:t>
      </w:r>
      <w:r w:rsidRPr="00A22E50">
        <w:rPr>
          <w:b/>
          <w:lang w:eastAsia="x-none"/>
        </w:rPr>
        <w:t xml:space="preserve"> </w:t>
      </w:r>
      <w:r w:rsidRPr="00A22E50">
        <w:rPr>
          <w:b/>
          <w:i/>
          <w:vertAlign w:val="subscript"/>
          <w:lang w:val="x-none" w:eastAsia="x-none"/>
        </w:rPr>
        <w:t>q,</w:t>
      </w:r>
      <w:r w:rsidRPr="00A22E50">
        <w:rPr>
          <w:b/>
          <w:i/>
          <w:vertAlign w:val="subscript"/>
          <w:lang w:eastAsia="x-none"/>
        </w:rPr>
        <w:t xml:space="preserve"> </w:t>
      </w:r>
      <w:r w:rsidRPr="00A22E50">
        <w:rPr>
          <w:b/>
          <w:i/>
          <w:vertAlign w:val="subscript"/>
          <w:lang w:val="x-none" w:eastAsia="x-none"/>
        </w:rPr>
        <w:t>r,</w:t>
      </w:r>
      <w:r w:rsidRPr="00A22E50">
        <w:rPr>
          <w:b/>
          <w:i/>
          <w:vertAlign w:val="subscript"/>
          <w:lang w:eastAsia="x-none"/>
        </w:rPr>
        <w:t xml:space="preserve"> </w:t>
      </w:r>
      <w:r w:rsidRPr="00A22E50">
        <w:rPr>
          <w:b/>
          <w:i/>
          <w:vertAlign w:val="subscript"/>
          <w:lang w:val="x-none" w:eastAsia="x-none"/>
        </w:rPr>
        <w:t>i</w:t>
      </w:r>
      <w:r w:rsidRPr="00A22E50">
        <w:rPr>
          <w:b/>
          <w:lang w:val="x-none" w:eastAsia="x-none"/>
        </w:rPr>
        <w:t xml:space="preserve"> * (¼))) </w:t>
      </w:r>
    </w:p>
    <w:p w14:paraId="1B15BA1F" w14:textId="77777777" w:rsidR="00A22E50" w:rsidRPr="00A22E50" w:rsidRDefault="00A22E50" w:rsidP="00A22E50">
      <w:pPr>
        <w:tabs>
          <w:tab w:val="left" w:pos="2340"/>
          <w:tab w:val="left" w:pos="2880"/>
        </w:tabs>
        <w:spacing w:after="240"/>
        <w:ind w:left="3067" w:hanging="2347"/>
        <w:rPr>
          <w:b/>
          <w:lang w:val="x-none" w:eastAsia="x-none"/>
        </w:rPr>
      </w:pPr>
      <w:r w:rsidRPr="00A22E50">
        <w:rPr>
          <w:b/>
          <w:bCs/>
          <w:lang w:val="x-none" w:eastAsia="x-none"/>
        </w:rPr>
        <w:tab/>
      </w:r>
      <w:r w:rsidRPr="00A22E50">
        <w:rPr>
          <w:b/>
          <w:bCs/>
          <w:lang w:val="x-none" w:eastAsia="x-none"/>
        </w:rPr>
        <w:tab/>
      </w:r>
      <w:r w:rsidRPr="00A22E50">
        <w:rPr>
          <w:b/>
          <w:bCs/>
          <w:lang w:val="x-none" w:eastAsia="x-none"/>
        </w:rPr>
        <w:tab/>
        <w:t xml:space="preserve">+ </w:t>
      </w:r>
      <w:r w:rsidRPr="00A22E50">
        <w:rPr>
          <w:b/>
          <w:iCs/>
        </w:rPr>
        <w:t xml:space="preserve">RTASREV </w:t>
      </w:r>
      <w:r w:rsidRPr="00A22E50">
        <w:rPr>
          <w:b/>
          <w:i/>
          <w:vertAlign w:val="subscript"/>
          <w:lang w:val="x-none" w:eastAsia="x-none"/>
        </w:rPr>
        <w:t>q, r, i</w:t>
      </w:r>
    </w:p>
    <w:p w14:paraId="2B91F108" w14:textId="77777777" w:rsidR="00A22E50" w:rsidRPr="00A22E50" w:rsidRDefault="00A22E50" w:rsidP="00A22E50">
      <w:pPr>
        <w:tabs>
          <w:tab w:val="left" w:pos="2340"/>
          <w:tab w:val="left" w:pos="2880"/>
        </w:tabs>
        <w:spacing w:after="240"/>
        <w:ind w:left="3067" w:hanging="2347"/>
        <w:rPr>
          <w:b/>
          <w:lang w:val="pt-BR" w:eastAsia="x-none"/>
        </w:rPr>
      </w:pPr>
      <w:r w:rsidRPr="00A22E50">
        <w:rPr>
          <w:b/>
          <w:lang w:val="x-none" w:eastAsia="x-none"/>
        </w:rPr>
        <w:tab/>
      </w:r>
      <w:r w:rsidRPr="00A22E50">
        <w:rPr>
          <w:b/>
          <w:lang w:val="x-none" w:eastAsia="x-none"/>
        </w:rPr>
        <w:tab/>
      </w:r>
      <w:r w:rsidRPr="00A22E50">
        <w:rPr>
          <w:b/>
          <w:lang w:val="x-none" w:eastAsia="x-none"/>
        </w:rPr>
        <w:tab/>
        <w:t>+ (-1) * (VSSVARAMT</w:t>
      </w:r>
      <w:r w:rsidRPr="00A22E50">
        <w:rPr>
          <w:b/>
          <w:lang w:eastAsia="x-none"/>
        </w:rPr>
        <w:t xml:space="preserve"> </w:t>
      </w:r>
      <w:r w:rsidRPr="00A22E50">
        <w:rPr>
          <w:b/>
          <w:i/>
          <w:vertAlign w:val="subscript"/>
          <w:lang w:val="x-none" w:eastAsia="x-none"/>
        </w:rPr>
        <w:t>q,</w:t>
      </w:r>
      <w:r w:rsidRPr="00A22E50">
        <w:rPr>
          <w:b/>
          <w:i/>
          <w:vertAlign w:val="subscript"/>
          <w:lang w:eastAsia="x-none"/>
        </w:rPr>
        <w:t xml:space="preserve"> </w:t>
      </w:r>
      <w:r w:rsidRPr="00A22E50">
        <w:rPr>
          <w:b/>
          <w:i/>
          <w:vertAlign w:val="subscript"/>
          <w:lang w:val="x-none" w:eastAsia="x-none"/>
        </w:rPr>
        <w:t>r,</w:t>
      </w:r>
      <w:r w:rsidRPr="00A22E50">
        <w:rPr>
          <w:b/>
          <w:i/>
          <w:vertAlign w:val="subscript"/>
          <w:lang w:eastAsia="x-none"/>
        </w:rPr>
        <w:t xml:space="preserve"> </w:t>
      </w:r>
      <w:r w:rsidRPr="00A22E50">
        <w:rPr>
          <w:b/>
          <w:i/>
          <w:vertAlign w:val="subscript"/>
          <w:lang w:val="x-none" w:eastAsia="x-none"/>
        </w:rPr>
        <w:t>i</w:t>
      </w:r>
      <w:r w:rsidRPr="00A22E50">
        <w:rPr>
          <w:b/>
          <w:lang w:val="x-none" w:eastAsia="x-none"/>
        </w:rPr>
        <w:t xml:space="preserve"> + </w:t>
      </w:r>
      <w:r w:rsidRPr="00A22E50">
        <w:rPr>
          <w:b/>
          <w:lang w:val="pt-BR" w:eastAsia="x-none"/>
        </w:rPr>
        <w:t xml:space="preserve">VSSEAMT </w:t>
      </w:r>
      <w:r w:rsidRPr="00A22E50">
        <w:rPr>
          <w:b/>
          <w:i/>
          <w:vertAlign w:val="subscript"/>
          <w:lang w:val="x-none" w:eastAsia="x-none"/>
        </w:rPr>
        <w:t>q,</w:t>
      </w:r>
      <w:r w:rsidRPr="00A22E50">
        <w:rPr>
          <w:b/>
          <w:i/>
          <w:vertAlign w:val="subscript"/>
          <w:lang w:eastAsia="x-none"/>
        </w:rPr>
        <w:t xml:space="preserve"> </w:t>
      </w:r>
      <w:r w:rsidRPr="00A22E50">
        <w:rPr>
          <w:b/>
          <w:i/>
          <w:vertAlign w:val="subscript"/>
          <w:lang w:val="x-none" w:eastAsia="x-none"/>
        </w:rPr>
        <w:t>r,</w:t>
      </w:r>
      <w:r w:rsidRPr="00A22E50">
        <w:rPr>
          <w:b/>
          <w:i/>
          <w:vertAlign w:val="subscript"/>
          <w:lang w:eastAsia="x-none"/>
        </w:rPr>
        <w:t xml:space="preserve"> </w:t>
      </w:r>
      <w:r w:rsidRPr="00A22E50">
        <w:rPr>
          <w:b/>
          <w:i/>
          <w:vertAlign w:val="subscript"/>
          <w:lang w:val="x-none" w:eastAsia="x-none"/>
        </w:rPr>
        <w:t>i</w:t>
      </w:r>
      <w:r w:rsidRPr="00A22E50">
        <w:rPr>
          <w:b/>
          <w:lang w:val="pt-BR" w:eastAsia="x-none"/>
        </w:rPr>
        <w:t>)</w:t>
      </w:r>
    </w:p>
    <w:p w14:paraId="18D89B79" w14:textId="77777777" w:rsidR="00A22E50" w:rsidRPr="00A22E50" w:rsidRDefault="00A22E50" w:rsidP="00A22E50">
      <w:pPr>
        <w:tabs>
          <w:tab w:val="left" w:pos="2340"/>
          <w:tab w:val="left" w:pos="2880"/>
        </w:tabs>
        <w:spacing w:after="240"/>
        <w:ind w:left="3067" w:hanging="2347"/>
        <w:rPr>
          <w:b/>
          <w:lang w:val="x-none" w:eastAsia="x-none"/>
        </w:rPr>
      </w:pPr>
      <w:r w:rsidRPr="00A22E50">
        <w:rPr>
          <w:b/>
          <w:lang w:val="x-none" w:eastAsia="x-none"/>
        </w:rPr>
        <w:tab/>
      </w:r>
      <w:r w:rsidRPr="00A22E50">
        <w:rPr>
          <w:b/>
          <w:lang w:val="x-none" w:eastAsia="x-none"/>
        </w:rPr>
        <w:tab/>
      </w:r>
      <w:r w:rsidRPr="00A22E50">
        <w:rPr>
          <w:b/>
          <w:lang w:val="x-none" w:eastAsia="x-none"/>
        </w:rPr>
        <w:tab/>
        <w:t xml:space="preserve">+ (-1) * EMREAMT </w:t>
      </w:r>
      <w:r w:rsidRPr="00A22E50">
        <w:rPr>
          <w:b/>
          <w:i/>
          <w:vertAlign w:val="subscript"/>
          <w:lang w:val="x-none" w:eastAsia="x-none"/>
        </w:rPr>
        <w:t>q,</w:t>
      </w:r>
      <w:r w:rsidRPr="00A22E50">
        <w:rPr>
          <w:b/>
          <w:i/>
          <w:vertAlign w:val="subscript"/>
          <w:lang w:eastAsia="x-none"/>
        </w:rPr>
        <w:t xml:space="preserve"> </w:t>
      </w:r>
      <w:r w:rsidRPr="00A22E50">
        <w:rPr>
          <w:b/>
          <w:i/>
          <w:vertAlign w:val="subscript"/>
          <w:lang w:val="x-none" w:eastAsia="x-none"/>
        </w:rPr>
        <w:t>r,</w:t>
      </w:r>
      <w:r w:rsidRPr="00A22E50">
        <w:rPr>
          <w:b/>
          <w:i/>
          <w:vertAlign w:val="subscript"/>
          <w:lang w:eastAsia="x-none"/>
        </w:rPr>
        <w:t xml:space="preserve"> </w:t>
      </w:r>
      <w:r w:rsidRPr="00A22E50">
        <w:rPr>
          <w:b/>
          <w:i/>
          <w:vertAlign w:val="subscript"/>
          <w:lang w:val="x-none" w:eastAsia="x-none"/>
        </w:rPr>
        <w:t>i</w:t>
      </w:r>
      <w:r w:rsidRPr="00A22E50">
        <w:rPr>
          <w:b/>
          <w:lang w:val="x-none" w:eastAsia="x-none"/>
        </w:rPr>
        <w:t xml:space="preserve"> </w:t>
      </w:r>
    </w:p>
    <w:p w14:paraId="48D12315" w14:textId="77777777" w:rsidR="00A22E50" w:rsidRPr="00A22E50" w:rsidRDefault="00A22E50" w:rsidP="00A22E50">
      <w:pPr>
        <w:tabs>
          <w:tab w:val="left" w:pos="2340"/>
          <w:tab w:val="left" w:pos="2880"/>
        </w:tabs>
        <w:spacing w:after="240"/>
        <w:ind w:left="3067" w:hanging="2347"/>
        <w:rPr>
          <w:b/>
          <w:lang w:val="x-none" w:eastAsia="x-none"/>
        </w:rPr>
      </w:pPr>
      <w:r w:rsidRPr="00A22E50">
        <w:rPr>
          <w:b/>
          <w:lang w:val="x-none" w:eastAsia="x-none"/>
        </w:rPr>
        <w:tab/>
      </w:r>
      <w:r w:rsidRPr="00A22E50">
        <w:rPr>
          <w:b/>
          <w:lang w:val="x-none" w:eastAsia="x-none"/>
        </w:rPr>
        <w:tab/>
      </w:r>
      <w:r w:rsidRPr="00A22E50">
        <w:rPr>
          <w:b/>
          <w:lang w:val="x-none" w:eastAsia="x-none"/>
        </w:rPr>
        <w:tab/>
        <w:t>– RTEOCOST</w:t>
      </w:r>
      <w:r w:rsidRPr="00A22E50">
        <w:rPr>
          <w:b/>
          <w:lang w:eastAsia="x-none"/>
        </w:rPr>
        <w:t xml:space="preserve"> </w:t>
      </w:r>
      <w:r w:rsidRPr="00A22E50">
        <w:rPr>
          <w:b/>
          <w:i/>
          <w:vertAlign w:val="subscript"/>
          <w:lang w:val="x-none" w:eastAsia="x-none"/>
        </w:rPr>
        <w:t>q,</w:t>
      </w:r>
      <w:r w:rsidRPr="00A22E50">
        <w:rPr>
          <w:b/>
          <w:i/>
          <w:vertAlign w:val="subscript"/>
          <w:lang w:eastAsia="x-none"/>
        </w:rPr>
        <w:t xml:space="preserve"> </w:t>
      </w:r>
      <w:r w:rsidRPr="00A22E50">
        <w:rPr>
          <w:b/>
          <w:i/>
          <w:vertAlign w:val="subscript"/>
          <w:lang w:val="x-none" w:eastAsia="x-none"/>
        </w:rPr>
        <w:t>r,</w:t>
      </w:r>
      <w:r w:rsidRPr="00A22E50">
        <w:rPr>
          <w:b/>
          <w:i/>
          <w:vertAlign w:val="subscript"/>
          <w:lang w:eastAsia="x-none"/>
        </w:rPr>
        <w:t xml:space="preserve"> </w:t>
      </w:r>
      <w:r w:rsidRPr="00A22E50">
        <w:rPr>
          <w:b/>
          <w:i/>
          <w:vertAlign w:val="subscript"/>
          <w:lang w:val="x-none" w:eastAsia="x-none"/>
        </w:rPr>
        <w:t>i</w:t>
      </w:r>
      <w:r w:rsidRPr="00A22E50">
        <w:rPr>
          <w:b/>
          <w:lang w:val="x-none" w:eastAsia="x-none"/>
        </w:rPr>
        <w:t xml:space="preserve"> * Max (0, RTMG</w:t>
      </w:r>
      <w:r w:rsidRPr="00A22E50">
        <w:rPr>
          <w:b/>
          <w:lang w:eastAsia="x-none"/>
        </w:rPr>
        <w:t xml:space="preserve"> </w:t>
      </w:r>
      <w:r w:rsidRPr="00A22E50">
        <w:rPr>
          <w:b/>
          <w:i/>
          <w:vertAlign w:val="subscript"/>
          <w:lang w:val="x-none" w:eastAsia="x-none"/>
        </w:rPr>
        <w:t>q,</w:t>
      </w:r>
      <w:r w:rsidRPr="00A22E50">
        <w:rPr>
          <w:b/>
          <w:i/>
          <w:vertAlign w:val="subscript"/>
          <w:lang w:eastAsia="x-none"/>
        </w:rPr>
        <w:t xml:space="preserve"> </w:t>
      </w:r>
      <w:r w:rsidRPr="00A22E50">
        <w:rPr>
          <w:b/>
          <w:i/>
          <w:vertAlign w:val="subscript"/>
          <w:lang w:val="x-none" w:eastAsia="x-none"/>
        </w:rPr>
        <w:t>r,</w:t>
      </w:r>
      <w:r w:rsidRPr="00A22E50">
        <w:rPr>
          <w:b/>
          <w:i/>
          <w:vertAlign w:val="subscript"/>
          <w:lang w:eastAsia="x-none"/>
        </w:rPr>
        <w:t xml:space="preserve"> </w:t>
      </w:r>
      <w:r w:rsidRPr="00A22E50">
        <w:rPr>
          <w:b/>
          <w:i/>
          <w:vertAlign w:val="subscript"/>
          <w:lang w:val="x-none" w:eastAsia="x-none"/>
        </w:rPr>
        <w:t>i</w:t>
      </w:r>
      <w:r w:rsidRPr="00A22E50">
        <w:rPr>
          <w:b/>
          <w:lang w:val="x-none" w:eastAsia="x-none"/>
        </w:rPr>
        <w:t xml:space="preserve"> – (LSL</w:t>
      </w:r>
      <w:r w:rsidRPr="00A22E50">
        <w:rPr>
          <w:b/>
          <w:lang w:eastAsia="x-none"/>
        </w:rPr>
        <w:t xml:space="preserve"> </w:t>
      </w:r>
      <w:r w:rsidRPr="00A22E50">
        <w:rPr>
          <w:b/>
          <w:i/>
          <w:vertAlign w:val="subscript"/>
          <w:lang w:val="x-none" w:eastAsia="x-none"/>
        </w:rPr>
        <w:t>q,</w:t>
      </w:r>
      <w:r w:rsidRPr="00A22E50">
        <w:rPr>
          <w:b/>
          <w:i/>
          <w:vertAlign w:val="subscript"/>
          <w:lang w:eastAsia="x-none"/>
        </w:rPr>
        <w:t xml:space="preserve"> </w:t>
      </w:r>
      <w:r w:rsidRPr="00A22E50">
        <w:rPr>
          <w:b/>
          <w:i/>
          <w:vertAlign w:val="subscript"/>
          <w:lang w:val="x-none" w:eastAsia="x-none"/>
        </w:rPr>
        <w:t>r,</w:t>
      </w:r>
      <w:r w:rsidRPr="00A22E50">
        <w:rPr>
          <w:b/>
          <w:i/>
          <w:vertAlign w:val="subscript"/>
          <w:lang w:eastAsia="x-none"/>
        </w:rPr>
        <w:t xml:space="preserve"> </w:t>
      </w:r>
      <w:r w:rsidRPr="00A22E50">
        <w:rPr>
          <w:b/>
          <w:i/>
          <w:vertAlign w:val="subscript"/>
          <w:lang w:val="x-none" w:eastAsia="x-none"/>
        </w:rPr>
        <w:t>i</w:t>
      </w:r>
      <w:r w:rsidRPr="00A22E50">
        <w:rPr>
          <w:b/>
          <w:lang w:val="x-none" w:eastAsia="x-none"/>
        </w:rPr>
        <w:t xml:space="preserve"> * (¼)))]}</w:t>
      </w:r>
    </w:p>
    <w:p w14:paraId="1A3BCA54" w14:textId="77777777" w:rsidR="00A22E50" w:rsidRPr="00A22E50" w:rsidRDefault="00A22E50" w:rsidP="00A22E50">
      <w:pPr>
        <w:spacing w:after="240"/>
        <w:ind w:left="1440" w:hanging="720"/>
        <w:rPr>
          <w:iCs/>
          <w:lang w:val="pt-BR"/>
        </w:rPr>
      </w:pPr>
      <w:r w:rsidRPr="00A22E50">
        <w:rPr>
          <w:szCs w:val="20"/>
          <w:lang w:val="pt-BR"/>
        </w:rPr>
        <w:t>Where</w:t>
      </w:r>
      <w:r w:rsidRPr="00A22E50">
        <w:rPr>
          <w:iCs/>
          <w:lang w:val="pt-BR"/>
        </w:rPr>
        <w:t xml:space="preserve">, </w:t>
      </w:r>
    </w:p>
    <w:p w14:paraId="02CDA900" w14:textId="77777777" w:rsidR="00A22E50" w:rsidRPr="00A22E50" w:rsidRDefault="00A22E50" w:rsidP="00A22E50">
      <w:pPr>
        <w:spacing w:after="240"/>
        <w:ind w:left="2497" w:hanging="1777"/>
        <w:rPr>
          <w:b/>
          <w:bCs/>
          <w:iCs/>
          <w:lang w:val="it-IT"/>
        </w:rPr>
      </w:pPr>
      <w:r w:rsidRPr="00A22E50">
        <w:rPr>
          <w:b/>
          <w:bCs/>
          <w:iCs/>
        </w:rPr>
        <w:t xml:space="preserve">RTASREV </w:t>
      </w:r>
      <w:r w:rsidRPr="00A22E50">
        <w:rPr>
          <w:b/>
          <w:bCs/>
          <w:i/>
          <w:vertAlign w:val="subscript"/>
          <w:lang w:val="it-IT"/>
        </w:rPr>
        <w:t xml:space="preserve">q, r, i </w:t>
      </w:r>
      <w:r w:rsidRPr="00A22E50">
        <w:rPr>
          <w:b/>
          <w:bCs/>
          <w:i/>
          <w:lang w:val="it-IT"/>
        </w:rPr>
        <w:t xml:space="preserve">= </w:t>
      </w:r>
      <w:r w:rsidRPr="00A22E50">
        <w:rPr>
          <w:b/>
          <w:bCs/>
          <w:iCs/>
        </w:rPr>
        <w:t xml:space="preserve">RTRUREV </w:t>
      </w:r>
      <w:r w:rsidRPr="00A22E50">
        <w:rPr>
          <w:b/>
          <w:bCs/>
          <w:i/>
          <w:vertAlign w:val="subscript"/>
          <w:lang w:val="it-IT"/>
        </w:rPr>
        <w:t xml:space="preserve">q, r, i </w:t>
      </w:r>
      <w:r w:rsidRPr="00A22E50">
        <w:rPr>
          <w:b/>
          <w:bCs/>
          <w:i/>
          <w:lang w:val="it-IT"/>
        </w:rPr>
        <w:t>+</w:t>
      </w:r>
      <w:r w:rsidRPr="00A22E50">
        <w:rPr>
          <w:b/>
          <w:bCs/>
          <w:iCs/>
        </w:rPr>
        <w:t xml:space="preserve"> RTRDREV </w:t>
      </w:r>
      <w:r w:rsidRPr="00A22E50">
        <w:rPr>
          <w:b/>
          <w:bCs/>
          <w:i/>
          <w:vertAlign w:val="subscript"/>
          <w:lang w:val="it-IT"/>
        </w:rPr>
        <w:t xml:space="preserve">q, r, i </w:t>
      </w:r>
      <w:r w:rsidRPr="00A22E50">
        <w:rPr>
          <w:b/>
          <w:bCs/>
          <w:i/>
          <w:lang w:val="it-IT"/>
        </w:rPr>
        <w:t>+</w:t>
      </w:r>
      <w:r w:rsidRPr="00A22E50">
        <w:rPr>
          <w:b/>
          <w:bCs/>
          <w:iCs/>
        </w:rPr>
        <w:t xml:space="preserve"> RTRRREV </w:t>
      </w:r>
      <w:r w:rsidRPr="00A22E50">
        <w:rPr>
          <w:b/>
          <w:bCs/>
          <w:i/>
          <w:vertAlign w:val="subscript"/>
          <w:lang w:val="it-IT"/>
        </w:rPr>
        <w:t xml:space="preserve">q, r, i </w:t>
      </w:r>
      <w:r w:rsidRPr="00A22E50">
        <w:rPr>
          <w:b/>
          <w:bCs/>
          <w:i/>
          <w:lang w:val="it-IT"/>
        </w:rPr>
        <w:t>+</w:t>
      </w:r>
      <w:r w:rsidRPr="00A22E50">
        <w:rPr>
          <w:b/>
          <w:bCs/>
          <w:iCs/>
        </w:rPr>
        <w:t xml:space="preserve"> RTECRREV </w:t>
      </w:r>
      <w:r w:rsidRPr="00A22E50">
        <w:rPr>
          <w:b/>
          <w:bCs/>
          <w:i/>
          <w:vertAlign w:val="subscript"/>
          <w:lang w:val="it-IT"/>
        </w:rPr>
        <w:t xml:space="preserve">q, r, i </w:t>
      </w:r>
      <w:r w:rsidRPr="00A22E50">
        <w:rPr>
          <w:b/>
          <w:bCs/>
          <w:i/>
          <w:lang w:val="it-IT"/>
        </w:rPr>
        <w:t xml:space="preserve">+ </w:t>
      </w:r>
      <w:r w:rsidRPr="00A22E50">
        <w:rPr>
          <w:b/>
          <w:bCs/>
          <w:iCs/>
          <w:lang w:val="it-IT"/>
        </w:rPr>
        <w:t>RTNSREV</w:t>
      </w:r>
      <w:r w:rsidRPr="00A22E50">
        <w:rPr>
          <w:b/>
          <w:bCs/>
          <w:i/>
          <w:iCs/>
          <w:lang w:val="it-IT"/>
        </w:rPr>
        <w:t xml:space="preserve"> </w:t>
      </w:r>
      <w:r w:rsidRPr="00A22E50">
        <w:rPr>
          <w:b/>
          <w:bCs/>
          <w:i/>
          <w:iCs/>
          <w:vertAlign w:val="subscript"/>
          <w:lang w:val="it-IT"/>
        </w:rPr>
        <w:t>q, r, i</w:t>
      </w:r>
      <w:ins w:id="752" w:author="ERCOT" w:date="2025-07-28T14:15:00Z" w16du:dateUtc="2025-07-28T19:15:00Z">
        <w:r w:rsidRPr="00A22E50">
          <w:rPr>
            <w:i/>
            <w:iCs/>
            <w:szCs w:val="20"/>
            <w:vertAlign w:val="subscript"/>
            <w:lang w:val="it-IT"/>
          </w:rPr>
          <w:t xml:space="preserve"> </w:t>
        </w:r>
        <w:r w:rsidRPr="00A22E50">
          <w:rPr>
            <w:b/>
            <w:bCs/>
            <w:i/>
            <w:szCs w:val="20"/>
            <w:lang w:val="it-IT"/>
          </w:rPr>
          <w:t xml:space="preserve">+ </w:t>
        </w:r>
        <w:r w:rsidRPr="00A22E50">
          <w:rPr>
            <w:b/>
            <w:bCs/>
            <w:szCs w:val="20"/>
            <w:lang w:val="it-IT"/>
          </w:rPr>
          <w:t>RTDRRREV</w:t>
        </w:r>
        <w:r w:rsidRPr="00A22E50">
          <w:rPr>
            <w:b/>
            <w:bCs/>
            <w:i/>
            <w:iCs/>
            <w:szCs w:val="20"/>
            <w:lang w:val="it-IT"/>
          </w:rPr>
          <w:t xml:space="preserve"> </w:t>
        </w:r>
        <w:r w:rsidRPr="00A22E50">
          <w:rPr>
            <w:b/>
            <w:bCs/>
            <w:i/>
            <w:iCs/>
            <w:szCs w:val="20"/>
            <w:vertAlign w:val="subscript"/>
            <w:lang w:val="it-IT"/>
          </w:rPr>
          <w:t>q, r, i</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6B8B82F4" w14:textId="77777777" w:rsidTr="002340DD">
        <w:trPr>
          <w:trHeight w:val="1205"/>
        </w:trPr>
        <w:tc>
          <w:tcPr>
            <w:tcW w:w="9350" w:type="dxa"/>
            <w:shd w:val="pct12" w:color="auto" w:fill="auto"/>
          </w:tcPr>
          <w:bookmarkEnd w:id="751"/>
          <w:p w14:paraId="26D9061F" w14:textId="77777777" w:rsidR="00A22E50" w:rsidRPr="00A22E50" w:rsidRDefault="00A22E50" w:rsidP="00A22E50">
            <w:pPr>
              <w:spacing w:after="240"/>
              <w:rPr>
                <w:b/>
                <w:i/>
                <w:iCs/>
                <w:szCs w:val="20"/>
              </w:rPr>
            </w:pPr>
            <w:r w:rsidRPr="00A22E50">
              <w:rPr>
                <w:b/>
                <w:i/>
                <w:iCs/>
                <w:szCs w:val="20"/>
              </w:rPr>
              <w:t>[NPRR1140:  Replace paragraph (3) above with the following upon system implementation:]</w:t>
            </w:r>
          </w:p>
          <w:p w14:paraId="6ECC91AD" w14:textId="77777777" w:rsidR="00A22E50" w:rsidRPr="00A22E50" w:rsidRDefault="00A22E50" w:rsidP="00A22E50">
            <w:pPr>
              <w:ind w:left="720" w:hanging="720"/>
              <w:rPr>
                <w:szCs w:val="20"/>
              </w:rPr>
            </w:pPr>
            <w:bookmarkStart w:id="753" w:name="_Hlk214112386"/>
            <w:bookmarkStart w:id="754" w:name="_Hlk214112730"/>
            <w:r w:rsidRPr="00A22E50">
              <w:rPr>
                <w:szCs w:val="20"/>
              </w:rPr>
              <w:t>(3)</w:t>
            </w:r>
            <w:r w:rsidRPr="00A22E50">
              <w:rPr>
                <w:szCs w:val="20"/>
              </w:rPr>
              <w:tab/>
              <w:t xml:space="preserve">For each RUC-committed Resource, </w:t>
            </w:r>
            <w:r w:rsidRPr="00A22E50">
              <w:rPr>
                <w:iCs/>
                <w:szCs w:val="20"/>
              </w:rPr>
              <w:t>Revenue Less Cost Above LSL During RUC-Committed Hours</w:t>
            </w:r>
            <w:r w:rsidRPr="00A22E50">
              <w:rPr>
                <w:szCs w:val="20"/>
              </w:rPr>
              <w:t xml:space="preserve"> is calculated as follows:</w:t>
            </w:r>
          </w:p>
          <w:p w14:paraId="38FD9674" w14:textId="77777777" w:rsidR="00A22E50" w:rsidRPr="00A22E50" w:rsidRDefault="00A22E50" w:rsidP="00A22E50">
            <w:pPr>
              <w:ind w:left="720" w:hanging="720"/>
              <w:rPr>
                <w:szCs w:val="20"/>
              </w:rPr>
            </w:pPr>
          </w:p>
          <w:p w14:paraId="7381BCAD" w14:textId="77777777" w:rsidR="00A22E50" w:rsidRPr="00A22E50" w:rsidRDefault="00A22E50" w:rsidP="00A22E50">
            <w:pPr>
              <w:ind w:left="720"/>
              <w:rPr>
                <w:szCs w:val="20"/>
              </w:rPr>
            </w:pPr>
            <w:r w:rsidRPr="00A22E50">
              <w:rPr>
                <w:szCs w:val="20"/>
              </w:rPr>
              <w:t>If RUCFCA exists:</w:t>
            </w:r>
          </w:p>
          <w:p w14:paraId="53301F33" w14:textId="77777777" w:rsidR="00A22E50" w:rsidRPr="00A22E50" w:rsidRDefault="00A22E50" w:rsidP="00A22E50">
            <w:pPr>
              <w:ind w:left="720"/>
              <w:rPr>
                <w:szCs w:val="20"/>
              </w:rPr>
            </w:pPr>
          </w:p>
          <w:p w14:paraId="7829C629" w14:textId="77777777" w:rsidR="00A22E50" w:rsidRPr="00A22E50" w:rsidRDefault="00A22E50" w:rsidP="00A22E50">
            <w:pPr>
              <w:tabs>
                <w:tab w:val="left" w:pos="2340"/>
                <w:tab w:val="left" w:pos="2880"/>
              </w:tabs>
              <w:spacing w:after="240"/>
              <w:ind w:left="3067" w:hanging="2347"/>
              <w:rPr>
                <w:b/>
                <w:lang w:val="x-none" w:eastAsia="x-none"/>
              </w:rPr>
            </w:pPr>
            <w:r w:rsidRPr="00A22E50">
              <w:rPr>
                <w:b/>
                <w:lang w:val="x-none" w:eastAsia="x-none"/>
              </w:rPr>
              <w:t xml:space="preserve">RUCEXRR </w:t>
            </w:r>
            <w:r w:rsidRPr="00A22E50">
              <w:rPr>
                <w:b/>
                <w:i/>
                <w:vertAlign w:val="subscript"/>
                <w:lang w:val="x-none" w:eastAsia="x-none"/>
              </w:rPr>
              <w:t>q, r, d</w:t>
            </w:r>
            <w:r w:rsidRPr="00A22E50">
              <w:rPr>
                <w:b/>
                <w:lang w:val="x-none" w:eastAsia="x-none"/>
              </w:rPr>
              <w:t xml:space="preserve">   =   </w:t>
            </w:r>
            <w:r w:rsidRPr="00A22E50">
              <w:rPr>
                <w:b/>
                <w:position w:val="-20"/>
                <w:lang w:val="x-none" w:eastAsia="x-none"/>
              </w:rPr>
              <w:object w:dxaOrig="220" w:dyaOrig="440" w14:anchorId="41EF499F">
                <v:shape id="_x0000_i1031" type="#_x0000_t75" style="width:7.8pt;height:21.6pt" o:ole="">
                  <v:imagedata r:id="rId27" o:title=""/>
                </v:shape>
                <o:OLEObject Type="Embed" ProgID="Equation.3" ShapeID="_x0000_i1031" DrawAspect="Content" ObjectID="_1837252773" r:id="rId30"/>
              </w:object>
            </w:r>
            <w:r w:rsidRPr="00A22E50">
              <w:rPr>
                <w:b/>
                <w:lang w:val="x-none" w:eastAsia="x-none"/>
              </w:rPr>
              <w:t>[</w:t>
            </w:r>
            <w:r w:rsidRPr="00A22E50">
              <w:rPr>
                <w:b/>
                <w:iCs/>
              </w:rPr>
              <w:t xml:space="preserve">RUCEXRR96 </w:t>
            </w:r>
            <w:r w:rsidRPr="00A22E50">
              <w:rPr>
                <w:b/>
                <w:i/>
                <w:vertAlign w:val="subscript"/>
                <w:lang w:val="it-IT" w:eastAsia="x-none"/>
              </w:rPr>
              <w:t>q, r, i</w:t>
            </w:r>
            <w:r w:rsidRPr="00A22E50">
              <w:rPr>
                <w:b/>
                <w:lang w:val="x-none" w:eastAsia="x-none"/>
              </w:rPr>
              <w:t>]</w:t>
            </w:r>
          </w:p>
          <w:p w14:paraId="75A3FC8A" w14:textId="77777777" w:rsidR="00A22E50" w:rsidRPr="00A22E50" w:rsidRDefault="00A22E50" w:rsidP="00A22E50">
            <w:pPr>
              <w:tabs>
                <w:tab w:val="left" w:pos="2340"/>
                <w:tab w:val="left" w:pos="2880"/>
              </w:tabs>
              <w:spacing w:after="240"/>
              <w:ind w:left="3067" w:hanging="2347"/>
              <w:rPr>
                <w:b/>
                <w:lang w:val="x-none" w:eastAsia="x-none"/>
              </w:rPr>
            </w:pPr>
            <w:r w:rsidRPr="00A22E50">
              <w:rPr>
                <w:b/>
                <w:lang w:val="x-none" w:eastAsia="x-none"/>
              </w:rPr>
              <w:t>Otherwise:</w:t>
            </w:r>
          </w:p>
          <w:p w14:paraId="2F1C3ED5" w14:textId="77777777" w:rsidR="00A22E50" w:rsidRPr="00A22E50" w:rsidRDefault="00A22E50" w:rsidP="00A22E50">
            <w:pPr>
              <w:tabs>
                <w:tab w:val="left" w:pos="2340"/>
                <w:tab w:val="left" w:pos="2880"/>
              </w:tabs>
              <w:spacing w:after="240"/>
              <w:ind w:left="3067" w:hanging="2347"/>
              <w:rPr>
                <w:b/>
                <w:i/>
                <w:vertAlign w:val="subscript"/>
                <w:lang w:val="it-IT" w:eastAsia="x-none"/>
              </w:rPr>
            </w:pPr>
            <w:r w:rsidRPr="00A22E50">
              <w:rPr>
                <w:b/>
                <w:lang w:val="x-none" w:eastAsia="x-none"/>
              </w:rPr>
              <w:t xml:space="preserve">RUCEXRR </w:t>
            </w:r>
            <w:r w:rsidRPr="00A22E50">
              <w:rPr>
                <w:b/>
                <w:i/>
                <w:vertAlign w:val="subscript"/>
                <w:lang w:val="x-none" w:eastAsia="x-none"/>
              </w:rPr>
              <w:t>q, r, d</w:t>
            </w:r>
            <w:r w:rsidRPr="00A22E50">
              <w:rPr>
                <w:b/>
                <w:lang w:val="x-none" w:eastAsia="x-none"/>
              </w:rPr>
              <w:t xml:space="preserve">   =   Max {0, </w:t>
            </w:r>
            <w:r w:rsidRPr="00A22E50">
              <w:rPr>
                <w:b/>
                <w:position w:val="-20"/>
                <w:lang w:val="x-none" w:eastAsia="x-none"/>
              </w:rPr>
              <w:object w:dxaOrig="220" w:dyaOrig="440" w14:anchorId="13E82ABC">
                <v:shape id="_x0000_i1032" type="#_x0000_t75" style="width:7.8pt;height:21.6pt" o:ole="">
                  <v:imagedata r:id="rId27" o:title=""/>
                </v:shape>
                <o:OLEObject Type="Embed" ProgID="Equation.3" ShapeID="_x0000_i1032" DrawAspect="Content" ObjectID="_1837252774" r:id="rId31"/>
              </w:object>
            </w:r>
            <w:r w:rsidRPr="00A22E50">
              <w:rPr>
                <w:b/>
                <w:lang w:val="x-none" w:eastAsia="x-none"/>
              </w:rPr>
              <w:t>[</w:t>
            </w:r>
            <w:r w:rsidRPr="00A22E50">
              <w:rPr>
                <w:b/>
                <w:iCs/>
              </w:rPr>
              <w:t xml:space="preserve">RUCEXRR96 </w:t>
            </w:r>
            <w:r w:rsidRPr="00A22E50">
              <w:rPr>
                <w:b/>
                <w:i/>
                <w:vertAlign w:val="subscript"/>
                <w:lang w:val="it-IT" w:eastAsia="x-none"/>
              </w:rPr>
              <w:t>q, r, i</w:t>
            </w:r>
            <w:r w:rsidRPr="00A22E50">
              <w:rPr>
                <w:b/>
                <w:lang w:val="x-none" w:eastAsia="x-none"/>
              </w:rPr>
              <w:t>]}</w:t>
            </w:r>
          </w:p>
          <w:p w14:paraId="69A33F3A" w14:textId="77777777" w:rsidR="00A22E50" w:rsidRPr="00A22E50" w:rsidRDefault="00A22E50" w:rsidP="00A22E50">
            <w:pPr>
              <w:spacing w:after="240"/>
              <w:ind w:left="1440" w:hanging="720"/>
              <w:rPr>
                <w:szCs w:val="20"/>
              </w:rPr>
            </w:pPr>
            <w:r w:rsidRPr="00A22E50">
              <w:rPr>
                <w:szCs w:val="20"/>
              </w:rPr>
              <w:t>Where,</w:t>
            </w:r>
          </w:p>
          <w:p w14:paraId="36BD89B5" w14:textId="77777777" w:rsidR="00A22E50" w:rsidRPr="00A22E50" w:rsidRDefault="00A22E50" w:rsidP="00A22E50">
            <w:pPr>
              <w:tabs>
                <w:tab w:val="left" w:pos="2340"/>
                <w:tab w:val="left" w:pos="2880"/>
              </w:tabs>
              <w:spacing w:after="240"/>
              <w:ind w:left="3067" w:hanging="2347"/>
              <w:rPr>
                <w:b/>
                <w:lang w:val="x-none" w:eastAsia="x-none"/>
              </w:rPr>
            </w:pPr>
            <w:r w:rsidRPr="00A22E50">
              <w:rPr>
                <w:b/>
                <w:lang w:val="x-none" w:eastAsia="x-none"/>
              </w:rPr>
              <w:t>RUCEXRR96</w:t>
            </w:r>
            <w:r w:rsidRPr="00A22E50">
              <w:rPr>
                <w:b/>
                <w:iCs/>
              </w:rPr>
              <w:t xml:space="preserve"> </w:t>
            </w:r>
            <w:r w:rsidRPr="00A22E50">
              <w:rPr>
                <w:b/>
                <w:i/>
                <w:vertAlign w:val="subscript"/>
                <w:lang w:val="it-IT" w:eastAsia="x-none"/>
              </w:rPr>
              <w:t xml:space="preserve">q, r, i  </w:t>
            </w:r>
            <w:r w:rsidRPr="00A22E50">
              <w:rPr>
                <w:b/>
                <w:lang w:val="it-IT" w:eastAsia="x-none"/>
              </w:rPr>
              <w:t>=</w:t>
            </w:r>
            <w:r w:rsidRPr="00A22E50">
              <w:rPr>
                <w:b/>
                <w:lang w:val="it-IT" w:eastAsia="x-none"/>
              </w:rPr>
              <w:tab/>
            </w:r>
            <w:r w:rsidRPr="00A22E50">
              <w:rPr>
                <w:b/>
                <w:lang w:val="x-none" w:eastAsia="x-none"/>
              </w:rPr>
              <w:t>RTSPP</w:t>
            </w:r>
            <w:r w:rsidRPr="00A22E50">
              <w:rPr>
                <w:b/>
                <w:lang w:eastAsia="x-none"/>
              </w:rPr>
              <w:t xml:space="preserve"> </w:t>
            </w:r>
            <w:r w:rsidRPr="00A22E50">
              <w:rPr>
                <w:b/>
                <w:i/>
                <w:vertAlign w:val="subscript"/>
                <w:lang w:val="x-none" w:eastAsia="x-none"/>
              </w:rPr>
              <w:t>p,</w:t>
            </w:r>
            <w:r w:rsidRPr="00A22E50">
              <w:rPr>
                <w:b/>
                <w:i/>
                <w:vertAlign w:val="subscript"/>
                <w:lang w:eastAsia="x-none"/>
              </w:rPr>
              <w:t xml:space="preserve"> </w:t>
            </w:r>
            <w:r w:rsidRPr="00A22E50">
              <w:rPr>
                <w:b/>
                <w:i/>
                <w:vertAlign w:val="subscript"/>
                <w:lang w:val="x-none" w:eastAsia="x-none"/>
              </w:rPr>
              <w:t>i</w:t>
            </w:r>
            <w:r w:rsidRPr="00A22E50">
              <w:rPr>
                <w:b/>
                <w:lang w:val="x-none" w:eastAsia="x-none"/>
              </w:rPr>
              <w:t xml:space="preserve"> * Max (0, RTMG</w:t>
            </w:r>
            <w:r w:rsidRPr="00A22E50">
              <w:rPr>
                <w:b/>
                <w:lang w:eastAsia="x-none"/>
              </w:rPr>
              <w:t xml:space="preserve"> </w:t>
            </w:r>
            <w:r w:rsidRPr="00A22E50">
              <w:rPr>
                <w:b/>
                <w:i/>
                <w:vertAlign w:val="subscript"/>
                <w:lang w:val="x-none" w:eastAsia="x-none"/>
              </w:rPr>
              <w:t>q,</w:t>
            </w:r>
            <w:r w:rsidRPr="00A22E50">
              <w:rPr>
                <w:b/>
                <w:i/>
                <w:vertAlign w:val="subscript"/>
                <w:lang w:eastAsia="x-none"/>
              </w:rPr>
              <w:t xml:space="preserve"> </w:t>
            </w:r>
            <w:r w:rsidRPr="00A22E50">
              <w:rPr>
                <w:b/>
                <w:i/>
                <w:vertAlign w:val="subscript"/>
                <w:lang w:val="x-none" w:eastAsia="x-none"/>
              </w:rPr>
              <w:t>r,</w:t>
            </w:r>
            <w:r w:rsidRPr="00A22E50">
              <w:rPr>
                <w:b/>
                <w:i/>
                <w:vertAlign w:val="subscript"/>
                <w:lang w:eastAsia="x-none"/>
              </w:rPr>
              <w:t xml:space="preserve"> </w:t>
            </w:r>
            <w:r w:rsidRPr="00A22E50">
              <w:rPr>
                <w:b/>
                <w:i/>
                <w:vertAlign w:val="subscript"/>
                <w:lang w:val="x-none" w:eastAsia="x-none"/>
              </w:rPr>
              <w:t>i</w:t>
            </w:r>
            <w:r w:rsidRPr="00A22E50">
              <w:rPr>
                <w:b/>
                <w:lang w:val="x-none" w:eastAsia="x-none"/>
              </w:rPr>
              <w:t xml:space="preserve"> – (LSL</w:t>
            </w:r>
            <w:r w:rsidRPr="00A22E50">
              <w:rPr>
                <w:b/>
                <w:lang w:eastAsia="x-none"/>
              </w:rPr>
              <w:t xml:space="preserve"> </w:t>
            </w:r>
            <w:r w:rsidRPr="00A22E50">
              <w:rPr>
                <w:b/>
                <w:i/>
                <w:vertAlign w:val="subscript"/>
                <w:lang w:val="x-none" w:eastAsia="x-none"/>
              </w:rPr>
              <w:t>q,</w:t>
            </w:r>
            <w:r w:rsidRPr="00A22E50">
              <w:rPr>
                <w:b/>
                <w:i/>
                <w:vertAlign w:val="subscript"/>
                <w:lang w:eastAsia="x-none"/>
              </w:rPr>
              <w:t xml:space="preserve"> </w:t>
            </w:r>
            <w:r w:rsidRPr="00A22E50">
              <w:rPr>
                <w:b/>
                <w:i/>
                <w:vertAlign w:val="subscript"/>
                <w:lang w:val="x-none" w:eastAsia="x-none"/>
              </w:rPr>
              <w:t>r,</w:t>
            </w:r>
            <w:r w:rsidRPr="00A22E50">
              <w:rPr>
                <w:b/>
                <w:i/>
                <w:vertAlign w:val="subscript"/>
                <w:lang w:eastAsia="x-none"/>
              </w:rPr>
              <w:t xml:space="preserve"> </w:t>
            </w:r>
            <w:r w:rsidRPr="00A22E50">
              <w:rPr>
                <w:b/>
                <w:i/>
                <w:vertAlign w:val="subscript"/>
                <w:lang w:val="x-none" w:eastAsia="x-none"/>
              </w:rPr>
              <w:t>i</w:t>
            </w:r>
            <w:r w:rsidRPr="00A22E50">
              <w:rPr>
                <w:b/>
                <w:lang w:val="x-none" w:eastAsia="x-none"/>
              </w:rPr>
              <w:t xml:space="preserve"> * (¼)))</w:t>
            </w:r>
            <w:r w:rsidRPr="00A22E50">
              <w:rPr>
                <w:b/>
                <w:lang w:eastAsia="x-none"/>
              </w:rPr>
              <w:t xml:space="preserve">                   </w:t>
            </w:r>
            <w:r w:rsidRPr="00A22E50">
              <w:rPr>
                <w:b/>
                <w:lang w:val="x-none" w:eastAsia="x-none"/>
              </w:rPr>
              <w:t xml:space="preserve">+ </w:t>
            </w:r>
            <w:r w:rsidRPr="00A22E50">
              <w:rPr>
                <w:b/>
                <w:iCs/>
              </w:rPr>
              <w:t xml:space="preserve">RTASREV </w:t>
            </w:r>
            <w:r w:rsidRPr="00A22E50">
              <w:rPr>
                <w:b/>
                <w:i/>
                <w:vertAlign w:val="subscript"/>
                <w:lang w:val="x-none" w:eastAsia="x-none"/>
              </w:rPr>
              <w:t>q, r, i</w:t>
            </w:r>
          </w:p>
          <w:p w14:paraId="2058C557" w14:textId="77777777" w:rsidR="00A22E50" w:rsidRPr="00A22E50" w:rsidRDefault="00A22E50" w:rsidP="00A22E50">
            <w:pPr>
              <w:tabs>
                <w:tab w:val="left" w:pos="2340"/>
                <w:tab w:val="left" w:pos="2880"/>
              </w:tabs>
              <w:spacing w:after="240"/>
              <w:ind w:left="3067" w:hanging="2347"/>
              <w:rPr>
                <w:b/>
                <w:lang w:val="pt-BR" w:eastAsia="x-none"/>
              </w:rPr>
            </w:pPr>
            <w:r w:rsidRPr="00A22E50">
              <w:rPr>
                <w:b/>
                <w:lang w:val="x-none" w:eastAsia="x-none"/>
              </w:rPr>
              <w:tab/>
            </w:r>
            <w:r w:rsidRPr="00A22E50">
              <w:rPr>
                <w:b/>
                <w:lang w:val="x-none" w:eastAsia="x-none"/>
              </w:rPr>
              <w:tab/>
              <w:t>+ (-1) * (VSSVARAMT</w:t>
            </w:r>
            <w:r w:rsidRPr="00A22E50">
              <w:rPr>
                <w:b/>
                <w:lang w:eastAsia="x-none"/>
              </w:rPr>
              <w:t xml:space="preserve"> </w:t>
            </w:r>
            <w:r w:rsidRPr="00A22E50">
              <w:rPr>
                <w:b/>
                <w:i/>
                <w:vertAlign w:val="subscript"/>
                <w:lang w:val="x-none" w:eastAsia="x-none"/>
              </w:rPr>
              <w:t>q,</w:t>
            </w:r>
            <w:r w:rsidRPr="00A22E50">
              <w:rPr>
                <w:b/>
                <w:i/>
                <w:vertAlign w:val="subscript"/>
                <w:lang w:eastAsia="x-none"/>
              </w:rPr>
              <w:t xml:space="preserve"> </w:t>
            </w:r>
            <w:r w:rsidRPr="00A22E50">
              <w:rPr>
                <w:b/>
                <w:i/>
                <w:vertAlign w:val="subscript"/>
                <w:lang w:val="x-none" w:eastAsia="x-none"/>
              </w:rPr>
              <w:t>r,</w:t>
            </w:r>
            <w:r w:rsidRPr="00A22E50">
              <w:rPr>
                <w:b/>
                <w:i/>
                <w:vertAlign w:val="subscript"/>
                <w:lang w:eastAsia="x-none"/>
              </w:rPr>
              <w:t xml:space="preserve"> </w:t>
            </w:r>
            <w:r w:rsidRPr="00A22E50">
              <w:rPr>
                <w:b/>
                <w:i/>
                <w:vertAlign w:val="subscript"/>
                <w:lang w:val="x-none" w:eastAsia="x-none"/>
              </w:rPr>
              <w:t>i</w:t>
            </w:r>
            <w:r w:rsidRPr="00A22E50">
              <w:rPr>
                <w:b/>
                <w:lang w:val="x-none" w:eastAsia="x-none"/>
              </w:rPr>
              <w:t xml:space="preserve"> + </w:t>
            </w:r>
            <w:r w:rsidRPr="00A22E50">
              <w:rPr>
                <w:b/>
                <w:lang w:val="pt-BR" w:eastAsia="x-none"/>
              </w:rPr>
              <w:t xml:space="preserve">VSSEAMT </w:t>
            </w:r>
            <w:r w:rsidRPr="00A22E50">
              <w:rPr>
                <w:b/>
                <w:i/>
                <w:vertAlign w:val="subscript"/>
                <w:lang w:val="x-none" w:eastAsia="x-none"/>
              </w:rPr>
              <w:t>q,</w:t>
            </w:r>
            <w:r w:rsidRPr="00A22E50">
              <w:rPr>
                <w:b/>
                <w:i/>
                <w:vertAlign w:val="subscript"/>
                <w:lang w:eastAsia="x-none"/>
              </w:rPr>
              <w:t xml:space="preserve"> </w:t>
            </w:r>
            <w:r w:rsidRPr="00A22E50">
              <w:rPr>
                <w:b/>
                <w:i/>
                <w:vertAlign w:val="subscript"/>
                <w:lang w:val="x-none" w:eastAsia="x-none"/>
              </w:rPr>
              <w:t>r,</w:t>
            </w:r>
            <w:r w:rsidRPr="00A22E50">
              <w:rPr>
                <w:b/>
                <w:i/>
                <w:vertAlign w:val="subscript"/>
                <w:lang w:eastAsia="x-none"/>
              </w:rPr>
              <w:t xml:space="preserve"> </w:t>
            </w:r>
            <w:r w:rsidRPr="00A22E50">
              <w:rPr>
                <w:b/>
                <w:i/>
                <w:vertAlign w:val="subscript"/>
                <w:lang w:val="x-none" w:eastAsia="x-none"/>
              </w:rPr>
              <w:t>i</w:t>
            </w:r>
            <w:r w:rsidRPr="00A22E50">
              <w:rPr>
                <w:b/>
                <w:lang w:val="pt-BR" w:eastAsia="x-none"/>
              </w:rPr>
              <w:t>)</w:t>
            </w:r>
          </w:p>
          <w:p w14:paraId="08975341" w14:textId="77777777" w:rsidR="00A22E50" w:rsidRPr="00A22E50" w:rsidRDefault="00A22E50" w:rsidP="00A22E50">
            <w:pPr>
              <w:tabs>
                <w:tab w:val="left" w:pos="2340"/>
                <w:tab w:val="left" w:pos="2880"/>
              </w:tabs>
              <w:spacing w:after="240"/>
              <w:ind w:left="3067" w:hanging="2347"/>
              <w:rPr>
                <w:b/>
                <w:lang w:val="x-none" w:eastAsia="x-none"/>
              </w:rPr>
            </w:pPr>
            <w:r w:rsidRPr="00A22E50">
              <w:rPr>
                <w:b/>
                <w:lang w:val="x-none" w:eastAsia="x-none"/>
              </w:rPr>
              <w:tab/>
            </w:r>
            <w:r w:rsidRPr="00A22E50">
              <w:rPr>
                <w:b/>
                <w:lang w:val="x-none" w:eastAsia="x-none"/>
              </w:rPr>
              <w:tab/>
              <w:t>+ (-1) * EMREAMT</w:t>
            </w:r>
            <w:r w:rsidRPr="00A22E50">
              <w:rPr>
                <w:b/>
                <w:lang w:eastAsia="x-none"/>
              </w:rPr>
              <w:t xml:space="preserve"> </w:t>
            </w:r>
            <w:r w:rsidRPr="00A22E50">
              <w:rPr>
                <w:b/>
                <w:i/>
                <w:vertAlign w:val="subscript"/>
                <w:lang w:val="x-none" w:eastAsia="x-none"/>
              </w:rPr>
              <w:t>q,</w:t>
            </w:r>
            <w:r w:rsidRPr="00A22E50">
              <w:rPr>
                <w:b/>
                <w:i/>
                <w:vertAlign w:val="subscript"/>
                <w:lang w:eastAsia="x-none"/>
              </w:rPr>
              <w:t xml:space="preserve"> </w:t>
            </w:r>
            <w:r w:rsidRPr="00A22E50">
              <w:rPr>
                <w:b/>
                <w:i/>
                <w:vertAlign w:val="subscript"/>
                <w:lang w:val="x-none" w:eastAsia="x-none"/>
              </w:rPr>
              <w:t>r,</w:t>
            </w:r>
            <w:r w:rsidRPr="00A22E50">
              <w:rPr>
                <w:b/>
                <w:i/>
                <w:vertAlign w:val="subscript"/>
                <w:lang w:eastAsia="x-none"/>
              </w:rPr>
              <w:t xml:space="preserve"> </w:t>
            </w:r>
            <w:r w:rsidRPr="00A22E50">
              <w:rPr>
                <w:b/>
                <w:i/>
                <w:vertAlign w:val="subscript"/>
                <w:lang w:val="x-none" w:eastAsia="x-none"/>
              </w:rPr>
              <w:t>i</w:t>
            </w:r>
            <w:r w:rsidRPr="00A22E50">
              <w:rPr>
                <w:b/>
                <w:lang w:val="x-none" w:eastAsia="x-none"/>
              </w:rPr>
              <w:t xml:space="preserve"> </w:t>
            </w:r>
          </w:p>
          <w:p w14:paraId="3061A461" w14:textId="77777777" w:rsidR="00A22E50" w:rsidRPr="00A22E50" w:rsidRDefault="00A22E50" w:rsidP="00A22E50">
            <w:pPr>
              <w:tabs>
                <w:tab w:val="left" w:pos="2340"/>
                <w:tab w:val="left" w:pos="2880"/>
              </w:tabs>
              <w:spacing w:after="240"/>
              <w:ind w:left="3067" w:hanging="2347"/>
              <w:rPr>
                <w:b/>
                <w:lang w:val="x-none" w:eastAsia="x-none"/>
              </w:rPr>
            </w:pPr>
            <w:r w:rsidRPr="00A22E50">
              <w:rPr>
                <w:b/>
                <w:lang w:val="x-none" w:eastAsia="x-none"/>
              </w:rPr>
              <w:tab/>
            </w:r>
            <w:r w:rsidRPr="00A22E50">
              <w:rPr>
                <w:b/>
                <w:lang w:val="x-none" w:eastAsia="x-none"/>
              </w:rPr>
              <w:tab/>
              <w:t xml:space="preserve">– </w:t>
            </w:r>
            <w:r w:rsidRPr="00A22E50">
              <w:rPr>
                <w:b/>
                <w:lang w:eastAsia="x-none"/>
              </w:rPr>
              <w:t>(</w:t>
            </w:r>
            <w:r w:rsidRPr="00A22E50">
              <w:rPr>
                <w:b/>
                <w:lang w:val="x-none" w:eastAsia="x-none"/>
              </w:rPr>
              <w:t>RTEOCOST</w:t>
            </w:r>
            <w:r w:rsidRPr="00A22E50">
              <w:rPr>
                <w:b/>
                <w:lang w:eastAsia="x-none"/>
              </w:rPr>
              <w:t xml:space="preserve"> </w:t>
            </w:r>
            <w:r w:rsidRPr="00A22E50">
              <w:rPr>
                <w:b/>
                <w:i/>
                <w:vertAlign w:val="subscript"/>
                <w:lang w:val="x-none" w:eastAsia="x-none"/>
              </w:rPr>
              <w:t>q,</w:t>
            </w:r>
            <w:r w:rsidRPr="00A22E50">
              <w:rPr>
                <w:b/>
                <w:i/>
                <w:vertAlign w:val="subscript"/>
                <w:lang w:eastAsia="x-none"/>
              </w:rPr>
              <w:t xml:space="preserve"> </w:t>
            </w:r>
            <w:r w:rsidRPr="00A22E50">
              <w:rPr>
                <w:b/>
                <w:i/>
                <w:vertAlign w:val="subscript"/>
                <w:lang w:val="x-none" w:eastAsia="x-none"/>
              </w:rPr>
              <w:t>r,</w:t>
            </w:r>
            <w:r w:rsidRPr="00A22E50">
              <w:rPr>
                <w:b/>
                <w:i/>
                <w:vertAlign w:val="subscript"/>
                <w:lang w:eastAsia="x-none"/>
              </w:rPr>
              <w:t xml:space="preserve"> </w:t>
            </w:r>
            <w:r w:rsidRPr="00A22E50">
              <w:rPr>
                <w:b/>
                <w:i/>
                <w:vertAlign w:val="subscript"/>
                <w:lang w:val="x-none" w:eastAsia="x-none"/>
              </w:rPr>
              <w:t>i</w:t>
            </w:r>
            <w:r w:rsidRPr="00A22E50">
              <w:rPr>
                <w:b/>
                <w:lang w:val="x-none" w:eastAsia="x-none"/>
              </w:rPr>
              <w:t xml:space="preserve"> + RUCFCA </w:t>
            </w:r>
            <w:r w:rsidRPr="00A22E50">
              <w:rPr>
                <w:b/>
                <w:i/>
                <w:vertAlign w:val="subscript"/>
                <w:lang w:val="x-none" w:eastAsia="x-none"/>
              </w:rPr>
              <w:t>q, r, i</w:t>
            </w:r>
            <w:r w:rsidRPr="00A22E50">
              <w:rPr>
                <w:b/>
                <w:lang w:val="x-none" w:eastAsia="x-none"/>
              </w:rPr>
              <w:t>) * Max (0, RTMG</w:t>
            </w:r>
            <w:r w:rsidRPr="00A22E50">
              <w:rPr>
                <w:b/>
                <w:lang w:eastAsia="x-none"/>
              </w:rPr>
              <w:t xml:space="preserve"> </w:t>
            </w:r>
            <w:r w:rsidRPr="00A22E50">
              <w:rPr>
                <w:b/>
                <w:i/>
                <w:vertAlign w:val="subscript"/>
                <w:lang w:val="x-none" w:eastAsia="x-none"/>
              </w:rPr>
              <w:t>q,</w:t>
            </w:r>
            <w:r w:rsidRPr="00A22E50">
              <w:rPr>
                <w:b/>
                <w:i/>
                <w:vertAlign w:val="subscript"/>
                <w:lang w:eastAsia="x-none"/>
              </w:rPr>
              <w:t xml:space="preserve"> </w:t>
            </w:r>
            <w:r w:rsidRPr="00A22E50">
              <w:rPr>
                <w:b/>
                <w:i/>
                <w:vertAlign w:val="subscript"/>
                <w:lang w:val="x-none" w:eastAsia="x-none"/>
              </w:rPr>
              <w:t>r,</w:t>
            </w:r>
            <w:r w:rsidRPr="00A22E50">
              <w:rPr>
                <w:b/>
                <w:i/>
                <w:vertAlign w:val="subscript"/>
                <w:lang w:eastAsia="x-none"/>
              </w:rPr>
              <w:t xml:space="preserve"> </w:t>
            </w:r>
            <w:r w:rsidRPr="00A22E50">
              <w:rPr>
                <w:b/>
                <w:i/>
                <w:vertAlign w:val="subscript"/>
                <w:lang w:val="x-none" w:eastAsia="x-none"/>
              </w:rPr>
              <w:t>i</w:t>
            </w:r>
            <w:r w:rsidRPr="00A22E50">
              <w:rPr>
                <w:b/>
                <w:lang w:val="x-none" w:eastAsia="x-none"/>
              </w:rPr>
              <w:t xml:space="preserve"> – (LSL</w:t>
            </w:r>
            <w:r w:rsidRPr="00A22E50">
              <w:rPr>
                <w:b/>
                <w:lang w:eastAsia="x-none"/>
              </w:rPr>
              <w:t xml:space="preserve"> </w:t>
            </w:r>
            <w:r w:rsidRPr="00A22E50">
              <w:rPr>
                <w:b/>
                <w:i/>
                <w:vertAlign w:val="subscript"/>
                <w:lang w:val="x-none" w:eastAsia="x-none"/>
              </w:rPr>
              <w:t>q,</w:t>
            </w:r>
            <w:r w:rsidRPr="00A22E50">
              <w:rPr>
                <w:b/>
                <w:i/>
                <w:vertAlign w:val="subscript"/>
                <w:lang w:eastAsia="x-none"/>
              </w:rPr>
              <w:t xml:space="preserve"> </w:t>
            </w:r>
            <w:r w:rsidRPr="00A22E50">
              <w:rPr>
                <w:b/>
                <w:i/>
                <w:vertAlign w:val="subscript"/>
                <w:lang w:val="x-none" w:eastAsia="x-none"/>
              </w:rPr>
              <w:t>r,</w:t>
            </w:r>
            <w:r w:rsidRPr="00A22E50">
              <w:rPr>
                <w:b/>
                <w:i/>
                <w:vertAlign w:val="subscript"/>
                <w:lang w:eastAsia="x-none"/>
              </w:rPr>
              <w:t xml:space="preserve"> </w:t>
            </w:r>
            <w:r w:rsidRPr="00A22E50">
              <w:rPr>
                <w:b/>
                <w:i/>
                <w:vertAlign w:val="subscript"/>
                <w:lang w:val="x-none" w:eastAsia="x-none"/>
              </w:rPr>
              <w:t>i</w:t>
            </w:r>
            <w:r w:rsidRPr="00A22E50">
              <w:rPr>
                <w:b/>
                <w:lang w:val="x-none" w:eastAsia="x-none"/>
              </w:rPr>
              <w:t xml:space="preserve"> * (¼)))</w:t>
            </w:r>
          </w:p>
          <w:p w14:paraId="2CEBE6D2" w14:textId="77777777" w:rsidR="00A22E50" w:rsidRPr="00A22E50" w:rsidRDefault="00A22E50" w:rsidP="00A22E50">
            <w:pPr>
              <w:tabs>
                <w:tab w:val="left" w:pos="1170"/>
              </w:tabs>
              <w:spacing w:line="360" w:lineRule="auto"/>
              <w:ind w:left="2700" w:hanging="1980"/>
              <w:rPr>
                <w:iCs/>
                <w:szCs w:val="20"/>
                <w:lang w:val="pt-BR"/>
              </w:rPr>
            </w:pPr>
            <w:r w:rsidRPr="00A22E50">
              <w:rPr>
                <w:iCs/>
                <w:szCs w:val="20"/>
                <w:lang w:val="pt-BR"/>
              </w:rPr>
              <w:t xml:space="preserve">Where, </w:t>
            </w:r>
          </w:p>
          <w:p w14:paraId="7102C800" w14:textId="77777777" w:rsidR="00A22E50" w:rsidRPr="00A22E50" w:rsidRDefault="00A22E50" w:rsidP="00A22E50">
            <w:pPr>
              <w:spacing w:after="240"/>
              <w:ind w:left="2497" w:hanging="1777"/>
              <w:rPr>
                <w:i/>
                <w:iCs/>
                <w:szCs w:val="20"/>
                <w:vertAlign w:val="subscript"/>
                <w:lang w:val="it-IT"/>
              </w:rPr>
            </w:pPr>
            <w:r w:rsidRPr="00A22E50">
              <w:rPr>
                <w:iCs/>
                <w:szCs w:val="20"/>
              </w:rPr>
              <w:t xml:space="preserve">RTASREV </w:t>
            </w:r>
            <w:r w:rsidRPr="00A22E50">
              <w:rPr>
                <w:i/>
                <w:szCs w:val="20"/>
                <w:vertAlign w:val="subscript"/>
                <w:lang w:val="it-IT"/>
              </w:rPr>
              <w:t xml:space="preserve">q, r, i </w:t>
            </w:r>
            <w:r w:rsidRPr="00A22E50">
              <w:rPr>
                <w:i/>
                <w:szCs w:val="20"/>
                <w:lang w:val="it-IT"/>
              </w:rPr>
              <w:t xml:space="preserve">= </w:t>
            </w:r>
            <w:r w:rsidRPr="00A22E50">
              <w:rPr>
                <w:iCs/>
                <w:szCs w:val="20"/>
              </w:rPr>
              <w:t xml:space="preserve">RTRUREV </w:t>
            </w:r>
            <w:r w:rsidRPr="00A22E50">
              <w:rPr>
                <w:i/>
                <w:szCs w:val="20"/>
                <w:vertAlign w:val="subscript"/>
                <w:lang w:val="it-IT"/>
              </w:rPr>
              <w:t xml:space="preserve">q, r, i </w:t>
            </w:r>
            <w:r w:rsidRPr="00A22E50">
              <w:rPr>
                <w:i/>
                <w:szCs w:val="20"/>
                <w:lang w:val="it-IT"/>
              </w:rPr>
              <w:t>+</w:t>
            </w:r>
            <w:r w:rsidRPr="00A22E50">
              <w:rPr>
                <w:iCs/>
                <w:szCs w:val="20"/>
              </w:rPr>
              <w:t xml:space="preserve"> RTRDREV </w:t>
            </w:r>
            <w:r w:rsidRPr="00A22E50">
              <w:rPr>
                <w:i/>
                <w:szCs w:val="20"/>
                <w:vertAlign w:val="subscript"/>
                <w:lang w:val="it-IT"/>
              </w:rPr>
              <w:t xml:space="preserve">q, r, i </w:t>
            </w:r>
            <w:r w:rsidRPr="00A22E50">
              <w:rPr>
                <w:i/>
                <w:szCs w:val="20"/>
                <w:lang w:val="it-IT"/>
              </w:rPr>
              <w:t>+</w:t>
            </w:r>
            <w:r w:rsidRPr="00A22E50">
              <w:rPr>
                <w:iCs/>
                <w:szCs w:val="20"/>
              </w:rPr>
              <w:t xml:space="preserve"> RTRRREV </w:t>
            </w:r>
            <w:r w:rsidRPr="00A22E50">
              <w:rPr>
                <w:i/>
                <w:szCs w:val="20"/>
                <w:vertAlign w:val="subscript"/>
                <w:lang w:val="it-IT"/>
              </w:rPr>
              <w:t xml:space="preserve">q, r, i </w:t>
            </w:r>
            <w:r w:rsidRPr="00A22E50">
              <w:rPr>
                <w:i/>
                <w:szCs w:val="20"/>
                <w:lang w:val="it-IT"/>
              </w:rPr>
              <w:t>+</w:t>
            </w:r>
            <w:r w:rsidRPr="00A22E50">
              <w:rPr>
                <w:iCs/>
                <w:szCs w:val="20"/>
              </w:rPr>
              <w:t xml:space="preserve"> RTECRREV </w:t>
            </w:r>
            <w:r w:rsidRPr="00A22E50">
              <w:rPr>
                <w:i/>
                <w:szCs w:val="20"/>
                <w:vertAlign w:val="subscript"/>
                <w:lang w:val="it-IT"/>
              </w:rPr>
              <w:t xml:space="preserve">q, r, i </w:t>
            </w:r>
            <w:r w:rsidRPr="00A22E50">
              <w:rPr>
                <w:i/>
                <w:szCs w:val="20"/>
                <w:lang w:val="it-IT"/>
              </w:rPr>
              <w:t xml:space="preserve">+ </w:t>
            </w:r>
            <w:r w:rsidRPr="00A22E50">
              <w:rPr>
                <w:iCs/>
                <w:szCs w:val="20"/>
                <w:lang w:val="it-IT"/>
              </w:rPr>
              <w:t>RTNSREV</w:t>
            </w:r>
            <w:r w:rsidRPr="00A22E50">
              <w:rPr>
                <w:i/>
                <w:iCs/>
                <w:szCs w:val="20"/>
                <w:lang w:val="it-IT"/>
              </w:rPr>
              <w:t xml:space="preserve"> </w:t>
            </w:r>
            <w:r w:rsidRPr="00A22E50">
              <w:rPr>
                <w:i/>
                <w:iCs/>
                <w:szCs w:val="20"/>
                <w:vertAlign w:val="subscript"/>
                <w:lang w:val="it-IT"/>
              </w:rPr>
              <w:t>q, r, i</w:t>
            </w:r>
            <w:ins w:id="755" w:author="ERCOT" w:date="2025-07-28T14:15:00Z" w16du:dateUtc="2025-07-28T19:15:00Z">
              <w:r w:rsidRPr="00A22E50">
                <w:rPr>
                  <w:i/>
                  <w:iCs/>
                  <w:szCs w:val="20"/>
                  <w:vertAlign w:val="subscript"/>
                  <w:lang w:val="it-IT"/>
                </w:rPr>
                <w:t xml:space="preserve"> </w:t>
              </w:r>
              <w:r w:rsidRPr="00A22E50">
                <w:rPr>
                  <w:i/>
                  <w:szCs w:val="20"/>
                  <w:lang w:val="it-IT"/>
                </w:rPr>
                <w:t xml:space="preserve">+ </w:t>
              </w:r>
              <w:r w:rsidRPr="00A22E50">
                <w:rPr>
                  <w:szCs w:val="20"/>
                  <w:lang w:val="it-IT"/>
                </w:rPr>
                <w:t>RTDRRREV</w:t>
              </w:r>
              <w:r w:rsidRPr="00A22E50">
                <w:rPr>
                  <w:i/>
                  <w:iCs/>
                  <w:szCs w:val="20"/>
                  <w:lang w:val="it-IT"/>
                </w:rPr>
                <w:t xml:space="preserve"> </w:t>
              </w:r>
              <w:r w:rsidRPr="00A22E50">
                <w:rPr>
                  <w:i/>
                  <w:iCs/>
                  <w:szCs w:val="20"/>
                  <w:vertAlign w:val="subscript"/>
                  <w:lang w:val="it-IT"/>
                </w:rPr>
                <w:t>q, r, i</w:t>
              </w:r>
            </w:ins>
          </w:p>
          <w:bookmarkEnd w:id="753"/>
          <w:p w14:paraId="12BF8D4E" w14:textId="77777777" w:rsidR="00A22E50" w:rsidRPr="00A22E50" w:rsidRDefault="00A22E50" w:rsidP="00A22E50">
            <w:pPr>
              <w:tabs>
                <w:tab w:val="left" w:pos="2340"/>
                <w:tab w:val="left" w:pos="2880"/>
              </w:tabs>
              <w:spacing w:after="240"/>
              <w:ind w:left="3067" w:hanging="2347"/>
              <w:rPr>
                <w:b/>
                <w:lang w:val="x-none" w:eastAsia="x-none"/>
              </w:rPr>
            </w:pPr>
            <w:r w:rsidRPr="00A22E50">
              <w:rPr>
                <w:b/>
                <w:lang w:val="x-none" w:eastAsia="x-none"/>
              </w:rPr>
              <w:t xml:space="preserve">And, </w:t>
            </w:r>
          </w:p>
          <w:p w14:paraId="599CB2FD" w14:textId="77777777" w:rsidR="00A22E50" w:rsidRPr="00A22E50" w:rsidRDefault="00A22E50" w:rsidP="00A22E50">
            <w:pPr>
              <w:spacing w:after="240"/>
              <w:ind w:left="2497" w:hanging="1777"/>
              <w:rPr>
                <w:iCs/>
                <w:szCs w:val="20"/>
                <w:lang w:val="it-IT"/>
              </w:rPr>
            </w:pPr>
            <w:r w:rsidRPr="00A22E50">
              <w:rPr>
                <w:bCs/>
                <w:szCs w:val="20"/>
              </w:rPr>
              <w:lastRenderedPageBreak/>
              <w:t xml:space="preserve">RUCFCA </w:t>
            </w:r>
            <w:r w:rsidRPr="00A22E50">
              <w:rPr>
                <w:bCs/>
                <w:i/>
                <w:szCs w:val="20"/>
                <w:vertAlign w:val="subscript"/>
              </w:rPr>
              <w:t>q, r, i</w:t>
            </w:r>
            <w:r w:rsidRPr="00A22E50">
              <w:rPr>
                <w:bCs/>
                <w:szCs w:val="20"/>
              </w:rPr>
              <w:t xml:space="preserve"> = Max(0, Volume-weighted average actual fuel price </w:t>
            </w:r>
            <w:r w:rsidRPr="00A22E50">
              <w:rPr>
                <w:bCs/>
                <w:i/>
                <w:szCs w:val="20"/>
                <w:vertAlign w:val="subscript"/>
              </w:rPr>
              <w:t>q, r, i</w:t>
            </w:r>
            <w:r w:rsidRPr="00A22E50">
              <w:rPr>
                <w:bCs/>
                <w:szCs w:val="20"/>
              </w:rPr>
              <w:t xml:space="preserve"> * Average heat rate </w:t>
            </w:r>
            <w:r w:rsidRPr="00A22E50">
              <w:rPr>
                <w:szCs w:val="20"/>
              </w:rPr>
              <w:t>–</w:t>
            </w:r>
            <w:r w:rsidRPr="00A22E50">
              <w:rPr>
                <w:bCs/>
                <w:szCs w:val="20"/>
              </w:rPr>
              <w:t xml:space="preserve"> RTEOCOST </w:t>
            </w:r>
            <w:r w:rsidRPr="00A22E50">
              <w:rPr>
                <w:bCs/>
                <w:i/>
                <w:szCs w:val="20"/>
                <w:vertAlign w:val="subscript"/>
              </w:rPr>
              <w:t>q, r, i</w:t>
            </w:r>
            <w:r w:rsidRPr="00A22E50">
              <w:rPr>
                <w:bCs/>
                <w:iCs/>
                <w:szCs w:val="20"/>
              </w:rPr>
              <w:t>)</w:t>
            </w:r>
            <w:bookmarkEnd w:id="754"/>
          </w:p>
        </w:tc>
      </w:tr>
    </w:tbl>
    <w:p w14:paraId="622BABD2" w14:textId="77777777" w:rsidR="00A22E50" w:rsidRPr="00A22E50" w:rsidRDefault="00A22E50" w:rsidP="00A22E50">
      <w:pPr>
        <w:spacing w:before="240"/>
        <w:rPr>
          <w:rFonts w:eastAsia="SimSun"/>
          <w:bCs/>
          <w:iCs/>
          <w:szCs w:val="20"/>
        </w:rPr>
      </w:pPr>
      <w:r w:rsidRPr="00A22E50">
        <w:rPr>
          <w:rFonts w:eastAsia="SimSun"/>
          <w:iCs/>
          <w:szCs w:val="20"/>
        </w:rPr>
        <w:lastRenderedPageBreak/>
        <w:t>The above variables are defined as follows:</w:t>
      </w:r>
    </w:p>
    <w:tbl>
      <w:tblPr>
        <w:tblW w:w="498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43"/>
        <w:gridCol w:w="878"/>
        <w:gridCol w:w="6803"/>
      </w:tblGrid>
      <w:tr w:rsidR="00A22E50" w:rsidRPr="00A22E50" w14:paraId="36E1D68E" w14:textId="77777777" w:rsidTr="002340DD">
        <w:trPr>
          <w:cantSplit/>
          <w:tblHeader/>
        </w:trPr>
        <w:tc>
          <w:tcPr>
            <w:tcW w:w="881" w:type="pct"/>
            <w:tcBorders>
              <w:top w:val="single" w:sz="4" w:space="0" w:color="auto"/>
              <w:left w:val="single" w:sz="4" w:space="0" w:color="auto"/>
              <w:bottom w:val="single" w:sz="6" w:space="0" w:color="auto"/>
              <w:right w:val="single" w:sz="6" w:space="0" w:color="auto"/>
            </w:tcBorders>
            <w:hideMark/>
          </w:tcPr>
          <w:p w14:paraId="406B87C2" w14:textId="77777777" w:rsidR="00A22E50" w:rsidRPr="00A22E50" w:rsidRDefault="00A22E50" w:rsidP="00A22E50">
            <w:pPr>
              <w:spacing w:after="120"/>
              <w:rPr>
                <w:rFonts w:eastAsia="SimSun"/>
                <w:b/>
                <w:iCs/>
                <w:sz w:val="20"/>
                <w:szCs w:val="20"/>
              </w:rPr>
            </w:pPr>
            <w:r w:rsidRPr="00A22E50">
              <w:rPr>
                <w:rFonts w:eastAsia="SimSun"/>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7843E99A" w14:textId="77777777" w:rsidR="00A22E50" w:rsidRPr="00A22E50" w:rsidRDefault="00A22E50" w:rsidP="00A22E50">
            <w:pPr>
              <w:spacing w:after="120"/>
              <w:jc w:val="center"/>
              <w:rPr>
                <w:rFonts w:eastAsia="SimSun"/>
                <w:b/>
                <w:iCs/>
                <w:sz w:val="20"/>
                <w:szCs w:val="20"/>
              </w:rPr>
            </w:pPr>
            <w:r w:rsidRPr="00A22E50">
              <w:rPr>
                <w:rFonts w:eastAsia="SimSun"/>
                <w:b/>
                <w:iCs/>
                <w:sz w:val="20"/>
                <w:szCs w:val="20"/>
              </w:rPr>
              <w:t>Unit</w:t>
            </w:r>
          </w:p>
        </w:tc>
        <w:tc>
          <w:tcPr>
            <w:tcW w:w="3648" w:type="pct"/>
            <w:tcBorders>
              <w:top w:val="single" w:sz="4" w:space="0" w:color="auto"/>
              <w:left w:val="single" w:sz="6" w:space="0" w:color="auto"/>
              <w:bottom w:val="single" w:sz="6" w:space="0" w:color="auto"/>
              <w:right w:val="single" w:sz="4" w:space="0" w:color="auto"/>
            </w:tcBorders>
            <w:hideMark/>
          </w:tcPr>
          <w:p w14:paraId="6065A7C3" w14:textId="77777777" w:rsidR="00A22E50" w:rsidRPr="00A22E50" w:rsidRDefault="00A22E50" w:rsidP="00A22E50">
            <w:pPr>
              <w:spacing w:after="120"/>
              <w:rPr>
                <w:rFonts w:eastAsia="SimSun"/>
                <w:b/>
                <w:iCs/>
                <w:sz w:val="20"/>
                <w:szCs w:val="20"/>
              </w:rPr>
            </w:pPr>
            <w:r w:rsidRPr="00A22E50">
              <w:rPr>
                <w:rFonts w:eastAsia="SimSun"/>
                <w:b/>
                <w:iCs/>
                <w:sz w:val="20"/>
                <w:szCs w:val="20"/>
              </w:rPr>
              <w:t>Definition</w:t>
            </w:r>
          </w:p>
        </w:tc>
      </w:tr>
      <w:tr w:rsidR="00A22E50" w:rsidRPr="00A22E50" w14:paraId="37487A43" w14:textId="77777777" w:rsidTr="002340DD">
        <w:trPr>
          <w:cantSplit/>
        </w:trPr>
        <w:tc>
          <w:tcPr>
            <w:tcW w:w="881" w:type="pct"/>
            <w:tcBorders>
              <w:top w:val="single" w:sz="6" w:space="0" w:color="auto"/>
              <w:left w:val="single" w:sz="4" w:space="0" w:color="auto"/>
              <w:bottom w:val="single" w:sz="6" w:space="0" w:color="auto"/>
              <w:right w:val="single" w:sz="6" w:space="0" w:color="auto"/>
            </w:tcBorders>
            <w:hideMark/>
          </w:tcPr>
          <w:p w14:paraId="10F0E2F3"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RUCEXRR </w:t>
            </w:r>
            <w:r w:rsidRPr="00A22E50">
              <w:rPr>
                <w:rFonts w:eastAsia="SimSun"/>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043F4432"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0A27E352" w14:textId="77777777" w:rsidR="00A22E50" w:rsidRPr="00A22E50" w:rsidRDefault="00A22E50" w:rsidP="00A22E50">
            <w:pPr>
              <w:spacing w:after="60"/>
              <w:rPr>
                <w:rFonts w:eastAsia="SimSun"/>
                <w:iCs/>
                <w:sz w:val="20"/>
                <w:szCs w:val="20"/>
              </w:rPr>
            </w:pPr>
            <w:r w:rsidRPr="00A22E50">
              <w:rPr>
                <w:rFonts w:eastAsia="SimSun"/>
                <w:i/>
                <w:iCs/>
                <w:sz w:val="20"/>
                <w:szCs w:val="20"/>
              </w:rPr>
              <w:t>Revenue Less Cost Above LSL During RUC-Committed Hours</w:t>
            </w:r>
            <w:r w:rsidRPr="00A22E50">
              <w:rPr>
                <w:rFonts w:eastAsia="SimSun"/>
                <w:iCs/>
                <w:sz w:val="20"/>
                <w:szCs w:val="20"/>
              </w:rPr>
              <w:t xml:space="preserve">—The sum of the total revenue for Resource </w:t>
            </w:r>
            <w:r w:rsidRPr="00A22E50">
              <w:rPr>
                <w:rFonts w:eastAsia="SimSun"/>
                <w:i/>
                <w:iCs/>
                <w:sz w:val="20"/>
                <w:szCs w:val="20"/>
              </w:rPr>
              <w:t xml:space="preserve">r </w:t>
            </w:r>
            <w:r w:rsidRPr="00A22E50">
              <w:rPr>
                <w:rFonts w:eastAsia="SimSun"/>
                <w:iCs/>
                <w:sz w:val="20"/>
                <w:szCs w:val="20"/>
              </w:rPr>
              <w:t xml:space="preserve">represented by QSE </w:t>
            </w:r>
            <w:r w:rsidRPr="00A22E50">
              <w:rPr>
                <w:rFonts w:eastAsia="SimSun"/>
                <w:i/>
                <w:iCs/>
                <w:sz w:val="20"/>
                <w:szCs w:val="20"/>
              </w:rPr>
              <w:t>q</w:t>
            </w:r>
            <w:r w:rsidRPr="00A22E50">
              <w:rPr>
                <w:rFonts w:eastAsia="SimSun"/>
                <w:iCs/>
                <w:sz w:val="20"/>
                <w:szCs w:val="20"/>
              </w:rPr>
              <w:t xml:space="preserve"> operating above its LSL less the cost during all RUC-Committed Hours, for the Operating Day </w:t>
            </w:r>
            <w:r w:rsidRPr="00A22E50">
              <w:rPr>
                <w:rFonts w:eastAsia="SimSun"/>
                <w:i/>
                <w:iCs/>
                <w:sz w:val="20"/>
                <w:szCs w:val="20"/>
              </w:rPr>
              <w:t>d</w:t>
            </w:r>
            <w:r w:rsidRPr="00A22E50">
              <w:rPr>
                <w:rFonts w:eastAsia="SimSun"/>
                <w:iCs/>
                <w:sz w:val="20"/>
                <w:szCs w:val="20"/>
              </w:rPr>
              <w:t>.  When one or more Combined Cycle Generation Resources are committed by RUC, revenue less cost above LSL is calculated for the Combined Cycle Train for all RUC-committed Combined Cycle Generation Resources.</w:t>
            </w:r>
          </w:p>
        </w:tc>
      </w:tr>
      <w:tr w:rsidR="00A22E50" w:rsidRPr="00A22E50" w14:paraId="0608C39C" w14:textId="77777777" w:rsidTr="002340DD">
        <w:trPr>
          <w:cantSplit/>
        </w:trPr>
        <w:tc>
          <w:tcPr>
            <w:tcW w:w="881" w:type="pct"/>
            <w:tcBorders>
              <w:top w:val="single" w:sz="6" w:space="0" w:color="auto"/>
              <w:left w:val="single" w:sz="4" w:space="0" w:color="auto"/>
              <w:bottom w:val="single" w:sz="6" w:space="0" w:color="auto"/>
              <w:right w:val="single" w:sz="6" w:space="0" w:color="auto"/>
            </w:tcBorders>
            <w:hideMark/>
          </w:tcPr>
          <w:p w14:paraId="72871C07"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RUCEXRR96 </w:t>
            </w:r>
            <w:r w:rsidRPr="00A22E50">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44B2184"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1151B13A" w14:textId="77777777" w:rsidR="00A22E50" w:rsidRPr="00A22E50" w:rsidRDefault="00A22E50" w:rsidP="00A22E50">
            <w:pPr>
              <w:spacing w:after="60"/>
              <w:rPr>
                <w:rFonts w:eastAsia="SimSun"/>
                <w:i/>
                <w:iCs/>
                <w:sz w:val="20"/>
                <w:szCs w:val="20"/>
              </w:rPr>
            </w:pPr>
            <w:r w:rsidRPr="00A22E50">
              <w:rPr>
                <w:rFonts w:eastAsia="SimSun"/>
                <w:i/>
                <w:iCs/>
                <w:sz w:val="20"/>
                <w:szCs w:val="20"/>
              </w:rPr>
              <w:t>Revenue Less Cost Above LSL During RUC-Committed Hours by interval</w:t>
            </w:r>
            <w:r w:rsidRPr="00A22E50">
              <w:rPr>
                <w:rFonts w:eastAsia="SimSun"/>
                <w:iCs/>
                <w:sz w:val="20"/>
                <w:szCs w:val="20"/>
              </w:rPr>
              <w:t xml:space="preserve">—The total revenue for Resource </w:t>
            </w:r>
            <w:r w:rsidRPr="00A22E50">
              <w:rPr>
                <w:rFonts w:eastAsia="SimSun"/>
                <w:i/>
                <w:iCs/>
                <w:sz w:val="20"/>
                <w:szCs w:val="20"/>
              </w:rPr>
              <w:t xml:space="preserve">r </w:t>
            </w:r>
            <w:r w:rsidRPr="00A22E50">
              <w:rPr>
                <w:rFonts w:eastAsia="SimSun"/>
                <w:iCs/>
                <w:sz w:val="20"/>
                <w:szCs w:val="20"/>
              </w:rPr>
              <w:t xml:space="preserve">represented by QSE </w:t>
            </w:r>
            <w:r w:rsidRPr="00A22E50">
              <w:rPr>
                <w:rFonts w:eastAsia="SimSun"/>
                <w:i/>
                <w:iCs/>
                <w:sz w:val="20"/>
                <w:szCs w:val="20"/>
              </w:rPr>
              <w:t>q</w:t>
            </w:r>
            <w:r w:rsidRPr="00A22E50">
              <w:rPr>
                <w:rFonts w:eastAsia="SimSun"/>
                <w:iCs/>
                <w:sz w:val="20"/>
                <w:szCs w:val="20"/>
              </w:rPr>
              <w:t xml:space="preserve"> operating above its LSL less the cost during all RUC-Committed hours, for the Settlement Interval </w:t>
            </w:r>
            <w:r w:rsidRPr="00A22E50">
              <w:rPr>
                <w:rFonts w:eastAsia="SimSun"/>
                <w:i/>
                <w:iCs/>
                <w:sz w:val="20"/>
                <w:szCs w:val="20"/>
              </w:rPr>
              <w:t>i</w:t>
            </w:r>
            <w:r w:rsidRPr="00A22E50">
              <w:rPr>
                <w:rFonts w:eastAsia="SimSun"/>
                <w:iCs/>
                <w:sz w:val="20"/>
                <w:szCs w:val="20"/>
              </w:rPr>
              <w:t>.  When one or more Combined Cycle Generation Resources are committed by RUC, revenue less cost above LSL is calculated for the Combined Cycle Train for all RUC-committed Combined Cycle Generation Resources.</w:t>
            </w:r>
          </w:p>
        </w:tc>
      </w:tr>
      <w:tr w:rsidR="00A22E50" w:rsidRPr="00A22E50" w14:paraId="61C755EC" w14:textId="77777777" w:rsidTr="002340DD">
        <w:trPr>
          <w:cantSplit/>
        </w:trPr>
        <w:tc>
          <w:tcPr>
            <w:tcW w:w="881" w:type="pct"/>
            <w:tcBorders>
              <w:top w:val="single" w:sz="6" w:space="0" w:color="auto"/>
              <w:left w:val="single" w:sz="4" w:space="0" w:color="auto"/>
              <w:bottom w:val="single" w:sz="6" w:space="0" w:color="auto"/>
              <w:right w:val="single" w:sz="6" w:space="0" w:color="auto"/>
            </w:tcBorders>
            <w:hideMark/>
          </w:tcPr>
          <w:p w14:paraId="1944DA5E"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RTSPP </w:t>
            </w:r>
            <w:r w:rsidRPr="00A22E50">
              <w:rPr>
                <w:rFonts w:eastAsia="SimSun"/>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0179FF73" w14:textId="77777777" w:rsidR="00A22E50" w:rsidRPr="00A22E50" w:rsidRDefault="00A22E50" w:rsidP="00A22E50">
            <w:pPr>
              <w:spacing w:after="60"/>
              <w:jc w:val="center"/>
              <w:rPr>
                <w:rFonts w:eastAsia="SimSun"/>
                <w:iCs/>
                <w:sz w:val="20"/>
                <w:szCs w:val="20"/>
              </w:rPr>
            </w:pPr>
            <w:r w:rsidRPr="00A22E50">
              <w:rPr>
                <w:rFonts w:eastAsia="SimSun"/>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40499434" w14:textId="77777777" w:rsidR="00A22E50" w:rsidRPr="00A22E50" w:rsidRDefault="00A22E50" w:rsidP="00A22E50">
            <w:pPr>
              <w:spacing w:after="60"/>
              <w:rPr>
                <w:rFonts w:eastAsia="SimSun"/>
                <w:iCs/>
                <w:sz w:val="20"/>
                <w:szCs w:val="20"/>
              </w:rPr>
            </w:pPr>
            <w:r w:rsidRPr="00A22E50">
              <w:rPr>
                <w:rFonts w:eastAsia="SimSun"/>
                <w:i/>
                <w:iCs/>
                <w:sz w:val="20"/>
                <w:szCs w:val="20"/>
              </w:rPr>
              <w:t>Real-Time Settlement Point Price</w:t>
            </w:r>
            <w:r w:rsidRPr="00A22E50">
              <w:rPr>
                <w:rFonts w:eastAsia="SimSun"/>
                <w:iCs/>
                <w:sz w:val="20"/>
                <w:szCs w:val="20"/>
              </w:rPr>
              <w:t xml:space="preserve">—The Real-Time Settlement Point Price at the Resource’s Resource Node Settlement Point </w:t>
            </w:r>
            <w:r w:rsidRPr="00A22E50">
              <w:rPr>
                <w:rFonts w:eastAsia="SimSun"/>
                <w:i/>
                <w:iCs/>
                <w:sz w:val="20"/>
                <w:szCs w:val="20"/>
              </w:rPr>
              <w:t>p</w:t>
            </w:r>
            <w:r w:rsidRPr="00A22E50">
              <w:rPr>
                <w:rFonts w:eastAsia="SimSun"/>
                <w:iCs/>
                <w:sz w:val="20"/>
                <w:szCs w:val="20"/>
              </w:rPr>
              <w:t xml:space="preserve"> for the Settlement Interval </w:t>
            </w:r>
            <w:r w:rsidRPr="00A22E50">
              <w:rPr>
                <w:rFonts w:eastAsia="SimSun"/>
                <w:i/>
                <w:iCs/>
                <w:sz w:val="20"/>
                <w:szCs w:val="20"/>
              </w:rPr>
              <w:t>i</w:t>
            </w:r>
            <w:r w:rsidRPr="00A22E50">
              <w:rPr>
                <w:rFonts w:eastAsia="SimSun"/>
                <w:iCs/>
                <w:sz w:val="20"/>
                <w:szCs w:val="20"/>
              </w:rPr>
              <w:t>.</w:t>
            </w:r>
          </w:p>
        </w:tc>
      </w:tr>
      <w:tr w:rsidR="00A22E50" w:rsidRPr="00A22E50" w14:paraId="250CD1C6" w14:textId="77777777" w:rsidTr="002340DD">
        <w:trPr>
          <w:cantSplit/>
        </w:trPr>
        <w:tc>
          <w:tcPr>
            <w:tcW w:w="881" w:type="pct"/>
            <w:tcBorders>
              <w:top w:val="single" w:sz="6" w:space="0" w:color="auto"/>
              <w:left w:val="single" w:sz="4" w:space="0" w:color="auto"/>
              <w:bottom w:val="single" w:sz="6" w:space="0" w:color="auto"/>
              <w:right w:val="single" w:sz="6" w:space="0" w:color="auto"/>
            </w:tcBorders>
            <w:hideMark/>
          </w:tcPr>
          <w:p w14:paraId="37382B88"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RTEOCOST </w:t>
            </w:r>
            <w:r w:rsidRPr="00A22E50">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0EAD05C" w14:textId="77777777" w:rsidR="00A22E50" w:rsidRPr="00A22E50" w:rsidRDefault="00A22E50" w:rsidP="00A22E50">
            <w:pPr>
              <w:spacing w:after="60"/>
              <w:jc w:val="center"/>
              <w:rPr>
                <w:rFonts w:eastAsia="SimSun"/>
                <w:iCs/>
                <w:sz w:val="20"/>
                <w:szCs w:val="20"/>
              </w:rPr>
            </w:pPr>
            <w:r w:rsidRPr="00A22E50">
              <w:rPr>
                <w:rFonts w:eastAsia="SimSun"/>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4B4805A1" w14:textId="77777777" w:rsidR="00A22E50" w:rsidRPr="00A22E50" w:rsidRDefault="00A22E50" w:rsidP="00A22E50">
            <w:pPr>
              <w:spacing w:after="60"/>
              <w:rPr>
                <w:rFonts w:eastAsia="SimSun"/>
                <w:i/>
                <w:iCs/>
                <w:sz w:val="20"/>
                <w:szCs w:val="20"/>
              </w:rPr>
            </w:pPr>
            <w:r w:rsidRPr="00A22E50">
              <w:rPr>
                <w:rFonts w:eastAsia="SimSun"/>
                <w:i/>
                <w:iCs/>
                <w:sz w:val="20"/>
                <w:szCs w:val="20"/>
              </w:rPr>
              <w:t>Real-Time Energy Offer Curve Cost Cap</w:t>
            </w:r>
            <w:r w:rsidRPr="00A22E50">
              <w:rPr>
                <w:rFonts w:ascii="Symbol" w:eastAsia="Symbol" w:hAnsi="Symbol" w:cs="Symbol"/>
                <w:sz w:val="20"/>
                <w:szCs w:val="20"/>
              </w:rPr>
              <w:t>¾</w:t>
            </w:r>
            <w:r w:rsidRPr="00A22E50">
              <w:rPr>
                <w:rFonts w:eastAsia="SimSun"/>
                <w:iCs/>
                <w:sz w:val="20"/>
                <w:szCs w:val="20"/>
              </w:rPr>
              <w:t xml:space="preserve">The Energy Offer Curve Cost Cap for Resource </w:t>
            </w:r>
            <w:r w:rsidRPr="00A22E50">
              <w:rPr>
                <w:rFonts w:eastAsia="SimSun"/>
                <w:i/>
                <w:iCs/>
                <w:sz w:val="20"/>
                <w:szCs w:val="20"/>
              </w:rPr>
              <w:t>r</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xml:space="preserve">, for the Resource’s generation above the LSL for the Settlement Interval </w:t>
            </w:r>
            <w:r w:rsidRPr="00A22E50">
              <w:rPr>
                <w:rFonts w:eastAsia="SimSun"/>
                <w:i/>
                <w:iCs/>
                <w:sz w:val="20"/>
                <w:szCs w:val="20"/>
              </w:rPr>
              <w:t xml:space="preserve">i. </w:t>
            </w:r>
            <w:r w:rsidRPr="00A22E50">
              <w:rPr>
                <w:rFonts w:eastAsia="SimSun"/>
                <w:iCs/>
                <w:sz w:val="20"/>
                <w:szCs w:val="20"/>
              </w:rPr>
              <w:t xml:space="preserve"> See</w:t>
            </w:r>
            <w:r w:rsidRPr="00A22E50">
              <w:rPr>
                <w:rFonts w:eastAsia="SimSun"/>
                <w:b/>
                <w:iCs/>
                <w:sz w:val="20"/>
                <w:szCs w:val="20"/>
              </w:rPr>
              <w:t xml:space="preserve"> </w:t>
            </w:r>
            <w:r w:rsidRPr="00A22E50">
              <w:rPr>
                <w:rFonts w:eastAsia="SimSun"/>
                <w:iCs/>
                <w:sz w:val="20"/>
                <w:szCs w:val="20"/>
              </w:rPr>
              <w:t xml:space="preserve">Section 4.4.9.3.3.  Where for a Combined Cycle Train, the Resource </w:t>
            </w:r>
            <w:r w:rsidRPr="00A22E50">
              <w:rPr>
                <w:rFonts w:eastAsia="SimSun"/>
                <w:i/>
                <w:iCs/>
                <w:sz w:val="20"/>
                <w:szCs w:val="20"/>
              </w:rPr>
              <w:t xml:space="preserve">r </w:t>
            </w:r>
            <w:r w:rsidRPr="00A22E50">
              <w:rPr>
                <w:rFonts w:eastAsia="SimSun"/>
                <w:iCs/>
                <w:sz w:val="20"/>
                <w:szCs w:val="20"/>
              </w:rPr>
              <w:t>is the Combined Cycle Train.</w:t>
            </w:r>
          </w:p>
        </w:tc>
      </w:tr>
      <w:tr w:rsidR="00A22E50" w:rsidRPr="00A22E50" w14:paraId="2CB96309" w14:textId="77777777" w:rsidTr="002340DD">
        <w:trPr>
          <w:cantSplit/>
        </w:trPr>
        <w:tc>
          <w:tcPr>
            <w:tcW w:w="881" w:type="pct"/>
            <w:tcBorders>
              <w:top w:val="single" w:sz="6" w:space="0" w:color="auto"/>
              <w:left w:val="single" w:sz="4" w:space="0" w:color="auto"/>
              <w:bottom w:val="single" w:sz="6" w:space="0" w:color="auto"/>
              <w:right w:val="single" w:sz="6" w:space="0" w:color="auto"/>
            </w:tcBorders>
            <w:hideMark/>
          </w:tcPr>
          <w:p w14:paraId="77D86787"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RTMG </w:t>
            </w:r>
            <w:r w:rsidRPr="00A22E50">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40894A3" w14:textId="77777777" w:rsidR="00A22E50" w:rsidRPr="00A22E50" w:rsidRDefault="00A22E50" w:rsidP="00A22E50">
            <w:pPr>
              <w:spacing w:after="60"/>
              <w:jc w:val="center"/>
              <w:rPr>
                <w:rFonts w:eastAsia="SimSun"/>
                <w:iCs/>
                <w:sz w:val="20"/>
                <w:szCs w:val="20"/>
              </w:rPr>
            </w:pPr>
            <w:r w:rsidRPr="00A22E50">
              <w:rPr>
                <w:rFonts w:eastAsia="SimSun"/>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183B0EF4" w14:textId="77777777" w:rsidR="00A22E50" w:rsidRPr="00A22E50" w:rsidRDefault="00A22E50" w:rsidP="00A22E50">
            <w:pPr>
              <w:spacing w:after="60"/>
              <w:rPr>
                <w:rFonts w:eastAsia="SimSun"/>
                <w:iCs/>
                <w:sz w:val="20"/>
                <w:szCs w:val="20"/>
              </w:rPr>
            </w:pPr>
            <w:r w:rsidRPr="00A22E50">
              <w:rPr>
                <w:rFonts w:eastAsia="SimSun"/>
                <w:i/>
                <w:iCs/>
                <w:sz w:val="20"/>
                <w:szCs w:val="20"/>
              </w:rPr>
              <w:t>Real-Time Metered Generation</w:t>
            </w:r>
            <w:r w:rsidRPr="00A22E50">
              <w:rPr>
                <w:rFonts w:eastAsia="SimSun"/>
                <w:iCs/>
                <w:sz w:val="20"/>
                <w:szCs w:val="20"/>
              </w:rPr>
              <w:t xml:space="preserve">—The metered generation of Resource </w:t>
            </w:r>
            <w:r w:rsidRPr="00A22E50">
              <w:rPr>
                <w:rFonts w:eastAsia="SimSun"/>
                <w:i/>
                <w:iCs/>
                <w:sz w:val="20"/>
                <w:szCs w:val="20"/>
              </w:rPr>
              <w:t>r</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xml:space="preserve"> for the Settlement Interval </w:t>
            </w:r>
            <w:r w:rsidRPr="00A22E50">
              <w:rPr>
                <w:rFonts w:eastAsia="SimSun"/>
                <w:i/>
                <w:iCs/>
                <w:sz w:val="20"/>
                <w:szCs w:val="20"/>
              </w:rPr>
              <w:t>i</w:t>
            </w:r>
            <w:r w:rsidRPr="00A22E50">
              <w:rPr>
                <w:rFonts w:eastAsia="SimSun"/>
                <w:iCs/>
                <w:sz w:val="20"/>
                <w:szCs w:val="20"/>
              </w:rPr>
              <w:t xml:space="preserve">.  Where for a Combined Cycle Train, the Resource </w:t>
            </w:r>
            <w:r w:rsidRPr="00A22E50">
              <w:rPr>
                <w:rFonts w:eastAsia="SimSun"/>
                <w:i/>
                <w:iCs/>
                <w:sz w:val="20"/>
                <w:szCs w:val="20"/>
              </w:rPr>
              <w:t xml:space="preserve">r </w:t>
            </w:r>
            <w:r w:rsidRPr="00A22E50">
              <w:rPr>
                <w:rFonts w:eastAsia="SimSun"/>
                <w:iCs/>
                <w:sz w:val="20"/>
                <w:szCs w:val="20"/>
              </w:rPr>
              <w:t>is the Combined Cycle Train.</w:t>
            </w:r>
          </w:p>
        </w:tc>
      </w:tr>
      <w:tr w:rsidR="00A22E50" w:rsidRPr="00A22E50" w14:paraId="20DA6D3E" w14:textId="77777777" w:rsidTr="002340DD">
        <w:trPr>
          <w:cantSplit/>
        </w:trPr>
        <w:tc>
          <w:tcPr>
            <w:tcW w:w="5000" w:type="pct"/>
            <w:gridSpan w:val="3"/>
            <w:tcBorders>
              <w:top w:val="single" w:sz="6" w:space="0" w:color="auto"/>
              <w:left w:val="single" w:sz="4" w:space="0" w:color="auto"/>
              <w:bottom w:val="single" w:sz="6"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8"/>
            </w:tblGrid>
            <w:tr w:rsidR="00A22E50" w:rsidRPr="00A22E50" w14:paraId="6463822D" w14:textId="77777777" w:rsidTr="002340DD">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F19132E" w14:textId="77777777" w:rsidR="00A22E50" w:rsidRPr="00A22E50" w:rsidRDefault="00A22E50" w:rsidP="00A22E50">
                  <w:pPr>
                    <w:spacing w:before="120" w:after="240"/>
                    <w:rPr>
                      <w:b/>
                      <w:i/>
                      <w:szCs w:val="20"/>
                    </w:rPr>
                  </w:pPr>
                  <w:r w:rsidRPr="00A22E50">
                    <w:rPr>
                      <w:b/>
                      <w:i/>
                      <w:szCs w:val="20"/>
                    </w:rPr>
                    <w:t>[NPRR1140:  Insert the variable “</w:t>
                  </w:r>
                  <w:r w:rsidRPr="00A22E50">
                    <w:rPr>
                      <w:b/>
                      <w:bCs/>
                      <w:i/>
                      <w:iCs/>
                      <w:szCs w:val="20"/>
                    </w:rPr>
                    <w:t xml:space="preserve">RUCFCA </w:t>
                  </w:r>
                  <w:r w:rsidRPr="00A22E50">
                    <w:rPr>
                      <w:b/>
                      <w:bCs/>
                      <w:i/>
                      <w:iCs/>
                      <w:szCs w:val="20"/>
                      <w:vertAlign w:val="subscript"/>
                    </w:rPr>
                    <w:t>q, r, i</w:t>
                  </w:r>
                  <w:r w:rsidRPr="00A22E50">
                    <w:rPr>
                      <w:b/>
                      <w:i/>
                      <w:szCs w:val="20"/>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38"/>
                    <w:gridCol w:w="839"/>
                    <w:gridCol w:w="6495"/>
                  </w:tblGrid>
                  <w:tr w:rsidR="00A22E50" w:rsidRPr="00A22E50" w14:paraId="79401595" w14:textId="77777777" w:rsidTr="002340DD">
                    <w:trPr>
                      <w:cantSplit/>
                      <w:tblHeader/>
                    </w:trPr>
                    <w:tc>
                      <w:tcPr>
                        <w:tcW w:w="876" w:type="pct"/>
                        <w:tcBorders>
                          <w:top w:val="single" w:sz="4" w:space="0" w:color="auto"/>
                          <w:left w:val="single" w:sz="4" w:space="0" w:color="auto"/>
                          <w:bottom w:val="single" w:sz="4" w:space="0" w:color="auto"/>
                          <w:right w:val="single" w:sz="6" w:space="0" w:color="auto"/>
                        </w:tcBorders>
                        <w:hideMark/>
                      </w:tcPr>
                      <w:p w14:paraId="6001AD6A" w14:textId="77777777" w:rsidR="00A22E50" w:rsidRPr="00A22E50" w:rsidRDefault="00A22E50" w:rsidP="00A22E50">
                        <w:pPr>
                          <w:spacing w:after="60"/>
                          <w:rPr>
                            <w:iCs/>
                            <w:sz w:val="20"/>
                            <w:szCs w:val="16"/>
                          </w:rPr>
                        </w:pPr>
                        <w:r w:rsidRPr="00A22E50">
                          <w:rPr>
                            <w:sz w:val="20"/>
                            <w:szCs w:val="16"/>
                          </w:rPr>
                          <w:t xml:space="preserve">RUCFCA </w:t>
                        </w:r>
                        <w:r w:rsidRPr="00A22E50">
                          <w:rPr>
                            <w:i/>
                            <w:sz w:val="20"/>
                            <w:szCs w:val="16"/>
                            <w:vertAlign w:val="subscript"/>
                          </w:rPr>
                          <w:t>q, r, i</w:t>
                        </w:r>
                      </w:p>
                    </w:tc>
                    <w:tc>
                      <w:tcPr>
                        <w:tcW w:w="455" w:type="pct"/>
                        <w:tcBorders>
                          <w:top w:val="single" w:sz="4" w:space="0" w:color="auto"/>
                          <w:left w:val="single" w:sz="6" w:space="0" w:color="auto"/>
                          <w:bottom w:val="single" w:sz="4" w:space="0" w:color="auto"/>
                          <w:right w:val="single" w:sz="6" w:space="0" w:color="auto"/>
                        </w:tcBorders>
                        <w:hideMark/>
                      </w:tcPr>
                      <w:p w14:paraId="3B66B651" w14:textId="77777777" w:rsidR="00A22E50" w:rsidRPr="00A22E50" w:rsidRDefault="00A22E50" w:rsidP="00A22E50">
                        <w:pPr>
                          <w:spacing w:after="60"/>
                          <w:rPr>
                            <w:iCs/>
                            <w:sz w:val="20"/>
                            <w:szCs w:val="20"/>
                          </w:rPr>
                        </w:pPr>
                        <w:r w:rsidRPr="00A22E50">
                          <w:rPr>
                            <w:sz w:val="20"/>
                            <w:szCs w:val="16"/>
                          </w:rPr>
                          <w:t>$/MWh</w:t>
                        </w:r>
                      </w:p>
                    </w:tc>
                    <w:tc>
                      <w:tcPr>
                        <w:tcW w:w="3669" w:type="pct"/>
                        <w:tcBorders>
                          <w:top w:val="single" w:sz="4" w:space="0" w:color="auto"/>
                          <w:left w:val="single" w:sz="6" w:space="0" w:color="auto"/>
                          <w:bottom w:val="single" w:sz="4" w:space="0" w:color="auto"/>
                          <w:right w:val="single" w:sz="4" w:space="0" w:color="auto"/>
                        </w:tcBorders>
                        <w:hideMark/>
                      </w:tcPr>
                      <w:p w14:paraId="6E6D1019" w14:textId="77777777" w:rsidR="00A22E50" w:rsidRPr="00A22E50" w:rsidRDefault="00A22E50" w:rsidP="00A22E50">
                        <w:pPr>
                          <w:spacing w:after="60"/>
                          <w:rPr>
                            <w:rFonts w:eastAsia="SimSun"/>
                            <w:iCs/>
                            <w:sz w:val="20"/>
                            <w:szCs w:val="20"/>
                          </w:rPr>
                        </w:pPr>
                        <w:r w:rsidRPr="00A22E50">
                          <w:rPr>
                            <w:rFonts w:eastAsia="SimSun"/>
                            <w:i/>
                            <w:sz w:val="20"/>
                            <w:szCs w:val="20"/>
                          </w:rPr>
                          <w:t>Reliability Unit Commitment Fuel Cost Adder</w:t>
                        </w:r>
                        <w:r w:rsidRPr="00A22E50">
                          <w:rPr>
                            <w:rFonts w:eastAsia="SimSun"/>
                            <w:iCs/>
                            <w:sz w:val="20"/>
                            <w:szCs w:val="20"/>
                          </w:rPr>
                          <w:t xml:space="preserve">—For a QSE that has been granted a fuel dispute per Section 9.14.7, Disputes for RUC Make-Whole Payment for Fuel Costs, the fuel cost adder is calculated as the volume-weighted average actual fuel price times the output-level average heat rate for Resource </w:t>
                        </w:r>
                        <w:r w:rsidRPr="00A22E50">
                          <w:rPr>
                            <w:rFonts w:eastAsia="SimSun"/>
                            <w:i/>
                            <w:iCs/>
                            <w:sz w:val="20"/>
                            <w:szCs w:val="20"/>
                          </w:rPr>
                          <w:t xml:space="preserve">r </w:t>
                        </w:r>
                        <w:r w:rsidRPr="00A22E50">
                          <w:rPr>
                            <w:rFonts w:eastAsia="SimSun"/>
                            <w:iCs/>
                            <w:sz w:val="20"/>
                            <w:szCs w:val="20"/>
                          </w:rPr>
                          <w:t xml:space="preserve">represented by QSE </w:t>
                        </w:r>
                        <w:r w:rsidRPr="00A22E50">
                          <w:rPr>
                            <w:rFonts w:eastAsia="SimSun"/>
                            <w:i/>
                            <w:iCs/>
                            <w:sz w:val="20"/>
                            <w:szCs w:val="20"/>
                          </w:rPr>
                          <w:t>q</w:t>
                        </w:r>
                        <w:r w:rsidRPr="00A22E50">
                          <w:rPr>
                            <w:rFonts w:eastAsia="SimSun"/>
                            <w:iCs/>
                            <w:sz w:val="20"/>
                            <w:szCs w:val="20"/>
                          </w:rPr>
                          <w:t xml:space="preserve">, for the Resource’s generation above LSL, for the Settlement Interval </w:t>
                        </w:r>
                        <w:r w:rsidRPr="00A22E50">
                          <w:rPr>
                            <w:rFonts w:eastAsia="SimSun"/>
                            <w:i/>
                            <w:sz w:val="20"/>
                            <w:szCs w:val="20"/>
                          </w:rPr>
                          <w:t>i</w:t>
                        </w:r>
                        <w:r w:rsidRPr="00A22E50">
                          <w:rPr>
                            <w:rFonts w:eastAsia="SimSun"/>
                            <w:iCs/>
                            <w:sz w:val="20"/>
                            <w:szCs w:val="20"/>
                          </w:rPr>
                          <w:t>, minus the RTEOCOST.</w:t>
                        </w:r>
                        <w:r w:rsidRPr="00A22E50">
                          <w:rPr>
                            <w:rFonts w:eastAsia="SimSun"/>
                            <w:i/>
                            <w:iCs/>
                            <w:sz w:val="20"/>
                            <w:szCs w:val="20"/>
                          </w:rPr>
                          <w:t xml:space="preserve">  </w:t>
                        </w:r>
                        <w:r w:rsidRPr="00A22E50">
                          <w:rPr>
                            <w:rFonts w:eastAsia="SimSun"/>
                            <w:iCs/>
                            <w:sz w:val="20"/>
                            <w:szCs w:val="20"/>
                          </w:rPr>
                          <w:t xml:space="preserve">When one or more Combined Cycle Generation Resources are committed by RUC, RUCFCA is calculated for the Combined Cycle Train for all RUC-Committed Combined Cycle Generation Resources. </w:t>
                        </w:r>
                      </w:p>
                      <w:p w14:paraId="690F84A4"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The average heat rate for the Resource is the Average Heat Rate at the output level at Settlement Interval </w:t>
                        </w:r>
                        <w:r w:rsidRPr="00A22E50">
                          <w:rPr>
                            <w:rFonts w:eastAsia="SimSun"/>
                            <w:i/>
                            <w:sz w:val="20"/>
                            <w:szCs w:val="20"/>
                          </w:rPr>
                          <w:t>i</w:t>
                        </w:r>
                        <w:r w:rsidRPr="00A22E50">
                          <w:rPr>
                            <w:rFonts w:eastAsia="SimSun"/>
                            <w:iCs/>
                            <w:sz w:val="20"/>
                            <w:szCs w:val="20"/>
                          </w:rPr>
                          <w:t xml:space="preserve">, resulting from the input-output coefficients submitted with verifiable costs, if available, otherwise the heat rate value defined in Section 4.4.9.3.3.  </w:t>
                        </w:r>
                      </w:p>
                      <w:p w14:paraId="136087A2" w14:textId="77777777" w:rsidR="00A22E50" w:rsidRPr="00A22E50" w:rsidRDefault="00A22E50" w:rsidP="00A22E50">
                        <w:pPr>
                          <w:spacing w:after="60"/>
                          <w:rPr>
                            <w:iCs/>
                            <w:sz w:val="20"/>
                            <w:szCs w:val="20"/>
                          </w:rPr>
                        </w:pPr>
                        <w:r w:rsidRPr="00A22E50">
                          <w:rPr>
                            <w:sz w:val="20"/>
                            <w:szCs w:val="20"/>
                          </w:rPr>
                          <w:t>The volume-weighted average actual fuel price must be proven by the QSE by submitting a dispute per Section 9.14.7.</w:t>
                        </w:r>
                        <w:r w:rsidRPr="00A22E50">
                          <w:rPr>
                            <w:szCs w:val="20"/>
                          </w:rPr>
                          <w:t xml:space="preserve">  </w:t>
                        </w:r>
                      </w:p>
                    </w:tc>
                  </w:tr>
                </w:tbl>
                <w:p w14:paraId="2A88FD20" w14:textId="77777777" w:rsidR="00A22E50" w:rsidRPr="00A22E50" w:rsidRDefault="00A22E50" w:rsidP="00A22E50">
                  <w:pPr>
                    <w:tabs>
                      <w:tab w:val="left" w:pos="2340"/>
                      <w:tab w:val="left" w:pos="3420"/>
                    </w:tabs>
                    <w:spacing w:after="240"/>
                    <w:rPr>
                      <w:b/>
                      <w:bCs/>
                      <w:szCs w:val="20"/>
                    </w:rPr>
                  </w:pPr>
                </w:p>
              </w:tc>
            </w:tr>
          </w:tbl>
          <w:p w14:paraId="5885D21C" w14:textId="77777777" w:rsidR="00A22E50" w:rsidRPr="00A22E50" w:rsidRDefault="00A22E50" w:rsidP="00A22E50">
            <w:pPr>
              <w:spacing w:after="60"/>
              <w:rPr>
                <w:rFonts w:eastAsia="SimSun"/>
                <w:i/>
                <w:iCs/>
                <w:sz w:val="20"/>
                <w:szCs w:val="20"/>
              </w:rPr>
            </w:pPr>
          </w:p>
        </w:tc>
      </w:tr>
      <w:tr w:rsidR="00A22E50" w:rsidRPr="00A22E50" w14:paraId="5BD76868" w14:textId="77777777" w:rsidTr="002340DD">
        <w:trPr>
          <w:cantSplit/>
        </w:trPr>
        <w:tc>
          <w:tcPr>
            <w:tcW w:w="881" w:type="pct"/>
            <w:tcBorders>
              <w:top w:val="single" w:sz="6" w:space="0" w:color="auto"/>
              <w:left w:val="single" w:sz="4" w:space="0" w:color="auto"/>
              <w:bottom w:val="single" w:sz="6" w:space="0" w:color="auto"/>
              <w:right w:val="single" w:sz="6" w:space="0" w:color="auto"/>
            </w:tcBorders>
            <w:hideMark/>
          </w:tcPr>
          <w:p w14:paraId="769D9AAB"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LSL </w:t>
            </w:r>
            <w:r w:rsidRPr="00A22E50">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7438656" w14:textId="77777777" w:rsidR="00A22E50" w:rsidRPr="00A22E50" w:rsidRDefault="00A22E50" w:rsidP="00A22E50">
            <w:pPr>
              <w:spacing w:after="60"/>
              <w:jc w:val="center"/>
              <w:rPr>
                <w:rFonts w:eastAsia="SimSun"/>
                <w:iCs/>
                <w:sz w:val="20"/>
                <w:szCs w:val="20"/>
              </w:rPr>
            </w:pPr>
            <w:r w:rsidRPr="00A22E50">
              <w:rPr>
                <w:rFonts w:eastAsia="SimSun"/>
                <w:iCs/>
                <w:sz w:val="20"/>
                <w:szCs w:val="20"/>
              </w:rPr>
              <w:t>MW</w:t>
            </w:r>
          </w:p>
        </w:tc>
        <w:tc>
          <w:tcPr>
            <w:tcW w:w="3648" w:type="pct"/>
            <w:tcBorders>
              <w:top w:val="single" w:sz="6" w:space="0" w:color="auto"/>
              <w:left w:val="single" w:sz="6" w:space="0" w:color="auto"/>
              <w:bottom w:val="single" w:sz="6" w:space="0" w:color="auto"/>
              <w:right w:val="single" w:sz="4" w:space="0" w:color="auto"/>
            </w:tcBorders>
            <w:hideMark/>
          </w:tcPr>
          <w:p w14:paraId="14856098" w14:textId="77777777" w:rsidR="00A22E50" w:rsidRPr="00A22E50" w:rsidRDefault="00A22E50" w:rsidP="00A22E50">
            <w:pPr>
              <w:spacing w:after="60"/>
              <w:rPr>
                <w:rFonts w:eastAsia="SimSun"/>
                <w:iCs/>
                <w:sz w:val="20"/>
                <w:szCs w:val="20"/>
              </w:rPr>
            </w:pPr>
            <w:r w:rsidRPr="00A22E50">
              <w:rPr>
                <w:rFonts w:eastAsia="SimSun"/>
                <w:i/>
                <w:iCs/>
                <w:sz w:val="20"/>
                <w:szCs w:val="20"/>
              </w:rPr>
              <w:t>Low Sustained Limit</w:t>
            </w:r>
            <w:r w:rsidRPr="00A22E50">
              <w:rPr>
                <w:rFonts w:eastAsia="SimSun"/>
                <w:iCs/>
                <w:sz w:val="20"/>
                <w:szCs w:val="20"/>
              </w:rPr>
              <w:t xml:space="preserve">—The LSL of Generation Resource </w:t>
            </w:r>
            <w:r w:rsidRPr="00A22E50">
              <w:rPr>
                <w:rFonts w:eastAsia="SimSun"/>
                <w:i/>
                <w:iCs/>
                <w:sz w:val="20"/>
                <w:szCs w:val="20"/>
              </w:rPr>
              <w:t>r</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xml:space="preserve"> for the hour that includes the Settlement Interval </w:t>
            </w:r>
            <w:r w:rsidRPr="00A22E50">
              <w:rPr>
                <w:rFonts w:eastAsia="SimSun"/>
                <w:i/>
                <w:iCs/>
                <w:sz w:val="20"/>
                <w:szCs w:val="20"/>
              </w:rPr>
              <w:t>i</w:t>
            </w:r>
            <w:r w:rsidRPr="00A22E50">
              <w:rPr>
                <w:rFonts w:eastAsia="SimSun"/>
                <w:iCs/>
                <w:sz w:val="20"/>
                <w:szCs w:val="20"/>
              </w:rPr>
              <w:t xml:space="preserve">, as submitted in the COP.  Where for a Combined Cycle Train, the Resource </w:t>
            </w:r>
            <w:r w:rsidRPr="00A22E50">
              <w:rPr>
                <w:rFonts w:eastAsia="SimSun"/>
                <w:i/>
                <w:iCs/>
                <w:sz w:val="20"/>
                <w:szCs w:val="20"/>
              </w:rPr>
              <w:t xml:space="preserve">r </w:t>
            </w:r>
            <w:r w:rsidRPr="00A22E50">
              <w:rPr>
                <w:rFonts w:eastAsia="SimSun"/>
                <w:iCs/>
                <w:sz w:val="20"/>
                <w:szCs w:val="20"/>
              </w:rPr>
              <w:t xml:space="preserve">is a Combined Cycle Generation Resource within the Combined Cycle Train.  </w:t>
            </w:r>
          </w:p>
        </w:tc>
      </w:tr>
      <w:tr w:rsidR="00A22E50" w:rsidRPr="00A22E50" w14:paraId="5CDCEC8B" w14:textId="77777777" w:rsidTr="002340DD">
        <w:trPr>
          <w:cantSplit/>
        </w:trPr>
        <w:tc>
          <w:tcPr>
            <w:tcW w:w="881" w:type="pct"/>
            <w:tcBorders>
              <w:top w:val="single" w:sz="6" w:space="0" w:color="auto"/>
              <w:left w:val="single" w:sz="4" w:space="0" w:color="auto"/>
              <w:bottom w:val="single" w:sz="6" w:space="0" w:color="auto"/>
              <w:right w:val="single" w:sz="6" w:space="0" w:color="auto"/>
            </w:tcBorders>
          </w:tcPr>
          <w:p w14:paraId="71CD38AB" w14:textId="77777777" w:rsidR="00A22E50" w:rsidRPr="00A22E50" w:rsidRDefault="00A22E50" w:rsidP="00A22E50">
            <w:pPr>
              <w:spacing w:after="60"/>
              <w:rPr>
                <w:rFonts w:eastAsia="SimSun"/>
                <w:iCs/>
                <w:sz w:val="20"/>
                <w:szCs w:val="20"/>
              </w:rPr>
            </w:pPr>
            <w:r w:rsidRPr="00A22E50">
              <w:rPr>
                <w:rFonts w:eastAsia="SimSun"/>
                <w:sz w:val="20"/>
                <w:szCs w:val="20"/>
              </w:rPr>
              <w:lastRenderedPageBreak/>
              <w:t xml:space="preserve">RTASREV </w:t>
            </w:r>
            <w:r w:rsidRPr="00A22E50">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6903DE9F" w14:textId="77777777" w:rsidR="00A22E50" w:rsidRPr="00A22E50" w:rsidRDefault="00A22E50" w:rsidP="00A22E50">
            <w:pPr>
              <w:spacing w:after="60"/>
              <w:jc w:val="center"/>
              <w:rPr>
                <w:rFonts w:eastAsia="SimSun"/>
                <w:iCs/>
                <w:sz w:val="20"/>
                <w:szCs w:val="20"/>
              </w:rPr>
            </w:pPr>
            <w:r w:rsidRPr="00A22E50">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5480662F" w14:textId="77777777" w:rsidR="00A22E50" w:rsidRPr="00A22E50" w:rsidRDefault="00A22E50" w:rsidP="00A22E50">
            <w:pPr>
              <w:spacing w:after="60"/>
              <w:rPr>
                <w:rFonts w:eastAsia="SimSun"/>
                <w:i/>
                <w:iCs/>
                <w:sz w:val="20"/>
                <w:szCs w:val="20"/>
              </w:rPr>
            </w:pPr>
            <w:r w:rsidRPr="00A22E50">
              <w:rPr>
                <w:rFonts w:eastAsia="SimSun"/>
                <w:i/>
                <w:sz w:val="20"/>
                <w:szCs w:val="20"/>
              </w:rPr>
              <w:t>Real-Time Ancillary Service Revenue</w:t>
            </w:r>
            <w:r w:rsidRPr="00A22E50">
              <w:rPr>
                <w:rFonts w:eastAsia="SimSun"/>
                <w:sz w:val="20"/>
                <w:szCs w:val="20"/>
              </w:rPr>
              <w:t xml:space="preserve">—The total Real-Time Ancillary Service revenue for QSE </w:t>
            </w:r>
            <w:r w:rsidRPr="00A22E50">
              <w:rPr>
                <w:rFonts w:eastAsia="SimSun"/>
                <w:i/>
                <w:sz w:val="20"/>
                <w:szCs w:val="20"/>
              </w:rPr>
              <w:t>q</w:t>
            </w:r>
            <w:r w:rsidRPr="00A22E50">
              <w:rPr>
                <w:rFonts w:eastAsia="SimSun"/>
                <w:sz w:val="20"/>
                <w:szCs w:val="20"/>
              </w:rPr>
              <w:t xml:space="preserve"> calculated for Resource </w:t>
            </w:r>
            <w:r w:rsidRPr="00A22E50">
              <w:rPr>
                <w:rFonts w:eastAsia="SimSun"/>
                <w:i/>
                <w:sz w:val="20"/>
                <w:szCs w:val="20"/>
              </w:rPr>
              <w:t>r</w:t>
            </w:r>
            <w:r w:rsidRPr="00A22E50">
              <w:rPr>
                <w:rFonts w:eastAsia="SimSun"/>
                <w:sz w:val="20"/>
                <w:szCs w:val="20"/>
              </w:rPr>
              <w:t xml:space="preserve"> for the 15-minute Settlement Interval </w:t>
            </w:r>
            <w:r w:rsidRPr="00A22E50">
              <w:rPr>
                <w:rFonts w:eastAsia="SimSun"/>
                <w:i/>
                <w:sz w:val="20"/>
                <w:szCs w:val="20"/>
              </w:rPr>
              <w:t>i</w:t>
            </w:r>
            <w:r w:rsidRPr="00A22E50">
              <w:rPr>
                <w:rFonts w:eastAsia="SimSun"/>
                <w:sz w:val="20"/>
                <w:szCs w:val="20"/>
              </w:rPr>
              <w:t xml:space="preserve">.  Where for a Combined Cycle Train, the Resource </w:t>
            </w:r>
            <w:r w:rsidRPr="00A22E50">
              <w:rPr>
                <w:rFonts w:eastAsia="SimSun"/>
                <w:i/>
                <w:sz w:val="20"/>
                <w:szCs w:val="20"/>
              </w:rPr>
              <w:t>r</w:t>
            </w:r>
            <w:r w:rsidRPr="00A22E50">
              <w:rPr>
                <w:rFonts w:eastAsia="SimSun"/>
                <w:sz w:val="20"/>
                <w:szCs w:val="20"/>
              </w:rPr>
              <w:t xml:space="preserve"> is the Combined Cycle Train.</w:t>
            </w:r>
          </w:p>
        </w:tc>
      </w:tr>
      <w:tr w:rsidR="00A22E50" w:rsidRPr="00A22E50" w14:paraId="654B435F" w14:textId="77777777" w:rsidTr="002340DD">
        <w:trPr>
          <w:cantSplit/>
        </w:trPr>
        <w:tc>
          <w:tcPr>
            <w:tcW w:w="881" w:type="pct"/>
            <w:tcBorders>
              <w:top w:val="single" w:sz="6" w:space="0" w:color="auto"/>
              <w:left w:val="single" w:sz="4" w:space="0" w:color="auto"/>
              <w:bottom w:val="single" w:sz="6" w:space="0" w:color="auto"/>
              <w:right w:val="single" w:sz="6" w:space="0" w:color="auto"/>
            </w:tcBorders>
          </w:tcPr>
          <w:p w14:paraId="226B77AD" w14:textId="77777777" w:rsidR="00A22E50" w:rsidRPr="00A22E50" w:rsidRDefault="00A22E50" w:rsidP="00A22E50">
            <w:pPr>
              <w:spacing w:after="60"/>
              <w:rPr>
                <w:rFonts w:eastAsia="SimSun"/>
                <w:iCs/>
                <w:sz w:val="20"/>
                <w:szCs w:val="20"/>
              </w:rPr>
            </w:pPr>
            <w:r w:rsidRPr="00A22E50">
              <w:rPr>
                <w:rFonts w:eastAsia="SimSun"/>
                <w:sz w:val="20"/>
                <w:szCs w:val="20"/>
              </w:rPr>
              <w:t xml:space="preserve">RTRUREV </w:t>
            </w:r>
            <w:r w:rsidRPr="00A22E50">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FDADFE6" w14:textId="77777777" w:rsidR="00A22E50" w:rsidRPr="00A22E50" w:rsidRDefault="00A22E50" w:rsidP="00A22E50">
            <w:pPr>
              <w:spacing w:after="60"/>
              <w:jc w:val="center"/>
              <w:rPr>
                <w:rFonts w:eastAsia="SimSun"/>
                <w:iCs/>
                <w:sz w:val="20"/>
                <w:szCs w:val="20"/>
              </w:rPr>
            </w:pPr>
            <w:r w:rsidRPr="00A22E50">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5ACC28EF" w14:textId="77777777" w:rsidR="00A22E50" w:rsidRPr="00A22E50" w:rsidRDefault="00A22E50" w:rsidP="00A22E50">
            <w:pPr>
              <w:spacing w:after="60"/>
              <w:rPr>
                <w:rFonts w:eastAsia="SimSun"/>
                <w:i/>
                <w:iCs/>
                <w:sz w:val="20"/>
                <w:szCs w:val="20"/>
              </w:rPr>
            </w:pPr>
            <w:r w:rsidRPr="00A22E50">
              <w:rPr>
                <w:rFonts w:eastAsia="SimSun"/>
                <w:i/>
                <w:sz w:val="20"/>
                <w:szCs w:val="20"/>
              </w:rPr>
              <w:t>Real-Time Reg-Up Revenue</w:t>
            </w:r>
            <w:r w:rsidRPr="00A22E50">
              <w:rPr>
                <w:rFonts w:eastAsia="SimSun"/>
                <w:sz w:val="20"/>
                <w:szCs w:val="20"/>
              </w:rPr>
              <w:t xml:space="preserve">—The Real-Time Reg-Up revenue for QSE </w:t>
            </w:r>
            <w:r w:rsidRPr="00A22E50">
              <w:rPr>
                <w:rFonts w:eastAsia="SimSun"/>
                <w:i/>
                <w:sz w:val="20"/>
                <w:szCs w:val="20"/>
              </w:rPr>
              <w:t>q</w:t>
            </w:r>
            <w:r w:rsidRPr="00A22E50">
              <w:rPr>
                <w:rFonts w:eastAsia="SimSun"/>
                <w:sz w:val="20"/>
                <w:szCs w:val="20"/>
              </w:rPr>
              <w:t xml:space="preserve"> calculated for Resource </w:t>
            </w:r>
            <w:r w:rsidRPr="00A22E50">
              <w:rPr>
                <w:rFonts w:eastAsia="SimSun"/>
                <w:i/>
                <w:sz w:val="20"/>
                <w:szCs w:val="20"/>
              </w:rPr>
              <w:t>r</w:t>
            </w:r>
            <w:r w:rsidRPr="00A22E50">
              <w:rPr>
                <w:rFonts w:eastAsia="SimSun"/>
                <w:sz w:val="20"/>
                <w:szCs w:val="20"/>
              </w:rPr>
              <w:t xml:space="preserve"> for the 15-minute Settlement Interval </w:t>
            </w:r>
            <w:r w:rsidRPr="00A22E50">
              <w:rPr>
                <w:rFonts w:eastAsia="SimSun"/>
                <w:i/>
                <w:sz w:val="20"/>
                <w:szCs w:val="20"/>
              </w:rPr>
              <w:t>i</w:t>
            </w:r>
            <w:r w:rsidRPr="00A22E50">
              <w:rPr>
                <w:rFonts w:eastAsia="SimSun"/>
                <w:sz w:val="20"/>
                <w:szCs w:val="20"/>
              </w:rPr>
              <w:t xml:space="preserve">.  See Section 6.7.2, Real-Time Ancillary Service Imbalance Payment or Charge.  Where for a Combined Cycle Train, the Resource </w:t>
            </w:r>
            <w:r w:rsidRPr="00A22E50">
              <w:rPr>
                <w:rFonts w:eastAsia="SimSun"/>
                <w:i/>
                <w:sz w:val="20"/>
                <w:szCs w:val="20"/>
              </w:rPr>
              <w:t>r</w:t>
            </w:r>
            <w:r w:rsidRPr="00A22E50">
              <w:rPr>
                <w:rFonts w:eastAsia="SimSun"/>
                <w:sz w:val="20"/>
                <w:szCs w:val="20"/>
              </w:rPr>
              <w:t xml:space="preserve"> is the Combined Cycle Train.</w:t>
            </w:r>
          </w:p>
        </w:tc>
      </w:tr>
      <w:tr w:rsidR="00A22E50" w:rsidRPr="00A22E50" w14:paraId="7476ACC5" w14:textId="77777777" w:rsidTr="002340DD">
        <w:trPr>
          <w:cantSplit/>
        </w:trPr>
        <w:tc>
          <w:tcPr>
            <w:tcW w:w="881" w:type="pct"/>
            <w:tcBorders>
              <w:top w:val="single" w:sz="6" w:space="0" w:color="auto"/>
              <w:left w:val="single" w:sz="4" w:space="0" w:color="auto"/>
              <w:bottom w:val="single" w:sz="6" w:space="0" w:color="auto"/>
              <w:right w:val="single" w:sz="6" w:space="0" w:color="auto"/>
            </w:tcBorders>
          </w:tcPr>
          <w:p w14:paraId="13647898" w14:textId="77777777" w:rsidR="00A22E50" w:rsidRPr="00A22E50" w:rsidRDefault="00A22E50" w:rsidP="00A22E50">
            <w:pPr>
              <w:spacing w:after="60"/>
              <w:rPr>
                <w:rFonts w:eastAsia="SimSun"/>
                <w:iCs/>
                <w:sz w:val="20"/>
                <w:szCs w:val="20"/>
              </w:rPr>
            </w:pPr>
            <w:r w:rsidRPr="00A22E50">
              <w:rPr>
                <w:rFonts w:eastAsia="SimSun"/>
                <w:sz w:val="20"/>
                <w:szCs w:val="20"/>
              </w:rPr>
              <w:t xml:space="preserve">RTRDREV </w:t>
            </w:r>
            <w:r w:rsidRPr="00A22E50">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107313F9" w14:textId="77777777" w:rsidR="00A22E50" w:rsidRPr="00A22E50" w:rsidRDefault="00A22E50" w:rsidP="00A22E50">
            <w:pPr>
              <w:spacing w:after="60"/>
              <w:jc w:val="center"/>
              <w:rPr>
                <w:rFonts w:eastAsia="SimSun"/>
                <w:iCs/>
                <w:sz w:val="20"/>
                <w:szCs w:val="20"/>
              </w:rPr>
            </w:pPr>
            <w:r w:rsidRPr="00A22E50">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29D1E624" w14:textId="77777777" w:rsidR="00A22E50" w:rsidRPr="00A22E50" w:rsidRDefault="00A22E50" w:rsidP="00A22E50">
            <w:pPr>
              <w:spacing w:after="60"/>
              <w:rPr>
                <w:rFonts w:eastAsia="SimSun"/>
                <w:i/>
                <w:iCs/>
                <w:sz w:val="20"/>
                <w:szCs w:val="20"/>
              </w:rPr>
            </w:pPr>
            <w:r w:rsidRPr="00A22E50">
              <w:rPr>
                <w:rFonts w:eastAsia="SimSun"/>
                <w:i/>
                <w:sz w:val="20"/>
                <w:szCs w:val="20"/>
              </w:rPr>
              <w:t>Real-Time Reg-Down Revenue</w:t>
            </w:r>
            <w:r w:rsidRPr="00A22E50">
              <w:rPr>
                <w:rFonts w:eastAsia="SimSun"/>
                <w:sz w:val="20"/>
                <w:szCs w:val="20"/>
              </w:rPr>
              <w:t xml:space="preserve">—The Real-Time Reg-Down revenue for QSE </w:t>
            </w:r>
            <w:r w:rsidRPr="00A22E50">
              <w:rPr>
                <w:rFonts w:eastAsia="SimSun"/>
                <w:i/>
                <w:sz w:val="20"/>
                <w:szCs w:val="20"/>
              </w:rPr>
              <w:t>q</w:t>
            </w:r>
            <w:r w:rsidRPr="00A22E50">
              <w:rPr>
                <w:rFonts w:eastAsia="SimSun"/>
                <w:sz w:val="20"/>
                <w:szCs w:val="20"/>
              </w:rPr>
              <w:t xml:space="preserve"> calculated for Resource </w:t>
            </w:r>
            <w:r w:rsidRPr="00A22E50">
              <w:rPr>
                <w:rFonts w:eastAsia="SimSun"/>
                <w:i/>
                <w:sz w:val="20"/>
                <w:szCs w:val="20"/>
              </w:rPr>
              <w:t>r</w:t>
            </w:r>
            <w:r w:rsidRPr="00A22E50">
              <w:rPr>
                <w:rFonts w:eastAsia="SimSun"/>
                <w:sz w:val="20"/>
                <w:szCs w:val="20"/>
              </w:rPr>
              <w:t xml:space="preserve"> for the 15-minute Settlement Interval </w:t>
            </w:r>
            <w:r w:rsidRPr="00A22E50">
              <w:rPr>
                <w:rFonts w:eastAsia="SimSun"/>
                <w:i/>
                <w:sz w:val="20"/>
                <w:szCs w:val="20"/>
              </w:rPr>
              <w:t>i</w:t>
            </w:r>
            <w:r w:rsidRPr="00A22E50">
              <w:rPr>
                <w:rFonts w:eastAsia="SimSun"/>
                <w:sz w:val="20"/>
                <w:szCs w:val="20"/>
              </w:rPr>
              <w:t xml:space="preserve">.  See Section 6.7.2.  Where for a Combined Cycle Train, the Resource </w:t>
            </w:r>
            <w:r w:rsidRPr="00A22E50">
              <w:rPr>
                <w:rFonts w:eastAsia="SimSun"/>
                <w:i/>
                <w:sz w:val="20"/>
                <w:szCs w:val="20"/>
              </w:rPr>
              <w:t>r</w:t>
            </w:r>
            <w:r w:rsidRPr="00A22E50">
              <w:rPr>
                <w:rFonts w:eastAsia="SimSun"/>
                <w:sz w:val="20"/>
                <w:szCs w:val="20"/>
              </w:rPr>
              <w:t xml:space="preserve"> is the Combined Cycle Train.</w:t>
            </w:r>
          </w:p>
        </w:tc>
      </w:tr>
      <w:tr w:rsidR="00A22E50" w:rsidRPr="00A22E50" w14:paraId="6F61A824" w14:textId="77777777" w:rsidTr="002340DD">
        <w:trPr>
          <w:cantSplit/>
        </w:trPr>
        <w:tc>
          <w:tcPr>
            <w:tcW w:w="881" w:type="pct"/>
            <w:tcBorders>
              <w:top w:val="single" w:sz="6" w:space="0" w:color="auto"/>
              <w:left w:val="single" w:sz="4" w:space="0" w:color="auto"/>
              <w:bottom w:val="single" w:sz="6" w:space="0" w:color="auto"/>
              <w:right w:val="single" w:sz="6" w:space="0" w:color="auto"/>
            </w:tcBorders>
          </w:tcPr>
          <w:p w14:paraId="07CEFC87" w14:textId="77777777" w:rsidR="00A22E50" w:rsidRPr="00A22E50" w:rsidRDefault="00A22E50" w:rsidP="00A22E50">
            <w:pPr>
              <w:spacing w:after="60"/>
              <w:rPr>
                <w:rFonts w:eastAsia="SimSun"/>
                <w:iCs/>
                <w:sz w:val="20"/>
                <w:szCs w:val="20"/>
              </w:rPr>
            </w:pPr>
            <w:r w:rsidRPr="00A22E50">
              <w:rPr>
                <w:rFonts w:eastAsia="SimSun"/>
                <w:sz w:val="20"/>
                <w:szCs w:val="20"/>
              </w:rPr>
              <w:t xml:space="preserve">RTRRREV </w:t>
            </w:r>
            <w:r w:rsidRPr="00A22E50">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2ABA7D5E" w14:textId="77777777" w:rsidR="00A22E50" w:rsidRPr="00A22E50" w:rsidRDefault="00A22E50" w:rsidP="00A22E50">
            <w:pPr>
              <w:spacing w:after="60"/>
              <w:jc w:val="center"/>
              <w:rPr>
                <w:rFonts w:eastAsia="SimSun"/>
                <w:iCs/>
                <w:sz w:val="20"/>
                <w:szCs w:val="20"/>
              </w:rPr>
            </w:pPr>
            <w:r w:rsidRPr="00A22E50">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4F684D13" w14:textId="77777777" w:rsidR="00A22E50" w:rsidRPr="00A22E50" w:rsidRDefault="00A22E50" w:rsidP="00A22E50">
            <w:pPr>
              <w:spacing w:after="60"/>
              <w:rPr>
                <w:rFonts w:eastAsia="SimSun"/>
                <w:i/>
                <w:iCs/>
                <w:sz w:val="20"/>
                <w:szCs w:val="20"/>
              </w:rPr>
            </w:pPr>
            <w:r w:rsidRPr="00A22E50">
              <w:rPr>
                <w:rFonts w:eastAsia="SimSun"/>
                <w:i/>
                <w:sz w:val="20"/>
                <w:szCs w:val="20"/>
              </w:rPr>
              <w:t>Real-Time Responsive Reserve Revenue</w:t>
            </w:r>
            <w:r w:rsidRPr="00A22E50">
              <w:rPr>
                <w:rFonts w:eastAsia="SimSun"/>
                <w:sz w:val="20"/>
                <w:szCs w:val="20"/>
              </w:rPr>
              <w:t xml:space="preserve">—The Real-Time RRS revenue for QSE </w:t>
            </w:r>
            <w:r w:rsidRPr="00A22E50">
              <w:rPr>
                <w:rFonts w:eastAsia="SimSun"/>
                <w:i/>
                <w:sz w:val="20"/>
                <w:szCs w:val="20"/>
              </w:rPr>
              <w:t>q</w:t>
            </w:r>
            <w:r w:rsidRPr="00A22E50">
              <w:rPr>
                <w:rFonts w:eastAsia="SimSun"/>
                <w:sz w:val="20"/>
                <w:szCs w:val="20"/>
              </w:rPr>
              <w:t xml:space="preserve"> calculated for Resource </w:t>
            </w:r>
            <w:r w:rsidRPr="00A22E50">
              <w:rPr>
                <w:rFonts w:eastAsia="SimSun"/>
                <w:i/>
                <w:sz w:val="20"/>
                <w:szCs w:val="20"/>
              </w:rPr>
              <w:t>r</w:t>
            </w:r>
            <w:r w:rsidRPr="00A22E50">
              <w:rPr>
                <w:rFonts w:eastAsia="SimSun"/>
                <w:sz w:val="20"/>
                <w:szCs w:val="20"/>
              </w:rPr>
              <w:t xml:space="preserve"> for the 15-minute Settlement Interval </w:t>
            </w:r>
            <w:r w:rsidRPr="00A22E50">
              <w:rPr>
                <w:rFonts w:eastAsia="SimSun"/>
                <w:i/>
                <w:sz w:val="20"/>
                <w:szCs w:val="20"/>
              </w:rPr>
              <w:t>i</w:t>
            </w:r>
            <w:r w:rsidRPr="00A22E50">
              <w:rPr>
                <w:rFonts w:eastAsia="SimSun"/>
                <w:sz w:val="20"/>
                <w:szCs w:val="20"/>
              </w:rPr>
              <w:t xml:space="preserve">.  See Section 6.7.2.  Where for a Combined Cycle Train, the Resource </w:t>
            </w:r>
            <w:r w:rsidRPr="00A22E50">
              <w:rPr>
                <w:rFonts w:eastAsia="SimSun"/>
                <w:i/>
                <w:sz w:val="20"/>
                <w:szCs w:val="20"/>
              </w:rPr>
              <w:t>r</w:t>
            </w:r>
            <w:r w:rsidRPr="00A22E50">
              <w:rPr>
                <w:rFonts w:eastAsia="SimSun"/>
                <w:sz w:val="20"/>
                <w:szCs w:val="20"/>
              </w:rPr>
              <w:t xml:space="preserve"> is the Combined Cycle Train.</w:t>
            </w:r>
          </w:p>
        </w:tc>
      </w:tr>
      <w:tr w:rsidR="00A22E50" w:rsidRPr="00A22E50" w14:paraId="204F68E3" w14:textId="77777777" w:rsidTr="002340DD">
        <w:trPr>
          <w:cantSplit/>
        </w:trPr>
        <w:tc>
          <w:tcPr>
            <w:tcW w:w="881" w:type="pct"/>
            <w:tcBorders>
              <w:top w:val="single" w:sz="6" w:space="0" w:color="auto"/>
              <w:left w:val="single" w:sz="4" w:space="0" w:color="auto"/>
              <w:bottom w:val="single" w:sz="6" w:space="0" w:color="auto"/>
              <w:right w:val="single" w:sz="6" w:space="0" w:color="auto"/>
            </w:tcBorders>
          </w:tcPr>
          <w:p w14:paraId="107C6FE8" w14:textId="77777777" w:rsidR="00A22E50" w:rsidRPr="00A22E50" w:rsidRDefault="00A22E50" w:rsidP="00A22E50">
            <w:pPr>
              <w:spacing w:after="60"/>
              <w:rPr>
                <w:rFonts w:eastAsia="SimSun"/>
                <w:iCs/>
                <w:sz w:val="20"/>
                <w:szCs w:val="20"/>
              </w:rPr>
            </w:pPr>
            <w:r w:rsidRPr="00A22E50">
              <w:rPr>
                <w:rFonts w:eastAsia="SimSun"/>
                <w:sz w:val="20"/>
                <w:szCs w:val="20"/>
              </w:rPr>
              <w:t xml:space="preserve">RTNSREV </w:t>
            </w:r>
            <w:r w:rsidRPr="00A22E50">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10DDD074" w14:textId="77777777" w:rsidR="00A22E50" w:rsidRPr="00A22E50" w:rsidRDefault="00A22E50" w:rsidP="00A22E50">
            <w:pPr>
              <w:spacing w:after="60"/>
              <w:jc w:val="center"/>
              <w:rPr>
                <w:rFonts w:eastAsia="SimSun"/>
                <w:iCs/>
                <w:sz w:val="20"/>
                <w:szCs w:val="20"/>
              </w:rPr>
            </w:pPr>
            <w:r w:rsidRPr="00A22E50">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2892BC52" w14:textId="77777777" w:rsidR="00A22E50" w:rsidRPr="00A22E50" w:rsidRDefault="00A22E50" w:rsidP="00A22E50">
            <w:pPr>
              <w:spacing w:after="60"/>
              <w:rPr>
                <w:rFonts w:eastAsia="SimSun"/>
                <w:i/>
                <w:iCs/>
                <w:sz w:val="20"/>
                <w:szCs w:val="20"/>
              </w:rPr>
            </w:pPr>
            <w:r w:rsidRPr="00A22E50">
              <w:rPr>
                <w:rFonts w:eastAsia="SimSun"/>
                <w:i/>
                <w:sz w:val="20"/>
                <w:szCs w:val="20"/>
              </w:rPr>
              <w:t>Real-Time Non-Spin Revenue</w:t>
            </w:r>
            <w:r w:rsidRPr="00A22E50">
              <w:rPr>
                <w:rFonts w:eastAsia="SimSun"/>
                <w:sz w:val="20"/>
                <w:szCs w:val="20"/>
              </w:rPr>
              <w:t xml:space="preserve">—The Real-Time Non-Spin revenue for QSE </w:t>
            </w:r>
            <w:r w:rsidRPr="00A22E50">
              <w:rPr>
                <w:rFonts w:eastAsia="SimSun"/>
                <w:i/>
                <w:sz w:val="20"/>
                <w:szCs w:val="20"/>
              </w:rPr>
              <w:t>q</w:t>
            </w:r>
            <w:r w:rsidRPr="00A22E50">
              <w:rPr>
                <w:rFonts w:eastAsia="SimSun"/>
                <w:sz w:val="20"/>
                <w:szCs w:val="20"/>
              </w:rPr>
              <w:t xml:space="preserve"> calculated for Resource </w:t>
            </w:r>
            <w:r w:rsidRPr="00A22E50">
              <w:rPr>
                <w:rFonts w:eastAsia="SimSun"/>
                <w:i/>
                <w:sz w:val="20"/>
                <w:szCs w:val="20"/>
              </w:rPr>
              <w:t>r</w:t>
            </w:r>
            <w:r w:rsidRPr="00A22E50">
              <w:rPr>
                <w:rFonts w:eastAsia="SimSun"/>
                <w:sz w:val="20"/>
                <w:szCs w:val="20"/>
              </w:rPr>
              <w:t xml:space="preserve"> for the 15-minute Settlement Interval </w:t>
            </w:r>
            <w:r w:rsidRPr="00A22E50">
              <w:rPr>
                <w:rFonts w:eastAsia="SimSun"/>
                <w:i/>
                <w:sz w:val="20"/>
                <w:szCs w:val="20"/>
              </w:rPr>
              <w:t>i</w:t>
            </w:r>
            <w:r w:rsidRPr="00A22E50">
              <w:rPr>
                <w:rFonts w:eastAsia="SimSun"/>
                <w:sz w:val="20"/>
                <w:szCs w:val="20"/>
              </w:rPr>
              <w:t xml:space="preserve">.  See Section 6.7.2.  Where for a Combined Cycle Train, the Resource </w:t>
            </w:r>
            <w:r w:rsidRPr="00A22E50">
              <w:rPr>
                <w:rFonts w:eastAsia="SimSun"/>
                <w:i/>
                <w:sz w:val="20"/>
                <w:szCs w:val="20"/>
              </w:rPr>
              <w:t>r</w:t>
            </w:r>
            <w:r w:rsidRPr="00A22E50">
              <w:rPr>
                <w:rFonts w:eastAsia="SimSun"/>
                <w:sz w:val="20"/>
                <w:szCs w:val="20"/>
              </w:rPr>
              <w:t xml:space="preserve"> is the Combined Cycle Train.</w:t>
            </w:r>
          </w:p>
        </w:tc>
      </w:tr>
      <w:tr w:rsidR="00A22E50" w:rsidRPr="00A22E50" w14:paraId="7F2C80EE" w14:textId="77777777" w:rsidTr="002340DD">
        <w:trPr>
          <w:cantSplit/>
        </w:trPr>
        <w:tc>
          <w:tcPr>
            <w:tcW w:w="881" w:type="pct"/>
            <w:tcBorders>
              <w:top w:val="single" w:sz="6" w:space="0" w:color="auto"/>
              <w:left w:val="single" w:sz="4" w:space="0" w:color="auto"/>
              <w:bottom w:val="single" w:sz="6" w:space="0" w:color="auto"/>
              <w:right w:val="single" w:sz="6" w:space="0" w:color="auto"/>
            </w:tcBorders>
          </w:tcPr>
          <w:p w14:paraId="217790CD" w14:textId="77777777" w:rsidR="00A22E50" w:rsidRPr="00A22E50" w:rsidRDefault="00A22E50" w:rsidP="00A22E50">
            <w:pPr>
              <w:spacing w:after="60"/>
              <w:rPr>
                <w:rFonts w:eastAsia="SimSun"/>
                <w:iCs/>
                <w:sz w:val="20"/>
                <w:szCs w:val="20"/>
              </w:rPr>
            </w:pPr>
            <w:r w:rsidRPr="00A22E50">
              <w:rPr>
                <w:rFonts w:eastAsia="SimSun"/>
                <w:sz w:val="20"/>
                <w:szCs w:val="20"/>
              </w:rPr>
              <w:t xml:space="preserve">RTECRREV </w:t>
            </w:r>
            <w:r w:rsidRPr="00A22E50">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2FAD521" w14:textId="77777777" w:rsidR="00A22E50" w:rsidRPr="00A22E50" w:rsidRDefault="00A22E50" w:rsidP="00A22E50">
            <w:pPr>
              <w:spacing w:after="60"/>
              <w:jc w:val="center"/>
              <w:rPr>
                <w:rFonts w:eastAsia="SimSun"/>
                <w:iCs/>
                <w:sz w:val="20"/>
                <w:szCs w:val="20"/>
              </w:rPr>
            </w:pPr>
            <w:r w:rsidRPr="00A22E50">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6BCEFF7E" w14:textId="77777777" w:rsidR="00A22E50" w:rsidRPr="00A22E50" w:rsidRDefault="00A22E50" w:rsidP="00A22E50">
            <w:pPr>
              <w:spacing w:after="60"/>
              <w:rPr>
                <w:rFonts w:eastAsia="SimSun"/>
                <w:i/>
                <w:iCs/>
                <w:sz w:val="20"/>
                <w:szCs w:val="20"/>
              </w:rPr>
            </w:pPr>
            <w:r w:rsidRPr="00A22E50">
              <w:rPr>
                <w:rFonts w:eastAsia="SimSun"/>
                <w:i/>
                <w:sz w:val="20"/>
                <w:szCs w:val="20"/>
              </w:rPr>
              <w:t>Real-Time ERCOT Contingency Reserve Service Revenue</w:t>
            </w:r>
            <w:r w:rsidRPr="00A22E50">
              <w:rPr>
                <w:rFonts w:eastAsia="SimSun"/>
                <w:sz w:val="20"/>
                <w:szCs w:val="20"/>
              </w:rPr>
              <w:t xml:space="preserve">—The Real-Time ECRS revenue for QSE </w:t>
            </w:r>
            <w:r w:rsidRPr="00A22E50">
              <w:rPr>
                <w:rFonts w:eastAsia="SimSun"/>
                <w:i/>
                <w:sz w:val="20"/>
                <w:szCs w:val="20"/>
              </w:rPr>
              <w:t>q</w:t>
            </w:r>
            <w:r w:rsidRPr="00A22E50">
              <w:rPr>
                <w:rFonts w:eastAsia="SimSun"/>
                <w:sz w:val="20"/>
                <w:szCs w:val="20"/>
              </w:rPr>
              <w:t xml:space="preserve"> calculated for Resource </w:t>
            </w:r>
            <w:r w:rsidRPr="00A22E50">
              <w:rPr>
                <w:rFonts w:eastAsia="SimSun"/>
                <w:i/>
                <w:sz w:val="20"/>
                <w:szCs w:val="20"/>
              </w:rPr>
              <w:t>r</w:t>
            </w:r>
            <w:r w:rsidRPr="00A22E50">
              <w:rPr>
                <w:rFonts w:eastAsia="SimSun"/>
                <w:sz w:val="20"/>
                <w:szCs w:val="20"/>
              </w:rPr>
              <w:t xml:space="preserve"> for the 15-minute Settlement Interval </w:t>
            </w:r>
            <w:r w:rsidRPr="00A22E50">
              <w:rPr>
                <w:rFonts w:eastAsia="SimSun"/>
                <w:i/>
                <w:sz w:val="20"/>
                <w:szCs w:val="20"/>
              </w:rPr>
              <w:t>i</w:t>
            </w:r>
            <w:r w:rsidRPr="00A22E50">
              <w:rPr>
                <w:rFonts w:eastAsia="SimSun"/>
                <w:sz w:val="20"/>
                <w:szCs w:val="20"/>
              </w:rPr>
              <w:t xml:space="preserve">.  See Section 6.7.2.  Where for a Combined Cycle Train, the Resource </w:t>
            </w:r>
            <w:r w:rsidRPr="00A22E50">
              <w:rPr>
                <w:rFonts w:eastAsia="SimSun"/>
                <w:i/>
                <w:sz w:val="20"/>
                <w:szCs w:val="20"/>
              </w:rPr>
              <w:t>r</w:t>
            </w:r>
            <w:r w:rsidRPr="00A22E50">
              <w:rPr>
                <w:rFonts w:eastAsia="SimSun"/>
                <w:sz w:val="20"/>
                <w:szCs w:val="20"/>
              </w:rPr>
              <w:t xml:space="preserve"> is the Combined Cycle Train.</w:t>
            </w:r>
          </w:p>
        </w:tc>
      </w:tr>
      <w:tr w:rsidR="00A22E50" w:rsidRPr="00A22E50" w14:paraId="664A9F03" w14:textId="77777777" w:rsidTr="002340DD">
        <w:trPr>
          <w:cantSplit/>
          <w:ins w:id="756" w:author="ERCOT" w:date="2025-12-08T10:46:00Z"/>
        </w:trPr>
        <w:tc>
          <w:tcPr>
            <w:tcW w:w="881" w:type="pct"/>
            <w:tcBorders>
              <w:top w:val="single" w:sz="6" w:space="0" w:color="auto"/>
              <w:left w:val="single" w:sz="4" w:space="0" w:color="auto"/>
              <w:bottom w:val="single" w:sz="6" w:space="0" w:color="auto"/>
              <w:right w:val="single" w:sz="6" w:space="0" w:color="auto"/>
            </w:tcBorders>
          </w:tcPr>
          <w:p w14:paraId="695B1A7A" w14:textId="77777777" w:rsidR="00A22E50" w:rsidRPr="00A22E50" w:rsidRDefault="00A22E50" w:rsidP="00A22E50">
            <w:pPr>
              <w:spacing w:after="60"/>
              <w:rPr>
                <w:ins w:id="757" w:author="ERCOT" w:date="2025-12-08T10:46:00Z" w16du:dateUtc="2025-12-08T16:46:00Z"/>
                <w:rFonts w:eastAsia="SimSun"/>
                <w:sz w:val="20"/>
                <w:szCs w:val="20"/>
              </w:rPr>
            </w:pPr>
            <w:ins w:id="758" w:author="ERCOT" w:date="2025-12-08T10:46:00Z" w16du:dateUtc="2025-12-08T16:46:00Z">
              <w:r w:rsidRPr="00A22E50">
                <w:rPr>
                  <w:rFonts w:eastAsia="SimSun"/>
                  <w:sz w:val="20"/>
                  <w:szCs w:val="20"/>
                </w:rPr>
                <w:t xml:space="preserve">RTDRRREV </w:t>
              </w:r>
              <w:r w:rsidRPr="00A22E50">
                <w:rPr>
                  <w:rFonts w:eastAsia="SimSun"/>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6713A970" w14:textId="77777777" w:rsidR="00A22E50" w:rsidRPr="00A22E50" w:rsidRDefault="00A22E50" w:rsidP="00A22E50">
            <w:pPr>
              <w:spacing w:after="60"/>
              <w:jc w:val="center"/>
              <w:rPr>
                <w:ins w:id="759" w:author="ERCOT" w:date="2025-12-08T10:46:00Z" w16du:dateUtc="2025-12-08T16:46:00Z"/>
                <w:rFonts w:eastAsia="SimSun"/>
                <w:sz w:val="20"/>
                <w:szCs w:val="20"/>
              </w:rPr>
            </w:pPr>
            <w:ins w:id="760" w:author="ERCOT" w:date="2025-12-08T10:46:00Z" w16du:dateUtc="2025-12-08T16:46:00Z">
              <w:r w:rsidRPr="00A22E50">
                <w:rPr>
                  <w:rFonts w:eastAsia="SimSun"/>
                  <w:sz w:val="20"/>
                  <w:szCs w:val="20"/>
                </w:rPr>
                <w:t>$</w:t>
              </w:r>
            </w:ins>
          </w:p>
        </w:tc>
        <w:tc>
          <w:tcPr>
            <w:tcW w:w="3648" w:type="pct"/>
            <w:tcBorders>
              <w:top w:val="single" w:sz="6" w:space="0" w:color="auto"/>
              <w:left w:val="single" w:sz="6" w:space="0" w:color="auto"/>
              <w:bottom w:val="single" w:sz="6" w:space="0" w:color="auto"/>
              <w:right w:val="single" w:sz="4" w:space="0" w:color="auto"/>
            </w:tcBorders>
          </w:tcPr>
          <w:p w14:paraId="785815D6" w14:textId="77777777" w:rsidR="00A22E50" w:rsidRPr="00A22E50" w:rsidRDefault="00A22E50" w:rsidP="00A22E50">
            <w:pPr>
              <w:spacing w:after="60"/>
              <w:rPr>
                <w:ins w:id="761" w:author="ERCOT" w:date="2025-12-08T10:46:00Z" w16du:dateUtc="2025-12-08T16:46:00Z"/>
                <w:rFonts w:eastAsia="SimSun"/>
                <w:i/>
                <w:sz w:val="20"/>
                <w:szCs w:val="20"/>
              </w:rPr>
            </w:pPr>
            <w:ins w:id="762" w:author="ERCOT" w:date="2025-12-08T10:46:00Z" w16du:dateUtc="2025-12-08T16:46:00Z">
              <w:r w:rsidRPr="00A22E50">
                <w:rPr>
                  <w:rFonts w:eastAsia="SimSun"/>
                  <w:i/>
                  <w:sz w:val="20"/>
                  <w:szCs w:val="20"/>
                </w:rPr>
                <w:t xml:space="preserve">Real-Time Dispatchable Reliability Reserve Service Revenue </w:t>
              </w:r>
              <w:r w:rsidRPr="00A22E50">
                <w:rPr>
                  <w:rFonts w:eastAsia="SimSun"/>
                  <w:sz w:val="20"/>
                  <w:szCs w:val="20"/>
                </w:rPr>
                <w:t xml:space="preserve">— The Real-Time DRRS revenue for QSE </w:t>
              </w:r>
              <w:r w:rsidRPr="00A22E50">
                <w:rPr>
                  <w:rFonts w:eastAsia="SimSun"/>
                  <w:i/>
                  <w:sz w:val="20"/>
                  <w:szCs w:val="20"/>
                </w:rPr>
                <w:t>q</w:t>
              </w:r>
              <w:r w:rsidRPr="00A22E50">
                <w:rPr>
                  <w:rFonts w:eastAsia="SimSun"/>
                  <w:sz w:val="20"/>
                  <w:szCs w:val="20"/>
                </w:rPr>
                <w:t xml:space="preserve"> calculated for Resource </w:t>
              </w:r>
              <w:r w:rsidRPr="00A22E50">
                <w:rPr>
                  <w:rFonts w:eastAsia="SimSun"/>
                  <w:i/>
                  <w:sz w:val="20"/>
                  <w:szCs w:val="20"/>
                </w:rPr>
                <w:t>r</w:t>
              </w:r>
              <w:r w:rsidRPr="00A22E50">
                <w:rPr>
                  <w:rFonts w:eastAsia="SimSun"/>
                  <w:sz w:val="20"/>
                  <w:szCs w:val="20"/>
                </w:rPr>
                <w:t xml:space="preserve"> for the 15-minute Settlement Interval </w:t>
              </w:r>
              <w:r w:rsidRPr="00A22E50">
                <w:rPr>
                  <w:rFonts w:eastAsia="SimSun"/>
                  <w:i/>
                  <w:sz w:val="20"/>
                  <w:szCs w:val="20"/>
                </w:rPr>
                <w:t>i</w:t>
              </w:r>
              <w:r w:rsidRPr="00A22E50">
                <w:rPr>
                  <w:rFonts w:eastAsia="SimSun"/>
                  <w:sz w:val="20"/>
                  <w:szCs w:val="20"/>
                </w:rPr>
                <w:t xml:space="preserve">.  See Section 6.7.5.  Where for a Combined Cycle Train, the Resource </w:t>
              </w:r>
              <w:r w:rsidRPr="00A22E50">
                <w:rPr>
                  <w:rFonts w:eastAsia="SimSun"/>
                  <w:i/>
                  <w:sz w:val="20"/>
                  <w:szCs w:val="20"/>
                </w:rPr>
                <w:t>r</w:t>
              </w:r>
              <w:r w:rsidRPr="00A22E50">
                <w:rPr>
                  <w:rFonts w:eastAsia="SimSun"/>
                  <w:sz w:val="20"/>
                  <w:szCs w:val="20"/>
                </w:rPr>
                <w:t xml:space="preserve"> is the Combined Cycle Train.</w:t>
              </w:r>
            </w:ins>
          </w:p>
        </w:tc>
      </w:tr>
      <w:tr w:rsidR="00A22E50" w:rsidRPr="00A22E50" w14:paraId="73FE8FD5" w14:textId="77777777" w:rsidTr="002340DD">
        <w:trPr>
          <w:cantSplit/>
        </w:trPr>
        <w:tc>
          <w:tcPr>
            <w:tcW w:w="5000" w:type="pct"/>
            <w:gridSpan w:val="3"/>
            <w:tcBorders>
              <w:top w:val="single" w:sz="6" w:space="0" w:color="auto"/>
              <w:left w:val="single" w:sz="4" w:space="0" w:color="auto"/>
              <w:bottom w:val="single" w:sz="6" w:space="0" w:color="auto"/>
              <w:right w:val="single" w:sz="4" w:space="0" w:color="auto"/>
            </w:tcBorders>
            <w:hideMark/>
          </w:tcPr>
          <w:p w14:paraId="57C3220F" w14:textId="77777777" w:rsidR="00A22E50" w:rsidRPr="00A22E50" w:rsidRDefault="00A22E50" w:rsidP="00A22E50">
            <w:pPr>
              <w:spacing w:after="60"/>
              <w:rPr>
                <w:rFonts w:eastAsia="SimSun"/>
                <w:i/>
                <w:iCs/>
                <w:sz w:val="20"/>
                <w:szCs w:val="20"/>
              </w:rPr>
            </w:pPr>
          </w:p>
        </w:tc>
      </w:tr>
      <w:tr w:rsidR="00A22E50" w:rsidRPr="00A22E50" w14:paraId="7D5A2596" w14:textId="77777777" w:rsidTr="002340DD">
        <w:trPr>
          <w:cantSplit/>
        </w:trPr>
        <w:tc>
          <w:tcPr>
            <w:tcW w:w="881" w:type="pct"/>
            <w:tcBorders>
              <w:top w:val="single" w:sz="6" w:space="0" w:color="auto"/>
              <w:left w:val="single" w:sz="4" w:space="0" w:color="auto"/>
              <w:bottom w:val="single" w:sz="6" w:space="0" w:color="auto"/>
              <w:right w:val="single" w:sz="6" w:space="0" w:color="auto"/>
            </w:tcBorders>
            <w:hideMark/>
          </w:tcPr>
          <w:p w14:paraId="07E0DE49"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VSSVARAMT </w:t>
            </w:r>
            <w:r w:rsidRPr="00A22E50">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8BC4C64"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4ACB892B" w14:textId="77777777" w:rsidR="00A22E50" w:rsidRPr="00A22E50" w:rsidRDefault="00A22E50" w:rsidP="00A22E50">
            <w:pPr>
              <w:spacing w:after="60"/>
              <w:rPr>
                <w:rFonts w:eastAsia="SimSun"/>
                <w:i/>
                <w:iCs/>
                <w:sz w:val="20"/>
                <w:szCs w:val="20"/>
              </w:rPr>
            </w:pPr>
            <w:r w:rsidRPr="00A22E50">
              <w:rPr>
                <w:rFonts w:eastAsia="SimSun"/>
                <w:i/>
                <w:sz w:val="20"/>
                <w:szCs w:val="20"/>
              </w:rPr>
              <w:t>Voltage Support Service VAr Amount—</w:t>
            </w:r>
            <w:r w:rsidRPr="00A22E50">
              <w:rPr>
                <w:rFonts w:eastAsia="SimSun"/>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A22E50" w:rsidRPr="00A22E50" w14:paraId="5A687717" w14:textId="77777777" w:rsidTr="002340DD">
        <w:trPr>
          <w:cantSplit/>
        </w:trPr>
        <w:tc>
          <w:tcPr>
            <w:tcW w:w="881" w:type="pct"/>
            <w:tcBorders>
              <w:top w:val="single" w:sz="6" w:space="0" w:color="auto"/>
              <w:left w:val="single" w:sz="4" w:space="0" w:color="auto"/>
              <w:bottom w:val="single" w:sz="6" w:space="0" w:color="auto"/>
              <w:right w:val="single" w:sz="6" w:space="0" w:color="auto"/>
            </w:tcBorders>
            <w:hideMark/>
          </w:tcPr>
          <w:p w14:paraId="0660EC13"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VSSEAMT </w:t>
            </w:r>
            <w:r w:rsidRPr="00A22E50">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F4D3CB0"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611E1715" w14:textId="77777777" w:rsidR="00A22E50" w:rsidRPr="00A22E50" w:rsidRDefault="00A22E50" w:rsidP="00A22E50">
            <w:pPr>
              <w:spacing w:after="60"/>
              <w:rPr>
                <w:rFonts w:eastAsia="SimSun"/>
                <w:i/>
                <w:iCs/>
                <w:sz w:val="20"/>
                <w:szCs w:val="20"/>
              </w:rPr>
            </w:pPr>
            <w:r w:rsidRPr="00A22E50">
              <w:rPr>
                <w:rFonts w:eastAsia="SimSun"/>
                <w:i/>
                <w:sz w:val="20"/>
                <w:szCs w:val="20"/>
              </w:rPr>
              <w:t>Voltage Support Service VAr Amount—</w:t>
            </w:r>
            <w:r w:rsidRPr="00A22E50">
              <w:rPr>
                <w:rFonts w:eastAsia="SimSun"/>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A22E50" w:rsidRPr="00A22E50" w14:paraId="1AF0B17F" w14:textId="77777777" w:rsidTr="002340DD">
        <w:trPr>
          <w:cantSplit/>
        </w:trPr>
        <w:tc>
          <w:tcPr>
            <w:tcW w:w="881" w:type="pct"/>
            <w:tcBorders>
              <w:top w:val="single" w:sz="6" w:space="0" w:color="auto"/>
              <w:left w:val="single" w:sz="4" w:space="0" w:color="auto"/>
              <w:bottom w:val="single" w:sz="6" w:space="0" w:color="auto"/>
              <w:right w:val="single" w:sz="6" w:space="0" w:color="auto"/>
            </w:tcBorders>
            <w:hideMark/>
          </w:tcPr>
          <w:p w14:paraId="74AD8DDC"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EMREAMT </w:t>
            </w:r>
            <w:r w:rsidRPr="00A22E50">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1282F53"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3DAC6D7A" w14:textId="77777777" w:rsidR="00A22E50" w:rsidRPr="00A22E50" w:rsidRDefault="00A22E50" w:rsidP="00A22E50">
            <w:pPr>
              <w:spacing w:after="60"/>
              <w:rPr>
                <w:rFonts w:eastAsia="SimSun"/>
                <w:i/>
                <w:iCs/>
                <w:sz w:val="20"/>
                <w:szCs w:val="20"/>
              </w:rPr>
            </w:pPr>
            <w:r w:rsidRPr="00A22E50">
              <w:rPr>
                <w:rFonts w:eastAsia="SimSun"/>
                <w:i/>
                <w:sz w:val="20"/>
                <w:szCs w:val="20"/>
              </w:rPr>
              <w:t>Emergency Energy Amount—</w:t>
            </w:r>
            <w:r w:rsidRPr="00A22E50">
              <w:rPr>
                <w:rFonts w:eastAsia="SimSun"/>
                <w:sz w:val="20"/>
                <w:szCs w:val="20"/>
              </w:rPr>
              <w:t xml:space="preserve">The payment to the QSE q as additional compensation for the additional energy or Ancillary Services produced or consumed by the Resource r in Real-Time during the Emergency Condition, for the 15-minute Settlement Interval </w:t>
            </w:r>
            <w:r w:rsidRPr="00A22E50">
              <w:rPr>
                <w:rFonts w:eastAsia="SimSun"/>
                <w:i/>
                <w:sz w:val="20"/>
                <w:szCs w:val="20"/>
              </w:rPr>
              <w:t>i</w:t>
            </w:r>
            <w:r w:rsidRPr="00A22E50">
              <w:rPr>
                <w:rFonts w:eastAsia="SimSun"/>
                <w:sz w:val="20"/>
                <w:szCs w:val="20"/>
              </w:rPr>
              <w:t>.  See Section 6.6.9.1, Payment for Emergency Operations Settlement.  Payment for emergency energy is made to the Combined Cycle Train.</w:t>
            </w:r>
            <w:r w:rsidRPr="00A22E50" w:rsidDel="00CB54C9">
              <w:rPr>
                <w:rFonts w:eastAsia="SimSun"/>
                <w:i/>
                <w:sz w:val="20"/>
                <w:szCs w:val="20"/>
              </w:rPr>
              <w:t xml:space="preserve"> </w:t>
            </w:r>
          </w:p>
        </w:tc>
      </w:tr>
      <w:tr w:rsidR="00A22E50" w:rsidRPr="00A22E50" w14:paraId="74BE1391" w14:textId="77777777" w:rsidTr="002340DD">
        <w:trPr>
          <w:cantSplit/>
        </w:trPr>
        <w:tc>
          <w:tcPr>
            <w:tcW w:w="881" w:type="pct"/>
            <w:tcBorders>
              <w:top w:val="single" w:sz="6" w:space="0" w:color="auto"/>
              <w:left w:val="single" w:sz="4" w:space="0" w:color="auto"/>
              <w:bottom w:val="single" w:sz="6" w:space="0" w:color="auto"/>
              <w:right w:val="single" w:sz="6" w:space="0" w:color="auto"/>
            </w:tcBorders>
            <w:hideMark/>
          </w:tcPr>
          <w:p w14:paraId="1ED61640" w14:textId="77777777" w:rsidR="00A22E50" w:rsidRPr="00A22E50" w:rsidRDefault="00A22E50" w:rsidP="00A22E50">
            <w:pPr>
              <w:spacing w:after="60"/>
              <w:rPr>
                <w:rFonts w:eastAsia="SimSun"/>
                <w:iCs/>
                <w:sz w:val="20"/>
                <w:szCs w:val="20"/>
              </w:rPr>
            </w:pPr>
            <w:r w:rsidRPr="00A22E50">
              <w:rPr>
                <w:rFonts w:eastAsia="SimSun"/>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1620692C"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746F813E" w14:textId="77777777" w:rsidR="00A22E50" w:rsidRPr="00A22E50" w:rsidRDefault="00A22E50" w:rsidP="00A22E50">
            <w:pPr>
              <w:spacing w:after="60"/>
              <w:rPr>
                <w:rFonts w:eastAsia="SimSun"/>
                <w:iCs/>
                <w:sz w:val="20"/>
                <w:szCs w:val="20"/>
              </w:rPr>
            </w:pPr>
            <w:r w:rsidRPr="00A22E50">
              <w:rPr>
                <w:rFonts w:eastAsia="SimSun"/>
                <w:iCs/>
                <w:sz w:val="20"/>
                <w:szCs w:val="20"/>
              </w:rPr>
              <w:t>A QSE.</w:t>
            </w:r>
          </w:p>
        </w:tc>
      </w:tr>
      <w:tr w:rsidR="00A22E50" w:rsidRPr="00A22E50" w14:paraId="33AB4F96" w14:textId="77777777" w:rsidTr="002340DD">
        <w:trPr>
          <w:cantSplit/>
        </w:trPr>
        <w:tc>
          <w:tcPr>
            <w:tcW w:w="881" w:type="pct"/>
            <w:tcBorders>
              <w:top w:val="single" w:sz="6" w:space="0" w:color="auto"/>
              <w:left w:val="single" w:sz="4" w:space="0" w:color="auto"/>
              <w:bottom w:val="single" w:sz="6" w:space="0" w:color="auto"/>
              <w:right w:val="single" w:sz="6" w:space="0" w:color="auto"/>
            </w:tcBorders>
            <w:hideMark/>
          </w:tcPr>
          <w:p w14:paraId="3B019F2E" w14:textId="77777777" w:rsidR="00A22E50" w:rsidRPr="00A22E50" w:rsidRDefault="00A22E50" w:rsidP="00A22E50">
            <w:pPr>
              <w:spacing w:after="60"/>
              <w:rPr>
                <w:rFonts w:eastAsia="SimSun"/>
                <w:iCs/>
                <w:sz w:val="20"/>
                <w:szCs w:val="20"/>
              </w:rPr>
            </w:pPr>
            <w:r w:rsidRPr="00A22E50">
              <w:rPr>
                <w:rFonts w:eastAsia="SimSun"/>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48448B24"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089ABF58" w14:textId="77777777" w:rsidR="00A22E50" w:rsidRPr="00A22E50" w:rsidRDefault="00A22E50" w:rsidP="00A22E50">
            <w:pPr>
              <w:spacing w:after="60"/>
              <w:rPr>
                <w:rFonts w:eastAsia="SimSun"/>
                <w:iCs/>
                <w:sz w:val="20"/>
                <w:szCs w:val="20"/>
              </w:rPr>
            </w:pPr>
            <w:r w:rsidRPr="00A22E50">
              <w:rPr>
                <w:rFonts w:eastAsia="SimSun"/>
                <w:iCs/>
                <w:sz w:val="20"/>
                <w:szCs w:val="20"/>
              </w:rPr>
              <w:t>A RUC-committed Generation Resource.</w:t>
            </w:r>
          </w:p>
        </w:tc>
      </w:tr>
      <w:tr w:rsidR="00A22E50" w:rsidRPr="00A22E50" w14:paraId="186752CA" w14:textId="77777777" w:rsidTr="002340DD">
        <w:trPr>
          <w:cantSplit/>
        </w:trPr>
        <w:tc>
          <w:tcPr>
            <w:tcW w:w="881" w:type="pct"/>
            <w:tcBorders>
              <w:top w:val="single" w:sz="6" w:space="0" w:color="auto"/>
              <w:left w:val="single" w:sz="4" w:space="0" w:color="auto"/>
              <w:bottom w:val="single" w:sz="6" w:space="0" w:color="auto"/>
              <w:right w:val="single" w:sz="6" w:space="0" w:color="auto"/>
            </w:tcBorders>
            <w:hideMark/>
          </w:tcPr>
          <w:p w14:paraId="4E19054F" w14:textId="77777777" w:rsidR="00A22E50" w:rsidRPr="00A22E50" w:rsidRDefault="00A22E50" w:rsidP="00A22E50">
            <w:pPr>
              <w:spacing w:after="60"/>
              <w:rPr>
                <w:rFonts w:eastAsia="SimSun"/>
                <w:iCs/>
                <w:sz w:val="20"/>
                <w:szCs w:val="20"/>
              </w:rPr>
            </w:pPr>
            <w:r w:rsidRPr="00A22E50">
              <w:rPr>
                <w:rFonts w:eastAsia="SimSun"/>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30ED7D0B"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21E2E491" w14:textId="77777777" w:rsidR="00A22E50" w:rsidRPr="00A22E50" w:rsidRDefault="00A22E50" w:rsidP="00A22E50">
            <w:pPr>
              <w:spacing w:after="60"/>
              <w:rPr>
                <w:rFonts w:eastAsia="SimSun"/>
                <w:iCs/>
                <w:sz w:val="20"/>
                <w:szCs w:val="20"/>
              </w:rPr>
            </w:pPr>
            <w:r w:rsidRPr="00A22E50">
              <w:rPr>
                <w:rFonts w:eastAsia="SimSun"/>
                <w:iCs/>
                <w:sz w:val="20"/>
                <w:szCs w:val="20"/>
              </w:rPr>
              <w:t>An Operating Day containing the RUC-commitment.</w:t>
            </w:r>
          </w:p>
        </w:tc>
      </w:tr>
      <w:tr w:rsidR="00A22E50" w:rsidRPr="00A22E50" w14:paraId="5819C59A" w14:textId="77777777" w:rsidTr="002340DD">
        <w:trPr>
          <w:cantSplit/>
        </w:trPr>
        <w:tc>
          <w:tcPr>
            <w:tcW w:w="881" w:type="pct"/>
            <w:tcBorders>
              <w:top w:val="single" w:sz="6" w:space="0" w:color="auto"/>
              <w:left w:val="single" w:sz="4" w:space="0" w:color="auto"/>
              <w:bottom w:val="single" w:sz="6" w:space="0" w:color="auto"/>
              <w:right w:val="single" w:sz="6" w:space="0" w:color="auto"/>
            </w:tcBorders>
            <w:hideMark/>
          </w:tcPr>
          <w:p w14:paraId="4EDFC721" w14:textId="77777777" w:rsidR="00A22E50" w:rsidRPr="00A22E50" w:rsidRDefault="00A22E50" w:rsidP="00A22E50">
            <w:pPr>
              <w:spacing w:after="60"/>
              <w:rPr>
                <w:rFonts w:eastAsia="SimSun"/>
                <w:i/>
                <w:iCs/>
                <w:sz w:val="20"/>
                <w:szCs w:val="20"/>
              </w:rPr>
            </w:pPr>
            <w:r w:rsidRPr="00A22E50">
              <w:rPr>
                <w:rFonts w:eastAsia="SimSun"/>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79E71C38"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32328B61" w14:textId="77777777" w:rsidR="00A22E50" w:rsidRPr="00A22E50" w:rsidRDefault="00A22E50" w:rsidP="00A22E50">
            <w:pPr>
              <w:spacing w:after="60"/>
              <w:rPr>
                <w:rFonts w:eastAsia="SimSun"/>
                <w:i/>
                <w:iCs/>
                <w:sz w:val="20"/>
                <w:szCs w:val="20"/>
              </w:rPr>
            </w:pPr>
            <w:r w:rsidRPr="00A22E50">
              <w:rPr>
                <w:rFonts w:eastAsia="SimSun"/>
                <w:iCs/>
                <w:sz w:val="20"/>
                <w:szCs w:val="20"/>
              </w:rPr>
              <w:t>A Resource Node Settlement Point.</w:t>
            </w:r>
          </w:p>
        </w:tc>
      </w:tr>
      <w:tr w:rsidR="00A22E50" w:rsidRPr="00A22E50" w14:paraId="4D2F1CC1" w14:textId="77777777" w:rsidTr="002340DD">
        <w:trPr>
          <w:cantSplit/>
        </w:trPr>
        <w:tc>
          <w:tcPr>
            <w:tcW w:w="881" w:type="pct"/>
            <w:tcBorders>
              <w:top w:val="single" w:sz="6" w:space="0" w:color="auto"/>
              <w:left w:val="single" w:sz="4" w:space="0" w:color="auto"/>
              <w:bottom w:val="single" w:sz="4" w:space="0" w:color="auto"/>
              <w:right w:val="single" w:sz="6" w:space="0" w:color="auto"/>
            </w:tcBorders>
            <w:hideMark/>
          </w:tcPr>
          <w:p w14:paraId="6FBE9C14" w14:textId="77777777" w:rsidR="00A22E50" w:rsidRPr="00A22E50" w:rsidRDefault="00A22E50" w:rsidP="00A22E50">
            <w:pPr>
              <w:spacing w:after="60"/>
              <w:rPr>
                <w:rFonts w:eastAsia="SimSun"/>
                <w:i/>
                <w:iCs/>
                <w:sz w:val="20"/>
                <w:szCs w:val="20"/>
              </w:rPr>
            </w:pPr>
            <w:r w:rsidRPr="00A22E50">
              <w:rPr>
                <w:rFonts w:eastAsia="SimSun"/>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7E76A41F"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648" w:type="pct"/>
            <w:tcBorders>
              <w:top w:val="single" w:sz="6" w:space="0" w:color="auto"/>
              <w:left w:val="single" w:sz="6" w:space="0" w:color="auto"/>
              <w:bottom w:val="single" w:sz="4" w:space="0" w:color="auto"/>
              <w:right w:val="single" w:sz="4" w:space="0" w:color="auto"/>
            </w:tcBorders>
            <w:hideMark/>
          </w:tcPr>
          <w:p w14:paraId="28833904" w14:textId="77777777" w:rsidR="00A22E50" w:rsidRPr="00A22E50" w:rsidRDefault="00A22E50" w:rsidP="00A22E50">
            <w:pPr>
              <w:spacing w:after="60"/>
              <w:rPr>
                <w:rFonts w:eastAsia="SimSun"/>
                <w:iCs/>
                <w:sz w:val="20"/>
                <w:szCs w:val="20"/>
              </w:rPr>
            </w:pPr>
            <w:r w:rsidRPr="00A22E50">
              <w:rPr>
                <w:rFonts w:eastAsia="SimSun"/>
                <w:iCs/>
                <w:sz w:val="20"/>
                <w:szCs w:val="20"/>
              </w:rPr>
              <w:t>A 15-minute Settlement Interval within the hour that includes a RUC instruction.</w:t>
            </w:r>
          </w:p>
        </w:tc>
      </w:tr>
    </w:tbl>
    <w:p w14:paraId="236EEAD6" w14:textId="77777777" w:rsidR="00A22E50" w:rsidRPr="00A22E50" w:rsidRDefault="00A22E50" w:rsidP="00A22E50">
      <w:pPr>
        <w:keepNext/>
        <w:widowControl w:val="0"/>
        <w:tabs>
          <w:tab w:val="left" w:pos="1260"/>
        </w:tabs>
        <w:snapToGrid w:val="0"/>
        <w:spacing w:before="480" w:after="240"/>
        <w:ind w:left="1260" w:hanging="1260"/>
        <w:outlineLvl w:val="3"/>
        <w:rPr>
          <w:rFonts w:eastAsia="SimSun"/>
          <w:b/>
          <w:bCs/>
          <w:szCs w:val="20"/>
        </w:rPr>
      </w:pPr>
      <w:r w:rsidRPr="00A22E50">
        <w:rPr>
          <w:rFonts w:eastAsia="SimSun"/>
          <w:b/>
          <w:bCs/>
          <w:szCs w:val="20"/>
        </w:rPr>
        <w:lastRenderedPageBreak/>
        <w:t>5.7.1.4</w:t>
      </w:r>
      <w:r w:rsidRPr="00A22E50">
        <w:rPr>
          <w:rFonts w:eastAsia="SimSun"/>
          <w:b/>
          <w:bCs/>
          <w:szCs w:val="20"/>
        </w:rPr>
        <w:tab/>
        <w:t>Revenue Less Cost During QSE Clawback Intervals</w:t>
      </w:r>
    </w:p>
    <w:p w14:paraId="7133DB99" w14:textId="77777777" w:rsidR="00A22E50" w:rsidRPr="00A22E50" w:rsidRDefault="00A22E50" w:rsidP="00A22E50">
      <w:pPr>
        <w:spacing w:after="240"/>
        <w:ind w:left="810" w:hanging="810"/>
        <w:rPr>
          <w:rFonts w:eastAsia="SimSun"/>
          <w:szCs w:val="20"/>
        </w:rPr>
      </w:pPr>
      <w:r w:rsidRPr="00A22E50">
        <w:rPr>
          <w:rFonts w:eastAsia="SimSun"/>
          <w:szCs w:val="20"/>
        </w:rPr>
        <w:t>(1)</w:t>
      </w:r>
      <w:r w:rsidRPr="00A22E50">
        <w:rPr>
          <w:rFonts w:eastAsia="SimSun"/>
          <w:szCs w:val="20"/>
        </w:rPr>
        <w:tab/>
        <w:t xml:space="preserve">The total revenue for a Resource less the cost based on the Energy Offer Curve Cost Cap as described in Section 4.4.9.3.3, Energy Offer Curve Cost Caps, during all QSE Clawback Intervals of the Operating Day is Revenue Less Cost During QSE-Clawback Intervals. </w:t>
      </w:r>
    </w:p>
    <w:p w14:paraId="6D7C5DD6" w14:textId="77777777" w:rsidR="00A22E50" w:rsidRPr="00A22E50" w:rsidRDefault="00A22E50" w:rsidP="00A22E50">
      <w:pPr>
        <w:spacing w:after="240"/>
        <w:ind w:left="720" w:hanging="720"/>
        <w:rPr>
          <w:rFonts w:eastAsia="SimSun"/>
          <w:szCs w:val="20"/>
        </w:rPr>
      </w:pPr>
      <w:r w:rsidRPr="00A22E50">
        <w:rPr>
          <w:rFonts w:eastAsia="SimSun"/>
          <w:szCs w:val="20"/>
        </w:rPr>
        <w:t>(2)</w:t>
      </w:r>
      <w:r w:rsidRPr="00A22E50">
        <w:rPr>
          <w:rFonts w:eastAsia="SimSun"/>
          <w:szCs w:val="20"/>
        </w:rPr>
        <w:tab/>
        <w:t>The MEPR and LSL used to calculate Revenue Less Cost During QSE Clawback Intervals for a Combined Cycle Train is the MEPR and LSL that corresponds to the Combined Cycle Generation Resource, within a Combined Cycle Train, that operates in Real-Time for the QSE Clawback Interval.</w:t>
      </w:r>
    </w:p>
    <w:p w14:paraId="5728D240" w14:textId="77777777" w:rsidR="00A22E50" w:rsidRPr="00A22E50" w:rsidRDefault="00A22E50" w:rsidP="00A22E50">
      <w:pPr>
        <w:spacing w:after="240"/>
        <w:ind w:left="720" w:hanging="720"/>
        <w:rPr>
          <w:rFonts w:eastAsia="SimSun"/>
          <w:iCs/>
          <w:szCs w:val="20"/>
        </w:rPr>
      </w:pPr>
      <w:r w:rsidRPr="00A22E50">
        <w:rPr>
          <w:rFonts w:eastAsia="SimSun"/>
          <w:szCs w:val="20"/>
        </w:rPr>
        <w:t>(3)</w:t>
      </w:r>
      <w:r w:rsidRPr="00A22E50">
        <w:rPr>
          <w:rFonts w:eastAsia="SimSun"/>
          <w:szCs w:val="20"/>
        </w:rPr>
        <w:tab/>
        <w:t>For each QSE Clawback Interval, Revenue Less Cost During QSE Clawback Intervals is calculated as follows:</w:t>
      </w:r>
    </w:p>
    <w:p w14:paraId="5416D6A9" w14:textId="77777777" w:rsidR="00A22E50" w:rsidRPr="00A22E50" w:rsidRDefault="00A22E50" w:rsidP="00A22E50">
      <w:pPr>
        <w:tabs>
          <w:tab w:val="left" w:pos="2340"/>
          <w:tab w:val="left" w:pos="2880"/>
        </w:tabs>
        <w:spacing w:after="240"/>
        <w:ind w:left="3067" w:hanging="2347"/>
        <w:rPr>
          <w:b/>
          <w:lang w:val="x-none" w:eastAsia="x-none"/>
        </w:rPr>
      </w:pPr>
      <w:r w:rsidRPr="00A22E50">
        <w:rPr>
          <w:b/>
          <w:lang w:val="x-none" w:eastAsia="x-none"/>
        </w:rPr>
        <w:t>RUCEXRQC</w:t>
      </w:r>
      <w:r w:rsidRPr="00A22E50">
        <w:rPr>
          <w:b/>
          <w:lang w:eastAsia="x-none"/>
        </w:rPr>
        <w:t xml:space="preserve"> </w:t>
      </w:r>
      <w:r w:rsidRPr="00A22E50">
        <w:rPr>
          <w:b/>
          <w:i/>
          <w:vertAlign w:val="subscript"/>
          <w:lang w:val="x-none" w:eastAsia="x-none"/>
        </w:rPr>
        <w:t>q,</w:t>
      </w:r>
      <w:r w:rsidRPr="00A22E50">
        <w:rPr>
          <w:b/>
          <w:i/>
          <w:vertAlign w:val="subscript"/>
          <w:lang w:eastAsia="x-none"/>
        </w:rPr>
        <w:t xml:space="preserve"> </w:t>
      </w:r>
      <w:r w:rsidRPr="00A22E50">
        <w:rPr>
          <w:b/>
          <w:i/>
          <w:vertAlign w:val="subscript"/>
          <w:lang w:val="x-none" w:eastAsia="x-none"/>
        </w:rPr>
        <w:t>r,</w:t>
      </w:r>
      <w:r w:rsidRPr="00A22E50">
        <w:rPr>
          <w:b/>
          <w:i/>
          <w:vertAlign w:val="subscript"/>
          <w:lang w:eastAsia="x-none"/>
        </w:rPr>
        <w:t xml:space="preserve"> </w:t>
      </w:r>
      <w:r w:rsidRPr="00A22E50">
        <w:rPr>
          <w:b/>
          <w:i/>
          <w:vertAlign w:val="subscript"/>
          <w:lang w:val="x-none" w:eastAsia="x-none"/>
        </w:rPr>
        <w:t>d</w:t>
      </w:r>
      <w:r w:rsidRPr="00A22E50">
        <w:rPr>
          <w:b/>
          <w:lang w:val="x-none" w:eastAsia="x-none"/>
        </w:rPr>
        <w:tab/>
      </w:r>
      <w:r w:rsidRPr="00A22E50">
        <w:rPr>
          <w:b/>
          <w:lang w:val="x-none" w:eastAsia="x-none"/>
        </w:rPr>
        <w:tab/>
        <w:t>=</w:t>
      </w:r>
      <w:r w:rsidRPr="00A22E50">
        <w:rPr>
          <w:b/>
          <w:lang w:eastAsia="x-none"/>
        </w:rPr>
        <w:t xml:space="preserve">  </w:t>
      </w:r>
      <w:r w:rsidRPr="00A22E50">
        <w:rPr>
          <w:b/>
          <w:lang w:val="x-none" w:eastAsia="x-none"/>
        </w:rPr>
        <w:t xml:space="preserve">Max </w:t>
      </w:r>
      <w:r w:rsidRPr="00A22E50">
        <w:rPr>
          <w:b/>
          <w:sz w:val="28"/>
          <w:szCs w:val="28"/>
          <w:lang w:val="x-none" w:eastAsia="x-none"/>
        </w:rPr>
        <w:t>{</w:t>
      </w:r>
      <w:r w:rsidRPr="00A22E50">
        <w:rPr>
          <w:b/>
          <w:lang w:val="x-none" w:eastAsia="x-none"/>
        </w:rPr>
        <w:t xml:space="preserve">0, </w:t>
      </w:r>
      <w:r w:rsidRPr="00A22E50">
        <w:rPr>
          <w:b/>
          <w:position w:val="-20"/>
          <w:lang w:val="x-none" w:eastAsia="x-none"/>
        </w:rPr>
        <w:object w:dxaOrig="220" w:dyaOrig="440" w14:anchorId="4CBC3D32">
          <v:shape id="_x0000_i1033" type="#_x0000_t75" style="width:7.8pt;height:21.6pt" o:ole="">
            <v:imagedata r:id="rId32" o:title=""/>
          </v:shape>
          <o:OLEObject Type="Embed" ProgID="Equation.3" ShapeID="_x0000_i1033" DrawAspect="Content" ObjectID="_1837252775" r:id="rId33"/>
        </w:object>
      </w:r>
      <w:r w:rsidRPr="00A22E50">
        <w:rPr>
          <w:b/>
          <w:lang w:val="x-none" w:eastAsia="x-none"/>
        </w:rPr>
        <w:t>[(RTSPP</w:t>
      </w:r>
      <w:r w:rsidRPr="00A22E50">
        <w:rPr>
          <w:b/>
          <w:lang w:eastAsia="x-none"/>
        </w:rPr>
        <w:t xml:space="preserve"> </w:t>
      </w:r>
      <w:r w:rsidRPr="00A22E50">
        <w:rPr>
          <w:b/>
          <w:i/>
          <w:vertAlign w:val="subscript"/>
          <w:lang w:val="x-none" w:eastAsia="x-none"/>
        </w:rPr>
        <w:t>p,</w:t>
      </w:r>
      <w:r w:rsidRPr="00A22E50">
        <w:rPr>
          <w:b/>
          <w:i/>
          <w:vertAlign w:val="subscript"/>
          <w:lang w:eastAsia="x-none"/>
        </w:rPr>
        <w:t xml:space="preserve"> </w:t>
      </w:r>
      <w:r w:rsidRPr="00A22E50">
        <w:rPr>
          <w:b/>
          <w:i/>
          <w:vertAlign w:val="subscript"/>
          <w:lang w:val="x-none" w:eastAsia="x-none"/>
        </w:rPr>
        <w:t>i</w:t>
      </w:r>
      <w:r w:rsidRPr="00A22E50">
        <w:rPr>
          <w:b/>
          <w:lang w:val="x-none" w:eastAsia="x-none"/>
        </w:rPr>
        <w:t xml:space="preserve"> * RTMG</w:t>
      </w:r>
      <w:r w:rsidRPr="00A22E50">
        <w:rPr>
          <w:b/>
          <w:lang w:eastAsia="x-none"/>
        </w:rPr>
        <w:t xml:space="preserve"> </w:t>
      </w:r>
      <w:r w:rsidRPr="00A22E50">
        <w:rPr>
          <w:b/>
          <w:i/>
          <w:vertAlign w:val="subscript"/>
          <w:lang w:val="x-none" w:eastAsia="x-none"/>
        </w:rPr>
        <w:t>q,</w:t>
      </w:r>
      <w:r w:rsidRPr="00A22E50">
        <w:rPr>
          <w:b/>
          <w:i/>
          <w:vertAlign w:val="subscript"/>
          <w:lang w:eastAsia="x-none"/>
        </w:rPr>
        <w:t xml:space="preserve"> </w:t>
      </w:r>
      <w:r w:rsidRPr="00A22E50">
        <w:rPr>
          <w:b/>
          <w:i/>
          <w:vertAlign w:val="subscript"/>
          <w:lang w:val="x-none" w:eastAsia="x-none"/>
        </w:rPr>
        <w:t>r,</w:t>
      </w:r>
      <w:r w:rsidRPr="00A22E50">
        <w:rPr>
          <w:b/>
          <w:i/>
          <w:vertAlign w:val="subscript"/>
          <w:lang w:eastAsia="x-none"/>
        </w:rPr>
        <w:t xml:space="preserve"> </w:t>
      </w:r>
      <w:r w:rsidRPr="00A22E50">
        <w:rPr>
          <w:b/>
          <w:i/>
          <w:vertAlign w:val="subscript"/>
          <w:lang w:val="x-none" w:eastAsia="x-none"/>
        </w:rPr>
        <w:t>i</w:t>
      </w:r>
      <w:r w:rsidRPr="00A22E50">
        <w:rPr>
          <w:b/>
          <w:lang w:val="x-none" w:eastAsia="x-none"/>
        </w:rPr>
        <w:t>)</w:t>
      </w:r>
    </w:p>
    <w:p w14:paraId="0B360370" w14:textId="77777777" w:rsidR="00A22E50" w:rsidRPr="00A22E50" w:rsidRDefault="00A22E50" w:rsidP="00A22E50">
      <w:pPr>
        <w:tabs>
          <w:tab w:val="left" w:pos="2340"/>
          <w:tab w:val="left" w:pos="2880"/>
        </w:tabs>
        <w:spacing w:after="240"/>
        <w:ind w:left="3067" w:hanging="2347"/>
        <w:rPr>
          <w:b/>
          <w:bCs/>
          <w:i/>
          <w:vertAlign w:val="subscript"/>
          <w:lang w:val="x-none" w:eastAsia="x-none"/>
        </w:rPr>
      </w:pPr>
      <w:r w:rsidRPr="00A22E50">
        <w:rPr>
          <w:b/>
          <w:lang w:val="x-none" w:eastAsia="x-none"/>
        </w:rPr>
        <w:tab/>
      </w:r>
      <w:r w:rsidRPr="00A22E50">
        <w:rPr>
          <w:b/>
          <w:lang w:val="x-none" w:eastAsia="x-none"/>
        </w:rPr>
        <w:tab/>
      </w:r>
      <w:r w:rsidRPr="00A22E50">
        <w:rPr>
          <w:b/>
          <w:lang w:val="x-none" w:eastAsia="x-none"/>
        </w:rPr>
        <w:tab/>
      </w:r>
      <w:r w:rsidRPr="00A22E50">
        <w:rPr>
          <w:b/>
          <w:lang w:val="pt-BR" w:eastAsia="x-none"/>
        </w:rPr>
        <w:t>+ RTASREV</w:t>
      </w:r>
      <w:r w:rsidRPr="00A22E50">
        <w:rPr>
          <w:b/>
          <w:i/>
          <w:vertAlign w:val="subscript"/>
          <w:lang w:val="x-none" w:eastAsia="x-none"/>
        </w:rPr>
        <w:t>q, r, i</w:t>
      </w:r>
    </w:p>
    <w:p w14:paraId="322EA4B3" w14:textId="77777777" w:rsidR="00A22E50" w:rsidRPr="00A22E50" w:rsidRDefault="00A22E50" w:rsidP="00A22E50">
      <w:pPr>
        <w:tabs>
          <w:tab w:val="left" w:pos="2340"/>
          <w:tab w:val="left" w:pos="2880"/>
        </w:tabs>
        <w:spacing w:after="240"/>
        <w:ind w:left="3067" w:hanging="2347"/>
        <w:rPr>
          <w:b/>
          <w:lang w:val="pt-BR" w:eastAsia="x-none"/>
        </w:rPr>
      </w:pPr>
      <w:r w:rsidRPr="00A22E50">
        <w:rPr>
          <w:b/>
          <w:lang w:val="x-none" w:eastAsia="x-none"/>
        </w:rPr>
        <w:tab/>
      </w:r>
      <w:r w:rsidRPr="00A22E50">
        <w:rPr>
          <w:b/>
          <w:lang w:val="x-none" w:eastAsia="x-none"/>
        </w:rPr>
        <w:tab/>
      </w:r>
      <w:r w:rsidRPr="00A22E50">
        <w:rPr>
          <w:b/>
          <w:lang w:val="x-none" w:eastAsia="x-none"/>
        </w:rPr>
        <w:tab/>
        <w:t>+ (-1) * (VSSVARAMT</w:t>
      </w:r>
      <w:r w:rsidRPr="00A22E50">
        <w:rPr>
          <w:b/>
          <w:lang w:eastAsia="x-none"/>
        </w:rPr>
        <w:t xml:space="preserve"> </w:t>
      </w:r>
      <w:r w:rsidRPr="00A22E50">
        <w:rPr>
          <w:b/>
          <w:i/>
          <w:vertAlign w:val="subscript"/>
          <w:lang w:val="x-none" w:eastAsia="x-none"/>
        </w:rPr>
        <w:t>q,</w:t>
      </w:r>
      <w:r w:rsidRPr="00A22E50">
        <w:rPr>
          <w:b/>
          <w:i/>
          <w:vertAlign w:val="subscript"/>
          <w:lang w:eastAsia="x-none"/>
        </w:rPr>
        <w:t xml:space="preserve"> </w:t>
      </w:r>
      <w:r w:rsidRPr="00A22E50">
        <w:rPr>
          <w:b/>
          <w:i/>
          <w:vertAlign w:val="subscript"/>
          <w:lang w:val="x-none" w:eastAsia="x-none"/>
        </w:rPr>
        <w:t>r,</w:t>
      </w:r>
      <w:r w:rsidRPr="00A22E50">
        <w:rPr>
          <w:b/>
          <w:i/>
          <w:vertAlign w:val="subscript"/>
          <w:lang w:eastAsia="x-none"/>
        </w:rPr>
        <w:t xml:space="preserve"> </w:t>
      </w:r>
      <w:r w:rsidRPr="00A22E50">
        <w:rPr>
          <w:b/>
          <w:i/>
          <w:vertAlign w:val="subscript"/>
          <w:lang w:val="x-none" w:eastAsia="x-none"/>
        </w:rPr>
        <w:t>i</w:t>
      </w:r>
      <w:r w:rsidRPr="00A22E50">
        <w:rPr>
          <w:b/>
          <w:lang w:val="x-none" w:eastAsia="x-none"/>
        </w:rPr>
        <w:t xml:space="preserve"> + </w:t>
      </w:r>
      <w:r w:rsidRPr="00A22E50">
        <w:rPr>
          <w:b/>
          <w:lang w:val="pt-BR" w:eastAsia="x-none"/>
        </w:rPr>
        <w:t xml:space="preserve">VSSEAMT </w:t>
      </w:r>
      <w:r w:rsidRPr="00A22E50">
        <w:rPr>
          <w:b/>
          <w:i/>
          <w:vertAlign w:val="subscript"/>
          <w:lang w:val="x-none" w:eastAsia="x-none"/>
        </w:rPr>
        <w:t>q,</w:t>
      </w:r>
      <w:r w:rsidRPr="00A22E50">
        <w:rPr>
          <w:b/>
          <w:i/>
          <w:vertAlign w:val="subscript"/>
          <w:lang w:eastAsia="x-none"/>
        </w:rPr>
        <w:t xml:space="preserve"> </w:t>
      </w:r>
      <w:r w:rsidRPr="00A22E50">
        <w:rPr>
          <w:b/>
          <w:i/>
          <w:vertAlign w:val="subscript"/>
          <w:lang w:val="x-none" w:eastAsia="x-none"/>
        </w:rPr>
        <w:t>r,</w:t>
      </w:r>
      <w:r w:rsidRPr="00A22E50">
        <w:rPr>
          <w:b/>
          <w:i/>
          <w:vertAlign w:val="subscript"/>
          <w:lang w:eastAsia="x-none"/>
        </w:rPr>
        <w:t xml:space="preserve"> </w:t>
      </w:r>
      <w:r w:rsidRPr="00A22E50">
        <w:rPr>
          <w:b/>
          <w:i/>
          <w:vertAlign w:val="subscript"/>
          <w:lang w:val="x-none" w:eastAsia="x-none"/>
        </w:rPr>
        <w:t>i</w:t>
      </w:r>
      <w:r w:rsidRPr="00A22E50">
        <w:rPr>
          <w:b/>
          <w:lang w:val="pt-BR" w:eastAsia="x-none"/>
        </w:rPr>
        <w:t>)</w:t>
      </w:r>
    </w:p>
    <w:p w14:paraId="427125AB" w14:textId="77777777" w:rsidR="00A22E50" w:rsidRPr="00A22E50" w:rsidRDefault="00A22E50" w:rsidP="00A22E50">
      <w:pPr>
        <w:tabs>
          <w:tab w:val="left" w:pos="2340"/>
          <w:tab w:val="left" w:pos="2880"/>
        </w:tabs>
        <w:spacing w:after="240"/>
        <w:ind w:left="3067" w:hanging="2347"/>
        <w:rPr>
          <w:b/>
          <w:lang w:val="x-none" w:eastAsia="x-none"/>
        </w:rPr>
      </w:pPr>
      <w:r w:rsidRPr="00A22E50">
        <w:rPr>
          <w:b/>
          <w:lang w:val="x-none" w:eastAsia="x-none"/>
        </w:rPr>
        <w:tab/>
      </w:r>
      <w:r w:rsidRPr="00A22E50">
        <w:rPr>
          <w:b/>
          <w:lang w:val="x-none" w:eastAsia="x-none"/>
        </w:rPr>
        <w:tab/>
      </w:r>
      <w:r w:rsidRPr="00A22E50">
        <w:rPr>
          <w:b/>
          <w:lang w:eastAsia="x-none"/>
        </w:rPr>
        <w:t xml:space="preserve">   </w:t>
      </w:r>
      <w:r w:rsidRPr="00A22E50">
        <w:rPr>
          <w:b/>
          <w:lang w:val="x-none" w:eastAsia="x-none"/>
        </w:rPr>
        <w:t xml:space="preserve">+ (-1) * EMREAMT </w:t>
      </w:r>
      <w:r w:rsidRPr="00A22E50">
        <w:rPr>
          <w:b/>
          <w:i/>
          <w:vertAlign w:val="subscript"/>
          <w:lang w:val="x-none" w:eastAsia="x-none"/>
        </w:rPr>
        <w:t>q,</w:t>
      </w:r>
      <w:r w:rsidRPr="00A22E50">
        <w:rPr>
          <w:b/>
          <w:i/>
          <w:vertAlign w:val="subscript"/>
          <w:lang w:eastAsia="x-none"/>
        </w:rPr>
        <w:t xml:space="preserve"> </w:t>
      </w:r>
      <w:r w:rsidRPr="00A22E50">
        <w:rPr>
          <w:b/>
          <w:i/>
          <w:vertAlign w:val="subscript"/>
          <w:lang w:val="x-none" w:eastAsia="x-none"/>
        </w:rPr>
        <w:t>r,</w:t>
      </w:r>
      <w:r w:rsidRPr="00A22E50">
        <w:rPr>
          <w:b/>
          <w:i/>
          <w:vertAlign w:val="subscript"/>
          <w:lang w:eastAsia="x-none"/>
        </w:rPr>
        <w:t xml:space="preserve"> </w:t>
      </w:r>
      <w:r w:rsidRPr="00A22E50">
        <w:rPr>
          <w:b/>
          <w:i/>
          <w:vertAlign w:val="subscript"/>
          <w:lang w:val="x-none" w:eastAsia="x-none"/>
        </w:rPr>
        <w:t>i</w:t>
      </w:r>
    </w:p>
    <w:p w14:paraId="09BEE545" w14:textId="77777777" w:rsidR="00A22E50" w:rsidRPr="00A22E50" w:rsidRDefault="00A22E50" w:rsidP="00A22E50">
      <w:pPr>
        <w:tabs>
          <w:tab w:val="left" w:pos="2340"/>
          <w:tab w:val="left" w:pos="2880"/>
        </w:tabs>
        <w:spacing w:after="240"/>
        <w:ind w:left="3067" w:hanging="2347"/>
        <w:rPr>
          <w:b/>
          <w:lang w:val="x-none" w:eastAsia="x-none"/>
        </w:rPr>
      </w:pPr>
      <w:r w:rsidRPr="00A22E50">
        <w:rPr>
          <w:b/>
          <w:lang w:val="x-none" w:eastAsia="x-none"/>
        </w:rPr>
        <w:tab/>
      </w:r>
      <w:r w:rsidRPr="00A22E50">
        <w:rPr>
          <w:b/>
          <w:lang w:val="x-none" w:eastAsia="x-none"/>
        </w:rPr>
        <w:tab/>
      </w:r>
      <w:r w:rsidRPr="00A22E50">
        <w:rPr>
          <w:b/>
          <w:lang w:eastAsia="x-none"/>
        </w:rPr>
        <w:t xml:space="preserve">   </w:t>
      </w:r>
      <w:r w:rsidRPr="00A22E50">
        <w:rPr>
          <w:b/>
          <w:lang w:val="x-none" w:eastAsia="x-none"/>
        </w:rPr>
        <w:t>– [MEPR</w:t>
      </w:r>
      <w:r w:rsidRPr="00A22E50">
        <w:rPr>
          <w:b/>
          <w:lang w:eastAsia="x-none"/>
        </w:rPr>
        <w:t xml:space="preserve"> </w:t>
      </w:r>
      <w:r w:rsidRPr="00A22E50">
        <w:rPr>
          <w:b/>
          <w:i/>
          <w:vertAlign w:val="subscript"/>
          <w:lang w:val="x-none" w:eastAsia="x-none"/>
        </w:rPr>
        <w:t>q,</w:t>
      </w:r>
      <w:r w:rsidRPr="00A22E50">
        <w:rPr>
          <w:b/>
          <w:i/>
          <w:vertAlign w:val="subscript"/>
          <w:lang w:eastAsia="x-none"/>
        </w:rPr>
        <w:t xml:space="preserve"> </w:t>
      </w:r>
      <w:r w:rsidRPr="00A22E50">
        <w:rPr>
          <w:b/>
          <w:i/>
          <w:vertAlign w:val="subscript"/>
          <w:lang w:val="x-none" w:eastAsia="x-none"/>
        </w:rPr>
        <w:t>r,</w:t>
      </w:r>
      <w:r w:rsidRPr="00A22E50">
        <w:rPr>
          <w:b/>
          <w:i/>
          <w:vertAlign w:val="subscript"/>
          <w:lang w:eastAsia="x-none"/>
        </w:rPr>
        <w:t xml:space="preserve"> </w:t>
      </w:r>
      <w:r w:rsidRPr="00A22E50">
        <w:rPr>
          <w:b/>
          <w:i/>
          <w:vertAlign w:val="subscript"/>
          <w:lang w:val="x-none" w:eastAsia="x-none"/>
        </w:rPr>
        <w:t>i</w:t>
      </w:r>
      <w:r w:rsidRPr="00A22E50">
        <w:rPr>
          <w:b/>
          <w:lang w:val="x-none" w:eastAsia="x-none"/>
        </w:rPr>
        <w:t xml:space="preserve"> * Min (RTMG</w:t>
      </w:r>
      <w:r w:rsidRPr="00A22E50">
        <w:rPr>
          <w:b/>
          <w:lang w:eastAsia="x-none"/>
        </w:rPr>
        <w:t xml:space="preserve"> </w:t>
      </w:r>
      <w:r w:rsidRPr="00A22E50">
        <w:rPr>
          <w:b/>
          <w:i/>
          <w:vertAlign w:val="subscript"/>
          <w:lang w:val="x-none" w:eastAsia="x-none"/>
        </w:rPr>
        <w:t>q,</w:t>
      </w:r>
      <w:r w:rsidRPr="00A22E50">
        <w:rPr>
          <w:b/>
          <w:i/>
          <w:vertAlign w:val="subscript"/>
          <w:lang w:eastAsia="x-none"/>
        </w:rPr>
        <w:t xml:space="preserve"> </w:t>
      </w:r>
      <w:r w:rsidRPr="00A22E50">
        <w:rPr>
          <w:b/>
          <w:i/>
          <w:vertAlign w:val="subscript"/>
          <w:lang w:val="x-none" w:eastAsia="x-none"/>
        </w:rPr>
        <w:t>r,</w:t>
      </w:r>
      <w:r w:rsidRPr="00A22E50">
        <w:rPr>
          <w:b/>
          <w:i/>
          <w:vertAlign w:val="subscript"/>
          <w:lang w:eastAsia="x-none"/>
        </w:rPr>
        <w:t xml:space="preserve"> </w:t>
      </w:r>
      <w:r w:rsidRPr="00A22E50">
        <w:rPr>
          <w:b/>
          <w:i/>
          <w:vertAlign w:val="subscript"/>
          <w:lang w:val="x-none" w:eastAsia="x-none"/>
        </w:rPr>
        <w:t>i</w:t>
      </w:r>
      <w:r w:rsidRPr="00A22E50">
        <w:rPr>
          <w:b/>
          <w:lang w:val="x-none" w:eastAsia="x-none"/>
        </w:rPr>
        <w:t>, (LSL</w:t>
      </w:r>
      <w:r w:rsidRPr="00A22E50">
        <w:rPr>
          <w:b/>
          <w:lang w:eastAsia="x-none"/>
        </w:rPr>
        <w:t xml:space="preserve"> </w:t>
      </w:r>
      <w:r w:rsidRPr="00A22E50">
        <w:rPr>
          <w:b/>
          <w:i/>
          <w:vertAlign w:val="subscript"/>
          <w:lang w:val="x-none" w:eastAsia="x-none"/>
        </w:rPr>
        <w:t>q,</w:t>
      </w:r>
      <w:r w:rsidRPr="00A22E50">
        <w:rPr>
          <w:b/>
          <w:i/>
          <w:vertAlign w:val="subscript"/>
          <w:lang w:eastAsia="x-none"/>
        </w:rPr>
        <w:t xml:space="preserve"> </w:t>
      </w:r>
      <w:r w:rsidRPr="00A22E50">
        <w:rPr>
          <w:b/>
          <w:i/>
          <w:vertAlign w:val="subscript"/>
          <w:lang w:val="x-none" w:eastAsia="x-none"/>
        </w:rPr>
        <w:t>r,</w:t>
      </w:r>
      <w:r w:rsidRPr="00A22E50">
        <w:rPr>
          <w:b/>
          <w:i/>
          <w:vertAlign w:val="subscript"/>
          <w:lang w:eastAsia="x-none"/>
        </w:rPr>
        <w:t xml:space="preserve"> </w:t>
      </w:r>
      <w:r w:rsidRPr="00A22E50">
        <w:rPr>
          <w:b/>
          <w:i/>
          <w:vertAlign w:val="subscript"/>
          <w:lang w:val="x-none" w:eastAsia="x-none"/>
        </w:rPr>
        <w:t>i</w:t>
      </w:r>
      <w:r w:rsidRPr="00A22E50">
        <w:rPr>
          <w:b/>
          <w:lang w:val="x-none" w:eastAsia="x-none"/>
        </w:rPr>
        <w:t xml:space="preserve"> * (¼)))] </w:t>
      </w:r>
    </w:p>
    <w:p w14:paraId="7B6E3ADD" w14:textId="77777777" w:rsidR="00A22E50" w:rsidRPr="00A22E50" w:rsidRDefault="00A22E50" w:rsidP="00A22E50">
      <w:pPr>
        <w:tabs>
          <w:tab w:val="left" w:pos="2340"/>
          <w:tab w:val="left" w:pos="2880"/>
        </w:tabs>
        <w:spacing w:after="240"/>
        <w:ind w:left="3067" w:hanging="2347"/>
        <w:rPr>
          <w:b/>
          <w:lang w:val="x-none" w:eastAsia="x-none"/>
        </w:rPr>
      </w:pPr>
      <w:r w:rsidRPr="00A22E50">
        <w:rPr>
          <w:b/>
          <w:lang w:val="x-none" w:eastAsia="x-none"/>
        </w:rPr>
        <w:tab/>
      </w:r>
      <w:r w:rsidRPr="00A22E50">
        <w:rPr>
          <w:b/>
          <w:lang w:val="x-none" w:eastAsia="x-none"/>
        </w:rPr>
        <w:tab/>
      </w:r>
      <w:r w:rsidRPr="00A22E50">
        <w:rPr>
          <w:b/>
          <w:lang w:eastAsia="x-none"/>
        </w:rPr>
        <w:t xml:space="preserve">   </w:t>
      </w:r>
      <w:r w:rsidRPr="00A22E50">
        <w:rPr>
          <w:b/>
          <w:lang w:val="x-none" w:eastAsia="x-none"/>
        </w:rPr>
        <w:t>– [RTEOCOST</w:t>
      </w:r>
      <w:r w:rsidRPr="00A22E50">
        <w:rPr>
          <w:b/>
          <w:lang w:eastAsia="x-none"/>
        </w:rPr>
        <w:t xml:space="preserve"> </w:t>
      </w:r>
      <w:r w:rsidRPr="00A22E50">
        <w:rPr>
          <w:b/>
          <w:i/>
          <w:vertAlign w:val="subscript"/>
          <w:lang w:val="x-none" w:eastAsia="x-none"/>
        </w:rPr>
        <w:t>q,</w:t>
      </w:r>
      <w:r w:rsidRPr="00A22E50">
        <w:rPr>
          <w:b/>
          <w:i/>
          <w:vertAlign w:val="subscript"/>
          <w:lang w:eastAsia="x-none"/>
        </w:rPr>
        <w:t xml:space="preserve"> </w:t>
      </w:r>
      <w:r w:rsidRPr="00A22E50">
        <w:rPr>
          <w:b/>
          <w:i/>
          <w:vertAlign w:val="subscript"/>
          <w:lang w:val="x-none" w:eastAsia="x-none"/>
        </w:rPr>
        <w:t>r,</w:t>
      </w:r>
      <w:r w:rsidRPr="00A22E50">
        <w:rPr>
          <w:b/>
          <w:i/>
          <w:vertAlign w:val="subscript"/>
          <w:lang w:eastAsia="x-none"/>
        </w:rPr>
        <w:t xml:space="preserve"> </w:t>
      </w:r>
      <w:r w:rsidRPr="00A22E50">
        <w:rPr>
          <w:b/>
          <w:i/>
          <w:vertAlign w:val="subscript"/>
          <w:lang w:val="x-none" w:eastAsia="x-none"/>
        </w:rPr>
        <w:t>i</w:t>
      </w:r>
      <w:r w:rsidRPr="00A22E50">
        <w:rPr>
          <w:b/>
          <w:lang w:val="x-none" w:eastAsia="x-none"/>
        </w:rPr>
        <w:t xml:space="preserve"> * Max (0, RTMG</w:t>
      </w:r>
      <w:r w:rsidRPr="00A22E50">
        <w:rPr>
          <w:b/>
          <w:lang w:eastAsia="x-none"/>
        </w:rPr>
        <w:t xml:space="preserve"> </w:t>
      </w:r>
      <w:r w:rsidRPr="00A22E50">
        <w:rPr>
          <w:b/>
          <w:i/>
          <w:vertAlign w:val="subscript"/>
          <w:lang w:val="x-none" w:eastAsia="x-none"/>
        </w:rPr>
        <w:t>q,</w:t>
      </w:r>
      <w:r w:rsidRPr="00A22E50">
        <w:rPr>
          <w:b/>
          <w:i/>
          <w:vertAlign w:val="subscript"/>
          <w:lang w:eastAsia="x-none"/>
        </w:rPr>
        <w:t xml:space="preserve"> </w:t>
      </w:r>
      <w:r w:rsidRPr="00A22E50">
        <w:rPr>
          <w:b/>
          <w:i/>
          <w:vertAlign w:val="subscript"/>
          <w:lang w:val="x-none" w:eastAsia="x-none"/>
        </w:rPr>
        <w:t>r,</w:t>
      </w:r>
      <w:r w:rsidRPr="00A22E50">
        <w:rPr>
          <w:b/>
          <w:i/>
          <w:vertAlign w:val="subscript"/>
          <w:lang w:eastAsia="x-none"/>
        </w:rPr>
        <w:t xml:space="preserve"> </w:t>
      </w:r>
      <w:r w:rsidRPr="00A22E50">
        <w:rPr>
          <w:b/>
          <w:i/>
          <w:vertAlign w:val="subscript"/>
          <w:lang w:val="x-none" w:eastAsia="x-none"/>
        </w:rPr>
        <w:t>i</w:t>
      </w:r>
      <w:r w:rsidRPr="00A22E50">
        <w:rPr>
          <w:b/>
          <w:lang w:val="x-none" w:eastAsia="x-none"/>
        </w:rPr>
        <w:t xml:space="preserve"> – (LSL</w:t>
      </w:r>
      <w:r w:rsidRPr="00A22E50">
        <w:rPr>
          <w:b/>
          <w:lang w:eastAsia="x-none"/>
        </w:rPr>
        <w:t xml:space="preserve"> </w:t>
      </w:r>
      <w:r w:rsidRPr="00A22E50">
        <w:rPr>
          <w:b/>
          <w:i/>
          <w:vertAlign w:val="subscript"/>
          <w:lang w:val="x-none" w:eastAsia="x-none"/>
        </w:rPr>
        <w:t>q,</w:t>
      </w:r>
      <w:r w:rsidRPr="00A22E50">
        <w:rPr>
          <w:b/>
          <w:i/>
          <w:vertAlign w:val="subscript"/>
          <w:lang w:eastAsia="x-none"/>
        </w:rPr>
        <w:t xml:space="preserve"> </w:t>
      </w:r>
      <w:r w:rsidRPr="00A22E50">
        <w:rPr>
          <w:b/>
          <w:i/>
          <w:vertAlign w:val="subscript"/>
          <w:lang w:val="x-none" w:eastAsia="x-none"/>
        </w:rPr>
        <w:t>r,</w:t>
      </w:r>
      <w:r w:rsidRPr="00A22E50">
        <w:rPr>
          <w:b/>
          <w:i/>
          <w:vertAlign w:val="subscript"/>
          <w:lang w:eastAsia="x-none"/>
        </w:rPr>
        <w:t xml:space="preserve"> </w:t>
      </w:r>
      <w:r w:rsidRPr="00A22E50">
        <w:rPr>
          <w:b/>
          <w:i/>
          <w:vertAlign w:val="subscript"/>
          <w:lang w:val="x-none" w:eastAsia="x-none"/>
        </w:rPr>
        <w:t>i</w:t>
      </w:r>
      <w:r w:rsidRPr="00A22E50">
        <w:rPr>
          <w:b/>
          <w:lang w:val="x-none" w:eastAsia="x-none"/>
        </w:rPr>
        <w:t xml:space="preserve"> * (¼)))]]</w:t>
      </w:r>
      <w:r w:rsidRPr="00A22E50">
        <w:rPr>
          <w:b/>
          <w:sz w:val="28"/>
          <w:szCs w:val="28"/>
          <w:lang w:val="x-none" w:eastAsia="x-none"/>
        </w:rPr>
        <w:t>}</w:t>
      </w:r>
      <w:r w:rsidRPr="00A22E50">
        <w:rPr>
          <w:b/>
          <w:lang w:val="x-none" w:eastAsia="x-none"/>
        </w:rPr>
        <w:t xml:space="preserve">  </w:t>
      </w:r>
    </w:p>
    <w:p w14:paraId="4ED53655" w14:textId="77777777" w:rsidR="00A22E50" w:rsidRPr="00A22E50" w:rsidRDefault="00A22E50" w:rsidP="00A22E50">
      <w:pPr>
        <w:tabs>
          <w:tab w:val="left" w:pos="1440"/>
          <w:tab w:val="left" w:pos="2340"/>
        </w:tabs>
        <w:spacing w:after="240"/>
        <w:ind w:left="720"/>
        <w:rPr>
          <w:bCs/>
        </w:rPr>
      </w:pPr>
      <w:r w:rsidRPr="00A22E50">
        <w:rPr>
          <w:bCs/>
          <w:iCs/>
        </w:rPr>
        <w:t xml:space="preserve">If the QSE submitted a validated Three-Part Supply Offer for the Resource, </w:t>
      </w:r>
    </w:p>
    <w:p w14:paraId="64923311" w14:textId="77777777" w:rsidR="00A22E50" w:rsidRPr="00A22E50" w:rsidRDefault="00A22E50" w:rsidP="00A22E50">
      <w:pPr>
        <w:tabs>
          <w:tab w:val="left" w:pos="1440"/>
          <w:tab w:val="left" w:pos="2340"/>
        </w:tabs>
        <w:spacing w:after="240"/>
        <w:ind w:left="720"/>
        <w:rPr>
          <w:bCs/>
        </w:rPr>
      </w:pPr>
      <w:r w:rsidRPr="00A22E50">
        <w:rPr>
          <w:bCs/>
          <w:iCs/>
        </w:rPr>
        <w:tab/>
        <w:t xml:space="preserve">Then, </w:t>
      </w:r>
      <w:r w:rsidRPr="00A22E50">
        <w:rPr>
          <w:bCs/>
          <w:iCs/>
        </w:rPr>
        <w:tab/>
      </w:r>
      <w:r w:rsidRPr="00A22E50">
        <w:rPr>
          <w:bCs/>
          <w:iCs/>
        </w:rPr>
        <w:tab/>
        <w:t xml:space="preserve">MEPR </w:t>
      </w:r>
      <w:r w:rsidRPr="00A22E50">
        <w:rPr>
          <w:bCs/>
          <w:i/>
          <w:vertAlign w:val="subscript"/>
          <w:lang w:val="x-none" w:eastAsia="x-none"/>
        </w:rPr>
        <w:t>q, r, i</w:t>
      </w:r>
      <w:r w:rsidRPr="00A22E50">
        <w:rPr>
          <w:bCs/>
          <w:iCs/>
        </w:rPr>
        <w:tab/>
        <w:t>=</w:t>
      </w:r>
      <w:r w:rsidRPr="00A22E50">
        <w:rPr>
          <w:bCs/>
          <w:iCs/>
        </w:rPr>
        <w:tab/>
        <w:t xml:space="preserve">Min (MEO </w:t>
      </w:r>
      <w:r w:rsidRPr="00A22E50">
        <w:rPr>
          <w:bCs/>
          <w:i/>
          <w:vertAlign w:val="subscript"/>
          <w:lang w:val="x-none" w:eastAsia="x-none"/>
        </w:rPr>
        <w:t>q, r, i</w:t>
      </w:r>
      <w:r w:rsidRPr="00A22E50">
        <w:rPr>
          <w:bCs/>
          <w:lang w:val="x-none" w:eastAsia="x-none"/>
        </w:rPr>
        <w:t xml:space="preserve">, </w:t>
      </w:r>
      <w:r w:rsidRPr="00A22E50">
        <w:rPr>
          <w:bCs/>
          <w:iCs/>
        </w:rPr>
        <w:t xml:space="preserve">MECAP </w:t>
      </w:r>
      <w:r w:rsidRPr="00A22E50">
        <w:rPr>
          <w:bCs/>
          <w:i/>
          <w:vertAlign w:val="subscript"/>
          <w:lang w:val="x-none" w:eastAsia="x-none"/>
        </w:rPr>
        <w:t>q, r, i</w:t>
      </w:r>
      <w:r w:rsidRPr="00A22E50">
        <w:rPr>
          <w:bCs/>
          <w:lang w:val="x-none" w:eastAsia="x-none"/>
        </w:rPr>
        <w:t>)</w:t>
      </w:r>
    </w:p>
    <w:p w14:paraId="57BE0B5C" w14:textId="77777777" w:rsidR="00A22E50" w:rsidRPr="00A22E50" w:rsidRDefault="00A22E50" w:rsidP="00A22E50">
      <w:pPr>
        <w:tabs>
          <w:tab w:val="left" w:pos="1440"/>
          <w:tab w:val="left" w:pos="2340"/>
        </w:tabs>
        <w:spacing w:after="240"/>
        <w:ind w:left="720"/>
        <w:rPr>
          <w:iCs/>
        </w:rPr>
      </w:pPr>
      <w:r w:rsidRPr="00A22E50">
        <w:rPr>
          <w:bCs/>
          <w:iCs/>
        </w:rPr>
        <w:tab/>
        <w:t xml:space="preserve">Otherwise, </w:t>
      </w:r>
      <w:r w:rsidRPr="00A22E50">
        <w:rPr>
          <w:bCs/>
          <w:iCs/>
        </w:rPr>
        <w:tab/>
        <w:t xml:space="preserve">MEPR </w:t>
      </w:r>
      <w:r w:rsidRPr="00A22E50">
        <w:rPr>
          <w:bCs/>
          <w:i/>
          <w:vertAlign w:val="subscript"/>
          <w:lang w:val="x-none" w:eastAsia="x-none"/>
        </w:rPr>
        <w:t>q, r, i</w:t>
      </w:r>
      <w:r w:rsidRPr="00A22E50">
        <w:rPr>
          <w:bCs/>
          <w:iCs/>
        </w:rPr>
        <w:t xml:space="preserve"> </w:t>
      </w:r>
      <w:r w:rsidRPr="00A22E50">
        <w:rPr>
          <w:bCs/>
          <w:iCs/>
        </w:rPr>
        <w:tab/>
        <w:t xml:space="preserve">= </w:t>
      </w:r>
      <w:r w:rsidRPr="00A22E50">
        <w:rPr>
          <w:bCs/>
          <w:iCs/>
        </w:rPr>
        <w:tab/>
        <w:t xml:space="preserve">MECAP </w:t>
      </w:r>
      <w:r w:rsidRPr="00A22E50">
        <w:rPr>
          <w:bCs/>
          <w:i/>
          <w:vertAlign w:val="subscript"/>
          <w:lang w:val="x-none" w:eastAsia="x-none"/>
        </w:rPr>
        <w:t>q, r, i</w:t>
      </w:r>
    </w:p>
    <w:p w14:paraId="30C6AFC0" w14:textId="77777777" w:rsidR="00A22E50" w:rsidRPr="00A22E50" w:rsidRDefault="00A22E50" w:rsidP="00A22E50">
      <w:pPr>
        <w:tabs>
          <w:tab w:val="left" w:pos="1440"/>
          <w:tab w:val="left" w:pos="2340"/>
        </w:tabs>
        <w:spacing w:after="240"/>
        <w:ind w:left="720"/>
        <w:rPr>
          <w:szCs w:val="20"/>
        </w:rPr>
      </w:pPr>
      <w:r w:rsidRPr="00A22E50">
        <w:rPr>
          <w:bCs/>
          <w:iCs/>
        </w:rPr>
        <w:t>If ERCOT has approved verifiable minimum-energy costs for the Resource,</w:t>
      </w:r>
    </w:p>
    <w:p w14:paraId="51511EBB" w14:textId="77777777" w:rsidR="00A22E50" w:rsidRPr="00A22E50" w:rsidRDefault="00A22E50" w:rsidP="00A22E50">
      <w:pPr>
        <w:tabs>
          <w:tab w:val="left" w:pos="1440"/>
          <w:tab w:val="left" w:pos="2340"/>
        </w:tabs>
        <w:spacing w:after="240"/>
        <w:ind w:left="720"/>
        <w:rPr>
          <w:bCs/>
        </w:rPr>
      </w:pPr>
      <w:r w:rsidRPr="00A22E50">
        <w:rPr>
          <w:bCs/>
          <w:iCs/>
        </w:rPr>
        <w:tab/>
        <w:t>Then,</w:t>
      </w:r>
      <w:r w:rsidRPr="00A22E50">
        <w:rPr>
          <w:bCs/>
          <w:iCs/>
        </w:rPr>
        <w:tab/>
      </w:r>
      <w:r w:rsidRPr="00A22E50">
        <w:rPr>
          <w:bCs/>
          <w:iCs/>
        </w:rPr>
        <w:tab/>
        <w:t xml:space="preserve">MECAP </w:t>
      </w:r>
      <w:r w:rsidRPr="00A22E50">
        <w:rPr>
          <w:bCs/>
          <w:i/>
          <w:vertAlign w:val="subscript"/>
          <w:lang w:val="x-none" w:eastAsia="x-none"/>
        </w:rPr>
        <w:t>q, r, i</w:t>
      </w:r>
      <w:r w:rsidRPr="00A22E50">
        <w:rPr>
          <w:bCs/>
          <w:iCs/>
        </w:rPr>
        <w:tab/>
        <w:t>=</w:t>
      </w:r>
      <w:r w:rsidRPr="00A22E50">
        <w:rPr>
          <w:bCs/>
          <w:iCs/>
        </w:rPr>
        <w:tab/>
        <w:t xml:space="preserve">verifiable minimum-energy costs </w:t>
      </w:r>
      <w:r w:rsidRPr="00A22E50">
        <w:rPr>
          <w:bCs/>
          <w:i/>
          <w:vertAlign w:val="subscript"/>
          <w:lang w:val="x-none" w:eastAsia="x-none"/>
        </w:rPr>
        <w:t>q, r, i</w:t>
      </w:r>
    </w:p>
    <w:p w14:paraId="3014DECD" w14:textId="77777777" w:rsidR="00A22E50" w:rsidRPr="00A22E50" w:rsidRDefault="00A22E50" w:rsidP="00A22E50">
      <w:pPr>
        <w:tabs>
          <w:tab w:val="left" w:pos="1440"/>
          <w:tab w:val="left" w:pos="2340"/>
        </w:tabs>
        <w:spacing w:after="240"/>
        <w:ind w:left="720"/>
        <w:rPr>
          <w:bCs/>
        </w:rPr>
      </w:pPr>
      <w:r w:rsidRPr="00A22E50">
        <w:rPr>
          <w:bCs/>
          <w:iCs/>
        </w:rPr>
        <w:tab/>
        <w:t xml:space="preserve">Otherwise, </w:t>
      </w:r>
      <w:r w:rsidRPr="00A22E50">
        <w:rPr>
          <w:bCs/>
          <w:iCs/>
        </w:rPr>
        <w:tab/>
        <w:t xml:space="preserve">MECAP </w:t>
      </w:r>
      <w:r w:rsidRPr="00A22E50">
        <w:rPr>
          <w:bCs/>
          <w:i/>
          <w:vertAlign w:val="subscript"/>
          <w:lang w:val="x-none" w:eastAsia="x-none"/>
        </w:rPr>
        <w:t>q, r, i</w:t>
      </w:r>
      <w:r w:rsidRPr="00A22E50">
        <w:rPr>
          <w:bCs/>
          <w:iCs/>
        </w:rPr>
        <w:tab/>
        <w:t xml:space="preserve">= </w:t>
      </w:r>
      <w:r w:rsidRPr="00A22E50">
        <w:rPr>
          <w:bCs/>
          <w:iCs/>
        </w:rPr>
        <w:tab/>
        <w:t xml:space="preserve">RCGMEC </w:t>
      </w:r>
      <w:r w:rsidRPr="00A22E50">
        <w:rPr>
          <w:bCs/>
          <w:i/>
          <w:vertAlign w:val="subscript"/>
          <w:lang w:val="x-none" w:eastAsia="x-none"/>
        </w:rPr>
        <w:t>i</w:t>
      </w:r>
    </w:p>
    <w:p w14:paraId="2BB42369" w14:textId="77777777" w:rsidR="00A22E50" w:rsidRPr="00A22E50" w:rsidRDefault="00A22E50" w:rsidP="00A22E50">
      <w:pPr>
        <w:tabs>
          <w:tab w:val="left" w:pos="1170"/>
        </w:tabs>
        <w:spacing w:line="360" w:lineRule="auto"/>
        <w:ind w:left="2700" w:hanging="1980"/>
        <w:rPr>
          <w:iCs/>
          <w:szCs w:val="20"/>
          <w:lang w:val="pt-BR"/>
        </w:rPr>
      </w:pPr>
      <w:r w:rsidRPr="00A22E50">
        <w:rPr>
          <w:iCs/>
          <w:szCs w:val="20"/>
          <w:lang w:val="pt-BR"/>
        </w:rPr>
        <w:t xml:space="preserve">Where, </w:t>
      </w:r>
    </w:p>
    <w:p w14:paraId="38BF2AD1" w14:textId="77777777" w:rsidR="00A22E50" w:rsidRPr="00A22E50" w:rsidRDefault="00A22E50" w:rsidP="00A22E50">
      <w:pPr>
        <w:tabs>
          <w:tab w:val="left" w:pos="1440"/>
          <w:tab w:val="left" w:pos="2340"/>
        </w:tabs>
        <w:spacing w:after="240"/>
        <w:ind w:left="720"/>
        <w:rPr>
          <w:bCs/>
        </w:rPr>
      </w:pPr>
      <w:r w:rsidRPr="00A22E50">
        <w:rPr>
          <w:bCs/>
          <w:iCs/>
        </w:rPr>
        <w:t xml:space="preserve">RTASREV </w:t>
      </w:r>
      <w:r w:rsidRPr="00A22E50">
        <w:rPr>
          <w:bCs/>
          <w:i/>
          <w:vertAlign w:val="subscript"/>
          <w:lang w:val="it-IT" w:eastAsia="x-none"/>
        </w:rPr>
        <w:t xml:space="preserve">q, r, i </w:t>
      </w:r>
      <w:r w:rsidRPr="00A22E50">
        <w:rPr>
          <w:bCs/>
          <w:i/>
          <w:lang w:val="it-IT" w:eastAsia="x-none"/>
        </w:rPr>
        <w:t xml:space="preserve">= </w:t>
      </w:r>
      <w:r w:rsidRPr="00A22E50">
        <w:rPr>
          <w:bCs/>
          <w:iCs/>
        </w:rPr>
        <w:t xml:space="preserve">RTRUREV </w:t>
      </w:r>
      <w:r w:rsidRPr="00A22E50">
        <w:rPr>
          <w:bCs/>
          <w:i/>
          <w:vertAlign w:val="subscript"/>
          <w:lang w:val="it-IT" w:eastAsia="x-none"/>
        </w:rPr>
        <w:t xml:space="preserve">q, r, i </w:t>
      </w:r>
      <w:r w:rsidRPr="00A22E50">
        <w:rPr>
          <w:bCs/>
          <w:i/>
          <w:lang w:val="it-IT" w:eastAsia="x-none"/>
        </w:rPr>
        <w:t>+</w:t>
      </w:r>
      <w:r w:rsidRPr="00A22E50">
        <w:rPr>
          <w:bCs/>
          <w:iCs/>
        </w:rPr>
        <w:t xml:space="preserve"> RTRDREV </w:t>
      </w:r>
      <w:r w:rsidRPr="00A22E50">
        <w:rPr>
          <w:bCs/>
          <w:i/>
          <w:vertAlign w:val="subscript"/>
          <w:lang w:val="it-IT" w:eastAsia="x-none"/>
        </w:rPr>
        <w:t xml:space="preserve">q, r, i </w:t>
      </w:r>
      <w:r w:rsidRPr="00A22E50">
        <w:rPr>
          <w:bCs/>
          <w:i/>
          <w:lang w:val="it-IT" w:eastAsia="x-none"/>
        </w:rPr>
        <w:t>+</w:t>
      </w:r>
      <w:r w:rsidRPr="00A22E50">
        <w:rPr>
          <w:bCs/>
          <w:iCs/>
        </w:rPr>
        <w:t xml:space="preserve"> RTRRREV </w:t>
      </w:r>
      <w:r w:rsidRPr="00A22E50">
        <w:rPr>
          <w:bCs/>
          <w:i/>
          <w:vertAlign w:val="subscript"/>
          <w:lang w:val="it-IT" w:eastAsia="x-none"/>
        </w:rPr>
        <w:t xml:space="preserve">q, r, i </w:t>
      </w:r>
      <w:r w:rsidRPr="00A22E50">
        <w:rPr>
          <w:bCs/>
          <w:i/>
          <w:lang w:val="it-IT" w:eastAsia="x-none"/>
        </w:rPr>
        <w:t>+</w:t>
      </w:r>
      <w:r w:rsidRPr="00A22E50">
        <w:rPr>
          <w:bCs/>
          <w:iCs/>
        </w:rPr>
        <w:t xml:space="preserve"> RTECRREV </w:t>
      </w:r>
      <w:r w:rsidRPr="00A22E50">
        <w:rPr>
          <w:bCs/>
          <w:i/>
          <w:vertAlign w:val="subscript"/>
          <w:lang w:val="it-IT" w:eastAsia="x-none"/>
        </w:rPr>
        <w:t xml:space="preserve">q, r, i  </w:t>
      </w:r>
      <w:r w:rsidRPr="00A22E50">
        <w:rPr>
          <w:bCs/>
          <w:i/>
          <w:lang w:val="it-IT" w:eastAsia="x-none"/>
        </w:rPr>
        <w:t xml:space="preserve">+  </w:t>
      </w:r>
      <w:r w:rsidRPr="00A22E50">
        <w:rPr>
          <w:bCs/>
          <w:iCs/>
        </w:rPr>
        <w:t>RTNSREV</w:t>
      </w:r>
      <w:r w:rsidRPr="00A22E50">
        <w:rPr>
          <w:bCs/>
          <w:iCs/>
          <w:sz w:val="20"/>
          <w:lang w:val="x-none" w:eastAsia="x-none"/>
        </w:rPr>
        <w:t xml:space="preserve"> </w:t>
      </w:r>
      <w:r w:rsidRPr="00A22E50">
        <w:rPr>
          <w:bCs/>
          <w:i/>
          <w:iCs/>
          <w:vertAlign w:val="subscript"/>
          <w:lang w:val="pt-BR" w:eastAsia="x-none"/>
        </w:rPr>
        <w:t>q, r, i</w:t>
      </w:r>
      <w:ins w:id="763" w:author="ERCOT" w:date="2025-07-28T14:19:00Z" w16du:dateUtc="2025-07-28T19:19:00Z">
        <w:r w:rsidRPr="00A22E50">
          <w:rPr>
            <w:i/>
            <w:szCs w:val="20"/>
            <w:lang w:val="it-IT"/>
          </w:rPr>
          <w:t xml:space="preserve"> + </w:t>
        </w:r>
        <w:r w:rsidRPr="00A22E50">
          <w:rPr>
            <w:szCs w:val="20"/>
          </w:rPr>
          <w:t>RTDRRREV</w:t>
        </w:r>
        <w:r w:rsidRPr="00A22E50">
          <w:rPr>
            <w:iCs/>
            <w:sz w:val="20"/>
            <w:szCs w:val="20"/>
          </w:rPr>
          <w:t xml:space="preserve"> </w:t>
        </w:r>
        <w:r w:rsidRPr="00A22E50">
          <w:rPr>
            <w:i/>
            <w:iCs/>
            <w:szCs w:val="20"/>
            <w:vertAlign w:val="subscript"/>
            <w:lang w:val="pt-BR"/>
          </w:rPr>
          <w:t>q, r, i</w:t>
        </w:r>
      </w:ins>
    </w:p>
    <w:p w14:paraId="18DA6C32" w14:textId="77777777" w:rsidR="00A22E50" w:rsidRPr="00A22E50" w:rsidRDefault="00A22E50" w:rsidP="00A22E50">
      <w:pPr>
        <w:spacing w:before="240"/>
        <w:rPr>
          <w:rFonts w:eastAsia="SimSun"/>
          <w:bCs/>
          <w:iCs/>
          <w:szCs w:val="20"/>
        </w:rPr>
      </w:pPr>
      <w:r w:rsidRPr="00A22E50">
        <w:rPr>
          <w:rFonts w:eastAsia="SimSun"/>
          <w:iCs/>
          <w:szCs w:val="20"/>
        </w:rPr>
        <w:t>The above variables are defined as follows:</w:t>
      </w:r>
    </w:p>
    <w:tbl>
      <w:tblPr>
        <w:tblW w:w="50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67"/>
        <w:gridCol w:w="889"/>
        <w:gridCol w:w="6882"/>
      </w:tblGrid>
      <w:tr w:rsidR="00A22E50" w:rsidRPr="00A22E50" w14:paraId="3C201CF7" w14:textId="77777777" w:rsidTr="002340DD">
        <w:trPr>
          <w:cantSplit/>
          <w:tblHeader/>
        </w:trPr>
        <w:tc>
          <w:tcPr>
            <w:tcW w:w="883" w:type="pct"/>
            <w:tcBorders>
              <w:top w:val="single" w:sz="4" w:space="0" w:color="auto"/>
              <w:left w:val="single" w:sz="4" w:space="0" w:color="auto"/>
              <w:bottom w:val="single" w:sz="6" w:space="0" w:color="auto"/>
              <w:right w:val="single" w:sz="6" w:space="0" w:color="auto"/>
            </w:tcBorders>
            <w:hideMark/>
          </w:tcPr>
          <w:p w14:paraId="0E756C98" w14:textId="77777777" w:rsidR="00A22E50" w:rsidRPr="00A22E50" w:rsidRDefault="00A22E50" w:rsidP="00A22E50">
            <w:pPr>
              <w:spacing w:after="120"/>
              <w:rPr>
                <w:rFonts w:eastAsia="SimSun"/>
                <w:b/>
                <w:iCs/>
                <w:sz w:val="20"/>
                <w:szCs w:val="20"/>
              </w:rPr>
            </w:pPr>
            <w:r w:rsidRPr="00A22E50">
              <w:rPr>
                <w:rFonts w:eastAsia="SimSun"/>
                <w:b/>
                <w:iCs/>
                <w:sz w:val="20"/>
                <w:szCs w:val="20"/>
              </w:rPr>
              <w:lastRenderedPageBreak/>
              <w:t>Variable</w:t>
            </w:r>
          </w:p>
        </w:tc>
        <w:tc>
          <w:tcPr>
            <w:tcW w:w="471" w:type="pct"/>
            <w:tcBorders>
              <w:top w:val="single" w:sz="4" w:space="0" w:color="auto"/>
              <w:left w:val="single" w:sz="6" w:space="0" w:color="auto"/>
              <w:bottom w:val="single" w:sz="6" w:space="0" w:color="auto"/>
              <w:right w:val="single" w:sz="6" w:space="0" w:color="auto"/>
            </w:tcBorders>
            <w:hideMark/>
          </w:tcPr>
          <w:p w14:paraId="49D3C00F" w14:textId="77777777" w:rsidR="00A22E50" w:rsidRPr="00A22E50" w:rsidRDefault="00A22E50" w:rsidP="00A22E50">
            <w:pPr>
              <w:spacing w:after="120"/>
              <w:jc w:val="center"/>
              <w:rPr>
                <w:rFonts w:eastAsia="SimSun"/>
                <w:b/>
                <w:iCs/>
                <w:sz w:val="20"/>
                <w:szCs w:val="20"/>
              </w:rPr>
            </w:pPr>
            <w:r w:rsidRPr="00A22E50">
              <w:rPr>
                <w:rFonts w:eastAsia="SimSun"/>
                <w:b/>
                <w:iCs/>
                <w:sz w:val="20"/>
                <w:szCs w:val="20"/>
              </w:rPr>
              <w:t>Unit</w:t>
            </w:r>
          </w:p>
        </w:tc>
        <w:tc>
          <w:tcPr>
            <w:tcW w:w="3646" w:type="pct"/>
            <w:tcBorders>
              <w:top w:val="single" w:sz="4" w:space="0" w:color="auto"/>
              <w:left w:val="single" w:sz="6" w:space="0" w:color="auto"/>
              <w:bottom w:val="single" w:sz="6" w:space="0" w:color="auto"/>
              <w:right w:val="single" w:sz="4" w:space="0" w:color="auto"/>
            </w:tcBorders>
            <w:hideMark/>
          </w:tcPr>
          <w:p w14:paraId="5B7BEC2B" w14:textId="77777777" w:rsidR="00A22E50" w:rsidRPr="00A22E50" w:rsidRDefault="00A22E50" w:rsidP="00A22E50">
            <w:pPr>
              <w:spacing w:after="120"/>
              <w:rPr>
                <w:rFonts w:eastAsia="SimSun"/>
                <w:b/>
                <w:iCs/>
                <w:sz w:val="20"/>
                <w:szCs w:val="20"/>
              </w:rPr>
            </w:pPr>
            <w:r w:rsidRPr="00A22E50">
              <w:rPr>
                <w:rFonts w:eastAsia="SimSun"/>
                <w:b/>
                <w:iCs/>
                <w:sz w:val="20"/>
                <w:szCs w:val="20"/>
              </w:rPr>
              <w:t>Definition</w:t>
            </w:r>
          </w:p>
        </w:tc>
      </w:tr>
      <w:tr w:rsidR="00A22E50" w:rsidRPr="00A22E50" w14:paraId="418C52F0" w14:textId="77777777" w:rsidTr="002340DD">
        <w:trPr>
          <w:cantSplit/>
        </w:trPr>
        <w:tc>
          <w:tcPr>
            <w:tcW w:w="883" w:type="pct"/>
            <w:tcBorders>
              <w:top w:val="single" w:sz="6" w:space="0" w:color="auto"/>
              <w:left w:val="single" w:sz="4" w:space="0" w:color="auto"/>
              <w:bottom w:val="single" w:sz="6" w:space="0" w:color="auto"/>
              <w:right w:val="single" w:sz="6" w:space="0" w:color="auto"/>
            </w:tcBorders>
            <w:hideMark/>
          </w:tcPr>
          <w:p w14:paraId="3704066C"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RUCEXRQC </w:t>
            </w:r>
            <w:r w:rsidRPr="00A22E50">
              <w:rPr>
                <w:rFonts w:eastAsia="SimSun"/>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30773D25"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69717B19" w14:textId="77777777" w:rsidR="00A22E50" w:rsidRPr="00A22E50" w:rsidRDefault="00A22E50" w:rsidP="00A22E50">
            <w:pPr>
              <w:spacing w:after="60"/>
              <w:rPr>
                <w:rFonts w:eastAsia="SimSun"/>
                <w:iCs/>
                <w:sz w:val="20"/>
                <w:szCs w:val="20"/>
              </w:rPr>
            </w:pPr>
            <w:r w:rsidRPr="00A22E50">
              <w:rPr>
                <w:rFonts w:eastAsia="SimSun"/>
                <w:i/>
                <w:iCs/>
                <w:sz w:val="20"/>
                <w:szCs w:val="20"/>
              </w:rPr>
              <w:t>Revenue Less Cost During QSE-Clawback Intervals</w:t>
            </w:r>
            <w:r w:rsidRPr="00A22E50">
              <w:rPr>
                <w:rFonts w:eastAsia="SimSun"/>
                <w:iCs/>
                <w:sz w:val="20"/>
                <w:szCs w:val="20"/>
              </w:rPr>
              <w:t xml:space="preserve">—The sum of the total revenue for Resource </w:t>
            </w:r>
            <w:r w:rsidRPr="00A22E50">
              <w:rPr>
                <w:rFonts w:eastAsia="SimSun"/>
                <w:i/>
                <w:iCs/>
                <w:sz w:val="20"/>
                <w:szCs w:val="20"/>
              </w:rPr>
              <w:t xml:space="preserve">r </w:t>
            </w:r>
            <w:r w:rsidRPr="00A22E50">
              <w:rPr>
                <w:rFonts w:eastAsia="SimSun"/>
                <w:iCs/>
                <w:sz w:val="20"/>
                <w:szCs w:val="20"/>
              </w:rPr>
              <w:t>less the cost during all QSE-Clawback Intervals for the Operating Day.  When one or more Combined Cycle Generation Resources are committed by RUC, Revenue Less Cost During QSE-Clawback Intervals is calculated for the Combined Cycle Train for all Combined Cycle Generation Resources earning revenue in QSE-Clawback Intervals.</w:t>
            </w:r>
          </w:p>
        </w:tc>
      </w:tr>
      <w:tr w:rsidR="00A22E50" w:rsidRPr="00A22E50" w14:paraId="76A6A5AF" w14:textId="77777777" w:rsidTr="002340DD">
        <w:trPr>
          <w:cantSplit/>
        </w:trPr>
        <w:tc>
          <w:tcPr>
            <w:tcW w:w="883" w:type="pct"/>
            <w:tcBorders>
              <w:top w:val="single" w:sz="6" w:space="0" w:color="auto"/>
              <w:left w:val="single" w:sz="4" w:space="0" w:color="auto"/>
              <w:bottom w:val="single" w:sz="6" w:space="0" w:color="auto"/>
              <w:right w:val="single" w:sz="6" w:space="0" w:color="auto"/>
            </w:tcBorders>
            <w:hideMark/>
          </w:tcPr>
          <w:p w14:paraId="3F568765"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RTSPP </w:t>
            </w:r>
            <w:r w:rsidRPr="00A22E50">
              <w:rPr>
                <w:rFonts w:eastAsia="SimSun"/>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75950F18" w14:textId="77777777" w:rsidR="00A22E50" w:rsidRPr="00A22E50" w:rsidRDefault="00A22E50" w:rsidP="00A22E50">
            <w:pPr>
              <w:spacing w:after="60"/>
              <w:jc w:val="center"/>
              <w:rPr>
                <w:rFonts w:eastAsia="SimSun"/>
                <w:iCs/>
                <w:sz w:val="20"/>
                <w:szCs w:val="20"/>
              </w:rPr>
            </w:pPr>
            <w:r w:rsidRPr="00A22E50">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72711103" w14:textId="77777777" w:rsidR="00A22E50" w:rsidRPr="00A22E50" w:rsidRDefault="00A22E50" w:rsidP="00A22E50">
            <w:pPr>
              <w:spacing w:after="60"/>
              <w:rPr>
                <w:rFonts w:eastAsia="SimSun"/>
                <w:iCs/>
                <w:sz w:val="20"/>
                <w:szCs w:val="20"/>
              </w:rPr>
            </w:pPr>
            <w:r w:rsidRPr="00A22E50">
              <w:rPr>
                <w:rFonts w:eastAsia="SimSun"/>
                <w:i/>
                <w:iCs/>
                <w:sz w:val="20"/>
                <w:szCs w:val="20"/>
              </w:rPr>
              <w:t>Real-Time Settlement Point Price</w:t>
            </w:r>
            <w:r w:rsidRPr="00A22E50">
              <w:rPr>
                <w:rFonts w:eastAsia="SimSun"/>
                <w:iCs/>
                <w:sz w:val="20"/>
                <w:szCs w:val="20"/>
              </w:rPr>
              <w:t xml:space="preserve">—The Real-Time Settlement Point Price at the Resource’s Settlement Point for the Settlement Interval </w:t>
            </w:r>
            <w:r w:rsidRPr="00A22E50">
              <w:rPr>
                <w:rFonts w:eastAsia="SimSun"/>
                <w:i/>
                <w:iCs/>
                <w:sz w:val="20"/>
                <w:szCs w:val="20"/>
              </w:rPr>
              <w:t>i</w:t>
            </w:r>
            <w:r w:rsidRPr="00A22E50">
              <w:rPr>
                <w:rFonts w:eastAsia="SimSun"/>
                <w:iCs/>
                <w:sz w:val="20"/>
                <w:szCs w:val="20"/>
              </w:rPr>
              <w:t>.</w:t>
            </w:r>
          </w:p>
        </w:tc>
      </w:tr>
      <w:tr w:rsidR="00A22E50" w:rsidRPr="00A22E50" w14:paraId="0E8D8577" w14:textId="77777777" w:rsidTr="002340DD">
        <w:trPr>
          <w:cantSplit/>
        </w:trPr>
        <w:tc>
          <w:tcPr>
            <w:tcW w:w="883" w:type="pct"/>
            <w:tcBorders>
              <w:top w:val="single" w:sz="6" w:space="0" w:color="auto"/>
              <w:left w:val="single" w:sz="4" w:space="0" w:color="auto"/>
              <w:bottom w:val="single" w:sz="6" w:space="0" w:color="auto"/>
              <w:right w:val="single" w:sz="6" w:space="0" w:color="auto"/>
            </w:tcBorders>
            <w:hideMark/>
          </w:tcPr>
          <w:p w14:paraId="722F25AE"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MEPR </w:t>
            </w:r>
            <w:r w:rsidRPr="00A22E50">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5C56ED6" w14:textId="77777777" w:rsidR="00A22E50" w:rsidRPr="00A22E50" w:rsidRDefault="00A22E50" w:rsidP="00A22E50">
            <w:pPr>
              <w:spacing w:after="60"/>
              <w:jc w:val="center"/>
              <w:rPr>
                <w:rFonts w:eastAsia="SimSun"/>
                <w:iCs/>
                <w:sz w:val="20"/>
                <w:szCs w:val="20"/>
              </w:rPr>
            </w:pPr>
            <w:r w:rsidRPr="00A22E50">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5239CD80" w14:textId="77777777" w:rsidR="00A22E50" w:rsidRPr="00A22E50" w:rsidRDefault="00A22E50" w:rsidP="00A22E50">
            <w:pPr>
              <w:spacing w:after="60"/>
              <w:rPr>
                <w:rFonts w:eastAsia="SimSun"/>
                <w:iCs/>
                <w:sz w:val="20"/>
                <w:szCs w:val="20"/>
              </w:rPr>
            </w:pPr>
            <w:r w:rsidRPr="00A22E50">
              <w:rPr>
                <w:rFonts w:eastAsia="SimSun"/>
                <w:i/>
                <w:iCs/>
                <w:sz w:val="20"/>
                <w:szCs w:val="20"/>
              </w:rPr>
              <w:t>Minimum-Energy Price</w:t>
            </w:r>
            <w:r w:rsidRPr="00A22E50">
              <w:rPr>
                <w:rFonts w:eastAsia="SimSun"/>
                <w:iCs/>
                <w:sz w:val="20"/>
                <w:szCs w:val="20"/>
              </w:rPr>
              <w:t xml:space="preserve">—The Settlement price for Resource </w:t>
            </w:r>
            <w:r w:rsidRPr="00A22E50">
              <w:rPr>
                <w:rFonts w:eastAsia="SimSun"/>
                <w:i/>
                <w:iCs/>
                <w:sz w:val="20"/>
                <w:szCs w:val="20"/>
              </w:rPr>
              <w:t xml:space="preserve">r </w:t>
            </w:r>
            <w:r w:rsidRPr="00A22E50">
              <w:rPr>
                <w:rFonts w:eastAsia="SimSun"/>
                <w:iCs/>
                <w:sz w:val="20"/>
                <w:szCs w:val="20"/>
              </w:rPr>
              <w:t xml:space="preserve">for minimum energy for the Settlement Interval </w:t>
            </w:r>
            <w:r w:rsidRPr="00A22E50">
              <w:rPr>
                <w:rFonts w:eastAsia="SimSun"/>
                <w:i/>
                <w:iCs/>
                <w:sz w:val="20"/>
                <w:szCs w:val="20"/>
              </w:rPr>
              <w:t>i</w:t>
            </w:r>
            <w:r w:rsidRPr="00A22E50">
              <w:rPr>
                <w:rFonts w:eastAsia="SimSun"/>
                <w:iCs/>
                <w:sz w:val="20"/>
                <w:szCs w:val="20"/>
              </w:rPr>
              <w:t xml:space="preserve">.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p>
        </w:tc>
      </w:tr>
      <w:tr w:rsidR="00A22E50" w:rsidRPr="00A22E50" w14:paraId="5BD32D05" w14:textId="77777777" w:rsidTr="002340DD">
        <w:trPr>
          <w:cantSplit/>
        </w:trPr>
        <w:tc>
          <w:tcPr>
            <w:tcW w:w="883" w:type="pct"/>
            <w:tcBorders>
              <w:top w:val="single" w:sz="6" w:space="0" w:color="auto"/>
              <w:left w:val="single" w:sz="4" w:space="0" w:color="auto"/>
              <w:bottom w:val="single" w:sz="6" w:space="0" w:color="auto"/>
              <w:right w:val="single" w:sz="6" w:space="0" w:color="auto"/>
            </w:tcBorders>
            <w:hideMark/>
          </w:tcPr>
          <w:p w14:paraId="6645D12A"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MEO </w:t>
            </w:r>
            <w:r w:rsidRPr="00A22E50">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F76152C" w14:textId="77777777" w:rsidR="00A22E50" w:rsidRPr="00A22E50" w:rsidRDefault="00A22E50" w:rsidP="00A22E50">
            <w:pPr>
              <w:spacing w:after="60"/>
              <w:jc w:val="center"/>
              <w:rPr>
                <w:rFonts w:eastAsia="SimSun"/>
                <w:iCs/>
                <w:sz w:val="20"/>
                <w:szCs w:val="20"/>
              </w:rPr>
            </w:pPr>
            <w:r w:rsidRPr="00A22E50">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1016F574" w14:textId="77777777" w:rsidR="00A22E50" w:rsidRPr="00A22E50" w:rsidRDefault="00A22E50" w:rsidP="00A22E50">
            <w:pPr>
              <w:spacing w:after="60"/>
              <w:rPr>
                <w:rFonts w:eastAsia="SimSun"/>
                <w:iCs/>
                <w:sz w:val="20"/>
                <w:szCs w:val="20"/>
              </w:rPr>
            </w:pPr>
            <w:r w:rsidRPr="00A22E50">
              <w:rPr>
                <w:rFonts w:eastAsia="SimSun"/>
                <w:i/>
                <w:iCs/>
                <w:sz w:val="20"/>
                <w:szCs w:val="20"/>
              </w:rPr>
              <w:t>Minimum-Energy Offer</w:t>
            </w:r>
            <w:r w:rsidRPr="00A22E50">
              <w:rPr>
                <w:rFonts w:eastAsia="SimSun"/>
                <w:iCs/>
                <w:sz w:val="20"/>
                <w:szCs w:val="20"/>
              </w:rPr>
              <w:t xml:space="preserve">—Represents an offer for the costs incurred by Resource </w:t>
            </w:r>
            <w:r w:rsidRPr="00A22E50">
              <w:rPr>
                <w:rFonts w:eastAsia="SimSun"/>
                <w:i/>
                <w:iCs/>
                <w:sz w:val="20"/>
                <w:szCs w:val="20"/>
              </w:rPr>
              <w:t xml:space="preserve">r </w:t>
            </w:r>
            <w:r w:rsidRPr="00A22E50">
              <w:rPr>
                <w:rFonts w:eastAsia="SimSun"/>
                <w:iCs/>
                <w:sz w:val="20"/>
                <w:szCs w:val="20"/>
              </w:rPr>
              <w:t xml:space="preserve">in producing energy at the Resource’s LSL for the Settlement Interval </w:t>
            </w:r>
            <w:r w:rsidRPr="00A22E50">
              <w:rPr>
                <w:rFonts w:eastAsia="SimSun"/>
                <w:i/>
                <w:iCs/>
                <w:sz w:val="20"/>
                <w:szCs w:val="20"/>
              </w:rPr>
              <w:t>i</w:t>
            </w:r>
            <w:r w:rsidRPr="00A22E50">
              <w:rPr>
                <w:rFonts w:eastAsia="SimSun"/>
                <w:iCs/>
                <w:sz w:val="20"/>
                <w:szCs w:val="20"/>
              </w:rPr>
              <w:t xml:space="preserve">.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p>
        </w:tc>
      </w:tr>
      <w:tr w:rsidR="00A22E50" w:rsidRPr="00A22E50" w14:paraId="365EE305" w14:textId="77777777" w:rsidTr="002340DD">
        <w:trPr>
          <w:cantSplit/>
        </w:trPr>
        <w:tc>
          <w:tcPr>
            <w:tcW w:w="883" w:type="pct"/>
            <w:tcBorders>
              <w:top w:val="single" w:sz="6" w:space="0" w:color="auto"/>
              <w:left w:val="single" w:sz="4" w:space="0" w:color="auto"/>
              <w:bottom w:val="single" w:sz="6" w:space="0" w:color="auto"/>
              <w:right w:val="single" w:sz="6" w:space="0" w:color="auto"/>
            </w:tcBorders>
            <w:hideMark/>
          </w:tcPr>
          <w:p w14:paraId="4F72F667"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MECAP </w:t>
            </w:r>
            <w:r w:rsidRPr="00A22E50">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863A23E" w14:textId="77777777" w:rsidR="00A22E50" w:rsidRPr="00A22E50" w:rsidRDefault="00A22E50" w:rsidP="00A22E50">
            <w:pPr>
              <w:spacing w:after="60"/>
              <w:jc w:val="center"/>
              <w:rPr>
                <w:rFonts w:eastAsia="SimSun"/>
                <w:iCs/>
                <w:sz w:val="20"/>
                <w:szCs w:val="20"/>
              </w:rPr>
            </w:pPr>
            <w:r w:rsidRPr="00A22E50">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7153C950" w14:textId="77777777" w:rsidR="00A22E50" w:rsidRPr="00A22E50" w:rsidRDefault="00A22E50" w:rsidP="00A22E50">
            <w:pPr>
              <w:spacing w:after="60"/>
              <w:rPr>
                <w:rFonts w:eastAsia="SimSun"/>
                <w:i/>
                <w:iCs/>
                <w:sz w:val="20"/>
                <w:szCs w:val="20"/>
              </w:rPr>
            </w:pPr>
            <w:r w:rsidRPr="00A22E50">
              <w:rPr>
                <w:rFonts w:eastAsia="SimSun"/>
                <w:i/>
                <w:iCs/>
                <w:sz w:val="20"/>
                <w:szCs w:val="20"/>
              </w:rPr>
              <w:t>Minimum-Energy Cap</w:t>
            </w:r>
            <w:r w:rsidRPr="00A22E50">
              <w:rPr>
                <w:rFonts w:eastAsia="SimSun"/>
                <w:iCs/>
                <w:sz w:val="20"/>
                <w:szCs w:val="20"/>
              </w:rPr>
              <w:t xml:space="preserve">—The amount used for Resource </w:t>
            </w:r>
            <w:r w:rsidRPr="00A22E50">
              <w:rPr>
                <w:rFonts w:eastAsia="SimSun"/>
                <w:i/>
                <w:iCs/>
                <w:sz w:val="20"/>
                <w:szCs w:val="20"/>
              </w:rPr>
              <w:t xml:space="preserve">r </w:t>
            </w:r>
            <w:r w:rsidRPr="00A22E50">
              <w:rPr>
                <w:rFonts w:eastAsia="SimSun"/>
                <w:iCs/>
                <w:sz w:val="20"/>
                <w:szCs w:val="20"/>
              </w:rPr>
              <w:t xml:space="preserve">for minimum-energy costs.  The minimum cost is the Resource Category Minimum-Energy Generic Cap (RCGMEC) unless ERCOT has approved verifiable unit-specific minimum energy costs for that Resource, in which case the Minimum-Energy Cap is the verifiable unit-specific minimum energy cost.  See Section 5.6.1, Verifiable Costs, for more information on verifiable costs.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p>
        </w:tc>
      </w:tr>
      <w:tr w:rsidR="00A22E50" w:rsidRPr="00A22E50" w14:paraId="42EE137D" w14:textId="77777777" w:rsidTr="002340DD">
        <w:trPr>
          <w:cantSplit/>
        </w:trPr>
        <w:tc>
          <w:tcPr>
            <w:tcW w:w="883" w:type="pct"/>
            <w:tcBorders>
              <w:top w:val="single" w:sz="6" w:space="0" w:color="auto"/>
              <w:left w:val="single" w:sz="4" w:space="0" w:color="auto"/>
              <w:bottom w:val="single" w:sz="6" w:space="0" w:color="auto"/>
              <w:right w:val="single" w:sz="6" w:space="0" w:color="auto"/>
            </w:tcBorders>
            <w:hideMark/>
          </w:tcPr>
          <w:p w14:paraId="71381273"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RCGMEC </w:t>
            </w:r>
            <w:r w:rsidRPr="00A22E50">
              <w:rPr>
                <w:rFonts w:eastAsia="SimSun"/>
                <w:i/>
                <w:iCs/>
                <w:sz w:val="20"/>
                <w:szCs w:val="20"/>
                <w:vertAlign w:val="subscript"/>
              </w:rPr>
              <w:t>i</w:t>
            </w:r>
          </w:p>
        </w:tc>
        <w:tc>
          <w:tcPr>
            <w:tcW w:w="471" w:type="pct"/>
            <w:tcBorders>
              <w:top w:val="single" w:sz="6" w:space="0" w:color="auto"/>
              <w:left w:val="single" w:sz="6" w:space="0" w:color="auto"/>
              <w:bottom w:val="single" w:sz="6" w:space="0" w:color="auto"/>
              <w:right w:val="single" w:sz="6" w:space="0" w:color="auto"/>
            </w:tcBorders>
            <w:hideMark/>
          </w:tcPr>
          <w:p w14:paraId="0F28CB9A" w14:textId="77777777" w:rsidR="00A22E50" w:rsidRPr="00A22E50" w:rsidRDefault="00A22E50" w:rsidP="00A22E50">
            <w:pPr>
              <w:spacing w:after="60"/>
              <w:jc w:val="center"/>
              <w:rPr>
                <w:rFonts w:eastAsia="SimSun"/>
                <w:iCs/>
                <w:sz w:val="20"/>
                <w:szCs w:val="20"/>
              </w:rPr>
            </w:pPr>
            <w:r w:rsidRPr="00A22E50">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2B17964F" w14:textId="77777777" w:rsidR="00A22E50" w:rsidRPr="00A22E50" w:rsidRDefault="00A22E50" w:rsidP="00A22E50">
            <w:pPr>
              <w:spacing w:after="60"/>
              <w:rPr>
                <w:rFonts w:eastAsia="SimSun"/>
                <w:iCs/>
                <w:sz w:val="20"/>
                <w:szCs w:val="20"/>
              </w:rPr>
            </w:pPr>
            <w:r w:rsidRPr="00A22E50">
              <w:rPr>
                <w:rFonts w:eastAsia="SimSun"/>
                <w:i/>
                <w:iCs/>
                <w:sz w:val="20"/>
                <w:szCs w:val="20"/>
              </w:rPr>
              <w:t>Resource Category Generic Minimum-Energy Cost</w:t>
            </w:r>
            <w:r w:rsidRPr="00A22E50">
              <w:rPr>
                <w:rFonts w:eastAsia="SimSun"/>
                <w:iCs/>
                <w:sz w:val="20"/>
                <w:szCs w:val="20"/>
              </w:rPr>
              <w:t>—The Resource Category Generic Minimum-Energy Cost cap for the category of the Resource, according to Section 4.4.9.2.3, Startup Offer and Minimum-Energy Offer Generic Caps, for the Operating Day.</w:t>
            </w:r>
          </w:p>
        </w:tc>
      </w:tr>
      <w:tr w:rsidR="00A22E50" w:rsidRPr="00A22E50" w14:paraId="46F21F28" w14:textId="77777777" w:rsidTr="002340DD">
        <w:trPr>
          <w:cantSplit/>
        </w:trPr>
        <w:tc>
          <w:tcPr>
            <w:tcW w:w="883" w:type="pct"/>
            <w:tcBorders>
              <w:top w:val="single" w:sz="6" w:space="0" w:color="auto"/>
              <w:left w:val="single" w:sz="4" w:space="0" w:color="auto"/>
              <w:bottom w:val="single" w:sz="6" w:space="0" w:color="auto"/>
              <w:right w:val="single" w:sz="6" w:space="0" w:color="auto"/>
            </w:tcBorders>
            <w:hideMark/>
          </w:tcPr>
          <w:p w14:paraId="426E847E"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RTEOCOST </w:t>
            </w:r>
            <w:r w:rsidRPr="00A22E50">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4DDA6B3" w14:textId="77777777" w:rsidR="00A22E50" w:rsidRPr="00A22E50" w:rsidRDefault="00A22E50" w:rsidP="00A22E50">
            <w:pPr>
              <w:spacing w:after="60"/>
              <w:jc w:val="center"/>
              <w:rPr>
                <w:rFonts w:eastAsia="SimSun"/>
                <w:iCs/>
                <w:sz w:val="20"/>
                <w:szCs w:val="20"/>
              </w:rPr>
            </w:pPr>
            <w:r w:rsidRPr="00A22E50">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6650DB18" w14:textId="77777777" w:rsidR="00A22E50" w:rsidRPr="00A22E50" w:rsidRDefault="00A22E50" w:rsidP="00A22E50">
            <w:pPr>
              <w:spacing w:after="60"/>
              <w:rPr>
                <w:rFonts w:eastAsia="SimSun"/>
                <w:i/>
                <w:iCs/>
                <w:sz w:val="20"/>
                <w:szCs w:val="20"/>
              </w:rPr>
            </w:pPr>
            <w:r w:rsidRPr="00A22E50">
              <w:rPr>
                <w:rFonts w:eastAsia="SimSun"/>
                <w:i/>
                <w:iCs/>
                <w:sz w:val="20"/>
                <w:szCs w:val="20"/>
              </w:rPr>
              <w:t>Real-Time Energy Offer Curve Cost Cap</w:t>
            </w:r>
            <w:r w:rsidRPr="00A22E50">
              <w:rPr>
                <w:rFonts w:ascii="Symbol" w:eastAsia="Symbol" w:hAnsi="Symbol" w:cs="Symbol"/>
                <w:sz w:val="20"/>
                <w:szCs w:val="20"/>
              </w:rPr>
              <w:t>¾</w:t>
            </w:r>
            <w:r w:rsidRPr="00A22E50">
              <w:rPr>
                <w:rFonts w:eastAsia="SimSun"/>
                <w:iCs/>
                <w:sz w:val="20"/>
                <w:szCs w:val="20"/>
              </w:rPr>
              <w:t xml:space="preserve">The Energy Offer Curve Cost Cap for Resource </w:t>
            </w:r>
            <w:r w:rsidRPr="00A22E50">
              <w:rPr>
                <w:rFonts w:eastAsia="SimSun"/>
                <w:i/>
                <w:iCs/>
                <w:sz w:val="20"/>
                <w:szCs w:val="20"/>
              </w:rPr>
              <w:t>r</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xml:space="preserve">, for the Resource’s generation above the LSL for the Settlement Interval </w:t>
            </w:r>
            <w:r w:rsidRPr="00A22E50">
              <w:rPr>
                <w:rFonts w:eastAsia="SimSun"/>
                <w:i/>
                <w:iCs/>
                <w:sz w:val="20"/>
                <w:szCs w:val="20"/>
              </w:rPr>
              <w:t xml:space="preserve">i. </w:t>
            </w:r>
            <w:r w:rsidRPr="00A22E50">
              <w:rPr>
                <w:rFonts w:eastAsia="SimSun"/>
                <w:iCs/>
                <w:sz w:val="20"/>
                <w:szCs w:val="20"/>
              </w:rPr>
              <w:t xml:space="preserve"> See</w:t>
            </w:r>
            <w:r w:rsidRPr="00A22E50">
              <w:rPr>
                <w:rFonts w:eastAsia="SimSun"/>
                <w:b/>
                <w:iCs/>
                <w:sz w:val="20"/>
                <w:szCs w:val="20"/>
              </w:rPr>
              <w:t xml:space="preserve"> </w:t>
            </w:r>
            <w:r w:rsidRPr="00A22E50">
              <w:rPr>
                <w:rFonts w:eastAsia="SimSun"/>
                <w:iCs/>
                <w:sz w:val="20"/>
                <w:szCs w:val="20"/>
              </w:rPr>
              <w:t xml:space="preserve">Section 4.4.9.3.3.  Where for a Combined Cycle Train, the Resource </w:t>
            </w:r>
            <w:r w:rsidRPr="00A22E50">
              <w:rPr>
                <w:rFonts w:eastAsia="SimSun"/>
                <w:i/>
                <w:iCs/>
                <w:sz w:val="20"/>
                <w:szCs w:val="20"/>
              </w:rPr>
              <w:t xml:space="preserve">r </w:t>
            </w:r>
            <w:r w:rsidRPr="00A22E50">
              <w:rPr>
                <w:rFonts w:eastAsia="SimSun"/>
                <w:iCs/>
                <w:sz w:val="20"/>
                <w:szCs w:val="20"/>
              </w:rPr>
              <w:t>is the Combined Cycle Train.</w:t>
            </w:r>
          </w:p>
        </w:tc>
      </w:tr>
      <w:tr w:rsidR="00A22E50" w:rsidRPr="00A22E50" w14:paraId="06146C33" w14:textId="77777777" w:rsidTr="002340DD">
        <w:trPr>
          <w:cantSplit/>
        </w:trPr>
        <w:tc>
          <w:tcPr>
            <w:tcW w:w="883" w:type="pct"/>
            <w:tcBorders>
              <w:top w:val="single" w:sz="6" w:space="0" w:color="auto"/>
              <w:left w:val="single" w:sz="4" w:space="0" w:color="auto"/>
              <w:bottom w:val="single" w:sz="6" w:space="0" w:color="auto"/>
              <w:right w:val="single" w:sz="6" w:space="0" w:color="auto"/>
            </w:tcBorders>
            <w:hideMark/>
          </w:tcPr>
          <w:p w14:paraId="51A20989"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RTMG </w:t>
            </w:r>
            <w:r w:rsidRPr="00A22E50">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054BBF6" w14:textId="77777777" w:rsidR="00A22E50" w:rsidRPr="00A22E50" w:rsidRDefault="00A22E50" w:rsidP="00A22E50">
            <w:pPr>
              <w:spacing w:after="60"/>
              <w:jc w:val="center"/>
              <w:rPr>
                <w:rFonts w:eastAsia="SimSun"/>
                <w:iCs/>
                <w:sz w:val="20"/>
                <w:szCs w:val="20"/>
              </w:rPr>
            </w:pPr>
            <w:r w:rsidRPr="00A22E50">
              <w:rPr>
                <w:rFonts w:eastAsia="SimSun"/>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5DBBBB7C" w14:textId="77777777" w:rsidR="00A22E50" w:rsidRPr="00A22E50" w:rsidRDefault="00A22E50" w:rsidP="00A22E50">
            <w:pPr>
              <w:spacing w:after="60"/>
              <w:rPr>
                <w:rFonts w:eastAsia="SimSun"/>
                <w:iCs/>
                <w:sz w:val="20"/>
                <w:szCs w:val="20"/>
              </w:rPr>
            </w:pPr>
            <w:r w:rsidRPr="00A22E50">
              <w:rPr>
                <w:rFonts w:eastAsia="SimSun"/>
                <w:i/>
                <w:iCs/>
                <w:sz w:val="20"/>
                <w:szCs w:val="20"/>
              </w:rPr>
              <w:t>Real-Time Metered Generation</w:t>
            </w:r>
            <w:r w:rsidRPr="00A22E50">
              <w:rPr>
                <w:rFonts w:eastAsia="SimSun"/>
                <w:iCs/>
                <w:sz w:val="20"/>
                <w:szCs w:val="20"/>
              </w:rPr>
              <w:t xml:space="preserve">—The Resource </w:t>
            </w:r>
            <w:r w:rsidRPr="00A22E50">
              <w:rPr>
                <w:rFonts w:eastAsia="SimSun"/>
                <w:i/>
                <w:iCs/>
                <w:sz w:val="20"/>
                <w:szCs w:val="20"/>
              </w:rPr>
              <w:t>r</w:t>
            </w:r>
            <w:r w:rsidRPr="00A22E50">
              <w:rPr>
                <w:rFonts w:eastAsia="SimSun"/>
                <w:iCs/>
                <w:sz w:val="20"/>
                <w:szCs w:val="20"/>
              </w:rPr>
              <w:t xml:space="preserve">’s metered generation for the Settlement Interval </w:t>
            </w:r>
            <w:r w:rsidRPr="00A22E50">
              <w:rPr>
                <w:rFonts w:eastAsia="SimSun"/>
                <w:i/>
                <w:iCs/>
                <w:sz w:val="20"/>
                <w:szCs w:val="20"/>
              </w:rPr>
              <w:t>i</w:t>
            </w:r>
            <w:r w:rsidRPr="00A22E50">
              <w:rPr>
                <w:rFonts w:eastAsia="SimSun"/>
                <w:iCs/>
                <w:sz w:val="20"/>
                <w:szCs w:val="20"/>
              </w:rPr>
              <w:t xml:space="preserve">.  Where for a Combined Cycle Train, the Resource </w:t>
            </w:r>
            <w:r w:rsidRPr="00A22E50">
              <w:rPr>
                <w:rFonts w:eastAsia="SimSun"/>
                <w:i/>
                <w:iCs/>
                <w:sz w:val="20"/>
                <w:szCs w:val="20"/>
              </w:rPr>
              <w:t xml:space="preserve">r </w:t>
            </w:r>
            <w:r w:rsidRPr="00A22E50">
              <w:rPr>
                <w:rFonts w:eastAsia="SimSun"/>
                <w:iCs/>
                <w:sz w:val="20"/>
                <w:szCs w:val="20"/>
              </w:rPr>
              <w:t>is the Combined Cycle Train.</w:t>
            </w:r>
          </w:p>
        </w:tc>
      </w:tr>
      <w:tr w:rsidR="00A22E50" w:rsidRPr="00A22E50" w14:paraId="309BF980" w14:textId="77777777" w:rsidTr="002340DD">
        <w:trPr>
          <w:cantSplit/>
        </w:trPr>
        <w:tc>
          <w:tcPr>
            <w:tcW w:w="883" w:type="pct"/>
            <w:tcBorders>
              <w:top w:val="single" w:sz="6" w:space="0" w:color="auto"/>
              <w:left w:val="single" w:sz="4" w:space="0" w:color="auto"/>
              <w:bottom w:val="single" w:sz="6" w:space="0" w:color="auto"/>
              <w:right w:val="single" w:sz="6" w:space="0" w:color="auto"/>
            </w:tcBorders>
            <w:hideMark/>
          </w:tcPr>
          <w:p w14:paraId="5887A66F"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LSL </w:t>
            </w:r>
            <w:r w:rsidRPr="00A22E50">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708DC38" w14:textId="77777777" w:rsidR="00A22E50" w:rsidRPr="00A22E50" w:rsidRDefault="00A22E50" w:rsidP="00A22E50">
            <w:pPr>
              <w:spacing w:after="60"/>
              <w:jc w:val="center"/>
              <w:rPr>
                <w:rFonts w:eastAsia="SimSun"/>
                <w:iCs/>
                <w:sz w:val="20"/>
                <w:szCs w:val="20"/>
              </w:rPr>
            </w:pPr>
            <w:r w:rsidRPr="00A22E50">
              <w:rPr>
                <w:rFonts w:eastAsia="SimSun"/>
                <w:iCs/>
                <w:sz w:val="20"/>
                <w:szCs w:val="20"/>
              </w:rPr>
              <w:t>MW</w:t>
            </w:r>
          </w:p>
        </w:tc>
        <w:tc>
          <w:tcPr>
            <w:tcW w:w="3646" w:type="pct"/>
            <w:tcBorders>
              <w:top w:val="single" w:sz="6" w:space="0" w:color="auto"/>
              <w:left w:val="single" w:sz="6" w:space="0" w:color="auto"/>
              <w:bottom w:val="single" w:sz="6" w:space="0" w:color="auto"/>
              <w:right w:val="single" w:sz="4" w:space="0" w:color="auto"/>
            </w:tcBorders>
            <w:hideMark/>
          </w:tcPr>
          <w:p w14:paraId="59F53FC3" w14:textId="77777777" w:rsidR="00A22E50" w:rsidRPr="00A22E50" w:rsidRDefault="00A22E50" w:rsidP="00A22E50">
            <w:pPr>
              <w:spacing w:after="60"/>
              <w:rPr>
                <w:rFonts w:eastAsia="SimSun"/>
                <w:iCs/>
                <w:sz w:val="20"/>
                <w:szCs w:val="20"/>
              </w:rPr>
            </w:pPr>
            <w:r w:rsidRPr="00A22E50">
              <w:rPr>
                <w:rFonts w:eastAsia="SimSun"/>
                <w:i/>
                <w:iCs/>
                <w:sz w:val="20"/>
                <w:szCs w:val="20"/>
              </w:rPr>
              <w:t>Low Sustained Limit</w:t>
            </w:r>
            <w:r w:rsidRPr="00A22E50">
              <w:rPr>
                <w:rFonts w:eastAsia="SimSun"/>
                <w:iCs/>
                <w:sz w:val="20"/>
                <w:szCs w:val="20"/>
              </w:rPr>
              <w:t xml:space="preserve">—The LSL of Generation Resource </w:t>
            </w:r>
            <w:r w:rsidRPr="00A22E50">
              <w:rPr>
                <w:rFonts w:eastAsia="SimSun"/>
                <w:i/>
                <w:iCs/>
                <w:sz w:val="20"/>
                <w:szCs w:val="20"/>
              </w:rPr>
              <w:t>r</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xml:space="preserve"> for the hour that includes the Settlement Interval </w:t>
            </w:r>
            <w:r w:rsidRPr="00A22E50">
              <w:rPr>
                <w:rFonts w:eastAsia="SimSun"/>
                <w:i/>
                <w:iCs/>
                <w:sz w:val="20"/>
                <w:szCs w:val="20"/>
              </w:rPr>
              <w:t>i</w:t>
            </w:r>
            <w:r w:rsidRPr="00A22E50">
              <w:rPr>
                <w:rFonts w:eastAsia="SimSun"/>
                <w:iCs/>
                <w:sz w:val="20"/>
                <w:szCs w:val="20"/>
              </w:rPr>
              <w:t xml:space="preserve">, as submitted in the COP.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p>
        </w:tc>
      </w:tr>
      <w:tr w:rsidR="00A22E50" w:rsidRPr="00A22E50" w14:paraId="3E4BCB92" w14:textId="77777777" w:rsidTr="002340DD">
        <w:trPr>
          <w:cantSplit/>
        </w:trPr>
        <w:tc>
          <w:tcPr>
            <w:tcW w:w="883" w:type="pct"/>
            <w:tcBorders>
              <w:top w:val="single" w:sz="6" w:space="0" w:color="auto"/>
              <w:left w:val="single" w:sz="4" w:space="0" w:color="auto"/>
              <w:bottom w:val="single" w:sz="6" w:space="0" w:color="auto"/>
              <w:right w:val="single" w:sz="6" w:space="0" w:color="auto"/>
            </w:tcBorders>
          </w:tcPr>
          <w:p w14:paraId="6ABF7F49"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RTASREV </w:t>
            </w:r>
            <w:r w:rsidRPr="00A22E50">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F8300EA" w14:textId="77777777" w:rsidR="00A22E50" w:rsidRPr="00A22E50" w:rsidRDefault="00A22E50" w:rsidP="00A22E50">
            <w:pPr>
              <w:spacing w:after="60"/>
              <w:jc w:val="center"/>
              <w:rPr>
                <w:rFonts w:eastAsia="SimSun"/>
                <w:iCs/>
                <w:sz w:val="20"/>
                <w:szCs w:val="20"/>
              </w:rPr>
            </w:pPr>
            <w:r w:rsidRPr="00A22E50">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6FC6F256" w14:textId="77777777" w:rsidR="00A22E50" w:rsidRPr="00A22E50" w:rsidRDefault="00A22E50" w:rsidP="00A22E50">
            <w:pPr>
              <w:spacing w:after="60"/>
              <w:rPr>
                <w:rFonts w:eastAsia="SimSun"/>
                <w:i/>
                <w:iCs/>
                <w:sz w:val="20"/>
                <w:szCs w:val="20"/>
              </w:rPr>
            </w:pPr>
            <w:r w:rsidRPr="00A22E50">
              <w:rPr>
                <w:rFonts w:eastAsia="SimSun"/>
                <w:i/>
                <w:sz w:val="20"/>
                <w:szCs w:val="20"/>
              </w:rPr>
              <w:t xml:space="preserve">Real-Time Ancillary Service Revenue </w:t>
            </w:r>
            <w:r w:rsidRPr="00A22E50">
              <w:rPr>
                <w:rFonts w:eastAsia="SimSun"/>
                <w:sz w:val="20"/>
                <w:szCs w:val="20"/>
              </w:rPr>
              <w:t xml:space="preserve">— The total Real-Time Ancillary Service revenue for QSE </w:t>
            </w:r>
            <w:r w:rsidRPr="00A22E50">
              <w:rPr>
                <w:rFonts w:eastAsia="SimSun"/>
                <w:i/>
                <w:sz w:val="20"/>
                <w:szCs w:val="20"/>
              </w:rPr>
              <w:t>q</w:t>
            </w:r>
            <w:r w:rsidRPr="00A22E50">
              <w:rPr>
                <w:rFonts w:eastAsia="SimSun"/>
                <w:sz w:val="20"/>
                <w:szCs w:val="20"/>
              </w:rPr>
              <w:t xml:space="preserve"> calculated for Resource </w:t>
            </w:r>
            <w:r w:rsidRPr="00A22E50">
              <w:rPr>
                <w:rFonts w:eastAsia="SimSun"/>
                <w:i/>
                <w:sz w:val="20"/>
                <w:szCs w:val="20"/>
              </w:rPr>
              <w:t>r</w:t>
            </w:r>
            <w:r w:rsidRPr="00A22E50">
              <w:rPr>
                <w:rFonts w:eastAsia="SimSun"/>
                <w:sz w:val="20"/>
                <w:szCs w:val="20"/>
              </w:rPr>
              <w:t xml:space="preserve"> for the 15-minute Settlement Interval </w:t>
            </w:r>
            <w:r w:rsidRPr="00A22E50">
              <w:rPr>
                <w:rFonts w:eastAsia="SimSun"/>
                <w:i/>
                <w:sz w:val="20"/>
                <w:szCs w:val="20"/>
              </w:rPr>
              <w:t>i</w:t>
            </w:r>
            <w:r w:rsidRPr="00A22E50">
              <w:rPr>
                <w:rFonts w:eastAsia="SimSun"/>
                <w:sz w:val="20"/>
                <w:szCs w:val="20"/>
              </w:rPr>
              <w:t xml:space="preserve">.  Where for a Combined Cycle Train, the Resource </w:t>
            </w:r>
            <w:r w:rsidRPr="00A22E50">
              <w:rPr>
                <w:rFonts w:eastAsia="SimSun"/>
                <w:i/>
                <w:sz w:val="20"/>
                <w:szCs w:val="20"/>
              </w:rPr>
              <w:t>r</w:t>
            </w:r>
            <w:r w:rsidRPr="00A22E50">
              <w:rPr>
                <w:rFonts w:eastAsia="SimSun"/>
                <w:sz w:val="20"/>
                <w:szCs w:val="20"/>
              </w:rPr>
              <w:t xml:space="preserve"> is the Combined Cycle Train.</w:t>
            </w:r>
          </w:p>
        </w:tc>
      </w:tr>
      <w:tr w:rsidR="00A22E50" w:rsidRPr="00A22E50" w14:paraId="74093EC3" w14:textId="77777777" w:rsidTr="002340DD">
        <w:trPr>
          <w:cantSplit/>
        </w:trPr>
        <w:tc>
          <w:tcPr>
            <w:tcW w:w="883" w:type="pct"/>
            <w:tcBorders>
              <w:top w:val="single" w:sz="6" w:space="0" w:color="auto"/>
              <w:left w:val="single" w:sz="4" w:space="0" w:color="auto"/>
              <w:bottom w:val="single" w:sz="6" w:space="0" w:color="auto"/>
              <w:right w:val="single" w:sz="6" w:space="0" w:color="auto"/>
            </w:tcBorders>
          </w:tcPr>
          <w:p w14:paraId="7CCD8377" w14:textId="77777777" w:rsidR="00A22E50" w:rsidRPr="00A22E50" w:rsidRDefault="00A22E50" w:rsidP="00A22E50">
            <w:pPr>
              <w:spacing w:after="60"/>
              <w:rPr>
                <w:rFonts w:eastAsia="SimSun"/>
                <w:iCs/>
                <w:sz w:val="20"/>
                <w:szCs w:val="20"/>
              </w:rPr>
            </w:pPr>
            <w:r w:rsidRPr="00A22E50">
              <w:rPr>
                <w:rFonts w:eastAsia="SimSun"/>
                <w:sz w:val="20"/>
                <w:szCs w:val="20"/>
              </w:rPr>
              <w:t xml:space="preserve">RTRUREV </w:t>
            </w:r>
            <w:r w:rsidRPr="00A22E50">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73396DDB" w14:textId="77777777" w:rsidR="00A22E50" w:rsidRPr="00A22E50" w:rsidRDefault="00A22E50" w:rsidP="00A22E50">
            <w:pPr>
              <w:spacing w:after="60"/>
              <w:jc w:val="center"/>
              <w:rPr>
                <w:rFonts w:eastAsia="SimSun"/>
                <w:iCs/>
                <w:sz w:val="20"/>
                <w:szCs w:val="20"/>
              </w:rPr>
            </w:pPr>
            <w:r w:rsidRPr="00A22E50">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7D384DAF" w14:textId="77777777" w:rsidR="00A22E50" w:rsidRPr="00A22E50" w:rsidRDefault="00A22E50" w:rsidP="00A22E50">
            <w:pPr>
              <w:spacing w:after="60"/>
              <w:rPr>
                <w:rFonts w:eastAsia="SimSun"/>
                <w:i/>
                <w:iCs/>
                <w:sz w:val="20"/>
                <w:szCs w:val="20"/>
              </w:rPr>
            </w:pPr>
            <w:r w:rsidRPr="00A22E50">
              <w:rPr>
                <w:rFonts w:eastAsia="SimSun"/>
                <w:i/>
                <w:sz w:val="20"/>
                <w:szCs w:val="20"/>
              </w:rPr>
              <w:t xml:space="preserve">Real-Time Reg-Up Revenue </w:t>
            </w:r>
            <w:r w:rsidRPr="00A22E50">
              <w:rPr>
                <w:rFonts w:eastAsia="SimSun"/>
                <w:sz w:val="20"/>
                <w:szCs w:val="20"/>
              </w:rPr>
              <w:t xml:space="preserve">— The Real-Time Reg-Up revenue for QSE </w:t>
            </w:r>
            <w:r w:rsidRPr="00A22E50">
              <w:rPr>
                <w:rFonts w:eastAsia="SimSun"/>
                <w:i/>
                <w:sz w:val="20"/>
                <w:szCs w:val="20"/>
              </w:rPr>
              <w:t>q</w:t>
            </w:r>
            <w:r w:rsidRPr="00A22E50">
              <w:rPr>
                <w:rFonts w:eastAsia="SimSun"/>
                <w:sz w:val="20"/>
                <w:szCs w:val="20"/>
              </w:rPr>
              <w:t xml:space="preserve"> calculated for Resource </w:t>
            </w:r>
            <w:r w:rsidRPr="00A22E50">
              <w:rPr>
                <w:rFonts w:eastAsia="SimSun"/>
                <w:i/>
                <w:sz w:val="20"/>
                <w:szCs w:val="20"/>
              </w:rPr>
              <w:t>r</w:t>
            </w:r>
            <w:r w:rsidRPr="00A22E50">
              <w:rPr>
                <w:rFonts w:eastAsia="SimSun"/>
                <w:sz w:val="20"/>
                <w:szCs w:val="20"/>
              </w:rPr>
              <w:t xml:space="preserve"> for the 15-minute Settlement Interval </w:t>
            </w:r>
            <w:r w:rsidRPr="00A22E50">
              <w:rPr>
                <w:rFonts w:eastAsia="SimSun"/>
                <w:i/>
                <w:sz w:val="20"/>
                <w:szCs w:val="20"/>
              </w:rPr>
              <w:t>i</w:t>
            </w:r>
            <w:r w:rsidRPr="00A22E50">
              <w:rPr>
                <w:rFonts w:eastAsia="SimSun"/>
                <w:sz w:val="20"/>
                <w:szCs w:val="20"/>
              </w:rPr>
              <w:t xml:space="preserve">.  See Section 6.7.5, Real-Time Ancillary Service Imbalance Payment or Charge.  Where for a Combined Cycle Train, the Resource </w:t>
            </w:r>
            <w:r w:rsidRPr="00A22E50">
              <w:rPr>
                <w:rFonts w:eastAsia="SimSun"/>
                <w:i/>
                <w:sz w:val="20"/>
                <w:szCs w:val="20"/>
              </w:rPr>
              <w:t>r</w:t>
            </w:r>
            <w:r w:rsidRPr="00A22E50">
              <w:rPr>
                <w:rFonts w:eastAsia="SimSun"/>
                <w:sz w:val="20"/>
                <w:szCs w:val="20"/>
              </w:rPr>
              <w:t xml:space="preserve"> is the Combined Cycle Train.</w:t>
            </w:r>
          </w:p>
        </w:tc>
      </w:tr>
      <w:tr w:rsidR="00A22E50" w:rsidRPr="00A22E50" w14:paraId="09BE2973" w14:textId="77777777" w:rsidTr="002340DD">
        <w:trPr>
          <w:cantSplit/>
        </w:trPr>
        <w:tc>
          <w:tcPr>
            <w:tcW w:w="883" w:type="pct"/>
            <w:tcBorders>
              <w:top w:val="single" w:sz="6" w:space="0" w:color="auto"/>
              <w:left w:val="single" w:sz="4" w:space="0" w:color="auto"/>
              <w:bottom w:val="single" w:sz="6" w:space="0" w:color="auto"/>
              <w:right w:val="single" w:sz="6" w:space="0" w:color="auto"/>
            </w:tcBorders>
          </w:tcPr>
          <w:p w14:paraId="21B9B95A" w14:textId="77777777" w:rsidR="00A22E50" w:rsidRPr="00A22E50" w:rsidRDefault="00A22E50" w:rsidP="00A22E50">
            <w:pPr>
              <w:spacing w:after="60"/>
              <w:rPr>
                <w:rFonts w:eastAsia="SimSun"/>
                <w:iCs/>
                <w:sz w:val="20"/>
                <w:szCs w:val="20"/>
              </w:rPr>
            </w:pPr>
            <w:r w:rsidRPr="00A22E50">
              <w:rPr>
                <w:rFonts w:eastAsia="SimSun"/>
                <w:sz w:val="20"/>
                <w:szCs w:val="20"/>
              </w:rPr>
              <w:t xml:space="preserve">RTRDREV </w:t>
            </w:r>
            <w:r w:rsidRPr="00A22E50">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6D086492" w14:textId="77777777" w:rsidR="00A22E50" w:rsidRPr="00A22E50" w:rsidRDefault="00A22E50" w:rsidP="00A22E50">
            <w:pPr>
              <w:spacing w:after="60"/>
              <w:jc w:val="center"/>
              <w:rPr>
                <w:rFonts w:eastAsia="SimSun"/>
                <w:iCs/>
                <w:sz w:val="20"/>
                <w:szCs w:val="20"/>
              </w:rPr>
            </w:pPr>
            <w:r w:rsidRPr="00A22E50">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76071BB0" w14:textId="77777777" w:rsidR="00A22E50" w:rsidRPr="00A22E50" w:rsidRDefault="00A22E50" w:rsidP="00A22E50">
            <w:pPr>
              <w:spacing w:after="60"/>
              <w:rPr>
                <w:rFonts w:eastAsia="SimSun"/>
                <w:i/>
                <w:iCs/>
                <w:sz w:val="20"/>
                <w:szCs w:val="20"/>
              </w:rPr>
            </w:pPr>
            <w:r w:rsidRPr="00A22E50">
              <w:rPr>
                <w:rFonts w:eastAsia="SimSun"/>
                <w:i/>
                <w:sz w:val="20"/>
                <w:szCs w:val="20"/>
              </w:rPr>
              <w:t xml:space="preserve">Real-Time Reg-Down Revenue </w:t>
            </w:r>
            <w:r w:rsidRPr="00A22E50">
              <w:rPr>
                <w:rFonts w:eastAsia="SimSun"/>
                <w:sz w:val="20"/>
                <w:szCs w:val="20"/>
              </w:rPr>
              <w:t xml:space="preserve">— The Real-Time Reg-Down revenue for QSE </w:t>
            </w:r>
            <w:r w:rsidRPr="00A22E50">
              <w:rPr>
                <w:rFonts w:eastAsia="SimSun"/>
                <w:i/>
                <w:sz w:val="20"/>
                <w:szCs w:val="20"/>
              </w:rPr>
              <w:t>q</w:t>
            </w:r>
            <w:r w:rsidRPr="00A22E50">
              <w:rPr>
                <w:rFonts w:eastAsia="SimSun"/>
                <w:sz w:val="20"/>
                <w:szCs w:val="20"/>
              </w:rPr>
              <w:t xml:space="preserve"> calculated for Resource </w:t>
            </w:r>
            <w:r w:rsidRPr="00A22E50">
              <w:rPr>
                <w:rFonts w:eastAsia="SimSun"/>
                <w:i/>
                <w:sz w:val="20"/>
                <w:szCs w:val="20"/>
              </w:rPr>
              <w:t>r</w:t>
            </w:r>
            <w:r w:rsidRPr="00A22E50">
              <w:rPr>
                <w:rFonts w:eastAsia="SimSun"/>
                <w:sz w:val="20"/>
                <w:szCs w:val="20"/>
              </w:rPr>
              <w:t xml:space="preserve"> for the 15-minute Settlement Interval </w:t>
            </w:r>
            <w:r w:rsidRPr="00A22E50">
              <w:rPr>
                <w:rFonts w:eastAsia="SimSun"/>
                <w:i/>
                <w:sz w:val="20"/>
                <w:szCs w:val="20"/>
              </w:rPr>
              <w:t>i</w:t>
            </w:r>
            <w:r w:rsidRPr="00A22E50">
              <w:rPr>
                <w:rFonts w:eastAsia="SimSun"/>
                <w:sz w:val="20"/>
                <w:szCs w:val="20"/>
              </w:rPr>
              <w:t xml:space="preserve">.  See Section 6.7.5.  Where for a Combined Cycle Train, the Resource </w:t>
            </w:r>
            <w:r w:rsidRPr="00A22E50">
              <w:rPr>
                <w:rFonts w:eastAsia="SimSun"/>
                <w:i/>
                <w:sz w:val="20"/>
                <w:szCs w:val="20"/>
              </w:rPr>
              <w:t>r</w:t>
            </w:r>
            <w:r w:rsidRPr="00A22E50">
              <w:rPr>
                <w:rFonts w:eastAsia="SimSun"/>
                <w:sz w:val="20"/>
                <w:szCs w:val="20"/>
              </w:rPr>
              <w:t xml:space="preserve"> is the Combined Cycle Train.</w:t>
            </w:r>
          </w:p>
        </w:tc>
      </w:tr>
      <w:tr w:rsidR="00A22E50" w:rsidRPr="00A22E50" w14:paraId="7B9CA73F" w14:textId="77777777" w:rsidTr="002340DD">
        <w:trPr>
          <w:cantSplit/>
        </w:trPr>
        <w:tc>
          <w:tcPr>
            <w:tcW w:w="883" w:type="pct"/>
            <w:tcBorders>
              <w:top w:val="single" w:sz="6" w:space="0" w:color="auto"/>
              <w:left w:val="single" w:sz="4" w:space="0" w:color="auto"/>
              <w:bottom w:val="single" w:sz="6" w:space="0" w:color="auto"/>
              <w:right w:val="single" w:sz="6" w:space="0" w:color="auto"/>
            </w:tcBorders>
          </w:tcPr>
          <w:p w14:paraId="5F48D3A7" w14:textId="77777777" w:rsidR="00A22E50" w:rsidRPr="00A22E50" w:rsidRDefault="00A22E50" w:rsidP="00A22E50">
            <w:pPr>
              <w:spacing w:after="60"/>
              <w:rPr>
                <w:rFonts w:eastAsia="SimSun"/>
                <w:iCs/>
                <w:sz w:val="20"/>
                <w:szCs w:val="20"/>
              </w:rPr>
            </w:pPr>
            <w:r w:rsidRPr="00A22E50">
              <w:rPr>
                <w:rFonts w:eastAsia="SimSun"/>
                <w:sz w:val="20"/>
                <w:szCs w:val="20"/>
              </w:rPr>
              <w:lastRenderedPageBreak/>
              <w:t xml:space="preserve">RTRRREV </w:t>
            </w:r>
            <w:r w:rsidRPr="00A22E50">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7EC9453" w14:textId="77777777" w:rsidR="00A22E50" w:rsidRPr="00A22E50" w:rsidRDefault="00A22E50" w:rsidP="00A22E50">
            <w:pPr>
              <w:spacing w:after="60"/>
              <w:jc w:val="center"/>
              <w:rPr>
                <w:rFonts w:eastAsia="SimSun"/>
                <w:iCs/>
                <w:sz w:val="20"/>
                <w:szCs w:val="20"/>
              </w:rPr>
            </w:pPr>
            <w:r w:rsidRPr="00A22E50">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1A02E1C9" w14:textId="77777777" w:rsidR="00A22E50" w:rsidRPr="00A22E50" w:rsidRDefault="00A22E50" w:rsidP="00A22E50">
            <w:pPr>
              <w:spacing w:after="60"/>
              <w:rPr>
                <w:rFonts w:eastAsia="SimSun"/>
                <w:i/>
                <w:iCs/>
                <w:sz w:val="20"/>
                <w:szCs w:val="20"/>
              </w:rPr>
            </w:pPr>
            <w:r w:rsidRPr="00A22E50">
              <w:rPr>
                <w:rFonts w:eastAsia="SimSun"/>
                <w:i/>
                <w:sz w:val="20"/>
                <w:szCs w:val="20"/>
              </w:rPr>
              <w:t xml:space="preserve">Real-Time Responsive Reserve Revenue </w:t>
            </w:r>
            <w:r w:rsidRPr="00A22E50">
              <w:rPr>
                <w:rFonts w:eastAsia="SimSun"/>
                <w:sz w:val="20"/>
                <w:szCs w:val="20"/>
              </w:rPr>
              <w:t xml:space="preserve">— The Real-Time RRS revenue for QSE </w:t>
            </w:r>
            <w:r w:rsidRPr="00A22E50">
              <w:rPr>
                <w:rFonts w:eastAsia="SimSun"/>
                <w:i/>
                <w:sz w:val="20"/>
                <w:szCs w:val="20"/>
              </w:rPr>
              <w:t>q</w:t>
            </w:r>
            <w:r w:rsidRPr="00A22E50">
              <w:rPr>
                <w:rFonts w:eastAsia="SimSun"/>
                <w:sz w:val="20"/>
                <w:szCs w:val="20"/>
              </w:rPr>
              <w:t xml:space="preserve"> calculated for Resource </w:t>
            </w:r>
            <w:r w:rsidRPr="00A22E50">
              <w:rPr>
                <w:rFonts w:eastAsia="SimSun"/>
                <w:i/>
                <w:sz w:val="20"/>
                <w:szCs w:val="20"/>
              </w:rPr>
              <w:t>r</w:t>
            </w:r>
            <w:r w:rsidRPr="00A22E50">
              <w:rPr>
                <w:rFonts w:eastAsia="SimSun"/>
                <w:sz w:val="20"/>
                <w:szCs w:val="20"/>
              </w:rPr>
              <w:t xml:space="preserve"> for the 15-minute Settlement Interval </w:t>
            </w:r>
            <w:r w:rsidRPr="00A22E50">
              <w:rPr>
                <w:rFonts w:eastAsia="SimSun"/>
                <w:i/>
                <w:sz w:val="20"/>
                <w:szCs w:val="20"/>
              </w:rPr>
              <w:t>i</w:t>
            </w:r>
            <w:r w:rsidRPr="00A22E50">
              <w:rPr>
                <w:rFonts w:eastAsia="SimSun"/>
                <w:sz w:val="20"/>
                <w:szCs w:val="20"/>
              </w:rPr>
              <w:t xml:space="preserve">.  See Section 6.7.5.  Where for a Combined Cycle Train, the Resource </w:t>
            </w:r>
            <w:r w:rsidRPr="00A22E50">
              <w:rPr>
                <w:rFonts w:eastAsia="SimSun"/>
                <w:i/>
                <w:sz w:val="20"/>
                <w:szCs w:val="20"/>
              </w:rPr>
              <w:t>r</w:t>
            </w:r>
            <w:r w:rsidRPr="00A22E50">
              <w:rPr>
                <w:rFonts w:eastAsia="SimSun"/>
                <w:sz w:val="20"/>
                <w:szCs w:val="20"/>
              </w:rPr>
              <w:t xml:space="preserve"> is the Combined Cycle Train.</w:t>
            </w:r>
          </w:p>
        </w:tc>
      </w:tr>
      <w:tr w:rsidR="00A22E50" w:rsidRPr="00A22E50" w14:paraId="43B2A83E" w14:textId="77777777" w:rsidTr="002340DD">
        <w:trPr>
          <w:cantSplit/>
        </w:trPr>
        <w:tc>
          <w:tcPr>
            <w:tcW w:w="883" w:type="pct"/>
            <w:tcBorders>
              <w:top w:val="single" w:sz="6" w:space="0" w:color="auto"/>
              <w:left w:val="single" w:sz="4" w:space="0" w:color="auto"/>
              <w:bottom w:val="single" w:sz="6" w:space="0" w:color="auto"/>
              <w:right w:val="single" w:sz="6" w:space="0" w:color="auto"/>
            </w:tcBorders>
          </w:tcPr>
          <w:p w14:paraId="43C903D0" w14:textId="77777777" w:rsidR="00A22E50" w:rsidRPr="00A22E50" w:rsidRDefault="00A22E50" w:rsidP="00A22E50">
            <w:pPr>
              <w:spacing w:after="60"/>
              <w:rPr>
                <w:rFonts w:eastAsia="SimSun"/>
                <w:iCs/>
                <w:sz w:val="20"/>
                <w:szCs w:val="20"/>
              </w:rPr>
            </w:pPr>
            <w:r w:rsidRPr="00A22E50">
              <w:rPr>
                <w:rFonts w:eastAsia="SimSun"/>
                <w:sz w:val="20"/>
                <w:szCs w:val="20"/>
              </w:rPr>
              <w:t xml:space="preserve">RTNSREV </w:t>
            </w:r>
            <w:r w:rsidRPr="00A22E50">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11A41A02" w14:textId="77777777" w:rsidR="00A22E50" w:rsidRPr="00A22E50" w:rsidRDefault="00A22E50" w:rsidP="00A22E50">
            <w:pPr>
              <w:spacing w:after="60"/>
              <w:jc w:val="center"/>
              <w:rPr>
                <w:rFonts w:eastAsia="SimSun"/>
                <w:iCs/>
                <w:sz w:val="20"/>
                <w:szCs w:val="20"/>
              </w:rPr>
            </w:pPr>
            <w:r w:rsidRPr="00A22E50">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5F86713A" w14:textId="77777777" w:rsidR="00A22E50" w:rsidRPr="00A22E50" w:rsidRDefault="00A22E50" w:rsidP="00A22E50">
            <w:pPr>
              <w:spacing w:after="60"/>
              <w:rPr>
                <w:rFonts w:eastAsia="SimSun"/>
                <w:i/>
                <w:iCs/>
                <w:sz w:val="20"/>
                <w:szCs w:val="20"/>
              </w:rPr>
            </w:pPr>
            <w:r w:rsidRPr="00A22E50">
              <w:rPr>
                <w:rFonts w:eastAsia="SimSun"/>
                <w:i/>
                <w:sz w:val="20"/>
                <w:szCs w:val="20"/>
              </w:rPr>
              <w:t xml:space="preserve">Real-Time Non-Spin Revenue </w:t>
            </w:r>
            <w:r w:rsidRPr="00A22E50">
              <w:rPr>
                <w:rFonts w:eastAsia="SimSun"/>
                <w:sz w:val="20"/>
                <w:szCs w:val="20"/>
              </w:rPr>
              <w:t xml:space="preserve">— The Real-Time Non-Spin revenue for QSE </w:t>
            </w:r>
            <w:r w:rsidRPr="00A22E50">
              <w:rPr>
                <w:rFonts w:eastAsia="SimSun"/>
                <w:i/>
                <w:sz w:val="20"/>
                <w:szCs w:val="20"/>
              </w:rPr>
              <w:t>q</w:t>
            </w:r>
            <w:r w:rsidRPr="00A22E50">
              <w:rPr>
                <w:rFonts w:eastAsia="SimSun"/>
                <w:sz w:val="20"/>
                <w:szCs w:val="20"/>
              </w:rPr>
              <w:t xml:space="preserve"> calculated for Resource </w:t>
            </w:r>
            <w:r w:rsidRPr="00A22E50">
              <w:rPr>
                <w:rFonts w:eastAsia="SimSun"/>
                <w:i/>
                <w:sz w:val="20"/>
                <w:szCs w:val="20"/>
              </w:rPr>
              <w:t>r</w:t>
            </w:r>
            <w:r w:rsidRPr="00A22E50">
              <w:rPr>
                <w:rFonts w:eastAsia="SimSun"/>
                <w:sz w:val="20"/>
                <w:szCs w:val="20"/>
              </w:rPr>
              <w:t xml:space="preserve"> for the 15-minute Settlement Interval </w:t>
            </w:r>
            <w:r w:rsidRPr="00A22E50">
              <w:rPr>
                <w:rFonts w:eastAsia="SimSun"/>
                <w:i/>
                <w:sz w:val="20"/>
                <w:szCs w:val="20"/>
              </w:rPr>
              <w:t>i</w:t>
            </w:r>
            <w:r w:rsidRPr="00A22E50">
              <w:rPr>
                <w:rFonts w:eastAsia="SimSun"/>
                <w:sz w:val="20"/>
                <w:szCs w:val="20"/>
              </w:rPr>
              <w:t xml:space="preserve">.  See Section 6.7.5.  Where for a Combined Cycle Train, the Resource </w:t>
            </w:r>
            <w:r w:rsidRPr="00A22E50">
              <w:rPr>
                <w:rFonts w:eastAsia="SimSun"/>
                <w:i/>
                <w:sz w:val="20"/>
                <w:szCs w:val="20"/>
              </w:rPr>
              <w:t>r</w:t>
            </w:r>
            <w:r w:rsidRPr="00A22E50">
              <w:rPr>
                <w:rFonts w:eastAsia="SimSun"/>
                <w:sz w:val="20"/>
                <w:szCs w:val="20"/>
              </w:rPr>
              <w:t xml:space="preserve"> is the Combined Cycle Train.</w:t>
            </w:r>
          </w:p>
        </w:tc>
      </w:tr>
      <w:tr w:rsidR="00A22E50" w:rsidRPr="00A22E50" w14:paraId="2ED8795D" w14:textId="77777777" w:rsidTr="002340DD">
        <w:trPr>
          <w:cantSplit/>
          <w:ins w:id="764" w:author="ERCOT" w:date="2025-12-08T11:00:00Z"/>
        </w:trPr>
        <w:tc>
          <w:tcPr>
            <w:tcW w:w="883" w:type="pct"/>
            <w:tcBorders>
              <w:top w:val="single" w:sz="6" w:space="0" w:color="auto"/>
              <w:left w:val="single" w:sz="4" w:space="0" w:color="auto"/>
              <w:bottom w:val="single" w:sz="6" w:space="0" w:color="auto"/>
              <w:right w:val="single" w:sz="6" w:space="0" w:color="auto"/>
            </w:tcBorders>
          </w:tcPr>
          <w:p w14:paraId="37ED3B20" w14:textId="77777777" w:rsidR="00A22E50" w:rsidRPr="00A22E50" w:rsidRDefault="00A22E50" w:rsidP="00A22E50">
            <w:pPr>
              <w:spacing w:after="60"/>
              <w:rPr>
                <w:ins w:id="765" w:author="ERCOT" w:date="2025-12-08T11:00:00Z" w16du:dateUtc="2025-12-08T17:00:00Z"/>
                <w:rFonts w:eastAsia="SimSun"/>
                <w:sz w:val="20"/>
                <w:szCs w:val="20"/>
              </w:rPr>
            </w:pPr>
            <w:ins w:id="766" w:author="ERCOT" w:date="2025-12-08T11:00:00Z" w16du:dateUtc="2025-12-08T17:00:00Z">
              <w:r w:rsidRPr="00A22E50">
                <w:rPr>
                  <w:rFonts w:eastAsia="SimSun"/>
                  <w:sz w:val="20"/>
                  <w:szCs w:val="20"/>
                </w:rPr>
                <w:t xml:space="preserve">RTDRRREV </w:t>
              </w:r>
              <w:r w:rsidRPr="00A22E50">
                <w:rPr>
                  <w:rFonts w:eastAsia="SimSun"/>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230203FB" w14:textId="77777777" w:rsidR="00A22E50" w:rsidRPr="00A22E50" w:rsidRDefault="00A22E50" w:rsidP="00A22E50">
            <w:pPr>
              <w:spacing w:after="60"/>
              <w:jc w:val="center"/>
              <w:rPr>
                <w:ins w:id="767" w:author="ERCOT" w:date="2025-12-08T11:00:00Z" w16du:dateUtc="2025-12-08T17:00:00Z"/>
                <w:rFonts w:eastAsia="SimSun"/>
                <w:sz w:val="20"/>
                <w:szCs w:val="20"/>
              </w:rPr>
            </w:pPr>
            <w:ins w:id="768" w:author="ERCOT" w:date="2025-12-08T11:00:00Z" w16du:dateUtc="2025-12-08T17:00:00Z">
              <w:r w:rsidRPr="00A22E50">
                <w:rPr>
                  <w:rFonts w:eastAsia="SimSun"/>
                  <w:sz w:val="20"/>
                  <w:szCs w:val="20"/>
                </w:rPr>
                <w:t>$</w:t>
              </w:r>
            </w:ins>
          </w:p>
        </w:tc>
        <w:tc>
          <w:tcPr>
            <w:tcW w:w="3646" w:type="pct"/>
            <w:tcBorders>
              <w:top w:val="single" w:sz="6" w:space="0" w:color="auto"/>
              <w:left w:val="single" w:sz="6" w:space="0" w:color="auto"/>
              <w:bottom w:val="single" w:sz="6" w:space="0" w:color="auto"/>
              <w:right w:val="single" w:sz="4" w:space="0" w:color="auto"/>
            </w:tcBorders>
          </w:tcPr>
          <w:p w14:paraId="1F5F875B" w14:textId="77777777" w:rsidR="00A22E50" w:rsidRPr="00A22E50" w:rsidRDefault="00A22E50" w:rsidP="00A22E50">
            <w:pPr>
              <w:spacing w:after="60"/>
              <w:rPr>
                <w:ins w:id="769" w:author="ERCOT" w:date="2025-12-08T11:00:00Z" w16du:dateUtc="2025-12-08T17:00:00Z"/>
                <w:rFonts w:eastAsia="SimSun"/>
                <w:i/>
                <w:sz w:val="20"/>
                <w:szCs w:val="20"/>
              </w:rPr>
            </w:pPr>
            <w:ins w:id="770" w:author="ERCOT" w:date="2025-12-08T11:00:00Z" w16du:dateUtc="2025-12-08T17:00:00Z">
              <w:r w:rsidRPr="00A22E50">
                <w:rPr>
                  <w:rFonts w:eastAsia="SimSun"/>
                  <w:i/>
                  <w:sz w:val="20"/>
                  <w:szCs w:val="20"/>
                </w:rPr>
                <w:t xml:space="preserve">Real-Time Dispatchable Reliability Reserve Service Revenue </w:t>
              </w:r>
              <w:r w:rsidRPr="00A22E50">
                <w:rPr>
                  <w:rFonts w:eastAsia="SimSun"/>
                  <w:sz w:val="20"/>
                  <w:szCs w:val="20"/>
                </w:rPr>
                <w:t xml:space="preserve">— The Real-Time DRRS revenue for QSE </w:t>
              </w:r>
              <w:r w:rsidRPr="00A22E50">
                <w:rPr>
                  <w:rFonts w:eastAsia="SimSun"/>
                  <w:i/>
                  <w:sz w:val="20"/>
                  <w:szCs w:val="20"/>
                </w:rPr>
                <w:t>q</w:t>
              </w:r>
              <w:r w:rsidRPr="00A22E50">
                <w:rPr>
                  <w:rFonts w:eastAsia="SimSun"/>
                  <w:sz w:val="20"/>
                  <w:szCs w:val="20"/>
                </w:rPr>
                <w:t xml:space="preserve"> calculated for Resource </w:t>
              </w:r>
              <w:r w:rsidRPr="00A22E50">
                <w:rPr>
                  <w:rFonts w:eastAsia="SimSun"/>
                  <w:i/>
                  <w:sz w:val="20"/>
                  <w:szCs w:val="20"/>
                </w:rPr>
                <w:t>r</w:t>
              </w:r>
              <w:r w:rsidRPr="00A22E50">
                <w:rPr>
                  <w:rFonts w:eastAsia="SimSun"/>
                  <w:sz w:val="20"/>
                  <w:szCs w:val="20"/>
                </w:rPr>
                <w:t xml:space="preserve"> for the 15-minute Settlement Interval </w:t>
              </w:r>
              <w:r w:rsidRPr="00A22E50">
                <w:rPr>
                  <w:rFonts w:eastAsia="SimSun"/>
                  <w:i/>
                  <w:sz w:val="20"/>
                  <w:szCs w:val="20"/>
                </w:rPr>
                <w:t>i</w:t>
              </w:r>
              <w:r w:rsidRPr="00A22E50">
                <w:rPr>
                  <w:rFonts w:eastAsia="SimSun"/>
                  <w:sz w:val="20"/>
                  <w:szCs w:val="20"/>
                </w:rPr>
                <w:t xml:space="preserve">.  See Section 6.7.5.  Where for a Combined Cycle Train, the Resource </w:t>
              </w:r>
              <w:r w:rsidRPr="00A22E50">
                <w:rPr>
                  <w:rFonts w:eastAsia="SimSun"/>
                  <w:i/>
                  <w:sz w:val="20"/>
                  <w:szCs w:val="20"/>
                </w:rPr>
                <w:t>r</w:t>
              </w:r>
              <w:r w:rsidRPr="00A22E50">
                <w:rPr>
                  <w:rFonts w:eastAsia="SimSun"/>
                  <w:sz w:val="20"/>
                  <w:szCs w:val="20"/>
                </w:rPr>
                <w:t xml:space="preserve"> is the Combined Cycle Train.</w:t>
              </w:r>
            </w:ins>
          </w:p>
        </w:tc>
      </w:tr>
      <w:tr w:rsidR="00A22E50" w:rsidRPr="00A22E50" w14:paraId="77A595E2" w14:textId="77777777" w:rsidTr="002340DD">
        <w:trPr>
          <w:cantSplit/>
        </w:trPr>
        <w:tc>
          <w:tcPr>
            <w:tcW w:w="883" w:type="pct"/>
            <w:tcBorders>
              <w:top w:val="single" w:sz="6" w:space="0" w:color="auto"/>
              <w:left w:val="single" w:sz="4" w:space="0" w:color="auto"/>
              <w:bottom w:val="single" w:sz="6" w:space="0" w:color="auto"/>
              <w:right w:val="single" w:sz="6" w:space="0" w:color="auto"/>
            </w:tcBorders>
          </w:tcPr>
          <w:p w14:paraId="41B4AD51" w14:textId="77777777" w:rsidR="00A22E50" w:rsidRPr="00A22E50" w:rsidRDefault="00A22E50" w:rsidP="00A22E50">
            <w:pPr>
              <w:spacing w:after="60"/>
              <w:rPr>
                <w:rFonts w:eastAsia="SimSun"/>
                <w:iCs/>
                <w:sz w:val="20"/>
                <w:szCs w:val="20"/>
              </w:rPr>
            </w:pPr>
            <w:r w:rsidRPr="00A22E50">
              <w:rPr>
                <w:rFonts w:eastAsia="SimSun"/>
                <w:sz w:val="20"/>
                <w:szCs w:val="20"/>
              </w:rPr>
              <w:t xml:space="preserve">RTECRREV </w:t>
            </w:r>
            <w:r w:rsidRPr="00A22E50">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B69CFAC" w14:textId="77777777" w:rsidR="00A22E50" w:rsidRPr="00A22E50" w:rsidRDefault="00A22E50" w:rsidP="00A22E50">
            <w:pPr>
              <w:spacing w:after="60"/>
              <w:jc w:val="center"/>
              <w:rPr>
                <w:rFonts w:eastAsia="SimSun"/>
                <w:iCs/>
                <w:sz w:val="20"/>
                <w:szCs w:val="20"/>
              </w:rPr>
            </w:pPr>
            <w:r w:rsidRPr="00A22E50">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3550CBC2" w14:textId="77777777" w:rsidR="00A22E50" w:rsidRPr="00A22E50" w:rsidRDefault="00A22E50" w:rsidP="00A22E50">
            <w:pPr>
              <w:spacing w:after="60"/>
              <w:rPr>
                <w:rFonts w:eastAsia="SimSun"/>
                <w:i/>
                <w:iCs/>
                <w:sz w:val="20"/>
                <w:szCs w:val="20"/>
              </w:rPr>
            </w:pPr>
            <w:r w:rsidRPr="00A22E50">
              <w:rPr>
                <w:rFonts w:eastAsia="SimSun"/>
                <w:i/>
                <w:sz w:val="20"/>
                <w:szCs w:val="20"/>
              </w:rPr>
              <w:t xml:space="preserve">Real-Time ERCOT Contingency Reserve Service Revenue </w:t>
            </w:r>
            <w:r w:rsidRPr="00A22E50">
              <w:rPr>
                <w:rFonts w:eastAsia="SimSun"/>
                <w:sz w:val="20"/>
                <w:szCs w:val="20"/>
              </w:rPr>
              <w:t xml:space="preserve">— The Real-Time ECRS revenue for QSE </w:t>
            </w:r>
            <w:r w:rsidRPr="00A22E50">
              <w:rPr>
                <w:rFonts w:eastAsia="SimSun"/>
                <w:i/>
                <w:sz w:val="20"/>
                <w:szCs w:val="20"/>
              </w:rPr>
              <w:t>q</w:t>
            </w:r>
            <w:r w:rsidRPr="00A22E50">
              <w:rPr>
                <w:rFonts w:eastAsia="SimSun"/>
                <w:sz w:val="20"/>
                <w:szCs w:val="20"/>
              </w:rPr>
              <w:t xml:space="preserve"> calculated for Resource </w:t>
            </w:r>
            <w:r w:rsidRPr="00A22E50">
              <w:rPr>
                <w:rFonts w:eastAsia="SimSun"/>
                <w:i/>
                <w:sz w:val="20"/>
                <w:szCs w:val="20"/>
              </w:rPr>
              <w:t>r</w:t>
            </w:r>
            <w:r w:rsidRPr="00A22E50">
              <w:rPr>
                <w:rFonts w:eastAsia="SimSun"/>
                <w:sz w:val="20"/>
                <w:szCs w:val="20"/>
              </w:rPr>
              <w:t xml:space="preserve"> for the 15-minute Settlement Interval </w:t>
            </w:r>
            <w:r w:rsidRPr="00A22E50">
              <w:rPr>
                <w:rFonts w:eastAsia="SimSun"/>
                <w:i/>
                <w:sz w:val="20"/>
                <w:szCs w:val="20"/>
              </w:rPr>
              <w:t>i</w:t>
            </w:r>
            <w:r w:rsidRPr="00A22E50">
              <w:rPr>
                <w:rFonts w:eastAsia="SimSun"/>
                <w:sz w:val="20"/>
                <w:szCs w:val="20"/>
              </w:rPr>
              <w:t xml:space="preserve">.  See Section 6.7.5.  Where for a Combined Cycle Train, the Resource </w:t>
            </w:r>
            <w:r w:rsidRPr="00A22E50">
              <w:rPr>
                <w:rFonts w:eastAsia="SimSun"/>
                <w:i/>
                <w:sz w:val="20"/>
                <w:szCs w:val="20"/>
              </w:rPr>
              <w:t>r</w:t>
            </w:r>
            <w:r w:rsidRPr="00A22E50">
              <w:rPr>
                <w:rFonts w:eastAsia="SimSun"/>
                <w:sz w:val="20"/>
                <w:szCs w:val="20"/>
              </w:rPr>
              <w:t xml:space="preserve"> is the Combined Cycle Train.</w:t>
            </w:r>
          </w:p>
        </w:tc>
      </w:tr>
      <w:tr w:rsidR="00A22E50" w:rsidRPr="00A22E50" w14:paraId="3972274B" w14:textId="77777777" w:rsidTr="002340DD">
        <w:trPr>
          <w:cantSplit/>
        </w:trPr>
        <w:tc>
          <w:tcPr>
            <w:tcW w:w="883" w:type="pct"/>
            <w:tcBorders>
              <w:top w:val="single" w:sz="6" w:space="0" w:color="auto"/>
              <w:left w:val="single" w:sz="4" w:space="0" w:color="auto"/>
              <w:bottom w:val="single" w:sz="6" w:space="0" w:color="auto"/>
              <w:right w:val="single" w:sz="6" w:space="0" w:color="auto"/>
            </w:tcBorders>
            <w:hideMark/>
          </w:tcPr>
          <w:p w14:paraId="2673F916"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VSSVARAMT </w:t>
            </w:r>
            <w:r w:rsidRPr="00A22E50">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A278FBE"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6AC24230" w14:textId="77777777" w:rsidR="00A22E50" w:rsidRPr="00A22E50" w:rsidRDefault="00A22E50" w:rsidP="00A22E50">
            <w:pPr>
              <w:spacing w:after="60"/>
              <w:rPr>
                <w:rFonts w:eastAsia="SimSun"/>
                <w:i/>
                <w:iCs/>
                <w:sz w:val="20"/>
                <w:szCs w:val="20"/>
              </w:rPr>
            </w:pPr>
            <w:r w:rsidRPr="00A22E50">
              <w:rPr>
                <w:rFonts w:eastAsia="SimSun"/>
                <w:i/>
                <w:sz w:val="20"/>
                <w:szCs w:val="20"/>
              </w:rPr>
              <w:t>Voltage Support Service VAr Amount—</w:t>
            </w:r>
            <w:r w:rsidRPr="00A22E50">
              <w:rPr>
                <w:rFonts w:eastAsia="SimSun"/>
                <w:sz w:val="20"/>
                <w:szCs w:val="20"/>
              </w:rPr>
              <w:t xml:space="preserve">The payment to the QSE for the VSS provided by Generation Resource r for the 15-minute Settlement Interval </w:t>
            </w:r>
            <w:r w:rsidRPr="00A22E50">
              <w:rPr>
                <w:rFonts w:eastAsia="SimSun"/>
                <w:i/>
                <w:sz w:val="20"/>
                <w:szCs w:val="20"/>
              </w:rPr>
              <w:t>i</w:t>
            </w:r>
            <w:r w:rsidRPr="00A22E50">
              <w:rPr>
                <w:rFonts w:eastAsia="SimSun"/>
                <w:sz w:val="20"/>
                <w:szCs w:val="20"/>
              </w:rPr>
              <w:t>.  See Section 6.6.7.1, Voltage Support Service Payments.  Payment for VSS is made to the Combined Cycle Train.</w:t>
            </w:r>
            <w:r w:rsidRPr="00A22E50" w:rsidDel="00CB54C9">
              <w:rPr>
                <w:rFonts w:eastAsia="SimSun"/>
                <w:i/>
                <w:sz w:val="20"/>
                <w:szCs w:val="20"/>
              </w:rPr>
              <w:t xml:space="preserve"> </w:t>
            </w:r>
          </w:p>
        </w:tc>
      </w:tr>
      <w:tr w:rsidR="00A22E50" w:rsidRPr="00A22E50" w14:paraId="1C2B0010" w14:textId="77777777" w:rsidTr="002340DD">
        <w:trPr>
          <w:cantSplit/>
        </w:trPr>
        <w:tc>
          <w:tcPr>
            <w:tcW w:w="883" w:type="pct"/>
            <w:tcBorders>
              <w:top w:val="single" w:sz="6" w:space="0" w:color="auto"/>
              <w:left w:val="single" w:sz="4" w:space="0" w:color="auto"/>
              <w:bottom w:val="single" w:sz="6" w:space="0" w:color="auto"/>
              <w:right w:val="single" w:sz="6" w:space="0" w:color="auto"/>
            </w:tcBorders>
            <w:hideMark/>
          </w:tcPr>
          <w:p w14:paraId="6B5A4BC0"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VSSEAMT </w:t>
            </w:r>
            <w:r w:rsidRPr="00A22E50">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218E6FC"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10620A1F" w14:textId="77777777" w:rsidR="00A22E50" w:rsidRPr="00A22E50" w:rsidRDefault="00A22E50" w:rsidP="00A22E50">
            <w:pPr>
              <w:spacing w:after="60"/>
              <w:rPr>
                <w:rFonts w:eastAsia="SimSun"/>
                <w:i/>
                <w:iCs/>
                <w:sz w:val="20"/>
                <w:szCs w:val="20"/>
              </w:rPr>
            </w:pPr>
            <w:r w:rsidRPr="00A22E50">
              <w:rPr>
                <w:rFonts w:eastAsia="SimSun"/>
                <w:i/>
                <w:sz w:val="20"/>
                <w:szCs w:val="20"/>
              </w:rPr>
              <w:t>Voltage Support Service Energy Amount—</w:t>
            </w:r>
            <w:r w:rsidRPr="00A22E50">
              <w:rPr>
                <w:rFonts w:eastAsia="SimSun"/>
                <w:sz w:val="20"/>
                <w:szCs w:val="20"/>
              </w:rPr>
              <w:t xml:space="preserve">The lost opportunity payment to the QSE for ERCOT-directed VSS from the Generation Resource r for the 15-minute Settlement Interval </w:t>
            </w:r>
            <w:r w:rsidRPr="00A22E50">
              <w:rPr>
                <w:rFonts w:eastAsia="SimSun"/>
                <w:i/>
                <w:sz w:val="20"/>
                <w:szCs w:val="20"/>
              </w:rPr>
              <w:t>i</w:t>
            </w:r>
            <w:r w:rsidRPr="00A22E50">
              <w:rPr>
                <w:rFonts w:eastAsia="SimSun"/>
                <w:sz w:val="20"/>
                <w:szCs w:val="20"/>
              </w:rPr>
              <w:t>.  See Section 6.6.7.1.  Payment for VSS is made to the Combined Cycle Train.</w:t>
            </w:r>
            <w:r w:rsidRPr="00A22E50">
              <w:rPr>
                <w:rFonts w:eastAsia="SimSun"/>
                <w:i/>
                <w:sz w:val="20"/>
                <w:szCs w:val="20"/>
              </w:rPr>
              <w:t xml:space="preserve"> </w:t>
            </w:r>
          </w:p>
        </w:tc>
      </w:tr>
      <w:tr w:rsidR="00A22E50" w:rsidRPr="00A22E50" w14:paraId="238CF773" w14:textId="77777777" w:rsidTr="002340DD">
        <w:trPr>
          <w:cantSplit/>
        </w:trPr>
        <w:tc>
          <w:tcPr>
            <w:tcW w:w="883" w:type="pct"/>
            <w:tcBorders>
              <w:top w:val="single" w:sz="6" w:space="0" w:color="auto"/>
              <w:left w:val="single" w:sz="4" w:space="0" w:color="auto"/>
              <w:bottom w:val="single" w:sz="6" w:space="0" w:color="auto"/>
              <w:right w:val="single" w:sz="6" w:space="0" w:color="auto"/>
            </w:tcBorders>
            <w:hideMark/>
          </w:tcPr>
          <w:p w14:paraId="38AE2427"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EMREAMT </w:t>
            </w:r>
            <w:r w:rsidRPr="00A22E50">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BADCACE"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254A0420" w14:textId="77777777" w:rsidR="00A22E50" w:rsidRPr="00A22E50" w:rsidRDefault="00A22E50" w:rsidP="00A22E50">
            <w:pPr>
              <w:spacing w:after="60"/>
              <w:rPr>
                <w:rFonts w:eastAsia="SimSun"/>
                <w:i/>
                <w:iCs/>
                <w:sz w:val="20"/>
                <w:szCs w:val="20"/>
              </w:rPr>
            </w:pPr>
            <w:r w:rsidRPr="00A22E50">
              <w:rPr>
                <w:rFonts w:eastAsia="SimSun"/>
                <w:i/>
                <w:sz w:val="20"/>
                <w:szCs w:val="20"/>
              </w:rPr>
              <w:t>Emergency Energy Amount—</w:t>
            </w:r>
            <w:r w:rsidRPr="00A22E50">
              <w:rPr>
                <w:rFonts w:eastAsia="SimSun"/>
                <w:sz w:val="20"/>
                <w:szCs w:val="20"/>
              </w:rPr>
              <w:t xml:space="preserve">The payment to the QSE as additional compensation for the additional energy or Ancillary Services produced or consumed by the Resource </w:t>
            </w:r>
            <w:r w:rsidRPr="00A22E50">
              <w:rPr>
                <w:rFonts w:eastAsia="SimSun"/>
                <w:i/>
                <w:sz w:val="20"/>
                <w:szCs w:val="20"/>
              </w:rPr>
              <w:t>r</w:t>
            </w:r>
            <w:r w:rsidRPr="00A22E50">
              <w:rPr>
                <w:rFonts w:eastAsia="SimSun"/>
                <w:sz w:val="20"/>
                <w:szCs w:val="20"/>
              </w:rPr>
              <w:t xml:space="preserve"> in Real-Time during the Emergency Condition, for the 15-minute Settlement Interval </w:t>
            </w:r>
            <w:r w:rsidRPr="00A22E50">
              <w:rPr>
                <w:rFonts w:eastAsia="SimSun"/>
                <w:i/>
                <w:sz w:val="20"/>
                <w:szCs w:val="20"/>
              </w:rPr>
              <w:t>i</w:t>
            </w:r>
            <w:r w:rsidRPr="00A22E50">
              <w:rPr>
                <w:rFonts w:eastAsia="SimSun"/>
                <w:sz w:val="20"/>
                <w:szCs w:val="20"/>
              </w:rPr>
              <w:t>.  See Section 6.6.9.1, Payment for Emergency Operations Settlement.  Payment for emergency energy is made to the Combined Cycle Train.</w:t>
            </w:r>
          </w:p>
        </w:tc>
      </w:tr>
      <w:tr w:rsidR="00A22E50" w:rsidRPr="00A22E50" w14:paraId="3CE9E833" w14:textId="77777777" w:rsidTr="002340DD">
        <w:trPr>
          <w:cantSplit/>
        </w:trPr>
        <w:tc>
          <w:tcPr>
            <w:tcW w:w="883" w:type="pct"/>
            <w:tcBorders>
              <w:top w:val="single" w:sz="6" w:space="0" w:color="auto"/>
              <w:left w:val="single" w:sz="4" w:space="0" w:color="auto"/>
              <w:bottom w:val="single" w:sz="6" w:space="0" w:color="auto"/>
              <w:right w:val="single" w:sz="6" w:space="0" w:color="auto"/>
            </w:tcBorders>
            <w:hideMark/>
          </w:tcPr>
          <w:p w14:paraId="71FDB69D" w14:textId="77777777" w:rsidR="00A22E50" w:rsidRPr="00A22E50" w:rsidRDefault="00A22E50" w:rsidP="00A22E50">
            <w:pPr>
              <w:spacing w:after="60"/>
              <w:rPr>
                <w:rFonts w:eastAsia="SimSun"/>
                <w:iCs/>
                <w:sz w:val="20"/>
                <w:szCs w:val="20"/>
              </w:rPr>
            </w:pPr>
            <w:r w:rsidRPr="00A22E50">
              <w:rPr>
                <w:rFonts w:eastAsia="SimSun"/>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2D539BF3"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7B9276F1" w14:textId="77777777" w:rsidR="00A22E50" w:rsidRPr="00A22E50" w:rsidRDefault="00A22E50" w:rsidP="00A22E50">
            <w:pPr>
              <w:spacing w:after="60"/>
              <w:rPr>
                <w:rFonts w:eastAsia="SimSun"/>
                <w:iCs/>
                <w:sz w:val="20"/>
                <w:szCs w:val="20"/>
              </w:rPr>
            </w:pPr>
            <w:r w:rsidRPr="00A22E50">
              <w:rPr>
                <w:rFonts w:eastAsia="SimSun"/>
                <w:iCs/>
                <w:sz w:val="20"/>
                <w:szCs w:val="20"/>
              </w:rPr>
              <w:t>A QSE.</w:t>
            </w:r>
          </w:p>
        </w:tc>
      </w:tr>
      <w:tr w:rsidR="00A22E50" w:rsidRPr="00A22E50" w14:paraId="34E84B1B" w14:textId="77777777" w:rsidTr="002340DD">
        <w:trPr>
          <w:cantSplit/>
        </w:trPr>
        <w:tc>
          <w:tcPr>
            <w:tcW w:w="883" w:type="pct"/>
            <w:tcBorders>
              <w:top w:val="single" w:sz="6" w:space="0" w:color="auto"/>
              <w:left w:val="single" w:sz="4" w:space="0" w:color="auto"/>
              <w:bottom w:val="single" w:sz="6" w:space="0" w:color="auto"/>
              <w:right w:val="single" w:sz="6" w:space="0" w:color="auto"/>
            </w:tcBorders>
            <w:hideMark/>
          </w:tcPr>
          <w:p w14:paraId="747DAEB0" w14:textId="77777777" w:rsidR="00A22E50" w:rsidRPr="00A22E50" w:rsidRDefault="00A22E50" w:rsidP="00A22E50">
            <w:pPr>
              <w:spacing w:after="60"/>
              <w:rPr>
                <w:rFonts w:eastAsia="SimSun"/>
                <w:iCs/>
                <w:sz w:val="20"/>
                <w:szCs w:val="20"/>
              </w:rPr>
            </w:pPr>
            <w:r w:rsidRPr="00A22E50">
              <w:rPr>
                <w:rFonts w:eastAsia="SimSun"/>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14A37EB1"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5F3FFD61" w14:textId="77777777" w:rsidR="00A22E50" w:rsidRPr="00A22E50" w:rsidRDefault="00A22E50" w:rsidP="00A22E50">
            <w:pPr>
              <w:spacing w:after="60"/>
              <w:rPr>
                <w:rFonts w:eastAsia="SimSun"/>
                <w:iCs/>
                <w:sz w:val="20"/>
                <w:szCs w:val="20"/>
              </w:rPr>
            </w:pPr>
            <w:r w:rsidRPr="00A22E50">
              <w:rPr>
                <w:rFonts w:eastAsia="SimSun"/>
                <w:iCs/>
                <w:sz w:val="20"/>
                <w:szCs w:val="20"/>
              </w:rPr>
              <w:t>A RUC-committed Generation Resource.</w:t>
            </w:r>
          </w:p>
        </w:tc>
      </w:tr>
      <w:tr w:rsidR="00A22E50" w:rsidRPr="00A22E50" w14:paraId="5EEB874D" w14:textId="77777777" w:rsidTr="002340DD">
        <w:trPr>
          <w:cantSplit/>
        </w:trPr>
        <w:tc>
          <w:tcPr>
            <w:tcW w:w="883" w:type="pct"/>
            <w:tcBorders>
              <w:top w:val="single" w:sz="6" w:space="0" w:color="auto"/>
              <w:left w:val="single" w:sz="4" w:space="0" w:color="auto"/>
              <w:bottom w:val="single" w:sz="6" w:space="0" w:color="auto"/>
              <w:right w:val="single" w:sz="6" w:space="0" w:color="auto"/>
            </w:tcBorders>
            <w:hideMark/>
          </w:tcPr>
          <w:p w14:paraId="4E960E9E" w14:textId="77777777" w:rsidR="00A22E50" w:rsidRPr="00A22E50" w:rsidRDefault="00A22E50" w:rsidP="00A22E50">
            <w:pPr>
              <w:spacing w:after="60"/>
              <w:rPr>
                <w:rFonts w:eastAsia="SimSun"/>
                <w:iCs/>
                <w:sz w:val="20"/>
                <w:szCs w:val="20"/>
              </w:rPr>
            </w:pPr>
            <w:r w:rsidRPr="00A22E50">
              <w:rPr>
                <w:rFonts w:eastAsia="SimSun"/>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6DBBABFF"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53C2455B" w14:textId="77777777" w:rsidR="00A22E50" w:rsidRPr="00A22E50" w:rsidRDefault="00A22E50" w:rsidP="00A22E50">
            <w:pPr>
              <w:spacing w:after="60"/>
              <w:rPr>
                <w:rFonts w:eastAsia="SimSun"/>
                <w:iCs/>
                <w:sz w:val="20"/>
                <w:szCs w:val="20"/>
              </w:rPr>
            </w:pPr>
            <w:r w:rsidRPr="00A22E50">
              <w:rPr>
                <w:rFonts w:eastAsia="SimSun"/>
                <w:iCs/>
                <w:sz w:val="20"/>
                <w:szCs w:val="20"/>
              </w:rPr>
              <w:t>An Operating Day containing the RUC-commitment.</w:t>
            </w:r>
          </w:p>
        </w:tc>
      </w:tr>
      <w:tr w:rsidR="00A22E50" w:rsidRPr="00A22E50" w14:paraId="5D30A900" w14:textId="77777777" w:rsidTr="002340DD">
        <w:trPr>
          <w:cantSplit/>
        </w:trPr>
        <w:tc>
          <w:tcPr>
            <w:tcW w:w="883" w:type="pct"/>
            <w:tcBorders>
              <w:top w:val="single" w:sz="6" w:space="0" w:color="auto"/>
              <w:left w:val="single" w:sz="4" w:space="0" w:color="auto"/>
              <w:bottom w:val="single" w:sz="6" w:space="0" w:color="auto"/>
              <w:right w:val="single" w:sz="6" w:space="0" w:color="auto"/>
            </w:tcBorders>
            <w:hideMark/>
          </w:tcPr>
          <w:p w14:paraId="0CB28D9C" w14:textId="77777777" w:rsidR="00A22E50" w:rsidRPr="00A22E50" w:rsidRDefault="00A22E50" w:rsidP="00A22E50">
            <w:pPr>
              <w:spacing w:after="60"/>
              <w:rPr>
                <w:rFonts w:eastAsia="SimSun"/>
                <w:i/>
                <w:iCs/>
                <w:sz w:val="20"/>
                <w:szCs w:val="20"/>
              </w:rPr>
            </w:pPr>
            <w:r w:rsidRPr="00A22E50">
              <w:rPr>
                <w:rFonts w:eastAsia="SimSun"/>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38EF5E15"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51F91F40" w14:textId="77777777" w:rsidR="00A22E50" w:rsidRPr="00A22E50" w:rsidRDefault="00A22E50" w:rsidP="00A22E50">
            <w:pPr>
              <w:spacing w:after="60"/>
              <w:rPr>
                <w:rFonts w:eastAsia="SimSun"/>
                <w:i/>
                <w:iCs/>
                <w:sz w:val="20"/>
                <w:szCs w:val="20"/>
              </w:rPr>
            </w:pPr>
            <w:r w:rsidRPr="00A22E50">
              <w:rPr>
                <w:rFonts w:eastAsia="SimSun"/>
                <w:iCs/>
                <w:sz w:val="20"/>
                <w:szCs w:val="20"/>
              </w:rPr>
              <w:t>A Resource Node Settlement Point.</w:t>
            </w:r>
          </w:p>
        </w:tc>
      </w:tr>
      <w:tr w:rsidR="00A22E50" w:rsidRPr="00A22E50" w14:paraId="2EF013DD" w14:textId="77777777" w:rsidTr="002340DD">
        <w:trPr>
          <w:cantSplit/>
        </w:trPr>
        <w:tc>
          <w:tcPr>
            <w:tcW w:w="883" w:type="pct"/>
            <w:tcBorders>
              <w:top w:val="single" w:sz="6" w:space="0" w:color="auto"/>
              <w:left w:val="single" w:sz="4" w:space="0" w:color="auto"/>
              <w:bottom w:val="single" w:sz="4" w:space="0" w:color="auto"/>
              <w:right w:val="single" w:sz="6" w:space="0" w:color="auto"/>
            </w:tcBorders>
            <w:hideMark/>
          </w:tcPr>
          <w:p w14:paraId="2ED03B2B" w14:textId="77777777" w:rsidR="00A22E50" w:rsidRPr="00A22E50" w:rsidRDefault="00A22E50" w:rsidP="00A22E50">
            <w:pPr>
              <w:spacing w:after="60"/>
              <w:rPr>
                <w:rFonts w:eastAsia="SimSun"/>
                <w:i/>
                <w:iCs/>
                <w:sz w:val="20"/>
                <w:szCs w:val="20"/>
              </w:rPr>
            </w:pPr>
            <w:r w:rsidRPr="00A22E50">
              <w:rPr>
                <w:rFonts w:eastAsia="SimSun"/>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057AB61E"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646" w:type="pct"/>
            <w:tcBorders>
              <w:top w:val="single" w:sz="6" w:space="0" w:color="auto"/>
              <w:left w:val="single" w:sz="6" w:space="0" w:color="auto"/>
              <w:bottom w:val="single" w:sz="4" w:space="0" w:color="auto"/>
              <w:right w:val="single" w:sz="4" w:space="0" w:color="auto"/>
            </w:tcBorders>
            <w:hideMark/>
          </w:tcPr>
          <w:p w14:paraId="4FA95A0A" w14:textId="77777777" w:rsidR="00A22E50" w:rsidRPr="00A22E50" w:rsidRDefault="00A22E50" w:rsidP="00A22E50">
            <w:pPr>
              <w:spacing w:after="60"/>
              <w:rPr>
                <w:rFonts w:eastAsia="SimSun"/>
                <w:iCs/>
                <w:sz w:val="20"/>
                <w:szCs w:val="20"/>
              </w:rPr>
            </w:pPr>
            <w:r w:rsidRPr="00A22E50">
              <w:rPr>
                <w:rFonts w:eastAsia="SimSun"/>
                <w:iCs/>
                <w:sz w:val="20"/>
                <w:szCs w:val="20"/>
              </w:rPr>
              <w:t>A 15-minute Settlement Interval within the hour that is identified as a QSE-Clawback Interval.</w:t>
            </w:r>
          </w:p>
        </w:tc>
      </w:tr>
    </w:tbl>
    <w:p w14:paraId="4B36E425" w14:textId="77777777" w:rsidR="00A22E50" w:rsidRPr="00A22E50" w:rsidRDefault="00A22E50" w:rsidP="00A22E50">
      <w:pPr>
        <w:keepNext/>
        <w:tabs>
          <w:tab w:val="left" w:pos="1080"/>
        </w:tabs>
        <w:spacing w:before="480" w:after="240"/>
        <w:ind w:left="1080" w:hanging="1080"/>
        <w:outlineLvl w:val="2"/>
        <w:rPr>
          <w:rFonts w:eastAsia="SimSun"/>
          <w:b/>
          <w:i/>
        </w:rPr>
      </w:pPr>
      <w:r w:rsidRPr="00A22E50">
        <w:rPr>
          <w:rFonts w:eastAsia="SimSun"/>
          <w:b/>
          <w:i/>
        </w:rPr>
        <w:t>5.7.2</w:t>
      </w:r>
      <w:r w:rsidRPr="00A22E50">
        <w:rPr>
          <w:rFonts w:eastAsia="SimSun"/>
        </w:rPr>
        <w:tab/>
      </w:r>
      <w:r w:rsidRPr="00A22E50">
        <w:rPr>
          <w:rFonts w:eastAsia="SimSun"/>
          <w:b/>
          <w:i/>
        </w:rPr>
        <w:t>RUC Clawback Charge</w:t>
      </w:r>
      <w:bookmarkEnd w:id="696"/>
      <w:bookmarkEnd w:id="697"/>
      <w:bookmarkEnd w:id="698"/>
      <w:bookmarkEnd w:id="699"/>
      <w:bookmarkEnd w:id="700"/>
      <w:bookmarkEnd w:id="701"/>
      <w:bookmarkEnd w:id="702"/>
      <w:bookmarkEnd w:id="703"/>
    </w:p>
    <w:p w14:paraId="13DB37A3" w14:textId="77777777" w:rsidR="00A22E50" w:rsidRPr="00A22E50" w:rsidRDefault="00A22E50" w:rsidP="00A22E50">
      <w:pPr>
        <w:spacing w:after="240"/>
        <w:ind w:left="720" w:hanging="720"/>
        <w:rPr>
          <w:rFonts w:eastAsia="SimSun"/>
          <w:iCs/>
          <w:szCs w:val="20"/>
        </w:rPr>
      </w:pPr>
      <w:bookmarkStart w:id="771" w:name="_Toc106616866"/>
      <w:r w:rsidRPr="00A22E50">
        <w:rPr>
          <w:rFonts w:eastAsia="SimSun"/>
          <w:iCs/>
          <w:szCs w:val="20"/>
        </w:rPr>
        <w:t>(1)</w:t>
      </w:r>
      <w:r w:rsidRPr="00A22E50">
        <w:rPr>
          <w:rFonts w:eastAsia="SimSun"/>
          <w:iCs/>
          <w:szCs w:val="20"/>
        </w:rPr>
        <w:tab/>
        <w:t>A QSE for a Resource shall pay a RUC Clawback Charge for the Operating Day if the RUC Guarantee is less than the sum of:</w:t>
      </w:r>
      <w:bookmarkEnd w:id="771"/>
    </w:p>
    <w:p w14:paraId="5BF213AC" w14:textId="77777777" w:rsidR="00A22E50" w:rsidRPr="00A22E50" w:rsidRDefault="00A22E50" w:rsidP="00A22E50">
      <w:pPr>
        <w:spacing w:after="240"/>
        <w:ind w:left="1440" w:hanging="720"/>
        <w:rPr>
          <w:rFonts w:eastAsia="SimSun"/>
          <w:szCs w:val="20"/>
        </w:rPr>
      </w:pPr>
      <w:bookmarkStart w:id="772" w:name="_Toc106616867"/>
      <w:r w:rsidRPr="00A22E50">
        <w:rPr>
          <w:rFonts w:eastAsia="SimSun"/>
          <w:szCs w:val="20"/>
        </w:rPr>
        <w:t>(a)</w:t>
      </w:r>
      <w:r w:rsidRPr="00A22E50">
        <w:rPr>
          <w:rFonts w:eastAsia="SimSun"/>
          <w:szCs w:val="20"/>
        </w:rPr>
        <w:tab/>
        <w:t>RUC Minimum-Energy Revenue calculated in Section 5.7.1.2, RUC Minimum-Energy Revenue;</w:t>
      </w:r>
    </w:p>
    <w:p w14:paraId="70E994CF" w14:textId="77777777" w:rsidR="00A22E50" w:rsidRPr="00A22E50" w:rsidRDefault="00A22E50" w:rsidP="00A22E50">
      <w:pPr>
        <w:spacing w:after="240"/>
        <w:ind w:left="1440" w:hanging="720"/>
        <w:rPr>
          <w:rFonts w:eastAsia="SimSun"/>
          <w:szCs w:val="20"/>
        </w:rPr>
      </w:pPr>
      <w:r w:rsidRPr="00A22E50">
        <w:rPr>
          <w:rFonts w:eastAsia="SimSun"/>
          <w:szCs w:val="20"/>
        </w:rPr>
        <w:t>(b)</w:t>
      </w:r>
      <w:r w:rsidRPr="00A22E50">
        <w:rPr>
          <w:rFonts w:eastAsia="SimSun"/>
          <w:szCs w:val="20"/>
        </w:rPr>
        <w:tab/>
        <w:t>Revenue Less Cost Above LSL During RUC-Committed Hours calculated in  Section 5.7.1.3, Revenue Less Cost Above LSL During RUC-Committed Hours; and</w:t>
      </w:r>
      <w:bookmarkEnd w:id="772"/>
      <w:r w:rsidRPr="00A22E50">
        <w:rPr>
          <w:rFonts w:eastAsia="SimSun"/>
          <w:szCs w:val="20"/>
        </w:rPr>
        <w:t xml:space="preserve"> </w:t>
      </w:r>
    </w:p>
    <w:p w14:paraId="4BFEB58C" w14:textId="77777777" w:rsidR="00A22E50" w:rsidRPr="00A22E50" w:rsidRDefault="00A22E50" w:rsidP="00A22E50">
      <w:pPr>
        <w:spacing w:after="240"/>
        <w:ind w:left="1440" w:hanging="720"/>
        <w:rPr>
          <w:rFonts w:eastAsia="SimSun"/>
          <w:szCs w:val="20"/>
        </w:rPr>
      </w:pPr>
      <w:bookmarkStart w:id="773" w:name="_Toc106616868"/>
      <w:r w:rsidRPr="00A22E50">
        <w:rPr>
          <w:rFonts w:eastAsia="SimSun"/>
          <w:szCs w:val="20"/>
        </w:rPr>
        <w:lastRenderedPageBreak/>
        <w:t>(c)</w:t>
      </w:r>
      <w:r w:rsidRPr="00A22E50">
        <w:rPr>
          <w:rFonts w:eastAsia="SimSun"/>
          <w:szCs w:val="20"/>
        </w:rPr>
        <w:tab/>
        <w:t>Revenue Less Cost During QSE-Clawback Intervals calculated in Section 5.7.1.4, Revenue Less Cost During QSE Clawback Intervals.</w:t>
      </w:r>
      <w:bookmarkEnd w:id="773"/>
      <w:r w:rsidRPr="00A22E50">
        <w:rPr>
          <w:rFonts w:eastAsia="SimSun"/>
          <w:szCs w:val="20"/>
        </w:rPr>
        <w:t xml:space="preserve"> </w:t>
      </w:r>
    </w:p>
    <w:p w14:paraId="05878884" w14:textId="77777777" w:rsidR="00A22E50" w:rsidRPr="00A22E50" w:rsidRDefault="00A22E50" w:rsidP="00A22E50">
      <w:pPr>
        <w:spacing w:before="240" w:after="240"/>
        <w:ind w:left="720" w:hanging="720"/>
        <w:rPr>
          <w:rFonts w:eastAsia="SimSun"/>
          <w:szCs w:val="20"/>
        </w:rPr>
      </w:pPr>
      <w:r w:rsidRPr="00A22E50">
        <w:rPr>
          <w:rFonts w:eastAsia="SimSun"/>
          <w:szCs w:val="20"/>
        </w:rPr>
        <w:t>(2)</w:t>
      </w:r>
      <w:r w:rsidRPr="00A22E50">
        <w:rPr>
          <w:rFonts w:eastAsia="SimSun"/>
          <w:szCs w:val="20"/>
        </w:rPr>
        <w:tab/>
        <w:t xml:space="preserve">The RUC Clawback Charge for a Resource, including RMR Units, for each Operating Day is allocated evenly over the RUC-Committed Hours for that Resource.  </w:t>
      </w:r>
    </w:p>
    <w:p w14:paraId="3B8CDC76" w14:textId="77777777" w:rsidR="00A22E50" w:rsidRPr="00A22E50" w:rsidRDefault="00A22E50" w:rsidP="00A22E50">
      <w:pPr>
        <w:spacing w:before="240" w:after="240"/>
        <w:ind w:left="720" w:hanging="720"/>
        <w:rPr>
          <w:rFonts w:eastAsia="SimSun"/>
          <w:szCs w:val="20"/>
        </w:rPr>
      </w:pPr>
      <w:r w:rsidRPr="00A22E50">
        <w:rPr>
          <w:rFonts w:eastAsia="SimSun"/>
          <w:iCs/>
          <w:szCs w:val="20"/>
        </w:rPr>
        <w:t>(3)</w:t>
      </w:r>
      <w:r w:rsidRPr="00A22E50">
        <w:rPr>
          <w:rFonts w:eastAsia="SimSun"/>
          <w:iCs/>
          <w:szCs w:val="20"/>
        </w:rPr>
        <w:tab/>
        <w:t xml:space="preserve">ESRs </w:t>
      </w:r>
      <w:ins w:id="774" w:author="ERCOT" w:date="2024-03-07T12:22:00Z">
        <w:r w:rsidRPr="00A22E50">
          <w:rPr>
            <w:rFonts w:eastAsia="SimSun"/>
            <w:iCs/>
            <w:szCs w:val="20"/>
          </w:rPr>
          <w:t xml:space="preserve">and DRRS </w:t>
        </w:r>
      </w:ins>
      <w:ins w:id="775" w:author="ERCOT" w:date="2024-04-19T10:14:00Z">
        <w:r w:rsidRPr="00A22E50">
          <w:rPr>
            <w:rFonts w:eastAsia="SimSun"/>
            <w:iCs/>
            <w:szCs w:val="20"/>
          </w:rPr>
          <w:t>d</w:t>
        </w:r>
      </w:ins>
      <w:ins w:id="776" w:author="ERCOT" w:date="2024-03-07T12:22:00Z">
        <w:r w:rsidRPr="00A22E50">
          <w:rPr>
            <w:rFonts w:eastAsia="SimSun"/>
            <w:iCs/>
            <w:szCs w:val="20"/>
          </w:rPr>
          <w:t xml:space="preserve">eployments </w:t>
        </w:r>
      </w:ins>
      <w:r w:rsidRPr="00A22E50">
        <w:rPr>
          <w:rFonts w:eastAsia="SimSun"/>
          <w:iCs/>
          <w:szCs w:val="20"/>
        </w:rPr>
        <w:t>are not subject to RUC Clawback Charges.</w:t>
      </w:r>
    </w:p>
    <w:p w14:paraId="25F270A9" w14:textId="77777777" w:rsidR="00A22E50" w:rsidRPr="00A22E50" w:rsidRDefault="00A22E50" w:rsidP="00A22E50">
      <w:pPr>
        <w:spacing w:after="240"/>
        <w:ind w:left="720" w:hanging="720"/>
        <w:rPr>
          <w:rFonts w:eastAsia="SimSun"/>
          <w:iCs/>
          <w:szCs w:val="20"/>
        </w:rPr>
      </w:pPr>
      <w:r w:rsidRPr="00A22E50">
        <w:rPr>
          <w:rFonts w:eastAsia="SimSun"/>
          <w:iCs/>
          <w:szCs w:val="20"/>
        </w:rPr>
        <w:t>(4)</w:t>
      </w:r>
      <w:r w:rsidRPr="00A22E50">
        <w:rPr>
          <w:rFonts w:eastAsia="SimSun"/>
          <w:iCs/>
          <w:szCs w:val="20"/>
        </w:rPr>
        <w:tab/>
        <w:t>For each RUC-committed Resource, the RUC Clawback Charge for each RUC-Committed Hour of the Operating Day is calculated as follows:</w:t>
      </w:r>
    </w:p>
    <w:p w14:paraId="60D8DC68" w14:textId="77777777" w:rsidR="00A22E50" w:rsidRPr="00A22E50" w:rsidRDefault="00A22E50" w:rsidP="00A22E50">
      <w:pPr>
        <w:tabs>
          <w:tab w:val="left" w:pos="2340"/>
          <w:tab w:val="left" w:pos="2880"/>
        </w:tabs>
        <w:spacing w:after="240"/>
        <w:ind w:left="3067" w:hanging="2347"/>
        <w:rPr>
          <w:rFonts w:eastAsia="SimSun"/>
          <w:b/>
        </w:rPr>
      </w:pPr>
      <w:r w:rsidRPr="00A22E50">
        <w:rPr>
          <w:rFonts w:eastAsia="SimSun"/>
          <w:b/>
        </w:rPr>
        <w:t xml:space="preserve">RUCCBAMT </w:t>
      </w:r>
      <w:r w:rsidRPr="00A22E50">
        <w:rPr>
          <w:rFonts w:eastAsia="SimSun"/>
          <w:b/>
          <w:i/>
          <w:vertAlign w:val="subscript"/>
        </w:rPr>
        <w:t>q, r, h</w:t>
      </w:r>
      <w:r w:rsidRPr="00A22E50">
        <w:rPr>
          <w:rFonts w:eastAsia="SimSun"/>
          <w:b/>
        </w:rPr>
        <w:t xml:space="preserve"> </w:t>
      </w:r>
      <w:r w:rsidRPr="00A22E50">
        <w:rPr>
          <w:rFonts w:eastAsia="SimSun"/>
        </w:rPr>
        <w:tab/>
      </w:r>
      <w:r w:rsidRPr="00A22E50">
        <w:rPr>
          <w:rFonts w:eastAsia="SimSun"/>
          <w:b/>
        </w:rPr>
        <w:t>=</w:t>
      </w:r>
      <w:r w:rsidRPr="00A22E50">
        <w:rPr>
          <w:rFonts w:eastAsia="SimSun"/>
        </w:rPr>
        <w:tab/>
      </w:r>
      <w:r w:rsidRPr="00A22E50">
        <w:rPr>
          <w:rFonts w:eastAsia="SimSun"/>
          <w:b/>
        </w:rPr>
        <w:t xml:space="preserve">Max (0, RUCMEREV </w:t>
      </w:r>
      <w:r w:rsidRPr="00A22E50">
        <w:rPr>
          <w:rFonts w:eastAsia="SimSun"/>
          <w:b/>
          <w:i/>
          <w:vertAlign w:val="subscript"/>
        </w:rPr>
        <w:t>q, r, d</w:t>
      </w:r>
      <w:r w:rsidRPr="00A22E50">
        <w:rPr>
          <w:rFonts w:eastAsia="SimSun"/>
          <w:b/>
        </w:rPr>
        <w:t xml:space="preserve"> + RUCEXRR </w:t>
      </w:r>
      <w:r w:rsidRPr="00A22E50">
        <w:rPr>
          <w:rFonts w:eastAsia="SimSun"/>
          <w:b/>
          <w:i/>
          <w:vertAlign w:val="subscript"/>
        </w:rPr>
        <w:t>q, r, d</w:t>
      </w:r>
      <w:r w:rsidRPr="00A22E50">
        <w:rPr>
          <w:rFonts w:eastAsia="SimSun"/>
          <w:b/>
        </w:rPr>
        <w:t xml:space="preserve"> + RUCEXRQC </w:t>
      </w:r>
      <w:r w:rsidRPr="00A22E50">
        <w:rPr>
          <w:rFonts w:eastAsia="SimSun"/>
          <w:b/>
          <w:i/>
          <w:vertAlign w:val="subscript"/>
        </w:rPr>
        <w:t>q, r, d</w:t>
      </w:r>
      <w:r w:rsidRPr="00A22E50">
        <w:rPr>
          <w:rFonts w:eastAsia="SimSun"/>
          <w:b/>
        </w:rPr>
        <w:t xml:space="preserve"> –  RUCACREV </w:t>
      </w:r>
      <w:r w:rsidRPr="00A22E50">
        <w:rPr>
          <w:rFonts w:eastAsia="SimSun"/>
          <w:b/>
          <w:i/>
          <w:vertAlign w:val="subscript"/>
        </w:rPr>
        <w:t>q, r, d</w:t>
      </w:r>
      <w:r w:rsidRPr="00A22E50">
        <w:rPr>
          <w:rFonts w:eastAsia="SimSun"/>
          <w:b/>
        </w:rPr>
        <w:t xml:space="preserve"> – RUCG </w:t>
      </w:r>
      <w:r w:rsidRPr="00A22E50">
        <w:rPr>
          <w:rFonts w:eastAsia="SimSun"/>
          <w:b/>
          <w:i/>
          <w:vertAlign w:val="subscript"/>
        </w:rPr>
        <w:t>q, r, d</w:t>
      </w:r>
      <w:r w:rsidRPr="00A22E50">
        <w:rPr>
          <w:rFonts w:eastAsia="SimSun"/>
          <w:b/>
        </w:rPr>
        <w:t xml:space="preserve">) / RUCHR </w:t>
      </w:r>
      <w:r w:rsidRPr="00A22E50">
        <w:rPr>
          <w:rFonts w:eastAsia="SimSun"/>
          <w:b/>
          <w:i/>
          <w:vertAlign w:val="subscript"/>
        </w:rPr>
        <w:t>q, r, d</w:t>
      </w:r>
    </w:p>
    <w:p w14:paraId="7A8C79E3" w14:textId="77777777" w:rsidR="00A22E50" w:rsidRPr="00A22E50" w:rsidRDefault="00A22E50" w:rsidP="00A22E50">
      <w:pPr>
        <w:spacing w:after="240"/>
        <w:ind w:left="720"/>
        <w:rPr>
          <w:rFonts w:eastAsia="SimSun"/>
          <w:iCs/>
          <w:szCs w:val="20"/>
        </w:rPr>
      </w:pPr>
      <w:r w:rsidRPr="00A22E50">
        <w:rPr>
          <w:rFonts w:eastAsia="SimSun"/>
          <w:iCs/>
          <w:szCs w:val="20"/>
        </w:rPr>
        <w:t xml:space="preserve">Where, </w:t>
      </w:r>
    </w:p>
    <w:p w14:paraId="7A2D002F" w14:textId="77777777" w:rsidR="00A22E50" w:rsidRPr="00A22E50" w:rsidRDefault="00A22E50" w:rsidP="00A22E50">
      <w:pPr>
        <w:spacing w:after="240"/>
        <w:ind w:left="720"/>
        <w:rPr>
          <w:rFonts w:eastAsia="SimSun"/>
          <w:bCs/>
          <w:iCs/>
          <w:szCs w:val="20"/>
        </w:rPr>
      </w:pPr>
      <w:r w:rsidRPr="00A22E50">
        <w:rPr>
          <w:rFonts w:eastAsia="SimSun"/>
          <w:iCs/>
          <w:szCs w:val="20"/>
        </w:rPr>
        <w:t>The RUCAC</w:t>
      </w:r>
      <w:r w:rsidRPr="00A22E50">
        <w:rPr>
          <w:rFonts w:eastAsia="SimSun"/>
          <w:szCs w:val="20"/>
        </w:rPr>
        <w:t xml:space="preserve"> revenue</w:t>
      </w:r>
      <w:r w:rsidRPr="00A22E50">
        <w:rPr>
          <w:rFonts w:eastAsia="SimSun"/>
          <w:iCs/>
          <w:szCs w:val="20"/>
        </w:rPr>
        <w:t xml:space="preserve"> is calculated for a Combined Cycle Train as follows</w:t>
      </w:r>
      <w:r w:rsidRPr="00A22E50">
        <w:rPr>
          <w:rFonts w:eastAsia="SimSun"/>
          <w:bCs/>
          <w:iCs/>
          <w:szCs w:val="20"/>
        </w:rPr>
        <w:t>:</w:t>
      </w:r>
    </w:p>
    <w:p w14:paraId="2B6CFBB1" w14:textId="77777777" w:rsidR="00A22E50" w:rsidRPr="00A22E50" w:rsidRDefault="00A22E50" w:rsidP="00A22E50">
      <w:pPr>
        <w:tabs>
          <w:tab w:val="left" w:pos="2340"/>
          <w:tab w:val="left" w:pos="2880"/>
        </w:tabs>
        <w:spacing w:after="240"/>
        <w:ind w:left="3067" w:hanging="2347"/>
        <w:rPr>
          <w:rFonts w:eastAsia="SimSun"/>
          <w:b/>
          <w:bCs/>
        </w:rPr>
      </w:pPr>
      <w:r w:rsidRPr="00A22E50">
        <w:rPr>
          <w:rFonts w:eastAsia="SimSun"/>
          <w:b/>
          <w:bCs/>
        </w:rPr>
        <w:t xml:space="preserve">RUCACREV </w:t>
      </w:r>
      <w:r w:rsidRPr="00A22E50">
        <w:rPr>
          <w:rFonts w:eastAsia="SimSun"/>
          <w:b/>
          <w:bCs/>
          <w:i/>
          <w:iCs/>
          <w:vertAlign w:val="subscript"/>
        </w:rPr>
        <w:t>q, r, d</w:t>
      </w:r>
      <w:r w:rsidRPr="00A22E50">
        <w:rPr>
          <w:rFonts w:eastAsia="SimSun"/>
          <w:b/>
          <w:lang w:val="x-none" w:eastAsia="x-none"/>
        </w:rPr>
        <w:tab/>
      </w:r>
      <w:r w:rsidRPr="00A22E50">
        <w:rPr>
          <w:rFonts w:eastAsia="SimSun"/>
          <w:b/>
          <w:bCs/>
        </w:rPr>
        <w:t xml:space="preserve">=  Max{0, </w:t>
      </w:r>
      <w:r w:rsidRPr="00A22E50">
        <w:rPr>
          <w:rFonts w:eastAsia="SimSun"/>
          <w:b/>
          <w:noProof/>
          <w:position w:val="-20"/>
          <w:lang w:val="x-none" w:eastAsia="x-none"/>
        </w:rPr>
        <w:drawing>
          <wp:inline distT="0" distB="0" distL="0" distR="0" wp14:anchorId="3E6EBC70" wp14:editId="393FDDAB">
            <wp:extent cx="152400" cy="304800"/>
            <wp:effectExtent l="0" t="0" r="0" b="0"/>
            <wp:docPr id="1131433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A22E50">
        <w:rPr>
          <w:rFonts w:eastAsia="SimSun"/>
          <w:b/>
          <w:bCs/>
        </w:rPr>
        <w:t xml:space="preserve"> RUCMEREV96 </w:t>
      </w:r>
      <w:r w:rsidRPr="00A22E50">
        <w:rPr>
          <w:rFonts w:eastAsia="SimSun"/>
          <w:b/>
          <w:bCs/>
          <w:i/>
          <w:iCs/>
          <w:vertAlign w:val="subscript"/>
        </w:rPr>
        <w:t>q, r, i</w:t>
      </w:r>
      <w:r w:rsidRPr="00A22E50">
        <w:rPr>
          <w:rFonts w:eastAsia="SimSun"/>
          <w:b/>
          <w:bCs/>
        </w:rPr>
        <w:t xml:space="preserve"> + Max(0, </w:t>
      </w:r>
      <w:r w:rsidRPr="00A22E50">
        <w:rPr>
          <w:rFonts w:eastAsia="SimSun"/>
          <w:b/>
          <w:noProof/>
          <w:position w:val="-20"/>
          <w:lang w:val="x-none" w:eastAsia="x-none"/>
        </w:rPr>
        <w:drawing>
          <wp:inline distT="0" distB="0" distL="0" distR="0" wp14:anchorId="6227BFD0" wp14:editId="29F66E79">
            <wp:extent cx="152400" cy="304800"/>
            <wp:effectExtent l="0" t="0" r="0" b="0"/>
            <wp:docPr id="575319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A22E50">
        <w:rPr>
          <w:rFonts w:eastAsia="SimSun"/>
          <w:b/>
          <w:bCs/>
        </w:rPr>
        <w:t xml:space="preserve">RUCEXRR96 </w:t>
      </w:r>
      <w:r w:rsidRPr="00A22E50">
        <w:rPr>
          <w:rFonts w:eastAsia="SimSun"/>
          <w:b/>
          <w:bCs/>
          <w:i/>
          <w:iCs/>
          <w:vertAlign w:val="subscript"/>
        </w:rPr>
        <w:t>q, r, i</w:t>
      </w:r>
      <w:r w:rsidRPr="00A22E50">
        <w:rPr>
          <w:rFonts w:eastAsia="SimSun"/>
          <w:b/>
          <w:bCs/>
        </w:rPr>
        <w:t xml:space="preserve">)}  </w:t>
      </w:r>
    </w:p>
    <w:p w14:paraId="0F008F71" w14:textId="77777777" w:rsidR="00A22E50" w:rsidRPr="00A22E50" w:rsidRDefault="00A22E50" w:rsidP="00A22E50">
      <w:pPr>
        <w:rPr>
          <w:rFonts w:eastAsia="SimSun"/>
          <w:iCs/>
          <w:szCs w:val="20"/>
        </w:rPr>
      </w:pPr>
      <w:r w:rsidRPr="00A22E50">
        <w:rPr>
          <w:rFonts w:eastAsia="SimSun"/>
          <w:iCs/>
          <w:szCs w:val="20"/>
        </w:rPr>
        <w:t>The above variables are defined as follows:</w:t>
      </w: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67"/>
        <w:gridCol w:w="812"/>
        <w:gridCol w:w="6777"/>
      </w:tblGrid>
      <w:tr w:rsidR="00A22E50" w:rsidRPr="00A22E50" w14:paraId="0A640491" w14:textId="77777777" w:rsidTr="002340DD">
        <w:trPr>
          <w:cantSplit/>
          <w:tblHeader/>
        </w:trPr>
        <w:tc>
          <w:tcPr>
            <w:tcW w:w="944" w:type="pct"/>
          </w:tcPr>
          <w:p w14:paraId="238BA93C" w14:textId="77777777" w:rsidR="00A22E50" w:rsidRPr="00A22E50" w:rsidRDefault="00A22E50" w:rsidP="00A22E50">
            <w:pPr>
              <w:spacing w:after="120"/>
              <w:rPr>
                <w:rFonts w:eastAsia="SimSun"/>
                <w:b/>
                <w:iCs/>
                <w:sz w:val="20"/>
                <w:szCs w:val="20"/>
              </w:rPr>
            </w:pPr>
            <w:r w:rsidRPr="00A22E50">
              <w:rPr>
                <w:rFonts w:eastAsia="SimSun"/>
                <w:b/>
                <w:iCs/>
                <w:sz w:val="20"/>
                <w:szCs w:val="20"/>
              </w:rPr>
              <w:t>Variable</w:t>
            </w:r>
          </w:p>
        </w:tc>
        <w:tc>
          <w:tcPr>
            <w:tcW w:w="434" w:type="pct"/>
          </w:tcPr>
          <w:p w14:paraId="3FE82BB4" w14:textId="77777777" w:rsidR="00A22E50" w:rsidRPr="00A22E50" w:rsidRDefault="00A22E50" w:rsidP="00A22E50">
            <w:pPr>
              <w:spacing w:after="120"/>
              <w:jc w:val="center"/>
              <w:rPr>
                <w:rFonts w:eastAsia="SimSun"/>
                <w:b/>
                <w:iCs/>
                <w:sz w:val="20"/>
                <w:szCs w:val="20"/>
              </w:rPr>
            </w:pPr>
            <w:r w:rsidRPr="00A22E50">
              <w:rPr>
                <w:rFonts w:eastAsia="SimSun"/>
                <w:b/>
                <w:iCs/>
                <w:sz w:val="20"/>
                <w:szCs w:val="20"/>
              </w:rPr>
              <w:t>Unit</w:t>
            </w:r>
          </w:p>
        </w:tc>
        <w:tc>
          <w:tcPr>
            <w:tcW w:w="3622" w:type="pct"/>
          </w:tcPr>
          <w:p w14:paraId="48E1681D" w14:textId="77777777" w:rsidR="00A22E50" w:rsidRPr="00A22E50" w:rsidRDefault="00A22E50" w:rsidP="00A22E50">
            <w:pPr>
              <w:spacing w:after="120"/>
              <w:rPr>
                <w:rFonts w:eastAsia="SimSun"/>
                <w:b/>
                <w:iCs/>
                <w:sz w:val="20"/>
                <w:szCs w:val="20"/>
              </w:rPr>
            </w:pPr>
            <w:r w:rsidRPr="00A22E50">
              <w:rPr>
                <w:rFonts w:eastAsia="SimSun"/>
                <w:b/>
                <w:iCs/>
                <w:sz w:val="20"/>
                <w:szCs w:val="20"/>
              </w:rPr>
              <w:t>Definition</w:t>
            </w:r>
          </w:p>
        </w:tc>
      </w:tr>
      <w:tr w:rsidR="00A22E50" w:rsidRPr="00A22E50" w14:paraId="5722C141" w14:textId="77777777" w:rsidTr="002340DD">
        <w:trPr>
          <w:cantSplit/>
        </w:trPr>
        <w:tc>
          <w:tcPr>
            <w:tcW w:w="944" w:type="pct"/>
          </w:tcPr>
          <w:p w14:paraId="3A0FF4F6"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RUCCBAMT </w:t>
            </w:r>
            <w:r w:rsidRPr="00A22E50">
              <w:rPr>
                <w:rFonts w:eastAsia="SimSun"/>
                <w:i/>
                <w:iCs/>
                <w:sz w:val="20"/>
                <w:szCs w:val="20"/>
                <w:vertAlign w:val="subscript"/>
              </w:rPr>
              <w:t>q, r, h</w:t>
            </w:r>
          </w:p>
        </w:tc>
        <w:tc>
          <w:tcPr>
            <w:tcW w:w="434" w:type="pct"/>
          </w:tcPr>
          <w:p w14:paraId="11354362"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622" w:type="pct"/>
          </w:tcPr>
          <w:p w14:paraId="4366BB0D" w14:textId="77777777" w:rsidR="00A22E50" w:rsidRPr="00A22E50" w:rsidRDefault="00A22E50" w:rsidP="00A22E50">
            <w:pPr>
              <w:spacing w:after="60"/>
              <w:rPr>
                <w:rFonts w:eastAsia="SimSun"/>
                <w:iCs/>
                <w:sz w:val="20"/>
                <w:szCs w:val="20"/>
              </w:rPr>
            </w:pPr>
            <w:r w:rsidRPr="00A22E50">
              <w:rPr>
                <w:rFonts w:eastAsia="SimSun"/>
                <w:i/>
                <w:iCs/>
                <w:sz w:val="20"/>
                <w:szCs w:val="20"/>
              </w:rPr>
              <w:t>RUC Clawback Charge</w:t>
            </w:r>
            <w:r w:rsidRPr="00A22E50">
              <w:rPr>
                <w:rFonts w:eastAsia="SimSun"/>
                <w:iCs/>
                <w:sz w:val="20"/>
                <w:szCs w:val="20"/>
              </w:rPr>
              <w:t xml:space="preserve">––The RUC Clawback Charge to a QSE for Resource </w:t>
            </w:r>
            <w:r w:rsidRPr="00A22E50">
              <w:rPr>
                <w:rFonts w:eastAsia="SimSun"/>
                <w:i/>
                <w:iCs/>
                <w:sz w:val="20"/>
                <w:szCs w:val="20"/>
              </w:rPr>
              <w:t>r</w:t>
            </w:r>
            <w:r w:rsidRPr="00A22E50">
              <w:rPr>
                <w:rFonts w:eastAsia="SimSun"/>
                <w:iCs/>
                <w:sz w:val="20"/>
                <w:szCs w:val="20"/>
              </w:rPr>
              <w:t xml:space="preserve"> represented by QSE </w:t>
            </w:r>
            <w:r w:rsidRPr="00A22E50">
              <w:rPr>
                <w:rFonts w:eastAsia="SimSun"/>
                <w:i/>
                <w:iCs/>
                <w:sz w:val="20"/>
                <w:szCs w:val="20"/>
              </w:rPr>
              <w:t xml:space="preserve">q </w:t>
            </w:r>
            <w:r w:rsidRPr="00A22E50">
              <w:rPr>
                <w:rFonts w:eastAsia="SimSun"/>
                <w:iCs/>
                <w:sz w:val="20"/>
                <w:szCs w:val="20"/>
              </w:rPr>
              <w:t xml:space="preserve">as described in this Section, for each RUC-Committed Hour </w:t>
            </w:r>
            <w:r w:rsidRPr="00A22E50">
              <w:rPr>
                <w:rFonts w:eastAsia="SimSun"/>
                <w:i/>
                <w:iCs/>
                <w:sz w:val="20"/>
                <w:szCs w:val="20"/>
              </w:rPr>
              <w:t>h</w:t>
            </w:r>
            <w:r w:rsidRPr="00A22E50">
              <w:rPr>
                <w:rFonts w:eastAsia="SimSun"/>
                <w:iCs/>
                <w:sz w:val="20"/>
                <w:szCs w:val="20"/>
              </w:rPr>
              <w:t xml:space="preserve"> of the Operating Day for that Resource.  When one or more Combined Cycle Generation Resources are committed by RUC, a charge is made to the Combined Cycle Train for all RUC-committed Combined Cycle Generation Resources.</w:t>
            </w:r>
          </w:p>
        </w:tc>
      </w:tr>
      <w:tr w:rsidR="00A22E50" w:rsidRPr="00A22E50" w14:paraId="6EE92F2C" w14:textId="77777777" w:rsidTr="002340DD">
        <w:trPr>
          <w:cantSplit/>
        </w:trPr>
        <w:tc>
          <w:tcPr>
            <w:tcW w:w="944" w:type="pct"/>
          </w:tcPr>
          <w:p w14:paraId="6B5CCB27"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RUCG </w:t>
            </w:r>
            <w:r w:rsidRPr="00A22E50">
              <w:rPr>
                <w:rFonts w:eastAsia="SimSun"/>
                <w:i/>
                <w:iCs/>
                <w:sz w:val="20"/>
                <w:szCs w:val="20"/>
                <w:vertAlign w:val="subscript"/>
              </w:rPr>
              <w:t>q, r, d</w:t>
            </w:r>
          </w:p>
        </w:tc>
        <w:tc>
          <w:tcPr>
            <w:tcW w:w="434" w:type="pct"/>
          </w:tcPr>
          <w:p w14:paraId="61EA90A0"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622" w:type="pct"/>
          </w:tcPr>
          <w:p w14:paraId="7EBB34E5" w14:textId="77777777" w:rsidR="00A22E50" w:rsidRPr="00A22E50" w:rsidRDefault="00A22E50" w:rsidP="00A22E50">
            <w:pPr>
              <w:spacing w:after="60"/>
              <w:rPr>
                <w:rFonts w:eastAsia="SimSun"/>
                <w:iCs/>
                <w:sz w:val="20"/>
                <w:szCs w:val="20"/>
              </w:rPr>
            </w:pPr>
            <w:r w:rsidRPr="00A22E50">
              <w:rPr>
                <w:rFonts w:eastAsia="SimSun"/>
                <w:i/>
                <w:iCs/>
                <w:sz w:val="20"/>
                <w:szCs w:val="20"/>
              </w:rPr>
              <w:t>RUC Guarantee</w:t>
            </w:r>
            <w:r w:rsidRPr="00A22E50">
              <w:rPr>
                <w:rFonts w:eastAsia="SimSun"/>
                <w:iCs/>
                <w:sz w:val="20"/>
                <w:szCs w:val="20"/>
              </w:rPr>
              <w:t xml:space="preserve">—The sum of eligible Startup Costs and Minimum-Energy Costs for Resource </w:t>
            </w:r>
            <w:r w:rsidRPr="00A22E50">
              <w:rPr>
                <w:rFonts w:eastAsia="SimSun"/>
                <w:i/>
                <w:iCs/>
                <w:sz w:val="20"/>
                <w:szCs w:val="20"/>
              </w:rPr>
              <w:t>r</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xml:space="preserve"> during all RUC-Committed Hours, for the Operating Day</w:t>
            </w:r>
            <w:r w:rsidRPr="00A22E50">
              <w:rPr>
                <w:rFonts w:eastAsia="SimSun"/>
                <w:i/>
                <w:iCs/>
                <w:sz w:val="20"/>
                <w:szCs w:val="20"/>
              </w:rPr>
              <w:t xml:space="preserve"> d</w:t>
            </w:r>
            <w:r w:rsidRPr="00A22E50">
              <w:rPr>
                <w:rFonts w:eastAsia="SimSun"/>
                <w:iCs/>
                <w:sz w:val="20"/>
                <w:szCs w:val="20"/>
              </w:rPr>
              <w:t>.  See Section 5.7.1.1, RUC Guarantee.  When one or more Combined Cycle Generation Resources are committed by RUC, guaranteed costs are calculated for the Combined Cycle Train for all RUC-committed Combined Cycle Generation Resources.</w:t>
            </w:r>
          </w:p>
        </w:tc>
      </w:tr>
      <w:tr w:rsidR="00A22E50" w:rsidRPr="00A22E50" w14:paraId="2075366D" w14:textId="77777777" w:rsidTr="002340DD">
        <w:trPr>
          <w:cantSplit/>
        </w:trPr>
        <w:tc>
          <w:tcPr>
            <w:tcW w:w="944" w:type="pct"/>
          </w:tcPr>
          <w:p w14:paraId="02C3A01A"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RUCMEREV </w:t>
            </w:r>
            <w:r w:rsidRPr="00A22E50">
              <w:rPr>
                <w:rFonts w:eastAsia="SimSun"/>
                <w:i/>
                <w:iCs/>
                <w:sz w:val="20"/>
                <w:szCs w:val="20"/>
                <w:vertAlign w:val="subscript"/>
              </w:rPr>
              <w:t>q, r, d</w:t>
            </w:r>
          </w:p>
        </w:tc>
        <w:tc>
          <w:tcPr>
            <w:tcW w:w="434" w:type="pct"/>
          </w:tcPr>
          <w:p w14:paraId="25E1B554"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622" w:type="pct"/>
          </w:tcPr>
          <w:p w14:paraId="5EF60D9D" w14:textId="77777777" w:rsidR="00A22E50" w:rsidRPr="00A22E50" w:rsidRDefault="00A22E50" w:rsidP="00A22E50">
            <w:pPr>
              <w:spacing w:after="60"/>
              <w:rPr>
                <w:rFonts w:eastAsia="SimSun"/>
                <w:iCs/>
                <w:sz w:val="20"/>
                <w:szCs w:val="20"/>
              </w:rPr>
            </w:pPr>
            <w:r w:rsidRPr="00A22E50">
              <w:rPr>
                <w:rFonts w:eastAsia="SimSun"/>
                <w:i/>
                <w:iCs/>
                <w:sz w:val="20"/>
                <w:szCs w:val="20"/>
              </w:rPr>
              <w:t>RUC Minimum-Energy Revenue</w:t>
            </w:r>
            <w:r w:rsidRPr="00A22E50">
              <w:rPr>
                <w:rFonts w:eastAsia="SimSun"/>
                <w:iCs/>
                <w:sz w:val="20"/>
                <w:szCs w:val="20"/>
              </w:rPr>
              <w:t xml:space="preserve">—The sum of the energy revenues for generation of Resource </w:t>
            </w:r>
            <w:r w:rsidRPr="00A22E50">
              <w:rPr>
                <w:rFonts w:eastAsia="SimSun"/>
                <w:i/>
                <w:iCs/>
                <w:sz w:val="20"/>
                <w:szCs w:val="20"/>
              </w:rPr>
              <w:t xml:space="preserve">r </w:t>
            </w:r>
            <w:r w:rsidRPr="00A22E50">
              <w:rPr>
                <w:rFonts w:eastAsia="SimSun"/>
                <w:iCs/>
                <w:sz w:val="20"/>
                <w:szCs w:val="20"/>
              </w:rPr>
              <w:t xml:space="preserve">represented by QSE </w:t>
            </w:r>
            <w:r w:rsidRPr="00A22E50">
              <w:rPr>
                <w:rFonts w:eastAsia="SimSun"/>
                <w:i/>
                <w:iCs/>
                <w:sz w:val="20"/>
                <w:szCs w:val="20"/>
              </w:rPr>
              <w:t>q</w:t>
            </w:r>
            <w:r w:rsidRPr="00A22E50">
              <w:rPr>
                <w:rFonts w:eastAsia="SimSun"/>
                <w:iCs/>
                <w:sz w:val="20"/>
                <w:szCs w:val="20"/>
              </w:rPr>
              <w:t xml:space="preserve"> up to LSL during all RUC-Committed Hours, for the Operating Day</w:t>
            </w:r>
            <w:r w:rsidRPr="00A22E50">
              <w:rPr>
                <w:rFonts w:eastAsia="SimSun"/>
                <w:i/>
                <w:iCs/>
                <w:sz w:val="20"/>
                <w:szCs w:val="20"/>
              </w:rPr>
              <w:t xml:space="preserve"> d</w:t>
            </w:r>
            <w:r w:rsidRPr="00A22E50">
              <w:rPr>
                <w:rFonts w:eastAsia="SimSun"/>
                <w:iCs/>
                <w:sz w:val="20"/>
                <w:szCs w:val="20"/>
              </w:rPr>
              <w:t>.  See Section 5.7.1.2.  When one or more Combined Cycle Generation Resources are committed by RUC, RUC Minimum-Energy Revenue is calculated for the Combined Cycle Train for all RUC-committed Combined Cycle Generation Resources.</w:t>
            </w:r>
          </w:p>
        </w:tc>
      </w:tr>
      <w:tr w:rsidR="00A22E50" w:rsidRPr="00A22E50" w14:paraId="46B81629" w14:textId="77777777" w:rsidTr="002340DD">
        <w:trPr>
          <w:cantSplit/>
        </w:trPr>
        <w:tc>
          <w:tcPr>
            <w:tcW w:w="944" w:type="pct"/>
          </w:tcPr>
          <w:p w14:paraId="4BB5A6C6"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RUCEXRR </w:t>
            </w:r>
            <w:r w:rsidRPr="00A22E50">
              <w:rPr>
                <w:rFonts w:eastAsia="SimSun"/>
                <w:i/>
                <w:iCs/>
                <w:sz w:val="20"/>
                <w:szCs w:val="20"/>
                <w:vertAlign w:val="subscript"/>
              </w:rPr>
              <w:t>q, r, d</w:t>
            </w:r>
          </w:p>
        </w:tc>
        <w:tc>
          <w:tcPr>
            <w:tcW w:w="434" w:type="pct"/>
          </w:tcPr>
          <w:p w14:paraId="12CBD618"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622" w:type="pct"/>
          </w:tcPr>
          <w:p w14:paraId="30E11A3B" w14:textId="77777777" w:rsidR="00A22E50" w:rsidRPr="00A22E50" w:rsidRDefault="00A22E50" w:rsidP="00A22E50">
            <w:pPr>
              <w:spacing w:after="60"/>
              <w:rPr>
                <w:rFonts w:eastAsia="SimSun"/>
                <w:iCs/>
                <w:sz w:val="20"/>
                <w:szCs w:val="20"/>
              </w:rPr>
            </w:pPr>
            <w:r w:rsidRPr="00A22E50">
              <w:rPr>
                <w:rFonts w:eastAsia="SimSun"/>
                <w:i/>
                <w:iCs/>
                <w:sz w:val="20"/>
                <w:szCs w:val="20"/>
              </w:rPr>
              <w:t>Revenue Less Cost Above LSL During RUC-Committed Hours</w:t>
            </w:r>
            <w:r w:rsidRPr="00A22E50">
              <w:rPr>
                <w:rFonts w:eastAsia="SimSun"/>
                <w:iCs/>
                <w:sz w:val="20"/>
                <w:szCs w:val="20"/>
              </w:rPr>
              <w:t xml:space="preserve">—The sum of the total revenue for Resource </w:t>
            </w:r>
            <w:r w:rsidRPr="00A22E50">
              <w:rPr>
                <w:rFonts w:eastAsia="SimSun"/>
                <w:i/>
                <w:iCs/>
                <w:sz w:val="20"/>
                <w:szCs w:val="20"/>
              </w:rPr>
              <w:t xml:space="preserve">r </w:t>
            </w:r>
            <w:r w:rsidRPr="00A22E50">
              <w:rPr>
                <w:rFonts w:eastAsia="SimSun"/>
                <w:iCs/>
                <w:sz w:val="20"/>
                <w:szCs w:val="20"/>
              </w:rPr>
              <w:t xml:space="preserve">represented by QSE </w:t>
            </w:r>
            <w:r w:rsidRPr="00A22E50">
              <w:rPr>
                <w:rFonts w:eastAsia="SimSun"/>
                <w:i/>
                <w:iCs/>
                <w:sz w:val="20"/>
                <w:szCs w:val="20"/>
              </w:rPr>
              <w:t>q</w:t>
            </w:r>
            <w:r w:rsidRPr="00A22E50">
              <w:rPr>
                <w:rFonts w:eastAsia="SimSun"/>
                <w:iCs/>
                <w:sz w:val="20"/>
                <w:szCs w:val="20"/>
              </w:rPr>
              <w:t xml:space="preserve"> above the LSL less the cost during all RUC-Committed Hours, for the Operating Day</w:t>
            </w:r>
            <w:r w:rsidRPr="00A22E50">
              <w:rPr>
                <w:rFonts w:eastAsia="SimSun"/>
                <w:i/>
                <w:iCs/>
                <w:sz w:val="20"/>
                <w:szCs w:val="20"/>
              </w:rPr>
              <w:t xml:space="preserve"> d</w:t>
            </w:r>
            <w:r w:rsidRPr="00A22E50">
              <w:rPr>
                <w:rFonts w:eastAsia="SimSun"/>
                <w:iCs/>
                <w:sz w:val="20"/>
                <w:szCs w:val="20"/>
              </w:rPr>
              <w:t>.  See Section 5.7.1.3.  When one or more Combined Cycle Generation Resources are committed by RUC, Revenue Less Cost Above LSL During RUC-Committed Hours is calculated for the Combined Cycle Train for all RUC-committed Combined Cycle Generation Resources.</w:t>
            </w:r>
          </w:p>
        </w:tc>
      </w:tr>
      <w:tr w:rsidR="00A22E50" w:rsidRPr="00A22E50" w14:paraId="06A70B47" w14:textId="77777777" w:rsidTr="002340DD">
        <w:trPr>
          <w:cantSplit/>
        </w:trPr>
        <w:tc>
          <w:tcPr>
            <w:tcW w:w="944" w:type="pct"/>
          </w:tcPr>
          <w:p w14:paraId="1F36FCBC" w14:textId="77777777" w:rsidR="00A22E50" w:rsidRPr="00A22E50" w:rsidRDefault="00A22E50" w:rsidP="00A22E50">
            <w:pPr>
              <w:spacing w:after="60"/>
              <w:rPr>
                <w:rFonts w:eastAsia="SimSun"/>
                <w:iCs/>
                <w:sz w:val="20"/>
                <w:szCs w:val="20"/>
              </w:rPr>
            </w:pPr>
            <w:r w:rsidRPr="00A22E50">
              <w:rPr>
                <w:rFonts w:eastAsia="SimSun"/>
                <w:iCs/>
                <w:sz w:val="20"/>
                <w:szCs w:val="20"/>
              </w:rPr>
              <w:lastRenderedPageBreak/>
              <w:t xml:space="preserve">RUCEXRQC </w:t>
            </w:r>
            <w:r w:rsidRPr="00A22E50">
              <w:rPr>
                <w:rFonts w:eastAsia="SimSun"/>
                <w:i/>
                <w:iCs/>
                <w:sz w:val="20"/>
                <w:szCs w:val="20"/>
                <w:vertAlign w:val="subscript"/>
              </w:rPr>
              <w:t>q, r, d</w:t>
            </w:r>
          </w:p>
        </w:tc>
        <w:tc>
          <w:tcPr>
            <w:tcW w:w="434" w:type="pct"/>
          </w:tcPr>
          <w:p w14:paraId="1B8A89F9"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622" w:type="pct"/>
          </w:tcPr>
          <w:p w14:paraId="2CDBC87C" w14:textId="77777777" w:rsidR="00A22E50" w:rsidRPr="00A22E50" w:rsidRDefault="00A22E50" w:rsidP="00A22E50">
            <w:pPr>
              <w:spacing w:after="60"/>
              <w:rPr>
                <w:rFonts w:eastAsia="SimSun"/>
                <w:iCs/>
                <w:sz w:val="20"/>
                <w:szCs w:val="20"/>
              </w:rPr>
            </w:pPr>
            <w:r w:rsidRPr="00A22E50">
              <w:rPr>
                <w:rFonts w:eastAsia="SimSun"/>
                <w:i/>
                <w:iCs/>
                <w:sz w:val="20"/>
                <w:szCs w:val="20"/>
              </w:rPr>
              <w:t>Revenue Less Cost from QSE-Clawback Intervals</w:t>
            </w:r>
            <w:r w:rsidRPr="00A22E50">
              <w:rPr>
                <w:rFonts w:eastAsia="SimSun"/>
                <w:iCs/>
                <w:sz w:val="20"/>
                <w:szCs w:val="20"/>
              </w:rPr>
              <w:t xml:space="preserve">—The sum of the total revenue for Resource </w:t>
            </w:r>
            <w:r w:rsidRPr="00A22E50">
              <w:rPr>
                <w:rFonts w:eastAsia="SimSun"/>
                <w:i/>
                <w:iCs/>
                <w:sz w:val="20"/>
                <w:szCs w:val="20"/>
              </w:rPr>
              <w:t>r</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xml:space="preserve"> less the cost during all QSE-Clawback Intervals for the Operating Day</w:t>
            </w:r>
            <w:r w:rsidRPr="00A22E50">
              <w:rPr>
                <w:rFonts w:eastAsia="SimSun"/>
                <w:i/>
                <w:iCs/>
                <w:sz w:val="20"/>
                <w:szCs w:val="20"/>
              </w:rPr>
              <w:t xml:space="preserve"> d</w:t>
            </w:r>
            <w:r w:rsidRPr="00A22E50">
              <w:rPr>
                <w:rFonts w:eastAsia="SimSun"/>
                <w:iCs/>
                <w:sz w:val="20"/>
                <w:szCs w:val="20"/>
              </w:rPr>
              <w:t>.  See Section 5.7.1.4.  When one or more Combined Cycle Generation Resources are committed by RUC, Revenue Less Cost from QSE-Clawback Intervals is calculated for the Combined Cycle Train for all Combined Cycle Generation Resources earning revenue in QSE Clawback Intervals.</w:t>
            </w:r>
          </w:p>
        </w:tc>
      </w:tr>
      <w:tr w:rsidR="00A22E50" w:rsidRPr="00A22E50" w14:paraId="5B70ECD4" w14:textId="77777777" w:rsidTr="002340DD">
        <w:trPr>
          <w:cantSplit/>
        </w:trPr>
        <w:tc>
          <w:tcPr>
            <w:tcW w:w="944" w:type="pct"/>
          </w:tcPr>
          <w:p w14:paraId="5168482E"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RUCACREV </w:t>
            </w:r>
            <w:r w:rsidRPr="00A22E50">
              <w:rPr>
                <w:rFonts w:eastAsia="SimSun"/>
                <w:i/>
                <w:iCs/>
                <w:sz w:val="20"/>
                <w:szCs w:val="20"/>
                <w:vertAlign w:val="subscript"/>
              </w:rPr>
              <w:t>q, r, d</w:t>
            </w:r>
          </w:p>
        </w:tc>
        <w:tc>
          <w:tcPr>
            <w:tcW w:w="434" w:type="pct"/>
          </w:tcPr>
          <w:p w14:paraId="28A5FF0E" w14:textId="77777777" w:rsidR="00A22E50" w:rsidRPr="00A22E50" w:rsidRDefault="00A22E50" w:rsidP="00A22E50">
            <w:pPr>
              <w:spacing w:after="60" w:line="360" w:lineRule="auto"/>
              <w:jc w:val="center"/>
              <w:rPr>
                <w:rFonts w:eastAsia="SimSun"/>
                <w:iCs/>
                <w:sz w:val="20"/>
                <w:szCs w:val="20"/>
              </w:rPr>
            </w:pPr>
            <w:r w:rsidRPr="00A22E50">
              <w:rPr>
                <w:rFonts w:eastAsia="SimSun"/>
                <w:iCs/>
                <w:sz w:val="20"/>
                <w:szCs w:val="20"/>
              </w:rPr>
              <w:t>$</w:t>
            </w:r>
          </w:p>
        </w:tc>
        <w:tc>
          <w:tcPr>
            <w:tcW w:w="3622" w:type="pct"/>
          </w:tcPr>
          <w:p w14:paraId="0336769C" w14:textId="77777777" w:rsidR="00A22E50" w:rsidRPr="00A22E50" w:rsidRDefault="00A22E50" w:rsidP="00A22E50">
            <w:pPr>
              <w:spacing w:after="60"/>
              <w:rPr>
                <w:rFonts w:eastAsia="SimSun"/>
                <w:i/>
                <w:iCs/>
                <w:sz w:val="20"/>
                <w:szCs w:val="20"/>
              </w:rPr>
            </w:pPr>
            <w:r w:rsidRPr="00A22E50">
              <w:rPr>
                <w:rFonts w:eastAsia="SimSun"/>
                <w:i/>
                <w:iCs/>
                <w:sz w:val="20"/>
                <w:szCs w:val="20"/>
              </w:rPr>
              <w:t>Revenue from RUCAC Hours</w:t>
            </w:r>
            <w:r w:rsidRPr="00A22E50">
              <w:rPr>
                <w:rFonts w:eastAsia="SimSun"/>
                <w:iCs/>
                <w:sz w:val="20"/>
                <w:szCs w:val="20"/>
              </w:rPr>
              <w:t xml:space="preserve">—The net positive sum for the energy revenues for generation of Resource </w:t>
            </w:r>
            <w:r w:rsidRPr="00A22E50">
              <w:rPr>
                <w:rFonts w:eastAsia="SimSun"/>
                <w:i/>
                <w:iCs/>
                <w:sz w:val="20"/>
                <w:szCs w:val="20"/>
              </w:rPr>
              <w:t xml:space="preserve">r </w:t>
            </w:r>
            <w:r w:rsidRPr="00A22E50">
              <w:rPr>
                <w:rFonts w:eastAsia="SimSun"/>
                <w:iCs/>
                <w:sz w:val="20"/>
                <w:szCs w:val="20"/>
              </w:rPr>
              <w:t xml:space="preserve">represented by QSE </w:t>
            </w:r>
            <w:r w:rsidRPr="00A22E50">
              <w:rPr>
                <w:rFonts w:eastAsia="SimSun"/>
                <w:i/>
                <w:iCs/>
                <w:sz w:val="20"/>
                <w:szCs w:val="20"/>
              </w:rPr>
              <w:t>q</w:t>
            </w:r>
            <w:r w:rsidRPr="00A22E50">
              <w:rPr>
                <w:rFonts w:eastAsia="SimSun"/>
                <w:iCs/>
                <w:sz w:val="20"/>
                <w:szCs w:val="20"/>
              </w:rPr>
              <w:t xml:space="preserve"> up to LSL and the total revenue for Resource </w:t>
            </w:r>
            <w:r w:rsidRPr="00A22E50">
              <w:rPr>
                <w:rFonts w:eastAsia="SimSun"/>
                <w:i/>
                <w:iCs/>
                <w:sz w:val="20"/>
                <w:szCs w:val="20"/>
              </w:rPr>
              <w:t>r</w:t>
            </w:r>
            <w:r w:rsidRPr="00A22E50">
              <w:rPr>
                <w:rFonts w:eastAsia="SimSun"/>
                <w:iCs/>
                <w:sz w:val="20"/>
                <w:szCs w:val="20"/>
              </w:rPr>
              <w:t xml:space="preserve"> operating above its LSL less the cost during all RUCAC-Hours, for the Operating Day </w:t>
            </w:r>
            <w:r w:rsidRPr="00A22E50">
              <w:rPr>
                <w:rFonts w:eastAsia="SimSun"/>
                <w:i/>
                <w:iCs/>
                <w:sz w:val="20"/>
                <w:szCs w:val="20"/>
              </w:rPr>
              <w:t>d</w:t>
            </w:r>
            <w:r w:rsidRPr="00A22E50">
              <w:rPr>
                <w:rFonts w:eastAsia="SimSun"/>
                <w:iCs/>
                <w:sz w:val="20"/>
                <w:szCs w:val="20"/>
              </w:rPr>
              <w:t>.  When one or more Combined Cycle Generation Resources are RUCAC, revenue from RUCAC Hours is calculated for the Combined Cycle Train for all Combined Cycle Generation Resources that were RUC-committed during the RUCAC-Hours.</w:t>
            </w:r>
          </w:p>
        </w:tc>
      </w:tr>
      <w:tr w:rsidR="00A22E50" w:rsidRPr="00A22E50" w14:paraId="088C8AF6" w14:textId="77777777" w:rsidTr="002340DD">
        <w:trPr>
          <w:cantSplit/>
        </w:trPr>
        <w:tc>
          <w:tcPr>
            <w:tcW w:w="944" w:type="pct"/>
          </w:tcPr>
          <w:p w14:paraId="163A56AA"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RUCMEREV96 </w:t>
            </w:r>
            <w:r w:rsidRPr="00A22E50">
              <w:rPr>
                <w:rFonts w:eastAsia="SimSun"/>
                <w:i/>
                <w:iCs/>
                <w:sz w:val="20"/>
                <w:szCs w:val="20"/>
                <w:vertAlign w:val="subscript"/>
              </w:rPr>
              <w:t>q, r, i</w:t>
            </w:r>
          </w:p>
        </w:tc>
        <w:tc>
          <w:tcPr>
            <w:tcW w:w="434" w:type="pct"/>
          </w:tcPr>
          <w:p w14:paraId="571B7379" w14:textId="77777777" w:rsidR="00A22E50" w:rsidRPr="00A22E50" w:rsidRDefault="00A22E50" w:rsidP="00A22E50">
            <w:pPr>
              <w:spacing w:after="60" w:line="360" w:lineRule="auto"/>
              <w:jc w:val="center"/>
              <w:rPr>
                <w:rFonts w:eastAsia="SimSun"/>
                <w:iCs/>
                <w:sz w:val="20"/>
                <w:szCs w:val="20"/>
              </w:rPr>
            </w:pPr>
            <w:r w:rsidRPr="00A22E50">
              <w:rPr>
                <w:rFonts w:eastAsia="SimSun"/>
                <w:iCs/>
                <w:sz w:val="20"/>
                <w:szCs w:val="20"/>
              </w:rPr>
              <w:t>$</w:t>
            </w:r>
          </w:p>
        </w:tc>
        <w:tc>
          <w:tcPr>
            <w:tcW w:w="3622" w:type="pct"/>
          </w:tcPr>
          <w:p w14:paraId="5329E03E" w14:textId="77777777" w:rsidR="00A22E50" w:rsidRPr="00A22E50" w:rsidRDefault="00A22E50" w:rsidP="00A22E50">
            <w:pPr>
              <w:spacing w:after="60"/>
              <w:rPr>
                <w:rFonts w:eastAsia="SimSun"/>
                <w:i/>
                <w:iCs/>
                <w:sz w:val="20"/>
                <w:szCs w:val="20"/>
              </w:rPr>
            </w:pPr>
            <w:r w:rsidRPr="00A22E50">
              <w:rPr>
                <w:rFonts w:eastAsia="SimSun"/>
                <w:i/>
                <w:iCs/>
                <w:sz w:val="20"/>
                <w:szCs w:val="20"/>
              </w:rPr>
              <w:t>RUC Minimum-Energy Revenue by Interval</w:t>
            </w:r>
            <w:r w:rsidRPr="00A22E50">
              <w:rPr>
                <w:rFonts w:eastAsia="SimSun"/>
                <w:iCs/>
                <w:sz w:val="20"/>
                <w:szCs w:val="20"/>
              </w:rPr>
              <w:t xml:space="preserve">—The energy revenues for generation of Resource </w:t>
            </w:r>
            <w:r w:rsidRPr="00A22E50">
              <w:rPr>
                <w:rFonts w:eastAsia="SimSun"/>
                <w:i/>
                <w:iCs/>
                <w:sz w:val="20"/>
                <w:szCs w:val="20"/>
              </w:rPr>
              <w:t>r</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xml:space="preserve"> up to LSL during all RUC-Committed Hours, for the Settlement Interval </w:t>
            </w:r>
            <w:r w:rsidRPr="00A22E50">
              <w:rPr>
                <w:rFonts w:eastAsia="SimSun"/>
                <w:i/>
                <w:iCs/>
                <w:sz w:val="20"/>
                <w:szCs w:val="20"/>
              </w:rPr>
              <w:t>i</w:t>
            </w:r>
            <w:r w:rsidRPr="00A22E50">
              <w:rPr>
                <w:rFonts w:eastAsia="SimSun"/>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777" w:author="ERCOT" w:date="2024-05-20T15:29:00Z">
              <w:r w:rsidRPr="00A22E50">
                <w:rPr>
                  <w:rFonts w:eastAsia="SimSun"/>
                  <w:iCs/>
                  <w:sz w:val="20"/>
                  <w:szCs w:val="20"/>
                </w:rPr>
                <w:t>or DRRS</w:t>
              </w:r>
            </w:ins>
            <w:ins w:id="778" w:author="ERCOT" w:date="2024-05-29T07:42:00Z">
              <w:r w:rsidRPr="00A22E50">
                <w:rPr>
                  <w:rFonts w:eastAsia="SimSun"/>
                  <w:iCs/>
                  <w:sz w:val="20"/>
                  <w:szCs w:val="20"/>
                </w:rPr>
                <w:t>-</w:t>
              </w:r>
            </w:ins>
            <w:ins w:id="779" w:author="ERCOT" w:date="2024-05-20T15:29:00Z">
              <w:r w:rsidRPr="00A22E50">
                <w:rPr>
                  <w:rFonts w:eastAsia="SimSun"/>
                  <w:iCs/>
                  <w:sz w:val="20"/>
                  <w:szCs w:val="20"/>
                </w:rPr>
                <w:t xml:space="preserve">deployed </w:t>
              </w:r>
            </w:ins>
            <w:r w:rsidRPr="00A22E50">
              <w:rPr>
                <w:rFonts w:eastAsia="SimSun"/>
                <w:iCs/>
                <w:sz w:val="20"/>
                <w:szCs w:val="20"/>
              </w:rPr>
              <w:t>configuration.</w:t>
            </w:r>
          </w:p>
        </w:tc>
      </w:tr>
      <w:tr w:rsidR="00A22E50" w:rsidRPr="00A22E50" w14:paraId="5DB7D218" w14:textId="77777777" w:rsidTr="002340DD">
        <w:trPr>
          <w:cantSplit/>
        </w:trPr>
        <w:tc>
          <w:tcPr>
            <w:tcW w:w="944" w:type="pct"/>
          </w:tcPr>
          <w:p w14:paraId="12BBAA14"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RUCEXRR96 </w:t>
            </w:r>
            <w:r w:rsidRPr="00A22E50">
              <w:rPr>
                <w:rFonts w:eastAsia="SimSun"/>
                <w:i/>
                <w:iCs/>
                <w:sz w:val="20"/>
                <w:szCs w:val="20"/>
                <w:vertAlign w:val="subscript"/>
              </w:rPr>
              <w:t>q, r, i</w:t>
            </w:r>
          </w:p>
        </w:tc>
        <w:tc>
          <w:tcPr>
            <w:tcW w:w="434" w:type="pct"/>
          </w:tcPr>
          <w:p w14:paraId="44788946" w14:textId="77777777" w:rsidR="00A22E50" w:rsidRPr="00A22E50" w:rsidRDefault="00A22E50" w:rsidP="00A22E50">
            <w:pPr>
              <w:spacing w:after="60" w:line="360" w:lineRule="auto"/>
              <w:jc w:val="center"/>
              <w:rPr>
                <w:rFonts w:eastAsia="SimSun"/>
                <w:iCs/>
                <w:sz w:val="20"/>
                <w:szCs w:val="20"/>
              </w:rPr>
            </w:pPr>
            <w:r w:rsidRPr="00A22E50">
              <w:rPr>
                <w:rFonts w:eastAsia="SimSun"/>
                <w:iCs/>
                <w:sz w:val="20"/>
                <w:szCs w:val="20"/>
              </w:rPr>
              <w:t>$</w:t>
            </w:r>
          </w:p>
        </w:tc>
        <w:tc>
          <w:tcPr>
            <w:tcW w:w="3622" w:type="pct"/>
          </w:tcPr>
          <w:p w14:paraId="5F370B42" w14:textId="77777777" w:rsidR="00A22E50" w:rsidRPr="00A22E50" w:rsidRDefault="00A22E50" w:rsidP="00A22E50">
            <w:pPr>
              <w:spacing w:after="60"/>
              <w:rPr>
                <w:rFonts w:eastAsia="SimSun"/>
                <w:i/>
                <w:iCs/>
                <w:sz w:val="20"/>
                <w:szCs w:val="20"/>
              </w:rPr>
            </w:pPr>
            <w:r w:rsidRPr="00A22E50">
              <w:rPr>
                <w:rFonts w:eastAsia="SimSun"/>
                <w:i/>
                <w:iCs/>
                <w:sz w:val="20"/>
                <w:szCs w:val="20"/>
              </w:rPr>
              <w:t>Revenue Less Cost Above LSL During RUC-Committed Hours by Interval</w:t>
            </w:r>
            <w:r w:rsidRPr="00A22E50">
              <w:rPr>
                <w:rFonts w:eastAsia="SimSun"/>
                <w:iCs/>
                <w:sz w:val="20"/>
                <w:szCs w:val="20"/>
              </w:rPr>
              <w:t xml:space="preserve">—The total revenue for Resource </w:t>
            </w:r>
            <w:r w:rsidRPr="00A22E50">
              <w:rPr>
                <w:rFonts w:eastAsia="SimSun"/>
                <w:i/>
                <w:iCs/>
                <w:sz w:val="20"/>
                <w:szCs w:val="20"/>
              </w:rPr>
              <w:t xml:space="preserve">r </w:t>
            </w:r>
            <w:r w:rsidRPr="00A22E50">
              <w:rPr>
                <w:rFonts w:eastAsia="SimSun"/>
                <w:iCs/>
                <w:sz w:val="20"/>
                <w:szCs w:val="20"/>
              </w:rPr>
              <w:t xml:space="preserve">represented by QSE </w:t>
            </w:r>
            <w:r w:rsidRPr="00A22E50">
              <w:rPr>
                <w:rFonts w:eastAsia="SimSun"/>
                <w:i/>
                <w:iCs/>
                <w:sz w:val="20"/>
                <w:szCs w:val="20"/>
              </w:rPr>
              <w:t>q</w:t>
            </w:r>
            <w:r w:rsidRPr="00A22E50">
              <w:rPr>
                <w:rFonts w:eastAsia="SimSun"/>
                <w:iCs/>
                <w:sz w:val="20"/>
                <w:szCs w:val="20"/>
              </w:rPr>
              <w:t xml:space="preserve"> operating above its LSL less the cost during all RUC-Committed hours, for the Settlement Interval </w:t>
            </w:r>
            <w:r w:rsidRPr="00A22E50">
              <w:rPr>
                <w:rFonts w:eastAsia="SimSun"/>
                <w:i/>
                <w:iCs/>
                <w:sz w:val="20"/>
                <w:szCs w:val="20"/>
              </w:rPr>
              <w:t>i</w:t>
            </w:r>
            <w:r w:rsidRPr="00A22E50">
              <w:rPr>
                <w:rFonts w:eastAsia="SimSun"/>
                <w:iCs/>
                <w:sz w:val="20"/>
                <w:szCs w:val="20"/>
              </w:rPr>
              <w:t>.  When one or more Combined Cycle Generation Resources are committed by RUC, revenue less cost above LSL is calculated for the Combined Cycle Train for all RUC-committed Combined Cycle Generation Resources.</w:t>
            </w:r>
          </w:p>
        </w:tc>
      </w:tr>
      <w:tr w:rsidR="00A22E50" w:rsidRPr="00A22E50" w14:paraId="055F58FF" w14:textId="77777777" w:rsidTr="002340DD">
        <w:trPr>
          <w:cantSplit/>
        </w:trPr>
        <w:tc>
          <w:tcPr>
            <w:tcW w:w="944" w:type="pct"/>
          </w:tcPr>
          <w:p w14:paraId="7003CADE"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RUCHR </w:t>
            </w:r>
            <w:r w:rsidRPr="00A22E50">
              <w:rPr>
                <w:rFonts w:eastAsia="SimSun"/>
                <w:i/>
                <w:iCs/>
                <w:sz w:val="20"/>
                <w:szCs w:val="20"/>
                <w:vertAlign w:val="subscript"/>
              </w:rPr>
              <w:t>q, r, d</w:t>
            </w:r>
          </w:p>
        </w:tc>
        <w:tc>
          <w:tcPr>
            <w:tcW w:w="434" w:type="pct"/>
          </w:tcPr>
          <w:p w14:paraId="5C8A92EB"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622" w:type="pct"/>
          </w:tcPr>
          <w:p w14:paraId="4B332D58" w14:textId="77777777" w:rsidR="00A22E50" w:rsidRPr="00A22E50" w:rsidRDefault="00A22E50" w:rsidP="00A22E50">
            <w:pPr>
              <w:spacing w:after="60"/>
              <w:rPr>
                <w:rFonts w:eastAsia="SimSun"/>
                <w:iCs/>
                <w:sz w:val="20"/>
                <w:szCs w:val="20"/>
              </w:rPr>
            </w:pPr>
            <w:r w:rsidRPr="00A22E50">
              <w:rPr>
                <w:rFonts w:eastAsia="SimSun"/>
                <w:i/>
                <w:iCs/>
                <w:sz w:val="20"/>
                <w:szCs w:val="20"/>
              </w:rPr>
              <w:t>RUC Hour</w:t>
            </w:r>
            <w:r w:rsidRPr="00A22E50">
              <w:rPr>
                <w:rFonts w:eastAsia="SimSun"/>
                <w:iCs/>
                <w:sz w:val="20"/>
                <w:szCs w:val="20"/>
              </w:rPr>
              <w:t xml:space="preserve">—The total number of RUC-Committed Hours, for Resource </w:t>
            </w:r>
            <w:r w:rsidRPr="00A22E50">
              <w:rPr>
                <w:rFonts w:eastAsia="SimSun"/>
                <w:i/>
                <w:iCs/>
                <w:sz w:val="20"/>
                <w:szCs w:val="20"/>
              </w:rPr>
              <w:t>r</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xml:space="preserve"> for the Operating Day</w:t>
            </w:r>
            <w:r w:rsidRPr="00A22E50">
              <w:rPr>
                <w:rFonts w:eastAsia="SimSun"/>
                <w:i/>
                <w:iCs/>
                <w:sz w:val="20"/>
                <w:szCs w:val="20"/>
              </w:rPr>
              <w:t xml:space="preserve"> d</w:t>
            </w:r>
            <w:r w:rsidRPr="00A22E50">
              <w:rPr>
                <w:rFonts w:eastAsia="SimSun"/>
                <w:iCs/>
                <w:sz w:val="20"/>
                <w:szCs w:val="20"/>
              </w:rPr>
              <w:t>.  When one or more Combined Cycle Generation Resources are committed by RUC, the total number of RUC-Committed Hours is calculated for the Combined Cycle Train for all RUC-committed Combined Cycle Generation Resources.</w:t>
            </w:r>
          </w:p>
        </w:tc>
      </w:tr>
      <w:tr w:rsidR="00A22E50" w:rsidRPr="00A22E50" w14:paraId="29070D5B" w14:textId="77777777" w:rsidTr="002340DD">
        <w:trPr>
          <w:cantSplit/>
        </w:trPr>
        <w:tc>
          <w:tcPr>
            <w:tcW w:w="944" w:type="pct"/>
          </w:tcPr>
          <w:p w14:paraId="35E5E1D0" w14:textId="77777777" w:rsidR="00A22E50" w:rsidRPr="00A22E50" w:rsidRDefault="00A22E50" w:rsidP="00A22E50">
            <w:pPr>
              <w:spacing w:after="60"/>
              <w:rPr>
                <w:rFonts w:eastAsia="SimSun"/>
                <w:iCs/>
                <w:sz w:val="20"/>
                <w:szCs w:val="20"/>
              </w:rPr>
            </w:pPr>
            <w:r w:rsidRPr="00A22E50">
              <w:rPr>
                <w:rFonts w:eastAsia="SimSun"/>
                <w:i/>
                <w:iCs/>
                <w:sz w:val="20"/>
                <w:szCs w:val="20"/>
              </w:rPr>
              <w:t>q</w:t>
            </w:r>
          </w:p>
        </w:tc>
        <w:tc>
          <w:tcPr>
            <w:tcW w:w="434" w:type="pct"/>
          </w:tcPr>
          <w:p w14:paraId="4F14C4B9"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622" w:type="pct"/>
          </w:tcPr>
          <w:p w14:paraId="6ACBD714" w14:textId="77777777" w:rsidR="00A22E50" w:rsidRPr="00A22E50" w:rsidRDefault="00A22E50" w:rsidP="00A22E50">
            <w:pPr>
              <w:spacing w:after="60"/>
              <w:rPr>
                <w:rFonts w:eastAsia="SimSun"/>
                <w:iCs/>
                <w:sz w:val="20"/>
                <w:szCs w:val="20"/>
              </w:rPr>
            </w:pPr>
            <w:r w:rsidRPr="00A22E50">
              <w:rPr>
                <w:rFonts w:eastAsia="SimSun"/>
                <w:iCs/>
                <w:sz w:val="20"/>
                <w:szCs w:val="20"/>
              </w:rPr>
              <w:t>A QSE.</w:t>
            </w:r>
          </w:p>
        </w:tc>
      </w:tr>
      <w:tr w:rsidR="00A22E50" w:rsidRPr="00A22E50" w14:paraId="3DD3F918" w14:textId="77777777" w:rsidTr="002340DD">
        <w:trPr>
          <w:cantSplit/>
        </w:trPr>
        <w:tc>
          <w:tcPr>
            <w:tcW w:w="944" w:type="pct"/>
          </w:tcPr>
          <w:p w14:paraId="0E9835E7" w14:textId="77777777" w:rsidR="00A22E50" w:rsidRPr="00A22E50" w:rsidRDefault="00A22E50" w:rsidP="00A22E50">
            <w:pPr>
              <w:spacing w:after="60"/>
              <w:rPr>
                <w:rFonts w:eastAsia="SimSun"/>
                <w:iCs/>
                <w:sz w:val="20"/>
                <w:szCs w:val="20"/>
              </w:rPr>
            </w:pPr>
            <w:r w:rsidRPr="00A22E50">
              <w:rPr>
                <w:rFonts w:eastAsia="SimSun"/>
                <w:i/>
                <w:iCs/>
                <w:sz w:val="20"/>
                <w:szCs w:val="20"/>
              </w:rPr>
              <w:t>r</w:t>
            </w:r>
          </w:p>
        </w:tc>
        <w:tc>
          <w:tcPr>
            <w:tcW w:w="434" w:type="pct"/>
          </w:tcPr>
          <w:p w14:paraId="00588A3B"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622" w:type="pct"/>
          </w:tcPr>
          <w:p w14:paraId="5FBBAC75" w14:textId="77777777" w:rsidR="00A22E50" w:rsidRPr="00A22E50" w:rsidRDefault="00A22E50" w:rsidP="00A22E50">
            <w:pPr>
              <w:spacing w:after="60"/>
              <w:rPr>
                <w:rFonts w:eastAsia="SimSun"/>
                <w:iCs/>
                <w:sz w:val="20"/>
                <w:szCs w:val="20"/>
              </w:rPr>
            </w:pPr>
            <w:r w:rsidRPr="00A22E50">
              <w:rPr>
                <w:rFonts w:eastAsia="SimSun"/>
                <w:iCs/>
                <w:sz w:val="20"/>
                <w:szCs w:val="20"/>
              </w:rPr>
              <w:t>A RUC-committed Generation Resource.</w:t>
            </w:r>
          </w:p>
        </w:tc>
      </w:tr>
      <w:tr w:rsidR="00A22E50" w:rsidRPr="00A22E50" w14:paraId="474ABA34" w14:textId="77777777" w:rsidTr="002340DD">
        <w:trPr>
          <w:cantSplit/>
        </w:trPr>
        <w:tc>
          <w:tcPr>
            <w:tcW w:w="944" w:type="pct"/>
          </w:tcPr>
          <w:p w14:paraId="0807E7DC" w14:textId="77777777" w:rsidR="00A22E50" w:rsidRPr="00A22E50" w:rsidRDefault="00A22E50" w:rsidP="00A22E50">
            <w:pPr>
              <w:spacing w:after="60"/>
              <w:rPr>
                <w:rFonts w:eastAsia="SimSun"/>
                <w:iCs/>
                <w:sz w:val="20"/>
                <w:szCs w:val="20"/>
              </w:rPr>
            </w:pPr>
            <w:r w:rsidRPr="00A22E50">
              <w:rPr>
                <w:rFonts w:eastAsia="SimSun"/>
                <w:i/>
                <w:iCs/>
                <w:sz w:val="20"/>
                <w:szCs w:val="20"/>
              </w:rPr>
              <w:t>d</w:t>
            </w:r>
          </w:p>
        </w:tc>
        <w:tc>
          <w:tcPr>
            <w:tcW w:w="434" w:type="pct"/>
          </w:tcPr>
          <w:p w14:paraId="3256AA1B"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622" w:type="pct"/>
          </w:tcPr>
          <w:p w14:paraId="41C896B7" w14:textId="77777777" w:rsidR="00A22E50" w:rsidRPr="00A22E50" w:rsidRDefault="00A22E50" w:rsidP="00A22E50">
            <w:pPr>
              <w:spacing w:after="60"/>
              <w:rPr>
                <w:rFonts w:eastAsia="SimSun"/>
                <w:iCs/>
                <w:sz w:val="20"/>
                <w:szCs w:val="20"/>
              </w:rPr>
            </w:pPr>
            <w:r w:rsidRPr="00A22E50">
              <w:rPr>
                <w:rFonts w:eastAsia="SimSun"/>
                <w:iCs/>
                <w:sz w:val="20"/>
                <w:szCs w:val="20"/>
              </w:rPr>
              <w:t>An Operating Day containing the RUC-commitment.</w:t>
            </w:r>
          </w:p>
        </w:tc>
      </w:tr>
      <w:tr w:rsidR="00A22E50" w:rsidRPr="00A22E50" w14:paraId="4DCA00E7" w14:textId="77777777" w:rsidTr="002340DD">
        <w:trPr>
          <w:cantSplit/>
        </w:trPr>
        <w:tc>
          <w:tcPr>
            <w:tcW w:w="944" w:type="pct"/>
          </w:tcPr>
          <w:p w14:paraId="18D640EC" w14:textId="77777777" w:rsidR="00A22E50" w:rsidRPr="00A22E50" w:rsidRDefault="00A22E50" w:rsidP="00A22E50">
            <w:pPr>
              <w:spacing w:after="60"/>
              <w:rPr>
                <w:rFonts w:eastAsia="SimSun"/>
                <w:iCs/>
                <w:sz w:val="20"/>
                <w:szCs w:val="20"/>
              </w:rPr>
            </w:pPr>
            <w:r w:rsidRPr="00A22E50">
              <w:rPr>
                <w:rFonts w:eastAsia="SimSun"/>
                <w:i/>
                <w:iCs/>
                <w:sz w:val="20"/>
                <w:szCs w:val="20"/>
              </w:rPr>
              <w:t>h</w:t>
            </w:r>
          </w:p>
        </w:tc>
        <w:tc>
          <w:tcPr>
            <w:tcW w:w="434" w:type="pct"/>
          </w:tcPr>
          <w:p w14:paraId="6E856404"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622" w:type="pct"/>
          </w:tcPr>
          <w:p w14:paraId="0E5AD5D5" w14:textId="77777777" w:rsidR="00A22E50" w:rsidRPr="00A22E50" w:rsidRDefault="00A22E50" w:rsidP="00A22E50">
            <w:pPr>
              <w:spacing w:after="60"/>
              <w:rPr>
                <w:rFonts w:eastAsia="SimSun"/>
                <w:iCs/>
                <w:sz w:val="20"/>
                <w:szCs w:val="20"/>
              </w:rPr>
            </w:pPr>
            <w:r w:rsidRPr="00A22E50">
              <w:rPr>
                <w:rFonts w:eastAsia="SimSun"/>
                <w:iCs/>
                <w:sz w:val="20"/>
                <w:szCs w:val="20"/>
              </w:rPr>
              <w:t>An hour in the RUC-commitment period.</w:t>
            </w:r>
          </w:p>
        </w:tc>
      </w:tr>
      <w:tr w:rsidR="00A22E50" w:rsidRPr="00A22E50" w14:paraId="35DB14A8" w14:textId="77777777" w:rsidTr="002340DD">
        <w:trPr>
          <w:cantSplit/>
        </w:trPr>
        <w:tc>
          <w:tcPr>
            <w:tcW w:w="944" w:type="pct"/>
          </w:tcPr>
          <w:p w14:paraId="5991846B" w14:textId="77777777" w:rsidR="00A22E50" w:rsidRPr="00A22E50" w:rsidRDefault="00A22E50" w:rsidP="00A22E50">
            <w:pPr>
              <w:spacing w:after="60"/>
              <w:rPr>
                <w:rFonts w:eastAsia="SimSun"/>
                <w:i/>
                <w:iCs/>
                <w:sz w:val="20"/>
                <w:szCs w:val="20"/>
              </w:rPr>
            </w:pPr>
            <w:r w:rsidRPr="00A22E50">
              <w:rPr>
                <w:rFonts w:eastAsia="SimSun"/>
                <w:i/>
                <w:iCs/>
                <w:sz w:val="20"/>
                <w:szCs w:val="20"/>
              </w:rPr>
              <w:t>i</w:t>
            </w:r>
          </w:p>
        </w:tc>
        <w:tc>
          <w:tcPr>
            <w:tcW w:w="434" w:type="pct"/>
          </w:tcPr>
          <w:p w14:paraId="3E91E94B"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622" w:type="pct"/>
          </w:tcPr>
          <w:p w14:paraId="7EAFB5B6" w14:textId="77777777" w:rsidR="00A22E50" w:rsidRPr="00A22E50" w:rsidRDefault="00A22E50" w:rsidP="00A22E50">
            <w:pPr>
              <w:spacing w:after="60"/>
              <w:rPr>
                <w:rFonts w:eastAsia="SimSun"/>
                <w:iCs/>
                <w:sz w:val="20"/>
                <w:szCs w:val="20"/>
              </w:rPr>
            </w:pPr>
            <w:r w:rsidRPr="00A22E50">
              <w:rPr>
                <w:rFonts w:eastAsia="SimSun"/>
                <w:iCs/>
                <w:sz w:val="20"/>
                <w:szCs w:val="20"/>
              </w:rPr>
              <w:t>A 15-minute Settlement Interval within the hour that includes a RUCAC instruction.</w:t>
            </w:r>
          </w:p>
        </w:tc>
      </w:tr>
    </w:tbl>
    <w:p w14:paraId="30B44F84" w14:textId="77777777" w:rsidR="00A22E50" w:rsidRPr="00A22E50" w:rsidRDefault="00A22E50" w:rsidP="00A22E50">
      <w:pPr>
        <w:keepNext/>
        <w:tabs>
          <w:tab w:val="left" w:pos="1620"/>
        </w:tabs>
        <w:spacing w:before="480" w:after="240"/>
        <w:ind w:left="1627" w:hanging="1627"/>
        <w:outlineLvl w:val="4"/>
        <w:rPr>
          <w:b/>
          <w:bCs/>
          <w:i/>
          <w:iCs/>
          <w:szCs w:val="26"/>
        </w:rPr>
      </w:pPr>
      <w:r w:rsidRPr="00A22E50">
        <w:rPr>
          <w:b/>
          <w:bCs/>
          <w:i/>
          <w:iCs/>
          <w:szCs w:val="26"/>
        </w:rPr>
        <w:t>5.7.4.1.1</w:t>
      </w:r>
      <w:r w:rsidRPr="00A22E50">
        <w:rPr>
          <w:b/>
          <w:bCs/>
          <w:i/>
          <w:iCs/>
          <w:szCs w:val="26"/>
        </w:rPr>
        <w:tab/>
        <w:t>Capacity Shortfall Ratio Share</w:t>
      </w:r>
    </w:p>
    <w:p w14:paraId="105B56AB" w14:textId="77777777" w:rsidR="00A22E50" w:rsidRPr="00A22E50" w:rsidRDefault="00A22E50" w:rsidP="00A22E50">
      <w:pPr>
        <w:spacing w:after="240"/>
        <w:ind w:left="720" w:hanging="720"/>
      </w:pPr>
      <w:r w:rsidRPr="00A22E50">
        <w:rPr>
          <w:szCs w:val="20"/>
        </w:rPr>
        <w:t>(1)</w:t>
      </w:r>
      <w:r w:rsidRPr="00A22E50">
        <w:rPr>
          <w:szCs w:val="20"/>
        </w:rPr>
        <w:tab/>
        <w:t xml:space="preserve">In calculating the shortfall amount for each QSE, the Resource capacity (RCAPSNAP and RCAPADJ) shall be </w:t>
      </w:r>
      <w:r w:rsidRPr="00A22E50">
        <w:t xml:space="preserve">calculated for a Generation Resource that meets any of the following conditions: </w:t>
      </w:r>
    </w:p>
    <w:p w14:paraId="1B189E30" w14:textId="77777777" w:rsidR="00A22E50" w:rsidRPr="00A22E50" w:rsidRDefault="00A22E50" w:rsidP="00A22E50">
      <w:pPr>
        <w:spacing w:after="240"/>
        <w:ind w:firstLine="720"/>
        <w:rPr>
          <w:iCs/>
        </w:rPr>
      </w:pPr>
      <w:r w:rsidRPr="00A22E50">
        <w:rPr>
          <w:iCs/>
        </w:rPr>
        <w:t>(a)</w:t>
      </w:r>
      <w:r w:rsidRPr="00A22E50">
        <w:rPr>
          <w:iCs/>
        </w:rPr>
        <w:tab/>
        <w:t xml:space="preserve">QSE-committed;  </w:t>
      </w:r>
    </w:p>
    <w:p w14:paraId="1A795688" w14:textId="77777777" w:rsidR="00A22E50" w:rsidRPr="00A22E50" w:rsidRDefault="00A22E50" w:rsidP="00A22E50">
      <w:pPr>
        <w:spacing w:after="240"/>
        <w:ind w:left="1440" w:hanging="720"/>
        <w:rPr>
          <w:iCs/>
        </w:rPr>
      </w:pPr>
      <w:r w:rsidRPr="00A22E50">
        <w:rPr>
          <w:iCs/>
        </w:rPr>
        <w:lastRenderedPageBreak/>
        <w:t>(b)</w:t>
      </w:r>
      <w:r w:rsidRPr="00A22E50">
        <w:rPr>
          <w:iCs/>
        </w:rPr>
        <w:tab/>
        <w:t>Planning to operate as a Quick Start Generation Resource (QSGR) for the Settlement Interval as shown by the COP Status of OFFQS in the RUC Snapshot for the RUC Process and/or Adjustment Period; or</w:t>
      </w:r>
    </w:p>
    <w:p w14:paraId="3BF950A2" w14:textId="77777777" w:rsidR="00A22E50" w:rsidRPr="00A22E50" w:rsidRDefault="00A22E50" w:rsidP="00A22E50">
      <w:pPr>
        <w:spacing w:after="240"/>
        <w:ind w:left="1440" w:hanging="720"/>
        <w:rPr>
          <w:iCs/>
        </w:rPr>
      </w:pPr>
      <w:r w:rsidRPr="00A22E50">
        <w:rPr>
          <w:iCs/>
        </w:rPr>
        <w:t>(c)</w:t>
      </w:r>
      <w:r w:rsidRPr="00A22E50">
        <w:rPr>
          <w:iCs/>
        </w:rPr>
        <w:tab/>
        <w:t xml:space="preserve">A Switchable Generation Resource (SWGR) that is released by a non-ERCOT Control Area Operator (CAO) to operate in the ERCOT Control Area due to an ERCOT RUC instruction for an actual or anticipated Energy Emergency Alert (EEA) condition and that is shown as On-Line in its COP; or </w:t>
      </w:r>
    </w:p>
    <w:p w14:paraId="66973DA7" w14:textId="77777777" w:rsidR="00A22E50" w:rsidRPr="00A22E50" w:rsidRDefault="00A22E50" w:rsidP="00A22E50">
      <w:pPr>
        <w:spacing w:after="240"/>
        <w:ind w:left="1440" w:hanging="720"/>
        <w:rPr>
          <w:iCs/>
        </w:rPr>
      </w:pPr>
      <w:r w:rsidRPr="00A22E50">
        <w:rPr>
          <w:iCs/>
        </w:rPr>
        <w:t>(d)</w:t>
      </w:r>
      <w:r w:rsidRPr="00A22E50">
        <w:rPr>
          <w:iCs/>
        </w:rPr>
        <w:tab/>
        <w:t>If the Settlement Interval is a RUCAC-Interval, the Combined Cycle Generation Resource that was QSE-committed at the time the RUCAC was issued, excluding the condition for SWGRs as describe in paragraph (c) above.</w:t>
      </w:r>
    </w:p>
    <w:p w14:paraId="53251199" w14:textId="77777777" w:rsidR="00A22E50" w:rsidRPr="00A22E50" w:rsidRDefault="00A22E50" w:rsidP="00A22E50">
      <w:pPr>
        <w:spacing w:after="240"/>
        <w:ind w:left="720" w:hanging="720"/>
        <w:rPr>
          <w:szCs w:val="20"/>
        </w:rPr>
      </w:pPr>
      <w:r w:rsidRPr="00A22E50">
        <w:rPr>
          <w:szCs w:val="20"/>
        </w:rPr>
        <w:t>(2)</w:t>
      </w:r>
      <w:r w:rsidRPr="00A22E50">
        <w:rPr>
          <w:szCs w:val="20"/>
        </w:rPr>
        <w:tab/>
        <w:t xml:space="preserve">In calculating the amount short for each QSE, the available capacity of an IRR when determining responsibility for the corresponding RUC charges shall be the lesser of the HSL value, as reflected in the COP, and the Wind-powered Generation Resource Production Potential (WGRPP), as described in Section 4.2.2, Wind-Powered Generation Resource Production Potential, for a Wind-powered Generation Resource (WGR), or the PhotoVoltaic Generation Resource Production Potential (PVGRPP), as described in Section 4.2.3, PhotoVoltaic Generation Resource Production Potential, for a PhotoVoltaic Generation Resource (PVGR), at the time of RUC execution.  For an IRR, the RCAPSNAP variable used below shall be equal to the minimum of the WGRPP or PVGRPP described above and the HSL value as reflected in the QSE’s COP, at the time of the RUC execution. </w:t>
      </w:r>
    </w:p>
    <w:p w14:paraId="502103EE" w14:textId="77777777" w:rsidR="00A22E50" w:rsidRPr="00A22E50" w:rsidRDefault="00A22E50" w:rsidP="00A22E50">
      <w:pPr>
        <w:spacing w:after="240"/>
        <w:ind w:left="720" w:hanging="720"/>
        <w:rPr>
          <w:szCs w:val="20"/>
        </w:rPr>
      </w:pPr>
      <w:r w:rsidRPr="00A22E50">
        <w:rPr>
          <w:szCs w:val="20"/>
        </w:rPr>
        <w:t>(3)</w:t>
      </w:r>
      <w:r w:rsidRPr="00A22E50">
        <w:rPr>
          <w:szCs w:val="20"/>
        </w:rPr>
        <w:tab/>
        <w:t>In calculating the amount short for each QSE, the QSE must be given a capacity credit for non-Intermittent Renewable Resources (IRRs) that were given notice of decommitment within the two hours before the Operating Hour as a result of the RUC process by setting the RCAPSNAP and RCAPADJ variables used below set equal to the RCAPSNAP value for the Resource immediately before the decommitment instruction was given.</w:t>
      </w:r>
    </w:p>
    <w:p w14:paraId="1DA0AA23" w14:textId="77777777" w:rsidR="00A22E50" w:rsidRPr="00A22E50" w:rsidRDefault="00A22E50" w:rsidP="00A22E50">
      <w:pPr>
        <w:spacing w:after="240"/>
        <w:ind w:left="720" w:hanging="720"/>
        <w:rPr>
          <w:szCs w:val="20"/>
        </w:rPr>
      </w:pPr>
      <w:r w:rsidRPr="00A22E50">
        <w:rPr>
          <w:szCs w:val="20"/>
        </w:rPr>
        <w:t>(4)</w:t>
      </w:r>
      <w:r w:rsidRPr="00A22E50">
        <w:rPr>
          <w:szCs w:val="20"/>
        </w:rPr>
        <w:tab/>
        <w:t>In calculating the short amount for each QSE, if the RCAPSNAP for a non-IRR was credited to the QSE during the RUC Snapshot but the Resource experiences a Forced Outage within two hours before the start of the Settlement Interval, then the RCAPSNAP for that Resource is also credited to the QSE in the RCAPADJ.</w:t>
      </w:r>
    </w:p>
    <w:p w14:paraId="37ABD10A" w14:textId="77777777" w:rsidR="00A22E50" w:rsidRPr="00A22E50" w:rsidRDefault="00A22E50" w:rsidP="00A22E50">
      <w:pPr>
        <w:spacing w:after="240"/>
        <w:ind w:left="720" w:hanging="720"/>
        <w:rPr>
          <w:szCs w:val="20"/>
        </w:rPr>
      </w:pPr>
      <w:r w:rsidRPr="00A22E50">
        <w:rPr>
          <w:szCs w:val="20"/>
        </w:rPr>
        <w:t>(5)</w:t>
      </w:r>
      <w:r w:rsidRPr="00A22E50">
        <w:rPr>
          <w:szCs w:val="20"/>
        </w:rP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DCIMPADJ.</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5775A69F" w14:textId="77777777" w:rsidTr="002340DD">
        <w:trPr>
          <w:trHeight w:val="656"/>
        </w:trPr>
        <w:tc>
          <w:tcPr>
            <w:tcW w:w="9350" w:type="dxa"/>
            <w:shd w:val="pct12" w:color="auto" w:fill="auto"/>
          </w:tcPr>
          <w:p w14:paraId="557F3BAE" w14:textId="77777777" w:rsidR="00A22E50" w:rsidRPr="00A22E50" w:rsidRDefault="00A22E50" w:rsidP="00A22E50">
            <w:pPr>
              <w:spacing w:after="240"/>
              <w:rPr>
                <w:b/>
                <w:i/>
                <w:iCs/>
                <w:szCs w:val="20"/>
              </w:rPr>
            </w:pPr>
            <w:r w:rsidRPr="00A22E50">
              <w:rPr>
                <w:b/>
                <w:i/>
                <w:iCs/>
                <w:szCs w:val="20"/>
              </w:rPr>
              <w:t>[NPRR1032:  Replace paragraph (5) above with the following upon system implementation:]</w:t>
            </w:r>
          </w:p>
          <w:p w14:paraId="0D217441" w14:textId="77777777" w:rsidR="00A22E50" w:rsidRPr="00A22E50" w:rsidRDefault="00A22E50" w:rsidP="00A22E50">
            <w:pPr>
              <w:spacing w:after="240"/>
              <w:ind w:left="720" w:hanging="720"/>
              <w:rPr>
                <w:szCs w:val="20"/>
              </w:rPr>
            </w:pPr>
            <w:r w:rsidRPr="00A22E50">
              <w:rPr>
                <w:szCs w:val="20"/>
              </w:rPr>
              <w:t>(5)</w:t>
            </w:r>
            <w:r w:rsidRPr="00A22E50">
              <w:rPr>
                <w:szCs w:val="20"/>
              </w:rPr>
              <w:tab/>
              <w:t xml:space="preserve">In calculating the short amount for each QSE, if the DCIMPSNAP was credited to the QSE during the RUC Snapshot but the entire Direct Current Tie (DC Tie) experiences </w:t>
            </w:r>
            <w:r w:rsidRPr="00A22E50">
              <w:rPr>
                <w:szCs w:val="20"/>
              </w:rPr>
              <w:lastRenderedPageBreak/>
              <w:t>a Forced Outage within two hours before the start of the Settlement Interval, then the DCIMPSNAP is also credited to the QSE in the RTDCIMP.</w:t>
            </w:r>
          </w:p>
        </w:tc>
      </w:tr>
    </w:tbl>
    <w:p w14:paraId="578606C4" w14:textId="77777777" w:rsidR="00A22E50" w:rsidRPr="00A22E50" w:rsidRDefault="00A22E50" w:rsidP="00A22E50">
      <w:pPr>
        <w:spacing w:before="240" w:after="240"/>
        <w:ind w:left="720" w:hanging="720"/>
        <w:rPr>
          <w:szCs w:val="20"/>
        </w:rPr>
      </w:pPr>
      <w:r w:rsidRPr="00A22E50">
        <w:rPr>
          <w:szCs w:val="20"/>
        </w:rPr>
        <w:lastRenderedPageBreak/>
        <w:t>(6)</w:t>
      </w:r>
      <w:r w:rsidRPr="00A22E50">
        <w:rPr>
          <w:szCs w:val="20"/>
        </w:rPr>
        <w:tab/>
        <w:t>For Combined Cycle Generation Resources, if more than one Combined Cycle Generation Resource is shown On-Line in its COP for the same Settlement hour, then the provisions of paragraph (6)(a) of Section 3.9.1, Current Operating Plan (COP) Criteria, apply in the determination of the On-Line Combined Cycle Generation Resource for that Settlement hour.</w:t>
      </w:r>
    </w:p>
    <w:p w14:paraId="4BBE6159" w14:textId="77777777" w:rsidR="00A22E50" w:rsidRPr="00A22E50" w:rsidRDefault="00A22E50" w:rsidP="00A22E50">
      <w:pPr>
        <w:spacing w:after="240"/>
        <w:ind w:left="720" w:hanging="720"/>
        <w:rPr>
          <w:szCs w:val="20"/>
        </w:rPr>
      </w:pPr>
      <w:r w:rsidRPr="00A22E50">
        <w:rPr>
          <w:szCs w:val="20"/>
        </w:rPr>
        <w:t>(7)</w:t>
      </w:r>
      <w:r w:rsidRPr="00A22E50">
        <w:rPr>
          <w:szCs w:val="20"/>
        </w:rPr>
        <w:tab/>
        <w:t>The QSE Ancillary Service shortfall calculation in MW for each hour in the RUC Snapshot or for the end of the Adjustment Period involves solving an optimization that minimizes any potential Ancillary Service shortfall for a QSE.   This is done by determining the optimal utilization of Ancillary Service capabilities within each QSE’s portfolio of Resources to meet its net Ancillary Service position for each Ancillary Service sub-type.  A QSE’s Ancillary Service shortfall for an hour is the difference between the QSE’s net Ancillary Service position and its coverage of Ancillary Services using the outputs of this optimization based on the QSE’s Resource Ancillary Service capabilities for that hour as reflected in the COPs submitted by the QSE.</w:t>
      </w:r>
    </w:p>
    <w:p w14:paraId="61A96C7F" w14:textId="77777777" w:rsidR="00A22E50" w:rsidRPr="00A22E50" w:rsidRDefault="00A22E50" w:rsidP="00A22E50">
      <w:pPr>
        <w:spacing w:after="240"/>
        <w:ind w:left="1416" w:hanging="696"/>
        <w:rPr>
          <w:szCs w:val="20"/>
        </w:rPr>
      </w:pPr>
      <w:r w:rsidRPr="00A22E50">
        <w:rPr>
          <w:szCs w:val="20"/>
        </w:rPr>
        <w:t>(a)</w:t>
      </w:r>
      <w:r w:rsidRPr="00A22E50">
        <w:rPr>
          <w:szCs w:val="20"/>
        </w:rPr>
        <w:tab/>
        <w:t>For each Ancillary Service sub-type, the Ancillary Service MW capability for each Resource in the QSE’s portfolio for a given hour in the RUC Snapshot or at the end of the Adjustment Period (</w:t>
      </w:r>
      <w:r w:rsidRPr="00A22E50">
        <w:rPr>
          <w:szCs w:val="28"/>
        </w:rPr>
        <w:t xml:space="preserve">ASMWCAPSNAP </w:t>
      </w:r>
      <w:r w:rsidRPr="00A22E50">
        <w:rPr>
          <w:iCs/>
          <w:szCs w:val="20"/>
        </w:rPr>
        <w:t xml:space="preserve">and </w:t>
      </w:r>
      <w:r w:rsidRPr="00A22E50">
        <w:rPr>
          <w:szCs w:val="28"/>
        </w:rPr>
        <w:t>ASMWCAPADJ</w:t>
      </w:r>
      <w:r w:rsidRPr="00A22E50">
        <w:rPr>
          <w:szCs w:val="20"/>
        </w:rPr>
        <w:t>) is calculated as the minimum of:</w:t>
      </w:r>
    </w:p>
    <w:p w14:paraId="3BB423D2" w14:textId="77777777" w:rsidR="00A22E50" w:rsidRPr="00A22E50" w:rsidRDefault="00A22E50" w:rsidP="00A22E50">
      <w:pPr>
        <w:spacing w:after="240" w:line="259" w:lineRule="auto"/>
        <w:ind w:left="2136" w:hanging="720"/>
        <w:rPr>
          <w:szCs w:val="20"/>
        </w:rPr>
      </w:pPr>
      <w:r w:rsidRPr="00A22E50">
        <w:rPr>
          <w:szCs w:val="20"/>
        </w:rPr>
        <w:t>(i)</w:t>
      </w:r>
      <w:r w:rsidRPr="00A22E50">
        <w:rPr>
          <w:szCs w:val="20"/>
        </w:rPr>
        <w:tab/>
        <w:t xml:space="preserve">HSL minus LSL in the COP if the Resource is On-Line (ON, ONOS, ONSC, </w:t>
      </w:r>
      <w:ins w:id="780" w:author="ERCOT" w:date="2025-09-10T13:29:00Z" w16du:dateUtc="2025-09-10T18:29:00Z">
        <w:r w:rsidRPr="00A22E50">
          <w:rPr>
            <w:rFonts w:eastAsia="SimSun"/>
          </w:rPr>
          <w:t>ONEMR, ONRUC, ONOPTOUT</w:t>
        </w:r>
      </w:ins>
      <w:ins w:id="781" w:author="ERCOT" w:date="2025-10-24T20:57:00Z">
        <w:r w:rsidRPr="00A22E50">
          <w:rPr>
            <w:rFonts w:eastAsia="SimSun"/>
          </w:rPr>
          <w:t>,</w:t>
        </w:r>
      </w:ins>
      <w:ins w:id="782" w:author="ERCOT" w:date="2025-12-08T11:11:00Z" w16du:dateUtc="2025-12-08T17:11:00Z">
        <w:r w:rsidRPr="00A22E50">
          <w:rPr>
            <w:rFonts w:eastAsia="SimSun"/>
          </w:rPr>
          <w:t xml:space="preserve"> </w:t>
        </w:r>
      </w:ins>
      <w:r w:rsidRPr="00A22E50">
        <w:rPr>
          <w:szCs w:val="20"/>
        </w:rPr>
        <w:t>and ONL).  If a Generation Resource COP Resource Status is OFF</w:t>
      </w:r>
      <w:ins w:id="783" w:author="ERCOT" w:date="2025-12-08T11:12:00Z" w16du:dateUtc="2025-12-08T17:12:00Z">
        <w:r w:rsidRPr="00A22E50">
          <w:rPr>
            <w:szCs w:val="20"/>
          </w:rPr>
          <w:t>,</w:t>
        </w:r>
      </w:ins>
      <w:del w:id="784" w:author="ERCOT" w:date="2025-12-08T11:12:00Z" w16du:dateUtc="2025-12-08T17:12:00Z">
        <w:r w:rsidRPr="00A22E50" w:rsidDel="00AB3D81">
          <w:rPr>
            <w:szCs w:val="20"/>
          </w:rPr>
          <w:delText xml:space="preserve"> or</w:delText>
        </w:r>
      </w:del>
      <w:r w:rsidRPr="00A22E50">
        <w:rPr>
          <w:szCs w:val="20"/>
        </w:rPr>
        <w:t xml:space="preserve"> OFFQS</w:t>
      </w:r>
      <w:ins w:id="785" w:author="ERCOT" w:date="2025-12-08T11:12:00Z" w16du:dateUtc="2025-12-08T17:12:00Z">
        <w:r w:rsidRPr="00A22E50">
          <w:rPr>
            <w:rFonts w:eastAsia="SimSun"/>
          </w:rPr>
          <w:t>, or DRRS</w:t>
        </w:r>
      </w:ins>
      <w:r w:rsidRPr="00A22E50">
        <w:rPr>
          <w:szCs w:val="20"/>
        </w:rPr>
        <w:t>, only the COP HSL is used.  For a Combined Cycle Train, the Resource refers to a particular Combined Cycle Generation Resource belonging to that Combined Cycle Train.  For a Combined Cycle Train, select the Combined Cycle Generation Resource that is On-Line (ON</w:t>
      </w:r>
      <w:ins w:id="786" w:author="ERCOT" w:date="2025-12-08T11:12:00Z" w16du:dateUtc="2025-12-08T17:12:00Z">
        <w:r w:rsidRPr="00A22E50">
          <w:rPr>
            <w:rFonts w:eastAsia="SimSun"/>
          </w:rPr>
          <w:t>, ONEMR, ONRUC, ONOPTOUT,</w:t>
        </w:r>
      </w:ins>
      <w:r w:rsidRPr="00A22E50">
        <w:rPr>
          <w:szCs w:val="20"/>
        </w:rPr>
        <w:t xml:space="preserve"> or ONOS) with the highest HSL.  If none of the Combined Cycle Generation Resources of a Combined Cycle Train are On-Line, then select the Combined Cycle Generation Resource that has the highest HSL and a COP Resource Status of OFF and that can be started up within 30 minutes;</w:t>
      </w:r>
    </w:p>
    <w:p w14:paraId="08CF0769" w14:textId="77777777" w:rsidR="00A22E50" w:rsidRPr="00A22E50" w:rsidRDefault="00A22E50" w:rsidP="00A22E50">
      <w:pPr>
        <w:spacing w:after="240" w:line="259" w:lineRule="auto"/>
        <w:ind w:left="2136" w:hanging="720"/>
        <w:rPr>
          <w:szCs w:val="20"/>
        </w:rPr>
      </w:pPr>
      <w:r w:rsidRPr="00A22E50">
        <w:rPr>
          <w:szCs w:val="20"/>
        </w:rPr>
        <w:t>(ii)</w:t>
      </w:r>
      <w:r w:rsidRPr="00A22E50">
        <w:rPr>
          <w:szCs w:val="20"/>
        </w:rPr>
        <w:tab/>
        <w:t>Submitted Ancillary Service Offer MW quantity for the Ancillary Service type/sub-type;</w:t>
      </w:r>
    </w:p>
    <w:p w14:paraId="095BEBA3" w14:textId="77777777" w:rsidR="00A22E50" w:rsidRPr="00A22E50" w:rsidRDefault="00A22E50" w:rsidP="00A22E50">
      <w:pPr>
        <w:spacing w:after="240" w:line="259" w:lineRule="auto"/>
        <w:ind w:left="2136" w:hanging="720"/>
        <w:rPr>
          <w:szCs w:val="20"/>
        </w:rPr>
      </w:pPr>
      <w:r w:rsidRPr="00A22E50">
        <w:rPr>
          <w:szCs w:val="20"/>
        </w:rPr>
        <w:t>(iii)</w:t>
      </w:r>
      <w:r w:rsidRPr="00A22E50">
        <w:rPr>
          <w:szCs w:val="20"/>
        </w:rPr>
        <w:tab/>
        <w:t>Submitted COP Ancillary Service MW capability; and</w:t>
      </w:r>
    </w:p>
    <w:p w14:paraId="266B914D" w14:textId="77777777" w:rsidR="00A22E50" w:rsidRPr="00A22E50" w:rsidRDefault="00A22E50" w:rsidP="00A22E50">
      <w:pPr>
        <w:spacing w:after="240" w:line="259" w:lineRule="auto"/>
        <w:ind w:left="2136" w:hanging="720"/>
        <w:rPr>
          <w:szCs w:val="20"/>
        </w:rPr>
      </w:pPr>
      <w:r w:rsidRPr="00A22E50">
        <w:rPr>
          <w:szCs w:val="20"/>
        </w:rPr>
        <w:t>(iv)</w:t>
      </w:r>
      <w:r w:rsidRPr="00A22E50">
        <w:rPr>
          <w:szCs w:val="20"/>
        </w:rPr>
        <w:tab/>
        <w:t xml:space="preserve">Qualified Ancillary Service MW amount for the Ancillary Service sub-type.  For Resources with COP Resource Status of OFFQS, the qualified MW amounts for Reg-Up, Reg-Down, and RRS will be set to zero.  For </w:t>
      </w:r>
      <w:r w:rsidRPr="00A22E50">
        <w:rPr>
          <w:szCs w:val="20"/>
        </w:rPr>
        <w:lastRenderedPageBreak/>
        <w:t xml:space="preserve">Resources with a COP Resource Status of OFF, the qualified MW amounts for Reg-Up, Reg-Down, RRS, and ECRS will be set to zero. </w:t>
      </w:r>
      <w:r w:rsidRPr="00A22E50">
        <w:rPr>
          <w:rFonts w:eastAsia="SimSun"/>
        </w:rPr>
        <w:t xml:space="preserve"> </w:t>
      </w:r>
      <w:ins w:id="787" w:author="ERCOT" w:date="2025-09-10T13:40:00Z" w16du:dateUtc="2025-09-10T18:40:00Z">
        <w:r w:rsidRPr="00A22E50">
          <w:rPr>
            <w:rFonts w:eastAsia="SimSun"/>
          </w:rPr>
          <w:t>For Resources with a COP Resource Status of DRRS, the qualified MW amounts for Reg-Up, Reg-Down, RRS, ECRS</w:t>
        </w:r>
      </w:ins>
      <w:ins w:id="788" w:author="ERCOT" w:date="2025-10-24T20:58:00Z">
        <w:r w:rsidRPr="00A22E50">
          <w:rPr>
            <w:rFonts w:eastAsia="SimSun"/>
          </w:rPr>
          <w:t>,</w:t>
        </w:r>
      </w:ins>
      <w:ins w:id="789" w:author="ERCOT" w:date="2025-09-10T13:40:00Z" w16du:dateUtc="2025-09-10T18:40:00Z">
        <w:r w:rsidRPr="00A22E50">
          <w:rPr>
            <w:rFonts w:eastAsia="SimSun"/>
          </w:rPr>
          <w:t xml:space="preserve"> and </w:t>
        </w:r>
      </w:ins>
      <w:ins w:id="790" w:author="ERCOT" w:date="2025-09-10T13:41:00Z" w16du:dateUtc="2025-09-10T18:41:00Z">
        <w:r w:rsidRPr="00A22E50">
          <w:rPr>
            <w:rFonts w:eastAsia="SimSun"/>
          </w:rPr>
          <w:t>Non-Spin</w:t>
        </w:r>
      </w:ins>
      <w:ins w:id="791" w:author="ERCOT" w:date="2025-09-10T13:40:00Z" w16du:dateUtc="2025-09-10T18:40:00Z">
        <w:r w:rsidRPr="00A22E50">
          <w:rPr>
            <w:rFonts w:eastAsia="SimSun"/>
          </w:rPr>
          <w:t xml:space="preserve"> will be set to zero.</w:t>
        </w:r>
      </w:ins>
    </w:p>
    <w:p w14:paraId="07B1FC96" w14:textId="77777777" w:rsidR="00A22E50" w:rsidRPr="00A22E50" w:rsidRDefault="00A22E50" w:rsidP="00A22E50">
      <w:pPr>
        <w:spacing w:after="240"/>
        <w:ind w:left="1416" w:hanging="696"/>
        <w:rPr>
          <w:szCs w:val="20"/>
        </w:rPr>
      </w:pPr>
      <w:r w:rsidRPr="00A22E50">
        <w:rPr>
          <w:szCs w:val="20"/>
        </w:rPr>
        <w:t>(b)</w:t>
      </w:r>
      <w:r w:rsidRPr="00A22E50">
        <w:rPr>
          <w:szCs w:val="20"/>
        </w:rPr>
        <w:tab/>
        <w:t>The QSE Ancillary Service shortfall calculation enforces the following constraints for each hour using data from the RUC Snapshot or the end of the Adjustment Period:</w:t>
      </w:r>
    </w:p>
    <w:p w14:paraId="5233B027" w14:textId="77777777" w:rsidR="00A22E50" w:rsidRPr="00A22E50" w:rsidRDefault="00A22E50" w:rsidP="00A22E50">
      <w:pPr>
        <w:spacing w:after="240" w:line="259" w:lineRule="auto"/>
        <w:ind w:left="2136" w:hanging="720"/>
        <w:rPr>
          <w:szCs w:val="20"/>
        </w:rPr>
      </w:pPr>
      <w:r w:rsidRPr="00A22E50">
        <w:rPr>
          <w:szCs w:val="20"/>
        </w:rPr>
        <w:t>(i)</w:t>
      </w:r>
      <w:r w:rsidRPr="00A22E50">
        <w:rPr>
          <w:szCs w:val="20"/>
        </w:rPr>
        <w:tab/>
        <w:t>Ensure that a QSE’s portfolio of Resource capacities are only used to cover that QSE’s net Ancillary Service position by each Ancillary Service sub-type.</w:t>
      </w:r>
    </w:p>
    <w:p w14:paraId="23F9A1B6" w14:textId="77777777" w:rsidR="00A22E50" w:rsidRPr="00A22E50" w:rsidRDefault="00A22E50" w:rsidP="00A22E50">
      <w:pPr>
        <w:spacing w:after="240" w:line="259" w:lineRule="auto"/>
        <w:ind w:left="2136" w:hanging="720"/>
        <w:rPr>
          <w:szCs w:val="20"/>
        </w:rPr>
      </w:pPr>
      <w:r w:rsidRPr="00A22E50">
        <w:rPr>
          <w:szCs w:val="20"/>
        </w:rPr>
        <w:t>(ii)</w:t>
      </w:r>
      <w:r w:rsidRPr="00A22E50">
        <w:rPr>
          <w:szCs w:val="20"/>
        </w:rPr>
        <w:tab/>
        <w:t>A QSE’s Fast Frequency Response (FFR) Service (FFRS) position can be covered by the QSE’s portfolio of ESRs qualified to provide FFRS, Load Resources having a high-set under-frequency Relay that are qualified for Responsive Reserve (RRS) or Controllable Load Resources (CLRs), Generation Resources, and ESRs that are qualified to provide RRS as Primary Frequency Response.</w:t>
      </w:r>
    </w:p>
    <w:p w14:paraId="3ABD78EB" w14:textId="77777777" w:rsidR="00A22E50" w:rsidRPr="00A22E50" w:rsidRDefault="00A22E50" w:rsidP="00A22E50">
      <w:pPr>
        <w:spacing w:after="240" w:line="259" w:lineRule="auto"/>
        <w:ind w:left="2136" w:hanging="720"/>
        <w:rPr>
          <w:szCs w:val="20"/>
        </w:rPr>
      </w:pPr>
      <w:r w:rsidRPr="00A22E50">
        <w:rPr>
          <w:szCs w:val="20"/>
        </w:rPr>
        <w:t>(iii)</w:t>
      </w:r>
      <w:r w:rsidRPr="00A22E50">
        <w:rPr>
          <w:szCs w:val="20"/>
        </w:rPr>
        <w:tab/>
        <w:t>A QSE’s RRS position of the type provided by Load Resources having a high-set under-frequency Relay that are qualified for RRS can be covered by the QSE’s portfolio of Load Resources qualified to provide this type of RRS or CLRs, Generation Resources, and ESRs that are qualified to provide RRS as Primary Frequency Response.</w:t>
      </w:r>
    </w:p>
    <w:p w14:paraId="11D492E2" w14:textId="77777777" w:rsidR="00A22E50" w:rsidRPr="00A22E50" w:rsidRDefault="00A22E50" w:rsidP="00A22E50">
      <w:pPr>
        <w:spacing w:after="240" w:line="259" w:lineRule="auto"/>
        <w:ind w:left="2136" w:hanging="720"/>
        <w:rPr>
          <w:szCs w:val="20"/>
        </w:rPr>
      </w:pPr>
      <w:r w:rsidRPr="00A22E50">
        <w:rPr>
          <w:szCs w:val="20"/>
        </w:rPr>
        <w:t>(iv)</w:t>
      </w:r>
      <w:r w:rsidRPr="00A22E50">
        <w:rPr>
          <w:szCs w:val="20"/>
        </w:rPr>
        <w:tab/>
        <w:t>A QSE’s ERCOT Contingency Reserve Service (ECRS) position of the type that is not SCED-dispatchable can be covered by the QSE’s portfolio of Load Resources that are qualified to provide non-SCED dispatchable ECRS, or by CLRs, Generation Resources, and ESRs that are qualified to provide ECRS of the type that is SCED-dispatchable.</w:t>
      </w:r>
    </w:p>
    <w:p w14:paraId="2313B4D5" w14:textId="77777777" w:rsidR="00A22E50" w:rsidRPr="00A22E50" w:rsidRDefault="00A22E50" w:rsidP="00A22E50">
      <w:pPr>
        <w:spacing w:after="240" w:line="259" w:lineRule="auto"/>
        <w:ind w:left="2136" w:hanging="720"/>
        <w:rPr>
          <w:szCs w:val="20"/>
        </w:rPr>
      </w:pPr>
      <w:r w:rsidRPr="00A22E50">
        <w:rPr>
          <w:szCs w:val="20"/>
        </w:rPr>
        <w:t>(v)</w:t>
      </w:r>
      <w:r w:rsidRPr="00A22E50">
        <w:rPr>
          <w:szCs w:val="20"/>
        </w:rPr>
        <w:tab/>
        <w:t>A QSE’s Non-Spinning Reserve (Non-Spin) position of the type that is not SCED-dispatchable can be covered by the QSE’s portfolios of Load Resources that are qualified to provide non-SCED dispatchable Non-Spin, or by CLRs, Generation Resources, and ESRs that are qualified to provide Non-Spin of the type that is SCED-dispatchable.</w:t>
      </w:r>
    </w:p>
    <w:p w14:paraId="460D02DB" w14:textId="77777777" w:rsidR="00A22E50" w:rsidRPr="00A22E50" w:rsidRDefault="00A22E50" w:rsidP="00A22E50">
      <w:pPr>
        <w:spacing w:after="240" w:line="259" w:lineRule="auto"/>
        <w:ind w:left="2136" w:hanging="720"/>
        <w:rPr>
          <w:szCs w:val="20"/>
        </w:rPr>
      </w:pPr>
      <w:r w:rsidRPr="00A22E50">
        <w:rPr>
          <w:szCs w:val="20"/>
        </w:rPr>
        <w:t>(vi)</w:t>
      </w:r>
      <w:r w:rsidRPr="00A22E50">
        <w:rPr>
          <w:szCs w:val="20"/>
        </w:rPr>
        <w:tab/>
        <w:t>For each Resource and Ancillary Service sub-type:</w:t>
      </w:r>
    </w:p>
    <w:p w14:paraId="7C335D3A" w14:textId="77777777" w:rsidR="00A22E50" w:rsidRPr="00A22E50" w:rsidRDefault="00A22E50" w:rsidP="00A22E50">
      <w:pPr>
        <w:spacing w:after="160" w:line="259" w:lineRule="auto"/>
        <w:ind w:left="2856" w:hanging="720"/>
        <w:rPr>
          <w:szCs w:val="20"/>
        </w:rPr>
      </w:pPr>
      <w:r w:rsidRPr="00A22E50">
        <w:rPr>
          <w:szCs w:val="20"/>
        </w:rPr>
        <w:t>(A)</w:t>
      </w:r>
      <w:r w:rsidRPr="00A22E50">
        <w:rPr>
          <w:szCs w:val="20"/>
        </w:rPr>
        <w:tab/>
        <w:t>Ancillary Service capacity used for each Ancillary Service sub-type cannot exceed that Resource’s Ancillary Service capability for that Ancillary Service sub-type.</w:t>
      </w:r>
      <w:r w:rsidRPr="00A22E50">
        <w:rPr>
          <w:rFonts w:eastAsia="SimSun"/>
        </w:rPr>
        <w:t xml:space="preserve">  </w:t>
      </w:r>
      <w:ins w:id="792" w:author="ERCOT" w:date="2025-09-10T13:46:00Z" w16du:dateUtc="2025-09-10T18:46:00Z">
        <w:r w:rsidRPr="00A22E50">
          <w:rPr>
            <w:rFonts w:eastAsia="SimSun"/>
          </w:rPr>
          <w:t xml:space="preserve">For Ancillary Service type of </w:t>
        </w:r>
        <w:r w:rsidRPr="00A22E50">
          <w:rPr>
            <w:rFonts w:eastAsia="SimSun"/>
          </w:rPr>
          <w:lastRenderedPageBreak/>
          <w:t>DRRS, the Ancillary Service capacity used from a Resource</w:t>
        </w:r>
      </w:ins>
      <w:ins w:id="793" w:author="ERCOT" w:date="2025-09-10T13:47:00Z" w16du:dateUtc="2025-09-10T18:47:00Z">
        <w:del w:id="794" w:author="ERCOT" w:date="2025-09-15T10:40:00Z" w16du:dateUtc="2025-09-15T15:40:00Z">
          <w:r w:rsidRPr="00A22E50">
            <w:rPr>
              <w:rFonts w:eastAsia="SimSun"/>
            </w:rPr>
            <w:delText>,</w:delText>
          </w:r>
        </w:del>
        <w:r w:rsidRPr="00A22E50">
          <w:rPr>
            <w:rFonts w:eastAsia="SimSun"/>
          </w:rPr>
          <w:t xml:space="preserve"> cannot exceed that Resource’s HSL.</w:t>
        </w:r>
      </w:ins>
    </w:p>
    <w:p w14:paraId="598C79D2" w14:textId="77777777" w:rsidR="00A22E50" w:rsidRPr="00A22E50" w:rsidRDefault="00A22E50" w:rsidP="00A22E50">
      <w:pPr>
        <w:spacing w:after="160" w:line="259" w:lineRule="auto"/>
        <w:ind w:left="2856" w:hanging="720"/>
        <w:rPr>
          <w:szCs w:val="20"/>
        </w:rPr>
      </w:pPr>
      <w:r w:rsidRPr="00A22E50">
        <w:rPr>
          <w:szCs w:val="20"/>
        </w:rPr>
        <w:t>(B)</w:t>
      </w:r>
      <w:r w:rsidRPr="00A22E50">
        <w:rPr>
          <w:szCs w:val="20"/>
        </w:rPr>
        <w:tab/>
        <w:t xml:space="preserve">The sum of all the Ancillary Service capacities used for each Ancillary Service sub-type cannot exceed the COP HSL minus LSL limits.  For Generation Resources that have a Resource Status of OFF and the Ancillary Service type is Non-Spin, consider LSL to be zero.  </w:t>
      </w:r>
      <w:del w:id="795" w:author="ERCOT" w:date="2025-09-10T13:47:00Z" w16du:dateUtc="2025-09-10T18:47:00Z">
        <w:r w:rsidRPr="00A22E50" w:rsidDel="00C51316">
          <w:rPr>
            <w:rFonts w:eastAsia="SimSun"/>
          </w:rPr>
          <w:delText>Likewise, f</w:delText>
        </w:r>
      </w:del>
      <w:ins w:id="796" w:author="ERCOT" w:date="2025-09-10T13:47:00Z" w16du:dateUtc="2025-09-10T18:47:00Z">
        <w:r w:rsidRPr="00A22E50">
          <w:rPr>
            <w:rFonts w:eastAsia="SimSun"/>
          </w:rPr>
          <w:t>F</w:t>
        </w:r>
      </w:ins>
      <w:r w:rsidRPr="00A22E50">
        <w:rPr>
          <w:rFonts w:eastAsia="SimSun"/>
        </w:rPr>
        <w:t>or Generation Resources that have a Resource Status of OFFQS and the Ancillary Service type is Non-Spin or ECRS, consider LSL to be zero.</w:t>
      </w:r>
      <w:ins w:id="797" w:author="ERCOT" w:date="2025-09-10T13:47:00Z" w16du:dateUtc="2025-09-10T18:47:00Z">
        <w:r w:rsidRPr="00A22E50">
          <w:rPr>
            <w:rFonts w:eastAsia="SimSun"/>
          </w:rPr>
          <w:t xml:space="preserve"> For Generation Resources that have a Resource Status of </w:t>
        </w:r>
      </w:ins>
      <w:ins w:id="798" w:author="ERCOT" w:date="2025-09-10T13:48:00Z" w16du:dateUtc="2025-09-10T18:48:00Z">
        <w:r w:rsidRPr="00A22E50">
          <w:rPr>
            <w:rFonts w:eastAsia="SimSun"/>
          </w:rPr>
          <w:t>DRRS</w:t>
        </w:r>
      </w:ins>
      <w:ins w:id="799" w:author="ERCOT" w:date="2025-09-10T13:47:00Z" w16du:dateUtc="2025-09-10T18:47:00Z">
        <w:r w:rsidRPr="00A22E50">
          <w:rPr>
            <w:rFonts w:eastAsia="SimSun"/>
          </w:rPr>
          <w:t xml:space="preserve"> and the Ancillary Service type is </w:t>
        </w:r>
      </w:ins>
      <w:ins w:id="800" w:author="ERCOT" w:date="2025-09-10T13:48:00Z" w16du:dateUtc="2025-09-10T18:48:00Z">
        <w:r w:rsidRPr="00A22E50">
          <w:rPr>
            <w:rFonts w:eastAsia="SimSun"/>
          </w:rPr>
          <w:t>DRRS</w:t>
        </w:r>
      </w:ins>
      <w:ins w:id="801" w:author="ERCOT" w:date="2025-09-10T13:47:00Z" w16du:dateUtc="2025-09-10T18:47:00Z">
        <w:r w:rsidRPr="00A22E50">
          <w:rPr>
            <w:rFonts w:eastAsia="SimSun"/>
          </w:rPr>
          <w:t>, consider LSL to be zero.</w:t>
        </w:r>
      </w:ins>
    </w:p>
    <w:p w14:paraId="7D2A61F3" w14:textId="77777777" w:rsidR="00A22E50" w:rsidRPr="00A22E50" w:rsidRDefault="00A22E50" w:rsidP="00A22E50">
      <w:pPr>
        <w:spacing w:after="160" w:line="259" w:lineRule="auto"/>
        <w:ind w:left="2856" w:hanging="720"/>
        <w:rPr>
          <w:szCs w:val="20"/>
        </w:rPr>
      </w:pPr>
      <w:r w:rsidRPr="00A22E50">
        <w:rPr>
          <w:szCs w:val="20"/>
        </w:rPr>
        <w:t>(C)</w:t>
      </w:r>
      <w:r w:rsidRPr="00A22E50">
        <w:rPr>
          <w:szCs w:val="20"/>
        </w:rPr>
        <w:tab/>
        <w:t>For ESRs, consider:</w:t>
      </w:r>
    </w:p>
    <w:p w14:paraId="5DFCA05C" w14:textId="77777777" w:rsidR="00A22E50" w:rsidRPr="00A22E50" w:rsidRDefault="00A22E50" w:rsidP="00A22E50">
      <w:pPr>
        <w:spacing w:after="240" w:line="259" w:lineRule="auto"/>
        <w:ind w:left="3576" w:hanging="720"/>
        <w:rPr>
          <w:szCs w:val="20"/>
        </w:rPr>
      </w:pPr>
      <w:r w:rsidRPr="00A22E50">
        <w:rPr>
          <w:szCs w:val="20"/>
        </w:rPr>
        <w:t>(1)</w:t>
      </w:r>
      <w:r w:rsidRPr="00A22E50">
        <w:rPr>
          <w:szCs w:val="20"/>
        </w:rPr>
        <w:tab/>
        <w:t xml:space="preserve">Duration requirements for each Ancillary Service type and the submitted COP values for Hour Beginning Planned State of Charge (HBSOC), Minimum SOC (MinSOC) and Maximum SOC (MaxSOC); </w:t>
      </w:r>
    </w:p>
    <w:p w14:paraId="3FA0D7A4" w14:textId="77777777" w:rsidR="00A22E50" w:rsidRPr="00A22E50" w:rsidRDefault="00A22E50" w:rsidP="00A22E50">
      <w:pPr>
        <w:spacing w:after="240" w:line="259" w:lineRule="auto"/>
        <w:ind w:left="3576" w:hanging="720"/>
        <w:rPr>
          <w:szCs w:val="20"/>
        </w:rPr>
      </w:pPr>
      <w:r w:rsidRPr="00A22E50">
        <w:rPr>
          <w:szCs w:val="20"/>
        </w:rPr>
        <w:t>(2)</w:t>
      </w:r>
      <w:r w:rsidRPr="00A22E50">
        <w:rPr>
          <w:szCs w:val="20"/>
        </w:rPr>
        <w:tab/>
        <w:t>Ancillary Service deployment factors, duration requirements for different Ancillary Service types or sub-types, and the difference between the submitted COP HBSOC for the hour under consideration and the next hour; and</w:t>
      </w:r>
    </w:p>
    <w:p w14:paraId="187D8FD6" w14:textId="77777777" w:rsidR="00A22E50" w:rsidRPr="00A22E50" w:rsidRDefault="00A22E50" w:rsidP="00A22E50">
      <w:pPr>
        <w:spacing w:after="240" w:line="259" w:lineRule="auto"/>
        <w:ind w:left="3576" w:hanging="720"/>
        <w:rPr>
          <w:szCs w:val="20"/>
        </w:rPr>
      </w:pPr>
      <w:r w:rsidRPr="00A22E50">
        <w:rPr>
          <w:szCs w:val="20"/>
        </w:rPr>
        <w:t>(3)</w:t>
      </w:r>
      <w:r w:rsidRPr="00A22E50">
        <w:rPr>
          <w:szCs w:val="20"/>
        </w:rPr>
        <w:tab/>
        <w:t xml:space="preserve">The charge or discharge MW required to satisfy the above constraints. </w:t>
      </w:r>
    </w:p>
    <w:p w14:paraId="2403D5BE" w14:textId="77777777" w:rsidR="00A22E50" w:rsidRPr="00A22E50" w:rsidRDefault="00A22E50" w:rsidP="00A22E50">
      <w:pPr>
        <w:spacing w:after="240"/>
        <w:ind w:left="1416" w:hanging="696"/>
        <w:rPr>
          <w:szCs w:val="20"/>
        </w:rPr>
      </w:pPr>
      <w:r w:rsidRPr="00A22E50">
        <w:rPr>
          <w:szCs w:val="20"/>
        </w:rPr>
        <w:t>(c)</w:t>
      </w:r>
      <w:r w:rsidRPr="00A22E50">
        <w:rPr>
          <w:szCs w:val="20"/>
        </w:rPr>
        <w:tab/>
        <w:t xml:space="preserve">The outputs of the optimization for each Resource are: </w:t>
      </w:r>
    </w:p>
    <w:p w14:paraId="422B9B10" w14:textId="77777777" w:rsidR="00A22E50" w:rsidRPr="00A22E50" w:rsidRDefault="00A22E50" w:rsidP="00A22E50">
      <w:pPr>
        <w:spacing w:after="240" w:line="259" w:lineRule="auto"/>
        <w:ind w:left="2136" w:hanging="720"/>
        <w:rPr>
          <w:szCs w:val="20"/>
        </w:rPr>
      </w:pPr>
      <w:r w:rsidRPr="00A22E50">
        <w:rPr>
          <w:szCs w:val="20"/>
        </w:rPr>
        <w:t>(i)</w:t>
      </w:r>
      <w:r w:rsidRPr="00A22E50">
        <w:rPr>
          <w:szCs w:val="20"/>
        </w:rPr>
        <w:tab/>
        <w:t>The Resource’s MW capacity used to cover its QSE’s net Ancillary Service position by Ancillary Service sub-type for a given hour.  These values are ASMWCAPUSNAP for a given hour in the RUC Snapshot and ASMWCAPUADJ for the end of the Adjustment Period.</w:t>
      </w:r>
    </w:p>
    <w:p w14:paraId="1DE881C4" w14:textId="77777777" w:rsidR="00A22E50" w:rsidRPr="00A22E50" w:rsidRDefault="00A22E50" w:rsidP="00A22E50">
      <w:pPr>
        <w:spacing w:after="240" w:line="259" w:lineRule="auto"/>
        <w:ind w:left="2136" w:hanging="720"/>
        <w:rPr>
          <w:szCs w:val="20"/>
        </w:rPr>
      </w:pPr>
      <w:r w:rsidRPr="00A22E50">
        <w:rPr>
          <w:szCs w:val="20"/>
        </w:rPr>
        <w:t>(ii)</w:t>
      </w:r>
      <w:r w:rsidRPr="00A22E50">
        <w:rPr>
          <w:szCs w:val="20"/>
        </w:rPr>
        <w:tab/>
        <w:t>For an ESR, the MW discharge (positive) or charge (negative) required to support the ESR’s calculated Ancillary Service coverage of its QSE’s net Ancillary Service position, considering the submitted COP values for MinSOC, MaxSOC, and the difference in the HBSOC for the hour under consideration and the next hour.  This value will also account for Ancillary Service deployment factors and the duration requirements for energy and different Ancillary Service types.  These values are MWSNAP for a given hour in the RUC Snapshot and MWADJ for the end of the Adjustment Period.</w:t>
      </w:r>
    </w:p>
    <w:p w14:paraId="7BC70495" w14:textId="77777777" w:rsidR="00A22E50" w:rsidRPr="00A22E50" w:rsidRDefault="00A22E50" w:rsidP="00A22E50">
      <w:pPr>
        <w:spacing w:after="240"/>
        <w:ind w:left="720" w:hanging="720"/>
        <w:rPr>
          <w:szCs w:val="20"/>
        </w:rPr>
      </w:pPr>
      <w:r w:rsidRPr="00A22E50">
        <w:rPr>
          <w:szCs w:val="20"/>
        </w:rPr>
        <w:lastRenderedPageBreak/>
        <w:t>(8)</w:t>
      </w:r>
      <w:r w:rsidRPr="00A22E50">
        <w:rPr>
          <w:szCs w:val="20"/>
        </w:rPr>
        <w:tab/>
        <w:t>The capacity shortfall ratio share of a specific QSE for a particular RUC process is calculated, for a 15-minute Settlement Interval, as follows:</w:t>
      </w:r>
    </w:p>
    <w:p w14:paraId="1D07B3CE" w14:textId="77777777" w:rsidR="00A22E50" w:rsidRPr="00A22E50" w:rsidRDefault="00A22E50" w:rsidP="00A22E50">
      <w:pPr>
        <w:tabs>
          <w:tab w:val="left" w:pos="2340"/>
          <w:tab w:val="left" w:pos="3420"/>
        </w:tabs>
        <w:spacing w:after="240"/>
        <w:ind w:left="3420" w:hanging="2700"/>
        <w:rPr>
          <w:b/>
          <w:bCs/>
        </w:rPr>
      </w:pPr>
      <w:r w:rsidRPr="00A22E50">
        <w:rPr>
          <w:b/>
          <w:bCs/>
        </w:rPr>
        <w:t xml:space="preserve">RUCSFRS </w:t>
      </w:r>
      <w:r w:rsidRPr="00A22E50">
        <w:rPr>
          <w:b/>
          <w:bCs/>
          <w:i/>
          <w:vertAlign w:val="subscript"/>
        </w:rPr>
        <w:t>ruc, i, q</w:t>
      </w:r>
      <w:r w:rsidRPr="00A22E50">
        <w:rPr>
          <w:b/>
          <w:bCs/>
        </w:rPr>
        <w:tab/>
        <w:t>=</w:t>
      </w:r>
      <w:r w:rsidRPr="00A22E50">
        <w:rPr>
          <w:b/>
          <w:bCs/>
        </w:rPr>
        <w:tab/>
        <w:t xml:space="preserve">RUCSF </w:t>
      </w:r>
      <w:r w:rsidRPr="00A22E50">
        <w:rPr>
          <w:b/>
          <w:bCs/>
          <w:i/>
          <w:vertAlign w:val="subscript"/>
        </w:rPr>
        <w:t>ruc, i, q</w:t>
      </w:r>
      <w:r w:rsidRPr="00A22E50">
        <w:rPr>
          <w:b/>
          <w:bCs/>
        </w:rPr>
        <w:t xml:space="preserve"> / RUCSFTOT </w:t>
      </w:r>
      <w:r w:rsidRPr="00A22E50">
        <w:rPr>
          <w:b/>
          <w:bCs/>
          <w:i/>
          <w:vertAlign w:val="subscript"/>
        </w:rPr>
        <w:t>ruc, i</w:t>
      </w:r>
    </w:p>
    <w:p w14:paraId="4B899A10" w14:textId="77777777" w:rsidR="00A22E50" w:rsidRPr="00A22E50" w:rsidRDefault="00A22E50" w:rsidP="00A22E50">
      <w:pPr>
        <w:spacing w:after="240"/>
        <w:ind w:firstLine="720"/>
      </w:pPr>
      <w:r w:rsidRPr="00A22E50">
        <w:t>Where:</w:t>
      </w:r>
    </w:p>
    <w:p w14:paraId="78E82270" w14:textId="77777777" w:rsidR="00A22E50" w:rsidRPr="00A22E50" w:rsidRDefault="00A22E50" w:rsidP="00A22E50">
      <w:pPr>
        <w:tabs>
          <w:tab w:val="left" w:pos="2340"/>
          <w:tab w:val="left" w:pos="3420"/>
        </w:tabs>
        <w:spacing w:after="240"/>
        <w:ind w:left="3420" w:hanging="2700"/>
        <w:rPr>
          <w:bCs/>
          <w:i/>
          <w:vertAlign w:val="subscript"/>
        </w:rPr>
      </w:pPr>
      <w:r w:rsidRPr="00A22E50">
        <w:rPr>
          <w:bCs/>
        </w:rPr>
        <w:t xml:space="preserve">RUCSFTOT </w:t>
      </w:r>
      <w:r w:rsidRPr="00A22E50">
        <w:rPr>
          <w:bCs/>
          <w:i/>
          <w:vertAlign w:val="subscript"/>
        </w:rPr>
        <w:t>ruc, i</w:t>
      </w:r>
      <w:r w:rsidRPr="00A22E50">
        <w:rPr>
          <w:bCs/>
        </w:rPr>
        <w:tab/>
        <w:t>=</w:t>
      </w:r>
      <w:r w:rsidRPr="00A22E50">
        <w:rPr>
          <w:bCs/>
        </w:rPr>
        <w:tab/>
      </w:r>
      <w:r w:rsidRPr="00A22E50">
        <w:rPr>
          <w:bCs/>
          <w:position w:val="-22"/>
        </w:rPr>
        <w:object w:dxaOrig="220" w:dyaOrig="460" w14:anchorId="6C848B44">
          <v:shape id="_x0000_i1034" type="#_x0000_t75" style="width:7.8pt;height:21.6pt" o:ole="">
            <v:imagedata r:id="rId35" o:title=""/>
          </v:shape>
          <o:OLEObject Type="Embed" ProgID="Equation.3" ShapeID="_x0000_i1034" DrawAspect="Content" ObjectID="_1837252776" r:id="rId36"/>
        </w:object>
      </w:r>
      <w:r w:rsidRPr="00A22E50">
        <w:rPr>
          <w:bCs/>
        </w:rPr>
        <w:t xml:space="preserve">RUCSF </w:t>
      </w:r>
      <w:r w:rsidRPr="00A22E50">
        <w:rPr>
          <w:bCs/>
          <w:i/>
          <w:vertAlign w:val="subscript"/>
        </w:rPr>
        <w:t>ruc, i, q</w:t>
      </w:r>
    </w:p>
    <w:p w14:paraId="7C7E1F97" w14:textId="77777777" w:rsidR="00A22E50" w:rsidRPr="00A22E50" w:rsidRDefault="00A22E50" w:rsidP="00A22E50">
      <w:pPr>
        <w:spacing w:after="240"/>
        <w:ind w:left="720" w:hanging="720"/>
        <w:rPr>
          <w:szCs w:val="20"/>
        </w:rPr>
      </w:pPr>
      <w:r w:rsidRPr="00A22E50">
        <w:rPr>
          <w:szCs w:val="20"/>
        </w:rPr>
        <w:t>(9)</w:t>
      </w:r>
      <w:r w:rsidRPr="00A22E50">
        <w:rPr>
          <w:szCs w:val="20"/>
        </w:rPr>
        <w:tab/>
        <w:t>The RUC Shortfall in MW for one QSE for one 15-minute Settlement Interval is:</w:t>
      </w:r>
    </w:p>
    <w:p w14:paraId="0D8EDC45" w14:textId="77777777" w:rsidR="00A22E50" w:rsidRPr="00A22E50" w:rsidRDefault="00A22E50" w:rsidP="00A22E50">
      <w:pPr>
        <w:tabs>
          <w:tab w:val="left" w:pos="2340"/>
          <w:tab w:val="left" w:pos="3420"/>
        </w:tabs>
        <w:spacing w:after="240"/>
        <w:ind w:left="3420" w:hanging="2700"/>
        <w:rPr>
          <w:b/>
          <w:bCs/>
        </w:rPr>
      </w:pPr>
      <w:r w:rsidRPr="00A22E50">
        <w:rPr>
          <w:b/>
          <w:bCs/>
        </w:rPr>
        <w:t xml:space="preserve">RUCSF </w:t>
      </w:r>
      <w:r w:rsidRPr="00A22E50">
        <w:rPr>
          <w:b/>
          <w:bCs/>
          <w:i/>
          <w:vertAlign w:val="subscript"/>
        </w:rPr>
        <w:t>ruc, i, q</w:t>
      </w:r>
      <w:r w:rsidRPr="00A22E50">
        <w:rPr>
          <w:b/>
          <w:bCs/>
        </w:rPr>
        <w:tab/>
        <w:t>=</w:t>
      </w:r>
      <w:r w:rsidRPr="00A22E50">
        <w:rPr>
          <w:b/>
          <w:bCs/>
        </w:rPr>
        <w:tab/>
        <w:t xml:space="preserve">Max (0, Max (RUCSFSNAP </w:t>
      </w:r>
      <w:r w:rsidRPr="00A22E50">
        <w:rPr>
          <w:b/>
          <w:bCs/>
          <w:i/>
          <w:vertAlign w:val="subscript"/>
        </w:rPr>
        <w:t>ruc, q, i</w:t>
      </w:r>
      <w:r w:rsidRPr="00A22E50">
        <w:rPr>
          <w:b/>
          <w:bCs/>
        </w:rPr>
        <w:t xml:space="preserve">, RUCSFADJ </w:t>
      </w:r>
      <w:r w:rsidRPr="00A22E50">
        <w:rPr>
          <w:b/>
          <w:bCs/>
          <w:i/>
          <w:vertAlign w:val="subscript"/>
        </w:rPr>
        <w:t>ruc, q, i</w:t>
      </w:r>
      <w:r w:rsidRPr="00A22E50">
        <w:rPr>
          <w:b/>
          <w:bCs/>
        </w:rPr>
        <w:t xml:space="preserve">) – </w:t>
      </w:r>
      <w:r w:rsidRPr="00A22E50">
        <w:rPr>
          <w:b/>
          <w:bCs/>
          <w:position w:val="-22"/>
        </w:rPr>
        <w:object w:dxaOrig="980" w:dyaOrig="460" w14:anchorId="33DFA352">
          <v:shape id="_x0000_i1035" type="#_x0000_t75" style="width:50.4pt;height:21.6pt" o:ole="">
            <v:imagedata r:id="rId37" o:title=""/>
          </v:shape>
          <o:OLEObject Type="Embed" ProgID="Equation.3" ShapeID="_x0000_i1035" DrawAspect="Content" ObjectID="_1837252777" r:id="rId38"/>
        </w:object>
      </w:r>
      <w:r w:rsidRPr="00A22E50">
        <w:rPr>
          <w:b/>
          <w:bCs/>
        </w:rPr>
        <w:t xml:space="preserve">RUCCAPCREDIT </w:t>
      </w:r>
      <w:r w:rsidRPr="00A22E50">
        <w:rPr>
          <w:b/>
          <w:bCs/>
          <w:i/>
          <w:vertAlign w:val="subscript"/>
        </w:rPr>
        <w:t>q, i, z</w:t>
      </w:r>
      <w:r w:rsidRPr="00A22E50">
        <w:rPr>
          <w:b/>
          <w:bCs/>
        </w:rPr>
        <w:t>)</w:t>
      </w:r>
    </w:p>
    <w:p w14:paraId="3CA4F2A5" w14:textId="77777777" w:rsidR="00A22E50" w:rsidRPr="00A22E50" w:rsidRDefault="00A22E50" w:rsidP="00A22E50">
      <w:pPr>
        <w:spacing w:after="240"/>
        <w:ind w:left="720" w:hanging="720"/>
        <w:rPr>
          <w:szCs w:val="20"/>
        </w:rPr>
      </w:pPr>
      <w:r w:rsidRPr="00A22E50">
        <w:rPr>
          <w:szCs w:val="20"/>
        </w:rPr>
        <w:t>(10)</w:t>
      </w:r>
      <w:r w:rsidRPr="00A22E50">
        <w:rPr>
          <w:szCs w:val="20"/>
        </w:rPr>
        <w:tab/>
        <w:t>The RUC Shortfall in MW for one QSE for one 15-minute Settlement Interval, as measured at the RUC Snapshot, is:</w:t>
      </w:r>
    </w:p>
    <w:p w14:paraId="1EFD8AE5" w14:textId="77777777" w:rsidR="00A22E50" w:rsidRPr="00A22E50" w:rsidRDefault="00A22E50" w:rsidP="00A22E50">
      <w:pPr>
        <w:tabs>
          <w:tab w:val="left" w:pos="2340"/>
          <w:tab w:val="left" w:pos="3420"/>
        </w:tabs>
        <w:spacing w:after="240"/>
        <w:ind w:left="3420" w:hanging="2700"/>
        <w:rPr>
          <w:b/>
          <w:bCs/>
        </w:rPr>
      </w:pPr>
      <w:r w:rsidRPr="00A22E50">
        <w:rPr>
          <w:b/>
          <w:bCs/>
        </w:rPr>
        <w:t xml:space="preserve">RUCSFSNAP </w:t>
      </w:r>
      <w:r w:rsidRPr="00A22E50">
        <w:rPr>
          <w:b/>
          <w:bCs/>
          <w:i/>
          <w:vertAlign w:val="subscript"/>
        </w:rPr>
        <w:t>ruc, q, i</w:t>
      </w:r>
      <w:r w:rsidRPr="00A22E50">
        <w:rPr>
          <w:b/>
          <w:bCs/>
        </w:rPr>
        <w:tab/>
        <w:t>=</w:t>
      </w:r>
      <w:r w:rsidRPr="00A22E50">
        <w:rPr>
          <w:b/>
          <w:bCs/>
        </w:rPr>
        <w:tab/>
        <w:t xml:space="preserve">Max (RUCOSFSNAP </w:t>
      </w:r>
      <w:r w:rsidRPr="00A22E50">
        <w:rPr>
          <w:b/>
          <w:bCs/>
          <w:i/>
          <w:vertAlign w:val="subscript"/>
        </w:rPr>
        <w:t xml:space="preserve">ruc, q, i </w:t>
      </w:r>
      <w:r w:rsidRPr="00A22E50">
        <w:rPr>
          <w:b/>
          <w:bCs/>
        </w:rPr>
        <w:t xml:space="preserve">, RUCASFSNAP </w:t>
      </w:r>
      <w:r w:rsidRPr="00A22E50">
        <w:rPr>
          <w:b/>
          <w:bCs/>
          <w:i/>
          <w:vertAlign w:val="subscript"/>
        </w:rPr>
        <w:t>ruc, q, i</w:t>
      </w:r>
      <w:r w:rsidRPr="00A22E50">
        <w:rPr>
          <w:b/>
          <w:bCs/>
        </w:rPr>
        <w:t>)</w:t>
      </w:r>
    </w:p>
    <w:p w14:paraId="7FC63CB1" w14:textId="77777777" w:rsidR="00A22E50" w:rsidRPr="00A22E50" w:rsidRDefault="00A22E50" w:rsidP="00A22E50">
      <w:pPr>
        <w:spacing w:after="240"/>
        <w:ind w:left="720" w:hanging="720"/>
        <w:rPr>
          <w:szCs w:val="20"/>
        </w:rPr>
      </w:pPr>
      <w:r w:rsidRPr="00A22E50">
        <w:rPr>
          <w:szCs w:val="20"/>
        </w:rPr>
        <w:t>(11)</w:t>
      </w:r>
      <w:r w:rsidRPr="00A22E50">
        <w:rPr>
          <w:szCs w:val="20"/>
        </w:rPr>
        <w:tab/>
        <w:t>The overall shortfall in MW that a QSE had according to the RUC Snapshot for a 15-minute Settlement Interval is:</w:t>
      </w:r>
    </w:p>
    <w:p w14:paraId="731359C5" w14:textId="77777777" w:rsidR="00A22E50" w:rsidRPr="00A22E50" w:rsidRDefault="00A22E50" w:rsidP="00A22E50">
      <w:pPr>
        <w:spacing w:before="240" w:after="240"/>
        <w:ind w:left="3240" w:hanging="2520"/>
        <w:rPr>
          <w:b/>
          <w:szCs w:val="20"/>
        </w:rPr>
      </w:pPr>
      <w:r w:rsidRPr="00A22E50">
        <w:rPr>
          <w:b/>
          <w:szCs w:val="20"/>
        </w:rPr>
        <w:t xml:space="preserve">RUCOSFSNAP </w:t>
      </w:r>
      <w:r w:rsidRPr="00A22E50">
        <w:rPr>
          <w:b/>
          <w:i/>
          <w:szCs w:val="20"/>
          <w:vertAlign w:val="subscript"/>
        </w:rPr>
        <w:t xml:space="preserve">ruc, q, i   </w:t>
      </w:r>
      <w:r w:rsidRPr="00A22E50">
        <w:rPr>
          <w:b/>
          <w:szCs w:val="20"/>
        </w:rPr>
        <w:t>=  Max (0, ((</w:t>
      </w:r>
      <w:r w:rsidRPr="00A22E50">
        <w:rPr>
          <w:b/>
          <w:position w:val="-22"/>
          <w:szCs w:val="20"/>
        </w:rPr>
        <w:object w:dxaOrig="220" w:dyaOrig="460" w14:anchorId="25893EC2">
          <v:shape id="_x0000_i1036" type="#_x0000_t75" style="width:7.8pt;height:21.6pt" o:ole="">
            <v:imagedata r:id="rId39" o:title=""/>
          </v:shape>
          <o:OLEObject Type="Embed" ProgID="Equation.3" ShapeID="_x0000_i1036" DrawAspect="Content" ObjectID="_1837252778" r:id="rId40"/>
        </w:object>
      </w:r>
      <w:r w:rsidRPr="00A22E50">
        <w:rPr>
          <w:b/>
          <w:szCs w:val="20"/>
        </w:rPr>
        <w:t xml:space="preserve">RTAML </w:t>
      </w:r>
      <w:r w:rsidRPr="00A22E50">
        <w:rPr>
          <w:b/>
          <w:i/>
          <w:szCs w:val="20"/>
          <w:vertAlign w:val="subscript"/>
        </w:rPr>
        <w:t xml:space="preserve">q, p, i </w:t>
      </w:r>
      <w:r w:rsidRPr="00A22E50">
        <w:rPr>
          <w:b/>
          <w:szCs w:val="20"/>
        </w:rPr>
        <w:t xml:space="preserve">* 4) + ASONPOSSNAP </w:t>
      </w:r>
      <w:r w:rsidRPr="00A22E50">
        <w:rPr>
          <w:b/>
          <w:i/>
          <w:szCs w:val="20"/>
          <w:vertAlign w:val="subscript"/>
        </w:rPr>
        <w:t>ruc, q, i</w:t>
      </w:r>
      <w:r w:rsidRPr="00A22E50" w:rsidDel="00375840">
        <w:rPr>
          <w:b/>
          <w:szCs w:val="20"/>
        </w:rPr>
        <w:t xml:space="preserve"> </w:t>
      </w:r>
      <w:r w:rsidRPr="00A22E50">
        <w:rPr>
          <w:b/>
          <w:szCs w:val="20"/>
        </w:rPr>
        <w:t xml:space="preserve"> – RUCCAPSNAP </w:t>
      </w:r>
      <w:r w:rsidRPr="00A22E50">
        <w:rPr>
          <w:b/>
          <w:i/>
          <w:szCs w:val="20"/>
          <w:vertAlign w:val="subscript"/>
        </w:rPr>
        <w:t>ruc, q, i</w:t>
      </w:r>
      <w:r w:rsidRPr="00A22E50">
        <w:rPr>
          <w:b/>
          <w:szCs w:val="20"/>
        </w:rPr>
        <w:t>))</w:t>
      </w:r>
    </w:p>
    <w:p w14:paraId="4867C3FE" w14:textId="77777777" w:rsidR="00A22E50" w:rsidRPr="00A22E50" w:rsidRDefault="00A22E50" w:rsidP="00A22E50">
      <w:pPr>
        <w:spacing w:after="240"/>
        <w:ind w:left="720"/>
        <w:rPr>
          <w:szCs w:val="20"/>
        </w:rPr>
      </w:pPr>
      <w:r w:rsidRPr="00A22E50">
        <w:rPr>
          <w:szCs w:val="20"/>
        </w:rPr>
        <w:t>The QSE’s On-Line Ancillary Service Position according to the RUC Snapshot for a 15-minute Settlement Interval is:</w:t>
      </w:r>
    </w:p>
    <w:p w14:paraId="4FD6B0A1" w14:textId="77777777" w:rsidR="00A22E50" w:rsidRPr="00A22E50" w:rsidRDefault="00A22E50" w:rsidP="00A22E50">
      <w:pPr>
        <w:spacing w:after="240"/>
        <w:ind w:left="3420" w:hanging="2700"/>
        <w:rPr>
          <w:ins w:id="802" w:author="ERCOT" w:date="2025-09-10T13:55:00Z" w16du:dateUtc="2025-09-10T18:55:00Z"/>
          <w:rFonts w:eastAsia="SimSun"/>
          <w:b/>
        </w:rPr>
      </w:pPr>
      <w:r w:rsidRPr="00A22E50">
        <w:rPr>
          <w:rFonts w:eastAsia="SimSun"/>
          <w:b/>
        </w:rPr>
        <w:t xml:space="preserve">ASONPOSSNAP </w:t>
      </w:r>
      <w:r w:rsidRPr="00A22E50">
        <w:rPr>
          <w:rFonts w:eastAsia="SimSun"/>
          <w:b/>
          <w:i/>
          <w:vertAlign w:val="subscript"/>
        </w:rPr>
        <w:t xml:space="preserve">ruc, q, i   </w:t>
      </w:r>
      <w:r w:rsidRPr="00A22E50">
        <w:rPr>
          <w:rFonts w:eastAsia="SimSun"/>
          <w:b/>
        </w:rPr>
        <w:t xml:space="preserve">=  RUPOSSNAP </w:t>
      </w:r>
      <w:r w:rsidRPr="00A22E50">
        <w:rPr>
          <w:rFonts w:eastAsia="SimSun"/>
          <w:b/>
          <w:i/>
          <w:vertAlign w:val="subscript"/>
        </w:rPr>
        <w:t>ruc, q, h</w:t>
      </w:r>
      <w:r w:rsidRPr="00A22E50">
        <w:rPr>
          <w:rFonts w:eastAsia="SimSun"/>
          <w:b/>
        </w:rPr>
        <w:t xml:space="preserve">  + RRPOSSNAP </w:t>
      </w:r>
      <w:r w:rsidRPr="00A22E50">
        <w:rPr>
          <w:rFonts w:eastAsia="SimSun"/>
          <w:b/>
          <w:i/>
          <w:vertAlign w:val="subscript"/>
        </w:rPr>
        <w:t>ruc, q, h</w:t>
      </w:r>
      <w:r w:rsidRPr="00A22E50">
        <w:rPr>
          <w:rFonts w:eastAsia="SimSun"/>
          <w:b/>
        </w:rPr>
        <w:t xml:space="preserve"> +                                  ECRPOSSNAP </w:t>
      </w:r>
      <w:r w:rsidRPr="00A22E50">
        <w:rPr>
          <w:rFonts w:eastAsia="SimSun"/>
          <w:b/>
          <w:i/>
          <w:vertAlign w:val="subscript"/>
        </w:rPr>
        <w:t>ruc, q, h</w:t>
      </w:r>
      <w:r w:rsidRPr="00A22E50">
        <w:rPr>
          <w:rFonts w:eastAsia="SimSun"/>
          <w:b/>
        </w:rPr>
        <w:t xml:space="preserve"> </w:t>
      </w:r>
    </w:p>
    <w:p w14:paraId="7A42E3A8" w14:textId="77777777" w:rsidR="00A22E50" w:rsidRPr="00A22E50" w:rsidRDefault="00A22E50" w:rsidP="00A22E50">
      <w:pPr>
        <w:spacing w:after="240"/>
        <w:ind w:left="3420" w:hanging="2700"/>
        <w:rPr>
          <w:ins w:id="803" w:author="ERCOT" w:date="2025-09-10T13:56:00Z" w16du:dateUtc="2025-09-10T18:56:00Z"/>
          <w:rFonts w:eastAsia="SimSun"/>
          <w:b/>
        </w:rPr>
      </w:pPr>
      <w:ins w:id="804" w:author="ERCOT" w:date="2025-09-10T14:27:00Z" w16du:dateUtc="2025-09-10T19:27:00Z">
        <w:r w:rsidRPr="00A22E50">
          <w:rPr>
            <w:rFonts w:eastAsia="SimSun"/>
            <w:b/>
          </w:rPr>
          <w:t xml:space="preserve">                                         </w:t>
        </w:r>
      </w:ins>
      <w:r w:rsidRPr="00A22E50">
        <w:rPr>
          <w:rFonts w:eastAsia="SimSun"/>
          <w:b/>
        </w:rPr>
        <w:t>+ Max (0, (</w:t>
      </w:r>
      <w:ins w:id="805" w:author="ERCOT" w:date="2025-09-10T13:56:00Z" w16du:dateUtc="2025-09-10T18:56:00Z">
        <w:r w:rsidRPr="00A22E50">
          <w:rPr>
            <w:rFonts w:eastAsia="SimSun"/>
            <w:b/>
          </w:rPr>
          <w:t>(</w:t>
        </w:r>
      </w:ins>
      <w:r w:rsidRPr="00A22E50">
        <w:rPr>
          <w:rFonts w:eastAsia="SimSun"/>
          <w:b/>
        </w:rPr>
        <w:t xml:space="preserve">NSPOSSNAP </w:t>
      </w:r>
      <w:r w:rsidRPr="00A22E50">
        <w:rPr>
          <w:rFonts w:eastAsia="SimSun"/>
          <w:b/>
          <w:i/>
          <w:vertAlign w:val="subscript"/>
        </w:rPr>
        <w:t>ruc, q, h</w:t>
      </w:r>
      <w:r w:rsidRPr="00A22E50">
        <w:rPr>
          <w:rFonts w:eastAsia="SimSun"/>
          <w:b/>
        </w:rPr>
        <w:t xml:space="preserve"> </w:t>
      </w:r>
      <w:ins w:id="806" w:author="ERCOT" w:date="2025-09-10T13:55:00Z" w16du:dateUtc="2025-09-10T18:55:00Z">
        <w:r w:rsidRPr="00A22E50">
          <w:rPr>
            <w:rFonts w:eastAsia="SimSun"/>
            <w:b/>
          </w:rPr>
          <w:t xml:space="preserve">+ DRPOSSNAP </w:t>
        </w:r>
        <w:r w:rsidRPr="00A22E50">
          <w:rPr>
            <w:rFonts w:eastAsia="SimSun"/>
            <w:b/>
            <w:i/>
            <w:vertAlign w:val="subscript"/>
          </w:rPr>
          <w:t>ruc, q, h</w:t>
        </w:r>
        <w:r w:rsidRPr="00A22E50">
          <w:rPr>
            <w:rFonts w:eastAsia="SimSun"/>
            <w:b/>
          </w:rPr>
          <w:t xml:space="preserve"> </w:t>
        </w:r>
      </w:ins>
      <w:ins w:id="807" w:author="ERCOT" w:date="2025-09-10T13:56:00Z" w16du:dateUtc="2025-09-10T18:56:00Z">
        <w:r w:rsidRPr="00A22E50">
          <w:rPr>
            <w:rFonts w:eastAsia="SimSun"/>
            <w:b/>
          </w:rPr>
          <w:t>)</w:t>
        </w:r>
      </w:ins>
    </w:p>
    <w:p w14:paraId="732495B2" w14:textId="77777777" w:rsidR="00A22E50" w:rsidRPr="00A22E50" w:rsidRDefault="00A22E50" w:rsidP="00A22E50">
      <w:pPr>
        <w:spacing w:after="240"/>
        <w:ind w:left="3420" w:hanging="2700"/>
        <w:rPr>
          <w:rFonts w:eastAsia="SimSun"/>
          <w:b/>
          <w:bCs/>
        </w:rPr>
      </w:pPr>
      <w:ins w:id="808" w:author="ERCOT" w:date="2025-09-10T14:27:00Z" w16du:dateUtc="2025-09-10T19:27:00Z">
        <w:r w:rsidRPr="00A22E50">
          <w:rPr>
            <w:rFonts w:eastAsia="SimSun"/>
            <w:b/>
            <w:bCs/>
          </w:rPr>
          <w:t xml:space="preserve">                                         </w:t>
        </w:r>
      </w:ins>
      <w:r w:rsidRPr="00A22E50">
        <w:rPr>
          <w:rFonts w:eastAsia="SimSun"/>
          <w:b/>
          <w:bCs/>
        </w:rPr>
        <w:t xml:space="preserve">– </w:t>
      </w:r>
      <w:r w:rsidRPr="00A22E50">
        <w:rPr>
          <w:rFonts w:eastAsia="SimSun"/>
          <w:b/>
          <w:position w:val="-18"/>
        </w:rPr>
        <w:object w:dxaOrig="220" w:dyaOrig="420" w14:anchorId="1D395446">
          <v:shape id="_x0000_i1037" type="#_x0000_t75" style="width:7.8pt;height:21.6pt" o:ole="">
            <v:imagedata r:id="rId41" o:title=""/>
          </v:shape>
          <o:OLEObject Type="Embed" ProgID="Equation.3" ShapeID="_x0000_i1037" DrawAspect="Content" ObjectID="_1837252779" r:id="rId42"/>
        </w:object>
      </w:r>
      <w:r w:rsidRPr="00A22E50">
        <w:rPr>
          <w:rFonts w:eastAsia="SimSun"/>
          <w:b/>
          <w:bCs/>
        </w:rPr>
        <w:t>ASOFFOFRSNAP</w:t>
      </w:r>
      <w:r w:rsidRPr="00A22E50">
        <w:rPr>
          <w:rFonts w:eastAsia="SimSun"/>
          <w:b/>
          <w:bCs/>
          <w:i/>
          <w:iCs/>
          <w:vertAlign w:val="subscript"/>
        </w:rPr>
        <w:t xml:space="preserve"> ruc, q, r, h</w:t>
      </w:r>
      <w:r w:rsidRPr="00A22E50">
        <w:rPr>
          <w:rFonts w:eastAsia="SimSun"/>
          <w:b/>
          <w:bCs/>
        </w:rPr>
        <w:t>))</w:t>
      </w:r>
    </w:p>
    <w:p w14:paraId="5D8FBCA2" w14:textId="77777777" w:rsidR="00A22E50" w:rsidRPr="00A22E50" w:rsidRDefault="00A22E50" w:rsidP="00A22E50">
      <w:pPr>
        <w:spacing w:after="240"/>
        <w:ind w:left="720" w:hanging="720"/>
        <w:rPr>
          <w:szCs w:val="20"/>
        </w:rPr>
      </w:pPr>
      <w:r w:rsidRPr="00A22E50">
        <w:rPr>
          <w:szCs w:val="20"/>
        </w:rPr>
        <w:tab/>
        <w:t>The amount of capacity that a QSE had according to the RUC Snapshot for a 15-minute Settlement Interval is:</w:t>
      </w:r>
    </w:p>
    <w:p w14:paraId="6E446D23" w14:textId="77777777" w:rsidR="00A22E50" w:rsidRPr="00A22E50" w:rsidRDefault="00A22E50" w:rsidP="00A22E50">
      <w:pPr>
        <w:tabs>
          <w:tab w:val="left" w:pos="2340"/>
          <w:tab w:val="left" w:pos="3420"/>
        </w:tabs>
        <w:spacing w:after="240"/>
        <w:ind w:left="3420" w:hanging="2700"/>
        <w:rPr>
          <w:b/>
          <w:bCs/>
          <w:position w:val="-22"/>
          <w:szCs w:val="20"/>
        </w:rPr>
      </w:pPr>
      <w:r w:rsidRPr="00A22E50">
        <w:rPr>
          <w:b/>
          <w:bCs/>
        </w:rPr>
        <w:t xml:space="preserve">RUCCAPSNAP </w:t>
      </w:r>
      <w:r w:rsidRPr="00A22E50">
        <w:rPr>
          <w:b/>
          <w:bCs/>
          <w:i/>
          <w:vertAlign w:val="subscript"/>
        </w:rPr>
        <w:t>ruc, q, i</w:t>
      </w:r>
      <w:r w:rsidRPr="00A22E50">
        <w:rPr>
          <w:b/>
          <w:bCs/>
        </w:rPr>
        <w:t xml:space="preserve"> =</w:t>
      </w:r>
      <w:r w:rsidRPr="00A22E50">
        <w:rPr>
          <w:b/>
          <w:bCs/>
        </w:rPr>
        <w:tab/>
      </w:r>
      <w:r w:rsidRPr="00A22E50">
        <w:rPr>
          <w:b/>
          <w:bCs/>
          <w:position w:val="-18"/>
        </w:rPr>
        <w:object w:dxaOrig="220" w:dyaOrig="420" w14:anchorId="3B62B2F5">
          <v:shape id="_x0000_i1038" type="#_x0000_t75" style="width:7.8pt;height:21.6pt" o:ole="">
            <v:imagedata r:id="rId43" o:title=""/>
          </v:shape>
          <o:OLEObject Type="Embed" ProgID="Equation.3" ShapeID="_x0000_i1038" DrawAspect="Content" ObjectID="_1837252780" r:id="rId44"/>
        </w:object>
      </w:r>
      <w:r w:rsidRPr="00A22E50">
        <w:rPr>
          <w:b/>
          <w:bCs/>
        </w:rPr>
        <w:t xml:space="preserve">RCAPSNAP </w:t>
      </w:r>
      <w:r w:rsidRPr="00A22E50">
        <w:rPr>
          <w:b/>
          <w:bCs/>
          <w:i/>
          <w:vertAlign w:val="subscript"/>
        </w:rPr>
        <w:t>ruc, q, r, h</w:t>
      </w:r>
      <w:r w:rsidRPr="00A22E50">
        <w:rPr>
          <w:b/>
          <w:bCs/>
        </w:rPr>
        <w:t xml:space="preserve"> + (RUCCPSNAP </w:t>
      </w:r>
      <w:r w:rsidRPr="00A22E50">
        <w:rPr>
          <w:b/>
          <w:bCs/>
          <w:i/>
          <w:vertAlign w:val="subscript"/>
        </w:rPr>
        <w:t>ruc, q, h</w:t>
      </w:r>
      <w:r w:rsidRPr="00A22E50">
        <w:rPr>
          <w:b/>
          <w:bCs/>
        </w:rPr>
        <w:t xml:space="preserve"> – RUCCSSNAP </w:t>
      </w:r>
      <w:r w:rsidRPr="00A22E50">
        <w:rPr>
          <w:b/>
          <w:bCs/>
          <w:i/>
          <w:vertAlign w:val="subscript"/>
        </w:rPr>
        <w:t>ruc, q, h</w:t>
      </w:r>
      <w:r w:rsidRPr="00A22E50">
        <w:rPr>
          <w:b/>
          <w:bCs/>
        </w:rPr>
        <w:t>) + (</w:t>
      </w:r>
      <w:r w:rsidRPr="00A22E50">
        <w:rPr>
          <w:b/>
          <w:bCs/>
          <w:position w:val="-22"/>
        </w:rPr>
        <w:object w:dxaOrig="220" w:dyaOrig="460" w14:anchorId="54783D51">
          <v:shape id="_x0000_i1039" type="#_x0000_t75" style="width:7.8pt;height:21.6pt" o:ole="">
            <v:imagedata r:id="rId45" o:title=""/>
          </v:shape>
          <o:OLEObject Type="Embed" ProgID="Equation.3" ShapeID="_x0000_i1039" DrawAspect="Content" ObjectID="_1837252781" r:id="rId46"/>
        </w:object>
      </w:r>
      <w:r w:rsidRPr="00A22E50">
        <w:rPr>
          <w:b/>
          <w:bCs/>
        </w:rPr>
        <w:t xml:space="preserve">DAEP </w:t>
      </w:r>
      <w:r w:rsidRPr="00A22E50">
        <w:rPr>
          <w:b/>
          <w:bCs/>
          <w:i/>
          <w:vertAlign w:val="subscript"/>
        </w:rPr>
        <w:t>q, p, h</w:t>
      </w:r>
      <w:r w:rsidRPr="00A22E50">
        <w:rPr>
          <w:b/>
          <w:bCs/>
        </w:rPr>
        <w:t xml:space="preserve"> –</w:t>
      </w:r>
      <w:r w:rsidRPr="00A22E50">
        <w:rPr>
          <w:b/>
          <w:bCs/>
          <w:position w:val="-22"/>
        </w:rPr>
        <w:object w:dxaOrig="220" w:dyaOrig="460" w14:anchorId="23D51DE0">
          <v:shape id="_x0000_i1040" type="#_x0000_t75" style="width:7.8pt;height:21.6pt" o:ole="">
            <v:imagedata r:id="rId47" o:title=""/>
          </v:shape>
          <o:OLEObject Type="Embed" ProgID="Equation.3" ShapeID="_x0000_i1040" DrawAspect="Content" ObjectID="_1837252782" r:id="rId48"/>
        </w:object>
      </w:r>
      <w:r w:rsidRPr="00A22E50">
        <w:rPr>
          <w:b/>
          <w:bCs/>
        </w:rPr>
        <w:t xml:space="preserve">DAES </w:t>
      </w:r>
      <w:r w:rsidRPr="00A22E50">
        <w:rPr>
          <w:b/>
          <w:bCs/>
          <w:i/>
          <w:vertAlign w:val="subscript"/>
        </w:rPr>
        <w:t>q, p, h</w:t>
      </w:r>
      <w:r w:rsidRPr="00A22E50">
        <w:rPr>
          <w:b/>
          <w:bCs/>
        </w:rPr>
        <w:t>) + (</w:t>
      </w:r>
      <w:r w:rsidRPr="00A22E50">
        <w:rPr>
          <w:b/>
          <w:bCs/>
          <w:position w:val="-22"/>
        </w:rPr>
        <w:object w:dxaOrig="220" w:dyaOrig="460" w14:anchorId="41E7DEDC">
          <v:shape id="_x0000_i1041" type="#_x0000_t75" style="width:7.8pt;height:21.6pt" o:ole="">
            <v:imagedata r:id="rId49" o:title=""/>
          </v:shape>
          <o:OLEObject Type="Embed" ProgID="Equation.3" ShapeID="_x0000_i1041" DrawAspect="Content" ObjectID="_1837252783" r:id="rId50"/>
        </w:object>
      </w:r>
      <w:r w:rsidRPr="00A22E50">
        <w:rPr>
          <w:b/>
          <w:bCs/>
        </w:rPr>
        <w:t xml:space="preserve">RTQQEPSNAP </w:t>
      </w:r>
      <w:r w:rsidRPr="00A22E50">
        <w:rPr>
          <w:b/>
          <w:bCs/>
          <w:i/>
          <w:vertAlign w:val="subscript"/>
        </w:rPr>
        <w:t>ruc, q, p, i</w:t>
      </w:r>
      <w:r w:rsidRPr="00A22E50">
        <w:rPr>
          <w:b/>
          <w:bCs/>
        </w:rPr>
        <w:t xml:space="preserve"> – </w:t>
      </w:r>
      <w:r w:rsidRPr="00A22E50">
        <w:rPr>
          <w:b/>
          <w:bCs/>
          <w:position w:val="-22"/>
        </w:rPr>
        <w:object w:dxaOrig="220" w:dyaOrig="460" w14:anchorId="775D7882">
          <v:shape id="_x0000_i1042" type="#_x0000_t75" style="width:7.8pt;height:21.6pt" o:ole="">
            <v:imagedata r:id="rId51" o:title=""/>
          </v:shape>
          <o:OLEObject Type="Embed" ProgID="Equation.3" ShapeID="_x0000_i1042" DrawAspect="Content" ObjectID="_1837252784" r:id="rId52"/>
        </w:object>
      </w:r>
      <w:r w:rsidRPr="00A22E50">
        <w:rPr>
          <w:b/>
          <w:bCs/>
        </w:rPr>
        <w:t xml:space="preserve">RTQQESSNAP </w:t>
      </w:r>
      <w:r w:rsidRPr="00A22E50">
        <w:rPr>
          <w:b/>
          <w:bCs/>
          <w:i/>
          <w:vertAlign w:val="subscript"/>
        </w:rPr>
        <w:t>ruc, q, p, i</w:t>
      </w:r>
      <w:r w:rsidRPr="00A22E50">
        <w:rPr>
          <w:b/>
          <w:bCs/>
        </w:rPr>
        <w:t>) +</w:t>
      </w:r>
      <w:r w:rsidRPr="00A22E50">
        <w:rPr>
          <w:b/>
          <w:bCs/>
          <w:position w:val="-22"/>
        </w:rPr>
        <w:t xml:space="preserve"> </w:t>
      </w:r>
      <w:r w:rsidRPr="00A22E50">
        <w:rPr>
          <w:b/>
          <w:bCs/>
          <w:position w:val="-22"/>
        </w:rPr>
        <w:object w:dxaOrig="220" w:dyaOrig="460" w14:anchorId="57E50438">
          <v:shape id="_x0000_i1043" type="#_x0000_t75" style="width:7.8pt;height:21.6pt" o:ole="">
            <v:imagedata r:id="rId45" o:title=""/>
          </v:shape>
          <o:OLEObject Type="Embed" ProgID="Equation.3" ShapeID="_x0000_i1043" DrawAspect="Content" ObjectID="_1837252785" r:id="rId53"/>
        </w:object>
      </w:r>
      <w:r w:rsidRPr="00A22E50">
        <w:rPr>
          <w:b/>
          <w:bCs/>
          <w:position w:val="-22"/>
        </w:rPr>
        <w:t xml:space="preserve"> </w:t>
      </w:r>
      <w:r w:rsidRPr="00A22E50">
        <w:rPr>
          <w:b/>
          <w:bCs/>
        </w:rPr>
        <w:t xml:space="preserve">DCIMPSNAP </w:t>
      </w:r>
      <w:r w:rsidRPr="00A22E50">
        <w:rPr>
          <w:b/>
          <w:bCs/>
          <w:i/>
          <w:vertAlign w:val="subscript"/>
        </w:rPr>
        <w:t>ruc, q, p, i</w:t>
      </w:r>
      <w:r w:rsidRPr="00A22E50">
        <w:rPr>
          <w:b/>
          <w:bCs/>
        </w:rPr>
        <w:t xml:space="preserve"> + </w:t>
      </w:r>
      <w:r w:rsidRPr="00A22E50">
        <w:rPr>
          <w:b/>
          <w:bCs/>
          <w:position w:val="-18"/>
        </w:rPr>
        <w:object w:dxaOrig="220" w:dyaOrig="420" w14:anchorId="07DFAEE4">
          <v:shape id="_x0000_i1044" type="#_x0000_t75" style="width:7.8pt;height:21.6pt" o:ole="">
            <v:imagedata r:id="rId41" o:title=""/>
          </v:shape>
          <o:OLEObject Type="Embed" ProgID="Equation.3" ShapeID="_x0000_i1044" DrawAspect="Content" ObjectID="_1837252786" r:id="rId54"/>
        </w:object>
      </w:r>
      <w:r w:rsidRPr="00A22E50">
        <w:rPr>
          <w:b/>
          <w:bCs/>
        </w:rPr>
        <w:t>ASOFRLRSNAP</w:t>
      </w:r>
      <w:r w:rsidRPr="00A22E50">
        <w:rPr>
          <w:b/>
          <w:bCs/>
          <w:i/>
          <w:vertAlign w:val="subscript"/>
        </w:rPr>
        <w:t xml:space="preserve"> ruc, q, r, h</w:t>
      </w:r>
      <w:r w:rsidRPr="00A22E50">
        <w:rPr>
          <w:b/>
          <w:bCs/>
          <w:i/>
          <w:szCs w:val="20"/>
          <w:vertAlign w:val="subscript"/>
        </w:rPr>
        <w:t xml:space="preserve"> </w:t>
      </w:r>
      <w:r w:rsidRPr="00A22E50">
        <w:rPr>
          <w:b/>
          <w:bCs/>
          <w:szCs w:val="20"/>
        </w:rPr>
        <w:t xml:space="preserve">+ ESRMWSNAP </w:t>
      </w:r>
      <w:r w:rsidRPr="00A22E50">
        <w:rPr>
          <w:b/>
          <w:bCs/>
          <w:i/>
          <w:szCs w:val="20"/>
          <w:vertAlign w:val="subscript"/>
        </w:rPr>
        <w:t>ruc, q, h</w:t>
      </w:r>
      <w:r w:rsidRPr="00A22E50">
        <w:rPr>
          <w:b/>
          <w:bCs/>
          <w:szCs w:val="20"/>
        </w:rPr>
        <w:t xml:space="preserve"> + ESRASSNAP </w:t>
      </w:r>
      <w:r w:rsidRPr="00A22E50">
        <w:rPr>
          <w:b/>
          <w:bCs/>
          <w:i/>
          <w:szCs w:val="20"/>
          <w:vertAlign w:val="subscript"/>
        </w:rPr>
        <w:t>ruc, q, h</w:t>
      </w:r>
      <w:r w:rsidRPr="00A22E50">
        <w:rPr>
          <w:b/>
          <w:bCs/>
          <w:szCs w:val="20"/>
        </w:rPr>
        <w:t xml:space="preserve"> </w:t>
      </w:r>
      <w:r w:rsidRPr="00A22E50">
        <w:rPr>
          <w:b/>
          <w:bCs/>
          <w:position w:val="-22"/>
          <w:szCs w:val="20"/>
        </w:rPr>
        <w:t xml:space="preserve"> </w:t>
      </w:r>
    </w:p>
    <w:p w14:paraId="521BD332" w14:textId="77777777" w:rsidR="00A22E50" w:rsidRPr="00A22E50" w:rsidRDefault="00A22E50" w:rsidP="00A22E50">
      <w:pPr>
        <w:tabs>
          <w:tab w:val="left" w:pos="2340"/>
          <w:tab w:val="left" w:pos="3420"/>
        </w:tabs>
        <w:spacing w:after="240"/>
        <w:ind w:left="692"/>
        <w:rPr>
          <w:szCs w:val="20"/>
        </w:rPr>
      </w:pPr>
      <w:r w:rsidRPr="00A22E50">
        <w:rPr>
          <w:szCs w:val="20"/>
        </w:rPr>
        <w:lastRenderedPageBreak/>
        <w:t xml:space="preserve">Where: </w:t>
      </w:r>
    </w:p>
    <w:p w14:paraId="10820C32" w14:textId="77777777" w:rsidR="00A22E50" w:rsidRPr="00A22E50" w:rsidRDefault="00A22E50" w:rsidP="00A22E50">
      <w:pPr>
        <w:spacing w:after="240" w:line="259" w:lineRule="auto"/>
        <w:ind w:left="692"/>
        <w:rPr>
          <w:szCs w:val="20"/>
        </w:rPr>
      </w:pPr>
      <w:r w:rsidRPr="00A22E50">
        <w:rPr>
          <w:szCs w:val="20"/>
        </w:rPr>
        <w:t xml:space="preserve">The QSE’s net up Ancillary Service position (Reg-Up + RRS + ECRS + Non-Spin) covered by the QSE’s portfolio of ESRs is: </w:t>
      </w:r>
    </w:p>
    <w:p w14:paraId="681A8446" w14:textId="77777777" w:rsidR="00A22E50" w:rsidRPr="00A22E50" w:rsidRDefault="00A22E50" w:rsidP="00A22E50">
      <w:pPr>
        <w:spacing w:after="240"/>
        <w:ind w:left="692"/>
        <w:rPr>
          <w:szCs w:val="20"/>
        </w:rPr>
      </w:pPr>
      <w:r w:rsidRPr="00A22E50">
        <w:rPr>
          <w:szCs w:val="28"/>
        </w:rPr>
        <w:t xml:space="preserve">ESRASSNAP </w:t>
      </w:r>
      <w:r w:rsidRPr="00A22E50">
        <w:rPr>
          <w:i/>
          <w:szCs w:val="20"/>
          <w:vertAlign w:val="subscript"/>
        </w:rPr>
        <w:t>ruc, q, h</w:t>
      </w:r>
      <w:r w:rsidRPr="00A22E50">
        <w:rPr>
          <w:szCs w:val="20"/>
        </w:rPr>
        <w:t xml:space="preserve"> = </w:t>
      </w:r>
      <w:r w:rsidRPr="00A22E50">
        <w:rPr>
          <w:position w:val="-18"/>
          <w:szCs w:val="20"/>
        </w:rPr>
        <w:object w:dxaOrig="220" w:dyaOrig="420" w14:anchorId="2B450C70">
          <v:shape id="_x0000_i1045" type="#_x0000_t75" style="width:13.8pt;height:21.6pt" o:ole="">
            <v:imagedata r:id="rId41" o:title=""/>
          </v:shape>
          <o:OLEObject Type="Embed" ProgID="Equation.3" ShapeID="_x0000_i1045" DrawAspect="Content" ObjectID="_1837252787" r:id="rId55"/>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A22E50">
        <w:rPr>
          <w:szCs w:val="28"/>
        </w:rPr>
        <w:t xml:space="preserve">ASMWCAPUSNAP </w:t>
      </w:r>
      <w:r w:rsidRPr="00A22E50">
        <w:rPr>
          <w:i/>
          <w:szCs w:val="20"/>
          <w:vertAlign w:val="subscript"/>
        </w:rPr>
        <w:t>ruc, q, h, ASSubType, r</w:t>
      </w:r>
    </w:p>
    <w:p w14:paraId="5C514E6A" w14:textId="77777777" w:rsidR="00A22E50" w:rsidRPr="00A22E50" w:rsidRDefault="00A22E50" w:rsidP="00A22E50">
      <w:pPr>
        <w:spacing w:after="240" w:line="259" w:lineRule="auto"/>
        <w:ind w:left="692"/>
        <w:rPr>
          <w:szCs w:val="20"/>
        </w:rPr>
      </w:pPr>
      <w:r w:rsidRPr="00A22E50">
        <w:rPr>
          <w:szCs w:val="20"/>
        </w:rPr>
        <w:t xml:space="preserve">The sum of the QSE’s ESR discharging (positive) or charging (negative) output is: </w:t>
      </w:r>
    </w:p>
    <w:p w14:paraId="363A224F" w14:textId="77777777" w:rsidR="00A22E50" w:rsidRPr="00A22E50" w:rsidRDefault="00A22E50" w:rsidP="00A22E50">
      <w:pPr>
        <w:tabs>
          <w:tab w:val="left" w:pos="2340"/>
          <w:tab w:val="left" w:pos="3420"/>
        </w:tabs>
        <w:spacing w:after="240"/>
        <w:ind w:left="3420" w:hanging="2700"/>
        <w:rPr>
          <w:b/>
          <w:bCs/>
        </w:rPr>
      </w:pPr>
      <w:r w:rsidRPr="00A22E50">
        <w:rPr>
          <w:szCs w:val="28"/>
        </w:rPr>
        <w:t xml:space="preserve">ESRMWSNAP </w:t>
      </w:r>
      <w:r w:rsidRPr="00A22E50">
        <w:rPr>
          <w:i/>
          <w:szCs w:val="20"/>
          <w:vertAlign w:val="subscript"/>
        </w:rPr>
        <w:t>ruc, q, h</w:t>
      </w:r>
      <w:r w:rsidRPr="00A22E50">
        <w:rPr>
          <w:iCs/>
          <w:szCs w:val="20"/>
        </w:rPr>
        <w:t xml:space="preserve"> </w:t>
      </w:r>
      <w:r w:rsidRPr="00A22E50">
        <w:rPr>
          <w:szCs w:val="20"/>
        </w:rPr>
        <w:t xml:space="preserve">= </w:t>
      </w:r>
      <w:r w:rsidRPr="00A22E50">
        <w:rPr>
          <w:position w:val="-18"/>
          <w:szCs w:val="20"/>
        </w:rPr>
        <w:object w:dxaOrig="220" w:dyaOrig="420" w14:anchorId="12FAF397">
          <v:shape id="_x0000_i1046" type="#_x0000_t75" style="width:13.8pt;height:21.6pt" o:ole="">
            <v:imagedata r:id="rId41" o:title=""/>
          </v:shape>
          <o:OLEObject Type="Embed" ProgID="Equation.3" ShapeID="_x0000_i1046" DrawAspect="Content" ObjectID="_1837252788" r:id="rId56"/>
        </w:object>
      </w:r>
      <w:r w:rsidRPr="00A22E50">
        <w:rPr>
          <w:szCs w:val="28"/>
        </w:rPr>
        <w:t xml:space="preserve">MWSNAP </w:t>
      </w:r>
      <w:r w:rsidRPr="00A22E50">
        <w:rPr>
          <w:i/>
          <w:szCs w:val="20"/>
          <w:vertAlign w:val="subscript"/>
        </w:rPr>
        <w:t>ruc, q, h, r</w:t>
      </w:r>
    </w:p>
    <w:p w14:paraId="6F42F674" w14:textId="77777777" w:rsidR="00A22E50" w:rsidRPr="00A22E50" w:rsidRDefault="00A22E50" w:rsidP="00A22E50">
      <w:pPr>
        <w:spacing w:after="240"/>
        <w:ind w:left="720" w:hanging="720"/>
        <w:rPr>
          <w:szCs w:val="20"/>
        </w:rPr>
      </w:pPr>
      <w:r w:rsidRPr="00A22E50">
        <w:rPr>
          <w:szCs w:val="20"/>
        </w:rPr>
        <w:t>(12)</w:t>
      </w:r>
      <w:r w:rsidRPr="00A22E50">
        <w:rPr>
          <w:szCs w:val="20"/>
        </w:rPr>
        <w:tab/>
        <w:t>The Ancillary Service shortfall in MW that a QSE had according to the RUC Snapshot for a 15-minute Settlement Interval is:</w:t>
      </w:r>
    </w:p>
    <w:p w14:paraId="76F5C476" w14:textId="77777777" w:rsidR="00A22E50" w:rsidRPr="00A22E50" w:rsidRDefault="00A22E50" w:rsidP="00A22E50">
      <w:pPr>
        <w:spacing w:after="240"/>
        <w:ind w:left="720"/>
        <w:rPr>
          <w:bCs/>
          <w:iCs/>
          <w:szCs w:val="20"/>
        </w:rPr>
      </w:pPr>
      <w:r w:rsidRPr="00A22E50">
        <w:rPr>
          <w:b/>
          <w:szCs w:val="20"/>
        </w:rPr>
        <w:t xml:space="preserve">RUCASFSNAP </w:t>
      </w:r>
      <w:r w:rsidRPr="00A22E50">
        <w:rPr>
          <w:b/>
          <w:i/>
          <w:szCs w:val="20"/>
          <w:vertAlign w:val="subscript"/>
        </w:rPr>
        <w:t xml:space="preserve">ruc, q, i   </w:t>
      </w:r>
      <w:r w:rsidRPr="00A22E50">
        <w:rPr>
          <w:b/>
          <w:szCs w:val="20"/>
        </w:rPr>
        <w:t xml:space="preserve">=  RUPOSSNAP </w:t>
      </w:r>
      <w:r w:rsidRPr="00A22E50">
        <w:rPr>
          <w:b/>
          <w:i/>
          <w:szCs w:val="20"/>
          <w:vertAlign w:val="subscript"/>
        </w:rPr>
        <w:t>ruc, q, h</w:t>
      </w:r>
      <w:r w:rsidRPr="00A22E50">
        <w:rPr>
          <w:bCs/>
          <w:iCs/>
          <w:szCs w:val="20"/>
        </w:rPr>
        <w:t xml:space="preserve"> </w:t>
      </w:r>
      <w:r w:rsidRPr="00A22E50">
        <w:rPr>
          <w:szCs w:val="20"/>
        </w:rPr>
        <w:t xml:space="preserve">+ </w:t>
      </w:r>
      <w:r w:rsidRPr="00A22E50">
        <w:rPr>
          <w:b/>
          <w:i/>
          <w:szCs w:val="20"/>
          <w:vertAlign w:val="subscript"/>
        </w:rPr>
        <w:t xml:space="preserve"> </w:t>
      </w:r>
      <w:r w:rsidRPr="00A22E50">
        <w:rPr>
          <w:b/>
          <w:szCs w:val="20"/>
        </w:rPr>
        <w:t xml:space="preserve">RDPOSSNAP </w:t>
      </w:r>
      <w:r w:rsidRPr="00A22E50">
        <w:rPr>
          <w:b/>
          <w:i/>
          <w:szCs w:val="20"/>
          <w:vertAlign w:val="subscript"/>
        </w:rPr>
        <w:t>ruc, q, h</w:t>
      </w:r>
      <w:r w:rsidRPr="00A22E50">
        <w:rPr>
          <w:bCs/>
          <w:iCs/>
          <w:szCs w:val="20"/>
        </w:rPr>
        <w:t xml:space="preserve"> </w:t>
      </w:r>
    </w:p>
    <w:p w14:paraId="4D7EDAAD" w14:textId="77777777" w:rsidR="00A22E50" w:rsidRPr="00A22E50" w:rsidRDefault="00A22E50" w:rsidP="00A22E50">
      <w:pPr>
        <w:spacing w:after="240"/>
        <w:ind w:left="3122" w:firstLine="90"/>
        <w:rPr>
          <w:bCs/>
          <w:iCs/>
          <w:szCs w:val="20"/>
        </w:rPr>
      </w:pPr>
      <w:r w:rsidRPr="00A22E50">
        <w:rPr>
          <w:szCs w:val="20"/>
        </w:rPr>
        <w:t>+</w:t>
      </w:r>
      <w:r w:rsidRPr="00A22E50">
        <w:rPr>
          <w:b/>
          <w:szCs w:val="20"/>
        </w:rPr>
        <w:t xml:space="preserve"> RRPOSSNAP </w:t>
      </w:r>
      <w:r w:rsidRPr="00A22E50">
        <w:rPr>
          <w:b/>
          <w:i/>
          <w:szCs w:val="20"/>
          <w:vertAlign w:val="subscript"/>
        </w:rPr>
        <w:t>ruc, q, h</w:t>
      </w:r>
      <w:r w:rsidRPr="00A22E50">
        <w:rPr>
          <w:bCs/>
          <w:iCs/>
          <w:szCs w:val="20"/>
        </w:rPr>
        <w:t xml:space="preserve"> </w:t>
      </w:r>
      <w:r w:rsidRPr="00A22E50">
        <w:rPr>
          <w:szCs w:val="20"/>
        </w:rPr>
        <w:t>+</w:t>
      </w:r>
      <w:r w:rsidRPr="00A22E50">
        <w:rPr>
          <w:b/>
          <w:szCs w:val="20"/>
        </w:rPr>
        <w:t xml:space="preserve"> ECRPOSSNAP </w:t>
      </w:r>
      <w:r w:rsidRPr="00A22E50">
        <w:rPr>
          <w:b/>
          <w:i/>
          <w:szCs w:val="20"/>
          <w:vertAlign w:val="subscript"/>
        </w:rPr>
        <w:t>ruc, q, h</w:t>
      </w:r>
      <w:r w:rsidRPr="00A22E50">
        <w:rPr>
          <w:bCs/>
          <w:iCs/>
          <w:szCs w:val="20"/>
        </w:rPr>
        <w:t xml:space="preserve"> </w:t>
      </w:r>
    </w:p>
    <w:p w14:paraId="169809C6" w14:textId="77777777" w:rsidR="00A22E50" w:rsidRPr="00A22E50" w:rsidRDefault="00A22E50" w:rsidP="00A22E50">
      <w:pPr>
        <w:spacing w:after="240"/>
        <w:ind w:left="3122" w:firstLine="90"/>
        <w:rPr>
          <w:rFonts w:eastAsia="SimSun"/>
          <w:bCs/>
          <w:iCs/>
        </w:rPr>
      </w:pPr>
      <w:r w:rsidRPr="00A22E50">
        <w:rPr>
          <w:szCs w:val="20"/>
        </w:rPr>
        <w:t xml:space="preserve">+ </w:t>
      </w:r>
      <w:r w:rsidRPr="00A22E50">
        <w:rPr>
          <w:b/>
          <w:szCs w:val="20"/>
        </w:rPr>
        <w:t xml:space="preserve">NSPOSSNAP </w:t>
      </w:r>
      <w:r w:rsidRPr="00A22E50">
        <w:rPr>
          <w:b/>
          <w:i/>
          <w:szCs w:val="20"/>
          <w:vertAlign w:val="subscript"/>
        </w:rPr>
        <w:t>ruc, q, h</w:t>
      </w:r>
      <w:r w:rsidRPr="00A22E50">
        <w:rPr>
          <w:bCs/>
          <w:iCs/>
          <w:szCs w:val="20"/>
        </w:rPr>
        <w:t xml:space="preserve"> </w:t>
      </w:r>
      <w:r w:rsidRPr="00A22E50">
        <w:rPr>
          <w:rFonts w:eastAsia="SimSun"/>
          <w:bCs/>
          <w:iCs/>
        </w:rPr>
        <w:t xml:space="preserve"> </w:t>
      </w:r>
      <w:ins w:id="809" w:author="ERCOT" w:date="2025-09-10T14:30:00Z" w16du:dateUtc="2025-09-10T19:30:00Z">
        <w:r w:rsidRPr="00A22E50">
          <w:rPr>
            <w:rFonts w:eastAsia="SimSun"/>
          </w:rPr>
          <w:t xml:space="preserve">+ </w:t>
        </w:r>
        <w:r w:rsidRPr="00A22E50">
          <w:rPr>
            <w:rFonts w:eastAsia="SimSun"/>
            <w:b/>
          </w:rPr>
          <w:t xml:space="preserve">DRPOSSNAP </w:t>
        </w:r>
        <w:r w:rsidRPr="00A22E50">
          <w:rPr>
            <w:rFonts w:eastAsia="SimSun"/>
            <w:b/>
            <w:i/>
            <w:vertAlign w:val="subscript"/>
          </w:rPr>
          <w:t>ruc, q, h</w:t>
        </w:r>
        <w:r w:rsidRPr="00A22E50">
          <w:rPr>
            <w:rFonts w:eastAsia="SimSun"/>
            <w:bCs/>
            <w:iCs/>
          </w:rPr>
          <w:t xml:space="preserve"> </w:t>
        </w:r>
      </w:ins>
    </w:p>
    <w:p w14:paraId="61BBAC1F" w14:textId="77777777" w:rsidR="00A22E50" w:rsidRPr="00A22E50" w:rsidRDefault="00A22E50" w:rsidP="00A22E50">
      <w:pPr>
        <w:spacing w:after="240"/>
        <w:ind w:left="3122" w:firstLine="90"/>
        <w:rPr>
          <w:b/>
          <w:bCs/>
          <w:iCs/>
          <w:szCs w:val="20"/>
        </w:rPr>
      </w:pPr>
      <w:r w:rsidRPr="00A22E50">
        <w:rPr>
          <w:b/>
          <w:bCs/>
          <w:szCs w:val="20"/>
        </w:rPr>
        <w:t>– ASMWCAPUQSNAP</w:t>
      </w:r>
      <w:r w:rsidRPr="00A22E50">
        <w:rPr>
          <w:b/>
          <w:bCs/>
          <w:i/>
          <w:szCs w:val="20"/>
          <w:vertAlign w:val="subscript"/>
        </w:rPr>
        <w:t xml:space="preserve"> ruc, q, h</w:t>
      </w:r>
    </w:p>
    <w:p w14:paraId="77C70E21" w14:textId="77777777" w:rsidR="00A22E50" w:rsidRPr="00A22E50" w:rsidRDefault="00A22E50" w:rsidP="00A22E50">
      <w:pPr>
        <w:spacing w:after="240"/>
        <w:ind w:left="720"/>
        <w:rPr>
          <w:szCs w:val="20"/>
        </w:rPr>
      </w:pPr>
      <w:r w:rsidRPr="00A22E50">
        <w:rPr>
          <w:szCs w:val="20"/>
        </w:rPr>
        <w:t>Where:</w:t>
      </w:r>
    </w:p>
    <w:p w14:paraId="2A760545" w14:textId="77777777" w:rsidR="00A22E50" w:rsidRPr="00A22E50" w:rsidRDefault="00A22E50" w:rsidP="00A22E50">
      <w:pPr>
        <w:spacing w:after="240"/>
        <w:ind w:left="720"/>
        <w:rPr>
          <w:szCs w:val="20"/>
        </w:rPr>
      </w:pPr>
      <w:r w:rsidRPr="00A22E50">
        <w:rPr>
          <w:szCs w:val="20"/>
        </w:rPr>
        <w:t>ASMWCAPUQSNAP</w:t>
      </w:r>
      <w:r w:rsidRPr="00A22E50">
        <w:rPr>
          <w:i/>
          <w:szCs w:val="20"/>
          <w:vertAlign w:val="subscript"/>
          <w:lang w:val="it-IT"/>
        </w:rPr>
        <w:t xml:space="preserve"> ruc, </w:t>
      </w:r>
      <w:r w:rsidRPr="00A22E50">
        <w:rPr>
          <w:i/>
          <w:szCs w:val="20"/>
          <w:vertAlign w:val="subscript"/>
        </w:rPr>
        <w:t xml:space="preserve">q, h </w:t>
      </w:r>
      <w:r w:rsidRPr="00A22E50">
        <w:rPr>
          <w:szCs w:val="20"/>
        </w:rPr>
        <w:t xml:space="preserve"> = </w:t>
      </w:r>
      <w:r w:rsidRPr="00A22E50">
        <w:rPr>
          <w:b/>
          <w:bCs/>
          <w:position w:val="-18"/>
          <w:szCs w:val="20"/>
        </w:rPr>
        <w:object w:dxaOrig="220" w:dyaOrig="420" w14:anchorId="405FA599">
          <v:shape id="_x0000_i1047" type="#_x0000_t75" style="width:13.8pt;height:21.6pt" o:ole="">
            <v:imagedata r:id="rId43" o:title=""/>
          </v:shape>
          <o:OLEObject Type="Embed" ProgID="Equation.3" ShapeID="_x0000_i1047" DrawAspect="Content" ObjectID="_1837252789" r:id="rId57"/>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A22E50">
        <w:rPr>
          <w:szCs w:val="28"/>
        </w:rPr>
        <w:t xml:space="preserve">ASMWCAPUSNAP </w:t>
      </w:r>
      <w:r w:rsidRPr="00A22E50">
        <w:rPr>
          <w:i/>
          <w:szCs w:val="20"/>
          <w:vertAlign w:val="subscript"/>
        </w:rPr>
        <w:t>ruc, q, h, ASSubType, r</w:t>
      </w:r>
    </w:p>
    <w:p w14:paraId="0CB4F685" w14:textId="77777777" w:rsidR="00A22E50" w:rsidRPr="00A22E50" w:rsidRDefault="00A22E50" w:rsidP="00A22E50">
      <w:pPr>
        <w:spacing w:after="240"/>
        <w:ind w:left="2946" w:hanging="2226"/>
        <w:rPr>
          <w:iCs/>
          <w:szCs w:val="20"/>
        </w:rPr>
      </w:pPr>
      <w:r w:rsidRPr="00A22E50">
        <w:rPr>
          <w:szCs w:val="20"/>
        </w:rPr>
        <w:t>RRPOS</w:t>
      </w:r>
      <w:r w:rsidRPr="00A22E50">
        <w:rPr>
          <w:szCs w:val="20"/>
          <w:lang w:val="it-IT"/>
        </w:rPr>
        <w:t>SNAP</w:t>
      </w:r>
      <w:r w:rsidRPr="00A22E50">
        <w:rPr>
          <w:szCs w:val="20"/>
        </w:rPr>
        <w:t xml:space="preserve"> </w:t>
      </w:r>
      <w:r w:rsidRPr="00A22E50">
        <w:rPr>
          <w:i/>
          <w:szCs w:val="20"/>
          <w:vertAlign w:val="subscript"/>
          <w:lang w:val="it-IT"/>
        </w:rPr>
        <w:t xml:space="preserve">ruc, </w:t>
      </w:r>
      <w:r w:rsidRPr="00A22E50">
        <w:rPr>
          <w:i/>
          <w:szCs w:val="20"/>
          <w:vertAlign w:val="subscript"/>
        </w:rPr>
        <w:t>q, h</w:t>
      </w:r>
      <w:r w:rsidRPr="00A22E50">
        <w:rPr>
          <w:szCs w:val="20"/>
        </w:rPr>
        <w:t xml:space="preserve"> = Max(0, PFPOS</w:t>
      </w:r>
      <w:r w:rsidRPr="00A22E50">
        <w:rPr>
          <w:szCs w:val="20"/>
          <w:lang w:val="it-IT"/>
        </w:rPr>
        <w:t>SNAP</w:t>
      </w:r>
      <w:r w:rsidRPr="00A22E50">
        <w:rPr>
          <w:szCs w:val="20"/>
        </w:rPr>
        <w:t xml:space="preserve"> </w:t>
      </w:r>
      <w:r w:rsidRPr="00A22E50">
        <w:rPr>
          <w:i/>
          <w:szCs w:val="20"/>
          <w:vertAlign w:val="subscript"/>
          <w:lang w:val="it-IT"/>
        </w:rPr>
        <w:t xml:space="preserve">ruc, </w:t>
      </w:r>
      <w:r w:rsidRPr="00A22E50">
        <w:rPr>
          <w:i/>
          <w:szCs w:val="20"/>
          <w:vertAlign w:val="subscript"/>
        </w:rPr>
        <w:t>q, h</w:t>
      </w:r>
      <w:r w:rsidRPr="00A22E50">
        <w:rPr>
          <w:szCs w:val="20"/>
        </w:rPr>
        <w:t xml:space="preserve"> + Max(0, UFPOS</w:t>
      </w:r>
      <w:r w:rsidRPr="00A22E50">
        <w:rPr>
          <w:szCs w:val="20"/>
          <w:lang w:val="it-IT"/>
        </w:rPr>
        <w:t>SNAP</w:t>
      </w:r>
      <w:r w:rsidRPr="00A22E50">
        <w:rPr>
          <w:szCs w:val="20"/>
        </w:rPr>
        <w:t xml:space="preserve"> </w:t>
      </w:r>
      <w:r w:rsidRPr="00A22E50">
        <w:rPr>
          <w:i/>
          <w:szCs w:val="20"/>
          <w:vertAlign w:val="subscript"/>
          <w:lang w:val="it-IT"/>
        </w:rPr>
        <w:t xml:space="preserve">ruc, </w:t>
      </w:r>
      <w:r w:rsidRPr="00A22E50">
        <w:rPr>
          <w:i/>
          <w:szCs w:val="20"/>
          <w:vertAlign w:val="subscript"/>
        </w:rPr>
        <w:t>q, h</w:t>
      </w:r>
      <w:r w:rsidRPr="00A22E50">
        <w:rPr>
          <w:szCs w:val="20"/>
        </w:rPr>
        <w:t xml:space="preserve"> + FFPOS</w:t>
      </w:r>
      <w:r w:rsidRPr="00A22E50">
        <w:rPr>
          <w:szCs w:val="20"/>
          <w:lang w:val="it-IT"/>
        </w:rPr>
        <w:t>SNAP</w:t>
      </w:r>
      <w:r w:rsidRPr="00A22E50">
        <w:rPr>
          <w:szCs w:val="20"/>
        </w:rPr>
        <w:t xml:space="preserve"> </w:t>
      </w:r>
      <w:r w:rsidRPr="00A22E50">
        <w:rPr>
          <w:i/>
          <w:szCs w:val="20"/>
          <w:vertAlign w:val="subscript"/>
          <w:lang w:val="it-IT"/>
        </w:rPr>
        <w:t xml:space="preserve">ruc, </w:t>
      </w:r>
      <w:r w:rsidRPr="00A22E50">
        <w:rPr>
          <w:i/>
          <w:szCs w:val="20"/>
          <w:vertAlign w:val="subscript"/>
        </w:rPr>
        <w:t>q, h</w:t>
      </w:r>
      <w:r w:rsidRPr="00A22E50">
        <w:rPr>
          <w:iCs/>
          <w:szCs w:val="20"/>
        </w:rPr>
        <w:t>))</w:t>
      </w:r>
    </w:p>
    <w:p w14:paraId="1562069D" w14:textId="77777777" w:rsidR="00A22E50" w:rsidRPr="00A22E50" w:rsidRDefault="00A22E50" w:rsidP="00A22E50">
      <w:pPr>
        <w:spacing w:after="240"/>
        <w:ind w:left="1440" w:hanging="720"/>
        <w:rPr>
          <w:iCs/>
          <w:szCs w:val="20"/>
        </w:rPr>
      </w:pPr>
      <w:r w:rsidRPr="00A22E50">
        <w:rPr>
          <w:szCs w:val="20"/>
        </w:rPr>
        <w:t>ECRPOS</w:t>
      </w:r>
      <w:r w:rsidRPr="00A22E50">
        <w:rPr>
          <w:szCs w:val="20"/>
          <w:lang w:val="it-IT"/>
        </w:rPr>
        <w:t>SNAP</w:t>
      </w:r>
      <w:r w:rsidRPr="00A22E50">
        <w:rPr>
          <w:szCs w:val="20"/>
        </w:rPr>
        <w:t xml:space="preserve"> </w:t>
      </w:r>
      <w:r w:rsidRPr="00A22E50">
        <w:rPr>
          <w:i/>
          <w:szCs w:val="20"/>
          <w:vertAlign w:val="subscript"/>
          <w:lang w:val="it-IT"/>
        </w:rPr>
        <w:t xml:space="preserve">ruc, </w:t>
      </w:r>
      <w:r w:rsidRPr="00A22E50">
        <w:rPr>
          <w:i/>
          <w:szCs w:val="20"/>
          <w:vertAlign w:val="subscript"/>
        </w:rPr>
        <w:t>q, h</w:t>
      </w:r>
      <w:r w:rsidRPr="00A22E50">
        <w:rPr>
          <w:szCs w:val="20"/>
        </w:rPr>
        <w:t xml:space="preserve"> = Max(0, ECSPOS</w:t>
      </w:r>
      <w:r w:rsidRPr="00A22E50">
        <w:rPr>
          <w:szCs w:val="20"/>
          <w:lang w:val="it-IT"/>
        </w:rPr>
        <w:t>SNAP</w:t>
      </w:r>
      <w:r w:rsidRPr="00A22E50">
        <w:rPr>
          <w:szCs w:val="20"/>
        </w:rPr>
        <w:t xml:space="preserve"> </w:t>
      </w:r>
      <w:r w:rsidRPr="00A22E50">
        <w:rPr>
          <w:i/>
          <w:szCs w:val="20"/>
          <w:vertAlign w:val="subscript"/>
          <w:lang w:val="it-IT"/>
        </w:rPr>
        <w:t xml:space="preserve">ruc, </w:t>
      </w:r>
      <w:r w:rsidRPr="00A22E50">
        <w:rPr>
          <w:i/>
          <w:szCs w:val="20"/>
          <w:vertAlign w:val="subscript"/>
        </w:rPr>
        <w:t>q, h</w:t>
      </w:r>
      <w:r w:rsidRPr="00A22E50">
        <w:rPr>
          <w:szCs w:val="20"/>
        </w:rPr>
        <w:t xml:space="preserve"> + ECMPOS</w:t>
      </w:r>
      <w:r w:rsidRPr="00A22E50">
        <w:rPr>
          <w:szCs w:val="20"/>
          <w:lang w:val="it-IT"/>
        </w:rPr>
        <w:t>SNAP</w:t>
      </w:r>
      <w:r w:rsidRPr="00A22E50">
        <w:rPr>
          <w:szCs w:val="20"/>
        </w:rPr>
        <w:t xml:space="preserve"> </w:t>
      </w:r>
      <w:r w:rsidRPr="00A22E50">
        <w:rPr>
          <w:i/>
          <w:szCs w:val="20"/>
          <w:vertAlign w:val="subscript"/>
          <w:lang w:val="it-IT"/>
        </w:rPr>
        <w:t xml:space="preserve">ruc, </w:t>
      </w:r>
      <w:r w:rsidRPr="00A22E50">
        <w:rPr>
          <w:i/>
          <w:szCs w:val="20"/>
          <w:vertAlign w:val="subscript"/>
        </w:rPr>
        <w:t>q, h</w:t>
      </w:r>
      <w:r w:rsidRPr="00A22E50">
        <w:rPr>
          <w:iCs/>
          <w:szCs w:val="20"/>
        </w:rPr>
        <w:t>)</w:t>
      </w:r>
    </w:p>
    <w:p w14:paraId="6CA474A6" w14:textId="77777777" w:rsidR="00A22E50" w:rsidRPr="00A22E50" w:rsidRDefault="00A22E50" w:rsidP="00A22E50">
      <w:pPr>
        <w:spacing w:after="240"/>
        <w:ind w:left="1440" w:hanging="720"/>
        <w:rPr>
          <w:iCs/>
          <w:szCs w:val="20"/>
        </w:rPr>
      </w:pPr>
      <w:r w:rsidRPr="00A22E50">
        <w:rPr>
          <w:szCs w:val="20"/>
        </w:rPr>
        <w:t>NSPOS</w:t>
      </w:r>
      <w:r w:rsidRPr="00A22E50">
        <w:rPr>
          <w:szCs w:val="20"/>
          <w:lang w:val="it-IT"/>
        </w:rPr>
        <w:t>SNAP</w:t>
      </w:r>
      <w:r w:rsidRPr="00A22E50">
        <w:rPr>
          <w:szCs w:val="20"/>
        </w:rPr>
        <w:t xml:space="preserve"> </w:t>
      </w:r>
      <w:r w:rsidRPr="00A22E50">
        <w:rPr>
          <w:i/>
          <w:szCs w:val="20"/>
          <w:vertAlign w:val="subscript"/>
          <w:lang w:val="it-IT"/>
        </w:rPr>
        <w:t xml:space="preserve">ruc, </w:t>
      </w:r>
      <w:r w:rsidRPr="00A22E50">
        <w:rPr>
          <w:i/>
          <w:szCs w:val="20"/>
          <w:vertAlign w:val="subscript"/>
        </w:rPr>
        <w:t>q, h</w:t>
      </w:r>
      <w:r w:rsidRPr="00A22E50">
        <w:rPr>
          <w:szCs w:val="20"/>
        </w:rPr>
        <w:t xml:space="preserve"> = Max(0, NSSPOS</w:t>
      </w:r>
      <w:r w:rsidRPr="00A22E50">
        <w:rPr>
          <w:szCs w:val="20"/>
          <w:lang w:val="it-IT"/>
        </w:rPr>
        <w:t>SNAP</w:t>
      </w:r>
      <w:r w:rsidRPr="00A22E50">
        <w:rPr>
          <w:szCs w:val="20"/>
        </w:rPr>
        <w:t xml:space="preserve"> </w:t>
      </w:r>
      <w:r w:rsidRPr="00A22E50">
        <w:rPr>
          <w:i/>
          <w:szCs w:val="20"/>
          <w:vertAlign w:val="subscript"/>
          <w:lang w:val="it-IT"/>
        </w:rPr>
        <w:t xml:space="preserve">ruc, </w:t>
      </w:r>
      <w:r w:rsidRPr="00A22E50">
        <w:rPr>
          <w:i/>
          <w:szCs w:val="20"/>
          <w:vertAlign w:val="subscript"/>
        </w:rPr>
        <w:t>q, h</w:t>
      </w:r>
      <w:r w:rsidRPr="00A22E50">
        <w:rPr>
          <w:szCs w:val="20"/>
        </w:rPr>
        <w:t xml:space="preserve"> + NSMPOS</w:t>
      </w:r>
      <w:r w:rsidRPr="00A22E50">
        <w:rPr>
          <w:szCs w:val="20"/>
          <w:lang w:val="it-IT"/>
        </w:rPr>
        <w:t>SNAP</w:t>
      </w:r>
      <w:r w:rsidRPr="00A22E50">
        <w:rPr>
          <w:szCs w:val="20"/>
        </w:rPr>
        <w:t xml:space="preserve"> </w:t>
      </w:r>
      <w:r w:rsidRPr="00A22E50">
        <w:rPr>
          <w:i/>
          <w:szCs w:val="20"/>
          <w:vertAlign w:val="subscript"/>
          <w:lang w:val="it-IT"/>
        </w:rPr>
        <w:t xml:space="preserve">ruc, </w:t>
      </w:r>
      <w:r w:rsidRPr="00A22E50">
        <w:rPr>
          <w:i/>
          <w:szCs w:val="20"/>
          <w:vertAlign w:val="subscript"/>
        </w:rPr>
        <w:t>q, h</w:t>
      </w:r>
      <w:r w:rsidRPr="00A22E50">
        <w:rPr>
          <w:iCs/>
          <w:szCs w:val="20"/>
        </w:rPr>
        <w:t>)</w:t>
      </w:r>
    </w:p>
    <w:p w14:paraId="7C1BE64F" w14:textId="77777777" w:rsidR="00A22E50" w:rsidRPr="00A22E50" w:rsidRDefault="00A22E50" w:rsidP="00A22E50">
      <w:pPr>
        <w:spacing w:after="240"/>
        <w:ind w:left="720" w:hanging="720"/>
        <w:rPr>
          <w:szCs w:val="20"/>
        </w:rPr>
      </w:pPr>
      <w:r w:rsidRPr="00A22E50">
        <w:rPr>
          <w:szCs w:val="20"/>
        </w:rPr>
        <w:t>(13)</w:t>
      </w:r>
      <w:r w:rsidRPr="00A22E50">
        <w:rPr>
          <w:szCs w:val="20"/>
        </w:rPr>
        <w:tab/>
        <w:t>The RUC Shortfall in MW for one QSE for one 15-minute Settlement Interval, as measured at the end of the Adjustment Period, is:</w:t>
      </w:r>
    </w:p>
    <w:p w14:paraId="555F5504" w14:textId="77777777" w:rsidR="00A22E50" w:rsidRPr="00A22E50" w:rsidRDefault="00A22E50" w:rsidP="00A22E50">
      <w:pPr>
        <w:tabs>
          <w:tab w:val="left" w:pos="2340"/>
          <w:tab w:val="left" w:pos="3420"/>
        </w:tabs>
        <w:spacing w:after="240"/>
        <w:ind w:left="3420" w:hanging="2700"/>
        <w:rPr>
          <w:b/>
          <w:bCs/>
          <w:lang w:val="it-IT"/>
        </w:rPr>
      </w:pPr>
      <w:r w:rsidRPr="00A22E50">
        <w:rPr>
          <w:b/>
          <w:bCs/>
          <w:lang w:val="it-IT"/>
        </w:rPr>
        <w:t xml:space="preserve">RUCSFADJ </w:t>
      </w:r>
      <w:r w:rsidRPr="00A22E50">
        <w:rPr>
          <w:b/>
          <w:bCs/>
          <w:i/>
          <w:vertAlign w:val="subscript"/>
          <w:lang w:val="it-IT"/>
        </w:rPr>
        <w:t>ruc, q, i</w:t>
      </w:r>
      <w:r w:rsidRPr="00A22E50">
        <w:rPr>
          <w:b/>
          <w:bCs/>
          <w:lang w:val="it-IT"/>
        </w:rPr>
        <w:tab/>
        <w:t>=</w:t>
      </w:r>
      <w:r w:rsidRPr="00A22E50">
        <w:rPr>
          <w:b/>
          <w:bCs/>
          <w:lang w:val="it-IT"/>
        </w:rPr>
        <w:tab/>
        <w:t xml:space="preserve">Max (RUCOSFADJ </w:t>
      </w:r>
      <w:r w:rsidRPr="00A22E50">
        <w:rPr>
          <w:b/>
          <w:bCs/>
          <w:i/>
          <w:vertAlign w:val="subscript"/>
          <w:lang w:val="it-IT"/>
        </w:rPr>
        <w:t>ruc, q, i</w:t>
      </w:r>
      <w:r w:rsidRPr="00A22E50">
        <w:rPr>
          <w:b/>
          <w:bCs/>
          <w:lang w:val="it-IT"/>
        </w:rPr>
        <w:t xml:space="preserve">, RUCASFADJ </w:t>
      </w:r>
      <w:r w:rsidRPr="00A22E50">
        <w:rPr>
          <w:b/>
          <w:bCs/>
          <w:i/>
          <w:vertAlign w:val="subscript"/>
          <w:lang w:val="it-IT"/>
        </w:rPr>
        <w:t xml:space="preserve">q, i </w:t>
      </w:r>
      <w:r w:rsidRPr="00A22E50">
        <w:rPr>
          <w:b/>
          <w:bCs/>
          <w:lang w:val="it-IT"/>
        </w:rPr>
        <w:t>)</w:t>
      </w:r>
    </w:p>
    <w:p w14:paraId="454D5F15" w14:textId="77777777" w:rsidR="00A22E50" w:rsidRPr="00A22E50" w:rsidRDefault="00A22E50" w:rsidP="00A22E50">
      <w:pPr>
        <w:spacing w:after="240"/>
        <w:ind w:left="720" w:hanging="720"/>
        <w:rPr>
          <w:szCs w:val="20"/>
        </w:rPr>
      </w:pPr>
      <w:r w:rsidRPr="00A22E50">
        <w:rPr>
          <w:szCs w:val="20"/>
        </w:rPr>
        <w:t>(14)</w:t>
      </w:r>
      <w:r w:rsidRPr="00A22E50">
        <w:rPr>
          <w:szCs w:val="20"/>
        </w:rPr>
        <w:tab/>
        <w:t>The overall shortfall in MW that a QSE had at the end of the Adjustment Period for a 15-minute Settlement Interval, but including capacity from IRRs as seen in the RUC Snapshot, is:</w:t>
      </w:r>
    </w:p>
    <w:p w14:paraId="4445804C" w14:textId="77777777" w:rsidR="00A22E50" w:rsidRPr="00A22E50" w:rsidRDefault="00A22E50" w:rsidP="00A22E50">
      <w:pPr>
        <w:tabs>
          <w:tab w:val="left" w:pos="2340"/>
          <w:tab w:val="left" w:pos="3420"/>
        </w:tabs>
        <w:spacing w:after="240"/>
        <w:ind w:left="3420" w:hanging="2700"/>
        <w:rPr>
          <w:b/>
          <w:bCs/>
        </w:rPr>
      </w:pPr>
      <w:r w:rsidRPr="00A22E50">
        <w:rPr>
          <w:b/>
          <w:bCs/>
        </w:rPr>
        <w:t xml:space="preserve">RUCOSFADJ </w:t>
      </w:r>
      <w:r w:rsidRPr="00A22E50">
        <w:rPr>
          <w:b/>
          <w:bCs/>
          <w:i/>
          <w:vertAlign w:val="subscript"/>
        </w:rPr>
        <w:t xml:space="preserve">ruc, q, i </w:t>
      </w:r>
      <w:r w:rsidRPr="00A22E50">
        <w:rPr>
          <w:b/>
          <w:bCs/>
        </w:rPr>
        <w:t xml:space="preserve"> = Max (0, ((</w:t>
      </w:r>
      <w:r w:rsidRPr="00A22E50">
        <w:rPr>
          <w:b/>
          <w:bCs/>
          <w:position w:val="-22"/>
        </w:rPr>
        <w:object w:dxaOrig="220" w:dyaOrig="460" w14:anchorId="3060ABD6">
          <v:shape id="_x0000_i1048" type="#_x0000_t75" style="width:7.8pt;height:21.6pt" o:ole="">
            <v:imagedata r:id="rId39" o:title=""/>
          </v:shape>
          <o:OLEObject Type="Embed" ProgID="Equation.3" ShapeID="_x0000_i1048" DrawAspect="Content" ObjectID="_1837252790" r:id="rId58"/>
        </w:object>
      </w:r>
      <w:r w:rsidRPr="00A22E50">
        <w:rPr>
          <w:b/>
          <w:bCs/>
        </w:rPr>
        <w:t xml:space="preserve">RTAML </w:t>
      </w:r>
      <w:r w:rsidRPr="00A22E50">
        <w:rPr>
          <w:b/>
          <w:bCs/>
          <w:i/>
          <w:vertAlign w:val="subscript"/>
        </w:rPr>
        <w:t>q, p, i</w:t>
      </w:r>
      <w:r w:rsidRPr="00A22E50">
        <w:rPr>
          <w:b/>
          <w:bCs/>
        </w:rPr>
        <w:t xml:space="preserve"> *4) + ASONPOSADJ</w:t>
      </w:r>
      <w:r w:rsidRPr="00A22E50" w:rsidDel="00411364">
        <w:rPr>
          <w:b/>
          <w:bCs/>
        </w:rPr>
        <w:t xml:space="preserve"> </w:t>
      </w:r>
      <w:r w:rsidRPr="00A22E50">
        <w:rPr>
          <w:b/>
          <w:bCs/>
          <w:i/>
          <w:vertAlign w:val="subscript"/>
        </w:rPr>
        <w:t>q, i</w:t>
      </w:r>
      <w:r w:rsidRPr="00A22E50">
        <w:rPr>
          <w:b/>
          <w:bCs/>
        </w:rPr>
        <w:t xml:space="preserve"> – (</w:t>
      </w:r>
      <w:r w:rsidRPr="00A22E50">
        <w:rPr>
          <w:b/>
          <w:bCs/>
          <w:position w:val="-22"/>
        </w:rPr>
        <w:object w:dxaOrig="780" w:dyaOrig="460" w14:anchorId="07ACEEA3">
          <v:shape id="_x0000_i1049" type="#_x0000_t75" style="width:35.4pt;height:21.6pt" o:ole="">
            <v:imagedata r:id="rId59" o:title=""/>
          </v:shape>
          <o:OLEObject Type="Embed" ProgID="Equation.3" ShapeID="_x0000_i1049" DrawAspect="Content" ObjectID="_1837252791" r:id="rId60"/>
        </w:object>
      </w:r>
      <w:r w:rsidRPr="00A22E50">
        <w:rPr>
          <w:b/>
          <w:bCs/>
        </w:rPr>
        <w:t>RCAPSNAP</w:t>
      </w:r>
      <w:r w:rsidRPr="00A22E50">
        <w:rPr>
          <w:b/>
          <w:bCs/>
          <w:i/>
          <w:vertAlign w:val="subscript"/>
        </w:rPr>
        <w:t xml:space="preserve"> ruc, q, r, h</w:t>
      </w:r>
      <w:r w:rsidRPr="00A22E50">
        <w:rPr>
          <w:b/>
          <w:bCs/>
        </w:rPr>
        <w:t xml:space="preserve"> + RUCCAPADJ </w:t>
      </w:r>
      <w:r w:rsidRPr="00A22E50">
        <w:rPr>
          <w:b/>
          <w:bCs/>
          <w:i/>
          <w:vertAlign w:val="subscript"/>
        </w:rPr>
        <w:t>q, i</w:t>
      </w:r>
      <w:r w:rsidRPr="00A22E50">
        <w:rPr>
          <w:b/>
          <w:bCs/>
        </w:rPr>
        <w:t>)))</w:t>
      </w:r>
    </w:p>
    <w:p w14:paraId="3957AB04" w14:textId="77777777" w:rsidR="00A22E50" w:rsidRPr="00A22E50" w:rsidRDefault="00A22E50" w:rsidP="00A22E50">
      <w:pPr>
        <w:tabs>
          <w:tab w:val="left" w:pos="2340"/>
          <w:tab w:val="left" w:pos="3420"/>
        </w:tabs>
        <w:spacing w:after="240"/>
        <w:ind w:left="3420" w:hanging="2700"/>
        <w:rPr>
          <w:bCs/>
        </w:rPr>
      </w:pPr>
      <w:r w:rsidRPr="00A22E50">
        <w:rPr>
          <w:bCs/>
        </w:rPr>
        <w:t>Where:</w:t>
      </w:r>
    </w:p>
    <w:p w14:paraId="73489643" w14:textId="77777777" w:rsidR="00A22E50" w:rsidRPr="00A22E50" w:rsidRDefault="00A22E50" w:rsidP="00A22E50">
      <w:pPr>
        <w:spacing w:after="240"/>
        <w:ind w:left="720"/>
        <w:rPr>
          <w:szCs w:val="20"/>
        </w:rPr>
      </w:pPr>
      <w:r w:rsidRPr="00A22E50">
        <w:rPr>
          <w:szCs w:val="20"/>
        </w:rPr>
        <w:lastRenderedPageBreak/>
        <w:t>The On-Line Ancillary Service Position the QSE had at the end of the Adjustment Period for a 15-minute Settlement Interval is:</w:t>
      </w:r>
    </w:p>
    <w:p w14:paraId="42B97210" w14:textId="77777777" w:rsidR="00A22E50" w:rsidRPr="00A22E50" w:rsidRDefault="00A22E50" w:rsidP="00A22E50">
      <w:pPr>
        <w:spacing w:after="240"/>
        <w:ind w:left="2880" w:right="-540" w:hanging="2160"/>
        <w:rPr>
          <w:rFonts w:eastAsia="SimSun"/>
        </w:rPr>
      </w:pPr>
      <w:r w:rsidRPr="00A22E50">
        <w:rPr>
          <w:rFonts w:eastAsia="SimSun"/>
        </w:rPr>
        <w:t xml:space="preserve">ASONPOSADJ </w:t>
      </w:r>
      <w:r w:rsidRPr="00A22E50">
        <w:rPr>
          <w:rFonts w:eastAsia="SimSun"/>
          <w:i/>
          <w:iCs/>
          <w:vertAlign w:val="subscript"/>
        </w:rPr>
        <w:t xml:space="preserve">q ,i   </w:t>
      </w:r>
      <w:r w:rsidRPr="00A22E50">
        <w:rPr>
          <w:rFonts w:eastAsia="SimSun"/>
        </w:rPr>
        <w:t xml:space="preserve">=  RUPOSADJ </w:t>
      </w:r>
      <w:r w:rsidRPr="00A22E50">
        <w:rPr>
          <w:rFonts w:eastAsia="SimSun"/>
          <w:i/>
          <w:iCs/>
          <w:vertAlign w:val="subscript"/>
        </w:rPr>
        <w:t>q, h</w:t>
      </w:r>
      <w:r w:rsidRPr="00A22E50">
        <w:rPr>
          <w:rFonts w:eastAsia="SimSun"/>
        </w:rPr>
        <w:t xml:space="preserve">  + RRPOSADJ </w:t>
      </w:r>
      <w:r w:rsidRPr="00A22E50">
        <w:rPr>
          <w:rFonts w:eastAsia="SimSun"/>
          <w:i/>
          <w:iCs/>
          <w:vertAlign w:val="subscript"/>
        </w:rPr>
        <w:t>q, h</w:t>
      </w:r>
      <w:r w:rsidRPr="00A22E50">
        <w:rPr>
          <w:rFonts w:eastAsia="SimSun"/>
        </w:rPr>
        <w:t xml:space="preserve"> + ECRPOSADJ </w:t>
      </w:r>
      <w:r w:rsidRPr="00A22E50">
        <w:rPr>
          <w:rFonts w:eastAsia="SimSun"/>
          <w:i/>
          <w:iCs/>
          <w:vertAlign w:val="subscript"/>
        </w:rPr>
        <w:t>q, h</w:t>
      </w:r>
      <w:r w:rsidRPr="00A22E50">
        <w:rPr>
          <w:rFonts w:eastAsia="SimSun"/>
        </w:rPr>
        <w:t xml:space="preserve"> + Max (0, (</w:t>
      </w:r>
      <w:ins w:id="810" w:author="ERCOT" w:date="2025-09-10T14:32:00Z" w16du:dateUtc="2025-09-10T19:32:00Z">
        <w:r w:rsidRPr="00A22E50">
          <w:rPr>
            <w:rFonts w:eastAsia="SimSun"/>
          </w:rPr>
          <w:t>(</w:t>
        </w:r>
      </w:ins>
      <w:r w:rsidRPr="00A22E50">
        <w:rPr>
          <w:rFonts w:eastAsia="SimSun"/>
        </w:rPr>
        <w:t xml:space="preserve">NSPOSADJ </w:t>
      </w:r>
      <w:r w:rsidRPr="00A22E50">
        <w:rPr>
          <w:rFonts w:eastAsia="SimSun"/>
          <w:i/>
          <w:iCs/>
          <w:vertAlign w:val="subscript"/>
        </w:rPr>
        <w:t>q, h</w:t>
      </w:r>
      <w:r w:rsidRPr="00A22E50">
        <w:rPr>
          <w:rFonts w:eastAsia="SimSun"/>
        </w:rPr>
        <w:t xml:space="preserve"> </w:t>
      </w:r>
      <w:ins w:id="811" w:author="ERCOT" w:date="2025-09-10T14:31:00Z" w16du:dateUtc="2025-09-10T19:31:00Z">
        <w:r w:rsidRPr="00A22E50">
          <w:rPr>
            <w:rFonts w:eastAsia="SimSun"/>
          </w:rPr>
          <w:t>+</w:t>
        </w:r>
      </w:ins>
      <w:ins w:id="812" w:author="ERCOT" w:date="2025-09-10T14:32:00Z" w16du:dateUtc="2025-09-10T19:32:00Z">
        <w:r w:rsidRPr="00A22E50">
          <w:rPr>
            <w:rFonts w:eastAsia="SimSun"/>
          </w:rPr>
          <w:t xml:space="preserve"> DRPOSADJ </w:t>
        </w:r>
        <w:r w:rsidRPr="00A22E50">
          <w:rPr>
            <w:rFonts w:eastAsia="SimSun"/>
            <w:i/>
            <w:iCs/>
            <w:vertAlign w:val="subscript"/>
          </w:rPr>
          <w:t>q, h</w:t>
        </w:r>
        <w:r w:rsidRPr="00A22E50">
          <w:rPr>
            <w:rFonts w:eastAsia="SimSun"/>
          </w:rPr>
          <w:t xml:space="preserve"> ) </w:t>
        </w:r>
      </w:ins>
      <w:r w:rsidRPr="00A22E50">
        <w:rPr>
          <w:rFonts w:eastAsia="SimSun"/>
        </w:rPr>
        <w:t xml:space="preserve">– </w:t>
      </w:r>
      <w:r w:rsidRPr="00A22E50">
        <w:rPr>
          <w:rFonts w:eastAsia="SimSun"/>
          <w:position w:val="-18"/>
        </w:rPr>
        <w:object w:dxaOrig="220" w:dyaOrig="420" w14:anchorId="104B980B">
          <v:shape id="_x0000_i1050" type="#_x0000_t75" style="width:7.8pt;height:21.6pt" o:ole="">
            <v:imagedata r:id="rId41" o:title=""/>
          </v:shape>
          <o:OLEObject Type="Embed" ProgID="Equation.3" ShapeID="_x0000_i1050" DrawAspect="Content" ObjectID="_1837252792" r:id="rId61"/>
        </w:object>
      </w:r>
      <w:r w:rsidRPr="00A22E50">
        <w:rPr>
          <w:rFonts w:eastAsia="SimSun"/>
        </w:rPr>
        <w:t>ASOFFOFRADJ</w:t>
      </w:r>
      <w:r w:rsidRPr="00A22E50">
        <w:rPr>
          <w:rFonts w:eastAsia="SimSun"/>
          <w:i/>
          <w:iCs/>
          <w:vertAlign w:val="subscript"/>
        </w:rPr>
        <w:t xml:space="preserve">  q, r, h</w:t>
      </w:r>
      <w:r w:rsidRPr="00A22E50">
        <w:rPr>
          <w:rFonts w:eastAsia="SimSun"/>
        </w:rPr>
        <w:t>))</w:t>
      </w:r>
    </w:p>
    <w:p w14:paraId="5F59B50A" w14:textId="77777777" w:rsidR="00A22E50" w:rsidRPr="00A22E50" w:rsidRDefault="00A22E50" w:rsidP="00A22E50">
      <w:pPr>
        <w:spacing w:after="240"/>
        <w:ind w:left="720" w:hanging="720"/>
        <w:rPr>
          <w:szCs w:val="20"/>
        </w:rPr>
      </w:pPr>
      <w:r w:rsidRPr="00A22E50">
        <w:rPr>
          <w:szCs w:val="20"/>
        </w:rPr>
        <w:tab/>
        <w:t>The amount of capacity that a QSE had at the end of the Adjustment Period for a 15-minute Settlement Interval, excluding capacity from IRRs, is:</w:t>
      </w:r>
    </w:p>
    <w:p w14:paraId="0F8329B0" w14:textId="77777777" w:rsidR="00A22E50" w:rsidRPr="00A22E50" w:rsidRDefault="00A22E50" w:rsidP="00A22E50">
      <w:pPr>
        <w:spacing w:after="240"/>
        <w:ind w:left="2880" w:right="145" w:hanging="2160"/>
        <w:rPr>
          <w:i/>
          <w:szCs w:val="20"/>
          <w:vertAlign w:val="subscript"/>
        </w:rPr>
      </w:pPr>
      <w:r w:rsidRPr="00A22E50">
        <w:rPr>
          <w:szCs w:val="20"/>
        </w:rPr>
        <w:t xml:space="preserve">RUCCAPADJ </w:t>
      </w:r>
      <w:r w:rsidRPr="00A22E50">
        <w:rPr>
          <w:i/>
          <w:szCs w:val="20"/>
          <w:vertAlign w:val="subscript"/>
        </w:rPr>
        <w:t>q, i</w:t>
      </w:r>
      <w:r w:rsidRPr="00A22E50">
        <w:rPr>
          <w:szCs w:val="20"/>
        </w:rPr>
        <w:t xml:space="preserve"> =</w:t>
      </w:r>
      <w:r w:rsidRPr="00A22E50">
        <w:rPr>
          <w:szCs w:val="20"/>
        </w:rPr>
        <w:tab/>
      </w:r>
      <w:r w:rsidRPr="00A22E50">
        <w:rPr>
          <w:position w:val="-18"/>
          <w:szCs w:val="20"/>
        </w:rPr>
        <w:object w:dxaOrig="220" w:dyaOrig="420" w14:anchorId="3F1493A5">
          <v:shape id="_x0000_i1051" type="#_x0000_t75" style="width:7.8pt;height:21.6pt" o:ole="">
            <v:imagedata r:id="rId62" o:title=""/>
          </v:shape>
          <o:OLEObject Type="Embed" ProgID="Equation.3" ShapeID="_x0000_i1051" DrawAspect="Content" ObjectID="_1837252793" r:id="rId63"/>
        </w:object>
      </w:r>
      <w:r w:rsidRPr="00A22E50">
        <w:rPr>
          <w:szCs w:val="20"/>
        </w:rPr>
        <w:t xml:space="preserve">RCAPADJ </w:t>
      </w:r>
      <w:r w:rsidRPr="00A22E50">
        <w:rPr>
          <w:i/>
          <w:szCs w:val="20"/>
          <w:vertAlign w:val="subscript"/>
        </w:rPr>
        <w:t>q, r, h</w:t>
      </w:r>
      <w:r w:rsidRPr="00A22E50">
        <w:rPr>
          <w:szCs w:val="20"/>
        </w:rPr>
        <w:t xml:space="preserve"> + (RUCCPADJ </w:t>
      </w:r>
      <w:r w:rsidRPr="00A22E50">
        <w:rPr>
          <w:i/>
          <w:szCs w:val="20"/>
          <w:vertAlign w:val="subscript"/>
        </w:rPr>
        <w:t>q, h</w:t>
      </w:r>
      <w:r w:rsidRPr="00A22E50">
        <w:rPr>
          <w:szCs w:val="20"/>
        </w:rPr>
        <w:t xml:space="preserve"> – RUCCSADJ </w:t>
      </w:r>
      <w:r w:rsidRPr="00A22E50">
        <w:rPr>
          <w:i/>
          <w:szCs w:val="20"/>
          <w:vertAlign w:val="subscript"/>
        </w:rPr>
        <w:t>q, h</w:t>
      </w:r>
      <w:r w:rsidRPr="00A22E50">
        <w:rPr>
          <w:szCs w:val="20"/>
        </w:rPr>
        <w:t>) + (</w:t>
      </w:r>
      <w:r w:rsidRPr="00A22E50">
        <w:rPr>
          <w:position w:val="-22"/>
          <w:szCs w:val="20"/>
        </w:rPr>
        <w:object w:dxaOrig="220" w:dyaOrig="460" w14:anchorId="1370FCE2">
          <v:shape id="_x0000_i1052" type="#_x0000_t75" style="width:7.8pt;height:21.6pt" o:ole="">
            <v:imagedata r:id="rId45" o:title=""/>
          </v:shape>
          <o:OLEObject Type="Embed" ProgID="Equation.3" ShapeID="_x0000_i1052" DrawAspect="Content" ObjectID="_1837252794" r:id="rId64"/>
        </w:object>
      </w:r>
      <w:r w:rsidRPr="00A22E50">
        <w:rPr>
          <w:szCs w:val="20"/>
        </w:rPr>
        <w:t xml:space="preserve">DAEP </w:t>
      </w:r>
      <w:r w:rsidRPr="00A22E50">
        <w:rPr>
          <w:i/>
          <w:szCs w:val="20"/>
          <w:vertAlign w:val="subscript"/>
        </w:rPr>
        <w:t>q, p, h</w:t>
      </w:r>
      <w:r w:rsidRPr="00A22E50">
        <w:rPr>
          <w:szCs w:val="20"/>
        </w:rPr>
        <w:t xml:space="preserve"> – </w:t>
      </w:r>
      <w:r w:rsidRPr="00A22E50">
        <w:rPr>
          <w:position w:val="-22"/>
          <w:szCs w:val="20"/>
        </w:rPr>
        <w:object w:dxaOrig="220" w:dyaOrig="460" w14:anchorId="70A218B4">
          <v:shape id="_x0000_i1053" type="#_x0000_t75" style="width:7.8pt;height:21.6pt" o:ole="">
            <v:imagedata r:id="rId47" o:title=""/>
          </v:shape>
          <o:OLEObject Type="Embed" ProgID="Equation.3" ShapeID="_x0000_i1053" DrawAspect="Content" ObjectID="_1837252795" r:id="rId65"/>
        </w:object>
      </w:r>
      <w:r w:rsidRPr="00A22E50">
        <w:rPr>
          <w:szCs w:val="20"/>
        </w:rPr>
        <w:t xml:space="preserve">DAES </w:t>
      </w:r>
      <w:r w:rsidRPr="00A22E50">
        <w:rPr>
          <w:i/>
          <w:szCs w:val="20"/>
          <w:vertAlign w:val="subscript"/>
        </w:rPr>
        <w:t>q, p, h</w:t>
      </w:r>
      <w:r w:rsidRPr="00A22E50">
        <w:rPr>
          <w:szCs w:val="20"/>
        </w:rPr>
        <w:t>) + (</w:t>
      </w:r>
      <w:r w:rsidRPr="00A22E50">
        <w:rPr>
          <w:position w:val="-22"/>
          <w:szCs w:val="20"/>
        </w:rPr>
        <w:object w:dxaOrig="220" w:dyaOrig="460" w14:anchorId="159AB0D9">
          <v:shape id="_x0000_i1054" type="#_x0000_t75" style="width:7.8pt;height:21.6pt" o:ole="">
            <v:imagedata r:id="rId45" o:title=""/>
          </v:shape>
          <o:OLEObject Type="Embed" ProgID="Equation.3" ShapeID="_x0000_i1054" DrawAspect="Content" ObjectID="_1837252796" r:id="rId66"/>
        </w:object>
      </w:r>
      <w:r w:rsidRPr="00A22E50">
        <w:rPr>
          <w:szCs w:val="20"/>
        </w:rPr>
        <w:t xml:space="preserve">RTQQEPADJ </w:t>
      </w:r>
      <w:r w:rsidRPr="00A22E50">
        <w:rPr>
          <w:i/>
          <w:szCs w:val="20"/>
          <w:vertAlign w:val="subscript"/>
        </w:rPr>
        <w:t>q, p, i</w:t>
      </w:r>
      <w:r w:rsidRPr="00A22E50">
        <w:rPr>
          <w:szCs w:val="20"/>
        </w:rPr>
        <w:t xml:space="preserve"> – </w:t>
      </w:r>
      <w:r w:rsidRPr="00A22E50">
        <w:rPr>
          <w:position w:val="-22"/>
          <w:szCs w:val="20"/>
        </w:rPr>
        <w:object w:dxaOrig="220" w:dyaOrig="460" w14:anchorId="6A7F2742">
          <v:shape id="_x0000_i1055" type="#_x0000_t75" style="width:7.8pt;height:21.6pt" o:ole="">
            <v:imagedata r:id="rId45" o:title=""/>
          </v:shape>
          <o:OLEObject Type="Embed" ProgID="Equation.3" ShapeID="_x0000_i1055" DrawAspect="Content" ObjectID="_1837252797" r:id="rId67"/>
        </w:object>
      </w:r>
      <w:r w:rsidRPr="00A22E50">
        <w:rPr>
          <w:szCs w:val="20"/>
        </w:rPr>
        <w:t xml:space="preserve">RTQQESADJ </w:t>
      </w:r>
      <w:r w:rsidRPr="00A22E50">
        <w:rPr>
          <w:i/>
          <w:szCs w:val="20"/>
          <w:vertAlign w:val="subscript"/>
        </w:rPr>
        <w:t>q, p, i</w:t>
      </w:r>
      <w:r w:rsidRPr="00A22E50">
        <w:rPr>
          <w:szCs w:val="20"/>
        </w:rPr>
        <w:t xml:space="preserve">) + </w:t>
      </w:r>
      <w:r w:rsidRPr="00A22E50">
        <w:rPr>
          <w:position w:val="-22"/>
          <w:szCs w:val="20"/>
        </w:rPr>
        <w:object w:dxaOrig="220" w:dyaOrig="460" w14:anchorId="2B11F22F">
          <v:shape id="_x0000_i1056" type="#_x0000_t75" style="width:7.8pt;height:21.6pt" o:ole="">
            <v:imagedata r:id="rId45" o:title=""/>
          </v:shape>
          <o:OLEObject Type="Embed" ProgID="Equation.3" ShapeID="_x0000_i1056" DrawAspect="Content" ObjectID="_1837252798" r:id="rId68"/>
        </w:object>
      </w:r>
      <w:r w:rsidRPr="00A22E50">
        <w:rPr>
          <w:position w:val="-22"/>
          <w:szCs w:val="20"/>
        </w:rPr>
        <w:t xml:space="preserve"> </w:t>
      </w:r>
      <w:r w:rsidRPr="00A22E50">
        <w:rPr>
          <w:szCs w:val="20"/>
        </w:rPr>
        <w:t xml:space="preserve">DCIMPADJ </w:t>
      </w:r>
      <w:r w:rsidRPr="00A22E50">
        <w:rPr>
          <w:i/>
          <w:szCs w:val="20"/>
          <w:vertAlign w:val="subscript"/>
        </w:rPr>
        <w:t>q, p, i</w:t>
      </w:r>
      <w:r w:rsidRPr="00A22E50">
        <w:rPr>
          <w:szCs w:val="20"/>
        </w:rPr>
        <w:t xml:space="preserve"> + </w:t>
      </w:r>
      <w:r w:rsidRPr="00A22E50">
        <w:rPr>
          <w:position w:val="-18"/>
          <w:szCs w:val="20"/>
        </w:rPr>
        <w:object w:dxaOrig="220" w:dyaOrig="420" w14:anchorId="6A84BB6E">
          <v:shape id="_x0000_i1057" type="#_x0000_t75" style="width:7.8pt;height:21.6pt" o:ole="">
            <v:imagedata r:id="rId41" o:title=""/>
          </v:shape>
          <o:OLEObject Type="Embed" ProgID="Equation.3" ShapeID="_x0000_i1057" DrawAspect="Content" ObjectID="_1837252799" r:id="rId69"/>
        </w:object>
      </w:r>
      <w:r w:rsidRPr="00A22E50">
        <w:rPr>
          <w:szCs w:val="20"/>
        </w:rPr>
        <w:t>ASOFRLRADJ</w:t>
      </w:r>
      <w:r w:rsidRPr="00A22E50">
        <w:rPr>
          <w:i/>
          <w:szCs w:val="20"/>
          <w:vertAlign w:val="subscript"/>
        </w:rPr>
        <w:t xml:space="preserve">  q, r, h</w:t>
      </w:r>
      <w:r w:rsidRPr="00A22E50">
        <w:rPr>
          <w:szCs w:val="20"/>
        </w:rPr>
        <w:t xml:space="preserve"> + ESRMWADJ </w:t>
      </w:r>
      <w:r w:rsidRPr="00A22E50">
        <w:rPr>
          <w:i/>
          <w:szCs w:val="20"/>
          <w:vertAlign w:val="subscript"/>
        </w:rPr>
        <w:t>q, h</w:t>
      </w:r>
      <w:r w:rsidRPr="00A22E50">
        <w:rPr>
          <w:szCs w:val="20"/>
        </w:rPr>
        <w:t xml:space="preserve"> + ESRASADJ</w:t>
      </w:r>
      <w:r w:rsidRPr="00A22E50">
        <w:rPr>
          <w:i/>
          <w:szCs w:val="20"/>
          <w:vertAlign w:val="subscript"/>
        </w:rPr>
        <w:t xml:space="preserve"> q, 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2BA9E120" w14:textId="77777777" w:rsidTr="002340DD">
        <w:trPr>
          <w:trHeight w:val="656"/>
        </w:trPr>
        <w:tc>
          <w:tcPr>
            <w:tcW w:w="9350" w:type="dxa"/>
            <w:shd w:val="pct12" w:color="auto" w:fill="auto"/>
          </w:tcPr>
          <w:p w14:paraId="35E2EB60" w14:textId="77777777" w:rsidR="00A22E50" w:rsidRPr="00A22E50" w:rsidRDefault="00A22E50" w:rsidP="00A22E50">
            <w:pPr>
              <w:spacing w:after="240"/>
              <w:rPr>
                <w:b/>
                <w:i/>
                <w:iCs/>
                <w:szCs w:val="20"/>
              </w:rPr>
            </w:pPr>
            <w:r w:rsidRPr="00A22E50">
              <w:rPr>
                <w:b/>
                <w:i/>
                <w:iCs/>
                <w:szCs w:val="20"/>
              </w:rPr>
              <w:t>[NPRR1032:  Replace the formula “</w:t>
            </w:r>
            <w:r w:rsidRPr="00A22E50">
              <w:rPr>
                <w:b/>
                <w:bCs/>
                <w:i/>
                <w:iCs/>
                <w:szCs w:val="20"/>
              </w:rPr>
              <w:t xml:space="preserve">RUCCAPADJ </w:t>
            </w:r>
            <w:r w:rsidRPr="00A22E50">
              <w:rPr>
                <w:b/>
                <w:bCs/>
                <w:i/>
                <w:iCs/>
                <w:szCs w:val="20"/>
                <w:vertAlign w:val="subscript"/>
              </w:rPr>
              <w:t>q, i</w:t>
            </w:r>
            <w:r w:rsidRPr="00A22E50">
              <w:rPr>
                <w:b/>
                <w:i/>
                <w:iCs/>
                <w:szCs w:val="20"/>
              </w:rPr>
              <w:t>” above with the following upon system implementation:]</w:t>
            </w:r>
          </w:p>
          <w:p w14:paraId="5D6CA2AE" w14:textId="77777777" w:rsidR="00A22E50" w:rsidRPr="00A22E50" w:rsidRDefault="00A22E50" w:rsidP="00A22E50">
            <w:pPr>
              <w:spacing w:after="240"/>
              <w:ind w:left="2880" w:right="145" w:hanging="2160"/>
              <w:rPr>
                <w:i/>
                <w:szCs w:val="20"/>
                <w:vertAlign w:val="subscript"/>
              </w:rPr>
            </w:pPr>
            <w:r w:rsidRPr="00A22E50">
              <w:rPr>
                <w:szCs w:val="20"/>
              </w:rPr>
              <w:t xml:space="preserve">RUCCAPADJ </w:t>
            </w:r>
            <w:r w:rsidRPr="00A22E50">
              <w:rPr>
                <w:i/>
                <w:szCs w:val="20"/>
                <w:vertAlign w:val="subscript"/>
              </w:rPr>
              <w:t>q, i</w:t>
            </w:r>
            <w:r w:rsidRPr="00A22E50">
              <w:rPr>
                <w:szCs w:val="20"/>
              </w:rPr>
              <w:t xml:space="preserve"> =</w:t>
            </w:r>
            <w:r w:rsidRPr="00A22E50">
              <w:rPr>
                <w:szCs w:val="20"/>
              </w:rPr>
              <w:tab/>
            </w:r>
            <w:r w:rsidRPr="00A22E50">
              <w:rPr>
                <w:position w:val="-18"/>
                <w:szCs w:val="20"/>
              </w:rPr>
              <w:object w:dxaOrig="220" w:dyaOrig="420" w14:anchorId="01175A4F">
                <v:shape id="_x0000_i1058" type="#_x0000_t75" style="width:7.8pt;height:21.6pt" o:ole="">
                  <v:imagedata r:id="rId62" o:title=""/>
                </v:shape>
                <o:OLEObject Type="Embed" ProgID="Equation.3" ShapeID="_x0000_i1058" DrawAspect="Content" ObjectID="_1837252800" r:id="rId70"/>
              </w:object>
            </w:r>
            <w:r w:rsidRPr="00A22E50">
              <w:rPr>
                <w:szCs w:val="20"/>
              </w:rPr>
              <w:t xml:space="preserve">RCAPADJ </w:t>
            </w:r>
            <w:r w:rsidRPr="00A22E50">
              <w:rPr>
                <w:i/>
                <w:szCs w:val="20"/>
                <w:vertAlign w:val="subscript"/>
              </w:rPr>
              <w:t>q, r, h</w:t>
            </w:r>
            <w:r w:rsidRPr="00A22E50">
              <w:rPr>
                <w:szCs w:val="20"/>
              </w:rPr>
              <w:t xml:space="preserve"> + (RUCCPADJ </w:t>
            </w:r>
            <w:r w:rsidRPr="00A22E50">
              <w:rPr>
                <w:i/>
                <w:szCs w:val="20"/>
                <w:vertAlign w:val="subscript"/>
              </w:rPr>
              <w:t>q, h</w:t>
            </w:r>
            <w:r w:rsidRPr="00A22E50">
              <w:rPr>
                <w:szCs w:val="20"/>
              </w:rPr>
              <w:t xml:space="preserve"> – RUCCSADJ </w:t>
            </w:r>
            <w:r w:rsidRPr="00A22E50">
              <w:rPr>
                <w:i/>
                <w:szCs w:val="20"/>
                <w:vertAlign w:val="subscript"/>
              </w:rPr>
              <w:t>q, h</w:t>
            </w:r>
            <w:r w:rsidRPr="00A22E50">
              <w:rPr>
                <w:szCs w:val="20"/>
              </w:rPr>
              <w:t>) + (</w:t>
            </w:r>
            <w:r w:rsidRPr="00A22E50">
              <w:rPr>
                <w:position w:val="-22"/>
                <w:szCs w:val="20"/>
              </w:rPr>
              <w:object w:dxaOrig="220" w:dyaOrig="460" w14:anchorId="77F03906">
                <v:shape id="_x0000_i1059" type="#_x0000_t75" style="width:7.8pt;height:21.6pt" o:ole="">
                  <v:imagedata r:id="rId45" o:title=""/>
                </v:shape>
                <o:OLEObject Type="Embed" ProgID="Equation.3" ShapeID="_x0000_i1059" DrawAspect="Content" ObjectID="_1837252801" r:id="rId71"/>
              </w:object>
            </w:r>
            <w:r w:rsidRPr="00A22E50">
              <w:rPr>
                <w:szCs w:val="20"/>
              </w:rPr>
              <w:t xml:space="preserve">DAEP </w:t>
            </w:r>
            <w:r w:rsidRPr="00A22E50">
              <w:rPr>
                <w:i/>
                <w:szCs w:val="20"/>
                <w:vertAlign w:val="subscript"/>
              </w:rPr>
              <w:t>q, p, h</w:t>
            </w:r>
            <w:r w:rsidRPr="00A22E50">
              <w:rPr>
                <w:szCs w:val="20"/>
              </w:rPr>
              <w:t xml:space="preserve"> – </w:t>
            </w:r>
            <w:r w:rsidRPr="00A22E50">
              <w:rPr>
                <w:position w:val="-22"/>
                <w:szCs w:val="20"/>
              </w:rPr>
              <w:object w:dxaOrig="220" w:dyaOrig="460" w14:anchorId="55C8A174">
                <v:shape id="_x0000_i1060" type="#_x0000_t75" style="width:7.8pt;height:21.6pt" o:ole="">
                  <v:imagedata r:id="rId47" o:title=""/>
                </v:shape>
                <o:OLEObject Type="Embed" ProgID="Equation.3" ShapeID="_x0000_i1060" DrawAspect="Content" ObjectID="_1837252802" r:id="rId72"/>
              </w:object>
            </w:r>
            <w:r w:rsidRPr="00A22E50">
              <w:rPr>
                <w:szCs w:val="20"/>
              </w:rPr>
              <w:t xml:space="preserve">DAES </w:t>
            </w:r>
            <w:r w:rsidRPr="00A22E50">
              <w:rPr>
                <w:i/>
                <w:szCs w:val="20"/>
                <w:vertAlign w:val="subscript"/>
              </w:rPr>
              <w:t>q, p, h</w:t>
            </w:r>
            <w:r w:rsidRPr="00A22E50">
              <w:rPr>
                <w:szCs w:val="20"/>
              </w:rPr>
              <w:t>) + (</w:t>
            </w:r>
            <w:r w:rsidRPr="00A22E50">
              <w:rPr>
                <w:position w:val="-22"/>
                <w:szCs w:val="20"/>
              </w:rPr>
              <w:object w:dxaOrig="220" w:dyaOrig="460" w14:anchorId="0CE6B157">
                <v:shape id="_x0000_i1061" type="#_x0000_t75" style="width:7.8pt;height:21.6pt" o:ole="">
                  <v:imagedata r:id="rId45" o:title=""/>
                </v:shape>
                <o:OLEObject Type="Embed" ProgID="Equation.3" ShapeID="_x0000_i1061" DrawAspect="Content" ObjectID="_1837252803" r:id="rId73"/>
              </w:object>
            </w:r>
            <w:r w:rsidRPr="00A22E50">
              <w:rPr>
                <w:szCs w:val="20"/>
              </w:rPr>
              <w:t xml:space="preserve">RTQQEPADJ </w:t>
            </w:r>
            <w:r w:rsidRPr="00A22E50">
              <w:rPr>
                <w:i/>
                <w:szCs w:val="20"/>
                <w:vertAlign w:val="subscript"/>
              </w:rPr>
              <w:t>q, p, i</w:t>
            </w:r>
            <w:r w:rsidRPr="00A22E50">
              <w:rPr>
                <w:szCs w:val="20"/>
              </w:rPr>
              <w:t xml:space="preserve"> – </w:t>
            </w:r>
            <w:r w:rsidRPr="00A22E50">
              <w:rPr>
                <w:position w:val="-22"/>
                <w:szCs w:val="20"/>
              </w:rPr>
              <w:object w:dxaOrig="220" w:dyaOrig="460" w14:anchorId="092E140D">
                <v:shape id="_x0000_i1062" type="#_x0000_t75" style="width:7.8pt;height:21.6pt" o:ole="">
                  <v:imagedata r:id="rId45" o:title=""/>
                </v:shape>
                <o:OLEObject Type="Embed" ProgID="Equation.3" ShapeID="_x0000_i1062" DrawAspect="Content" ObjectID="_1837252804" r:id="rId74"/>
              </w:object>
            </w:r>
            <w:r w:rsidRPr="00A22E50">
              <w:rPr>
                <w:szCs w:val="20"/>
              </w:rPr>
              <w:t xml:space="preserve">RTQQESADJ </w:t>
            </w:r>
            <w:r w:rsidRPr="00A22E50">
              <w:rPr>
                <w:i/>
                <w:szCs w:val="20"/>
                <w:vertAlign w:val="subscript"/>
              </w:rPr>
              <w:t>q, p, i</w:t>
            </w:r>
            <w:r w:rsidRPr="00A22E50">
              <w:rPr>
                <w:szCs w:val="20"/>
              </w:rPr>
              <w:t xml:space="preserve">) + </w:t>
            </w:r>
            <w:r w:rsidRPr="00A22E50">
              <w:rPr>
                <w:position w:val="-22"/>
                <w:szCs w:val="20"/>
              </w:rPr>
              <w:object w:dxaOrig="220" w:dyaOrig="460" w14:anchorId="47C3E81A">
                <v:shape id="_x0000_i1063" type="#_x0000_t75" style="width:7.8pt;height:21.6pt" o:ole="">
                  <v:imagedata r:id="rId45" o:title=""/>
                </v:shape>
                <o:OLEObject Type="Embed" ProgID="Equation.3" ShapeID="_x0000_i1063" DrawAspect="Content" ObjectID="_1837252805" r:id="rId75"/>
              </w:object>
            </w:r>
            <w:r w:rsidRPr="00A22E50">
              <w:rPr>
                <w:position w:val="-22"/>
                <w:szCs w:val="20"/>
              </w:rPr>
              <w:t xml:space="preserve"> </w:t>
            </w:r>
            <w:r w:rsidRPr="00A22E50">
              <w:rPr>
                <w:szCs w:val="20"/>
              </w:rPr>
              <w:t xml:space="preserve">RTDCIMP </w:t>
            </w:r>
            <w:r w:rsidRPr="00A22E50">
              <w:rPr>
                <w:i/>
                <w:szCs w:val="20"/>
                <w:vertAlign w:val="subscript"/>
              </w:rPr>
              <w:t>q, p</w:t>
            </w:r>
            <w:r w:rsidRPr="00A22E50">
              <w:rPr>
                <w:szCs w:val="20"/>
              </w:rPr>
              <w:t xml:space="preserve"> + </w:t>
            </w:r>
            <w:r w:rsidRPr="00A22E50">
              <w:rPr>
                <w:position w:val="-18"/>
                <w:szCs w:val="20"/>
              </w:rPr>
              <w:object w:dxaOrig="220" w:dyaOrig="420" w14:anchorId="41ABFBD2">
                <v:shape id="_x0000_i1064" type="#_x0000_t75" style="width:7.8pt;height:21.6pt" o:ole="">
                  <v:imagedata r:id="rId41" o:title=""/>
                </v:shape>
                <o:OLEObject Type="Embed" ProgID="Equation.3" ShapeID="_x0000_i1064" DrawAspect="Content" ObjectID="_1837252806" r:id="rId76"/>
              </w:object>
            </w:r>
            <w:r w:rsidRPr="00A22E50">
              <w:rPr>
                <w:szCs w:val="20"/>
              </w:rPr>
              <w:t>ASOFRLRADJ</w:t>
            </w:r>
            <w:r w:rsidRPr="00A22E50">
              <w:rPr>
                <w:i/>
                <w:szCs w:val="20"/>
                <w:vertAlign w:val="subscript"/>
              </w:rPr>
              <w:t xml:space="preserve">  q, r, h</w:t>
            </w:r>
            <w:r w:rsidRPr="00A22E50">
              <w:rPr>
                <w:szCs w:val="20"/>
              </w:rPr>
              <w:t xml:space="preserve"> + ESRMWADJ </w:t>
            </w:r>
            <w:r w:rsidRPr="00A22E50">
              <w:rPr>
                <w:i/>
                <w:szCs w:val="20"/>
                <w:vertAlign w:val="subscript"/>
              </w:rPr>
              <w:t>q, h</w:t>
            </w:r>
            <w:r w:rsidRPr="00A22E50">
              <w:rPr>
                <w:szCs w:val="20"/>
              </w:rPr>
              <w:t xml:space="preserve"> + ESRASADJ</w:t>
            </w:r>
            <w:r w:rsidRPr="00A22E50">
              <w:rPr>
                <w:i/>
                <w:szCs w:val="20"/>
                <w:vertAlign w:val="subscript"/>
              </w:rPr>
              <w:t xml:space="preserve"> q, h</w:t>
            </w:r>
          </w:p>
        </w:tc>
      </w:tr>
    </w:tbl>
    <w:p w14:paraId="2F2E6264" w14:textId="77777777" w:rsidR="00A22E50" w:rsidRPr="00A22E50" w:rsidRDefault="00A22E50" w:rsidP="00A22E50">
      <w:pPr>
        <w:spacing w:before="240" w:after="160" w:line="259" w:lineRule="auto"/>
        <w:ind w:left="782"/>
        <w:rPr>
          <w:szCs w:val="28"/>
        </w:rPr>
      </w:pPr>
      <w:r w:rsidRPr="00A22E50">
        <w:rPr>
          <w:szCs w:val="28"/>
        </w:rPr>
        <w:t xml:space="preserve">Where: </w:t>
      </w:r>
    </w:p>
    <w:p w14:paraId="21816109" w14:textId="77777777" w:rsidR="00A22E50" w:rsidRPr="00A22E50" w:rsidRDefault="00A22E50" w:rsidP="00A22E50">
      <w:pPr>
        <w:spacing w:after="160" w:line="259" w:lineRule="auto"/>
        <w:ind w:left="782"/>
        <w:contextualSpacing/>
      </w:pPr>
      <w:r w:rsidRPr="00A22E50">
        <w:t xml:space="preserve">The QSE’s net up Ancillary Service position (Reg-Up + RRS + ECRS + Non-Spin) covered by the QSE’s portfolio of ESRs is: </w:t>
      </w:r>
    </w:p>
    <w:p w14:paraId="7B744D6A" w14:textId="77777777" w:rsidR="00A22E50" w:rsidRPr="00A22E50" w:rsidRDefault="00A22E50" w:rsidP="00A22E50">
      <w:pPr>
        <w:ind w:left="1440"/>
        <w:contextualSpacing/>
      </w:pPr>
    </w:p>
    <w:p w14:paraId="37CACFB9" w14:textId="77777777" w:rsidR="00A22E50" w:rsidRPr="00A22E50" w:rsidRDefault="00A22E50" w:rsidP="00A22E50">
      <w:pPr>
        <w:ind w:left="782"/>
        <w:rPr>
          <w:i/>
          <w:szCs w:val="20"/>
          <w:vertAlign w:val="subscript"/>
        </w:rPr>
      </w:pPr>
      <w:r w:rsidRPr="00A22E50">
        <w:rPr>
          <w:szCs w:val="28"/>
        </w:rPr>
        <w:t xml:space="preserve">ESRASADJ </w:t>
      </w:r>
      <w:r w:rsidRPr="00A22E50">
        <w:rPr>
          <w:i/>
          <w:szCs w:val="20"/>
          <w:vertAlign w:val="subscript"/>
        </w:rPr>
        <w:t>q, h</w:t>
      </w:r>
      <w:r w:rsidRPr="00A22E50">
        <w:rPr>
          <w:iCs/>
          <w:szCs w:val="20"/>
        </w:rPr>
        <w:t xml:space="preserve"> </w:t>
      </w:r>
      <w:r w:rsidRPr="00A22E50">
        <w:rPr>
          <w:szCs w:val="20"/>
        </w:rPr>
        <w:t xml:space="preserve">= </w:t>
      </w:r>
      <w:r w:rsidRPr="00A22E50">
        <w:rPr>
          <w:position w:val="-18"/>
          <w:szCs w:val="20"/>
        </w:rPr>
        <w:object w:dxaOrig="220" w:dyaOrig="420" w14:anchorId="7DE880FA">
          <v:shape id="_x0000_i1065" type="#_x0000_t75" style="width:13.8pt;height:21.6pt" o:ole="">
            <v:imagedata r:id="rId41" o:title=""/>
          </v:shape>
          <o:OLEObject Type="Embed" ProgID="Equation.3" ShapeID="_x0000_i1065" DrawAspect="Content" ObjectID="_1837252807" r:id="rId77"/>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A22E50">
        <w:rPr>
          <w:szCs w:val="28"/>
        </w:rPr>
        <w:t xml:space="preserve">ASMWCAPUADJ </w:t>
      </w:r>
      <w:r w:rsidRPr="00A22E50">
        <w:rPr>
          <w:i/>
          <w:szCs w:val="20"/>
          <w:vertAlign w:val="subscript"/>
        </w:rPr>
        <w:t>q, h, ASSubType, r</w:t>
      </w:r>
    </w:p>
    <w:p w14:paraId="7A8FBB8E" w14:textId="77777777" w:rsidR="00A22E50" w:rsidRPr="00A22E50" w:rsidRDefault="00A22E50" w:rsidP="00A22E50">
      <w:pPr>
        <w:ind w:left="1440"/>
        <w:rPr>
          <w:szCs w:val="20"/>
        </w:rPr>
      </w:pPr>
    </w:p>
    <w:p w14:paraId="771B1E22" w14:textId="77777777" w:rsidR="00A22E50" w:rsidRPr="00A22E50" w:rsidRDefault="00A22E50" w:rsidP="00A22E50">
      <w:pPr>
        <w:spacing w:after="160" w:line="259" w:lineRule="auto"/>
        <w:ind w:left="782"/>
        <w:rPr>
          <w:szCs w:val="20"/>
        </w:rPr>
      </w:pPr>
      <w:r w:rsidRPr="00A22E50">
        <w:rPr>
          <w:szCs w:val="20"/>
        </w:rPr>
        <w:t xml:space="preserve">The sum of the QSE’s ESR discharging (positive) or charging (negative) output is: </w:t>
      </w:r>
    </w:p>
    <w:p w14:paraId="665FFFC0" w14:textId="77777777" w:rsidR="00A22E50" w:rsidRPr="00A22E50" w:rsidRDefault="00A22E50" w:rsidP="00A22E50">
      <w:pPr>
        <w:spacing w:after="240"/>
        <w:ind w:left="782"/>
        <w:rPr>
          <w:szCs w:val="20"/>
        </w:rPr>
      </w:pPr>
      <w:r w:rsidRPr="00A22E50">
        <w:rPr>
          <w:szCs w:val="28"/>
        </w:rPr>
        <w:t xml:space="preserve">ESRMWADJ </w:t>
      </w:r>
      <w:r w:rsidRPr="00A22E50">
        <w:rPr>
          <w:i/>
          <w:szCs w:val="20"/>
          <w:vertAlign w:val="subscript"/>
        </w:rPr>
        <w:t>q, h</w:t>
      </w:r>
      <w:r w:rsidRPr="00A22E50">
        <w:rPr>
          <w:szCs w:val="20"/>
        </w:rPr>
        <w:t xml:space="preserve"> = </w:t>
      </w:r>
      <w:r w:rsidRPr="00A22E50">
        <w:rPr>
          <w:position w:val="-18"/>
          <w:szCs w:val="20"/>
        </w:rPr>
        <w:object w:dxaOrig="220" w:dyaOrig="420" w14:anchorId="5BA8E0EB">
          <v:shape id="_x0000_i1066" type="#_x0000_t75" style="width:13.8pt;height:21.6pt" o:ole="">
            <v:imagedata r:id="rId41" o:title=""/>
          </v:shape>
          <o:OLEObject Type="Embed" ProgID="Equation.3" ShapeID="_x0000_i1066" DrawAspect="Content" ObjectID="_1837252808" r:id="rId78"/>
        </w:object>
      </w:r>
      <w:r w:rsidRPr="00A22E50">
        <w:rPr>
          <w:szCs w:val="28"/>
        </w:rPr>
        <w:t xml:space="preserve">MWADJ </w:t>
      </w:r>
      <w:r w:rsidRPr="00A22E50">
        <w:rPr>
          <w:i/>
          <w:szCs w:val="20"/>
          <w:vertAlign w:val="subscript"/>
        </w:rPr>
        <w:t>q, h, r</w:t>
      </w:r>
    </w:p>
    <w:p w14:paraId="0BE35D44" w14:textId="77777777" w:rsidR="00A22E50" w:rsidRPr="00A22E50" w:rsidRDefault="00A22E50" w:rsidP="00A22E50">
      <w:pPr>
        <w:spacing w:after="240"/>
        <w:ind w:left="720" w:hanging="720"/>
        <w:rPr>
          <w:szCs w:val="20"/>
        </w:rPr>
      </w:pPr>
      <w:r w:rsidRPr="00A22E50">
        <w:rPr>
          <w:szCs w:val="20"/>
        </w:rPr>
        <w:t>(15)</w:t>
      </w:r>
      <w:r w:rsidRPr="00A22E50">
        <w:rPr>
          <w:szCs w:val="20"/>
        </w:rPr>
        <w:tab/>
        <w:t>The Ancillary Service shortfall in MW that a QSE had at the end of the Adjustment Period for a 15-minute Settlement Interval is:</w:t>
      </w:r>
    </w:p>
    <w:p w14:paraId="2C7DBE7D" w14:textId="77777777" w:rsidR="00A22E50" w:rsidRPr="00A22E50" w:rsidRDefault="00A22E50" w:rsidP="00A22E50">
      <w:pPr>
        <w:spacing w:after="240"/>
        <w:ind w:left="720"/>
        <w:rPr>
          <w:rFonts w:eastAsia="SimSun"/>
          <w:bCs/>
          <w:iCs/>
        </w:rPr>
      </w:pPr>
      <w:r w:rsidRPr="00A22E50">
        <w:rPr>
          <w:rFonts w:eastAsia="SimSun"/>
          <w:b/>
        </w:rPr>
        <w:t xml:space="preserve">RUCASFADJ </w:t>
      </w:r>
      <w:r w:rsidRPr="00A22E50">
        <w:rPr>
          <w:rFonts w:eastAsia="SimSun"/>
          <w:b/>
          <w:i/>
          <w:vertAlign w:val="subscript"/>
        </w:rPr>
        <w:t xml:space="preserve">q, i   </w:t>
      </w:r>
      <w:r w:rsidRPr="00A22E50">
        <w:rPr>
          <w:rFonts w:eastAsia="SimSun"/>
          <w:b/>
        </w:rPr>
        <w:t xml:space="preserve">= RUPOSADJ </w:t>
      </w:r>
      <w:r w:rsidRPr="00A22E50">
        <w:rPr>
          <w:rFonts w:eastAsia="SimSun"/>
          <w:b/>
          <w:i/>
          <w:vertAlign w:val="subscript"/>
        </w:rPr>
        <w:t>q, h</w:t>
      </w:r>
      <w:r w:rsidRPr="00A22E50">
        <w:rPr>
          <w:rFonts w:eastAsia="SimSun"/>
          <w:bCs/>
          <w:iCs/>
        </w:rPr>
        <w:t xml:space="preserve"> </w:t>
      </w:r>
      <w:r w:rsidRPr="00A22E50">
        <w:rPr>
          <w:rFonts w:eastAsia="SimSun"/>
        </w:rPr>
        <w:t xml:space="preserve">+ </w:t>
      </w:r>
      <w:r w:rsidRPr="00A22E50">
        <w:rPr>
          <w:rFonts w:eastAsia="SimSun"/>
          <w:b/>
        </w:rPr>
        <w:t xml:space="preserve">RDPOSADJ </w:t>
      </w:r>
      <w:r w:rsidRPr="00A22E50">
        <w:rPr>
          <w:rFonts w:eastAsia="SimSun"/>
          <w:b/>
          <w:i/>
          <w:vertAlign w:val="subscript"/>
        </w:rPr>
        <w:t>q, h</w:t>
      </w:r>
      <w:r w:rsidRPr="00A22E50">
        <w:rPr>
          <w:rFonts w:eastAsia="SimSun"/>
          <w:bCs/>
          <w:iCs/>
        </w:rPr>
        <w:t xml:space="preserve"> </w:t>
      </w:r>
    </w:p>
    <w:p w14:paraId="6F019182" w14:textId="77777777" w:rsidR="00A22E50" w:rsidRPr="00A22E50" w:rsidRDefault="00A22E50" w:rsidP="00A22E50">
      <w:pPr>
        <w:spacing w:after="240"/>
        <w:ind w:left="2160"/>
        <w:rPr>
          <w:rFonts w:eastAsia="SimSun"/>
          <w:bCs/>
          <w:iCs/>
        </w:rPr>
      </w:pPr>
      <w:r w:rsidRPr="00A22E50">
        <w:rPr>
          <w:rFonts w:eastAsia="SimSun"/>
        </w:rPr>
        <w:t>+</w:t>
      </w:r>
      <w:r w:rsidRPr="00A22E50">
        <w:rPr>
          <w:rFonts w:eastAsia="SimSun"/>
          <w:b/>
        </w:rPr>
        <w:t xml:space="preserve"> RRPOSADJ </w:t>
      </w:r>
      <w:r w:rsidRPr="00A22E50">
        <w:rPr>
          <w:rFonts w:eastAsia="SimSun"/>
          <w:b/>
          <w:i/>
          <w:vertAlign w:val="subscript"/>
        </w:rPr>
        <w:t>q, h</w:t>
      </w:r>
      <w:r w:rsidRPr="00A22E50">
        <w:rPr>
          <w:rFonts w:eastAsia="SimSun"/>
          <w:bCs/>
          <w:iCs/>
        </w:rPr>
        <w:t xml:space="preserve"> </w:t>
      </w:r>
      <w:r w:rsidRPr="00A22E50">
        <w:rPr>
          <w:rFonts w:eastAsia="SimSun"/>
        </w:rPr>
        <w:t>+</w:t>
      </w:r>
      <w:r w:rsidRPr="00A22E50">
        <w:rPr>
          <w:rFonts w:eastAsia="SimSun"/>
          <w:b/>
        </w:rPr>
        <w:t xml:space="preserve"> ECRPOSADJ </w:t>
      </w:r>
      <w:r w:rsidRPr="00A22E50">
        <w:rPr>
          <w:rFonts w:eastAsia="SimSun"/>
          <w:b/>
          <w:i/>
          <w:vertAlign w:val="subscript"/>
        </w:rPr>
        <w:t>q, h</w:t>
      </w:r>
      <w:r w:rsidRPr="00A22E50">
        <w:rPr>
          <w:rFonts w:eastAsia="SimSun"/>
          <w:bCs/>
          <w:iCs/>
        </w:rPr>
        <w:t xml:space="preserve"> </w:t>
      </w:r>
      <w:r w:rsidRPr="00A22E50">
        <w:rPr>
          <w:rFonts w:eastAsia="SimSun"/>
        </w:rPr>
        <w:t xml:space="preserve">+ </w:t>
      </w:r>
      <w:r w:rsidRPr="00A22E50">
        <w:rPr>
          <w:rFonts w:eastAsia="SimSun"/>
          <w:b/>
        </w:rPr>
        <w:t xml:space="preserve">NSPOSADJ </w:t>
      </w:r>
      <w:r w:rsidRPr="00A22E50">
        <w:rPr>
          <w:rFonts w:eastAsia="SimSun"/>
          <w:b/>
          <w:i/>
          <w:vertAlign w:val="subscript"/>
        </w:rPr>
        <w:t>q, h</w:t>
      </w:r>
      <w:r w:rsidRPr="00A22E50">
        <w:rPr>
          <w:rFonts w:eastAsia="SimSun"/>
          <w:bCs/>
          <w:iCs/>
        </w:rPr>
        <w:t xml:space="preserve"> </w:t>
      </w:r>
    </w:p>
    <w:p w14:paraId="2A3808BC" w14:textId="77777777" w:rsidR="00A22E50" w:rsidRPr="00A22E50" w:rsidRDefault="00A22E50" w:rsidP="00A22E50">
      <w:pPr>
        <w:spacing w:after="240"/>
        <w:ind w:left="2160"/>
        <w:rPr>
          <w:rFonts w:eastAsia="SimSun"/>
          <w:b/>
          <w:bCs/>
          <w:iCs/>
        </w:rPr>
      </w:pPr>
      <w:ins w:id="813" w:author="ERCOT" w:date="2025-09-10T14:33:00Z" w16du:dateUtc="2025-09-10T19:33:00Z">
        <w:r w:rsidRPr="00A22E50">
          <w:rPr>
            <w:rFonts w:eastAsia="SimSun"/>
          </w:rPr>
          <w:t xml:space="preserve">+ </w:t>
        </w:r>
        <w:r w:rsidRPr="00A22E50">
          <w:rPr>
            <w:rFonts w:eastAsia="SimSun"/>
            <w:b/>
          </w:rPr>
          <w:t xml:space="preserve">DRPOSADJ </w:t>
        </w:r>
        <w:r w:rsidRPr="00A22E50">
          <w:rPr>
            <w:rFonts w:eastAsia="SimSun"/>
            <w:b/>
            <w:i/>
            <w:vertAlign w:val="subscript"/>
          </w:rPr>
          <w:t>q, h</w:t>
        </w:r>
        <w:r w:rsidRPr="00A22E50">
          <w:rPr>
            <w:rFonts w:eastAsia="SimSun"/>
            <w:bCs/>
            <w:iCs/>
          </w:rPr>
          <w:t xml:space="preserve"> </w:t>
        </w:r>
      </w:ins>
      <w:r w:rsidRPr="00A22E50">
        <w:rPr>
          <w:rFonts w:eastAsia="SimSun"/>
        </w:rPr>
        <w:t>–</w:t>
      </w:r>
      <w:r w:rsidRPr="00A22E50">
        <w:rPr>
          <w:rFonts w:eastAsia="SimSun"/>
          <w:b/>
          <w:bCs/>
        </w:rPr>
        <w:t xml:space="preserve"> ASMWCAPUQADJ</w:t>
      </w:r>
      <w:r w:rsidRPr="00A22E50">
        <w:rPr>
          <w:rFonts w:eastAsia="SimSun"/>
          <w:b/>
          <w:bCs/>
          <w:i/>
          <w:vertAlign w:val="subscript"/>
        </w:rPr>
        <w:t xml:space="preserve"> q, h</w:t>
      </w:r>
    </w:p>
    <w:p w14:paraId="42B3EC56" w14:textId="77777777" w:rsidR="00A22E50" w:rsidRPr="00A22E50" w:rsidRDefault="00A22E50" w:rsidP="00A22E50">
      <w:pPr>
        <w:spacing w:after="240"/>
        <w:ind w:left="720"/>
        <w:rPr>
          <w:szCs w:val="20"/>
        </w:rPr>
      </w:pPr>
      <w:r w:rsidRPr="00A22E50">
        <w:rPr>
          <w:szCs w:val="20"/>
        </w:rPr>
        <w:lastRenderedPageBreak/>
        <w:t>Where:</w:t>
      </w:r>
    </w:p>
    <w:p w14:paraId="0B7E897E" w14:textId="77777777" w:rsidR="00A22E50" w:rsidRPr="00A22E50" w:rsidRDefault="00A22E50" w:rsidP="00A22E50">
      <w:pPr>
        <w:spacing w:after="240"/>
        <w:ind w:left="720"/>
        <w:rPr>
          <w:szCs w:val="20"/>
        </w:rPr>
      </w:pPr>
      <w:r w:rsidRPr="00A22E50">
        <w:rPr>
          <w:szCs w:val="20"/>
        </w:rPr>
        <w:t>ASMWCAPUQADJ</w:t>
      </w:r>
      <w:r w:rsidRPr="00A22E50">
        <w:rPr>
          <w:i/>
          <w:szCs w:val="20"/>
          <w:vertAlign w:val="subscript"/>
        </w:rPr>
        <w:t xml:space="preserve"> q, h</w:t>
      </w:r>
      <w:r w:rsidRPr="00A22E50">
        <w:rPr>
          <w:szCs w:val="20"/>
        </w:rPr>
        <w:t xml:space="preserve"> = </w:t>
      </w:r>
      <w:r w:rsidRPr="00A22E50">
        <w:rPr>
          <w:b/>
          <w:bCs/>
          <w:position w:val="-18"/>
          <w:szCs w:val="20"/>
        </w:rPr>
        <w:object w:dxaOrig="220" w:dyaOrig="420" w14:anchorId="78C97900">
          <v:shape id="_x0000_i1067" type="#_x0000_t75" style="width:13.8pt;height:21.6pt" o:ole="">
            <v:imagedata r:id="rId43" o:title=""/>
          </v:shape>
          <o:OLEObject Type="Embed" ProgID="Equation.3" ShapeID="_x0000_i1067" DrawAspect="Content" ObjectID="_1837252809" r:id="rId79"/>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A22E50">
        <w:rPr>
          <w:szCs w:val="32"/>
        </w:rPr>
        <w:t xml:space="preserve">ASMWCAPUADJ </w:t>
      </w:r>
      <w:r w:rsidRPr="00A22E50">
        <w:rPr>
          <w:i/>
          <w:szCs w:val="20"/>
          <w:vertAlign w:val="subscript"/>
        </w:rPr>
        <w:t xml:space="preserve"> q, h, ASSubType, r</w:t>
      </w:r>
    </w:p>
    <w:p w14:paraId="106D6FFB" w14:textId="77777777" w:rsidR="00A22E50" w:rsidRPr="00A22E50" w:rsidRDefault="00A22E50" w:rsidP="00A22E50">
      <w:pPr>
        <w:spacing w:after="240"/>
        <w:ind w:left="720"/>
        <w:rPr>
          <w:iCs/>
          <w:szCs w:val="20"/>
        </w:rPr>
      </w:pPr>
      <w:r w:rsidRPr="00A22E50">
        <w:rPr>
          <w:szCs w:val="20"/>
        </w:rPr>
        <w:t>RRPOS</w:t>
      </w:r>
      <w:r w:rsidRPr="00A22E50">
        <w:rPr>
          <w:szCs w:val="20"/>
          <w:lang w:val="it-IT"/>
        </w:rPr>
        <w:t>ADJ</w:t>
      </w:r>
      <w:r w:rsidRPr="00A22E50">
        <w:rPr>
          <w:szCs w:val="20"/>
        </w:rPr>
        <w:t xml:space="preserve"> </w:t>
      </w:r>
      <w:r w:rsidRPr="00A22E50">
        <w:rPr>
          <w:i/>
          <w:szCs w:val="20"/>
          <w:vertAlign w:val="subscript"/>
        </w:rPr>
        <w:t>q, h</w:t>
      </w:r>
      <w:r w:rsidRPr="00A22E50">
        <w:rPr>
          <w:szCs w:val="20"/>
        </w:rPr>
        <w:t xml:space="preserve"> = Max(0, PFPOS</w:t>
      </w:r>
      <w:r w:rsidRPr="00A22E50">
        <w:rPr>
          <w:szCs w:val="20"/>
          <w:lang w:val="it-IT"/>
        </w:rPr>
        <w:t>ADJ</w:t>
      </w:r>
      <w:r w:rsidRPr="00A22E50">
        <w:rPr>
          <w:szCs w:val="20"/>
        </w:rPr>
        <w:t xml:space="preserve"> </w:t>
      </w:r>
      <w:r w:rsidRPr="00A22E50">
        <w:rPr>
          <w:i/>
          <w:szCs w:val="20"/>
          <w:vertAlign w:val="subscript"/>
        </w:rPr>
        <w:t>q, h</w:t>
      </w:r>
      <w:r w:rsidRPr="00A22E50">
        <w:rPr>
          <w:szCs w:val="20"/>
        </w:rPr>
        <w:t xml:space="preserve"> + Max(0,UFPOS</w:t>
      </w:r>
      <w:r w:rsidRPr="00A22E50">
        <w:rPr>
          <w:szCs w:val="20"/>
          <w:lang w:val="it-IT"/>
        </w:rPr>
        <w:t>ADJ</w:t>
      </w:r>
      <w:r w:rsidRPr="00A22E50">
        <w:rPr>
          <w:szCs w:val="20"/>
        </w:rPr>
        <w:t xml:space="preserve"> </w:t>
      </w:r>
      <w:r w:rsidRPr="00A22E50">
        <w:rPr>
          <w:i/>
          <w:szCs w:val="20"/>
          <w:vertAlign w:val="subscript"/>
        </w:rPr>
        <w:t>q, h</w:t>
      </w:r>
      <w:r w:rsidRPr="00A22E50">
        <w:rPr>
          <w:szCs w:val="20"/>
        </w:rPr>
        <w:t xml:space="preserve"> + FFPOS</w:t>
      </w:r>
      <w:r w:rsidRPr="00A22E50">
        <w:rPr>
          <w:szCs w:val="20"/>
          <w:lang w:val="it-IT"/>
        </w:rPr>
        <w:t>ADJ</w:t>
      </w:r>
      <w:r w:rsidRPr="00A22E50">
        <w:rPr>
          <w:szCs w:val="20"/>
        </w:rPr>
        <w:t xml:space="preserve"> </w:t>
      </w:r>
      <w:r w:rsidRPr="00A22E50">
        <w:rPr>
          <w:i/>
          <w:szCs w:val="20"/>
          <w:vertAlign w:val="subscript"/>
        </w:rPr>
        <w:t>q, h</w:t>
      </w:r>
      <w:r w:rsidRPr="00A22E50">
        <w:rPr>
          <w:iCs/>
          <w:szCs w:val="20"/>
        </w:rPr>
        <w:t>))</w:t>
      </w:r>
    </w:p>
    <w:p w14:paraId="516DB56B" w14:textId="77777777" w:rsidR="00A22E50" w:rsidRPr="00A22E50" w:rsidRDefault="00A22E50" w:rsidP="00A22E50">
      <w:pPr>
        <w:spacing w:after="240"/>
        <w:ind w:left="1440" w:hanging="720"/>
        <w:rPr>
          <w:iCs/>
          <w:szCs w:val="20"/>
        </w:rPr>
      </w:pPr>
      <w:r w:rsidRPr="00A22E50">
        <w:rPr>
          <w:szCs w:val="20"/>
        </w:rPr>
        <w:t>ECRPOS</w:t>
      </w:r>
      <w:r w:rsidRPr="00A22E50">
        <w:rPr>
          <w:szCs w:val="20"/>
          <w:lang w:val="it-IT"/>
        </w:rPr>
        <w:t>ADJ</w:t>
      </w:r>
      <w:r w:rsidRPr="00A22E50">
        <w:rPr>
          <w:szCs w:val="20"/>
        </w:rPr>
        <w:t xml:space="preserve"> </w:t>
      </w:r>
      <w:r w:rsidRPr="00A22E50">
        <w:rPr>
          <w:i/>
          <w:szCs w:val="20"/>
          <w:vertAlign w:val="subscript"/>
        </w:rPr>
        <w:t>q, h</w:t>
      </w:r>
      <w:r w:rsidRPr="00A22E50">
        <w:rPr>
          <w:szCs w:val="20"/>
        </w:rPr>
        <w:t xml:space="preserve"> = Max(0, ECSPOS</w:t>
      </w:r>
      <w:r w:rsidRPr="00A22E50">
        <w:rPr>
          <w:szCs w:val="20"/>
          <w:lang w:val="it-IT"/>
        </w:rPr>
        <w:t>ADJ</w:t>
      </w:r>
      <w:r w:rsidRPr="00A22E50">
        <w:rPr>
          <w:szCs w:val="20"/>
        </w:rPr>
        <w:t xml:space="preserve"> </w:t>
      </w:r>
      <w:r w:rsidRPr="00A22E50">
        <w:rPr>
          <w:i/>
          <w:szCs w:val="20"/>
          <w:vertAlign w:val="subscript"/>
        </w:rPr>
        <w:t>q, h</w:t>
      </w:r>
      <w:r w:rsidRPr="00A22E50">
        <w:rPr>
          <w:szCs w:val="20"/>
        </w:rPr>
        <w:t xml:space="preserve"> + ECMPOS</w:t>
      </w:r>
      <w:r w:rsidRPr="00A22E50">
        <w:rPr>
          <w:szCs w:val="20"/>
          <w:lang w:val="it-IT"/>
        </w:rPr>
        <w:t>ADJ</w:t>
      </w:r>
      <w:r w:rsidRPr="00A22E50">
        <w:rPr>
          <w:szCs w:val="20"/>
        </w:rPr>
        <w:t xml:space="preserve"> </w:t>
      </w:r>
      <w:r w:rsidRPr="00A22E50">
        <w:rPr>
          <w:i/>
          <w:szCs w:val="20"/>
          <w:vertAlign w:val="subscript"/>
        </w:rPr>
        <w:t>q, h</w:t>
      </w:r>
      <w:r w:rsidRPr="00A22E50">
        <w:rPr>
          <w:iCs/>
          <w:szCs w:val="20"/>
        </w:rPr>
        <w:t>)</w:t>
      </w:r>
    </w:p>
    <w:p w14:paraId="78D59D6A" w14:textId="77777777" w:rsidR="00A22E50" w:rsidRPr="00A22E50" w:rsidRDefault="00A22E50" w:rsidP="00A22E50">
      <w:pPr>
        <w:spacing w:after="240"/>
        <w:ind w:left="1440" w:hanging="720"/>
        <w:rPr>
          <w:iCs/>
          <w:szCs w:val="20"/>
        </w:rPr>
      </w:pPr>
      <w:r w:rsidRPr="00A22E50">
        <w:rPr>
          <w:szCs w:val="20"/>
        </w:rPr>
        <w:t>NSPOS</w:t>
      </w:r>
      <w:r w:rsidRPr="00A22E50">
        <w:rPr>
          <w:szCs w:val="20"/>
          <w:lang w:val="it-IT"/>
        </w:rPr>
        <w:t>ADJ</w:t>
      </w:r>
      <w:r w:rsidRPr="00A22E50">
        <w:rPr>
          <w:szCs w:val="20"/>
        </w:rPr>
        <w:t xml:space="preserve"> </w:t>
      </w:r>
      <w:r w:rsidRPr="00A22E50">
        <w:rPr>
          <w:i/>
          <w:szCs w:val="20"/>
          <w:vertAlign w:val="subscript"/>
        </w:rPr>
        <w:t>q, h</w:t>
      </w:r>
      <w:r w:rsidRPr="00A22E50">
        <w:rPr>
          <w:szCs w:val="20"/>
        </w:rPr>
        <w:t xml:space="preserve"> = Max(0,NSSPOS</w:t>
      </w:r>
      <w:r w:rsidRPr="00A22E50">
        <w:rPr>
          <w:szCs w:val="20"/>
          <w:lang w:val="it-IT"/>
        </w:rPr>
        <w:t>ADJ</w:t>
      </w:r>
      <w:r w:rsidRPr="00A22E50">
        <w:rPr>
          <w:szCs w:val="20"/>
        </w:rPr>
        <w:t xml:space="preserve"> </w:t>
      </w:r>
      <w:r w:rsidRPr="00A22E50">
        <w:rPr>
          <w:i/>
          <w:szCs w:val="20"/>
          <w:vertAlign w:val="subscript"/>
        </w:rPr>
        <w:t>q, h</w:t>
      </w:r>
      <w:r w:rsidRPr="00A22E50">
        <w:rPr>
          <w:szCs w:val="20"/>
        </w:rPr>
        <w:t xml:space="preserve"> + NSMPOS</w:t>
      </w:r>
      <w:r w:rsidRPr="00A22E50">
        <w:rPr>
          <w:szCs w:val="20"/>
          <w:lang w:val="it-IT"/>
        </w:rPr>
        <w:t>ADJ</w:t>
      </w:r>
      <w:r w:rsidRPr="00A22E50">
        <w:rPr>
          <w:szCs w:val="20"/>
        </w:rPr>
        <w:t xml:space="preserve"> </w:t>
      </w:r>
      <w:r w:rsidRPr="00A22E50">
        <w:rPr>
          <w:i/>
          <w:szCs w:val="20"/>
          <w:vertAlign w:val="subscript"/>
        </w:rPr>
        <w:t>q, h</w:t>
      </w:r>
      <w:r w:rsidRPr="00A22E50">
        <w:rPr>
          <w:iCs/>
          <w:szCs w:val="20"/>
        </w:rPr>
        <w:t>)</w:t>
      </w:r>
    </w:p>
    <w:p w14:paraId="3604D9A7" w14:textId="77777777" w:rsidR="00A22E50" w:rsidRPr="00A22E50" w:rsidRDefault="00A22E50" w:rsidP="00A22E50">
      <w:pPr>
        <w:tabs>
          <w:tab w:val="left" w:pos="2340"/>
          <w:tab w:val="left" w:pos="3420"/>
        </w:tabs>
        <w:rPr>
          <w:bCs/>
        </w:rPr>
      </w:pPr>
      <w:r w:rsidRPr="00A22E50">
        <w:rPr>
          <w:bCs/>
        </w:rPr>
        <w:t>The above variables are defined as follows:</w:t>
      </w:r>
    </w:p>
    <w:tbl>
      <w:tblPr>
        <w:tblW w:w="93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81"/>
        <w:gridCol w:w="16"/>
        <w:gridCol w:w="707"/>
        <w:gridCol w:w="11"/>
        <w:gridCol w:w="6535"/>
      </w:tblGrid>
      <w:tr w:rsidR="00A22E50" w:rsidRPr="00A22E50" w14:paraId="60229893" w14:textId="77777777" w:rsidTr="002340DD">
        <w:trPr>
          <w:cantSplit/>
          <w:tblHeader/>
        </w:trPr>
        <w:tc>
          <w:tcPr>
            <w:tcW w:w="1117" w:type="pct"/>
            <w:gridSpan w:val="2"/>
          </w:tcPr>
          <w:p w14:paraId="731EB61B" w14:textId="77777777" w:rsidR="00A22E50" w:rsidRPr="00A22E50" w:rsidRDefault="00A22E50" w:rsidP="00A22E50">
            <w:pPr>
              <w:spacing w:after="120"/>
              <w:rPr>
                <w:b/>
                <w:iCs/>
                <w:sz w:val="20"/>
                <w:szCs w:val="20"/>
              </w:rPr>
            </w:pPr>
            <w:r w:rsidRPr="00A22E50">
              <w:rPr>
                <w:b/>
                <w:iCs/>
                <w:sz w:val="20"/>
                <w:szCs w:val="20"/>
              </w:rPr>
              <w:t>Variable</w:t>
            </w:r>
          </w:p>
        </w:tc>
        <w:tc>
          <w:tcPr>
            <w:tcW w:w="383" w:type="pct"/>
            <w:gridSpan w:val="2"/>
          </w:tcPr>
          <w:p w14:paraId="7C3D0CDC" w14:textId="77777777" w:rsidR="00A22E50" w:rsidRPr="00A22E50" w:rsidRDefault="00A22E50" w:rsidP="00A22E50">
            <w:pPr>
              <w:spacing w:after="120"/>
              <w:jc w:val="center"/>
              <w:rPr>
                <w:b/>
                <w:iCs/>
                <w:sz w:val="20"/>
                <w:szCs w:val="20"/>
              </w:rPr>
            </w:pPr>
            <w:r w:rsidRPr="00A22E50">
              <w:rPr>
                <w:b/>
                <w:iCs/>
                <w:sz w:val="20"/>
                <w:szCs w:val="20"/>
              </w:rPr>
              <w:t>Unit</w:t>
            </w:r>
          </w:p>
        </w:tc>
        <w:tc>
          <w:tcPr>
            <w:tcW w:w="3501" w:type="pct"/>
          </w:tcPr>
          <w:p w14:paraId="4D235938" w14:textId="77777777" w:rsidR="00A22E50" w:rsidRPr="00A22E50" w:rsidRDefault="00A22E50" w:rsidP="00A22E50">
            <w:pPr>
              <w:spacing w:after="120"/>
              <w:rPr>
                <w:b/>
                <w:iCs/>
                <w:sz w:val="20"/>
                <w:szCs w:val="20"/>
              </w:rPr>
            </w:pPr>
            <w:r w:rsidRPr="00A22E50">
              <w:rPr>
                <w:b/>
                <w:iCs/>
                <w:sz w:val="20"/>
                <w:szCs w:val="20"/>
              </w:rPr>
              <w:t>Definition</w:t>
            </w:r>
          </w:p>
        </w:tc>
      </w:tr>
      <w:tr w:rsidR="00A22E50" w:rsidRPr="00A22E50" w14:paraId="4862F3A3" w14:textId="77777777" w:rsidTr="002340DD">
        <w:trPr>
          <w:cantSplit/>
        </w:trPr>
        <w:tc>
          <w:tcPr>
            <w:tcW w:w="1117" w:type="pct"/>
            <w:gridSpan w:val="2"/>
          </w:tcPr>
          <w:p w14:paraId="2A443A70" w14:textId="77777777" w:rsidR="00A22E50" w:rsidRPr="00A22E50" w:rsidRDefault="00A22E50" w:rsidP="00A22E50">
            <w:pPr>
              <w:spacing w:after="60"/>
              <w:rPr>
                <w:iCs/>
                <w:sz w:val="20"/>
                <w:szCs w:val="20"/>
              </w:rPr>
            </w:pPr>
            <w:r w:rsidRPr="00A22E50">
              <w:rPr>
                <w:iCs/>
                <w:sz w:val="20"/>
                <w:szCs w:val="20"/>
              </w:rPr>
              <w:t xml:space="preserve">RUCSFRS </w:t>
            </w:r>
            <w:r w:rsidRPr="00A22E50">
              <w:rPr>
                <w:i/>
                <w:iCs/>
                <w:sz w:val="20"/>
                <w:szCs w:val="20"/>
                <w:vertAlign w:val="subscript"/>
              </w:rPr>
              <w:t>ruc, i, q</w:t>
            </w:r>
          </w:p>
        </w:tc>
        <w:tc>
          <w:tcPr>
            <w:tcW w:w="383" w:type="pct"/>
            <w:gridSpan w:val="2"/>
          </w:tcPr>
          <w:p w14:paraId="168297E8" w14:textId="77777777" w:rsidR="00A22E50" w:rsidRPr="00A22E50" w:rsidRDefault="00A22E50" w:rsidP="00A22E50">
            <w:pPr>
              <w:spacing w:after="60"/>
              <w:jc w:val="center"/>
              <w:rPr>
                <w:iCs/>
                <w:sz w:val="20"/>
                <w:szCs w:val="20"/>
              </w:rPr>
            </w:pPr>
            <w:r w:rsidRPr="00A22E50">
              <w:rPr>
                <w:iCs/>
                <w:sz w:val="20"/>
                <w:szCs w:val="20"/>
              </w:rPr>
              <w:t>none</w:t>
            </w:r>
          </w:p>
        </w:tc>
        <w:tc>
          <w:tcPr>
            <w:tcW w:w="3501" w:type="pct"/>
          </w:tcPr>
          <w:p w14:paraId="2B0A621E" w14:textId="77777777" w:rsidR="00A22E50" w:rsidRPr="00A22E50" w:rsidRDefault="00A22E50" w:rsidP="00A22E50">
            <w:pPr>
              <w:spacing w:after="60"/>
              <w:rPr>
                <w:iCs/>
                <w:sz w:val="20"/>
                <w:szCs w:val="20"/>
              </w:rPr>
            </w:pPr>
            <w:r w:rsidRPr="00A22E50">
              <w:rPr>
                <w:i/>
                <w:iCs/>
                <w:sz w:val="20"/>
                <w:szCs w:val="20"/>
              </w:rPr>
              <w:t>RUC Shortfall Ratio Share</w:t>
            </w:r>
            <w:r w:rsidRPr="00A22E50">
              <w:rPr>
                <w:iCs/>
                <w:sz w:val="20"/>
                <w:szCs w:val="20"/>
              </w:rPr>
              <w:t>—The ratio of the QSE</w:t>
            </w:r>
            <w:r w:rsidRPr="00A22E50">
              <w:rPr>
                <w:i/>
                <w:iCs/>
                <w:sz w:val="20"/>
                <w:szCs w:val="20"/>
              </w:rPr>
              <w:t xml:space="preserve"> q</w:t>
            </w:r>
            <w:r w:rsidRPr="00A22E50">
              <w:rPr>
                <w:iCs/>
                <w:sz w:val="20"/>
                <w:szCs w:val="20"/>
              </w:rPr>
              <w:t>’s capacity shortfall to the sum of all QSEs’ capacity shortfalls, for the RUC process</w:t>
            </w:r>
            <w:r w:rsidRPr="00A22E50">
              <w:rPr>
                <w:i/>
                <w:iCs/>
                <w:sz w:val="20"/>
                <w:szCs w:val="20"/>
              </w:rPr>
              <w:t xml:space="preserve"> ruc</w:t>
            </w:r>
            <w:r w:rsidRPr="00A22E50">
              <w:rPr>
                <w:iCs/>
                <w:sz w:val="20"/>
                <w:szCs w:val="20"/>
              </w:rPr>
              <w:t xml:space="preserve">, for the 15-minute Settlement Interval </w:t>
            </w:r>
            <w:r w:rsidRPr="00A22E50">
              <w:rPr>
                <w:i/>
                <w:iCs/>
                <w:sz w:val="20"/>
                <w:szCs w:val="20"/>
              </w:rPr>
              <w:t>i</w:t>
            </w:r>
            <w:r w:rsidRPr="00A22E50">
              <w:rPr>
                <w:iCs/>
                <w:sz w:val="20"/>
                <w:szCs w:val="20"/>
              </w:rPr>
              <w:t>.</w:t>
            </w:r>
          </w:p>
        </w:tc>
      </w:tr>
      <w:tr w:rsidR="00A22E50" w:rsidRPr="00A22E50" w14:paraId="46709E6D" w14:textId="77777777" w:rsidTr="002340DD">
        <w:trPr>
          <w:cantSplit/>
        </w:trPr>
        <w:tc>
          <w:tcPr>
            <w:tcW w:w="1117" w:type="pct"/>
            <w:gridSpan w:val="2"/>
          </w:tcPr>
          <w:p w14:paraId="17298CC8" w14:textId="77777777" w:rsidR="00A22E50" w:rsidRPr="00A22E50" w:rsidRDefault="00A22E50" w:rsidP="00A22E50">
            <w:pPr>
              <w:spacing w:after="60"/>
              <w:rPr>
                <w:iCs/>
                <w:sz w:val="20"/>
                <w:szCs w:val="20"/>
              </w:rPr>
            </w:pPr>
            <w:r w:rsidRPr="00A22E50">
              <w:rPr>
                <w:iCs/>
                <w:sz w:val="20"/>
                <w:szCs w:val="20"/>
              </w:rPr>
              <w:t xml:space="preserve">RUCSF </w:t>
            </w:r>
            <w:r w:rsidRPr="00A22E50">
              <w:rPr>
                <w:i/>
                <w:iCs/>
                <w:sz w:val="20"/>
                <w:szCs w:val="20"/>
                <w:vertAlign w:val="subscript"/>
              </w:rPr>
              <w:t>ruc, i, q</w:t>
            </w:r>
          </w:p>
        </w:tc>
        <w:tc>
          <w:tcPr>
            <w:tcW w:w="383" w:type="pct"/>
            <w:gridSpan w:val="2"/>
          </w:tcPr>
          <w:p w14:paraId="300AA2F5"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231A63BA" w14:textId="77777777" w:rsidR="00A22E50" w:rsidRPr="00A22E50" w:rsidRDefault="00A22E50" w:rsidP="00A22E50">
            <w:pPr>
              <w:spacing w:after="60"/>
              <w:rPr>
                <w:iCs/>
                <w:sz w:val="20"/>
                <w:szCs w:val="20"/>
              </w:rPr>
            </w:pPr>
            <w:r w:rsidRPr="00A22E50">
              <w:rPr>
                <w:i/>
                <w:iCs/>
                <w:sz w:val="20"/>
                <w:szCs w:val="20"/>
              </w:rPr>
              <w:t>RUC Shortfall</w:t>
            </w:r>
            <w:r w:rsidRPr="00A22E50">
              <w:rPr>
                <w:iCs/>
                <w:sz w:val="20"/>
                <w:szCs w:val="20"/>
              </w:rPr>
              <w:t xml:space="preserve">—The QSE </w:t>
            </w:r>
            <w:r w:rsidRPr="00A22E50">
              <w:rPr>
                <w:i/>
                <w:iCs/>
                <w:sz w:val="20"/>
                <w:szCs w:val="20"/>
              </w:rPr>
              <w:t>q</w:t>
            </w:r>
            <w:r w:rsidRPr="00A22E50">
              <w:rPr>
                <w:iCs/>
                <w:sz w:val="20"/>
                <w:szCs w:val="20"/>
              </w:rPr>
              <w:t xml:space="preserve">’s capacity shortfall for the RUC process </w:t>
            </w:r>
            <w:r w:rsidRPr="00A22E50">
              <w:rPr>
                <w:i/>
                <w:iCs/>
                <w:sz w:val="20"/>
                <w:szCs w:val="20"/>
              </w:rPr>
              <w:t>ruc</w:t>
            </w:r>
            <w:r w:rsidRPr="00A22E50">
              <w:rPr>
                <w:iCs/>
                <w:sz w:val="20"/>
                <w:szCs w:val="20"/>
              </w:rPr>
              <w:t xml:space="preserve"> for the 15-minute Settlement Interval</w:t>
            </w:r>
            <w:r w:rsidRPr="00A22E50">
              <w:rPr>
                <w:i/>
                <w:iCs/>
                <w:sz w:val="20"/>
                <w:szCs w:val="20"/>
              </w:rPr>
              <w:t xml:space="preserve"> i</w:t>
            </w:r>
            <w:r w:rsidRPr="00A22E50">
              <w:rPr>
                <w:iCs/>
                <w:sz w:val="20"/>
                <w:szCs w:val="20"/>
              </w:rPr>
              <w:t>.</w:t>
            </w:r>
          </w:p>
        </w:tc>
      </w:tr>
      <w:tr w:rsidR="00A22E50" w:rsidRPr="00A22E50" w14:paraId="5C24AADC" w14:textId="77777777" w:rsidTr="002340DD">
        <w:trPr>
          <w:cantSplit/>
        </w:trPr>
        <w:tc>
          <w:tcPr>
            <w:tcW w:w="1117" w:type="pct"/>
            <w:gridSpan w:val="2"/>
          </w:tcPr>
          <w:p w14:paraId="697A9CDA" w14:textId="77777777" w:rsidR="00A22E50" w:rsidRPr="00A22E50" w:rsidRDefault="00A22E50" w:rsidP="00A22E50">
            <w:pPr>
              <w:spacing w:after="60"/>
              <w:rPr>
                <w:iCs/>
                <w:sz w:val="20"/>
                <w:szCs w:val="20"/>
              </w:rPr>
            </w:pPr>
            <w:r w:rsidRPr="00A22E50">
              <w:rPr>
                <w:iCs/>
                <w:sz w:val="20"/>
                <w:szCs w:val="20"/>
              </w:rPr>
              <w:t xml:space="preserve">RUCSFTOT </w:t>
            </w:r>
            <w:r w:rsidRPr="00A22E50">
              <w:rPr>
                <w:i/>
                <w:iCs/>
                <w:sz w:val="20"/>
                <w:szCs w:val="20"/>
                <w:vertAlign w:val="subscript"/>
              </w:rPr>
              <w:t>ruc, i</w:t>
            </w:r>
          </w:p>
        </w:tc>
        <w:tc>
          <w:tcPr>
            <w:tcW w:w="383" w:type="pct"/>
            <w:gridSpan w:val="2"/>
          </w:tcPr>
          <w:p w14:paraId="1FE04E8F"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7B3284FC" w14:textId="77777777" w:rsidR="00A22E50" w:rsidRPr="00A22E50" w:rsidRDefault="00A22E50" w:rsidP="00A22E50">
            <w:pPr>
              <w:spacing w:after="60"/>
              <w:rPr>
                <w:i/>
                <w:iCs/>
                <w:sz w:val="20"/>
                <w:szCs w:val="20"/>
              </w:rPr>
            </w:pPr>
            <w:r w:rsidRPr="00A22E50">
              <w:rPr>
                <w:i/>
                <w:iCs/>
                <w:sz w:val="20"/>
                <w:szCs w:val="20"/>
              </w:rPr>
              <w:t>RUC Shortfall Total</w:t>
            </w:r>
            <w:r w:rsidRPr="00A22E50">
              <w:rPr>
                <w:iCs/>
                <w:sz w:val="20"/>
                <w:szCs w:val="20"/>
              </w:rPr>
              <w:t>—The sum of all QSEs’ capacity shortfalls, for a RUC process</w:t>
            </w:r>
            <w:r w:rsidRPr="00A22E50">
              <w:rPr>
                <w:i/>
                <w:iCs/>
                <w:sz w:val="20"/>
                <w:szCs w:val="20"/>
              </w:rPr>
              <w:t xml:space="preserve"> ruc</w:t>
            </w:r>
            <w:r w:rsidRPr="00A22E50">
              <w:rPr>
                <w:iCs/>
                <w:sz w:val="20"/>
                <w:szCs w:val="20"/>
              </w:rPr>
              <w:t>, for a 15-minute Settlement Interval</w:t>
            </w:r>
            <w:r w:rsidRPr="00A22E50">
              <w:rPr>
                <w:i/>
                <w:iCs/>
                <w:sz w:val="20"/>
                <w:szCs w:val="20"/>
              </w:rPr>
              <w:t xml:space="preserve"> i</w:t>
            </w:r>
            <w:r w:rsidRPr="00A22E50">
              <w:rPr>
                <w:iCs/>
                <w:sz w:val="20"/>
                <w:szCs w:val="20"/>
              </w:rPr>
              <w:t>.</w:t>
            </w:r>
          </w:p>
        </w:tc>
      </w:tr>
      <w:tr w:rsidR="00A22E50" w:rsidRPr="00A22E50" w14:paraId="07782F30" w14:textId="77777777" w:rsidTr="002340DD">
        <w:trPr>
          <w:cantSplit/>
        </w:trPr>
        <w:tc>
          <w:tcPr>
            <w:tcW w:w="1117" w:type="pct"/>
            <w:gridSpan w:val="2"/>
          </w:tcPr>
          <w:p w14:paraId="05BBA8BF" w14:textId="77777777" w:rsidR="00A22E50" w:rsidRPr="00A22E50" w:rsidRDefault="00A22E50" w:rsidP="00A22E50">
            <w:pPr>
              <w:spacing w:after="60"/>
              <w:rPr>
                <w:iCs/>
                <w:sz w:val="20"/>
                <w:szCs w:val="20"/>
              </w:rPr>
            </w:pPr>
            <w:r w:rsidRPr="00A22E50">
              <w:rPr>
                <w:iCs/>
                <w:sz w:val="20"/>
                <w:szCs w:val="20"/>
              </w:rPr>
              <w:t xml:space="preserve">RUCSFSNAP </w:t>
            </w:r>
            <w:r w:rsidRPr="00A22E50">
              <w:rPr>
                <w:i/>
                <w:iCs/>
                <w:sz w:val="20"/>
                <w:szCs w:val="20"/>
                <w:vertAlign w:val="subscript"/>
              </w:rPr>
              <w:t>ruc, q, i</w:t>
            </w:r>
          </w:p>
        </w:tc>
        <w:tc>
          <w:tcPr>
            <w:tcW w:w="383" w:type="pct"/>
            <w:gridSpan w:val="2"/>
          </w:tcPr>
          <w:p w14:paraId="0B454D4E"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7CB3595D" w14:textId="77777777" w:rsidR="00A22E50" w:rsidRPr="00A22E50" w:rsidRDefault="00A22E50" w:rsidP="00A22E50">
            <w:pPr>
              <w:spacing w:after="60"/>
              <w:rPr>
                <w:iCs/>
                <w:sz w:val="20"/>
                <w:szCs w:val="20"/>
              </w:rPr>
            </w:pPr>
            <w:r w:rsidRPr="00A22E50">
              <w:rPr>
                <w:i/>
                <w:iCs/>
                <w:sz w:val="20"/>
                <w:szCs w:val="20"/>
              </w:rPr>
              <w:t>RUC Shortfall at Snapshot</w:t>
            </w:r>
            <w:r w:rsidRPr="00A22E50">
              <w:rPr>
                <w:iCs/>
                <w:sz w:val="20"/>
                <w:szCs w:val="20"/>
              </w:rPr>
              <w:t xml:space="preserve">—The QSE </w:t>
            </w:r>
            <w:r w:rsidRPr="00A22E50">
              <w:rPr>
                <w:i/>
                <w:iCs/>
                <w:sz w:val="20"/>
                <w:szCs w:val="20"/>
              </w:rPr>
              <w:t>q</w:t>
            </w:r>
            <w:r w:rsidRPr="00A22E50">
              <w:rPr>
                <w:iCs/>
                <w:sz w:val="20"/>
                <w:szCs w:val="20"/>
              </w:rPr>
              <w:t xml:space="preserve">’s capacity shortfall will be the maximum of the QSE’s overall shortfall or Ancillary Service shortfall, as calculated for the RUC process </w:t>
            </w:r>
            <w:r w:rsidRPr="00A22E50">
              <w:rPr>
                <w:i/>
                <w:iCs/>
                <w:sz w:val="20"/>
                <w:szCs w:val="20"/>
              </w:rPr>
              <w:t>ruc</w:t>
            </w:r>
            <w:r w:rsidRPr="00A22E50">
              <w:rPr>
                <w:iCs/>
                <w:sz w:val="20"/>
                <w:szCs w:val="20"/>
              </w:rPr>
              <w:t xml:space="preserve"> for the 15-minute Settlement Interval</w:t>
            </w:r>
            <w:r w:rsidRPr="00A22E50">
              <w:rPr>
                <w:i/>
                <w:iCs/>
                <w:sz w:val="20"/>
                <w:szCs w:val="20"/>
              </w:rPr>
              <w:t xml:space="preserve"> i</w:t>
            </w:r>
            <w:r w:rsidRPr="00A22E50">
              <w:rPr>
                <w:iCs/>
                <w:sz w:val="20"/>
                <w:szCs w:val="20"/>
              </w:rPr>
              <w:t>.</w:t>
            </w:r>
          </w:p>
        </w:tc>
      </w:tr>
      <w:tr w:rsidR="00A22E50" w:rsidRPr="00A22E50" w14:paraId="6A919BDE" w14:textId="77777777" w:rsidTr="002340DD">
        <w:trPr>
          <w:cantSplit/>
        </w:trPr>
        <w:tc>
          <w:tcPr>
            <w:tcW w:w="1117" w:type="pct"/>
            <w:gridSpan w:val="2"/>
          </w:tcPr>
          <w:p w14:paraId="28B6F538" w14:textId="77777777" w:rsidR="00A22E50" w:rsidRPr="00A22E50" w:rsidRDefault="00A22E50" w:rsidP="00A22E50">
            <w:pPr>
              <w:spacing w:after="60"/>
              <w:rPr>
                <w:iCs/>
                <w:sz w:val="20"/>
                <w:szCs w:val="20"/>
              </w:rPr>
            </w:pPr>
            <w:r w:rsidRPr="00A22E50">
              <w:rPr>
                <w:iCs/>
                <w:sz w:val="20"/>
                <w:szCs w:val="20"/>
              </w:rPr>
              <w:t xml:space="preserve">RUCSFADJ </w:t>
            </w:r>
            <w:r w:rsidRPr="00A22E50">
              <w:rPr>
                <w:i/>
                <w:iCs/>
                <w:sz w:val="20"/>
                <w:szCs w:val="20"/>
                <w:vertAlign w:val="subscript"/>
              </w:rPr>
              <w:t>ruc, q, i</w:t>
            </w:r>
          </w:p>
        </w:tc>
        <w:tc>
          <w:tcPr>
            <w:tcW w:w="383" w:type="pct"/>
            <w:gridSpan w:val="2"/>
          </w:tcPr>
          <w:p w14:paraId="0DEA2257"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6A341189" w14:textId="77777777" w:rsidR="00A22E50" w:rsidRPr="00A22E50" w:rsidRDefault="00A22E50" w:rsidP="00A22E50">
            <w:pPr>
              <w:spacing w:after="60"/>
              <w:rPr>
                <w:iCs/>
                <w:sz w:val="20"/>
                <w:szCs w:val="20"/>
              </w:rPr>
            </w:pPr>
            <w:r w:rsidRPr="00A22E50">
              <w:rPr>
                <w:i/>
                <w:iCs/>
                <w:sz w:val="20"/>
                <w:szCs w:val="20"/>
              </w:rPr>
              <w:t>RUC Shortfall at End of Adjustment Period</w:t>
            </w:r>
            <w:r w:rsidRPr="00A22E50">
              <w:rPr>
                <w:iCs/>
                <w:sz w:val="20"/>
                <w:szCs w:val="20"/>
              </w:rPr>
              <w:t xml:space="preserve">—The QSE </w:t>
            </w:r>
            <w:r w:rsidRPr="00A22E50">
              <w:rPr>
                <w:i/>
                <w:iCs/>
                <w:sz w:val="20"/>
                <w:szCs w:val="20"/>
              </w:rPr>
              <w:t>q</w:t>
            </w:r>
            <w:r w:rsidRPr="00A22E50">
              <w:rPr>
                <w:iCs/>
                <w:sz w:val="20"/>
                <w:szCs w:val="20"/>
              </w:rPr>
              <w:t>’s end of Adjustment Period capacity shortfall will be the maximum of the QSE’s overall shortfall or Ancillary Service shortfall, as calculated for the RUC process</w:t>
            </w:r>
            <w:r w:rsidRPr="00A22E50">
              <w:rPr>
                <w:i/>
                <w:iCs/>
                <w:sz w:val="20"/>
                <w:szCs w:val="20"/>
              </w:rPr>
              <w:t xml:space="preserve"> ruc</w:t>
            </w:r>
            <w:r w:rsidRPr="00A22E50">
              <w:rPr>
                <w:iCs/>
                <w:sz w:val="20"/>
                <w:szCs w:val="20"/>
              </w:rPr>
              <w:t>, for the 15-minute Settlement Interval</w:t>
            </w:r>
            <w:r w:rsidRPr="00A22E50">
              <w:rPr>
                <w:i/>
                <w:iCs/>
                <w:sz w:val="20"/>
                <w:szCs w:val="20"/>
              </w:rPr>
              <w:t xml:space="preserve"> i</w:t>
            </w:r>
            <w:r w:rsidRPr="00A22E50">
              <w:rPr>
                <w:iCs/>
                <w:sz w:val="20"/>
                <w:szCs w:val="20"/>
              </w:rPr>
              <w:t>.</w:t>
            </w:r>
          </w:p>
        </w:tc>
      </w:tr>
      <w:tr w:rsidR="00A22E50" w:rsidRPr="00A22E50" w14:paraId="0845281D" w14:textId="77777777" w:rsidTr="002340DD">
        <w:trPr>
          <w:cantSplit/>
        </w:trPr>
        <w:tc>
          <w:tcPr>
            <w:tcW w:w="1117" w:type="pct"/>
            <w:gridSpan w:val="2"/>
          </w:tcPr>
          <w:p w14:paraId="6F159173" w14:textId="77777777" w:rsidR="00A22E50" w:rsidRPr="00A22E50" w:rsidRDefault="00A22E50" w:rsidP="00A22E50">
            <w:pPr>
              <w:spacing w:after="60"/>
              <w:rPr>
                <w:iCs/>
                <w:sz w:val="20"/>
                <w:szCs w:val="20"/>
              </w:rPr>
            </w:pPr>
            <w:r w:rsidRPr="00A22E50">
              <w:rPr>
                <w:iCs/>
                <w:sz w:val="20"/>
                <w:szCs w:val="20"/>
              </w:rPr>
              <w:t xml:space="preserve">RUCCAPCREDIT </w:t>
            </w:r>
            <w:r w:rsidRPr="00A22E50">
              <w:rPr>
                <w:i/>
                <w:iCs/>
                <w:sz w:val="20"/>
                <w:szCs w:val="20"/>
                <w:vertAlign w:val="subscript"/>
              </w:rPr>
              <w:t>q, i, z</w:t>
            </w:r>
          </w:p>
        </w:tc>
        <w:tc>
          <w:tcPr>
            <w:tcW w:w="383" w:type="pct"/>
            <w:gridSpan w:val="2"/>
          </w:tcPr>
          <w:p w14:paraId="2979E802"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44C658B0" w14:textId="77777777" w:rsidR="00A22E50" w:rsidRPr="00A22E50" w:rsidRDefault="00A22E50" w:rsidP="00A22E50">
            <w:pPr>
              <w:spacing w:after="60"/>
              <w:rPr>
                <w:i/>
                <w:iCs/>
                <w:sz w:val="20"/>
                <w:szCs w:val="20"/>
              </w:rPr>
            </w:pPr>
            <w:r w:rsidRPr="00A22E50">
              <w:rPr>
                <w:i/>
                <w:iCs/>
                <w:sz w:val="20"/>
                <w:szCs w:val="20"/>
              </w:rPr>
              <w:t>RUC Capacity Credit</w:t>
            </w:r>
            <w:r w:rsidRPr="00A22E50">
              <w:rPr>
                <w:iCs/>
                <w:sz w:val="20"/>
                <w:szCs w:val="20"/>
              </w:rPr>
              <w:t xml:space="preserve">—The QSE </w:t>
            </w:r>
            <w:r w:rsidRPr="00A22E50">
              <w:rPr>
                <w:i/>
                <w:iCs/>
                <w:sz w:val="20"/>
                <w:szCs w:val="20"/>
              </w:rPr>
              <w:t>q</w:t>
            </w:r>
            <w:r w:rsidRPr="00A22E50">
              <w:rPr>
                <w:iCs/>
                <w:sz w:val="20"/>
                <w:szCs w:val="20"/>
              </w:rPr>
              <w:t xml:space="preserve">’s capacity credit resulting from capacity paid through the RUC Capacity-Short Amount for RUC process </w:t>
            </w:r>
            <w:r w:rsidRPr="00A22E50">
              <w:rPr>
                <w:i/>
                <w:iCs/>
                <w:sz w:val="20"/>
                <w:szCs w:val="20"/>
              </w:rPr>
              <w:t>z</w:t>
            </w:r>
            <w:r w:rsidRPr="00A22E50">
              <w:rPr>
                <w:iCs/>
                <w:sz w:val="20"/>
                <w:szCs w:val="20"/>
              </w:rPr>
              <w:t xml:space="preserve"> for the 15-minute Settlement Interval</w:t>
            </w:r>
            <w:r w:rsidRPr="00A22E50">
              <w:rPr>
                <w:i/>
                <w:iCs/>
                <w:sz w:val="20"/>
                <w:szCs w:val="20"/>
              </w:rPr>
              <w:t xml:space="preserve"> i</w:t>
            </w:r>
            <w:r w:rsidRPr="00A22E50">
              <w:rPr>
                <w:iCs/>
                <w:sz w:val="20"/>
                <w:szCs w:val="20"/>
              </w:rPr>
              <w:t>.</w:t>
            </w:r>
          </w:p>
        </w:tc>
      </w:tr>
      <w:tr w:rsidR="00A22E50" w:rsidRPr="00A22E50" w14:paraId="252C7C90" w14:textId="77777777" w:rsidTr="002340DD">
        <w:trPr>
          <w:cantSplit/>
        </w:trPr>
        <w:tc>
          <w:tcPr>
            <w:tcW w:w="1117" w:type="pct"/>
            <w:gridSpan w:val="2"/>
          </w:tcPr>
          <w:p w14:paraId="6020A1A5" w14:textId="77777777" w:rsidR="00A22E50" w:rsidRPr="00A22E50" w:rsidRDefault="00A22E50" w:rsidP="00A22E50">
            <w:pPr>
              <w:spacing w:after="60"/>
              <w:rPr>
                <w:iCs/>
                <w:sz w:val="20"/>
                <w:szCs w:val="20"/>
              </w:rPr>
            </w:pPr>
            <w:r w:rsidRPr="00A22E50">
              <w:rPr>
                <w:iCs/>
                <w:sz w:val="20"/>
                <w:szCs w:val="20"/>
              </w:rPr>
              <w:t xml:space="preserve">RUCOSFSNAP </w:t>
            </w:r>
            <w:r w:rsidRPr="00A22E50">
              <w:rPr>
                <w:i/>
                <w:iCs/>
                <w:sz w:val="20"/>
                <w:szCs w:val="20"/>
                <w:vertAlign w:val="subscript"/>
              </w:rPr>
              <w:t>ruc, q, i</w:t>
            </w:r>
          </w:p>
        </w:tc>
        <w:tc>
          <w:tcPr>
            <w:tcW w:w="383" w:type="pct"/>
            <w:gridSpan w:val="2"/>
          </w:tcPr>
          <w:p w14:paraId="5EE63139"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3FFB4255" w14:textId="77777777" w:rsidR="00A22E50" w:rsidRPr="00A22E50" w:rsidRDefault="00A22E50" w:rsidP="00A22E50">
            <w:pPr>
              <w:spacing w:after="60"/>
              <w:rPr>
                <w:i/>
                <w:iCs/>
                <w:sz w:val="20"/>
                <w:szCs w:val="20"/>
              </w:rPr>
            </w:pPr>
            <w:r w:rsidRPr="00A22E50">
              <w:rPr>
                <w:i/>
                <w:iCs/>
                <w:sz w:val="20"/>
                <w:szCs w:val="20"/>
              </w:rPr>
              <w:t>RUC Overall Shortfall at Snapshot</w:t>
            </w:r>
            <w:r w:rsidRPr="00A22E50">
              <w:rPr>
                <w:iCs/>
                <w:sz w:val="20"/>
                <w:szCs w:val="20"/>
              </w:rPr>
              <w:t xml:space="preserve">—The QSE </w:t>
            </w:r>
            <w:r w:rsidRPr="00A22E50">
              <w:rPr>
                <w:i/>
                <w:iCs/>
                <w:sz w:val="20"/>
                <w:szCs w:val="20"/>
              </w:rPr>
              <w:t>q</w:t>
            </w:r>
            <w:r w:rsidRPr="00A22E50">
              <w:rPr>
                <w:iCs/>
                <w:sz w:val="20"/>
                <w:szCs w:val="20"/>
              </w:rPr>
              <w:t xml:space="preserve">’s overall capacity shortfall according to the RUC Snapshot for the RUC process </w:t>
            </w:r>
            <w:r w:rsidRPr="00A22E50">
              <w:rPr>
                <w:i/>
                <w:iCs/>
                <w:sz w:val="20"/>
                <w:szCs w:val="20"/>
              </w:rPr>
              <w:t>ruc</w:t>
            </w:r>
            <w:r w:rsidRPr="00A22E50">
              <w:rPr>
                <w:iCs/>
                <w:sz w:val="20"/>
                <w:szCs w:val="20"/>
              </w:rPr>
              <w:t xml:space="preserve"> for the 15-minute Settlement Interval </w:t>
            </w:r>
            <w:r w:rsidRPr="00A22E50">
              <w:rPr>
                <w:i/>
                <w:iCs/>
                <w:sz w:val="20"/>
                <w:szCs w:val="20"/>
              </w:rPr>
              <w:t>i</w:t>
            </w:r>
            <w:r w:rsidRPr="00A22E50">
              <w:rPr>
                <w:iCs/>
                <w:sz w:val="20"/>
                <w:szCs w:val="20"/>
              </w:rPr>
              <w:t>.</w:t>
            </w:r>
          </w:p>
        </w:tc>
      </w:tr>
      <w:tr w:rsidR="00A22E50" w:rsidRPr="00A22E50" w14:paraId="23EE2EA9" w14:textId="77777777" w:rsidTr="002340DD">
        <w:trPr>
          <w:cantSplit/>
        </w:trPr>
        <w:tc>
          <w:tcPr>
            <w:tcW w:w="1117" w:type="pct"/>
            <w:gridSpan w:val="2"/>
          </w:tcPr>
          <w:p w14:paraId="36B3774E" w14:textId="77777777" w:rsidR="00A22E50" w:rsidRPr="00A22E50" w:rsidRDefault="00A22E50" w:rsidP="00A22E50">
            <w:pPr>
              <w:spacing w:after="60"/>
              <w:rPr>
                <w:iCs/>
                <w:sz w:val="20"/>
                <w:szCs w:val="20"/>
              </w:rPr>
            </w:pPr>
            <w:r w:rsidRPr="00A22E50">
              <w:rPr>
                <w:iCs/>
                <w:sz w:val="20"/>
                <w:szCs w:val="20"/>
              </w:rPr>
              <w:t xml:space="preserve">RUCASFSNAP </w:t>
            </w:r>
            <w:r w:rsidRPr="00A22E50">
              <w:rPr>
                <w:i/>
                <w:iCs/>
                <w:sz w:val="20"/>
                <w:szCs w:val="20"/>
                <w:vertAlign w:val="subscript"/>
              </w:rPr>
              <w:t>ruc, q, i</w:t>
            </w:r>
          </w:p>
        </w:tc>
        <w:tc>
          <w:tcPr>
            <w:tcW w:w="383" w:type="pct"/>
            <w:gridSpan w:val="2"/>
          </w:tcPr>
          <w:p w14:paraId="1DF4C0C2"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519388A6" w14:textId="77777777" w:rsidR="00A22E50" w:rsidRPr="00A22E50" w:rsidRDefault="00A22E50" w:rsidP="00A22E50">
            <w:pPr>
              <w:spacing w:after="60"/>
              <w:rPr>
                <w:i/>
                <w:iCs/>
                <w:sz w:val="20"/>
                <w:szCs w:val="20"/>
              </w:rPr>
            </w:pPr>
            <w:r w:rsidRPr="00A22E50">
              <w:rPr>
                <w:i/>
                <w:iCs/>
                <w:sz w:val="20"/>
                <w:szCs w:val="20"/>
              </w:rPr>
              <w:t>RUC Ancillary Service Shortfall at Snapshot</w:t>
            </w:r>
            <w:r w:rsidRPr="00A22E50">
              <w:rPr>
                <w:iCs/>
                <w:sz w:val="20"/>
                <w:szCs w:val="20"/>
              </w:rPr>
              <w:t xml:space="preserve">—The QSE </w:t>
            </w:r>
            <w:r w:rsidRPr="00A22E50">
              <w:rPr>
                <w:i/>
                <w:iCs/>
                <w:sz w:val="20"/>
                <w:szCs w:val="20"/>
              </w:rPr>
              <w:t>q</w:t>
            </w:r>
            <w:r w:rsidRPr="00A22E50">
              <w:rPr>
                <w:iCs/>
                <w:sz w:val="20"/>
                <w:szCs w:val="20"/>
              </w:rPr>
              <w:t xml:space="preserve">’s Ancillary Service capacity shortfall according to the RUC Snapshot for the RUC process </w:t>
            </w:r>
            <w:r w:rsidRPr="00A22E50">
              <w:rPr>
                <w:i/>
                <w:iCs/>
                <w:sz w:val="20"/>
                <w:szCs w:val="20"/>
              </w:rPr>
              <w:t>ruc</w:t>
            </w:r>
            <w:r w:rsidRPr="00A22E50">
              <w:rPr>
                <w:iCs/>
                <w:sz w:val="20"/>
                <w:szCs w:val="20"/>
              </w:rPr>
              <w:t xml:space="preserve"> for the 15-minute Settlement Interval </w:t>
            </w:r>
            <w:r w:rsidRPr="00A22E50">
              <w:rPr>
                <w:i/>
                <w:iCs/>
                <w:sz w:val="20"/>
                <w:szCs w:val="20"/>
              </w:rPr>
              <w:t>i</w:t>
            </w:r>
            <w:r w:rsidRPr="00A22E50">
              <w:rPr>
                <w:iCs/>
                <w:sz w:val="20"/>
                <w:szCs w:val="20"/>
              </w:rPr>
              <w:t>.</w:t>
            </w:r>
          </w:p>
        </w:tc>
      </w:tr>
      <w:tr w:rsidR="00A22E50" w:rsidRPr="00A22E50" w14:paraId="6787909A" w14:textId="77777777" w:rsidTr="002340DD">
        <w:trPr>
          <w:cantSplit/>
        </w:trPr>
        <w:tc>
          <w:tcPr>
            <w:tcW w:w="1117" w:type="pct"/>
            <w:gridSpan w:val="2"/>
          </w:tcPr>
          <w:p w14:paraId="0380C185" w14:textId="77777777" w:rsidR="00A22E50" w:rsidRPr="00A22E50" w:rsidRDefault="00A22E50" w:rsidP="00A22E50">
            <w:pPr>
              <w:spacing w:after="60"/>
              <w:rPr>
                <w:iCs/>
                <w:sz w:val="20"/>
                <w:szCs w:val="20"/>
              </w:rPr>
            </w:pPr>
            <w:r w:rsidRPr="00A22E50">
              <w:rPr>
                <w:iCs/>
                <w:sz w:val="20"/>
                <w:szCs w:val="20"/>
              </w:rPr>
              <w:t xml:space="preserve">ASONPOSSNAP </w:t>
            </w:r>
            <w:r w:rsidRPr="00A22E50">
              <w:rPr>
                <w:i/>
                <w:iCs/>
                <w:sz w:val="20"/>
                <w:szCs w:val="20"/>
                <w:vertAlign w:val="subscript"/>
                <w:lang w:val="it-IT"/>
              </w:rPr>
              <w:t>ruc, q, i</w:t>
            </w:r>
          </w:p>
        </w:tc>
        <w:tc>
          <w:tcPr>
            <w:tcW w:w="383" w:type="pct"/>
            <w:gridSpan w:val="2"/>
          </w:tcPr>
          <w:p w14:paraId="7D8CC0A9"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1BC82030" w14:textId="77777777" w:rsidR="00A22E50" w:rsidRPr="00A22E50" w:rsidRDefault="00A22E50" w:rsidP="00A22E50">
            <w:pPr>
              <w:spacing w:after="60"/>
              <w:rPr>
                <w:i/>
                <w:iCs/>
                <w:sz w:val="20"/>
                <w:szCs w:val="20"/>
              </w:rPr>
            </w:pPr>
            <w:r w:rsidRPr="00A22E50">
              <w:rPr>
                <w:i/>
                <w:iCs/>
                <w:sz w:val="20"/>
                <w:szCs w:val="20"/>
              </w:rPr>
              <w:t>Ancillary Service On-Line Position at Snapshot</w:t>
            </w:r>
            <w:r w:rsidRPr="00A22E50">
              <w:rPr>
                <w:iCs/>
                <w:sz w:val="20"/>
                <w:szCs w:val="20"/>
              </w:rPr>
              <w:sym w:font="Symbol" w:char="F0BE"/>
            </w:r>
            <w:r w:rsidRPr="00A22E50">
              <w:rPr>
                <w:iCs/>
                <w:sz w:val="20"/>
                <w:szCs w:val="20"/>
              </w:rPr>
              <w:t xml:space="preserve">The QSE </w:t>
            </w:r>
            <w:r w:rsidRPr="00A22E50">
              <w:rPr>
                <w:i/>
                <w:iCs/>
                <w:sz w:val="20"/>
                <w:szCs w:val="20"/>
              </w:rPr>
              <w:t xml:space="preserve">q’s </w:t>
            </w:r>
            <w:r w:rsidRPr="00A22E50">
              <w:rPr>
                <w:iCs/>
                <w:sz w:val="20"/>
                <w:szCs w:val="20"/>
              </w:rPr>
              <w:t xml:space="preserve">total On-Line Ancillary Service position according to the RUC Snapshot for the RUC process </w:t>
            </w:r>
            <w:r w:rsidRPr="00A22E50">
              <w:rPr>
                <w:i/>
                <w:iCs/>
                <w:sz w:val="20"/>
                <w:szCs w:val="20"/>
              </w:rPr>
              <w:t xml:space="preserve">ruc </w:t>
            </w:r>
            <w:r w:rsidRPr="00A22E50">
              <w:rPr>
                <w:iCs/>
                <w:sz w:val="20"/>
                <w:szCs w:val="20"/>
              </w:rPr>
              <w:t xml:space="preserve">for the 15-minute Settlement Interval </w:t>
            </w:r>
            <w:r w:rsidRPr="00A22E50">
              <w:rPr>
                <w:i/>
                <w:iCs/>
                <w:sz w:val="20"/>
                <w:szCs w:val="20"/>
              </w:rPr>
              <w:t xml:space="preserve">i. </w:t>
            </w:r>
          </w:p>
        </w:tc>
      </w:tr>
      <w:tr w:rsidR="00A22E50" w:rsidRPr="00A22E50" w14:paraId="38B5354D" w14:textId="77777777" w:rsidTr="002340DD">
        <w:trPr>
          <w:cantSplit/>
        </w:trPr>
        <w:tc>
          <w:tcPr>
            <w:tcW w:w="1117" w:type="pct"/>
            <w:gridSpan w:val="2"/>
          </w:tcPr>
          <w:p w14:paraId="56C34281" w14:textId="77777777" w:rsidR="00A22E50" w:rsidRPr="00A22E50" w:rsidRDefault="00A22E50" w:rsidP="00A22E50">
            <w:pPr>
              <w:spacing w:after="60"/>
              <w:rPr>
                <w:iCs/>
                <w:sz w:val="20"/>
                <w:szCs w:val="20"/>
              </w:rPr>
            </w:pPr>
            <w:r w:rsidRPr="00A22E50">
              <w:rPr>
                <w:iCs/>
                <w:sz w:val="20"/>
                <w:szCs w:val="20"/>
              </w:rPr>
              <w:t>RUPOS</w:t>
            </w:r>
            <w:r w:rsidRPr="00A22E50">
              <w:rPr>
                <w:iCs/>
                <w:sz w:val="20"/>
                <w:szCs w:val="20"/>
                <w:lang w:val="it-IT"/>
              </w:rPr>
              <w:t>SNAP</w:t>
            </w:r>
            <w:r w:rsidRPr="00A22E50">
              <w:rPr>
                <w:iCs/>
                <w:sz w:val="20"/>
                <w:szCs w:val="20"/>
              </w:rPr>
              <w:t xml:space="preserve"> </w:t>
            </w:r>
            <w:r w:rsidRPr="00A22E50">
              <w:rPr>
                <w:i/>
                <w:iCs/>
                <w:sz w:val="20"/>
                <w:szCs w:val="20"/>
                <w:vertAlign w:val="subscript"/>
                <w:lang w:val="it-IT"/>
              </w:rPr>
              <w:t xml:space="preserve">ruc, </w:t>
            </w:r>
            <w:r w:rsidRPr="00A22E50">
              <w:rPr>
                <w:i/>
                <w:iCs/>
                <w:sz w:val="20"/>
                <w:szCs w:val="20"/>
                <w:vertAlign w:val="subscript"/>
              </w:rPr>
              <w:t>q, h</w:t>
            </w:r>
          </w:p>
        </w:tc>
        <w:tc>
          <w:tcPr>
            <w:tcW w:w="383" w:type="pct"/>
            <w:gridSpan w:val="2"/>
          </w:tcPr>
          <w:p w14:paraId="1BDB318C"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430883CD" w14:textId="77777777" w:rsidR="00A22E50" w:rsidRPr="00A22E50" w:rsidRDefault="00A22E50" w:rsidP="00A22E50">
            <w:pPr>
              <w:spacing w:after="60"/>
              <w:rPr>
                <w:i/>
                <w:iCs/>
                <w:sz w:val="20"/>
                <w:szCs w:val="20"/>
              </w:rPr>
            </w:pPr>
            <w:r w:rsidRPr="00A22E50">
              <w:rPr>
                <w:i/>
                <w:iCs/>
                <w:sz w:val="20"/>
                <w:szCs w:val="20"/>
              </w:rPr>
              <w:t>Regulation Up Position at Snapshot</w:t>
            </w:r>
            <w:r w:rsidRPr="00A22E50">
              <w:rPr>
                <w:iCs/>
                <w:sz w:val="20"/>
                <w:szCs w:val="20"/>
              </w:rPr>
              <w:sym w:font="Symbol" w:char="F0BE"/>
            </w:r>
            <w:r w:rsidRPr="00A22E50">
              <w:rPr>
                <w:iCs/>
                <w:sz w:val="20"/>
                <w:szCs w:val="20"/>
              </w:rPr>
              <w:t xml:space="preserve">The QSE </w:t>
            </w:r>
            <w:r w:rsidRPr="00A22E50">
              <w:rPr>
                <w:i/>
                <w:iCs/>
                <w:sz w:val="20"/>
                <w:szCs w:val="20"/>
              </w:rPr>
              <w:t xml:space="preserve">q’s </w:t>
            </w:r>
            <w:r w:rsidRPr="00A22E50">
              <w:rPr>
                <w:sz w:val="20"/>
                <w:szCs w:val="20"/>
              </w:rPr>
              <w:t xml:space="preserve">net positive </w:t>
            </w:r>
            <w:r w:rsidRPr="00A22E50">
              <w:rPr>
                <w:iCs/>
                <w:sz w:val="20"/>
                <w:szCs w:val="20"/>
              </w:rPr>
              <w:t xml:space="preserve">Real-Time Reg-Up Ancillary Service Position according to the RUC Snapshot for the RUC process </w:t>
            </w:r>
            <w:r w:rsidRPr="00A22E50">
              <w:rPr>
                <w:i/>
                <w:iCs/>
                <w:sz w:val="20"/>
                <w:szCs w:val="20"/>
              </w:rPr>
              <w:t>ruc</w:t>
            </w:r>
            <w:r w:rsidRPr="00A22E50">
              <w:rPr>
                <w:iCs/>
                <w:sz w:val="20"/>
                <w:szCs w:val="20"/>
              </w:rPr>
              <w:t xml:space="preserve"> for the hour </w:t>
            </w:r>
            <w:r w:rsidRPr="00A22E50">
              <w:rPr>
                <w:i/>
                <w:iCs/>
                <w:sz w:val="20"/>
                <w:szCs w:val="20"/>
              </w:rPr>
              <w:t xml:space="preserve">h </w:t>
            </w:r>
            <w:r w:rsidRPr="00A22E50">
              <w:rPr>
                <w:iCs/>
                <w:sz w:val="20"/>
                <w:szCs w:val="20"/>
              </w:rPr>
              <w:t>that includes the 15-minute Settlement Interval.</w:t>
            </w:r>
          </w:p>
        </w:tc>
      </w:tr>
      <w:tr w:rsidR="00A22E50" w:rsidRPr="00A22E50" w14:paraId="4660D40D" w14:textId="77777777" w:rsidTr="002340DD">
        <w:trPr>
          <w:cantSplit/>
        </w:trPr>
        <w:tc>
          <w:tcPr>
            <w:tcW w:w="1117" w:type="pct"/>
            <w:gridSpan w:val="2"/>
          </w:tcPr>
          <w:p w14:paraId="1ACA9F0B" w14:textId="77777777" w:rsidR="00A22E50" w:rsidRPr="00A22E50" w:rsidRDefault="00A22E50" w:rsidP="00A22E50">
            <w:pPr>
              <w:spacing w:after="60"/>
              <w:rPr>
                <w:iCs/>
                <w:sz w:val="20"/>
                <w:szCs w:val="20"/>
              </w:rPr>
            </w:pPr>
            <w:r w:rsidRPr="00A22E50">
              <w:rPr>
                <w:iCs/>
                <w:sz w:val="20"/>
                <w:szCs w:val="20"/>
              </w:rPr>
              <w:t>RRPOS</w:t>
            </w:r>
            <w:r w:rsidRPr="00A22E50">
              <w:rPr>
                <w:iCs/>
                <w:sz w:val="20"/>
                <w:szCs w:val="20"/>
                <w:lang w:val="it-IT"/>
              </w:rPr>
              <w:t>SNAP</w:t>
            </w:r>
            <w:r w:rsidRPr="00A22E50">
              <w:rPr>
                <w:iCs/>
                <w:sz w:val="20"/>
                <w:szCs w:val="20"/>
              </w:rPr>
              <w:t xml:space="preserve"> </w:t>
            </w:r>
            <w:r w:rsidRPr="00A22E50">
              <w:rPr>
                <w:i/>
                <w:iCs/>
                <w:sz w:val="20"/>
                <w:szCs w:val="20"/>
                <w:vertAlign w:val="subscript"/>
                <w:lang w:val="it-IT"/>
              </w:rPr>
              <w:t xml:space="preserve">ruc, </w:t>
            </w:r>
            <w:r w:rsidRPr="00A22E50">
              <w:rPr>
                <w:i/>
                <w:iCs/>
                <w:sz w:val="20"/>
                <w:szCs w:val="20"/>
                <w:vertAlign w:val="subscript"/>
              </w:rPr>
              <w:t>q, h</w:t>
            </w:r>
          </w:p>
        </w:tc>
        <w:tc>
          <w:tcPr>
            <w:tcW w:w="383" w:type="pct"/>
            <w:gridSpan w:val="2"/>
          </w:tcPr>
          <w:p w14:paraId="6A443B31"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569FAA9B" w14:textId="77777777" w:rsidR="00A22E50" w:rsidRPr="00A22E50" w:rsidRDefault="00A22E50" w:rsidP="00A22E50">
            <w:pPr>
              <w:spacing w:after="60"/>
              <w:rPr>
                <w:i/>
                <w:iCs/>
                <w:sz w:val="20"/>
                <w:szCs w:val="20"/>
              </w:rPr>
            </w:pPr>
            <w:r w:rsidRPr="00A22E50">
              <w:rPr>
                <w:i/>
                <w:iCs/>
                <w:sz w:val="20"/>
                <w:szCs w:val="20"/>
              </w:rPr>
              <w:t>Responsive Reserve Service Position at Snapshot</w:t>
            </w:r>
            <w:r w:rsidRPr="00A22E50">
              <w:rPr>
                <w:iCs/>
                <w:sz w:val="20"/>
                <w:szCs w:val="20"/>
              </w:rPr>
              <w:sym w:font="Symbol" w:char="F0BE"/>
            </w:r>
            <w:r w:rsidRPr="00A22E50">
              <w:rPr>
                <w:iCs/>
                <w:sz w:val="20"/>
                <w:szCs w:val="20"/>
              </w:rPr>
              <w:t xml:space="preserve">The QSE </w:t>
            </w:r>
            <w:r w:rsidRPr="00A22E50">
              <w:rPr>
                <w:i/>
                <w:iCs/>
                <w:sz w:val="20"/>
                <w:szCs w:val="20"/>
              </w:rPr>
              <w:t xml:space="preserve">q’s </w:t>
            </w:r>
            <w:r w:rsidRPr="00A22E50">
              <w:rPr>
                <w:sz w:val="20"/>
                <w:szCs w:val="20"/>
              </w:rPr>
              <w:t xml:space="preserve">net positive </w:t>
            </w:r>
            <w:r w:rsidRPr="00A22E50">
              <w:rPr>
                <w:iCs/>
                <w:sz w:val="20"/>
                <w:szCs w:val="20"/>
              </w:rPr>
              <w:t xml:space="preserve">Real-Time RRS Ancillary Service Position according to the RUC Snapshot for the RUC process </w:t>
            </w:r>
            <w:r w:rsidRPr="00A22E50">
              <w:rPr>
                <w:i/>
                <w:iCs/>
                <w:sz w:val="20"/>
                <w:szCs w:val="20"/>
              </w:rPr>
              <w:t>ruc</w:t>
            </w:r>
            <w:r w:rsidRPr="00A22E50">
              <w:rPr>
                <w:iCs/>
                <w:sz w:val="20"/>
                <w:szCs w:val="20"/>
              </w:rPr>
              <w:t xml:space="preserve"> for the hour </w:t>
            </w:r>
            <w:r w:rsidRPr="00A22E50">
              <w:rPr>
                <w:i/>
                <w:iCs/>
                <w:sz w:val="20"/>
                <w:szCs w:val="20"/>
              </w:rPr>
              <w:t xml:space="preserve">h </w:t>
            </w:r>
            <w:r w:rsidRPr="00A22E50">
              <w:rPr>
                <w:iCs/>
                <w:sz w:val="20"/>
                <w:szCs w:val="20"/>
              </w:rPr>
              <w:t>that includes the 15-minute Settlement Interval.</w:t>
            </w:r>
          </w:p>
        </w:tc>
      </w:tr>
      <w:tr w:rsidR="00A22E50" w:rsidRPr="00A22E50" w14:paraId="39B4DF64" w14:textId="77777777" w:rsidTr="002340DD">
        <w:trPr>
          <w:cantSplit/>
        </w:trPr>
        <w:tc>
          <w:tcPr>
            <w:tcW w:w="1117" w:type="pct"/>
            <w:gridSpan w:val="2"/>
          </w:tcPr>
          <w:p w14:paraId="0BB3C51A" w14:textId="77777777" w:rsidR="00A22E50" w:rsidRPr="00A22E50" w:rsidRDefault="00A22E50" w:rsidP="00A22E50">
            <w:pPr>
              <w:spacing w:after="60"/>
              <w:rPr>
                <w:iCs/>
                <w:sz w:val="20"/>
                <w:szCs w:val="20"/>
              </w:rPr>
            </w:pPr>
            <w:r w:rsidRPr="00A22E50">
              <w:rPr>
                <w:iCs/>
                <w:sz w:val="20"/>
                <w:szCs w:val="20"/>
              </w:rPr>
              <w:lastRenderedPageBreak/>
              <w:t>ECRPOS</w:t>
            </w:r>
            <w:r w:rsidRPr="00A22E50">
              <w:rPr>
                <w:iCs/>
                <w:sz w:val="20"/>
                <w:szCs w:val="20"/>
                <w:lang w:val="it-IT"/>
              </w:rPr>
              <w:t>SNAP</w:t>
            </w:r>
            <w:r w:rsidRPr="00A22E50">
              <w:rPr>
                <w:iCs/>
                <w:sz w:val="20"/>
                <w:szCs w:val="20"/>
              </w:rPr>
              <w:t xml:space="preserve"> </w:t>
            </w:r>
            <w:r w:rsidRPr="00A22E50">
              <w:rPr>
                <w:i/>
                <w:iCs/>
                <w:sz w:val="20"/>
                <w:szCs w:val="20"/>
                <w:vertAlign w:val="subscript"/>
                <w:lang w:val="it-IT"/>
              </w:rPr>
              <w:t xml:space="preserve">ruc, </w:t>
            </w:r>
            <w:r w:rsidRPr="00A22E50">
              <w:rPr>
                <w:i/>
                <w:iCs/>
                <w:sz w:val="20"/>
                <w:szCs w:val="20"/>
                <w:vertAlign w:val="subscript"/>
              </w:rPr>
              <w:t>q, h</w:t>
            </w:r>
          </w:p>
        </w:tc>
        <w:tc>
          <w:tcPr>
            <w:tcW w:w="383" w:type="pct"/>
            <w:gridSpan w:val="2"/>
          </w:tcPr>
          <w:p w14:paraId="0A9D29C6"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4A5854AA" w14:textId="77777777" w:rsidR="00A22E50" w:rsidRPr="00A22E50" w:rsidRDefault="00A22E50" w:rsidP="00A22E50">
            <w:pPr>
              <w:spacing w:after="60"/>
              <w:rPr>
                <w:i/>
                <w:iCs/>
                <w:sz w:val="20"/>
                <w:szCs w:val="20"/>
              </w:rPr>
            </w:pPr>
            <w:r w:rsidRPr="00A22E50">
              <w:rPr>
                <w:i/>
                <w:iCs/>
                <w:sz w:val="20"/>
                <w:szCs w:val="20"/>
              </w:rPr>
              <w:t>ERCOT Contingency Reserve Service Position at Snapshot</w:t>
            </w:r>
            <w:r w:rsidRPr="00A22E50">
              <w:rPr>
                <w:iCs/>
                <w:sz w:val="20"/>
                <w:szCs w:val="20"/>
              </w:rPr>
              <w:sym w:font="Symbol" w:char="F0BE"/>
            </w:r>
            <w:r w:rsidRPr="00A22E50">
              <w:rPr>
                <w:iCs/>
                <w:sz w:val="20"/>
                <w:szCs w:val="20"/>
              </w:rPr>
              <w:t xml:space="preserve">The QSE </w:t>
            </w:r>
            <w:r w:rsidRPr="00A22E50">
              <w:rPr>
                <w:i/>
                <w:iCs/>
                <w:sz w:val="20"/>
                <w:szCs w:val="20"/>
              </w:rPr>
              <w:t xml:space="preserve">q’s </w:t>
            </w:r>
            <w:r w:rsidRPr="00A22E50">
              <w:rPr>
                <w:sz w:val="20"/>
                <w:szCs w:val="20"/>
              </w:rPr>
              <w:t xml:space="preserve">net positive </w:t>
            </w:r>
            <w:r w:rsidRPr="00A22E50">
              <w:rPr>
                <w:iCs/>
                <w:sz w:val="20"/>
                <w:szCs w:val="20"/>
              </w:rPr>
              <w:t xml:space="preserve">Real-Time ECRS Ancillary Service Position according to the RUC Snapshot for the RUC process </w:t>
            </w:r>
            <w:r w:rsidRPr="00A22E50">
              <w:rPr>
                <w:i/>
                <w:iCs/>
                <w:sz w:val="20"/>
                <w:szCs w:val="20"/>
              </w:rPr>
              <w:t>ruc</w:t>
            </w:r>
            <w:r w:rsidRPr="00A22E50">
              <w:rPr>
                <w:iCs/>
                <w:sz w:val="20"/>
                <w:szCs w:val="20"/>
              </w:rPr>
              <w:t xml:space="preserve"> for the hour </w:t>
            </w:r>
            <w:r w:rsidRPr="00A22E50">
              <w:rPr>
                <w:i/>
                <w:iCs/>
                <w:sz w:val="20"/>
                <w:szCs w:val="20"/>
              </w:rPr>
              <w:t xml:space="preserve">h </w:t>
            </w:r>
            <w:r w:rsidRPr="00A22E50">
              <w:rPr>
                <w:iCs/>
                <w:sz w:val="20"/>
                <w:szCs w:val="20"/>
              </w:rPr>
              <w:t>that includes the 15-minute Settlement Interval.</w:t>
            </w:r>
          </w:p>
        </w:tc>
      </w:tr>
      <w:tr w:rsidR="00A22E50" w:rsidRPr="00A22E50" w14:paraId="48B13FDB" w14:textId="77777777" w:rsidTr="002340DD">
        <w:trPr>
          <w:cantSplit/>
        </w:trPr>
        <w:tc>
          <w:tcPr>
            <w:tcW w:w="1117" w:type="pct"/>
            <w:gridSpan w:val="2"/>
          </w:tcPr>
          <w:p w14:paraId="6AEACCCD" w14:textId="77777777" w:rsidR="00A22E50" w:rsidRPr="00A22E50" w:rsidRDefault="00A22E50" w:rsidP="00A22E50">
            <w:pPr>
              <w:spacing w:after="60"/>
              <w:rPr>
                <w:iCs/>
                <w:sz w:val="20"/>
                <w:szCs w:val="20"/>
              </w:rPr>
            </w:pPr>
            <w:r w:rsidRPr="00A22E50">
              <w:rPr>
                <w:iCs/>
                <w:sz w:val="20"/>
                <w:szCs w:val="20"/>
              </w:rPr>
              <w:t>NSPOS</w:t>
            </w:r>
            <w:r w:rsidRPr="00A22E50">
              <w:rPr>
                <w:iCs/>
                <w:sz w:val="20"/>
                <w:szCs w:val="20"/>
                <w:lang w:val="it-IT"/>
              </w:rPr>
              <w:t>SNAP</w:t>
            </w:r>
            <w:r w:rsidRPr="00A22E50">
              <w:rPr>
                <w:iCs/>
                <w:sz w:val="20"/>
                <w:szCs w:val="20"/>
              </w:rPr>
              <w:t xml:space="preserve"> </w:t>
            </w:r>
            <w:r w:rsidRPr="00A22E50">
              <w:rPr>
                <w:i/>
                <w:iCs/>
                <w:sz w:val="20"/>
                <w:szCs w:val="20"/>
                <w:vertAlign w:val="subscript"/>
                <w:lang w:val="it-IT"/>
              </w:rPr>
              <w:t xml:space="preserve">ruc, </w:t>
            </w:r>
            <w:r w:rsidRPr="00A22E50">
              <w:rPr>
                <w:i/>
                <w:iCs/>
                <w:sz w:val="20"/>
                <w:szCs w:val="20"/>
                <w:vertAlign w:val="subscript"/>
              </w:rPr>
              <w:t>q, h</w:t>
            </w:r>
          </w:p>
        </w:tc>
        <w:tc>
          <w:tcPr>
            <w:tcW w:w="383" w:type="pct"/>
            <w:gridSpan w:val="2"/>
          </w:tcPr>
          <w:p w14:paraId="4CBFCDA2"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75408EC0" w14:textId="77777777" w:rsidR="00A22E50" w:rsidRPr="00A22E50" w:rsidRDefault="00A22E50" w:rsidP="00A22E50">
            <w:pPr>
              <w:spacing w:after="60"/>
              <w:rPr>
                <w:i/>
                <w:iCs/>
                <w:sz w:val="20"/>
                <w:szCs w:val="20"/>
              </w:rPr>
            </w:pPr>
            <w:r w:rsidRPr="00A22E50">
              <w:rPr>
                <w:i/>
                <w:iCs/>
                <w:sz w:val="20"/>
                <w:szCs w:val="20"/>
              </w:rPr>
              <w:t>Non-Spin Reserve Service Position at Snapshot</w:t>
            </w:r>
            <w:r w:rsidRPr="00A22E50">
              <w:rPr>
                <w:iCs/>
                <w:sz w:val="20"/>
                <w:szCs w:val="20"/>
              </w:rPr>
              <w:sym w:font="Symbol" w:char="F0BE"/>
            </w:r>
            <w:r w:rsidRPr="00A22E50">
              <w:rPr>
                <w:iCs/>
                <w:sz w:val="20"/>
                <w:szCs w:val="20"/>
              </w:rPr>
              <w:t xml:space="preserve">The QSE </w:t>
            </w:r>
            <w:r w:rsidRPr="00A22E50">
              <w:rPr>
                <w:i/>
                <w:iCs/>
                <w:sz w:val="20"/>
                <w:szCs w:val="20"/>
              </w:rPr>
              <w:t xml:space="preserve">q’s </w:t>
            </w:r>
            <w:r w:rsidRPr="00A22E50">
              <w:rPr>
                <w:sz w:val="20"/>
                <w:szCs w:val="20"/>
              </w:rPr>
              <w:t xml:space="preserve">net positive </w:t>
            </w:r>
            <w:r w:rsidRPr="00A22E50">
              <w:rPr>
                <w:iCs/>
                <w:sz w:val="20"/>
                <w:szCs w:val="20"/>
              </w:rPr>
              <w:t xml:space="preserve">Real-Time Non-Spin Ancillary Service Position according to the RUC Snapshot for the RUC process </w:t>
            </w:r>
            <w:r w:rsidRPr="00A22E50">
              <w:rPr>
                <w:i/>
                <w:iCs/>
                <w:sz w:val="20"/>
                <w:szCs w:val="20"/>
              </w:rPr>
              <w:t>ruc</w:t>
            </w:r>
            <w:r w:rsidRPr="00A22E50">
              <w:rPr>
                <w:iCs/>
                <w:sz w:val="20"/>
                <w:szCs w:val="20"/>
              </w:rPr>
              <w:t xml:space="preserve"> for the hour </w:t>
            </w:r>
            <w:r w:rsidRPr="00A22E50">
              <w:rPr>
                <w:i/>
                <w:iCs/>
                <w:sz w:val="20"/>
                <w:szCs w:val="20"/>
              </w:rPr>
              <w:t xml:space="preserve">h </w:t>
            </w:r>
            <w:r w:rsidRPr="00A22E50">
              <w:rPr>
                <w:iCs/>
                <w:sz w:val="20"/>
                <w:szCs w:val="20"/>
              </w:rPr>
              <w:t>that includes the 15-minute Settlement Interval.</w:t>
            </w:r>
          </w:p>
        </w:tc>
      </w:tr>
      <w:tr w:rsidR="00A22E50" w:rsidRPr="00A22E50" w14:paraId="78041186" w14:textId="77777777" w:rsidTr="002340DD">
        <w:trPr>
          <w:cantSplit/>
        </w:trPr>
        <w:tc>
          <w:tcPr>
            <w:tcW w:w="1117" w:type="pct"/>
            <w:gridSpan w:val="2"/>
          </w:tcPr>
          <w:p w14:paraId="52EB81CF" w14:textId="77777777" w:rsidR="00A22E50" w:rsidRPr="00A22E50" w:rsidRDefault="00A22E50" w:rsidP="00A22E50">
            <w:pPr>
              <w:spacing w:after="60"/>
              <w:rPr>
                <w:iCs/>
                <w:sz w:val="20"/>
                <w:szCs w:val="20"/>
              </w:rPr>
            </w:pPr>
            <w:r w:rsidRPr="00A22E50">
              <w:rPr>
                <w:iCs/>
                <w:sz w:val="20"/>
                <w:szCs w:val="20"/>
              </w:rPr>
              <w:t>RDPOS</w:t>
            </w:r>
            <w:r w:rsidRPr="00A22E50">
              <w:rPr>
                <w:iCs/>
                <w:sz w:val="20"/>
                <w:szCs w:val="20"/>
                <w:lang w:val="it-IT"/>
              </w:rPr>
              <w:t>SNAP</w:t>
            </w:r>
            <w:r w:rsidRPr="00A22E50">
              <w:rPr>
                <w:iCs/>
                <w:sz w:val="20"/>
                <w:szCs w:val="20"/>
              </w:rPr>
              <w:t xml:space="preserve"> </w:t>
            </w:r>
            <w:r w:rsidRPr="00A22E50">
              <w:rPr>
                <w:i/>
                <w:iCs/>
                <w:sz w:val="20"/>
                <w:szCs w:val="20"/>
                <w:vertAlign w:val="subscript"/>
                <w:lang w:val="it-IT"/>
              </w:rPr>
              <w:t xml:space="preserve">ruc, </w:t>
            </w:r>
            <w:r w:rsidRPr="00A22E50">
              <w:rPr>
                <w:i/>
                <w:iCs/>
                <w:sz w:val="20"/>
                <w:szCs w:val="20"/>
                <w:vertAlign w:val="subscript"/>
              </w:rPr>
              <w:t>q, h</w:t>
            </w:r>
          </w:p>
        </w:tc>
        <w:tc>
          <w:tcPr>
            <w:tcW w:w="383" w:type="pct"/>
            <w:gridSpan w:val="2"/>
          </w:tcPr>
          <w:p w14:paraId="2FDFC674"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36CD2B54" w14:textId="77777777" w:rsidR="00A22E50" w:rsidRPr="00A22E50" w:rsidRDefault="00A22E50" w:rsidP="00A22E50">
            <w:pPr>
              <w:spacing w:after="60"/>
              <w:rPr>
                <w:i/>
                <w:iCs/>
                <w:sz w:val="20"/>
                <w:szCs w:val="20"/>
              </w:rPr>
            </w:pPr>
            <w:r w:rsidRPr="00A22E50">
              <w:rPr>
                <w:i/>
                <w:iCs/>
                <w:sz w:val="20"/>
                <w:szCs w:val="20"/>
              </w:rPr>
              <w:t>Regulation Down Position at Snapshot</w:t>
            </w:r>
            <w:r w:rsidRPr="00A22E50">
              <w:rPr>
                <w:iCs/>
                <w:sz w:val="20"/>
                <w:szCs w:val="20"/>
              </w:rPr>
              <w:sym w:font="Symbol" w:char="F0BE"/>
            </w:r>
            <w:r w:rsidRPr="00A22E50">
              <w:rPr>
                <w:iCs/>
                <w:sz w:val="20"/>
                <w:szCs w:val="20"/>
              </w:rPr>
              <w:t xml:space="preserve">The QSE </w:t>
            </w:r>
            <w:r w:rsidRPr="00A22E50">
              <w:rPr>
                <w:i/>
                <w:iCs/>
                <w:sz w:val="20"/>
                <w:szCs w:val="20"/>
              </w:rPr>
              <w:t>q’s</w:t>
            </w:r>
            <w:r w:rsidRPr="00A22E50">
              <w:rPr>
                <w:iCs/>
                <w:sz w:val="20"/>
                <w:szCs w:val="20"/>
              </w:rPr>
              <w:t xml:space="preserve"> </w:t>
            </w:r>
            <w:r w:rsidRPr="00A22E50">
              <w:rPr>
                <w:sz w:val="20"/>
                <w:szCs w:val="20"/>
              </w:rPr>
              <w:t xml:space="preserve">net positive </w:t>
            </w:r>
            <w:r w:rsidRPr="00A22E50">
              <w:rPr>
                <w:iCs/>
                <w:sz w:val="20"/>
                <w:szCs w:val="20"/>
              </w:rPr>
              <w:t xml:space="preserve">Real-Time Regulation Down Service (Reg-Down) Ancillary Service Position according to the RUC Snapshot for the RUC process </w:t>
            </w:r>
            <w:r w:rsidRPr="00A22E50">
              <w:rPr>
                <w:i/>
                <w:iCs/>
                <w:sz w:val="20"/>
                <w:szCs w:val="20"/>
              </w:rPr>
              <w:t xml:space="preserve">ruc </w:t>
            </w:r>
            <w:r w:rsidRPr="00A22E50">
              <w:rPr>
                <w:iCs/>
                <w:sz w:val="20"/>
                <w:szCs w:val="20"/>
              </w:rPr>
              <w:t xml:space="preserve">for the hour </w:t>
            </w:r>
            <w:r w:rsidRPr="00A22E50">
              <w:rPr>
                <w:i/>
                <w:iCs/>
                <w:sz w:val="20"/>
                <w:szCs w:val="20"/>
              </w:rPr>
              <w:t xml:space="preserve">h </w:t>
            </w:r>
            <w:r w:rsidRPr="00A22E50">
              <w:rPr>
                <w:iCs/>
                <w:sz w:val="20"/>
                <w:szCs w:val="20"/>
              </w:rPr>
              <w:t>that includes the 15-minute Settlement Interval.</w:t>
            </w:r>
          </w:p>
        </w:tc>
      </w:tr>
      <w:tr w:rsidR="00A22E50" w:rsidRPr="00A22E50" w14:paraId="0D314496" w14:textId="77777777" w:rsidTr="002340DD">
        <w:trPr>
          <w:cantSplit/>
          <w:ins w:id="814" w:author="ERCOT" w:date="2025-12-08T11:20:00Z"/>
        </w:trPr>
        <w:tc>
          <w:tcPr>
            <w:tcW w:w="1117" w:type="pct"/>
            <w:gridSpan w:val="2"/>
          </w:tcPr>
          <w:p w14:paraId="4F2143FB" w14:textId="77777777" w:rsidR="00A22E50" w:rsidRPr="00A22E50" w:rsidRDefault="00A22E50" w:rsidP="00A22E50">
            <w:pPr>
              <w:spacing w:after="60"/>
              <w:rPr>
                <w:ins w:id="815" w:author="ERCOT" w:date="2025-12-08T11:20:00Z" w16du:dateUtc="2025-12-08T17:20:00Z"/>
                <w:iCs/>
                <w:sz w:val="20"/>
                <w:szCs w:val="20"/>
              </w:rPr>
            </w:pPr>
            <w:ins w:id="816" w:author="ERCOT" w:date="2025-12-08T11:20:00Z" w16du:dateUtc="2025-12-08T17:20:00Z">
              <w:r w:rsidRPr="00A22E50">
                <w:rPr>
                  <w:rFonts w:eastAsia="SimSun"/>
                  <w:sz w:val="20"/>
                  <w:szCs w:val="20"/>
                </w:rPr>
                <w:t>DRPOS</w:t>
              </w:r>
              <w:r w:rsidRPr="00A22E50">
                <w:rPr>
                  <w:rFonts w:eastAsia="SimSun"/>
                  <w:sz w:val="20"/>
                  <w:szCs w:val="20"/>
                  <w:lang w:val="it-IT"/>
                </w:rPr>
                <w:t>SNAP</w:t>
              </w:r>
              <w:r w:rsidRPr="00A22E50">
                <w:rPr>
                  <w:rFonts w:eastAsia="SimSun"/>
                  <w:sz w:val="20"/>
                  <w:szCs w:val="20"/>
                </w:rPr>
                <w:t xml:space="preserve"> </w:t>
              </w:r>
              <w:r w:rsidRPr="00A22E50">
                <w:rPr>
                  <w:rFonts w:eastAsia="SimSun"/>
                  <w:i/>
                  <w:sz w:val="20"/>
                  <w:szCs w:val="20"/>
                  <w:vertAlign w:val="subscript"/>
                  <w:lang w:val="it-IT"/>
                </w:rPr>
                <w:t xml:space="preserve">ruc, </w:t>
              </w:r>
              <w:r w:rsidRPr="00A22E50">
                <w:rPr>
                  <w:rFonts w:eastAsia="SimSun"/>
                  <w:i/>
                  <w:sz w:val="20"/>
                  <w:szCs w:val="20"/>
                  <w:vertAlign w:val="subscript"/>
                </w:rPr>
                <w:t>q, h</w:t>
              </w:r>
            </w:ins>
          </w:p>
        </w:tc>
        <w:tc>
          <w:tcPr>
            <w:tcW w:w="383" w:type="pct"/>
            <w:gridSpan w:val="2"/>
          </w:tcPr>
          <w:p w14:paraId="4A39C93A" w14:textId="77777777" w:rsidR="00A22E50" w:rsidRPr="00A22E50" w:rsidRDefault="00A22E50" w:rsidP="00A22E50">
            <w:pPr>
              <w:spacing w:after="60"/>
              <w:jc w:val="center"/>
              <w:rPr>
                <w:ins w:id="817" w:author="ERCOT" w:date="2025-12-08T11:20:00Z" w16du:dateUtc="2025-12-08T17:20:00Z"/>
                <w:iCs/>
                <w:sz w:val="20"/>
                <w:szCs w:val="20"/>
              </w:rPr>
            </w:pPr>
            <w:ins w:id="818" w:author="ERCOT" w:date="2025-12-08T11:20:00Z" w16du:dateUtc="2025-12-08T17:20:00Z">
              <w:r w:rsidRPr="00A22E50">
                <w:rPr>
                  <w:rFonts w:eastAsia="SimSun"/>
                  <w:sz w:val="20"/>
                  <w:szCs w:val="20"/>
                </w:rPr>
                <w:t>MW</w:t>
              </w:r>
            </w:ins>
          </w:p>
        </w:tc>
        <w:tc>
          <w:tcPr>
            <w:tcW w:w="3501" w:type="pct"/>
          </w:tcPr>
          <w:p w14:paraId="25E99621" w14:textId="77777777" w:rsidR="00A22E50" w:rsidRPr="00A22E50" w:rsidRDefault="00A22E50" w:rsidP="00A22E50">
            <w:pPr>
              <w:spacing w:after="60"/>
              <w:rPr>
                <w:ins w:id="819" w:author="ERCOT" w:date="2025-12-08T11:20:00Z" w16du:dateUtc="2025-12-08T17:20:00Z"/>
                <w:i/>
                <w:iCs/>
                <w:sz w:val="20"/>
                <w:szCs w:val="20"/>
              </w:rPr>
            </w:pPr>
            <w:ins w:id="820" w:author="ERCOT" w:date="2025-12-08T11:20:00Z" w16du:dateUtc="2025-12-08T17:20:00Z">
              <w:r w:rsidRPr="00A22E50">
                <w:rPr>
                  <w:rFonts w:eastAsia="SimSun"/>
                  <w:i/>
                  <w:sz w:val="20"/>
                  <w:szCs w:val="20"/>
                </w:rPr>
                <w:t>Dispatchable Reliability Reserve Service Position at Snapshot</w:t>
              </w:r>
              <w:r w:rsidRPr="00A22E50">
                <w:rPr>
                  <w:rFonts w:eastAsia="SimSun"/>
                  <w:sz w:val="20"/>
                  <w:szCs w:val="20"/>
                </w:rPr>
                <w:t xml:space="preserve"> </w:t>
              </w:r>
              <w:r w:rsidRPr="00A22E50">
                <w:rPr>
                  <w:rFonts w:eastAsia="Symbol"/>
                  <w:sz w:val="20"/>
                  <w:szCs w:val="20"/>
                </w:rPr>
                <w:t>¾</w:t>
              </w:r>
              <w:r w:rsidRPr="00A22E50">
                <w:rPr>
                  <w:rFonts w:eastAsia="SimSun"/>
                  <w:sz w:val="20"/>
                  <w:szCs w:val="20"/>
                </w:rPr>
                <w:t xml:space="preserve">The QSE </w:t>
              </w:r>
              <w:r w:rsidRPr="00A22E50">
                <w:rPr>
                  <w:rFonts w:eastAsia="SimSun"/>
                  <w:i/>
                  <w:sz w:val="20"/>
                  <w:szCs w:val="20"/>
                </w:rPr>
                <w:t xml:space="preserve">q’s </w:t>
              </w:r>
              <w:r w:rsidRPr="00A22E50">
                <w:rPr>
                  <w:rFonts w:eastAsia="SimSun"/>
                  <w:sz w:val="20"/>
                  <w:szCs w:val="20"/>
                </w:rPr>
                <w:t xml:space="preserve">net positive Real-Time DRRS Ancillary Service Position according to the RUC Snapshot for the RUC process </w:t>
              </w:r>
              <w:r w:rsidRPr="00A22E50">
                <w:rPr>
                  <w:rFonts w:eastAsia="SimSun"/>
                  <w:i/>
                  <w:sz w:val="20"/>
                  <w:szCs w:val="20"/>
                </w:rPr>
                <w:t>ruc</w:t>
              </w:r>
              <w:r w:rsidRPr="00A22E50">
                <w:rPr>
                  <w:rFonts w:eastAsia="SimSun"/>
                  <w:sz w:val="20"/>
                  <w:szCs w:val="20"/>
                </w:rPr>
                <w:t xml:space="preserve"> for the hour </w:t>
              </w:r>
              <w:r w:rsidRPr="00A22E50">
                <w:rPr>
                  <w:rFonts w:eastAsia="SimSun"/>
                  <w:i/>
                  <w:sz w:val="20"/>
                  <w:szCs w:val="20"/>
                </w:rPr>
                <w:t xml:space="preserve">h </w:t>
              </w:r>
              <w:r w:rsidRPr="00A22E50">
                <w:rPr>
                  <w:rFonts w:eastAsia="SimSun"/>
                  <w:sz w:val="20"/>
                  <w:szCs w:val="20"/>
                </w:rPr>
                <w:t>that includes the 15-minute Settlement Interval.</w:t>
              </w:r>
            </w:ins>
          </w:p>
        </w:tc>
      </w:tr>
      <w:tr w:rsidR="00A22E50" w:rsidRPr="00A22E50" w14:paraId="6ECAFCF2" w14:textId="77777777" w:rsidTr="002340DD">
        <w:trPr>
          <w:cantSplit/>
        </w:trPr>
        <w:tc>
          <w:tcPr>
            <w:tcW w:w="1117" w:type="pct"/>
            <w:gridSpan w:val="2"/>
          </w:tcPr>
          <w:p w14:paraId="3620E4BE" w14:textId="77777777" w:rsidR="00A22E50" w:rsidRPr="00A22E50" w:rsidRDefault="00A22E50" w:rsidP="00A22E50">
            <w:pPr>
              <w:spacing w:after="60"/>
              <w:rPr>
                <w:iCs/>
                <w:sz w:val="20"/>
                <w:szCs w:val="20"/>
              </w:rPr>
            </w:pPr>
            <w:r w:rsidRPr="00A22E50">
              <w:rPr>
                <w:iCs/>
                <w:sz w:val="20"/>
                <w:szCs w:val="20"/>
              </w:rPr>
              <w:t>ASOFFOFRSNAP</w:t>
            </w:r>
            <w:r w:rsidRPr="00A22E50">
              <w:rPr>
                <w:i/>
                <w:iCs/>
                <w:sz w:val="20"/>
                <w:szCs w:val="20"/>
                <w:vertAlign w:val="subscript"/>
              </w:rPr>
              <w:t xml:space="preserve"> ruc, q, r, h</w:t>
            </w:r>
          </w:p>
        </w:tc>
        <w:tc>
          <w:tcPr>
            <w:tcW w:w="383" w:type="pct"/>
            <w:gridSpan w:val="2"/>
          </w:tcPr>
          <w:p w14:paraId="26F413FB"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7CAF5E8B" w14:textId="77777777" w:rsidR="00A22E50" w:rsidRPr="00A22E50" w:rsidRDefault="00A22E50" w:rsidP="00A22E50">
            <w:pPr>
              <w:spacing w:after="60"/>
              <w:rPr>
                <w:i/>
                <w:iCs/>
                <w:sz w:val="20"/>
                <w:szCs w:val="20"/>
              </w:rPr>
            </w:pPr>
            <w:r w:rsidRPr="00A22E50">
              <w:rPr>
                <w:i/>
                <w:iCs/>
                <w:sz w:val="20"/>
                <w:szCs w:val="20"/>
              </w:rPr>
              <w:t>Ancillary Service Offline Offers at Snapshot</w:t>
            </w:r>
            <w:r w:rsidRPr="00A22E50">
              <w:rPr>
                <w:iCs/>
                <w:sz w:val="20"/>
                <w:szCs w:val="20"/>
              </w:rPr>
              <w:sym w:font="Symbol" w:char="F0BE"/>
            </w:r>
            <w:r w:rsidRPr="00A22E50">
              <w:rPr>
                <w:iCs/>
                <w:sz w:val="20"/>
                <w:szCs w:val="20"/>
              </w:rPr>
              <w:t xml:space="preserve">The capacity represented by validated Ancillary Service Offers for Non-Spin for Resource </w:t>
            </w:r>
            <w:r w:rsidRPr="00A22E50">
              <w:rPr>
                <w:i/>
                <w:iCs/>
                <w:sz w:val="20"/>
                <w:szCs w:val="20"/>
              </w:rPr>
              <w:t xml:space="preserve">r </w:t>
            </w:r>
            <w:r w:rsidRPr="00A22E50">
              <w:rPr>
                <w:sz w:val="20"/>
                <w:szCs w:val="20"/>
              </w:rPr>
              <w:t xml:space="preserve">with COP status of “OFF”, </w:t>
            </w:r>
            <w:ins w:id="821" w:author="ERCOT" w:date="2025-09-10T13:21:00Z" w16du:dateUtc="2025-09-10T18:21:00Z">
              <w:r w:rsidRPr="00A22E50">
                <w:rPr>
                  <w:rFonts w:eastAsia="SimSun"/>
                  <w:sz w:val="20"/>
                  <w:szCs w:val="20"/>
                </w:rPr>
                <w:t>and capacity represented by validated Ancillary Service Offers for DRRS for Resource</w:t>
              </w:r>
              <w:r w:rsidRPr="00A22E50">
                <w:rPr>
                  <w:rFonts w:eastAsia="SimSun"/>
                  <w:i/>
                  <w:sz w:val="20"/>
                  <w:szCs w:val="20"/>
                </w:rPr>
                <w:t xml:space="preserve"> r</w:t>
              </w:r>
              <w:r w:rsidRPr="00A22E50">
                <w:rPr>
                  <w:rFonts w:eastAsia="SimSun"/>
                  <w:sz w:val="20"/>
                  <w:szCs w:val="20"/>
                </w:rPr>
                <w:t xml:space="preserve"> with COP status of “DRRS”, </w:t>
              </w:r>
            </w:ins>
            <w:r w:rsidRPr="00A22E50">
              <w:rPr>
                <w:iCs/>
                <w:sz w:val="20"/>
                <w:szCs w:val="20"/>
              </w:rPr>
              <w:t xml:space="preserve">represented by QSE </w:t>
            </w:r>
            <w:r w:rsidRPr="00A22E50">
              <w:rPr>
                <w:i/>
                <w:iCs/>
                <w:sz w:val="20"/>
                <w:szCs w:val="20"/>
              </w:rPr>
              <w:t xml:space="preserve">q </w:t>
            </w:r>
            <w:r w:rsidRPr="00A22E50">
              <w:rPr>
                <w:iCs/>
                <w:sz w:val="20"/>
                <w:szCs w:val="20"/>
              </w:rPr>
              <w:t xml:space="preserve">according to the RUC Snapshot for the RUC process </w:t>
            </w:r>
            <w:r w:rsidRPr="00A22E50">
              <w:rPr>
                <w:i/>
                <w:iCs/>
                <w:sz w:val="20"/>
                <w:szCs w:val="20"/>
              </w:rPr>
              <w:t>ruc</w:t>
            </w:r>
            <w:r w:rsidRPr="00A22E50">
              <w:rPr>
                <w:iCs/>
                <w:sz w:val="20"/>
                <w:szCs w:val="20"/>
              </w:rPr>
              <w:t xml:space="preserve"> for the hour </w:t>
            </w:r>
            <w:r w:rsidRPr="00A22E50">
              <w:rPr>
                <w:i/>
                <w:iCs/>
                <w:sz w:val="20"/>
                <w:szCs w:val="20"/>
              </w:rPr>
              <w:t>h</w:t>
            </w:r>
            <w:r w:rsidRPr="00A22E50">
              <w:rPr>
                <w:iCs/>
                <w:sz w:val="20"/>
                <w:szCs w:val="20"/>
              </w:rPr>
              <w:t xml:space="preserve"> that includes the 15-minute Settlement Interval.  Where for a Combined Cycle Train, the Resource </w:t>
            </w:r>
            <w:r w:rsidRPr="00A22E50">
              <w:rPr>
                <w:i/>
                <w:iCs/>
                <w:sz w:val="20"/>
                <w:szCs w:val="20"/>
              </w:rPr>
              <w:t xml:space="preserve">r </w:t>
            </w:r>
            <w:r w:rsidRPr="00A22E50">
              <w:rPr>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A22E50">
              <w:rPr>
                <w:i/>
                <w:iCs/>
                <w:sz w:val="20"/>
                <w:szCs w:val="20"/>
              </w:rPr>
              <w:t>h</w:t>
            </w:r>
            <w:r w:rsidRPr="00A22E50">
              <w:rPr>
                <w:iCs/>
                <w:sz w:val="20"/>
                <w:szCs w:val="20"/>
              </w:rPr>
              <w:t>.</w:t>
            </w:r>
          </w:p>
        </w:tc>
      </w:tr>
      <w:tr w:rsidR="00A22E50" w:rsidRPr="00A22E50" w14:paraId="6F37D6DE" w14:textId="77777777" w:rsidTr="002340DD">
        <w:trPr>
          <w:cantSplit/>
        </w:trPr>
        <w:tc>
          <w:tcPr>
            <w:tcW w:w="1117" w:type="pct"/>
            <w:gridSpan w:val="2"/>
          </w:tcPr>
          <w:p w14:paraId="7C56B2E4" w14:textId="77777777" w:rsidR="00A22E50" w:rsidRPr="00A22E50" w:rsidRDefault="00A22E50" w:rsidP="00A22E50">
            <w:pPr>
              <w:spacing w:after="60"/>
              <w:rPr>
                <w:iCs/>
                <w:sz w:val="20"/>
                <w:szCs w:val="20"/>
              </w:rPr>
            </w:pPr>
            <w:r w:rsidRPr="00A22E50">
              <w:rPr>
                <w:iCs/>
                <w:sz w:val="20"/>
                <w:szCs w:val="20"/>
              </w:rPr>
              <w:t>ASOFRLRSNAP</w:t>
            </w:r>
            <w:r w:rsidRPr="00A22E50">
              <w:rPr>
                <w:i/>
                <w:iCs/>
                <w:sz w:val="20"/>
                <w:szCs w:val="20"/>
                <w:vertAlign w:val="subscript"/>
              </w:rPr>
              <w:t xml:space="preserve"> </w:t>
            </w:r>
            <w:r w:rsidRPr="00A22E50">
              <w:rPr>
                <w:i/>
                <w:iCs/>
                <w:sz w:val="20"/>
                <w:szCs w:val="20"/>
                <w:vertAlign w:val="subscript"/>
                <w:lang w:val="it-IT"/>
              </w:rPr>
              <w:t xml:space="preserve">ruc, </w:t>
            </w:r>
            <w:r w:rsidRPr="00A22E50">
              <w:rPr>
                <w:i/>
                <w:iCs/>
                <w:sz w:val="20"/>
                <w:szCs w:val="20"/>
                <w:vertAlign w:val="subscript"/>
              </w:rPr>
              <w:t>q, r, h</w:t>
            </w:r>
          </w:p>
        </w:tc>
        <w:tc>
          <w:tcPr>
            <w:tcW w:w="383" w:type="pct"/>
            <w:gridSpan w:val="2"/>
          </w:tcPr>
          <w:p w14:paraId="2519D316"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6AC3A903" w14:textId="77777777" w:rsidR="00A22E50" w:rsidRPr="00A22E50" w:rsidRDefault="00A22E50" w:rsidP="00A22E50">
            <w:pPr>
              <w:spacing w:after="60"/>
              <w:rPr>
                <w:i/>
                <w:iCs/>
                <w:sz w:val="20"/>
                <w:szCs w:val="20"/>
              </w:rPr>
            </w:pPr>
            <w:r w:rsidRPr="00A22E50">
              <w:rPr>
                <w:i/>
                <w:iCs/>
                <w:sz w:val="20"/>
                <w:szCs w:val="20"/>
              </w:rPr>
              <w:t>Ancillary Service Offer per Load Resource at Snapshot</w:t>
            </w:r>
            <w:r w:rsidRPr="00A22E50">
              <w:rPr>
                <w:iCs/>
                <w:sz w:val="20"/>
                <w:szCs w:val="20"/>
              </w:rPr>
              <w:sym w:font="Symbol" w:char="F0BE"/>
            </w:r>
            <w:r w:rsidRPr="00A22E50">
              <w:rPr>
                <w:iCs/>
                <w:sz w:val="20"/>
                <w:szCs w:val="20"/>
              </w:rPr>
              <w:t xml:space="preserve">The capacity represented by validated Ancillary Service Offers for Reg-Up, Non-Spin, RRS, and ECRS for the Load Resource </w:t>
            </w:r>
            <w:r w:rsidRPr="00A22E50">
              <w:rPr>
                <w:i/>
                <w:iCs/>
                <w:sz w:val="20"/>
                <w:szCs w:val="20"/>
              </w:rPr>
              <w:t xml:space="preserve">r </w:t>
            </w:r>
            <w:r w:rsidRPr="00A22E50">
              <w:rPr>
                <w:iCs/>
                <w:sz w:val="20"/>
                <w:szCs w:val="20"/>
              </w:rPr>
              <w:t xml:space="preserve">represented by QSE </w:t>
            </w:r>
            <w:r w:rsidRPr="00A22E50">
              <w:rPr>
                <w:i/>
                <w:iCs/>
                <w:sz w:val="20"/>
                <w:szCs w:val="20"/>
              </w:rPr>
              <w:t xml:space="preserve">q </w:t>
            </w:r>
            <w:r w:rsidRPr="00A22E50">
              <w:rPr>
                <w:iCs/>
                <w:sz w:val="20"/>
                <w:szCs w:val="20"/>
              </w:rPr>
              <w:t xml:space="preserve">according to the RUC Snapshot for the RUC process </w:t>
            </w:r>
            <w:r w:rsidRPr="00A22E50">
              <w:rPr>
                <w:i/>
                <w:iCs/>
                <w:sz w:val="20"/>
                <w:szCs w:val="20"/>
              </w:rPr>
              <w:t>ruc</w:t>
            </w:r>
            <w:r w:rsidRPr="00A22E50">
              <w:rPr>
                <w:iCs/>
                <w:sz w:val="20"/>
                <w:szCs w:val="20"/>
              </w:rPr>
              <w:t xml:space="preserve"> for the hour </w:t>
            </w:r>
            <w:r w:rsidRPr="00A22E50">
              <w:rPr>
                <w:i/>
                <w:iCs/>
                <w:sz w:val="20"/>
                <w:szCs w:val="20"/>
              </w:rPr>
              <w:t xml:space="preserve">h </w:t>
            </w:r>
            <w:r w:rsidRPr="00A22E50">
              <w:rPr>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A22E50">
              <w:rPr>
                <w:i/>
                <w:iCs/>
                <w:sz w:val="20"/>
                <w:szCs w:val="20"/>
              </w:rPr>
              <w:t>h</w:t>
            </w:r>
            <w:r w:rsidRPr="00A22E50">
              <w:rPr>
                <w:iCs/>
                <w:sz w:val="20"/>
                <w:szCs w:val="20"/>
              </w:rPr>
              <w:t>.</w:t>
            </w:r>
          </w:p>
        </w:tc>
      </w:tr>
      <w:tr w:rsidR="00A22E50" w:rsidRPr="00A22E50" w14:paraId="0C287ED0" w14:textId="77777777" w:rsidTr="002340DD">
        <w:trPr>
          <w:cantSplit/>
        </w:trPr>
        <w:tc>
          <w:tcPr>
            <w:tcW w:w="1117" w:type="pct"/>
            <w:gridSpan w:val="2"/>
          </w:tcPr>
          <w:p w14:paraId="4C3AE960" w14:textId="77777777" w:rsidR="00A22E50" w:rsidRPr="00A22E50" w:rsidRDefault="00A22E50" w:rsidP="00A22E50">
            <w:pPr>
              <w:spacing w:after="60"/>
              <w:rPr>
                <w:iCs/>
                <w:sz w:val="20"/>
                <w:szCs w:val="20"/>
              </w:rPr>
            </w:pPr>
            <w:r w:rsidRPr="00A22E50">
              <w:rPr>
                <w:bCs/>
                <w:iCs/>
                <w:sz w:val="20"/>
                <w:szCs w:val="20"/>
              </w:rPr>
              <w:t xml:space="preserve">PFPOSSNAP </w:t>
            </w:r>
            <w:r w:rsidRPr="00A22E50">
              <w:rPr>
                <w:bCs/>
                <w:i/>
                <w:iCs/>
                <w:sz w:val="20"/>
                <w:szCs w:val="20"/>
                <w:vertAlign w:val="subscript"/>
              </w:rPr>
              <w:t>ruc, q, h</w:t>
            </w:r>
          </w:p>
        </w:tc>
        <w:tc>
          <w:tcPr>
            <w:tcW w:w="383" w:type="pct"/>
            <w:gridSpan w:val="2"/>
          </w:tcPr>
          <w:p w14:paraId="0B17E2EB"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2E68F916" w14:textId="77777777" w:rsidR="00A22E50" w:rsidRPr="00A22E50" w:rsidRDefault="00A22E50" w:rsidP="00A22E50">
            <w:pPr>
              <w:spacing w:after="60"/>
              <w:rPr>
                <w:i/>
                <w:iCs/>
                <w:sz w:val="20"/>
                <w:szCs w:val="20"/>
              </w:rPr>
            </w:pPr>
            <w:r w:rsidRPr="00A22E50">
              <w:rPr>
                <w:i/>
                <w:iCs/>
                <w:sz w:val="20"/>
                <w:szCs w:val="20"/>
              </w:rPr>
              <w:t>Responsive Reserve (Governor Response or Governor-Like Response) Position at Snapshot</w:t>
            </w:r>
            <w:r w:rsidRPr="00A22E50">
              <w:rPr>
                <w:iCs/>
                <w:sz w:val="20"/>
                <w:szCs w:val="20"/>
              </w:rPr>
              <w:sym w:font="Symbol" w:char="F0BE"/>
            </w:r>
            <w:r w:rsidRPr="00A22E50">
              <w:rPr>
                <w:iCs/>
                <w:sz w:val="20"/>
                <w:szCs w:val="20"/>
              </w:rPr>
              <w:t xml:space="preserve">The QSE </w:t>
            </w:r>
            <w:r w:rsidRPr="00A22E50">
              <w:rPr>
                <w:i/>
                <w:iCs/>
                <w:sz w:val="20"/>
                <w:szCs w:val="20"/>
              </w:rPr>
              <w:t xml:space="preserve">q’s </w:t>
            </w:r>
            <w:r w:rsidRPr="00A22E50">
              <w:rPr>
                <w:sz w:val="20"/>
                <w:szCs w:val="20"/>
              </w:rPr>
              <w:t xml:space="preserve">net </w:t>
            </w:r>
            <w:r w:rsidRPr="00A22E50">
              <w:rPr>
                <w:iCs/>
                <w:sz w:val="20"/>
                <w:szCs w:val="20"/>
              </w:rPr>
              <w:t xml:space="preserve">Real-Time RRS-PFR Ancillary Service Position according to the RUC Snapshot for the RUC process </w:t>
            </w:r>
            <w:r w:rsidRPr="00A22E50">
              <w:rPr>
                <w:i/>
                <w:iCs/>
                <w:sz w:val="20"/>
                <w:szCs w:val="20"/>
              </w:rPr>
              <w:t>ruc</w:t>
            </w:r>
            <w:r w:rsidRPr="00A22E50">
              <w:rPr>
                <w:iCs/>
                <w:sz w:val="20"/>
                <w:szCs w:val="20"/>
              </w:rPr>
              <w:t xml:space="preserve"> for the hour </w:t>
            </w:r>
            <w:r w:rsidRPr="00A22E50">
              <w:rPr>
                <w:i/>
                <w:iCs/>
                <w:sz w:val="20"/>
                <w:szCs w:val="20"/>
              </w:rPr>
              <w:t xml:space="preserve">h </w:t>
            </w:r>
            <w:r w:rsidRPr="00A22E50">
              <w:rPr>
                <w:iCs/>
                <w:sz w:val="20"/>
                <w:szCs w:val="20"/>
              </w:rPr>
              <w:t>that includes the 15-minute Settlement Interval.  This value can be positive or negative.</w:t>
            </w:r>
          </w:p>
        </w:tc>
      </w:tr>
      <w:tr w:rsidR="00A22E50" w:rsidRPr="00A22E50" w14:paraId="71EBC5BC" w14:textId="77777777" w:rsidTr="002340DD">
        <w:trPr>
          <w:cantSplit/>
        </w:trPr>
        <w:tc>
          <w:tcPr>
            <w:tcW w:w="1117" w:type="pct"/>
            <w:gridSpan w:val="2"/>
          </w:tcPr>
          <w:p w14:paraId="08959F6C" w14:textId="77777777" w:rsidR="00A22E50" w:rsidRPr="00A22E50" w:rsidRDefault="00A22E50" w:rsidP="00A22E50">
            <w:pPr>
              <w:spacing w:after="60"/>
              <w:rPr>
                <w:iCs/>
                <w:sz w:val="20"/>
                <w:szCs w:val="20"/>
              </w:rPr>
            </w:pPr>
            <w:r w:rsidRPr="00A22E50">
              <w:rPr>
                <w:bCs/>
                <w:iCs/>
                <w:sz w:val="20"/>
                <w:szCs w:val="20"/>
              </w:rPr>
              <w:t xml:space="preserve">UFPOSSNAP </w:t>
            </w:r>
            <w:r w:rsidRPr="00A22E50">
              <w:rPr>
                <w:bCs/>
                <w:i/>
                <w:iCs/>
                <w:sz w:val="20"/>
                <w:szCs w:val="20"/>
                <w:vertAlign w:val="subscript"/>
              </w:rPr>
              <w:t>ruc, q, h</w:t>
            </w:r>
          </w:p>
        </w:tc>
        <w:tc>
          <w:tcPr>
            <w:tcW w:w="383" w:type="pct"/>
            <w:gridSpan w:val="2"/>
          </w:tcPr>
          <w:p w14:paraId="6F11AC00"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14007DEE" w14:textId="77777777" w:rsidR="00A22E50" w:rsidRPr="00A22E50" w:rsidRDefault="00A22E50" w:rsidP="00A22E50">
            <w:pPr>
              <w:spacing w:after="60"/>
              <w:rPr>
                <w:i/>
                <w:iCs/>
                <w:sz w:val="20"/>
                <w:szCs w:val="20"/>
              </w:rPr>
            </w:pPr>
            <w:r w:rsidRPr="00A22E50">
              <w:rPr>
                <w:i/>
                <w:iCs/>
                <w:sz w:val="20"/>
                <w:szCs w:val="20"/>
              </w:rPr>
              <w:t>Responsive Reserve (Under Frequency trigger at 59.7 Hz.) Position at Snapshot</w:t>
            </w:r>
            <w:r w:rsidRPr="00A22E50">
              <w:rPr>
                <w:iCs/>
                <w:sz w:val="20"/>
                <w:szCs w:val="20"/>
              </w:rPr>
              <w:sym w:font="Symbol" w:char="F0BE"/>
            </w:r>
            <w:r w:rsidRPr="00A22E50">
              <w:rPr>
                <w:iCs/>
                <w:sz w:val="20"/>
                <w:szCs w:val="20"/>
              </w:rPr>
              <w:t xml:space="preserve">The QSE </w:t>
            </w:r>
            <w:r w:rsidRPr="00A22E50">
              <w:rPr>
                <w:i/>
                <w:iCs/>
                <w:sz w:val="20"/>
                <w:szCs w:val="20"/>
              </w:rPr>
              <w:t xml:space="preserve">q’s </w:t>
            </w:r>
            <w:r w:rsidRPr="00A22E50">
              <w:rPr>
                <w:sz w:val="20"/>
                <w:szCs w:val="20"/>
              </w:rPr>
              <w:t xml:space="preserve">net </w:t>
            </w:r>
            <w:r w:rsidRPr="00A22E50">
              <w:rPr>
                <w:iCs/>
                <w:sz w:val="20"/>
                <w:szCs w:val="20"/>
              </w:rPr>
              <w:t xml:space="preserve">Real-Time RRS-UFR Ancillary Service Position according to the RUC Snapshot for the RUC process </w:t>
            </w:r>
            <w:r w:rsidRPr="00A22E50">
              <w:rPr>
                <w:i/>
                <w:iCs/>
                <w:sz w:val="20"/>
                <w:szCs w:val="20"/>
              </w:rPr>
              <w:t>ruc</w:t>
            </w:r>
            <w:r w:rsidRPr="00A22E50">
              <w:rPr>
                <w:iCs/>
                <w:sz w:val="20"/>
                <w:szCs w:val="20"/>
              </w:rPr>
              <w:t xml:space="preserve"> for the hour </w:t>
            </w:r>
            <w:r w:rsidRPr="00A22E50">
              <w:rPr>
                <w:i/>
                <w:iCs/>
                <w:sz w:val="20"/>
                <w:szCs w:val="20"/>
              </w:rPr>
              <w:t xml:space="preserve">h </w:t>
            </w:r>
            <w:r w:rsidRPr="00A22E50">
              <w:rPr>
                <w:iCs/>
                <w:sz w:val="20"/>
                <w:szCs w:val="20"/>
              </w:rPr>
              <w:t>that includes the 15-minute Settlement Interval.  This value can be positive or negative.</w:t>
            </w:r>
          </w:p>
        </w:tc>
      </w:tr>
      <w:tr w:rsidR="00A22E50" w:rsidRPr="00A22E50" w14:paraId="475E8662" w14:textId="77777777" w:rsidTr="002340DD">
        <w:trPr>
          <w:cantSplit/>
        </w:trPr>
        <w:tc>
          <w:tcPr>
            <w:tcW w:w="1117" w:type="pct"/>
            <w:gridSpan w:val="2"/>
          </w:tcPr>
          <w:p w14:paraId="7D0DB8ED" w14:textId="77777777" w:rsidR="00A22E50" w:rsidRPr="00A22E50" w:rsidRDefault="00A22E50" w:rsidP="00A22E50">
            <w:pPr>
              <w:spacing w:after="60"/>
              <w:rPr>
                <w:iCs/>
                <w:sz w:val="20"/>
                <w:szCs w:val="20"/>
              </w:rPr>
            </w:pPr>
            <w:r w:rsidRPr="00A22E50">
              <w:rPr>
                <w:bCs/>
                <w:iCs/>
                <w:sz w:val="20"/>
                <w:szCs w:val="20"/>
              </w:rPr>
              <w:t xml:space="preserve">FFPOSSNAP </w:t>
            </w:r>
            <w:r w:rsidRPr="00A22E50">
              <w:rPr>
                <w:bCs/>
                <w:i/>
                <w:iCs/>
                <w:sz w:val="20"/>
                <w:szCs w:val="20"/>
                <w:vertAlign w:val="subscript"/>
              </w:rPr>
              <w:t>ruc, q, h</w:t>
            </w:r>
          </w:p>
        </w:tc>
        <w:tc>
          <w:tcPr>
            <w:tcW w:w="383" w:type="pct"/>
            <w:gridSpan w:val="2"/>
          </w:tcPr>
          <w:p w14:paraId="127C5137"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46445ADC" w14:textId="77777777" w:rsidR="00A22E50" w:rsidRPr="00A22E50" w:rsidRDefault="00A22E50" w:rsidP="00A22E50">
            <w:pPr>
              <w:spacing w:after="60"/>
              <w:rPr>
                <w:i/>
                <w:iCs/>
                <w:sz w:val="20"/>
                <w:szCs w:val="20"/>
              </w:rPr>
            </w:pPr>
            <w:r w:rsidRPr="00A22E50">
              <w:rPr>
                <w:i/>
                <w:iCs/>
                <w:sz w:val="20"/>
                <w:szCs w:val="20"/>
              </w:rPr>
              <w:t>Responsive Reserve (Fast Frequency Response) Position at Snapshot</w:t>
            </w:r>
            <w:r w:rsidRPr="00A22E50">
              <w:rPr>
                <w:iCs/>
                <w:sz w:val="20"/>
                <w:szCs w:val="20"/>
              </w:rPr>
              <w:sym w:font="Symbol" w:char="F0BE"/>
            </w:r>
            <w:r w:rsidRPr="00A22E50">
              <w:rPr>
                <w:iCs/>
                <w:sz w:val="20"/>
                <w:szCs w:val="20"/>
              </w:rPr>
              <w:t xml:space="preserve">The QSE </w:t>
            </w:r>
            <w:r w:rsidRPr="00A22E50">
              <w:rPr>
                <w:i/>
                <w:iCs/>
                <w:sz w:val="20"/>
                <w:szCs w:val="20"/>
              </w:rPr>
              <w:t xml:space="preserve">q’s </w:t>
            </w:r>
            <w:r w:rsidRPr="00A22E50">
              <w:rPr>
                <w:sz w:val="20"/>
                <w:szCs w:val="20"/>
              </w:rPr>
              <w:t xml:space="preserve">net positive </w:t>
            </w:r>
            <w:r w:rsidRPr="00A22E50">
              <w:rPr>
                <w:iCs/>
                <w:sz w:val="20"/>
                <w:szCs w:val="20"/>
              </w:rPr>
              <w:t xml:space="preserve">Real-Time RRS-FFR Ancillary Service Position according to the RUC Snapshot for the RUC process </w:t>
            </w:r>
            <w:r w:rsidRPr="00A22E50">
              <w:rPr>
                <w:i/>
                <w:iCs/>
                <w:sz w:val="20"/>
                <w:szCs w:val="20"/>
              </w:rPr>
              <w:t>ruc</w:t>
            </w:r>
            <w:r w:rsidRPr="00A22E50">
              <w:rPr>
                <w:iCs/>
                <w:sz w:val="20"/>
                <w:szCs w:val="20"/>
              </w:rPr>
              <w:t xml:space="preserve"> for the hour </w:t>
            </w:r>
            <w:r w:rsidRPr="00A22E50">
              <w:rPr>
                <w:i/>
                <w:iCs/>
                <w:sz w:val="20"/>
                <w:szCs w:val="20"/>
              </w:rPr>
              <w:t xml:space="preserve">h </w:t>
            </w:r>
            <w:r w:rsidRPr="00A22E50">
              <w:rPr>
                <w:iCs/>
                <w:sz w:val="20"/>
                <w:szCs w:val="20"/>
              </w:rPr>
              <w:t>that includes the 15-minute Settlement Interval.</w:t>
            </w:r>
          </w:p>
        </w:tc>
      </w:tr>
      <w:tr w:rsidR="00A22E50" w:rsidRPr="00A22E50" w14:paraId="755EC7CF" w14:textId="77777777" w:rsidTr="002340DD">
        <w:trPr>
          <w:cantSplit/>
        </w:trPr>
        <w:tc>
          <w:tcPr>
            <w:tcW w:w="1117" w:type="pct"/>
            <w:gridSpan w:val="2"/>
          </w:tcPr>
          <w:p w14:paraId="10563CFD" w14:textId="77777777" w:rsidR="00A22E50" w:rsidRPr="00A22E50" w:rsidRDefault="00A22E50" w:rsidP="00A22E50">
            <w:pPr>
              <w:spacing w:after="60"/>
              <w:rPr>
                <w:iCs/>
                <w:sz w:val="20"/>
                <w:szCs w:val="20"/>
              </w:rPr>
            </w:pPr>
            <w:r w:rsidRPr="00A22E50">
              <w:rPr>
                <w:bCs/>
                <w:iCs/>
                <w:sz w:val="20"/>
                <w:szCs w:val="20"/>
              </w:rPr>
              <w:lastRenderedPageBreak/>
              <w:t xml:space="preserve">ECSPOSSNAP </w:t>
            </w:r>
            <w:r w:rsidRPr="00A22E50">
              <w:rPr>
                <w:bCs/>
                <w:i/>
                <w:iCs/>
                <w:sz w:val="20"/>
                <w:szCs w:val="20"/>
                <w:vertAlign w:val="subscript"/>
              </w:rPr>
              <w:t>ruc, q, h</w:t>
            </w:r>
          </w:p>
        </w:tc>
        <w:tc>
          <w:tcPr>
            <w:tcW w:w="383" w:type="pct"/>
            <w:gridSpan w:val="2"/>
          </w:tcPr>
          <w:p w14:paraId="576E7227"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431E1D81" w14:textId="77777777" w:rsidR="00A22E50" w:rsidRPr="00A22E50" w:rsidRDefault="00A22E50" w:rsidP="00A22E50">
            <w:pPr>
              <w:spacing w:after="60"/>
              <w:rPr>
                <w:i/>
                <w:iCs/>
                <w:sz w:val="20"/>
                <w:szCs w:val="20"/>
              </w:rPr>
            </w:pPr>
            <w:r w:rsidRPr="00A22E50">
              <w:rPr>
                <w:i/>
                <w:iCs/>
                <w:sz w:val="20"/>
                <w:szCs w:val="20"/>
              </w:rPr>
              <w:t>ERCOT Contingency Reserve Service (SCED Dispatchable) Position at Snapshot</w:t>
            </w:r>
            <w:r w:rsidRPr="00A22E50">
              <w:rPr>
                <w:iCs/>
                <w:sz w:val="20"/>
                <w:szCs w:val="20"/>
              </w:rPr>
              <w:sym w:font="Symbol" w:char="F0BE"/>
            </w:r>
            <w:r w:rsidRPr="00A22E50">
              <w:rPr>
                <w:iCs/>
                <w:sz w:val="20"/>
                <w:szCs w:val="20"/>
              </w:rPr>
              <w:t xml:space="preserve">The QSE </w:t>
            </w:r>
            <w:r w:rsidRPr="00A22E50">
              <w:rPr>
                <w:i/>
                <w:iCs/>
                <w:sz w:val="20"/>
                <w:szCs w:val="20"/>
              </w:rPr>
              <w:t xml:space="preserve">q’s </w:t>
            </w:r>
            <w:r w:rsidRPr="00A22E50">
              <w:rPr>
                <w:sz w:val="20"/>
                <w:szCs w:val="20"/>
              </w:rPr>
              <w:t xml:space="preserve">net </w:t>
            </w:r>
            <w:r w:rsidRPr="00A22E50">
              <w:rPr>
                <w:iCs/>
                <w:sz w:val="20"/>
                <w:szCs w:val="20"/>
              </w:rPr>
              <w:t xml:space="preserve">ECRS Ancillary Service Position that is SCED-dispatchable according to the RUC Snapshot for the RUC process </w:t>
            </w:r>
            <w:r w:rsidRPr="00A22E50">
              <w:rPr>
                <w:i/>
                <w:iCs/>
                <w:sz w:val="20"/>
                <w:szCs w:val="20"/>
              </w:rPr>
              <w:t>ruc</w:t>
            </w:r>
            <w:r w:rsidRPr="00A22E50">
              <w:rPr>
                <w:iCs/>
                <w:sz w:val="20"/>
                <w:szCs w:val="20"/>
              </w:rPr>
              <w:t xml:space="preserve"> for the hour </w:t>
            </w:r>
            <w:r w:rsidRPr="00A22E50">
              <w:rPr>
                <w:i/>
                <w:iCs/>
                <w:sz w:val="20"/>
                <w:szCs w:val="20"/>
              </w:rPr>
              <w:t xml:space="preserve">h </w:t>
            </w:r>
            <w:r w:rsidRPr="00A22E50">
              <w:rPr>
                <w:iCs/>
                <w:sz w:val="20"/>
                <w:szCs w:val="20"/>
              </w:rPr>
              <w:t>that includes the 15-minute Settlement Interval.  This value can be positive or negative.</w:t>
            </w:r>
          </w:p>
        </w:tc>
      </w:tr>
      <w:tr w:rsidR="00A22E50" w:rsidRPr="00A22E50" w14:paraId="3E6CFEE0" w14:textId="77777777" w:rsidTr="002340DD">
        <w:trPr>
          <w:cantSplit/>
        </w:trPr>
        <w:tc>
          <w:tcPr>
            <w:tcW w:w="1117" w:type="pct"/>
            <w:gridSpan w:val="2"/>
          </w:tcPr>
          <w:p w14:paraId="50244A42" w14:textId="77777777" w:rsidR="00A22E50" w:rsidRPr="00A22E50" w:rsidRDefault="00A22E50" w:rsidP="00A22E50">
            <w:pPr>
              <w:spacing w:after="60"/>
              <w:rPr>
                <w:iCs/>
                <w:sz w:val="20"/>
                <w:szCs w:val="20"/>
              </w:rPr>
            </w:pPr>
            <w:r w:rsidRPr="00A22E50">
              <w:rPr>
                <w:bCs/>
                <w:iCs/>
                <w:sz w:val="20"/>
                <w:szCs w:val="20"/>
              </w:rPr>
              <w:t xml:space="preserve">ECMPOSSNAP </w:t>
            </w:r>
            <w:r w:rsidRPr="00A22E50">
              <w:rPr>
                <w:bCs/>
                <w:i/>
                <w:iCs/>
                <w:sz w:val="20"/>
                <w:szCs w:val="20"/>
                <w:vertAlign w:val="subscript"/>
              </w:rPr>
              <w:t>ruc, q, h</w:t>
            </w:r>
          </w:p>
        </w:tc>
        <w:tc>
          <w:tcPr>
            <w:tcW w:w="383" w:type="pct"/>
            <w:gridSpan w:val="2"/>
          </w:tcPr>
          <w:p w14:paraId="1B419BC6"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3F01AD95" w14:textId="77777777" w:rsidR="00A22E50" w:rsidRPr="00A22E50" w:rsidRDefault="00A22E50" w:rsidP="00A22E50">
            <w:pPr>
              <w:spacing w:after="60"/>
              <w:rPr>
                <w:i/>
                <w:iCs/>
                <w:sz w:val="20"/>
                <w:szCs w:val="20"/>
              </w:rPr>
            </w:pPr>
            <w:r w:rsidRPr="00A22E50">
              <w:rPr>
                <w:i/>
                <w:iCs/>
                <w:sz w:val="20"/>
                <w:szCs w:val="20"/>
              </w:rPr>
              <w:t>ERCOT Contingency Reserve Service (Non-SCED Dispatchable) Position at Snapshot</w:t>
            </w:r>
            <w:r w:rsidRPr="00A22E50">
              <w:rPr>
                <w:iCs/>
                <w:sz w:val="20"/>
                <w:szCs w:val="20"/>
              </w:rPr>
              <w:sym w:font="Symbol" w:char="F0BE"/>
            </w:r>
            <w:r w:rsidRPr="00A22E50">
              <w:rPr>
                <w:iCs/>
                <w:sz w:val="20"/>
                <w:szCs w:val="20"/>
              </w:rPr>
              <w:t xml:space="preserve">The QSE </w:t>
            </w:r>
            <w:r w:rsidRPr="00A22E50">
              <w:rPr>
                <w:i/>
                <w:iCs/>
                <w:sz w:val="20"/>
                <w:szCs w:val="20"/>
              </w:rPr>
              <w:t xml:space="preserve">q’s </w:t>
            </w:r>
            <w:r w:rsidRPr="00A22E50">
              <w:rPr>
                <w:sz w:val="20"/>
                <w:szCs w:val="20"/>
              </w:rPr>
              <w:t xml:space="preserve">net positive </w:t>
            </w:r>
            <w:r w:rsidRPr="00A22E50">
              <w:rPr>
                <w:iCs/>
                <w:sz w:val="20"/>
                <w:szCs w:val="20"/>
              </w:rPr>
              <w:t xml:space="preserve">ECRS Ancillary Service Position that is non-SCED-dispatchable according to the RUC Snapshot for the RUC process </w:t>
            </w:r>
            <w:r w:rsidRPr="00A22E50">
              <w:rPr>
                <w:i/>
                <w:iCs/>
                <w:sz w:val="20"/>
                <w:szCs w:val="20"/>
              </w:rPr>
              <w:t>ruc</w:t>
            </w:r>
            <w:r w:rsidRPr="00A22E50">
              <w:rPr>
                <w:iCs/>
                <w:sz w:val="20"/>
                <w:szCs w:val="20"/>
              </w:rPr>
              <w:t xml:space="preserve"> for the hour </w:t>
            </w:r>
            <w:r w:rsidRPr="00A22E50">
              <w:rPr>
                <w:i/>
                <w:iCs/>
                <w:sz w:val="20"/>
                <w:szCs w:val="20"/>
              </w:rPr>
              <w:t xml:space="preserve">h </w:t>
            </w:r>
            <w:r w:rsidRPr="00A22E50">
              <w:rPr>
                <w:iCs/>
                <w:sz w:val="20"/>
                <w:szCs w:val="20"/>
              </w:rPr>
              <w:t>that includes the 15-minute Settlement Interval.</w:t>
            </w:r>
          </w:p>
        </w:tc>
      </w:tr>
      <w:tr w:rsidR="00A22E50" w:rsidRPr="00A22E50" w14:paraId="444CCB30" w14:textId="77777777" w:rsidTr="002340DD">
        <w:trPr>
          <w:cantSplit/>
        </w:trPr>
        <w:tc>
          <w:tcPr>
            <w:tcW w:w="1117" w:type="pct"/>
            <w:gridSpan w:val="2"/>
          </w:tcPr>
          <w:p w14:paraId="767AB7BB" w14:textId="77777777" w:rsidR="00A22E50" w:rsidRPr="00A22E50" w:rsidRDefault="00A22E50" w:rsidP="00A22E50">
            <w:pPr>
              <w:spacing w:after="60"/>
              <w:rPr>
                <w:iCs/>
                <w:sz w:val="20"/>
                <w:szCs w:val="20"/>
              </w:rPr>
            </w:pPr>
            <w:r w:rsidRPr="00A22E50">
              <w:rPr>
                <w:bCs/>
                <w:iCs/>
                <w:sz w:val="20"/>
                <w:szCs w:val="20"/>
              </w:rPr>
              <w:t xml:space="preserve">NSSPOSSNAP </w:t>
            </w:r>
            <w:r w:rsidRPr="00A22E50">
              <w:rPr>
                <w:bCs/>
                <w:i/>
                <w:iCs/>
                <w:sz w:val="20"/>
                <w:szCs w:val="20"/>
                <w:vertAlign w:val="subscript"/>
              </w:rPr>
              <w:t>ruc, q, h</w:t>
            </w:r>
          </w:p>
        </w:tc>
        <w:tc>
          <w:tcPr>
            <w:tcW w:w="383" w:type="pct"/>
            <w:gridSpan w:val="2"/>
          </w:tcPr>
          <w:p w14:paraId="5CE77166"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35F6489F" w14:textId="77777777" w:rsidR="00A22E50" w:rsidRPr="00A22E50" w:rsidRDefault="00A22E50" w:rsidP="00A22E50">
            <w:pPr>
              <w:spacing w:after="60"/>
              <w:rPr>
                <w:i/>
                <w:iCs/>
                <w:sz w:val="20"/>
                <w:szCs w:val="20"/>
              </w:rPr>
            </w:pPr>
            <w:r w:rsidRPr="00A22E50">
              <w:rPr>
                <w:i/>
                <w:iCs/>
                <w:sz w:val="20"/>
                <w:szCs w:val="20"/>
              </w:rPr>
              <w:t>Non-Spin Reserve Service (SCED Dispatchable) Position at Snapshot</w:t>
            </w:r>
            <w:r w:rsidRPr="00A22E50">
              <w:rPr>
                <w:iCs/>
                <w:sz w:val="20"/>
                <w:szCs w:val="20"/>
              </w:rPr>
              <w:sym w:font="Symbol" w:char="F0BE"/>
            </w:r>
            <w:r w:rsidRPr="00A22E50">
              <w:rPr>
                <w:iCs/>
                <w:sz w:val="20"/>
                <w:szCs w:val="20"/>
              </w:rPr>
              <w:t xml:space="preserve">The QSE </w:t>
            </w:r>
            <w:r w:rsidRPr="00A22E50">
              <w:rPr>
                <w:i/>
                <w:iCs/>
                <w:sz w:val="20"/>
                <w:szCs w:val="20"/>
              </w:rPr>
              <w:t xml:space="preserve">q’s </w:t>
            </w:r>
            <w:r w:rsidRPr="00A22E50">
              <w:rPr>
                <w:sz w:val="20"/>
                <w:szCs w:val="20"/>
              </w:rPr>
              <w:t xml:space="preserve">net </w:t>
            </w:r>
            <w:r w:rsidRPr="00A22E50">
              <w:rPr>
                <w:iCs/>
                <w:sz w:val="20"/>
                <w:szCs w:val="20"/>
              </w:rPr>
              <w:t xml:space="preserve">Non-Spin Ancillary Service Position that is SCED-dispatchable according to the RUC Snapshot for the RUC process </w:t>
            </w:r>
            <w:r w:rsidRPr="00A22E50">
              <w:rPr>
                <w:i/>
                <w:iCs/>
                <w:sz w:val="20"/>
                <w:szCs w:val="20"/>
              </w:rPr>
              <w:t>ruc</w:t>
            </w:r>
            <w:r w:rsidRPr="00A22E50">
              <w:rPr>
                <w:iCs/>
                <w:sz w:val="20"/>
                <w:szCs w:val="20"/>
              </w:rPr>
              <w:t xml:space="preserve"> for the hour </w:t>
            </w:r>
            <w:r w:rsidRPr="00A22E50">
              <w:rPr>
                <w:i/>
                <w:iCs/>
                <w:sz w:val="20"/>
                <w:szCs w:val="20"/>
              </w:rPr>
              <w:t xml:space="preserve">h </w:t>
            </w:r>
            <w:r w:rsidRPr="00A22E50">
              <w:rPr>
                <w:iCs/>
                <w:sz w:val="20"/>
                <w:szCs w:val="20"/>
              </w:rPr>
              <w:t>that includes the 15-minute Settlement Interval.  This value can be positive or negative.</w:t>
            </w:r>
          </w:p>
        </w:tc>
      </w:tr>
      <w:tr w:rsidR="00A22E50" w:rsidRPr="00A22E50" w14:paraId="23EAB723" w14:textId="77777777" w:rsidTr="002340DD">
        <w:trPr>
          <w:cantSplit/>
        </w:trPr>
        <w:tc>
          <w:tcPr>
            <w:tcW w:w="1117" w:type="pct"/>
            <w:gridSpan w:val="2"/>
          </w:tcPr>
          <w:p w14:paraId="511BB898" w14:textId="77777777" w:rsidR="00A22E50" w:rsidRPr="00A22E50" w:rsidRDefault="00A22E50" w:rsidP="00A22E50">
            <w:pPr>
              <w:spacing w:after="60"/>
              <w:rPr>
                <w:iCs/>
                <w:sz w:val="20"/>
                <w:szCs w:val="20"/>
              </w:rPr>
            </w:pPr>
            <w:r w:rsidRPr="00A22E50">
              <w:rPr>
                <w:bCs/>
                <w:iCs/>
                <w:sz w:val="20"/>
                <w:szCs w:val="20"/>
              </w:rPr>
              <w:t xml:space="preserve">NSMPOSSNAP </w:t>
            </w:r>
            <w:r w:rsidRPr="00A22E50">
              <w:rPr>
                <w:bCs/>
                <w:i/>
                <w:iCs/>
                <w:sz w:val="20"/>
                <w:szCs w:val="20"/>
                <w:vertAlign w:val="subscript"/>
              </w:rPr>
              <w:t>ruc, q, h</w:t>
            </w:r>
          </w:p>
        </w:tc>
        <w:tc>
          <w:tcPr>
            <w:tcW w:w="383" w:type="pct"/>
            <w:gridSpan w:val="2"/>
          </w:tcPr>
          <w:p w14:paraId="2F8575FD"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2E0C2B6D" w14:textId="77777777" w:rsidR="00A22E50" w:rsidRPr="00A22E50" w:rsidRDefault="00A22E50" w:rsidP="00A22E50">
            <w:pPr>
              <w:spacing w:after="60"/>
              <w:rPr>
                <w:i/>
                <w:iCs/>
                <w:sz w:val="20"/>
                <w:szCs w:val="20"/>
              </w:rPr>
            </w:pPr>
            <w:r w:rsidRPr="00A22E50">
              <w:rPr>
                <w:i/>
                <w:iCs/>
                <w:sz w:val="20"/>
                <w:szCs w:val="20"/>
              </w:rPr>
              <w:t>Non-Spin Reserve Service (Non-SCED Dispatchable) Position at Snapshot</w:t>
            </w:r>
            <w:r w:rsidRPr="00A22E50">
              <w:rPr>
                <w:iCs/>
                <w:sz w:val="20"/>
                <w:szCs w:val="20"/>
              </w:rPr>
              <w:sym w:font="Symbol" w:char="F0BE"/>
            </w:r>
            <w:r w:rsidRPr="00A22E50">
              <w:rPr>
                <w:iCs/>
                <w:sz w:val="20"/>
                <w:szCs w:val="20"/>
              </w:rPr>
              <w:t xml:space="preserve">The QSE </w:t>
            </w:r>
            <w:r w:rsidRPr="00A22E50">
              <w:rPr>
                <w:i/>
                <w:iCs/>
                <w:sz w:val="20"/>
                <w:szCs w:val="20"/>
              </w:rPr>
              <w:t xml:space="preserve">q’s </w:t>
            </w:r>
            <w:r w:rsidRPr="00A22E50">
              <w:rPr>
                <w:sz w:val="20"/>
                <w:szCs w:val="20"/>
              </w:rPr>
              <w:t xml:space="preserve">net positive </w:t>
            </w:r>
            <w:r w:rsidRPr="00A22E50">
              <w:rPr>
                <w:iCs/>
                <w:sz w:val="20"/>
                <w:szCs w:val="20"/>
              </w:rPr>
              <w:t xml:space="preserve">Non-Spin Ancillary Service Position that is non-SCED-dispatchable according to the RUC Snapshot for the RUC process </w:t>
            </w:r>
            <w:r w:rsidRPr="00A22E50">
              <w:rPr>
                <w:i/>
                <w:iCs/>
                <w:sz w:val="20"/>
                <w:szCs w:val="20"/>
              </w:rPr>
              <w:t>ruc</w:t>
            </w:r>
            <w:r w:rsidRPr="00A22E50">
              <w:rPr>
                <w:iCs/>
                <w:sz w:val="20"/>
                <w:szCs w:val="20"/>
              </w:rPr>
              <w:t xml:space="preserve"> for the hour </w:t>
            </w:r>
            <w:r w:rsidRPr="00A22E50">
              <w:rPr>
                <w:i/>
                <w:iCs/>
                <w:sz w:val="20"/>
                <w:szCs w:val="20"/>
              </w:rPr>
              <w:t xml:space="preserve">h </w:t>
            </w:r>
            <w:r w:rsidRPr="00A22E50">
              <w:rPr>
                <w:iCs/>
                <w:sz w:val="20"/>
                <w:szCs w:val="20"/>
              </w:rPr>
              <w:t>that includes the 15-minute Settlement Interval.</w:t>
            </w:r>
          </w:p>
        </w:tc>
      </w:tr>
      <w:tr w:rsidR="00A22E50" w:rsidRPr="00A22E50" w14:paraId="64B6041E" w14:textId="77777777" w:rsidTr="002340DD">
        <w:trPr>
          <w:cantSplit/>
        </w:trPr>
        <w:tc>
          <w:tcPr>
            <w:tcW w:w="1117" w:type="pct"/>
            <w:gridSpan w:val="2"/>
          </w:tcPr>
          <w:p w14:paraId="7E807894" w14:textId="77777777" w:rsidR="00A22E50" w:rsidRPr="00A22E50" w:rsidRDefault="00A22E50" w:rsidP="00A22E50">
            <w:pPr>
              <w:spacing w:after="60"/>
              <w:rPr>
                <w:iCs/>
                <w:sz w:val="20"/>
                <w:szCs w:val="20"/>
              </w:rPr>
            </w:pPr>
            <w:r w:rsidRPr="00A22E50">
              <w:rPr>
                <w:bCs/>
                <w:iCs/>
                <w:sz w:val="20"/>
                <w:szCs w:val="20"/>
              </w:rPr>
              <w:t xml:space="preserve">ASMWCAPUQSNAP </w:t>
            </w:r>
            <w:r w:rsidRPr="00A22E50">
              <w:rPr>
                <w:bCs/>
                <w:i/>
                <w:iCs/>
                <w:sz w:val="20"/>
                <w:szCs w:val="20"/>
                <w:vertAlign w:val="subscript"/>
              </w:rPr>
              <w:t>ruc, q, h</w:t>
            </w:r>
          </w:p>
        </w:tc>
        <w:tc>
          <w:tcPr>
            <w:tcW w:w="383" w:type="pct"/>
            <w:gridSpan w:val="2"/>
          </w:tcPr>
          <w:p w14:paraId="219EAED1"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5FA554E0" w14:textId="77777777" w:rsidR="00A22E50" w:rsidRPr="00A22E50" w:rsidRDefault="00A22E50" w:rsidP="00A22E50">
            <w:pPr>
              <w:spacing w:after="60"/>
              <w:rPr>
                <w:i/>
                <w:iCs/>
                <w:sz w:val="20"/>
                <w:szCs w:val="20"/>
              </w:rPr>
            </w:pPr>
            <w:r w:rsidRPr="00A22E50">
              <w:rPr>
                <w:i/>
                <w:iCs/>
                <w:sz w:val="20"/>
                <w:szCs w:val="20"/>
              </w:rPr>
              <w:t>Calculated Total MW Capacity used to cover the QSE’s Ancillary Service Position at Snapshot</w:t>
            </w:r>
            <w:r w:rsidRPr="00A22E50">
              <w:rPr>
                <w:iCs/>
                <w:sz w:val="20"/>
                <w:szCs w:val="20"/>
              </w:rPr>
              <w:t>—</w:t>
            </w:r>
            <w:r w:rsidRPr="00A22E50">
              <w:rPr>
                <w:sz w:val="20"/>
                <w:szCs w:val="20"/>
              </w:rPr>
              <w:t xml:space="preserve">The </w:t>
            </w:r>
            <w:r w:rsidRPr="00A22E50">
              <w:rPr>
                <w:iCs/>
                <w:sz w:val="20"/>
                <w:szCs w:val="20"/>
              </w:rPr>
              <w:t xml:space="preserve">calculated total MW capacity for a QSE </w:t>
            </w:r>
            <w:r w:rsidRPr="00A22E50">
              <w:rPr>
                <w:i/>
                <w:sz w:val="20"/>
                <w:szCs w:val="20"/>
              </w:rPr>
              <w:t>q</w:t>
            </w:r>
            <w:r w:rsidRPr="00A22E50">
              <w:rPr>
                <w:iCs/>
                <w:sz w:val="20"/>
                <w:szCs w:val="20"/>
              </w:rPr>
              <w:t xml:space="preserve"> that represents the amount of the QSE’s Ancillary Service Position covered by its Resources</w:t>
            </w:r>
            <w:r w:rsidRPr="00A22E50">
              <w:rPr>
                <w:i/>
                <w:iCs/>
                <w:sz w:val="20"/>
                <w:szCs w:val="20"/>
              </w:rPr>
              <w:t xml:space="preserve"> </w:t>
            </w:r>
            <w:r w:rsidRPr="00A22E50">
              <w:rPr>
                <w:iCs/>
                <w:sz w:val="20"/>
                <w:szCs w:val="20"/>
              </w:rPr>
              <w:t xml:space="preserve">for the RUC process </w:t>
            </w:r>
            <w:r w:rsidRPr="00A22E50">
              <w:rPr>
                <w:i/>
                <w:iCs/>
                <w:sz w:val="20"/>
                <w:szCs w:val="20"/>
              </w:rPr>
              <w:t>ruc</w:t>
            </w:r>
            <w:r w:rsidRPr="00A22E50">
              <w:rPr>
                <w:iCs/>
                <w:sz w:val="20"/>
                <w:szCs w:val="20"/>
              </w:rPr>
              <w:t xml:space="preserve"> for the hour </w:t>
            </w:r>
            <w:r w:rsidRPr="00A22E50">
              <w:rPr>
                <w:i/>
                <w:iCs/>
                <w:sz w:val="20"/>
                <w:szCs w:val="20"/>
              </w:rPr>
              <w:t xml:space="preserve">h </w:t>
            </w:r>
            <w:r w:rsidRPr="00A22E50">
              <w:rPr>
                <w:iCs/>
                <w:sz w:val="20"/>
                <w:szCs w:val="20"/>
              </w:rPr>
              <w:t>that includes the 15-minute Settlement Interval.</w:t>
            </w:r>
          </w:p>
        </w:tc>
      </w:tr>
      <w:tr w:rsidR="00A22E50" w:rsidRPr="00A22E50" w14:paraId="6FC6739F" w14:textId="77777777" w:rsidTr="002340DD">
        <w:trPr>
          <w:cantSplit/>
        </w:trPr>
        <w:tc>
          <w:tcPr>
            <w:tcW w:w="1117" w:type="pct"/>
            <w:gridSpan w:val="2"/>
          </w:tcPr>
          <w:p w14:paraId="35C8DE92" w14:textId="77777777" w:rsidR="00A22E50" w:rsidRPr="00A22E50" w:rsidRDefault="00A22E50" w:rsidP="00A22E50">
            <w:pPr>
              <w:spacing w:after="60"/>
              <w:rPr>
                <w:iCs/>
                <w:sz w:val="20"/>
                <w:szCs w:val="20"/>
              </w:rPr>
            </w:pPr>
            <w:r w:rsidRPr="00A22E50">
              <w:rPr>
                <w:bCs/>
                <w:iCs/>
                <w:sz w:val="20"/>
                <w:szCs w:val="20"/>
              </w:rPr>
              <w:t xml:space="preserve">ASMWCAPUSNAP </w:t>
            </w:r>
            <w:r w:rsidRPr="00A22E50">
              <w:rPr>
                <w:bCs/>
                <w:i/>
                <w:iCs/>
                <w:sz w:val="20"/>
                <w:szCs w:val="20"/>
                <w:vertAlign w:val="subscript"/>
              </w:rPr>
              <w:t>ruc, q, h, ASSubType, r</w:t>
            </w:r>
          </w:p>
        </w:tc>
        <w:tc>
          <w:tcPr>
            <w:tcW w:w="383" w:type="pct"/>
            <w:gridSpan w:val="2"/>
          </w:tcPr>
          <w:p w14:paraId="760F618D"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471E483F" w14:textId="77777777" w:rsidR="00A22E50" w:rsidRPr="00A22E50" w:rsidRDefault="00A22E50" w:rsidP="00A22E50">
            <w:pPr>
              <w:spacing w:after="60"/>
              <w:rPr>
                <w:i/>
                <w:iCs/>
                <w:sz w:val="20"/>
                <w:szCs w:val="20"/>
              </w:rPr>
            </w:pPr>
            <w:r w:rsidRPr="00A22E50">
              <w:rPr>
                <w:i/>
                <w:iCs/>
                <w:sz w:val="20"/>
                <w:szCs w:val="20"/>
              </w:rPr>
              <w:t>Calculated MW Capacity used to cover the QSE’s ‘AStype’ Ancillary Service Position at Snapshot</w:t>
            </w:r>
            <w:r w:rsidRPr="00A22E50">
              <w:rPr>
                <w:iCs/>
                <w:sz w:val="20"/>
                <w:szCs w:val="20"/>
              </w:rPr>
              <w:t>—</w:t>
            </w:r>
            <w:r w:rsidRPr="00A22E50">
              <w:rPr>
                <w:sz w:val="20"/>
                <w:szCs w:val="20"/>
              </w:rPr>
              <w:t xml:space="preserve">The </w:t>
            </w:r>
            <w:r w:rsidRPr="00A22E50">
              <w:rPr>
                <w:iCs/>
                <w:sz w:val="20"/>
                <w:szCs w:val="20"/>
              </w:rPr>
              <w:t xml:space="preserve">calculated MW Capacity of a Resource </w:t>
            </w:r>
            <w:r w:rsidRPr="00A22E50">
              <w:rPr>
                <w:i/>
                <w:sz w:val="20"/>
                <w:szCs w:val="20"/>
              </w:rPr>
              <w:t>r</w:t>
            </w:r>
            <w:r w:rsidRPr="00A22E50">
              <w:rPr>
                <w:iCs/>
                <w:sz w:val="20"/>
                <w:szCs w:val="20"/>
              </w:rPr>
              <w:t xml:space="preserve"> represented by QSE </w:t>
            </w:r>
            <w:r w:rsidRPr="00A22E50">
              <w:rPr>
                <w:i/>
                <w:sz w:val="20"/>
                <w:szCs w:val="20"/>
              </w:rPr>
              <w:t>q</w:t>
            </w:r>
            <w:r w:rsidRPr="00A22E50">
              <w:rPr>
                <w:iCs/>
                <w:sz w:val="20"/>
                <w:szCs w:val="20"/>
              </w:rPr>
              <w:t xml:space="preserve"> that is used to cover its QSE’s “ASSubType” Ancillary Service Position</w:t>
            </w:r>
            <w:r w:rsidRPr="00A22E50">
              <w:rPr>
                <w:i/>
                <w:iCs/>
                <w:sz w:val="20"/>
                <w:szCs w:val="20"/>
              </w:rPr>
              <w:t xml:space="preserve"> </w:t>
            </w:r>
            <w:r w:rsidRPr="00A22E50">
              <w:rPr>
                <w:iCs/>
                <w:sz w:val="20"/>
                <w:szCs w:val="20"/>
              </w:rPr>
              <w:t xml:space="preserve">for the RUC process </w:t>
            </w:r>
            <w:r w:rsidRPr="00A22E50">
              <w:rPr>
                <w:i/>
                <w:iCs/>
                <w:sz w:val="20"/>
                <w:szCs w:val="20"/>
              </w:rPr>
              <w:t>ruc</w:t>
            </w:r>
            <w:r w:rsidRPr="00A22E50">
              <w:rPr>
                <w:iCs/>
                <w:sz w:val="20"/>
                <w:szCs w:val="20"/>
              </w:rPr>
              <w:t xml:space="preserve"> for the hour </w:t>
            </w:r>
            <w:r w:rsidRPr="00A22E50">
              <w:rPr>
                <w:i/>
                <w:iCs/>
                <w:sz w:val="20"/>
                <w:szCs w:val="20"/>
              </w:rPr>
              <w:t xml:space="preserve">h </w:t>
            </w:r>
            <w:r w:rsidRPr="00A22E50">
              <w:rPr>
                <w:iCs/>
                <w:sz w:val="20"/>
                <w:szCs w:val="20"/>
              </w:rPr>
              <w:t>that includes the 15-minute Settlement Interval.</w:t>
            </w:r>
          </w:p>
        </w:tc>
      </w:tr>
      <w:tr w:rsidR="00A22E50" w:rsidRPr="00A22E50" w14:paraId="09D7BAC3" w14:textId="77777777" w:rsidTr="002340DD">
        <w:trPr>
          <w:cantSplit/>
        </w:trPr>
        <w:tc>
          <w:tcPr>
            <w:tcW w:w="1117" w:type="pct"/>
            <w:gridSpan w:val="2"/>
          </w:tcPr>
          <w:p w14:paraId="2B4E99B1" w14:textId="77777777" w:rsidR="00A22E50" w:rsidRPr="00A22E50" w:rsidRDefault="00A22E50" w:rsidP="00A22E50">
            <w:pPr>
              <w:spacing w:after="60"/>
              <w:rPr>
                <w:iCs/>
                <w:sz w:val="20"/>
                <w:szCs w:val="20"/>
              </w:rPr>
            </w:pPr>
            <w:r w:rsidRPr="00A22E50">
              <w:rPr>
                <w:iCs/>
                <w:sz w:val="20"/>
                <w:szCs w:val="28"/>
              </w:rPr>
              <w:t xml:space="preserve">MWSNAP </w:t>
            </w:r>
            <w:r w:rsidRPr="00A22E50">
              <w:rPr>
                <w:i/>
                <w:iCs/>
                <w:sz w:val="20"/>
                <w:szCs w:val="20"/>
                <w:vertAlign w:val="subscript"/>
              </w:rPr>
              <w:t>ruc, q, h, r</w:t>
            </w:r>
          </w:p>
        </w:tc>
        <w:tc>
          <w:tcPr>
            <w:tcW w:w="383" w:type="pct"/>
            <w:gridSpan w:val="2"/>
          </w:tcPr>
          <w:p w14:paraId="016AE9C1"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7D964B67" w14:textId="77777777" w:rsidR="00A22E50" w:rsidRPr="00A22E50" w:rsidRDefault="00A22E50" w:rsidP="00A22E50">
            <w:pPr>
              <w:spacing w:after="60"/>
              <w:rPr>
                <w:i/>
                <w:iCs/>
                <w:sz w:val="20"/>
                <w:szCs w:val="20"/>
              </w:rPr>
            </w:pPr>
            <w:r w:rsidRPr="00A22E50">
              <w:rPr>
                <w:i/>
                <w:iCs/>
                <w:sz w:val="20"/>
                <w:szCs w:val="20"/>
              </w:rPr>
              <w:t>Calculated MW required to support ESR’s calculated Ancillary Service coverage at Snapshot</w:t>
            </w:r>
            <w:r w:rsidRPr="00A22E50">
              <w:rPr>
                <w:iCs/>
                <w:sz w:val="20"/>
                <w:szCs w:val="20"/>
              </w:rPr>
              <w:t>—</w:t>
            </w:r>
            <w:r w:rsidRPr="00A22E50">
              <w:rPr>
                <w:sz w:val="20"/>
                <w:szCs w:val="20"/>
              </w:rPr>
              <w:t>T</w:t>
            </w:r>
            <w:r w:rsidRPr="00A22E50">
              <w:rPr>
                <w:iCs/>
                <w:sz w:val="20"/>
              </w:rPr>
              <w:t>he MW discharge (positive) or charge (negative) required to support the ESR’s calculated Ancillary Service coverage considering the submitted COP values for HBSOC, MinSOC, MaxSOC and the difference in the HBSOC for the hour under consideration and the next hour while accounting for Ancillary Service deployment factors and the duration requirements for energy and different Ancillary Service types</w:t>
            </w:r>
            <w:r w:rsidRPr="00A22E50">
              <w:rPr>
                <w:iCs/>
                <w:sz w:val="20"/>
                <w:szCs w:val="20"/>
              </w:rPr>
              <w:t xml:space="preserve"> Position</w:t>
            </w:r>
            <w:r w:rsidRPr="00A22E50">
              <w:rPr>
                <w:i/>
                <w:iCs/>
                <w:sz w:val="20"/>
                <w:szCs w:val="20"/>
              </w:rPr>
              <w:t xml:space="preserve"> </w:t>
            </w:r>
            <w:r w:rsidRPr="00A22E50">
              <w:rPr>
                <w:iCs/>
                <w:sz w:val="20"/>
                <w:szCs w:val="20"/>
              </w:rPr>
              <w:t xml:space="preserve">for the RUC process </w:t>
            </w:r>
            <w:r w:rsidRPr="00A22E50">
              <w:rPr>
                <w:i/>
                <w:iCs/>
                <w:sz w:val="20"/>
                <w:szCs w:val="20"/>
              </w:rPr>
              <w:t>ruc</w:t>
            </w:r>
            <w:r w:rsidRPr="00A22E50">
              <w:rPr>
                <w:iCs/>
                <w:sz w:val="20"/>
                <w:szCs w:val="20"/>
              </w:rPr>
              <w:t xml:space="preserve"> for the hour </w:t>
            </w:r>
            <w:r w:rsidRPr="00A22E50">
              <w:rPr>
                <w:i/>
                <w:iCs/>
                <w:sz w:val="20"/>
                <w:szCs w:val="20"/>
              </w:rPr>
              <w:t xml:space="preserve">h </w:t>
            </w:r>
            <w:r w:rsidRPr="00A22E50">
              <w:rPr>
                <w:iCs/>
                <w:sz w:val="20"/>
                <w:szCs w:val="20"/>
              </w:rPr>
              <w:t>that includes the 15-minute Settlement Interval.</w:t>
            </w:r>
          </w:p>
        </w:tc>
      </w:tr>
      <w:tr w:rsidR="00A22E50" w:rsidRPr="00A22E50" w14:paraId="2D08B0CA" w14:textId="77777777" w:rsidTr="002340DD">
        <w:trPr>
          <w:cantSplit/>
        </w:trPr>
        <w:tc>
          <w:tcPr>
            <w:tcW w:w="1117" w:type="pct"/>
            <w:gridSpan w:val="2"/>
          </w:tcPr>
          <w:p w14:paraId="34249219" w14:textId="77777777" w:rsidR="00A22E50" w:rsidRPr="00A22E50" w:rsidRDefault="00A22E50" w:rsidP="00A22E50">
            <w:pPr>
              <w:spacing w:after="60"/>
              <w:rPr>
                <w:iCs/>
                <w:sz w:val="20"/>
                <w:szCs w:val="20"/>
              </w:rPr>
            </w:pPr>
            <w:r w:rsidRPr="00A22E50">
              <w:rPr>
                <w:bCs/>
                <w:iCs/>
                <w:sz w:val="20"/>
                <w:szCs w:val="20"/>
              </w:rPr>
              <w:t>ESRASSNAP</w:t>
            </w:r>
            <w:r w:rsidRPr="00A22E50">
              <w:rPr>
                <w:b/>
                <w:iCs/>
                <w:sz w:val="20"/>
                <w:szCs w:val="20"/>
              </w:rPr>
              <w:t xml:space="preserve"> </w:t>
            </w:r>
            <w:r w:rsidRPr="00A22E50">
              <w:rPr>
                <w:b/>
                <w:i/>
                <w:iCs/>
                <w:sz w:val="20"/>
                <w:szCs w:val="20"/>
                <w:vertAlign w:val="subscript"/>
              </w:rPr>
              <w:t>ruc, q, h</w:t>
            </w:r>
          </w:p>
        </w:tc>
        <w:tc>
          <w:tcPr>
            <w:tcW w:w="383" w:type="pct"/>
            <w:gridSpan w:val="2"/>
          </w:tcPr>
          <w:p w14:paraId="7A0598F4"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43C9BA9B" w14:textId="77777777" w:rsidR="00A22E50" w:rsidRPr="00A22E50" w:rsidRDefault="00A22E50" w:rsidP="00A22E50">
            <w:pPr>
              <w:spacing w:after="60"/>
              <w:rPr>
                <w:i/>
                <w:iCs/>
                <w:sz w:val="20"/>
                <w:szCs w:val="20"/>
              </w:rPr>
            </w:pPr>
            <w:r w:rsidRPr="00A22E50">
              <w:rPr>
                <w:i/>
                <w:iCs/>
                <w:sz w:val="20"/>
                <w:szCs w:val="20"/>
              </w:rPr>
              <w:t>Calculated Ancillary Service MW Capacity Provided By QSE’s ESR Portfolio at Snapshot</w:t>
            </w:r>
            <w:r w:rsidRPr="00A22E50">
              <w:rPr>
                <w:iCs/>
                <w:sz w:val="20"/>
                <w:szCs w:val="20"/>
              </w:rPr>
              <w:t>—The total ESR MW capacity used to cover the QSE</w:t>
            </w:r>
            <w:r w:rsidRPr="00A22E50">
              <w:rPr>
                <w:i/>
                <w:sz w:val="20"/>
                <w:szCs w:val="20"/>
              </w:rPr>
              <w:t xml:space="preserve"> q’s</w:t>
            </w:r>
            <w:r w:rsidRPr="00A22E50">
              <w:rPr>
                <w:iCs/>
                <w:sz w:val="20"/>
                <w:szCs w:val="20"/>
              </w:rPr>
              <w:t xml:space="preserve"> Upward Ancillary Service position for Reg-Up, RRS, ECRS, and Non-Spin in the RUC Snapshot for the RUC process </w:t>
            </w:r>
            <w:r w:rsidRPr="00A22E50">
              <w:rPr>
                <w:i/>
                <w:sz w:val="20"/>
                <w:szCs w:val="20"/>
              </w:rPr>
              <w:t>ruc</w:t>
            </w:r>
            <w:r w:rsidRPr="00A22E50">
              <w:rPr>
                <w:iCs/>
                <w:sz w:val="20"/>
                <w:szCs w:val="20"/>
              </w:rPr>
              <w:t xml:space="preserve">, for the hour </w:t>
            </w:r>
            <w:r w:rsidRPr="00A22E50">
              <w:rPr>
                <w:i/>
                <w:iCs/>
                <w:sz w:val="20"/>
                <w:szCs w:val="20"/>
              </w:rPr>
              <w:t>h</w:t>
            </w:r>
            <w:r w:rsidRPr="00A22E50">
              <w:rPr>
                <w:sz w:val="20"/>
                <w:szCs w:val="20"/>
              </w:rPr>
              <w:t xml:space="preserve"> that includes the 15-minute Settlement Interval</w:t>
            </w:r>
            <w:r w:rsidRPr="00A22E50">
              <w:rPr>
                <w:iCs/>
                <w:sz w:val="20"/>
                <w:szCs w:val="20"/>
              </w:rPr>
              <w:t>.</w:t>
            </w:r>
          </w:p>
        </w:tc>
      </w:tr>
      <w:tr w:rsidR="00A22E50" w:rsidRPr="00A22E50" w14:paraId="7434B444" w14:textId="77777777" w:rsidTr="002340DD">
        <w:trPr>
          <w:cantSplit/>
        </w:trPr>
        <w:tc>
          <w:tcPr>
            <w:tcW w:w="1117" w:type="pct"/>
            <w:gridSpan w:val="2"/>
          </w:tcPr>
          <w:p w14:paraId="4172FF1D" w14:textId="77777777" w:rsidR="00A22E50" w:rsidRPr="00A22E50" w:rsidRDefault="00A22E50" w:rsidP="00A22E50">
            <w:pPr>
              <w:spacing w:after="60"/>
              <w:rPr>
                <w:iCs/>
                <w:sz w:val="20"/>
                <w:szCs w:val="20"/>
              </w:rPr>
            </w:pPr>
            <w:r w:rsidRPr="00A22E50">
              <w:rPr>
                <w:bCs/>
                <w:iCs/>
                <w:sz w:val="20"/>
                <w:szCs w:val="20"/>
              </w:rPr>
              <w:t>ESRMWSNAP</w:t>
            </w:r>
            <w:r w:rsidRPr="00A22E50">
              <w:rPr>
                <w:b/>
                <w:iCs/>
                <w:sz w:val="20"/>
                <w:szCs w:val="20"/>
              </w:rPr>
              <w:t xml:space="preserve"> </w:t>
            </w:r>
            <w:r w:rsidRPr="00A22E50">
              <w:rPr>
                <w:b/>
                <w:i/>
                <w:iCs/>
                <w:sz w:val="20"/>
                <w:szCs w:val="20"/>
                <w:vertAlign w:val="subscript"/>
              </w:rPr>
              <w:t>ruc, q, h</w:t>
            </w:r>
          </w:p>
        </w:tc>
        <w:tc>
          <w:tcPr>
            <w:tcW w:w="383" w:type="pct"/>
            <w:gridSpan w:val="2"/>
          </w:tcPr>
          <w:p w14:paraId="73B1CB2E"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06CCA724" w14:textId="77777777" w:rsidR="00A22E50" w:rsidRPr="00A22E50" w:rsidRDefault="00A22E50" w:rsidP="00A22E50">
            <w:pPr>
              <w:spacing w:after="60"/>
              <w:rPr>
                <w:i/>
                <w:iCs/>
                <w:sz w:val="20"/>
                <w:szCs w:val="20"/>
              </w:rPr>
            </w:pPr>
            <w:r w:rsidRPr="00A22E50">
              <w:rPr>
                <w:i/>
                <w:iCs/>
                <w:sz w:val="20"/>
                <w:szCs w:val="20"/>
              </w:rPr>
              <w:t>Calculated QSE Total ESR MW Discharging or Charging Required To Support Ancillary Service at Snapshot</w:t>
            </w:r>
            <w:r w:rsidRPr="00A22E50">
              <w:rPr>
                <w:iCs/>
                <w:sz w:val="20"/>
                <w:szCs w:val="20"/>
              </w:rPr>
              <w:t xml:space="preserve">—The total net ESR MW discharging or charging required to cover the QSE </w:t>
            </w:r>
            <w:r w:rsidRPr="00A22E50">
              <w:rPr>
                <w:i/>
                <w:sz w:val="20"/>
                <w:szCs w:val="20"/>
              </w:rPr>
              <w:t>q’s</w:t>
            </w:r>
            <w:r w:rsidRPr="00A22E50">
              <w:rPr>
                <w:iCs/>
                <w:sz w:val="20"/>
                <w:szCs w:val="20"/>
              </w:rPr>
              <w:t xml:space="preserve"> Ancillary Service position provided by the QSE ESR portfolio in the RUC Snapshot for the RUC process </w:t>
            </w:r>
            <w:r w:rsidRPr="00A22E50">
              <w:rPr>
                <w:i/>
                <w:sz w:val="20"/>
                <w:szCs w:val="20"/>
              </w:rPr>
              <w:t>ruc</w:t>
            </w:r>
            <w:r w:rsidRPr="00A22E50">
              <w:rPr>
                <w:iCs/>
                <w:sz w:val="20"/>
                <w:szCs w:val="20"/>
              </w:rPr>
              <w:t xml:space="preserve">, for the hour </w:t>
            </w:r>
            <w:r w:rsidRPr="00A22E50">
              <w:rPr>
                <w:i/>
                <w:iCs/>
                <w:sz w:val="20"/>
                <w:szCs w:val="20"/>
              </w:rPr>
              <w:t>h</w:t>
            </w:r>
            <w:r w:rsidRPr="00A22E50">
              <w:rPr>
                <w:sz w:val="20"/>
                <w:szCs w:val="20"/>
              </w:rPr>
              <w:t xml:space="preserve"> that includes the 15-minute Settlement Interval</w:t>
            </w:r>
            <w:r w:rsidRPr="00A22E50">
              <w:rPr>
                <w:iCs/>
                <w:sz w:val="20"/>
                <w:szCs w:val="20"/>
              </w:rPr>
              <w:t>, taking into account the COP SOC values from COP.</w:t>
            </w:r>
          </w:p>
        </w:tc>
      </w:tr>
      <w:tr w:rsidR="00A22E50" w:rsidRPr="00A22E50" w14:paraId="57374C22" w14:textId="77777777" w:rsidTr="002340DD">
        <w:trPr>
          <w:cantSplit/>
        </w:trPr>
        <w:tc>
          <w:tcPr>
            <w:tcW w:w="1117" w:type="pct"/>
            <w:gridSpan w:val="2"/>
          </w:tcPr>
          <w:p w14:paraId="24F48AA4" w14:textId="77777777" w:rsidR="00A22E50" w:rsidRPr="00A22E50" w:rsidRDefault="00A22E50" w:rsidP="00A22E50">
            <w:pPr>
              <w:spacing w:after="60"/>
              <w:rPr>
                <w:iCs/>
                <w:sz w:val="20"/>
                <w:szCs w:val="20"/>
              </w:rPr>
            </w:pPr>
            <w:r w:rsidRPr="00A22E50">
              <w:rPr>
                <w:iCs/>
                <w:sz w:val="20"/>
                <w:szCs w:val="20"/>
              </w:rPr>
              <w:lastRenderedPageBreak/>
              <w:t xml:space="preserve">RUCOSFADJ </w:t>
            </w:r>
            <w:r w:rsidRPr="00A22E50">
              <w:rPr>
                <w:i/>
                <w:iCs/>
                <w:sz w:val="20"/>
                <w:szCs w:val="20"/>
                <w:vertAlign w:val="subscript"/>
              </w:rPr>
              <w:t>ruc, q, i</w:t>
            </w:r>
          </w:p>
        </w:tc>
        <w:tc>
          <w:tcPr>
            <w:tcW w:w="383" w:type="pct"/>
            <w:gridSpan w:val="2"/>
          </w:tcPr>
          <w:p w14:paraId="54778BD2"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093BD3C1" w14:textId="77777777" w:rsidR="00A22E50" w:rsidRPr="00A22E50" w:rsidRDefault="00A22E50" w:rsidP="00A22E50">
            <w:pPr>
              <w:spacing w:after="60"/>
              <w:rPr>
                <w:i/>
                <w:iCs/>
                <w:sz w:val="20"/>
                <w:szCs w:val="20"/>
              </w:rPr>
            </w:pPr>
            <w:r w:rsidRPr="00A22E50">
              <w:rPr>
                <w:i/>
                <w:iCs/>
                <w:sz w:val="20"/>
                <w:szCs w:val="20"/>
              </w:rPr>
              <w:t>RUC Overall Shortfall at End of Adjustment Period</w:t>
            </w:r>
            <w:r w:rsidRPr="00A22E50">
              <w:rPr>
                <w:iCs/>
                <w:sz w:val="20"/>
                <w:szCs w:val="20"/>
              </w:rPr>
              <w:t xml:space="preserve">—The QSE </w:t>
            </w:r>
            <w:r w:rsidRPr="00A22E50">
              <w:rPr>
                <w:i/>
                <w:iCs/>
                <w:sz w:val="20"/>
                <w:szCs w:val="20"/>
              </w:rPr>
              <w:t xml:space="preserve">q’s </w:t>
            </w:r>
            <w:r w:rsidRPr="00A22E50">
              <w:rPr>
                <w:iCs/>
                <w:sz w:val="20"/>
                <w:szCs w:val="20"/>
              </w:rPr>
              <w:t>overall capacity shortfall at the end of the Adjustment Period, including capacity from IRRs as seen in the RUC Snapshot for the RUC process</w:t>
            </w:r>
            <w:r w:rsidRPr="00A22E50">
              <w:rPr>
                <w:i/>
                <w:iCs/>
                <w:sz w:val="20"/>
                <w:szCs w:val="20"/>
              </w:rPr>
              <w:t xml:space="preserve"> ruc</w:t>
            </w:r>
            <w:r w:rsidRPr="00A22E50">
              <w:rPr>
                <w:iCs/>
                <w:sz w:val="20"/>
                <w:szCs w:val="20"/>
              </w:rPr>
              <w:t xml:space="preserve">, for the 15-minute Settlement Interval </w:t>
            </w:r>
            <w:r w:rsidRPr="00A22E50">
              <w:rPr>
                <w:i/>
                <w:iCs/>
                <w:sz w:val="20"/>
                <w:szCs w:val="20"/>
              </w:rPr>
              <w:t>i</w:t>
            </w:r>
            <w:r w:rsidRPr="00A22E50">
              <w:rPr>
                <w:iCs/>
                <w:sz w:val="20"/>
                <w:szCs w:val="20"/>
              </w:rPr>
              <w:t>.</w:t>
            </w:r>
          </w:p>
        </w:tc>
      </w:tr>
      <w:tr w:rsidR="00A22E50" w:rsidRPr="00A22E50" w14:paraId="42BCD227" w14:textId="77777777" w:rsidTr="002340DD">
        <w:trPr>
          <w:cantSplit/>
        </w:trPr>
        <w:tc>
          <w:tcPr>
            <w:tcW w:w="1117" w:type="pct"/>
            <w:gridSpan w:val="2"/>
          </w:tcPr>
          <w:p w14:paraId="7F7096F4" w14:textId="77777777" w:rsidR="00A22E50" w:rsidRPr="00A22E50" w:rsidRDefault="00A22E50" w:rsidP="00A22E50">
            <w:pPr>
              <w:spacing w:after="60"/>
              <w:rPr>
                <w:iCs/>
                <w:sz w:val="20"/>
                <w:szCs w:val="20"/>
              </w:rPr>
            </w:pPr>
            <w:r w:rsidRPr="00A22E50">
              <w:rPr>
                <w:iCs/>
                <w:sz w:val="20"/>
                <w:szCs w:val="20"/>
              </w:rPr>
              <w:t xml:space="preserve">RUCASFADJ </w:t>
            </w:r>
            <w:r w:rsidRPr="00A22E50">
              <w:rPr>
                <w:i/>
                <w:iCs/>
                <w:sz w:val="20"/>
                <w:szCs w:val="20"/>
                <w:vertAlign w:val="subscript"/>
              </w:rPr>
              <w:t>q, i</w:t>
            </w:r>
          </w:p>
        </w:tc>
        <w:tc>
          <w:tcPr>
            <w:tcW w:w="383" w:type="pct"/>
            <w:gridSpan w:val="2"/>
          </w:tcPr>
          <w:p w14:paraId="1D5C1058"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6FEBC3A0" w14:textId="77777777" w:rsidR="00A22E50" w:rsidRPr="00A22E50" w:rsidRDefault="00A22E50" w:rsidP="00A22E50">
            <w:pPr>
              <w:spacing w:after="60"/>
              <w:rPr>
                <w:i/>
                <w:iCs/>
                <w:sz w:val="20"/>
                <w:szCs w:val="20"/>
              </w:rPr>
            </w:pPr>
            <w:r w:rsidRPr="00A22E50">
              <w:rPr>
                <w:i/>
                <w:iCs/>
                <w:sz w:val="20"/>
                <w:szCs w:val="20"/>
              </w:rPr>
              <w:t>RUC Ancillary Service Shortfall at End of Adjustment Period</w:t>
            </w:r>
            <w:r w:rsidRPr="00A22E50">
              <w:rPr>
                <w:iCs/>
                <w:sz w:val="20"/>
                <w:szCs w:val="20"/>
              </w:rPr>
              <w:t xml:space="preserve">—The QSE </w:t>
            </w:r>
            <w:r w:rsidRPr="00A22E50">
              <w:rPr>
                <w:i/>
                <w:iCs/>
                <w:sz w:val="20"/>
                <w:szCs w:val="20"/>
              </w:rPr>
              <w:t>q’s</w:t>
            </w:r>
            <w:r w:rsidRPr="00A22E50">
              <w:rPr>
                <w:iCs/>
                <w:sz w:val="20"/>
                <w:szCs w:val="20"/>
              </w:rPr>
              <w:t xml:space="preserve"> Ancillary Service capacity shortfall at the end of the Adjustment Period for the 15-minute Settlement Interval </w:t>
            </w:r>
            <w:r w:rsidRPr="00A22E50">
              <w:rPr>
                <w:i/>
                <w:iCs/>
                <w:sz w:val="20"/>
                <w:szCs w:val="20"/>
              </w:rPr>
              <w:t>i</w:t>
            </w:r>
            <w:r w:rsidRPr="00A22E50">
              <w:rPr>
                <w:iCs/>
                <w:sz w:val="20"/>
                <w:szCs w:val="20"/>
              </w:rPr>
              <w:t>.</w:t>
            </w:r>
          </w:p>
        </w:tc>
      </w:tr>
      <w:tr w:rsidR="00A22E50" w:rsidRPr="00A22E50" w14:paraId="18B5E1BE" w14:textId="77777777" w:rsidTr="002340DD">
        <w:trPr>
          <w:cantSplit/>
        </w:trPr>
        <w:tc>
          <w:tcPr>
            <w:tcW w:w="1117" w:type="pct"/>
            <w:gridSpan w:val="2"/>
          </w:tcPr>
          <w:p w14:paraId="60D6F3EA" w14:textId="77777777" w:rsidR="00A22E50" w:rsidRPr="00A22E50" w:rsidRDefault="00A22E50" w:rsidP="00A22E50">
            <w:pPr>
              <w:spacing w:after="60"/>
              <w:rPr>
                <w:iCs/>
                <w:sz w:val="20"/>
                <w:szCs w:val="20"/>
              </w:rPr>
            </w:pPr>
            <w:r w:rsidRPr="00A22E50">
              <w:rPr>
                <w:iCs/>
                <w:sz w:val="20"/>
                <w:szCs w:val="20"/>
              </w:rPr>
              <w:t xml:space="preserve">ASONPOSADJ </w:t>
            </w:r>
            <w:r w:rsidRPr="00A22E50">
              <w:rPr>
                <w:i/>
                <w:iCs/>
                <w:sz w:val="20"/>
                <w:szCs w:val="20"/>
                <w:vertAlign w:val="subscript"/>
                <w:lang w:val="it-IT"/>
              </w:rPr>
              <w:t>q ,i</w:t>
            </w:r>
          </w:p>
        </w:tc>
        <w:tc>
          <w:tcPr>
            <w:tcW w:w="383" w:type="pct"/>
            <w:gridSpan w:val="2"/>
          </w:tcPr>
          <w:p w14:paraId="3158385E"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20773841" w14:textId="77777777" w:rsidR="00A22E50" w:rsidRPr="00A22E50" w:rsidRDefault="00A22E50" w:rsidP="00A22E50">
            <w:pPr>
              <w:spacing w:after="60"/>
              <w:rPr>
                <w:i/>
                <w:iCs/>
                <w:sz w:val="20"/>
                <w:szCs w:val="20"/>
              </w:rPr>
            </w:pPr>
            <w:r w:rsidRPr="00A22E50">
              <w:rPr>
                <w:i/>
                <w:iCs/>
                <w:sz w:val="20"/>
                <w:szCs w:val="20"/>
              </w:rPr>
              <w:t>Ancillary Service On-Line Position at End of Adjustment Period</w:t>
            </w:r>
            <w:r w:rsidRPr="00A22E50">
              <w:rPr>
                <w:iCs/>
                <w:sz w:val="20"/>
                <w:szCs w:val="20"/>
              </w:rPr>
              <w:sym w:font="Symbol" w:char="F0BE"/>
            </w:r>
            <w:r w:rsidRPr="00A22E50">
              <w:rPr>
                <w:iCs/>
                <w:sz w:val="20"/>
                <w:szCs w:val="20"/>
              </w:rPr>
              <w:t xml:space="preserve">The QSE </w:t>
            </w:r>
            <w:r w:rsidRPr="00A22E50">
              <w:rPr>
                <w:i/>
                <w:iCs/>
                <w:sz w:val="20"/>
                <w:szCs w:val="20"/>
              </w:rPr>
              <w:t xml:space="preserve">q’s </w:t>
            </w:r>
            <w:r w:rsidRPr="00A22E50">
              <w:rPr>
                <w:iCs/>
                <w:sz w:val="20"/>
                <w:szCs w:val="20"/>
              </w:rPr>
              <w:t>total On-Line Ancillary Service position at the end of the Adjustment Period</w:t>
            </w:r>
            <w:r w:rsidRPr="00A22E50">
              <w:rPr>
                <w:i/>
                <w:iCs/>
                <w:sz w:val="20"/>
                <w:szCs w:val="20"/>
              </w:rPr>
              <w:t xml:space="preserve"> </w:t>
            </w:r>
            <w:r w:rsidRPr="00A22E50">
              <w:rPr>
                <w:iCs/>
                <w:sz w:val="20"/>
                <w:szCs w:val="20"/>
              </w:rPr>
              <w:t xml:space="preserve">for the 15-minute Settlement Interval </w:t>
            </w:r>
            <w:r w:rsidRPr="00A22E50">
              <w:rPr>
                <w:i/>
                <w:iCs/>
                <w:sz w:val="20"/>
                <w:szCs w:val="20"/>
              </w:rPr>
              <w:t>i.</w:t>
            </w:r>
          </w:p>
        </w:tc>
      </w:tr>
      <w:tr w:rsidR="00A22E50" w:rsidRPr="00A22E50" w14:paraId="4BBA83E0" w14:textId="77777777" w:rsidTr="002340DD">
        <w:trPr>
          <w:cantSplit/>
        </w:trPr>
        <w:tc>
          <w:tcPr>
            <w:tcW w:w="1117" w:type="pct"/>
            <w:gridSpan w:val="2"/>
          </w:tcPr>
          <w:p w14:paraId="14A1FE7B" w14:textId="77777777" w:rsidR="00A22E50" w:rsidRPr="00A22E50" w:rsidRDefault="00A22E50" w:rsidP="00A22E50">
            <w:pPr>
              <w:spacing w:after="60"/>
              <w:rPr>
                <w:iCs/>
                <w:sz w:val="20"/>
                <w:szCs w:val="20"/>
              </w:rPr>
            </w:pPr>
            <w:r w:rsidRPr="00A22E50">
              <w:rPr>
                <w:iCs/>
                <w:sz w:val="20"/>
                <w:szCs w:val="20"/>
              </w:rPr>
              <w:t>RUPOS</w:t>
            </w:r>
            <w:r w:rsidRPr="00A22E50">
              <w:rPr>
                <w:iCs/>
                <w:sz w:val="20"/>
                <w:szCs w:val="20"/>
                <w:lang w:val="it-IT"/>
              </w:rPr>
              <w:t>ADJ</w:t>
            </w:r>
            <w:r w:rsidRPr="00A22E50">
              <w:rPr>
                <w:iCs/>
                <w:sz w:val="20"/>
                <w:szCs w:val="20"/>
              </w:rPr>
              <w:t xml:space="preserve"> </w:t>
            </w:r>
            <w:r w:rsidRPr="00A22E50">
              <w:rPr>
                <w:i/>
                <w:iCs/>
                <w:sz w:val="20"/>
                <w:szCs w:val="20"/>
                <w:vertAlign w:val="subscript"/>
              </w:rPr>
              <w:t>q, h</w:t>
            </w:r>
          </w:p>
        </w:tc>
        <w:tc>
          <w:tcPr>
            <w:tcW w:w="383" w:type="pct"/>
            <w:gridSpan w:val="2"/>
          </w:tcPr>
          <w:p w14:paraId="25AC80F6"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65DC33C2" w14:textId="77777777" w:rsidR="00A22E50" w:rsidRPr="00A22E50" w:rsidRDefault="00A22E50" w:rsidP="00A22E50">
            <w:pPr>
              <w:spacing w:after="60"/>
              <w:rPr>
                <w:i/>
                <w:iCs/>
                <w:sz w:val="20"/>
                <w:szCs w:val="20"/>
              </w:rPr>
            </w:pPr>
            <w:r w:rsidRPr="00A22E50">
              <w:rPr>
                <w:i/>
                <w:iCs/>
                <w:sz w:val="20"/>
                <w:szCs w:val="20"/>
              </w:rPr>
              <w:t>Regulation Up Position at End of Adjustment Period</w:t>
            </w:r>
            <w:r w:rsidRPr="00A22E50">
              <w:rPr>
                <w:iCs/>
                <w:sz w:val="20"/>
                <w:szCs w:val="20"/>
              </w:rPr>
              <w:sym w:font="Symbol" w:char="F0BE"/>
            </w:r>
            <w:r w:rsidRPr="00A22E50">
              <w:rPr>
                <w:iCs/>
                <w:sz w:val="20"/>
                <w:szCs w:val="20"/>
              </w:rPr>
              <w:t xml:space="preserve">The QSE </w:t>
            </w:r>
            <w:r w:rsidRPr="00A22E50">
              <w:rPr>
                <w:i/>
                <w:iCs/>
                <w:sz w:val="20"/>
                <w:szCs w:val="20"/>
              </w:rPr>
              <w:t xml:space="preserve">q’s </w:t>
            </w:r>
            <w:r w:rsidRPr="00A22E50">
              <w:rPr>
                <w:sz w:val="20"/>
                <w:szCs w:val="20"/>
              </w:rPr>
              <w:t>net positive</w:t>
            </w:r>
            <w:r w:rsidRPr="00A22E50">
              <w:rPr>
                <w:iCs/>
                <w:sz w:val="20"/>
                <w:szCs w:val="20"/>
              </w:rPr>
              <w:t xml:space="preserve"> Reg-Up Ancillary Service Position at the end of the Adjustment Period for the hour </w:t>
            </w:r>
            <w:r w:rsidRPr="00A22E50">
              <w:rPr>
                <w:i/>
                <w:iCs/>
                <w:sz w:val="20"/>
                <w:szCs w:val="20"/>
              </w:rPr>
              <w:t xml:space="preserve">h </w:t>
            </w:r>
            <w:r w:rsidRPr="00A22E50">
              <w:rPr>
                <w:iCs/>
                <w:sz w:val="20"/>
                <w:szCs w:val="20"/>
              </w:rPr>
              <w:t>that includes the 15-minute Settlement Interval.</w:t>
            </w:r>
          </w:p>
        </w:tc>
      </w:tr>
      <w:tr w:rsidR="00A22E50" w:rsidRPr="00A22E50" w14:paraId="5B6BF760" w14:textId="77777777" w:rsidTr="002340DD">
        <w:trPr>
          <w:cantSplit/>
        </w:trPr>
        <w:tc>
          <w:tcPr>
            <w:tcW w:w="1117" w:type="pct"/>
            <w:gridSpan w:val="2"/>
          </w:tcPr>
          <w:p w14:paraId="4D61FF84" w14:textId="77777777" w:rsidR="00A22E50" w:rsidRPr="00A22E50" w:rsidRDefault="00A22E50" w:rsidP="00A22E50">
            <w:pPr>
              <w:spacing w:after="60"/>
              <w:rPr>
                <w:iCs/>
                <w:sz w:val="20"/>
                <w:szCs w:val="20"/>
              </w:rPr>
            </w:pPr>
            <w:r w:rsidRPr="00A22E50">
              <w:rPr>
                <w:iCs/>
                <w:sz w:val="20"/>
                <w:szCs w:val="20"/>
              </w:rPr>
              <w:t>RRPOS</w:t>
            </w:r>
            <w:r w:rsidRPr="00A22E50">
              <w:rPr>
                <w:iCs/>
                <w:sz w:val="20"/>
                <w:szCs w:val="20"/>
                <w:lang w:val="it-IT"/>
              </w:rPr>
              <w:t>ADJ</w:t>
            </w:r>
            <w:r w:rsidRPr="00A22E50">
              <w:rPr>
                <w:iCs/>
                <w:sz w:val="20"/>
                <w:szCs w:val="20"/>
              </w:rPr>
              <w:t xml:space="preserve"> </w:t>
            </w:r>
            <w:r w:rsidRPr="00A22E50">
              <w:rPr>
                <w:i/>
                <w:iCs/>
                <w:sz w:val="20"/>
                <w:szCs w:val="20"/>
                <w:vertAlign w:val="subscript"/>
              </w:rPr>
              <w:t>q, h</w:t>
            </w:r>
          </w:p>
        </w:tc>
        <w:tc>
          <w:tcPr>
            <w:tcW w:w="383" w:type="pct"/>
            <w:gridSpan w:val="2"/>
          </w:tcPr>
          <w:p w14:paraId="43944E4F"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2B8D00FF" w14:textId="77777777" w:rsidR="00A22E50" w:rsidRPr="00A22E50" w:rsidRDefault="00A22E50" w:rsidP="00A22E50">
            <w:pPr>
              <w:spacing w:after="60"/>
              <w:rPr>
                <w:i/>
                <w:iCs/>
                <w:sz w:val="20"/>
                <w:szCs w:val="20"/>
              </w:rPr>
            </w:pPr>
            <w:r w:rsidRPr="00A22E50">
              <w:rPr>
                <w:i/>
                <w:iCs/>
                <w:sz w:val="20"/>
                <w:szCs w:val="20"/>
              </w:rPr>
              <w:t>Responsive Reserve Service Position at End of Adjustment Period</w:t>
            </w:r>
            <w:r w:rsidRPr="00A22E50">
              <w:rPr>
                <w:iCs/>
                <w:sz w:val="20"/>
                <w:szCs w:val="20"/>
              </w:rPr>
              <w:sym w:font="Symbol" w:char="F0BE"/>
            </w:r>
            <w:r w:rsidRPr="00A22E50">
              <w:rPr>
                <w:iCs/>
                <w:sz w:val="20"/>
                <w:szCs w:val="20"/>
              </w:rPr>
              <w:t xml:space="preserve">The QSE </w:t>
            </w:r>
            <w:r w:rsidRPr="00A22E50">
              <w:rPr>
                <w:i/>
                <w:iCs/>
                <w:sz w:val="20"/>
                <w:szCs w:val="20"/>
              </w:rPr>
              <w:t xml:space="preserve">q’s </w:t>
            </w:r>
            <w:r w:rsidRPr="00A22E50">
              <w:rPr>
                <w:sz w:val="20"/>
                <w:szCs w:val="20"/>
              </w:rPr>
              <w:t>net positive</w:t>
            </w:r>
            <w:r w:rsidRPr="00A22E50">
              <w:rPr>
                <w:i/>
                <w:iCs/>
                <w:sz w:val="20"/>
                <w:szCs w:val="20"/>
              </w:rPr>
              <w:t xml:space="preserve"> </w:t>
            </w:r>
            <w:r w:rsidRPr="00A22E50">
              <w:rPr>
                <w:iCs/>
                <w:sz w:val="20"/>
                <w:szCs w:val="20"/>
              </w:rPr>
              <w:t xml:space="preserve">RRS Ancillary Service Position at the end of the Adjustment Period for the hour </w:t>
            </w:r>
            <w:r w:rsidRPr="00A22E50">
              <w:rPr>
                <w:i/>
                <w:iCs/>
                <w:sz w:val="20"/>
                <w:szCs w:val="20"/>
              </w:rPr>
              <w:t xml:space="preserve">h </w:t>
            </w:r>
            <w:r w:rsidRPr="00A22E50">
              <w:rPr>
                <w:iCs/>
                <w:sz w:val="20"/>
                <w:szCs w:val="20"/>
              </w:rPr>
              <w:t>that includes the 15-minute Settlement Interval.</w:t>
            </w:r>
          </w:p>
        </w:tc>
      </w:tr>
      <w:tr w:rsidR="00A22E50" w:rsidRPr="00A22E50" w14:paraId="4DF503AF" w14:textId="77777777" w:rsidTr="002340DD">
        <w:trPr>
          <w:cantSplit/>
        </w:trPr>
        <w:tc>
          <w:tcPr>
            <w:tcW w:w="1117" w:type="pct"/>
            <w:gridSpan w:val="2"/>
          </w:tcPr>
          <w:p w14:paraId="57FDF551" w14:textId="77777777" w:rsidR="00A22E50" w:rsidRPr="00A22E50" w:rsidRDefault="00A22E50" w:rsidP="00A22E50">
            <w:pPr>
              <w:spacing w:after="60"/>
              <w:rPr>
                <w:iCs/>
                <w:sz w:val="20"/>
                <w:szCs w:val="20"/>
              </w:rPr>
            </w:pPr>
            <w:r w:rsidRPr="00A22E50">
              <w:rPr>
                <w:iCs/>
                <w:sz w:val="20"/>
                <w:szCs w:val="20"/>
              </w:rPr>
              <w:t>ECRPOS</w:t>
            </w:r>
            <w:r w:rsidRPr="00A22E50">
              <w:rPr>
                <w:iCs/>
                <w:sz w:val="20"/>
                <w:szCs w:val="20"/>
                <w:lang w:val="it-IT"/>
              </w:rPr>
              <w:t>ADJ</w:t>
            </w:r>
            <w:r w:rsidRPr="00A22E50">
              <w:rPr>
                <w:iCs/>
                <w:sz w:val="20"/>
                <w:szCs w:val="20"/>
              </w:rPr>
              <w:t xml:space="preserve"> </w:t>
            </w:r>
            <w:r w:rsidRPr="00A22E50">
              <w:rPr>
                <w:i/>
                <w:iCs/>
                <w:sz w:val="20"/>
                <w:szCs w:val="20"/>
                <w:vertAlign w:val="subscript"/>
              </w:rPr>
              <w:t>q, h</w:t>
            </w:r>
          </w:p>
        </w:tc>
        <w:tc>
          <w:tcPr>
            <w:tcW w:w="383" w:type="pct"/>
            <w:gridSpan w:val="2"/>
          </w:tcPr>
          <w:p w14:paraId="44B8FD4A"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07D9EA0F" w14:textId="77777777" w:rsidR="00A22E50" w:rsidRPr="00A22E50" w:rsidRDefault="00A22E50" w:rsidP="00A22E50">
            <w:pPr>
              <w:spacing w:after="60"/>
              <w:rPr>
                <w:i/>
                <w:iCs/>
                <w:sz w:val="20"/>
                <w:szCs w:val="20"/>
              </w:rPr>
            </w:pPr>
            <w:r w:rsidRPr="00A22E50">
              <w:rPr>
                <w:i/>
                <w:iCs/>
                <w:sz w:val="20"/>
                <w:szCs w:val="20"/>
              </w:rPr>
              <w:t>ERCOT Contingency Reserve Service Position at End of Adjustment Period</w:t>
            </w:r>
            <w:r w:rsidRPr="00A22E50">
              <w:rPr>
                <w:iCs/>
                <w:sz w:val="20"/>
                <w:szCs w:val="20"/>
              </w:rPr>
              <w:sym w:font="Symbol" w:char="F0BE"/>
            </w:r>
            <w:r w:rsidRPr="00A22E50">
              <w:rPr>
                <w:iCs/>
                <w:sz w:val="20"/>
                <w:szCs w:val="20"/>
              </w:rPr>
              <w:t xml:space="preserve">The QSE </w:t>
            </w:r>
            <w:r w:rsidRPr="00A22E50">
              <w:rPr>
                <w:i/>
                <w:iCs/>
                <w:sz w:val="20"/>
                <w:szCs w:val="20"/>
              </w:rPr>
              <w:t xml:space="preserve">q’s </w:t>
            </w:r>
            <w:r w:rsidRPr="00A22E50">
              <w:rPr>
                <w:sz w:val="20"/>
                <w:szCs w:val="20"/>
              </w:rPr>
              <w:t>net positive</w:t>
            </w:r>
            <w:r w:rsidRPr="00A22E50">
              <w:rPr>
                <w:iCs/>
                <w:sz w:val="20"/>
                <w:szCs w:val="20"/>
              </w:rPr>
              <w:t xml:space="preserve"> ECRS Ancillary Service Position at the end of the Adjustment Period for the hour </w:t>
            </w:r>
            <w:r w:rsidRPr="00A22E50">
              <w:rPr>
                <w:i/>
                <w:iCs/>
                <w:sz w:val="20"/>
                <w:szCs w:val="20"/>
              </w:rPr>
              <w:t xml:space="preserve">h </w:t>
            </w:r>
            <w:r w:rsidRPr="00A22E50">
              <w:rPr>
                <w:iCs/>
                <w:sz w:val="20"/>
                <w:szCs w:val="20"/>
              </w:rPr>
              <w:t>that includes the 15-minute Settlement Interval.</w:t>
            </w:r>
          </w:p>
        </w:tc>
      </w:tr>
      <w:tr w:rsidR="00A22E50" w:rsidRPr="00A22E50" w14:paraId="39C15AE1" w14:textId="77777777" w:rsidTr="002340DD">
        <w:trPr>
          <w:cantSplit/>
        </w:trPr>
        <w:tc>
          <w:tcPr>
            <w:tcW w:w="1117" w:type="pct"/>
            <w:gridSpan w:val="2"/>
          </w:tcPr>
          <w:p w14:paraId="4B9B404B" w14:textId="77777777" w:rsidR="00A22E50" w:rsidRPr="00A22E50" w:rsidRDefault="00A22E50" w:rsidP="00A22E50">
            <w:pPr>
              <w:spacing w:after="60"/>
              <w:rPr>
                <w:iCs/>
                <w:sz w:val="20"/>
                <w:szCs w:val="20"/>
              </w:rPr>
            </w:pPr>
            <w:r w:rsidRPr="00A22E50">
              <w:rPr>
                <w:iCs/>
                <w:sz w:val="20"/>
                <w:szCs w:val="20"/>
              </w:rPr>
              <w:t>NSPOS</w:t>
            </w:r>
            <w:r w:rsidRPr="00A22E50">
              <w:rPr>
                <w:iCs/>
                <w:sz w:val="20"/>
                <w:szCs w:val="20"/>
                <w:lang w:val="it-IT"/>
              </w:rPr>
              <w:t>ADJ</w:t>
            </w:r>
            <w:r w:rsidRPr="00A22E50">
              <w:rPr>
                <w:iCs/>
                <w:sz w:val="20"/>
                <w:szCs w:val="20"/>
              </w:rPr>
              <w:t xml:space="preserve"> </w:t>
            </w:r>
            <w:r w:rsidRPr="00A22E50">
              <w:rPr>
                <w:i/>
                <w:iCs/>
                <w:sz w:val="20"/>
                <w:szCs w:val="20"/>
                <w:vertAlign w:val="subscript"/>
              </w:rPr>
              <w:t>q, h</w:t>
            </w:r>
          </w:p>
        </w:tc>
        <w:tc>
          <w:tcPr>
            <w:tcW w:w="383" w:type="pct"/>
            <w:gridSpan w:val="2"/>
          </w:tcPr>
          <w:p w14:paraId="1DFE506B"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405FE42D" w14:textId="77777777" w:rsidR="00A22E50" w:rsidRPr="00A22E50" w:rsidRDefault="00A22E50" w:rsidP="00A22E50">
            <w:pPr>
              <w:spacing w:after="60"/>
              <w:rPr>
                <w:i/>
                <w:iCs/>
                <w:sz w:val="20"/>
                <w:szCs w:val="20"/>
              </w:rPr>
            </w:pPr>
            <w:r w:rsidRPr="00A22E50">
              <w:rPr>
                <w:i/>
                <w:iCs/>
                <w:sz w:val="20"/>
                <w:szCs w:val="20"/>
              </w:rPr>
              <w:t>Non-Spin Reserve Service Position at End of Adjustment Period</w:t>
            </w:r>
            <w:r w:rsidRPr="00A22E50">
              <w:rPr>
                <w:iCs/>
                <w:sz w:val="20"/>
                <w:szCs w:val="20"/>
              </w:rPr>
              <w:sym w:font="Symbol" w:char="F0BE"/>
            </w:r>
            <w:r w:rsidRPr="00A22E50">
              <w:rPr>
                <w:iCs/>
                <w:sz w:val="20"/>
                <w:szCs w:val="20"/>
              </w:rPr>
              <w:t xml:space="preserve">The QSE </w:t>
            </w:r>
            <w:r w:rsidRPr="00A22E50">
              <w:rPr>
                <w:i/>
                <w:iCs/>
                <w:sz w:val="20"/>
                <w:szCs w:val="20"/>
              </w:rPr>
              <w:t xml:space="preserve">q’s </w:t>
            </w:r>
            <w:r w:rsidRPr="00A22E50">
              <w:rPr>
                <w:sz w:val="20"/>
                <w:szCs w:val="20"/>
              </w:rPr>
              <w:t>net positive</w:t>
            </w:r>
            <w:r w:rsidRPr="00A22E50">
              <w:rPr>
                <w:iCs/>
                <w:sz w:val="20"/>
                <w:szCs w:val="20"/>
              </w:rPr>
              <w:t xml:space="preserve"> Non-Spin Ancillary Service Position at the end of the Adjustment Period for the hour </w:t>
            </w:r>
            <w:r w:rsidRPr="00A22E50">
              <w:rPr>
                <w:i/>
                <w:iCs/>
                <w:sz w:val="20"/>
                <w:szCs w:val="20"/>
              </w:rPr>
              <w:t xml:space="preserve">h </w:t>
            </w:r>
            <w:r w:rsidRPr="00A22E50">
              <w:rPr>
                <w:iCs/>
                <w:sz w:val="20"/>
                <w:szCs w:val="20"/>
              </w:rPr>
              <w:t>that includes the 15-minute Settlement Interval.</w:t>
            </w:r>
          </w:p>
        </w:tc>
      </w:tr>
      <w:tr w:rsidR="00A22E50" w:rsidRPr="00A22E50" w14:paraId="3CA29BA6" w14:textId="77777777" w:rsidTr="002340DD">
        <w:trPr>
          <w:cantSplit/>
        </w:trPr>
        <w:tc>
          <w:tcPr>
            <w:tcW w:w="1117" w:type="pct"/>
            <w:gridSpan w:val="2"/>
          </w:tcPr>
          <w:p w14:paraId="49C83CFC" w14:textId="77777777" w:rsidR="00A22E50" w:rsidRPr="00A22E50" w:rsidRDefault="00A22E50" w:rsidP="00A22E50">
            <w:pPr>
              <w:spacing w:after="60"/>
              <w:rPr>
                <w:iCs/>
                <w:sz w:val="20"/>
                <w:szCs w:val="20"/>
              </w:rPr>
            </w:pPr>
            <w:r w:rsidRPr="00A22E50">
              <w:rPr>
                <w:iCs/>
                <w:sz w:val="20"/>
                <w:szCs w:val="20"/>
              </w:rPr>
              <w:t>RDPOS</w:t>
            </w:r>
            <w:r w:rsidRPr="00A22E50">
              <w:rPr>
                <w:iCs/>
                <w:sz w:val="20"/>
                <w:szCs w:val="20"/>
                <w:lang w:val="it-IT"/>
              </w:rPr>
              <w:t>ADJ</w:t>
            </w:r>
            <w:r w:rsidRPr="00A22E50">
              <w:rPr>
                <w:iCs/>
                <w:sz w:val="20"/>
                <w:szCs w:val="20"/>
              </w:rPr>
              <w:t xml:space="preserve"> </w:t>
            </w:r>
            <w:r w:rsidRPr="00A22E50">
              <w:rPr>
                <w:i/>
                <w:iCs/>
                <w:sz w:val="20"/>
                <w:szCs w:val="20"/>
                <w:vertAlign w:val="subscript"/>
              </w:rPr>
              <w:t>q, h</w:t>
            </w:r>
          </w:p>
        </w:tc>
        <w:tc>
          <w:tcPr>
            <w:tcW w:w="383" w:type="pct"/>
            <w:gridSpan w:val="2"/>
          </w:tcPr>
          <w:p w14:paraId="21D861D2"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052D79B4" w14:textId="77777777" w:rsidR="00A22E50" w:rsidRPr="00A22E50" w:rsidRDefault="00A22E50" w:rsidP="00A22E50">
            <w:pPr>
              <w:spacing w:after="60"/>
              <w:rPr>
                <w:i/>
                <w:iCs/>
                <w:sz w:val="20"/>
                <w:szCs w:val="20"/>
              </w:rPr>
            </w:pPr>
            <w:r w:rsidRPr="00A22E50">
              <w:rPr>
                <w:i/>
                <w:iCs/>
                <w:sz w:val="20"/>
                <w:szCs w:val="20"/>
              </w:rPr>
              <w:t>Regulation Down Position at End of Adjustment Period</w:t>
            </w:r>
            <w:r w:rsidRPr="00A22E50">
              <w:rPr>
                <w:iCs/>
                <w:sz w:val="20"/>
                <w:szCs w:val="20"/>
              </w:rPr>
              <w:sym w:font="Symbol" w:char="F0BE"/>
            </w:r>
            <w:r w:rsidRPr="00A22E50">
              <w:rPr>
                <w:iCs/>
                <w:sz w:val="20"/>
                <w:szCs w:val="20"/>
              </w:rPr>
              <w:t xml:space="preserve">The QSE </w:t>
            </w:r>
            <w:r w:rsidRPr="00A22E50">
              <w:rPr>
                <w:i/>
                <w:iCs/>
                <w:sz w:val="20"/>
                <w:szCs w:val="20"/>
              </w:rPr>
              <w:t xml:space="preserve">q’s </w:t>
            </w:r>
            <w:r w:rsidRPr="00A22E50">
              <w:rPr>
                <w:sz w:val="20"/>
                <w:szCs w:val="20"/>
              </w:rPr>
              <w:t>net positive</w:t>
            </w:r>
            <w:r w:rsidRPr="00A22E50">
              <w:rPr>
                <w:iCs/>
                <w:sz w:val="20"/>
                <w:szCs w:val="20"/>
              </w:rPr>
              <w:t xml:space="preserve"> Reg-Down Ancillary Service Position at the end of the Adjustment period for the hour </w:t>
            </w:r>
            <w:r w:rsidRPr="00A22E50">
              <w:rPr>
                <w:i/>
                <w:iCs/>
                <w:sz w:val="20"/>
                <w:szCs w:val="20"/>
              </w:rPr>
              <w:t xml:space="preserve">h </w:t>
            </w:r>
            <w:r w:rsidRPr="00A22E50">
              <w:rPr>
                <w:iCs/>
                <w:sz w:val="20"/>
                <w:szCs w:val="20"/>
              </w:rPr>
              <w:t>that includes the 15-minute Settlement Interval.</w:t>
            </w:r>
          </w:p>
        </w:tc>
      </w:tr>
      <w:tr w:rsidR="00A22E50" w:rsidRPr="00A22E50" w14:paraId="64D4F350" w14:textId="77777777" w:rsidTr="002340DD">
        <w:trPr>
          <w:cantSplit/>
          <w:ins w:id="822" w:author="ERCOT" w:date="2025-12-08T11:23:00Z"/>
        </w:trPr>
        <w:tc>
          <w:tcPr>
            <w:tcW w:w="1110" w:type="pct"/>
          </w:tcPr>
          <w:p w14:paraId="4539FE0E" w14:textId="77777777" w:rsidR="00A22E50" w:rsidRPr="00A22E50" w:rsidRDefault="00A22E50" w:rsidP="00A22E50">
            <w:pPr>
              <w:spacing w:after="60"/>
              <w:rPr>
                <w:ins w:id="823" w:author="ERCOT" w:date="2025-12-08T11:23:00Z" w16du:dateUtc="2025-12-08T17:23:00Z"/>
                <w:iCs/>
                <w:sz w:val="20"/>
                <w:szCs w:val="20"/>
              </w:rPr>
            </w:pPr>
            <w:ins w:id="824" w:author="ERCOT" w:date="2025-12-08T11:23:00Z" w16du:dateUtc="2025-12-08T17:23:00Z">
              <w:r w:rsidRPr="00A22E50">
                <w:rPr>
                  <w:rFonts w:eastAsia="SimSun"/>
                  <w:sz w:val="20"/>
                  <w:szCs w:val="20"/>
                </w:rPr>
                <w:t>DRPOS</w:t>
              </w:r>
              <w:r w:rsidRPr="00A22E50">
                <w:rPr>
                  <w:rFonts w:eastAsia="SimSun"/>
                  <w:sz w:val="20"/>
                  <w:szCs w:val="20"/>
                  <w:lang w:val="it-IT"/>
                </w:rPr>
                <w:t>ADJ</w:t>
              </w:r>
              <w:r w:rsidRPr="00A22E50">
                <w:rPr>
                  <w:rFonts w:eastAsia="SimSun"/>
                  <w:sz w:val="20"/>
                  <w:szCs w:val="20"/>
                </w:rPr>
                <w:t xml:space="preserve"> </w:t>
              </w:r>
              <w:r w:rsidRPr="00A22E50">
                <w:rPr>
                  <w:rFonts w:eastAsia="SimSun"/>
                  <w:i/>
                  <w:sz w:val="20"/>
                  <w:szCs w:val="20"/>
                  <w:vertAlign w:val="subscript"/>
                </w:rPr>
                <w:t>q, h</w:t>
              </w:r>
            </w:ins>
          </w:p>
        </w:tc>
        <w:tc>
          <w:tcPr>
            <w:tcW w:w="380" w:type="pct"/>
            <w:gridSpan w:val="2"/>
          </w:tcPr>
          <w:p w14:paraId="5CD43541" w14:textId="77777777" w:rsidR="00A22E50" w:rsidRPr="00A22E50" w:rsidRDefault="00A22E50" w:rsidP="00A22E50">
            <w:pPr>
              <w:spacing w:after="60"/>
              <w:jc w:val="center"/>
              <w:rPr>
                <w:ins w:id="825" w:author="ERCOT" w:date="2025-12-08T11:23:00Z" w16du:dateUtc="2025-12-08T17:23:00Z"/>
                <w:iCs/>
                <w:sz w:val="20"/>
                <w:szCs w:val="20"/>
              </w:rPr>
            </w:pPr>
            <w:ins w:id="826" w:author="ERCOT" w:date="2025-12-08T11:23:00Z" w16du:dateUtc="2025-12-08T17:23:00Z">
              <w:r w:rsidRPr="00A22E50">
                <w:rPr>
                  <w:rFonts w:eastAsia="SimSun"/>
                  <w:sz w:val="20"/>
                  <w:szCs w:val="20"/>
                </w:rPr>
                <w:t>MW</w:t>
              </w:r>
            </w:ins>
          </w:p>
        </w:tc>
        <w:tc>
          <w:tcPr>
            <w:tcW w:w="3510" w:type="pct"/>
            <w:gridSpan w:val="2"/>
          </w:tcPr>
          <w:p w14:paraId="540BD41B" w14:textId="77777777" w:rsidR="00A22E50" w:rsidRPr="00A22E50" w:rsidRDefault="00A22E50" w:rsidP="00A22E50">
            <w:pPr>
              <w:spacing w:after="60"/>
              <w:rPr>
                <w:ins w:id="827" w:author="ERCOT" w:date="2025-12-08T11:23:00Z" w16du:dateUtc="2025-12-08T17:23:00Z"/>
                <w:i/>
                <w:iCs/>
                <w:sz w:val="20"/>
                <w:szCs w:val="20"/>
              </w:rPr>
            </w:pPr>
            <w:ins w:id="828" w:author="ERCOT" w:date="2025-12-08T11:23:00Z" w16du:dateUtc="2025-12-08T17:23:00Z">
              <w:r w:rsidRPr="00A22E50">
                <w:rPr>
                  <w:rFonts w:eastAsia="SimSun"/>
                  <w:i/>
                  <w:sz w:val="20"/>
                  <w:szCs w:val="20"/>
                </w:rPr>
                <w:t>Dispatchable Reliability Reserve Service Position at End of Adjustment Period</w:t>
              </w:r>
              <w:r w:rsidRPr="00A22E50">
                <w:rPr>
                  <w:rFonts w:eastAsia="SimSun"/>
                  <w:sz w:val="20"/>
                  <w:szCs w:val="20"/>
                </w:rPr>
                <w:t xml:space="preserve"> </w:t>
              </w:r>
              <w:r w:rsidRPr="00A22E50">
                <w:rPr>
                  <w:rFonts w:ascii="Symbol" w:eastAsia="Symbol" w:hAnsi="Symbol" w:cs="Symbol"/>
                  <w:sz w:val="20"/>
                  <w:szCs w:val="20"/>
                </w:rPr>
                <w:t>¾</w:t>
              </w:r>
              <w:r w:rsidRPr="00A22E50">
                <w:rPr>
                  <w:rFonts w:eastAsia="SimSun"/>
                  <w:sz w:val="20"/>
                  <w:szCs w:val="20"/>
                </w:rPr>
                <w:t xml:space="preserve">The QSE </w:t>
              </w:r>
              <w:r w:rsidRPr="00A22E50">
                <w:rPr>
                  <w:rFonts w:eastAsia="SimSun"/>
                  <w:i/>
                  <w:sz w:val="20"/>
                  <w:szCs w:val="20"/>
                </w:rPr>
                <w:t xml:space="preserve">q’s </w:t>
              </w:r>
              <w:r w:rsidRPr="00A22E50">
                <w:rPr>
                  <w:rFonts w:eastAsia="SimSun"/>
                  <w:sz w:val="20"/>
                  <w:szCs w:val="20"/>
                </w:rPr>
                <w:t xml:space="preserve">net positive DRRS Ancillary Service Position at the end of the Adjustment Period for the hour </w:t>
              </w:r>
              <w:r w:rsidRPr="00A22E50">
                <w:rPr>
                  <w:rFonts w:eastAsia="SimSun"/>
                  <w:i/>
                  <w:sz w:val="20"/>
                  <w:szCs w:val="20"/>
                </w:rPr>
                <w:t xml:space="preserve">h </w:t>
              </w:r>
              <w:r w:rsidRPr="00A22E50">
                <w:rPr>
                  <w:rFonts w:eastAsia="SimSun"/>
                  <w:sz w:val="20"/>
                  <w:szCs w:val="20"/>
                </w:rPr>
                <w:t>that includes the 15-minute Settlement Interval.</w:t>
              </w:r>
            </w:ins>
          </w:p>
        </w:tc>
      </w:tr>
      <w:tr w:rsidR="00A22E50" w:rsidRPr="00A22E50" w14:paraId="0AF55FD3" w14:textId="77777777" w:rsidTr="002340DD">
        <w:trPr>
          <w:cantSplit/>
        </w:trPr>
        <w:tc>
          <w:tcPr>
            <w:tcW w:w="1117" w:type="pct"/>
            <w:gridSpan w:val="2"/>
          </w:tcPr>
          <w:p w14:paraId="5887264B" w14:textId="77777777" w:rsidR="00A22E50" w:rsidRPr="00A22E50" w:rsidRDefault="00A22E50" w:rsidP="00A22E50">
            <w:pPr>
              <w:spacing w:after="60"/>
              <w:rPr>
                <w:iCs/>
                <w:sz w:val="20"/>
                <w:szCs w:val="20"/>
              </w:rPr>
            </w:pPr>
            <w:r w:rsidRPr="00A22E50">
              <w:rPr>
                <w:iCs/>
                <w:sz w:val="20"/>
                <w:szCs w:val="20"/>
              </w:rPr>
              <w:t>ASOFFOFRADJ</w:t>
            </w:r>
            <w:r w:rsidRPr="00A22E50">
              <w:rPr>
                <w:i/>
                <w:iCs/>
                <w:sz w:val="20"/>
                <w:szCs w:val="20"/>
                <w:vertAlign w:val="subscript"/>
              </w:rPr>
              <w:t xml:space="preserve">  q, r, h</w:t>
            </w:r>
          </w:p>
        </w:tc>
        <w:tc>
          <w:tcPr>
            <w:tcW w:w="383" w:type="pct"/>
            <w:gridSpan w:val="2"/>
          </w:tcPr>
          <w:p w14:paraId="53D4EA1B"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2A25E600" w14:textId="77777777" w:rsidR="00A22E50" w:rsidRPr="00A22E50" w:rsidRDefault="00A22E50" w:rsidP="00A22E50">
            <w:pPr>
              <w:spacing w:after="60"/>
              <w:rPr>
                <w:i/>
                <w:iCs/>
                <w:sz w:val="20"/>
                <w:szCs w:val="20"/>
              </w:rPr>
            </w:pPr>
            <w:r w:rsidRPr="00A22E50">
              <w:rPr>
                <w:i/>
                <w:iCs/>
                <w:sz w:val="20"/>
                <w:szCs w:val="20"/>
              </w:rPr>
              <w:t>Ancillary Service Offline Offers at End of Adjustment Period</w:t>
            </w:r>
            <w:r w:rsidRPr="00A22E50">
              <w:rPr>
                <w:iCs/>
                <w:sz w:val="20"/>
                <w:szCs w:val="20"/>
              </w:rPr>
              <w:sym w:font="Symbol" w:char="F0BE"/>
            </w:r>
            <w:r w:rsidRPr="00A22E50">
              <w:rPr>
                <w:iCs/>
                <w:sz w:val="20"/>
                <w:szCs w:val="20"/>
              </w:rPr>
              <w:t xml:space="preserve">The capacity represented by validated Ancillary Service Offers for Non-Spin for Resource </w:t>
            </w:r>
            <w:r w:rsidRPr="00A22E50">
              <w:rPr>
                <w:i/>
                <w:iCs/>
                <w:sz w:val="20"/>
                <w:szCs w:val="20"/>
              </w:rPr>
              <w:t>r</w:t>
            </w:r>
            <w:r w:rsidRPr="00A22E50">
              <w:rPr>
                <w:sz w:val="20"/>
                <w:szCs w:val="20"/>
              </w:rPr>
              <w:t xml:space="preserve"> with COP status of “OFF”,</w:t>
            </w:r>
            <w:r w:rsidRPr="00A22E50">
              <w:rPr>
                <w:i/>
                <w:iCs/>
                <w:sz w:val="20"/>
                <w:szCs w:val="20"/>
              </w:rPr>
              <w:t xml:space="preserve"> </w:t>
            </w:r>
            <w:ins w:id="829" w:author="ERCOT" w:date="2025-09-10T14:23:00Z" w16du:dateUtc="2025-09-10T19:23:00Z">
              <w:r w:rsidRPr="00A22E50">
                <w:rPr>
                  <w:rFonts w:eastAsia="SimSun"/>
                  <w:sz w:val="20"/>
                  <w:szCs w:val="20"/>
                </w:rPr>
                <w:t xml:space="preserve">and capacity represented by validated Ancillary Service Offers for DRRS for Resource </w:t>
              </w:r>
              <w:r w:rsidRPr="00A22E50">
                <w:rPr>
                  <w:rFonts w:eastAsia="SimSun"/>
                  <w:i/>
                  <w:sz w:val="20"/>
                  <w:szCs w:val="20"/>
                </w:rPr>
                <w:t>r</w:t>
              </w:r>
              <w:r w:rsidRPr="00A22E50">
                <w:rPr>
                  <w:rFonts w:eastAsia="SimSun"/>
                  <w:sz w:val="20"/>
                  <w:szCs w:val="20"/>
                </w:rPr>
                <w:t xml:space="preserve"> with COP status of “DRRS”,</w:t>
              </w:r>
            </w:ins>
            <w:r w:rsidRPr="00A22E50">
              <w:rPr>
                <w:rFonts w:eastAsia="SimSun"/>
                <w:i/>
                <w:sz w:val="20"/>
                <w:szCs w:val="20"/>
              </w:rPr>
              <w:t xml:space="preserve"> </w:t>
            </w:r>
            <w:r w:rsidRPr="00A22E50">
              <w:rPr>
                <w:iCs/>
                <w:sz w:val="20"/>
                <w:szCs w:val="20"/>
              </w:rPr>
              <w:t xml:space="preserve">represented by QSE </w:t>
            </w:r>
            <w:r w:rsidRPr="00A22E50">
              <w:rPr>
                <w:i/>
                <w:iCs/>
                <w:sz w:val="20"/>
                <w:szCs w:val="20"/>
              </w:rPr>
              <w:t xml:space="preserve">q </w:t>
            </w:r>
            <w:r w:rsidRPr="00A22E50">
              <w:rPr>
                <w:iCs/>
                <w:sz w:val="20"/>
                <w:szCs w:val="20"/>
              </w:rPr>
              <w:t xml:space="preserve">at the end of the Adjustment Period for the hour </w:t>
            </w:r>
            <w:r w:rsidRPr="00A22E50">
              <w:rPr>
                <w:i/>
                <w:iCs/>
                <w:sz w:val="20"/>
                <w:szCs w:val="20"/>
              </w:rPr>
              <w:t>h</w:t>
            </w:r>
            <w:r w:rsidRPr="00A22E50">
              <w:rPr>
                <w:iCs/>
                <w:sz w:val="20"/>
                <w:szCs w:val="20"/>
              </w:rPr>
              <w:t xml:space="preserve"> that includes the 15-minute Settlement Interval.  Where for a Combined Cycle Train, the Resource </w:t>
            </w:r>
            <w:r w:rsidRPr="00A22E50">
              <w:rPr>
                <w:i/>
                <w:iCs/>
                <w:sz w:val="20"/>
                <w:szCs w:val="20"/>
              </w:rPr>
              <w:t xml:space="preserve">r </w:t>
            </w:r>
            <w:r w:rsidRPr="00A22E50">
              <w:rPr>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A22E50">
              <w:rPr>
                <w:i/>
                <w:iCs/>
                <w:sz w:val="20"/>
                <w:szCs w:val="20"/>
              </w:rPr>
              <w:t>h</w:t>
            </w:r>
            <w:r w:rsidRPr="00A22E50">
              <w:rPr>
                <w:iCs/>
                <w:sz w:val="20"/>
                <w:szCs w:val="20"/>
              </w:rPr>
              <w:t>.</w:t>
            </w:r>
          </w:p>
        </w:tc>
      </w:tr>
      <w:tr w:rsidR="00A22E50" w:rsidRPr="00A22E50" w14:paraId="189BA8C0" w14:textId="77777777" w:rsidTr="002340DD">
        <w:trPr>
          <w:cantSplit/>
        </w:trPr>
        <w:tc>
          <w:tcPr>
            <w:tcW w:w="1117" w:type="pct"/>
            <w:gridSpan w:val="2"/>
          </w:tcPr>
          <w:p w14:paraId="0269E29F" w14:textId="77777777" w:rsidR="00A22E50" w:rsidRPr="00A22E50" w:rsidRDefault="00A22E50" w:rsidP="00A22E50">
            <w:pPr>
              <w:spacing w:after="60"/>
              <w:rPr>
                <w:iCs/>
                <w:sz w:val="20"/>
                <w:szCs w:val="20"/>
              </w:rPr>
            </w:pPr>
            <w:r w:rsidRPr="00A22E50">
              <w:rPr>
                <w:iCs/>
                <w:sz w:val="20"/>
                <w:szCs w:val="20"/>
              </w:rPr>
              <w:t>ASOFRLRADJ</w:t>
            </w:r>
            <w:r w:rsidRPr="00A22E50">
              <w:rPr>
                <w:i/>
                <w:iCs/>
                <w:sz w:val="20"/>
                <w:szCs w:val="20"/>
                <w:vertAlign w:val="subscript"/>
              </w:rPr>
              <w:t xml:space="preserve"> </w:t>
            </w:r>
            <w:r w:rsidRPr="00A22E50">
              <w:rPr>
                <w:i/>
                <w:iCs/>
                <w:sz w:val="20"/>
                <w:szCs w:val="20"/>
                <w:vertAlign w:val="subscript"/>
                <w:lang w:val="it-IT"/>
              </w:rPr>
              <w:t xml:space="preserve"> </w:t>
            </w:r>
            <w:r w:rsidRPr="00A22E50">
              <w:rPr>
                <w:i/>
                <w:iCs/>
                <w:sz w:val="20"/>
                <w:szCs w:val="20"/>
                <w:vertAlign w:val="subscript"/>
              </w:rPr>
              <w:t>q, r, h</w:t>
            </w:r>
          </w:p>
        </w:tc>
        <w:tc>
          <w:tcPr>
            <w:tcW w:w="383" w:type="pct"/>
            <w:gridSpan w:val="2"/>
          </w:tcPr>
          <w:p w14:paraId="33278D62"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0F67B51C" w14:textId="77777777" w:rsidR="00A22E50" w:rsidRPr="00A22E50" w:rsidRDefault="00A22E50" w:rsidP="00A22E50">
            <w:pPr>
              <w:spacing w:after="60"/>
              <w:rPr>
                <w:i/>
                <w:iCs/>
                <w:sz w:val="20"/>
                <w:szCs w:val="20"/>
              </w:rPr>
            </w:pPr>
            <w:r w:rsidRPr="00A22E50">
              <w:rPr>
                <w:i/>
                <w:iCs/>
                <w:sz w:val="20"/>
                <w:szCs w:val="20"/>
              </w:rPr>
              <w:t>Ancillary Service Offer per Load Resource at End of Adjustment Period</w:t>
            </w:r>
            <w:r w:rsidRPr="00A22E50">
              <w:rPr>
                <w:iCs/>
                <w:sz w:val="20"/>
                <w:szCs w:val="20"/>
              </w:rPr>
              <w:sym w:font="Symbol" w:char="F0BE"/>
            </w:r>
            <w:r w:rsidRPr="00A22E50">
              <w:rPr>
                <w:iCs/>
                <w:sz w:val="20"/>
                <w:szCs w:val="20"/>
              </w:rPr>
              <w:t xml:space="preserve">The capacity represented by validated Ancillary Service Offers for Reg-Up, Non-Spin, RRS, and ECRS for the Load Resource </w:t>
            </w:r>
            <w:r w:rsidRPr="00A22E50">
              <w:rPr>
                <w:i/>
                <w:iCs/>
                <w:sz w:val="20"/>
                <w:szCs w:val="20"/>
              </w:rPr>
              <w:t xml:space="preserve">r </w:t>
            </w:r>
            <w:r w:rsidRPr="00A22E50">
              <w:rPr>
                <w:iCs/>
                <w:sz w:val="20"/>
                <w:szCs w:val="20"/>
              </w:rPr>
              <w:t xml:space="preserve">represented by QSE </w:t>
            </w:r>
            <w:r w:rsidRPr="00A22E50">
              <w:rPr>
                <w:i/>
                <w:iCs/>
                <w:sz w:val="20"/>
                <w:szCs w:val="20"/>
              </w:rPr>
              <w:t xml:space="preserve">q </w:t>
            </w:r>
            <w:r w:rsidRPr="00A22E50">
              <w:rPr>
                <w:iCs/>
                <w:sz w:val="20"/>
                <w:szCs w:val="20"/>
              </w:rPr>
              <w:t xml:space="preserve">at the end of the Adjustment Period for the hour </w:t>
            </w:r>
            <w:r w:rsidRPr="00A22E50">
              <w:rPr>
                <w:i/>
                <w:iCs/>
                <w:sz w:val="20"/>
                <w:szCs w:val="20"/>
              </w:rPr>
              <w:t xml:space="preserve">h </w:t>
            </w:r>
            <w:r w:rsidRPr="00A22E50">
              <w:rPr>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A22E50">
              <w:rPr>
                <w:i/>
                <w:iCs/>
                <w:sz w:val="20"/>
                <w:szCs w:val="20"/>
              </w:rPr>
              <w:t>h.</w:t>
            </w:r>
          </w:p>
        </w:tc>
      </w:tr>
      <w:tr w:rsidR="00A22E50" w:rsidRPr="00A22E50" w14:paraId="48CBB48E" w14:textId="77777777" w:rsidTr="002340DD">
        <w:trPr>
          <w:cantSplit/>
        </w:trPr>
        <w:tc>
          <w:tcPr>
            <w:tcW w:w="1117" w:type="pct"/>
            <w:gridSpan w:val="2"/>
          </w:tcPr>
          <w:p w14:paraId="26A57C5B" w14:textId="77777777" w:rsidR="00A22E50" w:rsidRPr="00A22E50" w:rsidRDefault="00A22E50" w:rsidP="00A22E50">
            <w:pPr>
              <w:spacing w:after="60"/>
              <w:rPr>
                <w:iCs/>
                <w:sz w:val="20"/>
                <w:szCs w:val="20"/>
              </w:rPr>
            </w:pPr>
            <w:r w:rsidRPr="00A22E50">
              <w:rPr>
                <w:bCs/>
                <w:iCs/>
                <w:sz w:val="20"/>
                <w:szCs w:val="20"/>
              </w:rPr>
              <w:lastRenderedPageBreak/>
              <w:t xml:space="preserve">PFPOSADJ </w:t>
            </w:r>
            <w:r w:rsidRPr="00A22E50">
              <w:rPr>
                <w:bCs/>
                <w:i/>
                <w:iCs/>
                <w:sz w:val="20"/>
                <w:szCs w:val="20"/>
                <w:vertAlign w:val="subscript"/>
              </w:rPr>
              <w:t>q, h</w:t>
            </w:r>
          </w:p>
        </w:tc>
        <w:tc>
          <w:tcPr>
            <w:tcW w:w="383" w:type="pct"/>
            <w:gridSpan w:val="2"/>
          </w:tcPr>
          <w:p w14:paraId="35A08826"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6A93F284" w14:textId="77777777" w:rsidR="00A22E50" w:rsidRPr="00A22E50" w:rsidRDefault="00A22E50" w:rsidP="00A22E50">
            <w:pPr>
              <w:spacing w:after="60"/>
              <w:rPr>
                <w:i/>
                <w:iCs/>
                <w:sz w:val="20"/>
                <w:szCs w:val="20"/>
              </w:rPr>
            </w:pPr>
            <w:r w:rsidRPr="00A22E50">
              <w:rPr>
                <w:i/>
                <w:iCs/>
                <w:sz w:val="20"/>
                <w:szCs w:val="20"/>
              </w:rPr>
              <w:t>Responsive Reserve (Governor Response or Governor-Like Response) Position at End of Adjustment Period</w:t>
            </w:r>
            <w:r w:rsidRPr="00A22E50">
              <w:rPr>
                <w:iCs/>
                <w:sz w:val="20"/>
                <w:szCs w:val="20"/>
              </w:rPr>
              <w:t xml:space="preserve">—The QSE </w:t>
            </w:r>
            <w:r w:rsidRPr="00A22E50">
              <w:rPr>
                <w:i/>
                <w:iCs/>
                <w:sz w:val="20"/>
                <w:szCs w:val="20"/>
              </w:rPr>
              <w:t xml:space="preserve">q’s </w:t>
            </w:r>
            <w:r w:rsidRPr="00A22E50">
              <w:rPr>
                <w:sz w:val="20"/>
                <w:szCs w:val="20"/>
              </w:rPr>
              <w:t xml:space="preserve">net </w:t>
            </w:r>
            <w:r w:rsidRPr="00A22E50">
              <w:rPr>
                <w:iCs/>
                <w:sz w:val="20"/>
                <w:szCs w:val="20"/>
              </w:rPr>
              <w:t xml:space="preserve">RRS-PFR Ancillary Service Position at the end of the Adjustment Period for the hour </w:t>
            </w:r>
            <w:r w:rsidRPr="00A22E50">
              <w:rPr>
                <w:i/>
                <w:iCs/>
                <w:sz w:val="20"/>
                <w:szCs w:val="20"/>
              </w:rPr>
              <w:t xml:space="preserve">h </w:t>
            </w:r>
            <w:r w:rsidRPr="00A22E50">
              <w:rPr>
                <w:iCs/>
                <w:sz w:val="20"/>
                <w:szCs w:val="20"/>
              </w:rPr>
              <w:t>that includes the 15-minute Settlement Interval.  This value can be positive or negative.</w:t>
            </w:r>
          </w:p>
        </w:tc>
      </w:tr>
      <w:tr w:rsidR="00A22E50" w:rsidRPr="00A22E50" w14:paraId="7069C529" w14:textId="77777777" w:rsidTr="002340DD">
        <w:trPr>
          <w:cantSplit/>
        </w:trPr>
        <w:tc>
          <w:tcPr>
            <w:tcW w:w="1117" w:type="pct"/>
            <w:gridSpan w:val="2"/>
          </w:tcPr>
          <w:p w14:paraId="49DA7610" w14:textId="77777777" w:rsidR="00A22E50" w:rsidRPr="00A22E50" w:rsidRDefault="00A22E50" w:rsidP="00A22E50">
            <w:pPr>
              <w:spacing w:after="60"/>
              <w:rPr>
                <w:iCs/>
                <w:sz w:val="20"/>
                <w:szCs w:val="20"/>
              </w:rPr>
            </w:pPr>
            <w:r w:rsidRPr="00A22E50">
              <w:rPr>
                <w:bCs/>
                <w:iCs/>
                <w:sz w:val="20"/>
                <w:szCs w:val="20"/>
              </w:rPr>
              <w:t xml:space="preserve">UFPOSADJ </w:t>
            </w:r>
            <w:r w:rsidRPr="00A22E50">
              <w:rPr>
                <w:bCs/>
                <w:i/>
                <w:iCs/>
                <w:sz w:val="20"/>
                <w:szCs w:val="20"/>
                <w:vertAlign w:val="subscript"/>
              </w:rPr>
              <w:t>q, h</w:t>
            </w:r>
          </w:p>
        </w:tc>
        <w:tc>
          <w:tcPr>
            <w:tcW w:w="383" w:type="pct"/>
            <w:gridSpan w:val="2"/>
          </w:tcPr>
          <w:p w14:paraId="5CF032C8"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05D8FCE0" w14:textId="77777777" w:rsidR="00A22E50" w:rsidRPr="00A22E50" w:rsidRDefault="00A22E50" w:rsidP="00A22E50">
            <w:pPr>
              <w:spacing w:after="60"/>
              <w:rPr>
                <w:i/>
                <w:iCs/>
                <w:sz w:val="20"/>
                <w:szCs w:val="20"/>
              </w:rPr>
            </w:pPr>
            <w:r w:rsidRPr="00A22E50">
              <w:rPr>
                <w:i/>
                <w:iCs/>
                <w:sz w:val="20"/>
                <w:szCs w:val="20"/>
              </w:rPr>
              <w:t>Responsive Reserve (Under Frequency trigger at 59.7 Hz.) Position at End of Adjustment Period</w:t>
            </w:r>
            <w:r w:rsidRPr="00A22E50">
              <w:rPr>
                <w:iCs/>
                <w:sz w:val="20"/>
                <w:szCs w:val="20"/>
              </w:rPr>
              <w:t xml:space="preserve">—The QSE </w:t>
            </w:r>
            <w:r w:rsidRPr="00A22E50">
              <w:rPr>
                <w:i/>
                <w:iCs/>
                <w:sz w:val="20"/>
                <w:szCs w:val="20"/>
              </w:rPr>
              <w:t xml:space="preserve">q’s </w:t>
            </w:r>
            <w:r w:rsidRPr="00A22E50">
              <w:rPr>
                <w:sz w:val="20"/>
                <w:szCs w:val="20"/>
              </w:rPr>
              <w:t xml:space="preserve">net </w:t>
            </w:r>
            <w:r w:rsidRPr="00A22E50">
              <w:rPr>
                <w:iCs/>
                <w:sz w:val="20"/>
                <w:szCs w:val="20"/>
              </w:rPr>
              <w:t xml:space="preserve">RRS-UFR Ancillary Service Position at the end of the Adjustment Period for the hour </w:t>
            </w:r>
            <w:r w:rsidRPr="00A22E50">
              <w:rPr>
                <w:i/>
                <w:iCs/>
                <w:sz w:val="20"/>
                <w:szCs w:val="20"/>
              </w:rPr>
              <w:t xml:space="preserve">h </w:t>
            </w:r>
            <w:r w:rsidRPr="00A22E50">
              <w:rPr>
                <w:iCs/>
                <w:sz w:val="20"/>
                <w:szCs w:val="20"/>
              </w:rPr>
              <w:t>that includes the 15-minute Settlement Interval.  This value can be positive or negative.</w:t>
            </w:r>
          </w:p>
        </w:tc>
      </w:tr>
      <w:tr w:rsidR="00A22E50" w:rsidRPr="00A22E50" w14:paraId="44891CE4" w14:textId="77777777" w:rsidTr="002340DD">
        <w:trPr>
          <w:cantSplit/>
        </w:trPr>
        <w:tc>
          <w:tcPr>
            <w:tcW w:w="1117" w:type="pct"/>
            <w:gridSpan w:val="2"/>
          </w:tcPr>
          <w:p w14:paraId="24BDA10B" w14:textId="77777777" w:rsidR="00A22E50" w:rsidRPr="00A22E50" w:rsidRDefault="00A22E50" w:rsidP="00A22E50">
            <w:pPr>
              <w:spacing w:after="60"/>
              <w:rPr>
                <w:iCs/>
                <w:sz w:val="20"/>
                <w:szCs w:val="20"/>
              </w:rPr>
            </w:pPr>
            <w:r w:rsidRPr="00A22E50">
              <w:rPr>
                <w:bCs/>
                <w:iCs/>
                <w:sz w:val="20"/>
                <w:szCs w:val="20"/>
              </w:rPr>
              <w:t xml:space="preserve">FFPOSADJ </w:t>
            </w:r>
            <w:r w:rsidRPr="00A22E50">
              <w:rPr>
                <w:bCs/>
                <w:i/>
                <w:iCs/>
                <w:sz w:val="20"/>
                <w:szCs w:val="20"/>
                <w:vertAlign w:val="subscript"/>
              </w:rPr>
              <w:t>q, h</w:t>
            </w:r>
          </w:p>
        </w:tc>
        <w:tc>
          <w:tcPr>
            <w:tcW w:w="383" w:type="pct"/>
            <w:gridSpan w:val="2"/>
          </w:tcPr>
          <w:p w14:paraId="19D7F33F"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0C9B7FF9" w14:textId="77777777" w:rsidR="00A22E50" w:rsidRPr="00A22E50" w:rsidRDefault="00A22E50" w:rsidP="00A22E50">
            <w:pPr>
              <w:spacing w:after="60"/>
              <w:rPr>
                <w:i/>
                <w:iCs/>
                <w:sz w:val="20"/>
                <w:szCs w:val="20"/>
              </w:rPr>
            </w:pPr>
            <w:r w:rsidRPr="00A22E50">
              <w:rPr>
                <w:i/>
                <w:iCs/>
                <w:sz w:val="20"/>
                <w:szCs w:val="20"/>
              </w:rPr>
              <w:t>Responsive Reserve (Fast Frequency Response) Position at End of Adjustment Period</w:t>
            </w:r>
            <w:r w:rsidRPr="00A22E50">
              <w:rPr>
                <w:iCs/>
                <w:sz w:val="20"/>
                <w:szCs w:val="20"/>
              </w:rPr>
              <w:t xml:space="preserve">—The QSE </w:t>
            </w:r>
            <w:r w:rsidRPr="00A22E50">
              <w:rPr>
                <w:i/>
                <w:iCs/>
                <w:sz w:val="20"/>
                <w:szCs w:val="20"/>
              </w:rPr>
              <w:t xml:space="preserve">q’s </w:t>
            </w:r>
            <w:r w:rsidRPr="00A22E50">
              <w:rPr>
                <w:sz w:val="20"/>
                <w:szCs w:val="20"/>
              </w:rPr>
              <w:t xml:space="preserve">net positive </w:t>
            </w:r>
            <w:r w:rsidRPr="00A22E50">
              <w:rPr>
                <w:iCs/>
                <w:sz w:val="20"/>
                <w:szCs w:val="20"/>
              </w:rPr>
              <w:t xml:space="preserve">RRS-FFR Ancillary Service Position at the end of the Adjustment Period for the hour </w:t>
            </w:r>
            <w:r w:rsidRPr="00A22E50">
              <w:rPr>
                <w:i/>
                <w:iCs/>
                <w:sz w:val="20"/>
                <w:szCs w:val="20"/>
              </w:rPr>
              <w:t xml:space="preserve">h </w:t>
            </w:r>
            <w:r w:rsidRPr="00A22E50">
              <w:rPr>
                <w:iCs/>
                <w:sz w:val="20"/>
                <w:szCs w:val="20"/>
              </w:rPr>
              <w:t>that includes the 15-minute Settlement Interval.</w:t>
            </w:r>
          </w:p>
        </w:tc>
      </w:tr>
      <w:tr w:rsidR="00A22E50" w:rsidRPr="00A22E50" w14:paraId="08268561" w14:textId="77777777" w:rsidTr="002340DD">
        <w:trPr>
          <w:cantSplit/>
        </w:trPr>
        <w:tc>
          <w:tcPr>
            <w:tcW w:w="1117" w:type="pct"/>
            <w:gridSpan w:val="2"/>
          </w:tcPr>
          <w:p w14:paraId="5B2641D3" w14:textId="77777777" w:rsidR="00A22E50" w:rsidRPr="00A22E50" w:rsidRDefault="00A22E50" w:rsidP="00A22E50">
            <w:pPr>
              <w:spacing w:after="60"/>
              <w:rPr>
                <w:iCs/>
                <w:sz w:val="20"/>
                <w:szCs w:val="20"/>
              </w:rPr>
            </w:pPr>
            <w:r w:rsidRPr="00A22E50">
              <w:rPr>
                <w:bCs/>
                <w:iCs/>
                <w:sz w:val="20"/>
                <w:szCs w:val="20"/>
              </w:rPr>
              <w:t xml:space="preserve">ECSPOSADJ </w:t>
            </w:r>
            <w:r w:rsidRPr="00A22E50">
              <w:rPr>
                <w:bCs/>
                <w:i/>
                <w:iCs/>
                <w:sz w:val="20"/>
                <w:szCs w:val="20"/>
                <w:vertAlign w:val="subscript"/>
              </w:rPr>
              <w:t>q, h</w:t>
            </w:r>
          </w:p>
        </w:tc>
        <w:tc>
          <w:tcPr>
            <w:tcW w:w="383" w:type="pct"/>
            <w:gridSpan w:val="2"/>
          </w:tcPr>
          <w:p w14:paraId="65B8242D"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6450BB18" w14:textId="77777777" w:rsidR="00A22E50" w:rsidRPr="00A22E50" w:rsidRDefault="00A22E50" w:rsidP="00A22E50">
            <w:pPr>
              <w:spacing w:after="60"/>
              <w:rPr>
                <w:i/>
                <w:iCs/>
                <w:sz w:val="20"/>
                <w:szCs w:val="20"/>
              </w:rPr>
            </w:pPr>
            <w:r w:rsidRPr="00A22E50">
              <w:rPr>
                <w:i/>
                <w:iCs/>
                <w:sz w:val="20"/>
                <w:szCs w:val="20"/>
              </w:rPr>
              <w:t>ERCOT Contingency Reserve Service (SCED Dispatchable) Position at End of Adjustment Period</w:t>
            </w:r>
            <w:r w:rsidRPr="00A22E50">
              <w:rPr>
                <w:iCs/>
                <w:sz w:val="20"/>
                <w:szCs w:val="20"/>
              </w:rPr>
              <w:t xml:space="preserve">—The QSE </w:t>
            </w:r>
            <w:r w:rsidRPr="00A22E50">
              <w:rPr>
                <w:i/>
                <w:iCs/>
                <w:sz w:val="20"/>
                <w:szCs w:val="20"/>
              </w:rPr>
              <w:t xml:space="preserve">q’s </w:t>
            </w:r>
            <w:r w:rsidRPr="00A22E50">
              <w:rPr>
                <w:sz w:val="20"/>
                <w:szCs w:val="20"/>
              </w:rPr>
              <w:t xml:space="preserve">net </w:t>
            </w:r>
            <w:r w:rsidRPr="00A22E50">
              <w:rPr>
                <w:iCs/>
                <w:sz w:val="20"/>
                <w:szCs w:val="20"/>
              </w:rPr>
              <w:t xml:space="preserve">ECRS SCED Dispatchable Ancillary Service Position at the end of the Adjustment Period for the hour </w:t>
            </w:r>
            <w:r w:rsidRPr="00A22E50">
              <w:rPr>
                <w:i/>
                <w:iCs/>
                <w:sz w:val="20"/>
                <w:szCs w:val="20"/>
              </w:rPr>
              <w:t xml:space="preserve">h </w:t>
            </w:r>
            <w:r w:rsidRPr="00A22E50">
              <w:rPr>
                <w:iCs/>
                <w:sz w:val="20"/>
                <w:szCs w:val="20"/>
              </w:rPr>
              <w:t>that includes the 15-minute Settlement Interval.  This value can be positive or negative.</w:t>
            </w:r>
          </w:p>
        </w:tc>
      </w:tr>
      <w:tr w:rsidR="00A22E50" w:rsidRPr="00A22E50" w14:paraId="7A9C9FD2" w14:textId="77777777" w:rsidTr="002340DD">
        <w:trPr>
          <w:cantSplit/>
        </w:trPr>
        <w:tc>
          <w:tcPr>
            <w:tcW w:w="1117" w:type="pct"/>
            <w:gridSpan w:val="2"/>
          </w:tcPr>
          <w:p w14:paraId="48D77ECE" w14:textId="77777777" w:rsidR="00A22E50" w:rsidRPr="00A22E50" w:rsidRDefault="00A22E50" w:rsidP="00A22E50">
            <w:pPr>
              <w:spacing w:after="60"/>
              <w:rPr>
                <w:iCs/>
                <w:sz w:val="20"/>
                <w:szCs w:val="20"/>
              </w:rPr>
            </w:pPr>
            <w:r w:rsidRPr="00A22E50">
              <w:rPr>
                <w:bCs/>
                <w:iCs/>
                <w:sz w:val="20"/>
                <w:szCs w:val="20"/>
              </w:rPr>
              <w:t xml:space="preserve">ECMPOSADJ </w:t>
            </w:r>
            <w:r w:rsidRPr="00A22E50">
              <w:rPr>
                <w:bCs/>
                <w:i/>
                <w:iCs/>
                <w:sz w:val="20"/>
                <w:szCs w:val="20"/>
                <w:vertAlign w:val="subscript"/>
              </w:rPr>
              <w:t>q, h</w:t>
            </w:r>
          </w:p>
        </w:tc>
        <w:tc>
          <w:tcPr>
            <w:tcW w:w="383" w:type="pct"/>
            <w:gridSpan w:val="2"/>
          </w:tcPr>
          <w:p w14:paraId="0E2870E4"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407F9C51" w14:textId="77777777" w:rsidR="00A22E50" w:rsidRPr="00A22E50" w:rsidRDefault="00A22E50" w:rsidP="00A22E50">
            <w:pPr>
              <w:spacing w:after="60"/>
              <w:rPr>
                <w:i/>
                <w:iCs/>
                <w:sz w:val="20"/>
                <w:szCs w:val="20"/>
              </w:rPr>
            </w:pPr>
            <w:r w:rsidRPr="00A22E50">
              <w:rPr>
                <w:i/>
                <w:iCs/>
                <w:sz w:val="20"/>
                <w:szCs w:val="20"/>
              </w:rPr>
              <w:t>ERCOT Contingency Reserve Service (Non-SCED Dispatchable) Position at End of Adjustment Period</w:t>
            </w:r>
            <w:r w:rsidRPr="00A22E50">
              <w:rPr>
                <w:iCs/>
                <w:sz w:val="20"/>
                <w:szCs w:val="20"/>
              </w:rPr>
              <w:t xml:space="preserve">—The QSE </w:t>
            </w:r>
            <w:r w:rsidRPr="00A22E50">
              <w:rPr>
                <w:i/>
                <w:iCs/>
                <w:sz w:val="20"/>
                <w:szCs w:val="20"/>
              </w:rPr>
              <w:t xml:space="preserve">q’s </w:t>
            </w:r>
            <w:r w:rsidRPr="00A22E50">
              <w:rPr>
                <w:sz w:val="20"/>
                <w:szCs w:val="20"/>
              </w:rPr>
              <w:t xml:space="preserve">net positive </w:t>
            </w:r>
            <w:r w:rsidRPr="00A22E50">
              <w:rPr>
                <w:iCs/>
                <w:sz w:val="20"/>
                <w:szCs w:val="20"/>
              </w:rPr>
              <w:t xml:space="preserve">ECRS non-SCED-dispatchable Ancillary Service Position at the end of the Adjustment Period for the hour </w:t>
            </w:r>
            <w:r w:rsidRPr="00A22E50">
              <w:rPr>
                <w:i/>
                <w:iCs/>
                <w:sz w:val="20"/>
                <w:szCs w:val="20"/>
              </w:rPr>
              <w:t xml:space="preserve">h </w:t>
            </w:r>
            <w:r w:rsidRPr="00A22E50">
              <w:rPr>
                <w:iCs/>
                <w:sz w:val="20"/>
                <w:szCs w:val="20"/>
              </w:rPr>
              <w:t>that includes the 15-minute Settlement Interval.</w:t>
            </w:r>
          </w:p>
        </w:tc>
      </w:tr>
      <w:tr w:rsidR="00A22E50" w:rsidRPr="00A22E50" w14:paraId="29AADAB9" w14:textId="77777777" w:rsidTr="002340DD">
        <w:trPr>
          <w:cantSplit/>
        </w:trPr>
        <w:tc>
          <w:tcPr>
            <w:tcW w:w="1117" w:type="pct"/>
            <w:gridSpan w:val="2"/>
          </w:tcPr>
          <w:p w14:paraId="65AC37AB" w14:textId="77777777" w:rsidR="00A22E50" w:rsidRPr="00A22E50" w:rsidRDefault="00A22E50" w:rsidP="00A22E50">
            <w:pPr>
              <w:spacing w:after="60"/>
              <w:rPr>
                <w:iCs/>
                <w:sz w:val="20"/>
                <w:szCs w:val="20"/>
              </w:rPr>
            </w:pPr>
            <w:r w:rsidRPr="00A22E50">
              <w:rPr>
                <w:bCs/>
                <w:iCs/>
                <w:sz w:val="20"/>
                <w:szCs w:val="20"/>
              </w:rPr>
              <w:t xml:space="preserve">NSSPOSADJ </w:t>
            </w:r>
            <w:r w:rsidRPr="00A22E50">
              <w:rPr>
                <w:bCs/>
                <w:i/>
                <w:iCs/>
                <w:sz w:val="20"/>
                <w:szCs w:val="20"/>
                <w:vertAlign w:val="subscript"/>
              </w:rPr>
              <w:t>q, h</w:t>
            </w:r>
          </w:p>
        </w:tc>
        <w:tc>
          <w:tcPr>
            <w:tcW w:w="383" w:type="pct"/>
            <w:gridSpan w:val="2"/>
          </w:tcPr>
          <w:p w14:paraId="1AE0890B"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32F63061" w14:textId="77777777" w:rsidR="00A22E50" w:rsidRPr="00A22E50" w:rsidRDefault="00A22E50" w:rsidP="00A22E50">
            <w:pPr>
              <w:spacing w:after="60"/>
              <w:rPr>
                <w:i/>
                <w:iCs/>
                <w:sz w:val="20"/>
                <w:szCs w:val="20"/>
              </w:rPr>
            </w:pPr>
            <w:r w:rsidRPr="00A22E50">
              <w:rPr>
                <w:i/>
                <w:iCs/>
                <w:sz w:val="20"/>
                <w:szCs w:val="20"/>
              </w:rPr>
              <w:t>Non-Spin Reserve Service (SCED Dispatchable) Position at End of Adjustment Period</w:t>
            </w:r>
            <w:r w:rsidRPr="00A22E50">
              <w:rPr>
                <w:iCs/>
                <w:sz w:val="20"/>
                <w:szCs w:val="20"/>
              </w:rPr>
              <w:sym w:font="Symbol" w:char="F0BE"/>
            </w:r>
            <w:r w:rsidRPr="00A22E50">
              <w:rPr>
                <w:iCs/>
                <w:sz w:val="20"/>
                <w:szCs w:val="20"/>
              </w:rPr>
              <w:t xml:space="preserve">The QSE </w:t>
            </w:r>
            <w:r w:rsidRPr="00A22E50">
              <w:rPr>
                <w:i/>
                <w:iCs/>
                <w:sz w:val="20"/>
                <w:szCs w:val="20"/>
              </w:rPr>
              <w:t xml:space="preserve">q’s </w:t>
            </w:r>
            <w:r w:rsidRPr="00A22E50">
              <w:rPr>
                <w:sz w:val="20"/>
                <w:szCs w:val="20"/>
              </w:rPr>
              <w:t xml:space="preserve">net </w:t>
            </w:r>
            <w:r w:rsidRPr="00A22E50">
              <w:rPr>
                <w:iCs/>
                <w:sz w:val="20"/>
                <w:szCs w:val="20"/>
              </w:rPr>
              <w:t xml:space="preserve">Non-Spin SCED-dispatchable Ancillary Service Position at the end of the Adjustment Period for the hour </w:t>
            </w:r>
            <w:r w:rsidRPr="00A22E50">
              <w:rPr>
                <w:i/>
                <w:iCs/>
                <w:sz w:val="20"/>
                <w:szCs w:val="20"/>
              </w:rPr>
              <w:t xml:space="preserve">h </w:t>
            </w:r>
            <w:r w:rsidRPr="00A22E50">
              <w:rPr>
                <w:iCs/>
                <w:sz w:val="20"/>
                <w:szCs w:val="20"/>
              </w:rPr>
              <w:t>that includes the 15-minute Settlement Interval.  This value can be positive or negative.</w:t>
            </w:r>
          </w:p>
        </w:tc>
      </w:tr>
      <w:tr w:rsidR="00A22E50" w:rsidRPr="00A22E50" w14:paraId="504D7DD0" w14:textId="77777777" w:rsidTr="002340DD">
        <w:trPr>
          <w:cantSplit/>
        </w:trPr>
        <w:tc>
          <w:tcPr>
            <w:tcW w:w="1117" w:type="pct"/>
            <w:gridSpan w:val="2"/>
          </w:tcPr>
          <w:p w14:paraId="1A95AAC0" w14:textId="77777777" w:rsidR="00A22E50" w:rsidRPr="00A22E50" w:rsidRDefault="00A22E50" w:rsidP="00A22E50">
            <w:pPr>
              <w:spacing w:after="60"/>
              <w:rPr>
                <w:iCs/>
                <w:sz w:val="20"/>
                <w:szCs w:val="20"/>
              </w:rPr>
            </w:pPr>
            <w:r w:rsidRPr="00A22E50">
              <w:rPr>
                <w:bCs/>
                <w:iCs/>
                <w:sz w:val="20"/>
                <w:szCs w:val="20"/>
              </w:rPr>
              <w:t xml:space="preserve">NSMPOSADJ </w:t>
            </w:r>
            <w:r w:rsidRPr="00A22E50">
              <w:rPr>
                <w:bCs/>
                <w:i/>
                <w:iCs/>
                <w:sz w:val="20"/>
                <w:szCs w:val="20"/>
                <w:vertAlign w:val="subscript"/>
              </w:rPr>
              <w:t>q, h</w:t>
            </w:r>
          </w:p>
        </w:tc>
        <w:tc>
          <w:tcPr>
            <w:tcW w:w="383" w:type="pct"/>
            <w:gridSpan w:val="2"/>
          </w:tcPr>
          <w:p w14:paraId="7AC43C6C"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554EEFAC" w14:textId="77777777" w:rsidR="00A22E50" w:rsidRPr="00A22E50" w:rsidRDefault="00A22E50" w:rsidP="00A22E50">
            <w:pPr>
              <w:spacing w:after="60"/>
              <w:rPr>
                <w:i/>
                <w:iCs/>
                <w:sz w:val="20"/>
                <w:szCs w:val="20"/>
              </w:rPr>
            </w:pPr>
            <w:r w:rsidRPr="00A22E50">
              <w:rPr>
                <w:i/>
                <w:iCs/>
                <w:sz w:val="20"/>
                <w:szCs w:val="20"/>
              </w:rPr>
              <w:t>Non-Spin Reserve Service (Non-SCED Dispatchable) Position at End of Adjustment Period</w:t>
            </w:r>
            <w:r w:rsidRPr="00A22E50">
              <w:rPr>
                <w:iCs/>
                <w:sz w:val="20"/>
                <w:szCs w:val="20"/>
              </w:rPr>
              <w:t xml:space="preserve">—The QSE </w:t>
            </w:r>
            <w:r w:rsidRPr="00A22E50">
              <w:rPr>
                <w:i/>
                <w:iCs/>
                <w:sz w:val="20"/>
                <w:szCs w:val="20"/>
              </w:rPr>
              <w:t xml:space="preserve">q’s </w:t>
            </w:r>
            <w:r w:rsidRPr="00A22E50">
              <w:rPr>
                <w:sz w:val="20"/>
                <w:szCs w:val="20"/>
              </w:rPr>
              <w:t xml:space="preserve">net positive </w:t>
            </w:r>
            <w:r w:rsidRPr="00A22E50">
              <w:rPr>
                <w:iCs/>
                <w:sz w:val="20"/>
                <w:szCs w:val="20"/>
              </w:rPr>
              <w:t xml:space="preserve">Non-Spin non-SCED-dispatchable Ancillary Service Position at the end of the Adjustment Period for the hour </w:t>
            </w:r>
            <w:r w:rsidRPr="00A22E50">
              <w:rPr>
                <w:i/>
                <w:iCs/>
                <w:sz w:val="20"/>
                <w:szCs w:val="20"/>
              </w:rPr>
              <w:t xml:space="preserve">h </w:t>
            </w:r>
            <w:r w:rsidRPr="00A22E50">
              <w:rPr>
                <w:iCs/>
                <w:sz w:val="20"/>
                <w:szCs w:val="20"/>
              </w:rPr>
              <w:t>that includes the 15-minute Settlement Interval.</w:t>
            </w:r>
          </w:p>
        </w:tc>
      </w:tr>
      <w:tr w:rsidR="00A22E50" w:rsidRPr="00A22E50" w14:paraId="54CBA21E" w14:textId="77777777" w:rsidTr="002340DD">
        <w:trPr>
          <w:cantSplit/>
        </w:trPr>
        <w:tc>
          <w:tcPr>
            <w:tcW w:w="1117" w:type="pct"/>
            <w:gridSpan w:val="2"/>
          </w:tcPr>
          <w:p w14:paraId="47E076B8" w14:textId="77777777" w:rsidR="00A22E50" w:rsidRPr="00A22E50" w:rsidRDefault="00A22E50" w:rsidP="00A22E50">
            <w:pPr>
              <w:spacing w:after="60"/>
              <w:rPr>
                <w:iCs/>
                <w:sz w:val="20"/>
                <w:szCs w:val="20"/>
              </w:rPr>
            </w:pPr>
            <w:r w:rsidRPr="00A22E50">
              <w:rPr>
                <w:bCs/>
                <w:iCs/>
                <w:sz w:val="20"/>
                <w:szCs w:val="20"/>
              </w:rPr>
              <w:t xml:space="preserve">ASMWCAPUQADJ </w:t>
            </w:r>
            <w:r w:rsidRPr="00A22E50">
              <w:rPr>
                <w:bCs/>
                <w:i/>
                <w:iCs/>
                <w:sz w:val="20"/>
                <w:szCs w:val="20"/>
                <w:vertAlign w:val="subscript"/>
              </w:rPr>
              <w:t>q, h</w:t>
            </w:r>
          </w:p>
        </w:tc>
        <w:tc>
          <w:tcPr>
            <w:tcW w:w="383" w:type="pct"/>
            <w:gridSpan w:val="2"/>
          </w:tcPr>
          <w:p w14:paraId="093748BD"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28EE309C" w14:textId="77777777" w:rsidR="00A22E50" w:rsidRPr="00A22E50" w:rsidRDefault="00A22E50" w:rsidP="00A22E50">
            <w:pPr>
              <w:spacing w:after="60"/>
              <w:rPr>
                <w:i/>
                <w:iCs/>
                <w:sz w:val="20"/>
                <w:szCs w:val="20"/>
              </w:rPr>
            </w:pPr>
            <w:r w:rsidRPr="00A22E50">
              <w:rPr>
                <w:i/>
                <w:iCs/>
                <w:sz w:val="20"/>
                <w:szCs w:val="20"/>
              </w:rPr>
              <w:t>Calculated Total MW Capacity used to cover the QSE’s Ancillary Service Position at End of Adjustment Period</w:t>
            </w:r>
            <w:r w:rsidRPr="00A22E50">
              <w:rPr>
                <w:iCs/>
                <w:sz w:val="20"/>
                <w:szCs w:val="20"/>
              </w:rPr>
              <w:t>—</w:t>
            </w:r>
            <w:r w:rsidRPr="00A22E50">
              <w:rPr>
                <w:sz w:val="20"/>
                <w:szCs w:val="20"/>
              </w:rPr>
              <w:t xml:space="preserve">The </w:t>
            </w:r>
            <w:r w:rsidRPr="00A22E50">
              <w:rPr>
                <w:iCs/>
                <w:sz w:val="20"/>
                <w:szCs w:val="20"/>
              </w:rPr>
              <w:t xml:space="preserve">calculated total MW capacity for a QSE </w:t>
            </w:r>
            <w:r w:rsidRPr="00A22E50">
              <w:rPr>
                <w:i/>
                <w:sz w:val="20"/>
                <w:szCs w:val="20"/>
              </w:rPr>
              <w:t>q</w:t>
            </w:r>
            <w:r w:rsidRPr="00A22E50">
              <w:rPr>
                <w:iCs/>
                <w:sz w:val="20"/>
                <w:szCs w:val="20"/>
              </w:rPr>
              <w:t xml:space="preserve"> that represents the amount of the QSE’s Ancillary Service Position covered by its Resources</w:t>
            </w:r>
            <w:r w:rsidRPr="00A22E50">
              <w:rPr>
                <w:i/>
                <w:iCs/>
                <w:sz w:val="20"/>
                <w:szCs w:val="20"/>
              </w:rPr>
              <w:t xml:space="preserve"> </w:t>
            </w:r>
            <w:r w:rsidRPr="00A22E50">
              <w:rPr>
                <w:iCs/>
                <w:sz w:val="20"/>
                <w:szCs w:val="20"/>
              </w:rPr>
              <w:t xml:space="preserve">at the end of Adjustment Period for the hour </w:t>
            </w:r>
            <w:r w:rsidRPr="00A22E50">
              <w:rPr>
                <w:i/>
                <w:iCs/>
                <w:sz w:val="20"/>
                <w:szCs w:val="20"/>
              </w:rPr>
              <w:t xml:space="preserve">h </w:t>
            </w:r>
            <w:r w:rsidRPr="00A22E50">
              <w:rPr>
                <w:iCs/>
                <w:sz w:val="20"/>
                <w:szCs w:val="20"/>
              </w:rPr>
              <w:t>that includes the 15-minute Settlement Interval.</w:t>
            </w:r>
          </w:p>
        </w:tc>
      </w:tr>
      <w:tr w:rsidR="00A22E50" w:rsidRPr="00A22E50" w14:paraId="3FB6FF52" w14:textId="77777777" w:rsidTr="002340DD">
        <w:trPr>
          <w:cantSplit/>
        </w:trPr>
        <w:tc>
          <w:tcPr>
            <w:tcW w:w="1117" w:type="pct"/>
            <w:gridSpan w:val="2"/>
          </w:tcPr>
          <w:p w14:paraId="231743C0" w14:textId="77777777" w:rsidR="00A22E50" w:rsidRPr="00A22E50" w:rsidRDefault="00A22E50" w:rsidP="00A22E50">
            <w:pPr>
              <w:spacing w:after="60"/>
              <w:rPr>
                <w:iCs/>
                <w:sz w:val="20"/>
                <w:szCs w:val="20"/>
              </w:rPr>
            </w:pPr>
            <w:r w:rsidRPr="00A22E50">
              <w:rPr>
                <w:bCs/>
                <w:iCs/>
                <w:sz w:val="20"/>
                <w:szCs w:val="20"/>
              </w:rPr>
              <w:t xml:space="preserve">ASMWCAPUADJ </w:t>
            </w:r>
            <w:r w:rsidRPr="00A22E50">
              <w:rPr>
                <w:bCs/>
                <w:i/>
                <w:iCs/>
                <w:sz w:val="20"/>
                <w:szCs w:val="20"/>
                <w:vertAlign w:val="subscript"/>
              </w:rPr>
              <w:t>q, h, ASSubType, r</w:t>
            </w:r>
          </w:p>
        </w:tc>
        <w:tc>
          <w:tcPr>
            <w:tcW w:w="383" w:type="pct"/>
            <w:gridSpan w:val="2"/>
          </w:tcPr>
          <w:p w14:paraId="4E8ED0F9"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57F3D173" w14:textId="77777777" w:rsidR="00A22E50" w:rsidRPr="00A22E50" w:rsidRDefault="00A22E50" w:rsidP="00A22E50">
            <w:pPr>
              <w:spacing w:after="60"/>
              <w:rPr>
                <w:i/>
                <w:iCs/>
                <w:sz w:val="20"/>
                <w:szCs w:val="20"/>
              </w:rPr>
            </w:pPr>
            <w:r w:rsidRPr="00A22E50">
              <w:rPr>
                <w:i/>
                <w:iCs/>
                <w:sz w:val="20"/>
                <w:szCs w:val="20"/>
              </w:rPr>
              <w:t>Calculated MW Capacity used to cover the QSE’s ‘AStype’ Ancillary Service Position at End of Adjustment Period</w:t>
            </w:r>
            <w:r w:rsidRPr="00A22E50">
              <w:rPr>
                <w:iCs/>
                <w:sz w:val="20"/>
                <w:szCs w:val="20"/>
              </w:rPr>
              <w:t>—</w:t>
            </w:r>
            <w:r w:rsidRPr="00A22E50">
              <w:rPr>
                <w:sz w:val="20"/>
                <w:szCs w:val="20"/>
              </w:rPr>
              <w:t xml:space="preserve">The </w:t>
            </w:r>
            <w:r w:rsidRPr="00A22E50">
              <w:rPr>
                <w:iCs/>
                <w:sz w:val="20"/>
                <w:szCs w:val="20"/>
              </w:rPr>
              <w:t xml:space="preserve">calculated MW </w:t>
            </w:r>
            <w:r w:rsidRPr="00A22E50" w:rsidDel="00934E33">
              <w:rPr>
                <w:iCs/>
                <w:sz w:val="20"/>
                <w:szCs w:val="20"/>
              </w:rPr>
              <w:t>C</w:t>
            </w:r>
            <w:r w:rsidRPr="00A22E50">
              <w:rPr>
                <w:iCs/>
                <w:sz w:val="20"/>
                <w:szCs w:val="20"/>
              </w:rPr>
              <w:t xml:space="preserve">apacity of a Resource </w:t>
            </w:r>
            <w:r w:rsidRPr="00A22E50">
              <w:rPr>
                <w:i/>
                <w:sz w:val="20"/>
                <w:szCs w:val="20"/>
              </w:rPr>
              <w:t>r</w:t>
            </w:r>
            <w:r w:rsidRPr="00A22E50">
              <w:rPr>
                <w:iCs/>
                <w:sz w:val="20"/>
                <w:szCs w:val="20"/>
              </w:rPr>
              <w:t xml:space="preserve"> represented by QSE </w:t>
            </w:r>
            <w:r w:rsidRPr="00A22E50">
              <w:rPr>
                <w:i/>
                <w:sz w:val="20"/>
                <w:szCs w:val="20"/>
              </w:rPr>
              <w:t>q</w:t>
            </w:r>
            <w:r w:rsidRPr="00A22E50">
              <w:rPr>
                <w:iCs/>
                <w:sz w:val="20"/>
                <w:szCs w:val="20"/>
              </w:rPr>
              <w:t xml:space="preserve"> that is used to cover its QSE’s “ASSubType” Ancillary Service Position</w:t>
            </w:r>
            <w:r w:rsidRPr="00A22E50">
              <w:rPr>
                <w:i/>
                <w:iCs/>
                <w:sz w:val="20"/>
                <w:szCs w:val="20"/>
              </w:rPr>
              <w:t xml:space="preserve"> </w:t>
            </w:r>
            <w:r w:rsidRPr="00A22E50">
              <w:rPr>
                <w:iCs/>
                <w:sz w:val="20"/>
                <w:szCs w:val="20"/>
              </w:rPr>
              <w:t xml:space="preserve">at the end of Adjustment Period for the hour </w:t>
            </w:r>
            <w:r w:rsidRPr="00A22E50">
              <w:rPr>
                <w:i/>
                <w:iCs/>
                <w:sz w:val="20"/>
                <w:szCs w:val="20"/>
              </w:rPr>
              <w:t xml:space="preserve">h </w:t>
            </w:r>
            <w:r w:rsidRPr="00A22E50">
              <w:rPr>
                <w:iCs/>
                <w:sz w:val="20"/>
                <w:szCs w:val="20"/>
              </w:rPr>
              <w:t>that includes the 15-minute Settlement Interval.</w:t>
            </w:r>
          </w:p>
        </w:tc>
      </w:tr>
      <w:tr w:rsidR="00A22E50" w:rsidRPr="00A22E50" w14:paraId="15E5FF75" w14:textId="77777777" w:rsidTr="002340DD">
        <w:trPr>
          <w:cantSplit/>
        </w:trPr>
        <w:tc>
          <w:tcPr>
            <w:tcW w:w="1117" w:type="pct"/>
            <w:gridSpan w:val="2"/>
          </w:tcPr>
          <w:p w14:paraId="6A6DBEC2" w14:textId="77777777" w:rsidR="00A22E50" w:rsidRPr="00A22E50" w:rsidRDefault="00A22E50" w:rsidP="00A22E50">
            <w:pPr>
              <w:spacing w:after="60"/>
              <w:rPr>
                <w:iCs/>
                <w:sz w:val="20"/>
                <w:szCs w:val="20"/>
              </w:rPr>
            </w:pPr>
            <w:r w:rsidRPr="00A22E50">
              <w:rPr>
                <w:iCs/>
                <w:sz w:val="20"/>
                <w:szCs w:val="28"/>
              </w:rPr>
              <w:t xml:space="preserve">MWADJ </w:t>
            </w:r>
            <w:r w:rsidRPr="00A22E50">
              <w:rPr>
                <w:i/>
                <w:iCs/>
                <w:sz w:val="20"/>
                <w:szCs w:val="20"/>
                <w:vertAlign w:val="subscript"/>
              </w:rPr>
              <w:t>q, h, r</w:t>
            </w:r>
          </w:p>
        </w:tc>
        <w:tc>
          <w:tcPr>
            <w:tcW w:w="383" w:type="pct"/>
            <w:gridSpan w:val="2"/>
          </w:tcPr>
          <w:p w14:paraId="0F3C0DBE"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0DE7EFC5" w14:textId="77777777" w:rsidR="00A22E50" w:rsidRPr="00A22E50" w:rsidRDefault="00A22E50" w:rsidP="00A22E50">
            <w:pPr>
              <w:spacing w:after="60"/>
              <w:rPr>
                <w:i/>
                <w:iCs/>
                <w:sz w:val="20"/>
                <w:szCs w:val="20"/>
              </w:rPr>
            </w:pPr>
            <w:r w:rsidRPr="00A22E50">
              <w:rPr>
                <w:i/>
                <w:iCs/>
                <w:sz w:val="20"/>
                <w:szCs w:val="20"/>
              </w:rPr>
              <w:t>Calculated MW discharge (positive) or charge (negative) required to support ESR’s calculated Ancillary Service coverage at End of Adjustment Period</w:t>
            </w:r>
            <w:r w:rsidRPr="00A22E50">
              <w:rPr>
                <w:iCs/>
                <w:sz w:val="20"/>
                <w:szCs w:val="20"/>
              </w:rPr>
              <w:t>—</w:t>
            </w:r>
            <w:r w:rsidRPr="00A22E50">
              <w:rPr>
                <w:sz w:val="20"/>
                <w:szCs w:val="20"/>
              </w:rPr>
              <w:t>T</w:t>
            </w:r>
            <w:r w:rsidRPr="00A22E50">
              <w:rPr>
                <w:iCs/>
                <w:sz w:val="20"/>
              </w:rPr>
              <w:t>he MW discharge (positive) or charge (negative) required to support the ESR’s calculated Ancillary Service coverage considering the submitted COP values for HBSOC, MinSOC, MaxSOC and the difference in the HBSOC for the hour under consideration and the next hour while accounting for Ancillary Service deployment factors and the duration requirements for energy and different Ancillary Service types</w:t>
            </w:r>
            <w:r w:rsidRPr="00A22E50">
              <w:rPr>
                <w:iCs/>
                <w:sz w:val="20"/>
                <w:szCs w:val="20"/>
              </w:rPr>
              <w:t xml:space="preserve"> Position</w:t>
            </w:r>
            <w:r w:rsidRPr="00A22E50">
              <w:rPr>
                <w:i/>
                <w:iCs/>
                <w:sz w:val="20"/>
                <w:szCs w:val="20"/>
              </w:rPr>
              <w:t xml:space="preserve"> </w:t>
            </w:r>
            <w:r w:rsidRPr="00A22E50">
              <w:rPr>
                <w:iCs/>
                <w:sz w:val="20"/>
                <w:szCs w:val="20"/>
              </w:rPr>
              <w:t xml:space="preserve">at the end of Adjustment Period for the hour </w:t>
            </w:r>
            <w:r w:rsidRPr="00A22E50">
              <w:rPr>
                <w:i/>
                <w:iCs/>
                <w:sz w:val="20"/>
                <w:szCs w:val="20"/>
              </w:rPr>
              <w:t xml:space="preserve">h </w:t>
            </w:r>
            <w:r w:rsidRPr="00A22E50">
              <w:rPr>
                <w:iCs/>
                <w:sz w:val="20"/>
                <w:szCs w:val="20"/>
              </w:rPr>
              <w:t>that includes the 15-minute Settlement Interval.</w:t>
            </w:r>
          </w:p>
        </w:tc>
      </w:tr>
      <w:tr w:rsidR="00A22E50" w:rsidRPr="00A22E50" w14:paraId="454F3AB0" w14:textId="77777777" w:rsidTr="002340DD">
        <w:trPr>
          <w:cantSplit/>
        </w:trPr>
        <w:tc>
          <w:tcPr>
            <w:tcW w:w="1117" w:type="pct"/>
            <w:gridSpan w:val="2"/>
          </w:tcPr>
          <w:p w14:paraId="3385E965" w14:textId="77777777" w:rsidR="00A22E50" w:rsidRPr="00A22E50" w:rsidRDefault="00A22E50" w:rsidP="00A22E50">
            <w:pPr>
              <w:spacing w:after="60"/>
              <w:rPr>
                <w:iCs/>
                <w:sz w:val="20"/>
                <w:szCs w:val="20"/>
              </w:rPr>
            </w:pPr>
            <w:r w:rsidRPr="00A22E50">
              <w:rPr>
                <w:bCs/>
                <w:iCs/>
                <w:sz w:val="20"/>
                <w:szCs w:val="20"/>
              </w:rPr>
              <w:lastRenderedPageBreak/>
              <w:t xml:space="preserve">ESRASADJ </w:t>
            </w:r>
            <w:r w:rsidRPr="00A22E50">
              <w:rPr>
                <w:bCs/>
                <w:i/>
                <w:iCs/>
                <w:sz w:val="20"/>
                <w:szCs w:val="20"/>
                <w:vertAlign w:val="subscript"/>
              </w:rPr>
              <w:t>q, h</w:t>
            </w:r>
          </w:p>
        </w:tc>
        <w:tc>
          <w:tcPr>
            <w:tcW w:w="383" w:type="pct"/>
            <w:gridSpan w:val="2"/>
          </w:tcPr>
          <w:p w14:paraId="3357A2E1"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44106DC0" w14:textId="77777777" w:rsidR="00A22E50" w:rsidRPr="00A22E50" w:rsidRDefault="00A22E50" w:rsidP="00A22E50">
            <w:pPr>
              <w:spacing w:after="60"/>
              <w:rPr>
                <w:i/>
                <w:iCs/>
                <w:sz w:val="20"/>
                <w:szCs w:val="20"/>
              </w:rPr>
            </w:pPr>
            <w:r w:rsidRPr="00A22E50">
              <w:rPr>
                <w:i/>
                <w:iCs/>
                <w:sz w:val="20"/>
                <w:szCs w:val="20"/>
              </w:rPr>
              <w:t>Calculated Ancillary Service MW Capacity Provided By QSE’s ESR Portfolio at the End of Adjustment Period</w:t>
            </w:r>
            <w:r w:rsidRPr="00A22E50">
              <w:rPr>
                <w:iCs/>
                <w:sz w:val="20"/>
                <w:szCs w:val="20"/>
              </w:rPr>
              <w:t>—The total ESR MW capacity used to cover the QSE</w:t>
            </w:r>
            <w:r w:rsidRPr="00A22E50">
              <w:rPr>
                <w:i/>
                <w:sz w:val="20"/>
                <w:szCs w:val="20"/>
              </w:rPr>
              <w:t xml:space="preserve"> q’s</w:t>
            </w:r>
            <w:r w:rsidRPr="00A22E50">
              <w:rPr>
                <w:iCs/>
                <w:sz w:val="20"/>
                <w:szCs w:val="20"/>
              </w:rPr>
              <w:t xml:space="preserve"> Upward Ancillary Service position for Reg-Up, RRS, ECRS, and Non-Spin at the end of Adjustment Period for the hour </w:t>
            </w:r>
            <w:r w:rsidRPr="00A22E50">
              <w:rPr>
                <w:i/>
                <w:iCs/>
                <w:sz w:val="20"/>
                <w:szCs w:val="20"/>
              </w:rPr>
              <w:t>h</w:t>
            </w:r>
            <w:r w:rsidRPr="00A22E50">
              <w:rPr>
                <w:sz w:val="20"/>
                <w:szCs w:val="20"/>
              </w:rPr>
              <w:t xml:space="preserve"> that includes the 15-minute Settlement Interval</w:t>
            </w:r>
            <w:r w:rsidRPr="00A22E50">
              <w:rPr>
                <w:iCs/>
                <w:sz w:val="20"/>
                <w:szCs w:val="20"/>
              </w:rPr>
              <w:t>.</w:t>
            </w:r>
          </w:p>
        </w:tc>
      </w:tr>
      <w:tr w:rsidR="00A22E50" w:rsidRPr="00A22E50" w14:paraId="55BDD14E" w14:textId="77777777" w:rsidTr="002340DD">
        <w:trPr>
          <w:cantSplit/>
        </w:trPr>
        <w:tc>
          <w:tcPr>
            <w:tcW w:w="1117" w:type="pct"/>
            <w:gridSpan w:val="2"/>
          </w:tcPr>
          <w:p w14:paraId="0B8B46E9" w14:textId="77777777" w:rsidR="00A22E50" w:rsidRPr="00A22E50" w:rsidRDefault="00A22E50" w:rsidP="00A22E50">
            <w:pPr>
              <w:spacing w:after="60"/>
              <w:rPr>
                <w:iCs/>
                <w:sz w:val="20"/>
                <w:szCs w:val="20"/>
              </w:rPr>
            </w:pPr>
            <w:r w:rsidRPr="00A22E50">
              <w:rPr>
                <w:bCs/>
                <w:iCs/>
                <w:sz w:val="20"/>
                <w:szCs w:val="20"/>
              </w:rPr>
              <w:t xml:space="preserve">ESRMWADJ </w:t>
            </w:r>
            <w:r w:rsidRPr="00A22E50">
              <w:rPr>
                <w:bCs/>
                <w:i/>
                <w:iCs/>
                <w:sz w:val="20"/>
                <w:szCs w:val="20"/>
                <w:vertAlign w:val="subscript"/>
              </w:rPr>
              <w:t>q, h</w:t>
            </w:r>
          </w:p>
        </w:tc>
        <w:tc>
          <w:tcPr>
            <w:tcW w:w="383" w:type="pct"/>
            <w:gridSpan w:val="2"/>
          </w:tcPr>
          <w:p w14:paraId="792C0B5E"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29BD143A" w14:textId="77777777" w:rsidR="00A22E50" w:rsidRPr="00A22E50" w:rsidRDefault="00A22E50" w:rsidP="00A22E50">
            <w:pPr>
              <w:spacing w:after="60"/>
              <w:rPr>
                <w:i/>
                <w:iCs/>
                <w:sz w:val="20"/>
                <w:szCs w:val="20"/>
              </w:rPr>
            </w:pPr>
            <w:r w:rsidRPr="00A22E50">
              <w:rPr>
                <w:i/>
                <w:iCs/>
                <w:sz w:val="20"/>
                <w:szCs w:val="20"/>
              </w:rPr>
              <w:t>Calculated QSE Total ESR MW Discharging or Charging Required To Support Ancillary Service at End of Adjustment Period</w:t>
            </w:r>
            <w:r w:rsidRPr="00A22E50">
              <w:rPr>
                <w:iCs/>
                <w:sz w:val="20"/>
                <w:szCs w:val="20"/>
              </w:rPr>
              <w:t xml:space="preserve">—The total net ESR MW discharging or charging required to cover the QSE </w:t>
            </w:r>
            <w:r w:rsidRPr="00A22E50">
              <w:rPr>
                <w:i/>
                <w:sz w:val="20"/>
                <w:szCs w:val="20"/>
              </w:rPr>
              <w:t>q’s</w:t>
            </w:r>
            <w:r w:rsidRPr="00A22E50">
              <w:rPr>
                <w:iCs/>
                <w:sz w:val="20"/>
                <w:szCs w:val="20"/>
              </w:rPr>
              <w:t xml:space="preserve"> Ancillary Service position provided by the QSE ESR portfolio at the end of Adjustment Period for the hour </w:t>
            </w:r>
            <w:r w:rsidRPr="00A22E50">
              <w:rPr>
                <w:i/>
                <w:iCs/>
                <w:sz w:val="20"/>
                <w:szCs w:val="20"/>
              </w:rPr>
              <w:t>h</w:t>
            </w:r>
            <w:r w:rsidRPr="00A22E50">
              <w:rPr>
                <w:sz w:val="20"/>
                <w:szCs w:val="20"/>
              </w:rPr>
              <w:t xml:space="preserve"> that includes the 15-minute Settlement Interval</w:t>
            </w:r>
            <w:r w:rsidRPr="00A22E50">
              <w:rPr>
                <w:iCs/>
                <w:sz w:val="20"/>
                <w:szCs w:val="20"/>
              </w:rPr>
              <w:t>, taking into account the COP SOC values from COP.</w:t>
            </w:r>
          </w:p>
        </w:tc>
      </w:tr>
      <w:tr w:rsidR="00A22E50" w:rsidRPr="00A22E50" w14:paraId="7C47C5AC" w14:textId="77777777" w:rsidTr="002340DD">
        <w:trPr>
          <w:cantSplit/>
        </w:trPr>
        <w:tc>
          <w:tcPr>
            <w:tcW w:w="1117" w:type="pct"/>
            <w:gridSpan w:val="2"/>
          </w:tcPr>
          <w:p w14:paraId="6E138E2D" w14:textId="77777777" w:rsidR="00A22E50" w:rsidRPr="00A22E50" w:rsidRDefault="00A22E50" w:rsidP="00A22E50">
            <w:pPr>
              <w:spacing w:after="60"/>
              <w:rPr>
                <w:iCs/>
                <w:sz w:val="20"/>
                <w:szCs w:val="20"/>
              </w:rPr>
            </w:pPr>
            <w:r w:rsidRPr="00A22E50">
              <w:rPr>
                <w:iCs/>
                <w:sz w:val="20"/>
                <w:szCs w:val="20"/>
              </w:rPr>
              <w:t xml:space="preserve">RTAML </w:t>
            </w:r>
            <w:r w:rsidRPr="00A22E50">
              <w:rPr>
                <w:i/>
                <w:iCs/>
                <w:sz w:val="20"/>
                <w:szCs w:val="20"/>
                <w:vertAlign w:val="subscript"/>
              </w:rPr>
              <w:t>q, p, i</w:t>
            </w:r>
          </w:p>
        </w:tc>
        <w:tc>
          <w:tcPr>
            <w:tcW w:w="383" w:type="pct"/>
            <w:gridSpan w:val="2"/>
          </w:tcPr>
          <w:p w14:paraId="7F424350" w14:textId="77777777" w:rsidR="00A22E50" w:rsidRPr="00A22E50" w:rsidRDefault="00A22E50" w:rsidP="00A22E50">
            <w:pPr>
              <w:spacing w:after="60"/>
              <w:jc w:val="center"/>
              <w:rPr>
                <w:iCs/>
                <w:sz w:val="20"/>
                <w:szCs w:val="20"/>
              </w:rPr>
            </w:pPr>
            <w:r w:rsidRPr="00A22E50">
              <w:rPr>
                <w:iCs/>
                <w:sz w:val="20"/>
                <w:szCs w:val="20"/>
              </w:rPr>
              <w:t>MWh</w:t>
            </w:r>
          </w:p>
        </w:tc>
        <w:tc>
          <w:tcPr>
            <w:tcW w:w="3501" w:type="pct"/>
          </w:tcPr>
          <w:p w14:paraId="2C1D54B7" w14:textId="77777777" w:rsidR="00A22E50" w:rsidRPr="00A22E50" w:rsidRDefault="00A22E50" w:rsidP="00A22E50">
            <w:pPr>
              <w:spacing w:after="60"/>
              <w:rPr>
                <w:i/>
                <w:iCs/>
                <w:sz w:val="20"/>
                <w:szCs w:val="20"/>
              </w:rPr>
            </w:pPr>
            <w:r w:rsidRPr="00A22E50">
              <w:rPr>
                <w:i/>
                <w:iCs/>
                <w:sz w:val="20"/>
                <w:szCs w:val="20"/>
              </w:rPr>
              <w:t>Real-Time Adjusted Metered Load</w:t>
            </w:r>
            <w:r w:rsidRPr="00A22E50">
              <w:rPr>
                <w:iCs/>
                <w:sz w:val="20"/>
                <w:szCs w:val="20"/>
              </w:rPr>
              <w:t xml:space="preserve">—The QSE </w:t>
            </w:r>
            <w:r w:rsidRPr="00A22E50">
              <w:rPr>
                <w:i/>
                <w:iCs/>
                <w:sz w:val="20"/>
                <w:szCs w:val="20"/>
              </w:rPr>
              <w:t>q</w:t>
            </w:r>
            <w:r w:rsidRPr="00A22E50">
              <w:rPr>
                <w:iCs/>
                <w:sz w:val="20"/>
                <w:szCs w:val="20"/>
              </w:rPr>
              <w:t xml:space="preserve">’s Adjusted Metered Load (AML) at the Settlement Point </w:t>
            </w:r>
            <w:r w:rsidRPr="00A22E50">
              <w:rPr>
                <w:i/>
                <w:iCs/>
                <w:sz w:val="20"/>
                <w:szCs w:val="20"/>
              </w:rPr>
              <w:t>p</w:t>
            </w:r>
            <w:r w:rsidRPr="00A22E50">
              <w:rPr>
                <w:iCs/>
                <w:sz w:val="20"/>
                <w:szCs w:val="20"/>
              </w:rPr>
              <w:t xml:space="preserve"> for the 15-minute Settlement Interval</w:t>
            </w:r>
            <w:r w:rsidRPr="00A22E50">
              <w:rPr>
                <w:i/>
                <w:iCs/>
                <w:sz w:val="20"/>
                <w:szCs w:val="20"/>
              </w:rPr>
              <w:t xml:space="preserve"> i</w:t>
            </w:r>
            <w:r w:rsidRPr="00A22E50">
              <w:rPr>
                <w:iCs/>
                <w:sz w:val="20"/>
                <w:szCs w:val="20"/>
              </w:rPr>
              <w:t>.</w:t>
            </w:r>
          </w:p>
        </w:tc>
      </w:tr>
      <w:tr w:rsidR="00A22E50" w:rsidRPr="00A22E50" w14:paraId="01A350C5" w14:textId="77777777" w:rsidTr="002340DD">
        <w:trPr>
          <w:cantSplit/>
        </w:trPr>
        <w:tc>
          <w:tcPr>
            <w:tcW w:w="1117" w:type="pct"/>
            <w:gridSpan w:val="2"/>
          </w:tcPr>
          <w:p w14:paraId="6877457A" w14:textId="77777777" w:rsidR="00A22E50" w:rsidRPr="00A22E50" w:rsidRDefault="00A22E50" w:rsidP="00A22E50">
            <w:pPr>
              <w:spacing w:after="60"/>
              <w:rPr>
                <w:iCs/>
                <w:sz w:val="20"/>
                <w:szCs w:val="20"/>
              </w:rPr>
            </w:pPr>
            <w:r w:rsidRPr="00A22E50">
              <w:rPr>
                <w:iCs/>
                <w:sz w:val="20"/>
                <w:szCs w:val="20"/>
              </w:rPr>
              <w:t xml:space="preserve">RUCCAPSNAP </w:t>
            </w:r>
            <w:r w:rsidRPr="00A22E50">
              <w:rPr>
                <w:i/>
                <w:iCs/>
                <w:sz w:val="20"/>
                <w:szCs w:val="20"/>
                <w:vertAlign w:val="subscript"/>
              </w:rPr>
              <w:t>ruc, q, i</w:t>
            </w:r>
          </w:p>
        </w:tc>
        <w:tc>
          <w:tcPr>
            <w:tcW w:w="383" w:type="pct"/>
            <w:gridSpan w:val="2"/>
          </w:tcPr>
          <w:p w14:paraId="42B14C09"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26BED2A2" w14:textId="77777777" w:rsidR="00A22E50" w:rsidRPr="00A22E50" w:rsidRDefault="00A22E50" w:rsidP="00A22E50">
            <w:pPr>
              <w:spacing w:after="60"/>
              <w:rPr>
                <w:i/>
                <w:iCs/>
                <w:sz w:val="20"/>
                <w:szCs w:val="20"/>
              </w:rPr>
            </w:pPr>
            <w:r w:rsidRPr="00A22E50">
              <w:rPr>
                <w:i/>
                <w:iCs/>
                <w:sz w:val="20"/>
                <w:szCs w:val="20"/>
              </w:rPr>
              <w:t>RUC Capacity Snapshot at time of RUC</w:t>
            </w:r>
            <w:r w:rsidRPr="00A22E50">
              <w:rPr>
                <w:iCs/>
                <w:sz w:val="20"/>
                <w:szCs w:val="20"/>
              </w:rPr>
              <w:t>—The amount of the QSE</w:t>
            </w:r>
            <w:r w:rsidRPr="00A22E50">
              <w:rPr>
                <w:i/>
                <w:iCs/>
                <w:sz w:val="20"/>
                <w:szCs w:val="20"/>
              </w:rPr>
              <w:t xml:space="preserve"> q</w:t>
            </w:r>
            <w:r w:rsidRPr="00A22E50">
              <w:rPr>
                <w:iCs/>
                <w:sz w:val="20"/>
                <w:szCs w:val="20"/>
              </w:rPr>
              <w:t xml:space="preserve">’s calculated capacity in the RUC Snapshot for the RUC process </w:t>
            </w:r>
            <w:r w:rsidRPr="00A22E50">
              <w:rPr>
                <w:i/>
                <w:iCs/>
                <w:sz w:val="20"/>
                <w:szCs w:val="20"/>
              </w:rPr>
              <w:t>ruc</w:t>
            </w:r>
            <w:r w:rsidRPr="00A22E50">
              <w:rPr>
                <w:iCs/>
                <w:sz w:val="20"/>
                <w:szCs w:val="20"/>
              </w:rPr>
              <w:t xml:space="preserve"> for a 15-minute Settlement Interval</w:t>
            </w:r>
            <w:r w:rsidRPr="00A22E50">
              <w:rPr>
                <w:i/>
                <w:iCs/>
                <w:sz w:val="20"/>
                <w:szCs w:val="20"/>
              </w:rPr>
              <w:t xml:space="preserve"> i</w:t>
            </w:r>
            <w:r w:rsidRPr="00A22E50">
              <w:rPr>
                <w:iCs/>
                <w:sz w:val="20"/>
                <w:szCs w:val="20"/>
              </w:rPr>
              <w:t xml:space="preserve">.  </w:t>
            </w:r>
          </w:p>
        </w:tc>
      </w:tr>
      <w:tr w:rsidR="00A22E50" w:rsidRPr="00A22E50" w14:paraId="09A6167D" w14:textId="77777777" w:rsidTr="002340DD">
        <w:trPr>
          <w:cantSplit/>
        </w:trPr>
        <w:tc>
          <w:tcPr>
            <w:tcW w:w="1117" w:type="pct"/>
            <w:gridSpan w:val="2"/>
          </w:tcPr>
          <w:p w14:paraId="715E46B7" w14:textId="77777777" w:rsidR="00A22E50" w:rsidRPr="00A22E50" w:rsidRDefault="00A22E50" w:rsidP="00A22E50">
            <w:pPr>
              <w:spacing w:after="60"/>
              <w:rPr>
                <w:iCs/>
                <w:sz w:val="20"/>
                <w:szCs w:val="20"/>
              </w:rPr>
            </w:pPr>
            <w:r w:rsidRPr="00A22E50">
              <w:rPr>
                <w:iCs/>
                <w:sz w:val="20"/>
                <w:szCs w:val="20"/>
              </w:rPr>
              <w:t xml:space="preserve">RCAPSNAP </w:t>
            </w:r>
            <w:r w:rsidRPr="00A22E50">
              <w:rPr>
                <w:i/>
                <w:iCs/>
                <w:sz w:val="20"/>
                <w:szCs w:val="20"/>
                <w:vertAlign w:val="subscript"/>
              </w:rPr>
              <w:t>ruc, q, r, h</w:t>
            </w:r>
          </w:p>
        </w:tc>
        <w:tc>
          <w:tcPr>
            <w:tcW w:w="383" w:type="pct"/>
            <w:gridSpan w:val="2"/>
          </w:tcPr>
          <w:p w14:paraId="48CBE0AE"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50773E83" w14:textId="77777777" w:rsidR="00A22E50" w:rsidRPr="00A22E50" w:rsidRDefault="00A22E50" w:rsidP="00A22E50">
            <w:pPr>
              <w:spacing w:after="60"/>
              <w:rPr>
                <w:i/>
                <w:iCs/>
                <w:sz w:val="20"/>
                <w:szCs w:val="20"/>
              </w:rPr>
            </w:pPr>
            <w:r w:rsidRPr="00A22E50">
              <w:rPr>
                <w:i/>
                <w:iCs/>
                <w:sz w:val="20"/>
                <w:szCs w:val="20"/>
              </w:rPr>
              <w:t>Resource Capacity at Snapshot</w:t>
            </w:r>
            <w:r w:rsidRPr="00A22E50">
              <w:rPr>
                <w:iCs/>
                <w:sz w:val="20"/>
                <w:szCs w:val="20"/>
              </w:rPr>
              <w:t xml:space="preserve">—The available capacity of Generation Resource </w:t>
            </w:r>
            <w:r w:rsidRPr="00A22E50">
              <w:rPr>
                <w:i/>
                <w:iCs/>
                <w:sz w:val="20"/>
                <w:szCs w:val="20"/>
              </w:rPr>
              <w:t>r</w:t>
            </w:r>
            <w:r w:rsidRPr="00A22E50">
              <w:rPr>
                <w:iCs/>
                <w:sz w:val="20"/>
                <w:szCs w:val="20"/>
              </w:rPr>
              <w:t xml:space="preserve"> represented by the QSE </w:t>
            </w:r>
            <w:r w:rsidRPr="00A22E50">
              <w:rPr>
                <w:i/>
                <w:iCs/>
                <w:sz w:val="20"/>
                <w:szCs w:val="20"/>
              </w:rPr>
              <w:t>q</w:t>
            </w:r>
            <w:r w:rsidRPr="00A22E50">
              <w:rPr>
                <w:iCs/>
                <w:sz w:val="20"/>
                <w:szCs w:val="20"/>
              </w:rPr>
              <w:t xml:space="preserve">, according to the RUC Snapshot for the RUC process </w:t>
            </w:r>
            <w:r w:rsidRPr="00A22E50">
              <w:rPr>
                <w:i/>
                <w:iCs/>
                <w:sz w:val="20"/>
                <w:szCs w:val="20"/>
              </w:rPr>
              <w:t xml:space="preserve">ruc </w:t>
            </w:r>
            <w:r w:rsidRPr="00A22E50">
              <w:rPr>
                <w:iCs/>
                <w:sz w:val="20"/>
                <w:szCs w:val="20"/>
              </w:rPr>
              <w:t xml:space="preserve">for the hour </w:t>
            </w:r>
            <w:r w:rsidRPr="00A22E50">
              <w:rPr>
                <w:i/>
                <w:iCs/>
                <w:sz w:val="20"/>
                <w:szCs w:val="20"/>
              </w:rPr>
              <w:t>h</w:t>
            </w:r>
            <w:r w:rsidRPr="00A22E50">
              <w:rPr>
                <w:iCs/>
                <w:sz w:val="20"/>
                <w:szCs w:val="20"/>
              </w:rPr>
              <w:t xml:space="preserve"> that includes the 15-minute Settlement Interval.  For Generation Resources that are not IRRs, the available capacity shall be equal to HSL.  For WGRs and PVGRs, the available capacity shall be equal to the lesser of the HSL or the WGRPP and the PVGRPP, respectively.  Where for a Combined Cycle Train, the Resource </w:t>
            </w:r>
            <w:r w:rsidRPr="00A22E50">
              <w:rPr>
                <w:i/>
                <w:iCs/>
                <w:sz w:val="20"/>
                <w:szCs w:val="20"/>
              </w:rPr>
              <w:t xml:space="preserve">r </w:t>
            </w:r>
            <w:r w:rsidRPr="00A22E50">
              <w:rPr>
                <w:iCs/>
                <w:sz w:val="20"/>
                <w:szCs w:val="20"/>
              </w:rPr>
              <w:t xml:space="preserve">is a Combined Cycle Generation Resource within the Combined Cycle Train. </w:t>
            </w:r>
          </w:p>
        </w:tc>
      </w:tr>
      <w:tr w:rsidR="00A22E50" w:rsidRPr="00A22E50" w14:paraId="46BB2231" w14:textId="77777777" w:rsidTr="002340DD">
        <w:trPr>
          <w:cantSplit/>
        </w:trPr>
        <w:tc>
          <w:tcPr>
            <w:tcW w:w="1117" w:type="pct"/>
            <w:gridSpan w:val="2"/>
          </w:tcPr>
          <w:p w14:paraId="43B9664B" w14:textId="77777777" w:rsidR="00A22E50" w:rsidRPr="00A22E50" w:rsidRDefault="00A22E50" w:rsidP="00A22E50">
            <w:pPr>
              <w:spacing w:after="60"/>
              <w:rPr>
                <w:iCs/>
                <w:sz w:val="20"/>
                <w:szCs w:val="20"/>
              </w:rPr>
            </w:pPr>
            <w:r w:rsidRPr="00A22E50">
              <w:rPr>
                <w:iCs/>
                <w:sz w:val="20"/>
                <w:szCs w:val="20"/>
              </w:rPr>
              <w:t xml:space="preserve">DCIMPSNAP </w:t>
            </w:r>
            <w:r w:rsidRPr="00A22E50">
              <w:rPr>
                <w:i/>
                <w:iCs/>
                <w:sz w:val="20"/>
                <w:szCs w:val="20"/>
                <w:vertAlign w:val="subscript"/>
                <w:lang w:val="it-IT"/>
              </w:rPr>
              <w:t xml:space="preserve">ruc, </w:t>
            </w:r>
            <w:r w:rsidRPr="00A22E50">
              <w:rPr>
                <w:i/>
                <w:iCs/>
                <w:sz w:val="20"/>
                <w:szCs w:val="20"/>
                <w:vertAlign w:val="subscript"/>
              </w:rPr>
              <w:t>q, p, i</w:t>
            </w:r>
          </w:p>
        </w:tc>
        <w:tc>
          <w:tcPr>
            <w:tcW w:w="383" w:type="pct"/>
            <w:gridSpan w:val="2"/>
          </w:tcPr>
          <w:p w14:paraId="3A961D85"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2BF73BBA" w14:textId="77777777" w:rsidR="00A22E50" w:rsidRPr="00A22E50" w:rsidRDefault="00A22E50" w:rsidP="00A22E50">
            <w:pPr>
              <w:spacing w:after="60"/>
              <w:rPr>
                <w:i/>
                <w:iCs/>
                <w:sz w:val="20"/>
                <w:szCs w:val="20"/>
              </w:rPr>
            </w:pPr>
            <w:r w:rsidRPr="00A22E50">
              <w:rPr>
                <w:i/>
                <w:iCs/>
                <w:sz w:val="20"/>
                <w:szCs w:val="20"/>
              </w:rPr>
              <w:t>DC Import at Snapshot</w:t>
            </w:r>
            <w:r w:rsidRPr="00A22E50">
              <w:rPr>
                <w:iCs/>
                <w:sz w:val="20"/>
                <w:szCs w:val="20"/>
              </w:rPr>
              <w:t xml:space="preserve">—The approved aggregated DC Tie Schedule submitted by QSE </w:t>
            </w:r>
            <w:r w:rsidRPr="00A22E50">
              <w:rPr>
                <w:i/>
                <w:iCs/>
                <w:sz w:val="20"/>
                <w:szCs w:val="20"/>
              </w:rPr>
              <w:t>q</w:t>
            </w:r>
            <w:r w:rsidRPr="00A22E50">
              <w:rPr>
                <w:iCs/>
                <w:sz w:val="20"/>
                <w:szCs w:val="20"/>
              </w:rPr>
              <w:t xml:space="preserve"> as an importer into the ERCOT System through DC Tie </w:t>
            </w:r>
            <w:r w:rsidRPr="00A22E50">
              <w:rPr>
                <w:i/>
                <w:iCs/>
                <w:sz w:val="20"/>
                <w:szCs w:val="20"/>
              </w:rPr>
              <w:t>p</w:t>
            </w:r>
            <w:r w:rsidRPr="00A22E50">
              <w:rPr>
                <w:iCs/>
                <w:sz w:val="20"/>
                <w:szCs w:val="20"/>
              </w:rPr>
              <w:t xml:space="preserve">, according to the RUC Snapshot for the RUC process </w:t>
            </w:r>
            <w:r w:rsidRPr="00A22E50">
              <w:rPr>
                <w:i/>
                <w:iCs/>
                <w:sz w:val="20"/>
                <w:szCs w:val="20"/>
              </w:rPr>
              <w:t>ruc</w:t>
            </w:r>
            <w:r w:rsidRPr="00A22E50">
              <w:rPr>
                <w:iCs/>
                <w:sz w:val="20"/>
                <w:szCs w:val="20"/>
              </w:rPr>
              <w:t xml:space="preserve"> for the 15-minute Settlement Interval</w:t>
            </w:r>
            <w:r w:rsidRPr="00A22E50">
              <w:rPr>
                <w:i/>
                <w:iCs/>
                <w:sz w:val="20"/>
                <w:szCs w:val="20"/>
              </w:rPr>
              <w:t xml:space="preserve"> i</w:t>
            </w:r>
            <w:r w:rsidRPr="00A22E50">
              <w:rPr>
                <w:iCs/>
                <w:sz w:val="20"/>
                <w:szCs w:val="20"/>
              </w:rPr>
              <w:t>.</w:t>
            </w:r>
          </w:p>
        </w:tc>
      </w:tr>
      <w:tr w:rsidR="00A22E50" w:rsidRPr="00A22E50" w14:paraId="1FDCB7DF" w14:textId="77777777" w:rsidTr="002340DD">
        <w:trPr>
          <w:cantSplit/>
        </w:trPr>
        <w:tc>
          <w:tcPr>
            <w:tcW w:w="1117" w:type="pct"/>
            <w:gridSpan w:val="2"/>
          </w:tcPr>
          <w:p w14:paraId="141B808E" w14:textId="77777777" w:rsidR="00A22E50" w:rsidRPr="00A22E50" w:rsidRDefault="00A22E50" w:rsidP="00A22E50">
            <w:pPr>
              <w:spacing w:after="60"/>
              <w:rPr>
                <w:iCs/>
                <w:sz w:val="20"/>
                <w:szCs w:val="20"/>
              </w:rPr>
            </w:pPr>
            <w:r w:rsidRPr="00A22E50">
              <w:rPr>
                <w:iCs/>
                <w:sz w:val="20"/>
                <w:szCs w:val="20"/>
              </w:rPr>
              <w:t>DCIMPADJ</w:t>
            </w:r>
            <w:r w:rsidRPr="00A22E50">
              <w:rPr>
                <w:i/>
                <w:iCs/>
                <w:sz w:val="20"/>
                <w:szCs w:val="20"/>
              </w:rPr>
              <w:t xml:space="preserve"> </w:t>
            </w:r>
            <w:r w:rsidRPr="00A22E50">
              <w:rPr>
                <w:i/>
                <w:iCs/>
                <w:sz w:val="20"/>
                <w:szCs w:val="20"/>
                <w:vertAlign w:val="subscript"/>
              </w:rPr>
              <w:t>q, p, i</w:t>
            </w:r>
          </w:p>
        </w:tc>
        <w:tc>
          <w:tcPr>
            <w:tcW w:w="383" w:type="pct"/>
            <w:gridSpan w:val="2"/>
          </w:tcPr>
          <w:p w14:paraId="7E1F7763"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18340CD3" w14:textId="77777777" w:rsidR="00A22E50" w:rsidRPr="00A22E50" w:rsidRDefault="00A22E50" w:rsidP="00A22E50">
            <w:pPr>
              <w:spacing w:after="60"/>
              <w:rPr>
                <w:i/>
                <w:iCs/>
                <w:sz w:val="20"/>
                <w:szCs w:val="20"/>
              </w:rPr>
            </w:pPr>
            <w:r w:rsidRPr="00A22E50">
              <w:rPr>
                <w:i/>
                <w:iCs/>
                <w:sz w:val="20"/>
                <w:szCs w:val="20"/>
              </w:rPr>
              <w:t>DC Import per QSE per Settlement Point</w:t>
            </w:r>
            <w:r w:rsidRPr="00A22E50">
              <w:rPr>
                <w:iCs/>
                <w:sz w:val="20"/>
                <w:szCs w:val="20"/>
              </w:rPr>
              <w:t xml:space="preserve">—The approved aggregated DC Tie Schedule submitted by QSE </w:t>
            </w:r>
            <w:r w:rsidRPr="00A22E50">
              <w:rPr>
                <w:i/>
                <w:iCs/>
                <w:sz w:val="20"/>
                <w:szCs w:val="20"/>
              </w:rPr>
              <w:t>q</w:t>
            </w:r>
            <w:r w:rsidRPr="00A22E50">
              <w:rPr>
                <w:iCs/>
                <w:sz w:val="20"/>
                <w:szCs w:val="20"/>
              </w:rPr>
              <w:t xml:space="preserve"> as an importer into the ERCOT System through DC Tie </w:t>
            </w:r>
            <w:r w:rsidRPr="00A22E50">
              <w:rPr>
                <w:i/>
                <w:iCs/>
                <w:sz w:val="20"/>
                <w:szCs w:val="20"/>
              </w:rPr>
              <w:t>p</w:t>
            </w:r>
            <w:r w:rsidRPr="00A22E50">
              <w:rPr>
                <w:iCs/>
                <w:sz w:val="20"/>
                <w:szCs w:val="20"/>
              </w:rPr>
              <w:t xml:space="preserve"> according to the Adjustment Period snapshot, for the 15-minute Settlement Interval</w:t>
            </w:r>
            <w:r w:rsidRPr="00A22E50">
              <w:rPr>
                <w:i/>
                <w:iCs/>
                <w:sz w:val="20"/>
                <w:szCs w:val="20"/>
              </w:rPr>
              <w:t xml:space="preserve"> i</w:t>
            </w:r>
            <w:r w:rsidRPr="00A22E50">
              <w:rPr>
                <w:iCs/>
                <w:sz w:val="20"/>
                <w:szCs w:val="20"/>
              </w:rPr>
              <w:t>.</w:t>
            </w:r>
          </w:p>
        </w:tc>
      </w:tr>
      <w:tr w:rsidR="00A22E50" w:rsidRPr="00A22E50" w14:paraId="622088BF" w14:textId="77777777" w:rsidTr="002340DD">
        <w:trPr>
          <w:cantSplit/>
        </w:trPr>
        <w:tc>
          <w:tcPr>
            <w:tcW w:w="5000" w:type="pct"/>
            <w:gridSpan w:val="5"/>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24"/>
            </w:tblGrid>
            <w:tr w:rsidR="00A22E50" w:rsidRPr="00A22E50" w14:paraId="0EDD4C7D" w14:textId="77777777" w:rsidTr="002340DD">
              <w:trPr>
                <w:trHeight w:val="656"/>
              </w:trPr>
              <w:tc>
                <w:tcPr>
                  <w:tcW w:w="9350" w:type="dxa"/>
                  <w:shd w:val="pct12" w:color="auto" w:fill="auto"/>
                </w:tcPr>
                <w:p w14:paraId="7186A8D8" w14:textId="77777777" w:rsidR="00A22E50" w:rsidRPr="00A22E50" w:rsidRDefault="00A22E50" w:rsidP="00A22E50">
                  <w:pPr>
                    <w:spacing w:after="240"/>
                    <w:rPr>
                      <w:b/>
                      <w:i/>
                      <w:iCs/>
                      <w:szCs w:val="20"/>
                    </w:rPr>
                  </w:pPr>
                  <w:r w:rsidRPr="00A22E50">
                    <w:rPr>
                      <w:b/>
                      <w:i/>
                      <w:iCs/>
                      <w:szCs w:val="20"/>
                    </w:rPr>
                    <w:t>[NPRR1032:  Replace the variable “</w:t>
                  </w:r>
                  <w:r w:rsidRPr="00A22E50">
                    <w:rPr>
                      <w:b/>
                      <w:bCs/>
                      <w:i/>
                      <w:iCs/>
                      <w:szCs w:val="20"/>
                    </w:rPr>
                    <w:t xml:space="preserve">DCIMPADJ </w:t>
                  </w:r>
                  <w:r w:rsidRPr="00A22E50">
                    <w:rPr>
                      <w:b/>
                      <w:bCs/>
                      <w:i/>
                      <w:iCs/>
                      <w:szCs w:val="20"/>
                      <w:vertAlign w:val="subscript"/>
                    </w:rPr>
                    <w:t>q, p, i</w:t>
                  </w:r>
                  <w:r w:rsidRPr="00A22E50">
                    <w:rPr>
                      <w:b/>
                      <w:i/>
                      <w:iCs/>
                      <w:szCs w:val="20"/>
                    </w:rPr>
                    <w:t>” above with the following upon system implementation:]</w:t>
                  </w:r>
                </w:p>
                <w:tbl>
                  <w:tblPr>
                    <w:tblW w:w="89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28"/>
                    <w:gridCol w:w="694"/>
                    <w:gridCol w:w="6225"/>
                  </w:tblGrid>
                  <w:tr w:rsidR="00A22E50" w:rsidRPr="00A22E50" w14:paraId="5A2BC948" w14:textId="77777777" w:rsidTr="002340DD">
                    <w:trPr>
                      <w:cantSplit/>
                    </w:trPr>
                    <w:tc>
                      <w:tcPr>
                        <w:tcW w:w="1133" w:type="pct"/>
                      </w:tcPr>
                      <w:p w14:paraId="56086792" w14:textId="77777777" w:rsidR="00A22E50" w:rsidRPr="00A22E50" w:rsidRDefault="00A22E50" w:rsidP="00A22E50">
                        <w:pPr>
                          <w:spacing w:after="60"/>
                          <w:rPr>
                            <w:iCs/>
                            <w:sz w:val="20"/>
                            <w:szCs w:val="20"/>
                          </w:rPr>
                        </w:pPr>
                        <w:r w:rsidRPr="00A22E50">
                          <w:rPr>
                            <w:iCs/>
                            <w:sz w:val="20"/>
                            <w:szCs w:val="20"/>
                          </w:rPr>
                          <w:t xml:space="preserve">RTDCIMP </w:t>
                        </w:r>
                        <w:r w:rsidRPr="00A22E50">
                          <w:rPr>
                            <w:i/>
                            <w:iCs/>
                            <w:sz w:val="20"/>
                            <w:szCs w:val="20"/>
                            <w:vertAlign w:val="subscript"/>
                          </w:rPr>
                          <w:t>q, p</w:t>
                        </w:r>
                      </w:p>
                    </w:tc>
                    <w:tc>
                      <w:tcPr>
                        <w:tcW w:w="388" w:type="pct"/>
                      </w:tcPr>
                      <w:p w14:paraId="1B7A24AF" w14:textId="77777777" w:rsidR="00A22E50" w:rsidRPr="00A22E50" w:rsidRDefault="00A22E50" w:rsidP="00A22E50">
                        <w:pPr>
                          <w:spacing w:after="60"/>
                          <w:jc w:val="center"/>
                          <w:rPr>
                            <w:iCs/>
                            <w:sz w:val="20"/>
                            <w:szCs w:val="20"/>
                          </w:rPr>
                        </w:pPr>
                        <w:r w:rsidRPr="00A22E50">
                          <w:rPr>
                            <w:iCs/>
                            <w:sz w:val="20"/>
                            <w:szCs w:val="20"/>
                          </w:rPr>
                          <w:t>MW</w:t>
                        </w:r>
                      </w:p>
                    </w:tc>
                    <w:tc>
                      <w:tcPr>
                        <w:tcW w:w="3479" w:type="pct"/>
                      </w:tcPr>
                      <w:p w14:paraId="37DDFC7B" w14:textId="77777777" w:rsidR="00A22E50" w:rsidRPr="00A22E50" w:rsidRDefault="00A22E50" w:rsidP="00A22E50">
                        <w:pPr>
                          <w:spacing w:after="60"/>
                          <w:rPr>
                            <w:i/>
                            <w:iCs/>
                            <w:sz w:val="20"/>
                            <w:szCs w:val="20"/>
                          </w:rPr>
                        </w:pPr>
                        <w:r w:rsidRPr="00A22E50">
                          <w:rPr>
                            <w:i/>
                            <w:iCs/>
                            <w:sz w:val="20"/>
                            <w:szCs w:val="20"/>
                          </w:rPr>
                          <w:t>Real-Time DC Import per QSE per Settlement Point</w:t>
                        </w:r>
                        <w:r w:rsidRPr="00A22E50">
                          <w:rPr>
                            <w:iCs/>
                            <w:sz w:val="20"/>
                            <w:szCs w:val="20"/>
                          </w:rPr>
                          <w:t xml:space="preserve">—The aggregated final, approved DC Tie Schedule submitted by QSE </w:t>
                        </w:r>
                        <w:r w:rsidRPr="00A22E50">
                          <w:rPr>
                            <w:i/>
                            <w:iCs/>
                            <w:sz w:val="20"/>
                            <w:szCs w:val="20"/>
                          </w:rPr>
                          <w:t>q</w:t>
                        </w:r>
                        <w:r w:rsidRPr="00A22E50">
                          <w:rPr>
                            <w:iCs/>
                            <w:sz w:val="20"/>
                            <w:szCs w:val="20"/>
                          </w:rPr>
                          <w:t xml:space="preserve"> as an importer into the ERCOT System through DC Tie </w:t>
                        </w:r>
                        <w:r w:rsidRPr="00A22E50">
                          <w:rPr>
                            <w:i/>
                            <w:iCs/>
                            <w:sz w:val="20"/>
                            <w:szCs w:val="20"/>
                          </w:rPr>
                          <w:t>p</w:t>
                        </w:r>
                        <w:r w:rsidRPr="00A22E50">
                          <w:rPr>
                            <w:iCs/>
                            <w:sz w:val="20"/>
                            <w:szCs w:val="20"/>
                          </w:rPr>
                          <w:t>, for the 15-minute Settlement Interval.</w:t>
                        </w:r>
                      </w:p>
                    </w:tc>
                  </w:tr>
                </w:tbl>
                <w:p w14:paraId="5CD5BDC0" w14:textId="77777777" w:rsidR="00A22E50" w:rsidRPr="00A22E50" w:rsidRDefault="00A22E50" w:rsidP="00A22E50">
                  <w:pPr>
                    <w:spacing w:after="240"/>
                    <w:ind w:left="2880" w:right="145" w:hanging="2160"/>
                    <w:rPr>
                      <w:i/>
                      <w:szCs w:val="20"/>
                      <w:vertAlign w:val="subscript"/>
                    </w:rPr>
                  </w:pPr>
                </w:p>
              </w:tc>
            </w:tr>
          </w:tbl>
          <w:p w14:paraId="5ACC13CD" w14:textId="77777777" w:rsidR="00A22E50" w:rsidRPr="00A22E50" w:rsidRDefault="00A22E50" w:rsidP="00A22E50">
            <w:pPr>
              <w:spacing w:after="60"/>
              <w:rPr>
                <w:i/>
                <w:iCs/>
                <w:sz w:val="20"/>
                <w:szCs w:val="20"/>
              </w:rPr>
            </w:pPr>
          </w:p>
        </w:tc>
      </w:tr>
      <w:tr w:rsidR="00A22E50" w:rsidRPr="00A22E50" w14:paraId="7513D705" w14:textId="77777777" w:rsidTr="002340DD">
        <w:trPr>
          <w:cantSplit/>
        </w:trPr>
        <w:tc>
          <w:tcPr>
            <w:tcW w:w="1117" w:type="pct"/>
            <w:gridSpan w:val="2"/>
          </w:tcPr>
          <w:p w14:paraId="152AE919" w14:textId="77777777" w:rsidR="00A22E50" w:rsidRPr="00A22E50" w:rsidRDefault="00A22E50" w:rsidP="00A22E50">
            <w:pPr>
              <w:spacing w:after="60"/>
              <w:rPr>
                <w:iCs/>
                <w:sz w:val="20"/>
                <w:szCs w:val="20"/>
              </w:rPr>
            </w:pPr>
            <w:r w:rsidRPr="00A22E50">
              <w:rPr>
                <w:iCs/>
                <w:sz w:val="20"/>
                <w:szCs w:val="20"/>
              </w:rPr>
              <w:t xml:space="preserve">RUCCPSNAP </w:t>
            </w:r>
            <w:r w:rsidRPr="00A22E50">
              <w:rPr>
                <w:i/>
                <w:iCs/>
                <w:sz w:val="20"/>
                <w:szCs w:val="20"/>
                <w:vertAlign w:val="subscript"/>
                <w:lang w:val="it-IT"/>
              </w:rPr>
              <w:t xml:space="preserve">ruc, </w:t>
            </w:r>
            <w:r w:rsidRPr="00A22E50">
              <w:rPr>
                <w:i/>
                <w:iCs/>
                <w:sz w:val="20"/>
                <w:szCs w:val="20"/>
                <w:vertAlign w:val="subscript"/>
              </w:rPr>
              <w:t>q, h</w:t>
            </w:r>
          </w:p>
        </w:tc>
        <w:tc>
          <w:tcPr>
            <w:tcW w:w="378" w:type="pct"/>
          </w:tcPr>
          <w:p w14:paraId="2A3D122A" w14:textId="77777777" w:rsidR="00A22E50" w:rsidRPr="00A22E50" w:rsidRDefault="00A22E50" w:rsidP="00A22E50">
            <w:pPr>
              <w:spacing w:after="60"/>
              <w:jc w:val="center"/>
              <w:rPr>
                <w:iCs/>
                <w:sz w:val="20"/>
                <w:szCs w:val="20"/>
              </w:rPr>
            </w:pPr>
            <w:r w:rsidRPr="00A22E50">
              <w:rPr>
                <w:iCs/>
                <w:sz w:val="20"/>
                <w:szCs w:val="20"/>
              </w:rPr>
              <w:t>MW</w:t>
            </w:r>
          </w:p>
        </w:tc>
        <w:tc>
          <w:tcPr>
            <w:tcW w:w="3505" w:type="pct"/>
            <w:gridSpan w:val="2"/>
          </w:tcPr>
          <w:p w14:paraId="03EEA3F0" w14:textId="77777777" w:rsidR="00A22E50" w:rsidRPr="00A22E50" w:rsidRDefault="00A22E50" w:rsidP="00A22E50">
            <w:pPr>
              <w:spacing w:after="60"/>
              <w:rPr>
                <w:i/>
                <w:iCs/>
                <w:sz w:val="20"/>
                <w:szCs w:val="20"/>
              </w:rPr>
            </w:pPr>
            <w:r w:rsidRPr="00A22E50">
              <w:rPr>
                <w:i/>
                <w:iCs/>
                <w:sz w:val="20"/>
                <w:szCs w:val="20"/>
              </w:rPr>
              <w:t>RUC Capacity Purchase at Snapshot</w:t>
            </w:r>
            <w:r w:rsidRPr="00A22E50">
              <w:rPr>
                <w:iCs/>
                <w:sz w:val="20"/>
                <w:szCs w:val="20"/>
              </w:rPr>
              <w:t xml:space="preserve">—The QSE </w:t>
            </w:r>
            <w:r w:rsidRPr="00A22E50">
              <w:rPr>
                <w:i/>
                <w:iCs/>
                <w:sz w:val="20"/>
                <w:szCs w:val="20"/>
              </w:rPr>
              <w:t>q</w:t>
            </w:r>
            <w:r w:rsidRPr="00A22E50">
              <w:rPr>
                <w:iCs/>
                <w:sz w:val="20"/>
                <w:szCs w:val="20"/>
              </w:rPr>
              <w:t xml:space="preserve">’s capacity purchase, according to the RUC Snapshot for the RUC process </w:t>
            </w:r>
            <w:r w:rsidRPr="00A22E50">
              <w:rPr>
                <w:i/>
                <w:iCs/>
                <w:sz w:val="20"/>
                <w:szCs w:val="20"/>
              </w:rPr>
              <w:t>ruc</w:t>
            </w:r>
            <w:r w:rsidRPr="00A22E50">
              <w:rPr>
                <w:iCs/>
                <w:sz w:val="20"/>
                <w:szCs w:val="20"/>
              </w:rPr>
              <w:t xml:space="preserve"> for the hour</w:t>
            </w:r>
            <w:r w:rsidRPr="00A22E50">
              <w:rPr>
                <w:i/>
                <w:iCs/>
                <w:sz w:val="20"/>
                <w:szCs w:val="20"/>
              </w:rPr>
              <w:t xml:space="preserve"> h</w:t>
            </w:r>
            <w:r w:rsidRPr="00A22E50">
              <w:rPr>
                <w:iCs/>
                <w:sz w:val="20"/>
                <w:szCs w:val="20"/>
              </w:rPr>
              <w:t xml:space="preserve"> that includes the 15-minute Settlement Interval.</w:t>
            </w:r>
          </w:p>
        </w:tc>
      </w:tr>
      <w:tr w:rsidR="00A22E50" w:rsidRPr="00A22E50" w14:paraId="02637A3E" w14:textId="77777777" w:rsidTr="002340DD">
        <w:trPr>
          <w:cantSplit/>
        </w:trPr>
        <w:tc>
          <w:tcPr>
            <w:tcW w:w="1117" w:type="pct"/>
            <w:gridSpan w:val="2"/>
          </w:tcPr>
          <w:p w14:paraId="152CDACC" w14:textId="77777777" w:rsidR="00A22E50" w:rsidRPr="00A22E50" w:rsidRDefault="00A22E50" w:rsidP="00A22E50">
            <w:pPr>
              <w:spacing w:after="60"/>
              <w:rPr>
                <w:iCs/>
                <w:sz w:val="20"/>
                <w:szCs w:val="20"/>
              </w:rPr>
            </w:pPr>
            <w:r w:rsidRPr="00A22E50">
              <w:rPr>
                <w:iCs/>
                <w:sz w:val="20"/>
                <w:szCs w:val="20"/>
              </w:rPr>
              <w:t xml:space="preserve">RUCCSSNAP </w:t>
            </w:r>
            <w:r w:rsidRPr="00A22E50">
              <w:rPr>
                <w:i/>
                <w:iCs/>
                <w:sz w:val="20"/>
                <w:szCs w:val="20"/>
                <w:vertAlign w:val="subscript"/>
                <w:lang w:val="it-IT"/>
              </w:rPr>
              <w:t xml:space="preserve">ruc, </w:t>
            </w:r>
            <w:r w:rsidRPr="00A22E50">
              <w:rPr>
                <w:i/>
                <w:iCs/>
                <w:sz w:val="20"/>
                <w:szCs w:val="20"/>
                <w:vertAlign w:val="subscript"/>
              </w:rPr>
              <w:t>q, h</w:t>
            </w:r>
          </w:p>
        </w:tc>
        <w:tc>
          <w:tcPr>
            <w:tcW w:w="378" w:type="pct"/>
          </w:tcPr>
          <w:p w14:paraId="74D280E0" w14:textId="77777777" w:rsidR="00A22E50" w:rsidRPr="00A22E50" w:rsidRDefault="00A22E50" w:rsidP="00A22E50">
            <w:pPr>
              <w:spacing w:after="60"/>
              <w:jc w:val="center"/>
              <w:rPr>
                <w:iCs/>
                <w:sz w:val="20"/>
                <w:szCs w:val="20"/>
              </w:rPr>
            </w:pPr>
            <w:r w:rsidRPr="00A22E50">
              <w:rPr>
                <w:iCs/>
                <w:sz w:val="20"/>
                <w:szCs w:val="20"/>
              </w:rPr>
              <w:t>MW</w:t>
            </w:r>
          </w:p>
        </w:tc>
        <w:tc>
          <w:tcPr>
            <w:tcW w:w="3505" w:type="pct"/>
            <w:gridSpan w:val="2"/>
          </w:tcPr>
          <w:p w14:paraId="4AA6F721" w14:textId="77777777" w:rsidR="00A22E50" w:rsidRPr="00A22E50" w:rsidRDefault="00A22E50" w:rsidP="00A22E50">
            <w:pPr>
              <w:spacing w:after="60"/>
              <w:rPr>
                <w:i/>
                <w:iCs/>
                <w:sz w:val="20"/>
                <w:szCs w:val="20"/>
              </w:rPr>
            </w:pPr>
            <w:r w:rsidRPr="00A22E50">
              <w:rPr>
                <w:i/>
                <w:iCs/>
                <w:sz w:val="20"/>
                <w:szCs w:val="20"/>
              </w:rPr>
              <w:t>RUC Capacity Sale at Snapshot</w:t>
            </w:r>
            <w:r w:rsidRPr="00A22E50">
              <w:rPr>
                <w:iCs/>
                <w:sz w:val="20"/>
                <w:szCs w:val="20"/>
              </w:rPr>
              <w:t xml:space="preserve">—The QSE </w:t>
            </w:r>
            <w:r w:rsidRPr="00A22E50">
              <w:rPr>
                <w:i/>
                <w:iCs/>
                <w:sz w:val="20"/>
                <w:szCs w:val="20"/>
              </w:rPr>
              <w:t>q</w:t>
            </w:r>
            <w:r w:rsidRPr="00A22E50">
              <w:rPr>
                <w:iCs/>
                <w:sz w:val="20"/>
                <w:szCs w:val="20"/>
              </w:rPr>
              <w:t xml:space="preserve">’s capacity sale, according to the RUC Snapshot for the RUC process </w:t>
            </w:r>
            <w:r w:rsidRPr="00A22E50">
              <w:rPr>
                <w:i/>
                <w:iCs/>
                <w:sz w:val="20"/>
                <w:szCs w:val="20"/>
              </w:rPr>
              <w:t>ruc</w:t>
            </w:r>
            <w:r w:rsidRPr="00A22E50">
              <w:rPr>
                <w:iCs/>
                <w:sz w:val="20"/>
                <w:szCs w:val="20"/>
              </w:rPr>
              <w:t xml:space="preserve"> for the hour</w:t>
            </w:r>
            <w:r w:rsidRPr="00A22E50">
              <w:rPr>
                <w:i/>
                <w:iCs/>
                <w:sz w:val="20"/>
                <w:szCs w:val="20"/>
              </w:rPr>
              <w:t xml:space="preserve"> h</w:t>
            </w:r>
            <w:r w:rsidRPr="00A22E50">
              <w:rPr>
                <w:iCs/>
                <w:sz w:val="20"/>
                <w:szCs w:val="20"/>
              </w:rPr>
              <w:t xml:space="preserve"> that includes the 15-minute Settlement Interval.</w:t>
            </w:r>
          </w:p>
        </w:tc>
      </w:tr>
      <w:tr w:rsidR="00A22E50" w:rsidRPr="00A22E50" w14:paraId="6D39D014" w14:textId="77777777" w:rsidTr="002340DD">
        <w:trPr>
          <w:cantSplit/>
        </w:trPr>
        <w:tc>
          <w:tcPr>
            <w:tcW w:w="1117" w:type="pct"/>
            <w:gridSpan w:val="2"/>
          </w:tcPr>
          <w:p w14:paraId="3D555A6A" w14:textId="77777777" w:rsidR="00A22E50" w:rsidRPr="00A22E50" w:rsidRDefault="00A22E50" w:rsidP="00A22E50">
            <w:pPr>
              <w:spacing w:after="60"/>
              <w:rPr>
                <w:iCs/>
                <w:sz w:val="20"/>
                <w:szCs w:val="20"/>
              </w:rPr>
            </w:pPr>
            <w:r w:rsidRPr="00A22E50">
              <w:rPr>
                <w:iCs/>
                <w:sz w:val="20"/>
                <w:szCs w:val="20"/>
              </w:rPr>
              <w:t xml:space="preserve">RUCCAPADJ </w:t>
            </w:r>
            <w:r w:rsidRPr="00A22E50">
              <w:rPr>
                <w:i/>
                <w:iCs/>
                <w:sz w:val="20"/>
                <w:szCs w:val="20"/>
                <w:vertAlign w:val="subscript"/>
              </w:rPr>
              <w:t>q, i</w:t>
            </w:r>
          </w:p>
        </w:tc>
        <w:tc>
          <w:tcPr>
            <w:tcW w:w="378" w:type="pct"/>
          </w:tcPr>
          <w:p w14:paraId="0E7A6FB4" w14:textId="77777777" w:rsidR="00A22E50" w:rsidRPr="00A22E50" w:rsidRDefault="00A22E50" w:rsidP="00A22E50">
            <w:pPr>
              <w:spacing w:after="60"/>
              <w:jc w:val="center"/>
              <w:rPr>
                <w:iCs/>
                <w:sz w:val="20"/>
                <w:szCs w:val="20"/>
              </w:rPr>
            </w:pPr>
            <w:r w:rsidRPr="00A22E50">
              <w:rPr>
                <w:iCs/>
                <w:sz w:val="20"/>
                <w:szCs w:val="20"/>
              </w:rPr>
              <w:t>MW</w:t>
            </w:r>
          </w:p>
        </w:tc>
        <w:tc>
          <w:tcPr>
            <w:tcW w:w="3505" w:type="pct"/>
            <w:gridSpan w:val="2"/>
          </w:tcPr>
          <w:p w14:paraId="0A1BF2AF" w14:textId="77777777" w:rsidR="00A22E50" w:rsidRPr="00A22E50" w:rsidRDefault="00A22E50" w:rsidP="00A22E50">
            <w:pPr>
              <w:spacing w:after="60"/>
              <w:rPr>
                <w:i/>
                <w:iCs/>
                <w:sz w:val="20"/>
                <w:szCs w:val="20"/>
              </w:rPr>
            </w:pPr>
            <w:r w:rsidRPr="00A22E50">
              <w:rPr>
                <w:i/>
                <w:iCs/>
                <w:sz w:val="20"/>
                <w:szCs w:val="20"/>
              </w:rPr>
              <w:t>RUC Capacity at End of Adjustment Period</w:t>
            </w:r>
            <w:r w:rsidRPr="00A22E50">
              <w:rPr>
                <w:iCs/>
                <w:sz w:val="20"/>
                <w:szCs w:val="20"/>
              </w:rPr>
              <w:t>—The amount of the QSE</w:t>
            </w:r>
            <w:r w:rsidRPr="00A22E50">
              <w:rPr>
                <w:i/>
                <w:iCs/>
                <w:sz w:val="20"/>
                <w:szCs w:val="20"/>
              </w:rPr>
              <w:t xml:space="preserve"> q</w:t>
            </w:r>
            <w:r w:rsidRPr="00A22E50">
              <w:rPr>
                <w:iCs/>
                <w:sz w:val="20"/>
                <w:szCs w:val="20"/>
              </w:rPr>
              <w:t>’s calculated capacity, excluding capacity for IRRs, at the end of the Adjustment Period for a 15-minute Settlement Interval</w:t>
            </w:r>
            <w:r w:rsidRPr="00A22E50">
              <w:rPr>
                <w:i/>
                <w:iCs/>
                <w:sz w:val="20"/>
                <w:szCs w:val="20"/>
              </w:rPr>
              <w:t xml:space="preserve"> i.</w:t>
            </w:r>
          </w:p>
        </w:tc>
      </w:tr>
      <w:tr w:rsidR="00A22E50" w:rsidRPr="00A22E50" w14:paraId="380B47E3" w14:textId="77777777" w:rsidTr="002340DD">
        <w:trPr>
          <w:cantSplit/>
        </w:trPr>
        <w:tc>
          <w:tcPr>
            <w:tcW w:w="1117" w:type="pct"/>
            <w:gridSpan w:val="2"/>
          </w:tcPr>
          <w:p w14:paraId="5DF08B6C" w14:textId="77777777" w:rsidR="00A22E50" w:rsidRPr="00A22E50" w:rsidRDefault="00A22E50" w:rsidP="00A22E50">
            <w:pPr>
              <w:spacing w:after="60"/>
              <w:rPr>
                <w:i/>
                <w:iCs/>
                <w:sz w:val="20"/>
                <w:szCs w:val="20"/>
              </w:rPr>
            </w:pPr>
            <w:r w:rsidRPr="00A22E50">
              <w:rPr>
                <w:iCs/>
                <w:sz w:val="20"/>
                <w:szCs w:val="20"/>
              </w:rPr>
              <w:lastRenderedPageBreak/>
              <w:t xml:space="preserve">RCAPADJ </w:t>
            </w:r>
            <w:r w:rsidRPr="00A22E50">
              <w:rPr>
                <w:i/>
                <w:iCs/>
                <w:sz w:val="20"/>
                <w:szCs w:val="20"/>
                <w:vertAlign w:val="subscript"/>
              </w:rPr>
              <w:t>q, r, h</w:t>
            </w:r>
          </w:p>
        </w:tc>
        <w:tc>
          <w:tcPr>
            <w:tcW w:w="378" w:type="pct"/>
          </w:tcPr>
          <w:p w14:paraId="70218752" w14:textId="77777777" w:rsidR="00A22E50" w:rsidRPr="00A22E50" w:rsidRDefault="00A22E50" w:rsidP="00A22E50">
            <w:pPr>
              <w:spacing w:after="60"/>
              <w:jc w:val="center"/>
              <w:rPr>
                <w:iCs/>
                <w:sz w:val="20"/>
                <w:szCs w:val="20"/>
              </w:rPr>
            </w:pPr>
            <w:r w:rsidRPr="00A22E50">
              <w:rPr>
                <w:iCs/>
                <w:sz w:val="20"/>
                <w:szCs w:val="20"/>
              </w:rPr>
              <w:t>MW</w:t>
            </w:r>
          </w:p>
        </w:tc>
        <w:tc>
          <w:tcPr>
            <w:tcW w:w="3505" w:type="pct"/>
            <w:gridSpan w:val="2"/>
          </w:tcPr>
          <w:p w14:paraId="515153DE" w14:textId="77777777" w:rsidR="00A22E50" w:rsidRPr="00A22E50" w:rsidRDefault="00A22E50" w:rsidP="00A22E50">
            <w:pPr>
              <w:spacing w:after="60"/>
              <w:rPr>
                <w:i/>
                <w:iCs/>
                <w:sz w:val="20"/>
                <w:szCs w:val="20"/>
              </w:rPr>
            </w:pPr>
            <w:r w:rsidRPr="00A22E50">
              <w:rPr>
                <w:i/>
                <w:iCs/>
                <w:sz w:val="20"/>
                <w:szCs w:val="20"/>
              </w:rPr>
              <w:t>Resource Capacity at End of Adjustment Period</w:t>
            </w:r>
            <w:r w:rsidRPr="00A22E50">
              <w:rPr>
                <w:iCs/>
                <w:sz w:val="20"/>
                <w:szCs w:val="20"/>
              </w:rPr>
              <w:t xml:space="preserve">—The HSL of a non-IRR Generation Resource </w:t>
            </w:r>
            <w:r w:rsidRPr="00A22E50">
              <w:rPr>
                <w:i/>
                <w:iCs/>
                <w:sz w:val="20"/>
                <w:szCs w:val="20"/>
              </w:rPr>
              <w:t>r</w:t>
            </w:r>
            <w:r w:rsidRPr="00A22E50">
              <w:rPr>
                <w:iCs/>
                <w:sz w:val="20"/>
                <w:szCs w:val="20"/>
              </w:rPr>
              <w:t xml:space="preserve"> represented by the QSE </w:t>
            </w:r>
            <w:r w:rsidRPr="00A22E50">
              <w:rPr>
                <w:i/>
                <w:iCs/>
                <w:sz w:val="20"/>
                <w:szCs w:val="20"/>
              </w:rPr>
              <w:t>q</w:t>
            </w:r>
            <w:r w:rsidRPr="00A22E50">
              <w:rPr>
                <w:iCs/>
                <w:sz w:val="20"/>
                <w:szCs w:val="20"/>
              </w:rPr>
              <w:t xml:space="preserve"> at the end of the Adjustment Period, for the hour </w:t>
            </w:r>
            <w:r w:rsidRPr="00A22E50">
              <w:rPr>
                <w:i/>
                <w:iCs/>
                <w:sz w:val="20"/>
                <w:szCs w:val="20"/>
              </w:rPr>
              <w:t>h</w:t>
            </w:r>
            <w:r w:rsidRPr="00A22E50">
              <w:rPr>
                <w:iCs/>
                <w:sz w:val="20"/>
                <w:szCs w:val="20"/>
              </w:rPr>
              <w:t xml:space="preserve"> that includes the 15-minute Settlement Interval.  Where for a Combined Cycle Train, the Resource </w:t>
            </w:r>
            <w:r w:rsidRPr="00A22E50">
              <w:rPr>
                <w:i/>
                <w:iCs/>
                <w:sz w:val="20"/>
                <w:szCs w:val="20"/>
              </w:rPr>
              <w:t xml:space="preserve">r </w:t>
            </w:r>
            <w:r w:rsidRPr="00A22E50">
              <w:rPr>
                <w:iCs/>
                <w:sz w:val="20"/>
                <w:szCs w:val="20"/>
              </w:rPr>
              <w:t xml:space="preserve">is a Combined Cycle Generation Resource within the Combined Cycle Train. </w:t>
            </w:r>
          </w:p>
        </w:tc>
      </w:tr>
      <w:tr w:rsidR="00A22E50" w:rsidRPr="00A22E50" w14:paraId="64B8408E" w14:textId="77777777" w:rsidTr="002340DD">
        <w:trPr>
          <w:cantSplit/>
        </w:trPr>
        <w:tc>
          <w:tcPr>
            <w:tcW w:w="1117" w:type="pct"/>
            <w:gridSpan w:val="2"/>
          </w:tcPr>
          <w:p w14:paraId="23D199F2" w14:textId="77777777" w:rsidR="00A22E50" w:rsidRPr="00A22E50" w:rsidRDefault="00A22E50" w:rsidP="00A22E50">
            <w:pPr>
              <w:spacing w:after="60"/>
              <w:rPr>
                <w:iCs/>
                <w:sz w:val="20"/>
                <w:szCs w:val="20"/>
              </w:rPr>
            </w:pPr>
            <w:r w:rsidRPr="00A22E50">
              <w:rPr>
                <w:iCs/>
                <w:sz w:val="20"/>
                <w:szCs w:val="20"/>
              </w:rPr>
              <w:t xml:space="preserve">RUCCPADJ </w:t>
            </w:r>
            <w:r w:rsidRPr="00A22E50">
              <w:rPr>
                <w:i/>
                <w:iCs/>
                <w:sz w:val="20"/>
                <w:szCs w:val="20"/>
                <w:vertAlign w:val="subscript"/>
              </w:rPr>
              <w:t>q, h</w:t>
            </w:r>
          </w:p>
        </w:tc>
        <w:tc>
          <w:tcPr>
            <w:tcW w:w="378" w:type="pct"/>
          </w:tcPr>
          <w:p w14:paraId="3B0BA185" w14:textId="77777777" w:rsidR="00A22E50" w:rsidRPr="00A22E50" w:rsidRDefault="00A22E50" w:rsidP="00A22E50">
            <w:pPr>
              <w:spacing w:after="60"/>
              <w:jc w:val="center"/>
              <w:rPr>
                <w:iCs/>
                <w:sz w:val="20"/>
                <w:szCs w:val="20"/>
              </w:rPr>
            </w:pPr>
            <w:r w:rsidRPr="00A22E50">
              <w:rPr>
                <w:iCs/>
                <w:sz w:val="20"/>
                <w:szCs w:val="20"/>
              </w:rPr>
              <w:t>MW</w:t>
            </w:r>
          </w:p>
        </w:tc>
        <w:tc>
          <w:tcPr>
            <w:tcW w:w="3505" w:type="pct"/>
            <w:gridSpan w:val="2"/>
          </w:tcPr>
          <w:p w14:paraId="48404588" w14:textId="77777777" w:rsidR="00A22E50" w:rsidRPr="00A22E50" w:rsidRDefault="00A22E50" w:rsidP="00A22E50">
            <w:pPr>
              <w:spacing w:after="60"/>
              <w:rPr>
                <w:i/>
                <w:iCs/>
                <w:sz w:val="20"/>
                <w:szCs w:val="20"/>
              </w:rPr>
            </w:pPr>
            <w:r w:rsidRPr="00A22E50">
              <w:rPr>
                <w:i/>
                <w:iCs/>
                <w:sz w:val="20"/>
                <w:szCs w:val="20"/>
              </w:rPr>
              <w:t>RUC Capacity Purchase at End of Adjustment Period</w:t>
            </w:r>
            <w:r w:rsidRPr="00A22E50">
              <w:rPr>
                <w:iCs/>
                <w:sz w:val="20"/>
                <w:szCs w:val="20"/>
              </w:rPr>
              <w:t xml:space="preserve">—The QSE </w:t>
            </w:r>
            <w:r w:rsidRPr="00A22E50">
              <w:rPr>
                <w:i/>
                <w:iCs/>
                <w:sz w:val="20"/>
                <w:szCs w:val="20"/>
              </w:rPr>
              <w:t>q</w:t>
            </w:r>
            <w:r w:rsidRPr="00A22E50">
              <w:rPr>
                <w:iCs/>
                <w:sz w:val="20"/>
                <w:szCs w:val="20"/>
              </w:rPr>
              <w:t xml:space="preserve">’s capacity purchase, at the end of Adjustment Period for the hour </w:t>
            </w:r>
            <w:r w:rsidRPr="00A22E50">
              <w:rPr>
                <w:i/>
                <w:iCs/>
                <w:sz w:val="20"/>
                <w:szCs w:val="20"/>
              </w:rPr>
              <w:t>h</w:t>
            </w:r>
            <w:r w:rsidRPr="00A22E50">
              <w:rPr>
                <w:iCs/>
                <w:sz w:val="20"/>
                <w:szCs w:val="20"/>
              </w:rPr>
              <w:t xml:space="preserve"> that includes the 15-minute Settlement Interval.</w:t>
            </w:r>
          </w:p>
        </w:tc>
      </w:tr>
      <w:tr w:rsidR="00A22E50" w:rsidRPr="00A22E50" w14:paraId="06D4A992" w14:textId="77777777" w:rsidTr="002340DD">
        <w:trPr>
          <w:cantSplit/>
        </w:trPr>
        <w:tc>
          <w:tcPr>
            <w:tcW w:w="1117" w:type="pct"/>
            <w:gridSpan w:val="2"/>
          </w:tcPr>
          <w:p w14:paraId="0B9172BD" w14:textId="77777777" w:rsidR="00A22E50" w:rsidRPr="00A22E50" w:rsidRDefault="00A22E50" w:rsidP="00A22E50">
            <w:pPr>
              <w:spacing w:after="60"/>
              <w:rPr>
                <w:iCs/>
                <w:sz w:val="20"/>
                <w:szCs w:val="20"/>
              </w:rPr>
            </w:pPr>
            <w:r w:rsidRPr="00A22E50">
              <w:rPr>
                <w:iCs/>
                <w:sz w:val="20"/>
                <w:szCs w:val="20"/>
              </w:rPr>
              <w:t xml:space="preserve">RUCCSADJ </w:t>
            </w:r>
            <w:r w:rsidRPr="00A22E50">
              <w:rPr>
                <w:i/>
                <w:iCs/>
                <w:sz w:val="20"/>
                <w:szCs w:val="20"/>
                <w:vertAlign w:val="subscript"/>
              </w:rPr>
              <w:t>q, h</w:t>
            </w:r>
          </w:p>
        </w:tc>
        <w:tc>
          <w:tcPr>
            <w:tcW w:w="378" w:type="pct"/>
          </w:tcPr>
          <w:p w14:paraId="65EB6665" w14:textId="77777777" w:rsidR="00A22E50" w:rsidRPr="00A22E50" w:rsidRDefault="00A22E50" w:rsidP="00A22E50">
            <w:pPr>
              <w:spacing w:after="60"/>
              <w:jc w:val="center"/>
              <w:rPr>
                <w:iCs/>
                <w:sz w:val="20"/>
                <w:szCs w:val="20"/>
              </w:rPr>
            </w:pPr>
            <w:r w:rsidRPr="00A22E50">
              <w:rPr>
                <w:iCs/>
                <w:sz w:val="20"/>
                <w:szCs w:val="20"/>
              </w:rPr>
              <w:t>MW</w:t>
            </w:r>
          </w:p>
        </w:tc>
        <w:tc>
          <w:tcPr>
            <w:tcW w:w="3505" w:type="pct"/>
            <w:gridSpan w:val="2"/>
          </w:tcPr>
          <w:p w14:paraId="12C41134" w14:textId="77777777" w:rsidR="00A22E50" w:rsidRPr="00A22E50" w:rsidRDefault="00A22E50" w:rsidP="00A22E50">
            <w:pPr>
              <w:spacing w:after="60"/>
              <w:rPr>
                <w:i/>
                <w:iCs/>
                <w:sz w:val="20"/>
                <w:szCs w:val="20"/>
              </w:rPr>
            </w:pPr>
            <w:r w:rsidRPr="00A22E50">
              <w:rPr>
                <w:i/>
                <w:iCs/>
                <w:sz w:val="20"/>
                <w:szCs w:val="20"/>
              </w:rPr>
              <w:t>RUC Capacity Sale at End of Adjustment Period</w:t>
            </w:r>
            <w:r w:rsidRPr="00A22E50">
              <w:rPr>
                <w:iCs/>
                <w:sz w:val="20"/>
                <w:szCs w:val="20"/>
              </w:rPr>
              <w:t xml:space="preserve">—The QSE </w:t>
            </w:r>
            <w:r w:rsidRPr="00A22E50">
              <w:rPr>
                <w:i/>
                <w:iCs/>
                <w:sz w:val="20"/>
                <w:szCs w:val="20"/>
              </w:rPr>
              <w:t>q</w:t>
            </w:r>
            <w:r w:rsidRPr="00A22E50">
              <w:rPr>
                <w:iCs/>
                <w:sz w:val="20"/>
                <w:szCs w:val="20"/>
              </w:rPr>
              <w:t xml:space="preserve">’s capacity sale, at the end of Adjustment Period for the hour </w:t>
            </w:r>
            <w:r w:rsidRPr="00A22E50">
              <w:rPr>
                <w:i/>
                <w:iCs/>
                <w:sz w:val="20"/>
                <w:szCs w:val="20"/>
              </w:rPr>
              <w:t>h</w:t>
            </w:r>
            <w:r w:rsidRPr="00A22E50">
              <w:rPr>
                <w:iCs/>
                <w:sz w:val="20"/>
                <w:szCs w:val="20"/>
              </w:rPr>
              <w:t xml:space="preserve"> that includes the 15-minute Settlement Interval.</w:t>
            </w:r>
          </w:p>
        </w:tc>
      </w:tr>
      <w:tr w:rsidR="00A22E50" w:rsidRPr="00A22E50" w14:paraId="1092D796" w14:textId="77777777" w:rsidTr="002340DD">
        <w:trPr>
          <w:cantSplit/>
        </w:trPr>
        <w:tc>
          <w:tcPr>
            <w:tcW w:w="1117" w:type="pct"/>
            <w:gridSpan w:val="2"/>
          </w:tcPr>
          <w:p w14:paraId="277A09ED" w14:textId="77777777" w:rsidR="00A22E50" w:rsidRPr="00A22E50" w:rsidRDefault="00A22E50" w:rsidP="00A22E50">
            <w:pPr>
              <w:spacing w:after="60"/>
              <w:rPr>
                <w:iCs/>
                <w:sz w:val="20"/>
                <w:szCs w:val="20"/>
              </w:rPr>
            </w:pPr>
            <w:r w:rsidRPr="00A22E50">
              <w:rPr>
                <w:iCs/>
                <w:sz w:val="20"/>
                <w:szCs w:val="20"/>
              </w:rPr>
              <w:t xml:space="preserve">DAEP </w:t>
            </w:r>
            <w:r w:rsidRPr="00A22E50">
              <w:rPr>
                <w:i/>
                <w:iCs/>
                <w:sz w:val="20"/>
                <w:szCs w:val="20"/>
                <w:vertAlign w:val="subscript"/>
              </w:rPr>
              <w:t>q, p, h</w:t>
            </w:r>
          </w:p>
        </w:tc>
        <w:tc>
          <w:tcPr>
            <w:tcW w:w="378" w:type="pct"/>
          </w:tcPr>
          <w:p w14:paraId="0FDB924E" w14:textId="77777777" w:rsidR="00A22E50" w:rsidRPr="00A22E50" w:rsidRDefault="00A22E50" w:rsidP="00A22E50">
            <w:pPr>
              <w:spacing w:after="60"/>
              <w:jc w:val="center"/>
              <w:rPr>
                <w:iCs/>
                <w:sz w:val="20"/>
                <w:szCs w:val="20"/>
              </w:rPr>
            </w:pPr>
            <w:r w:rsidRPr="00A22E50">
              <w:rPr>
                <w:iCs/>
                <w:sz w:val="20"/>
                <w:szCs w:val="20"/>
              </w:rPr>
              <w:t>MW</w:t>
            </w:r>
          </w:p>
        </w:tc>
        <w:tc>
          <w:tcPr>
            <w:tcW w:w="3505" w:type="pct"/>
            <w:gridSpan w:val="2"/>
          </w:tcPr>
          <w:p w14:paraId="75887F91" w14:textId="77777777" w:rsidR="00A22E50" w:rsidRPr="00A22E50" w:rsidRDefault="00A22E50" w:rsidP="00A22E50">
            <w:pPr>
              <w:spacing w:after="60"/>
              <w:rPr>
                <w:iCs/>
                <w:sz w:val="20"/>
                <w:szCs w:val="20"/>
              </w:rPr>
            </w:pPr>
            <w:r w:rsidRPr="00A22E50">
              <w:rPr>
                <w:i/>
                <w:iCs/>
                <w:sz w:val="20"/>
                <w:szCs w:val="20"/>
              </w:rPr>
              <w:t>Day-Ahead Energy Purchase</w:t>
            </w:r>
            <w:r w:rsidRPr="00A22E50">
              <w:rPr>
                <w:iCs/>
                <w:sz w:val="20"/>
                <w:szCs w:val="20"/>
              </w:rPr>
              <w:t xml:space="preserve">—The QSE </w:t>
            </w:r>
            <w:r w:rsidRPr="00A22E50">
              <w:rPr>
                <w:i/>
                <w:iCs/>
                <w:sz w:val="20"/>
                <w:szCs w:val="20"/>
              </w:rPr>
              <w:t>q</w:t>
            </w:r>
            <w:r w:rsidRPr="00A22E50">
              <w:rPr>
                <w:iCs/>
                <w:sz w:val="20"/>
                <w:szCs w:val="20"/>
              </w:rPr>
              <w:t xml:space="preserve">’s energy purchased in the DAM at the Settlement Point </w:t>
            </w:r>
            <w:r w:rsidRPr="00A22E50">
              <w:rPr>
                <w:i/>
                <w:iCs/>
                <w:sz w:val="20"/>
                <w:szCs w:val="20"/>
              </w:rPr>
              <w:t>p</w:t>
            </w:r>
            <w:r w:rsidRPr="00A22E50">
              <w:rPr>
                <w:iCs/>
                <w:sz w:val="20"/>
                <w:szCs w:val="20"/>
              </w:rPr>
              <w:t xml:space="preserve"> for the hour</w:t>
            </w:r>
            <w:r w:rsidRPr="00A22E50">
              <w:rPr>
                <w:i/>
                <w:iCs/>
                <w:sz w:val="20"/>
                <w:szCs w:val="20"/>
              </w:rPr>
              <w:t xml:space="preserve"> h</w:t>
            </w:r>
            <w:r w:rsidRPr="00A22E50">
              <w:rPr>
                <w:iCs/>
                <w:sz w:val="20"/>
                <w:szCs w:val="20"/>
              </w:rPr>
              <w:t xml:space="preserve"> that includes the 15-minute Settlement Interval.</w:t>
            </w:r>
          </w:p>
        </w:tc>
      </w:tr>
      <w:tr w:rsidR="00A22E50" w:rsidRPr="00A22E50" w14:paraId="5AAC5F56" w14:textId="77777777" w:rsidTr="002340DD">
        <w:trPr>
          <w:cantSplit/>
        </w:trPr>
        <w:tc>
          <w:tcPr>
            <w:tcW w:w="1117" w:type="pct"/>
            <w:gridSpan w:val="2"/>
          </w:tcPr>
          <w:p w14:paraId="6C655D59" w14:textId="77777777" w:rsidR="00A22E50" w:rsidRPr="00A22E50" w:rsidRDefault="00A22E50" w:rsidP="00A22E50">
            <w:pPr>
              <w:spacing w:after="60"/>
              <w:rPr>
                <w:iCs/>
                <w:sz w:val="20"/>
                <w:szCs w:val="20"/>
              </w:rPr>
            </w:pPr>
            <w:r w:rsidRPr="00A22E50">
              <w:rPr>
                <w:iCs/>
                <w:sz w:val="20"/>
                <w:szCs w:val="20"/>
              </w:rPr>
              <w:t xml:space="preserve">DAES </w:t>
            </w:r>
            <w:r w:rsidRPr="00A22E50">
              <w:rPr>
                <w:i/>
                <w:iCs/>
                <w:sz w:val="20"/>
                <w:szCs w:val="20"/>
                <w:vertAlign w:val="subscript"/>
              </w:rPr>
              <w:t>q, p, h</w:t>
            </w:r>
          </w:p>
        </w:tc>
        <w:tc>
          <w:tcPr>
            <w:tcW w:w="378" w:type="pct"/>
          </w:tcPr>
          <w:p w14:paraId="07BB0098" w14:textId="77777777" w:rsidR="00A22E50" w:rsidRPr="00A22E50" w:rsidRDefault="00A22E50" w:rsidP="00A22E50">
            <w:pPr>
              <w:spacing w:after="60"/>
              <w:jc w:val="center"/>
              <w:rPr>
                <w:iCs/>
                <w:sz w:val="20"/>
                <w:szCs w:val="20"/>
              </w:rPr>
            </w:pPr>
            <w:r w:rsidRPr="00A22E50">
              <w:rPr>
                <w:iCs/>
                <w:sz w:val="20"/>
                <w:szCs w:val="20"/>
              </w:rPr>
              <w:t>MW</w:t>
            </w:r>
          </w:p>
        </w:tc>
        <w:tc>
          <w:tcPr>
            <w:tcW w:w="3505" w:type="pct"/>
            <w:gridSpan w:val="2"/>
          </w:tcPr>
          <w:p w14:paraId="2C127201" w14:textId="77777777" w:rsidR="00A22E50" w:rsidRPr="00A22E50" w:rsidRDefault="00A22E50" w:rsidP="00A22E50">
            <w:pPr>
              <w:spacing w:after="60"/>
              <w:rPr>
                <w:iCs/>
                <w:sz w:val="20"/>
                <w:szCs w:val="20"/>
              </w:rPr>
            </w:pPr>
            <w:r w:rsidRPr="00A22E50">
              <w:rPr>
                <w:i/>
                <w:iCs/>
                <w:sz w:val="20"/>
                <w:szCs w:val="20"/>
              </w:rPr>
              <w:t>Day-Ahead Energy Sale</w:t>
            </w:r>
            <w:r w:rsidRPr="00A22E50">
              <w:rPr>
                <w:iCs/>
                <w:sz w:val="20"/>
                <w:szCs w:val="20"/>
              </w:rPr>
              <w:t xml:space="preserve">—The QSE </w:t>
            </w:r>
            <w:r w:rsidRPr="00A22E50">
              <w:rPr>
                <w:i/>
                <w:iCs/>
                <w:sz w:val="20"/>
                <w:szCs w:val="20"/>
              </w:rPr>
              <w:t>q</w:t>
            </w:r>
            <w:r w:rsidRPr="00A22E50">
              <w:rPr>
                <w:iCs/>
                <w:sz w:val="20"/>
                <w:szCs w:val="20"/>
              </w:rPr>
              <w:t xml:space="preserve">’s energy sold in the DAM at the Settlement Point </w:t>
            </w:r>
            <w:r w:rsidRPr="00A22E50">
              <w:rPr>
                <w:i/>
                <w:iCs/>
                <w:sz w:val="20"/>
                <w:szCs w:val="20"/>
              </w:rPr>
              <w:t>p</w:t>
            </w:r>
            <w:r w:rsidRPr="00A22E50">
              <w:rPr>
                <w:iCs/>
                <w:sz w:val="20"/>
                <w:szCs w:val="20"/>
              </w:rPr>
              <w:t xml:space="preserve"> for the hour</w:t>
            </w:r>
            <w:r w:rsidRPr="00A22E50">
              <w:rPr>
                <w:i/>
                <w:iCs/>
                <w:sz w:val="20"/>
                <w:szCs w:val="20"/>
              </w:rPr>
              <w:t xml:space="preserve"> h</w:t>
            </w:r>
            <w:r w:rsidRPr="00A22E50">
              <w:rPr>
                <w:iCs/>
                <w:sz w:val="20"/>
                <w:szCs w:val="20"/>
              </w:rPr>
              <w:t xml:space="preserve"> that includes the 15-minute Settlement Interval.</w:t>
            </w:r>
          </w:p>
        </w:tc>
      </w:tr>
      <w:tr w:rsidR="00A22E50" w:rsidRPr="00A22E50" w14:paraId="0537F2A7" w14:textId="77777777" w:rsidTr="002340DD">
        <w:trPr>
          <w:cantSplit/>
        </w:trPr>
        <w:tc>
          <w:tcPr>
            <w:tcW w:w="1117" w:type="pct"/>
            <w:gridSpan w:val="2"/>
          </w:tcPr>
          <w:p w14:paraId="21D25151" w14:textId="77777777" w:rsidR="00A22E50" w:rsidRPr="00A22E50" w:rsidRDefault="00A22E50" w:rsidP="00A22E50">
            <w:pPr>
              <w:spacing w:after="60"/>
              <w:rPr>
                <w:iCs/>
                <w:sz w:val="20"/>
                <w:szCs w:val="20"/>
              </w:rPr>
            </w:pPr>
            <w:r w:rsidRPr="00A22E50">
              <w:rPr>
                <w:iCs/>
                <w:sz w:val="20"/>
                <w:szCs w:val="20"/>
              </w:rPr>
              <w:t xml:space="preserve">RTQQEPSNAP </w:t>
            </w:r>
            <w:r w:rsidRPr="00A22E50">
              <w:rPr>
                <w:i/>
                <w:iCs/>
                <w:sz w:val="20"/>
                <w:szCs w:val="20"/>
                <w:vertAlign w:val="subscript"/>
              </w:rPr>
              <w:t>ruc, q, p, i</w:t>
            </w:r>
          </w:p>
        </w:tc>
        <w:tc>
          <w:tcPr>
            <w:tcW w:w="378" w:type="pct"/>
          </w:tcPr>
          <w:p w14:paraId="1C86598F" w14:textId="77777777" w:rsidR="00A22E50" w:rsidRPr="00A22E50" w:rsidRDefault="00A22E50" w:rsidP="00A22E50">
            <w:pPr>
              <w:spacing w:after="60"/>
              <w:jc w:val="center"/>
              <w:rPr>
                <w:iCs/>
                <w:sz w:val="20"/>
                <w:szCs w:val="20"/>
              </w:rPr>
            </w:pPr>
            <w:r w:rsidRPr="00A22E50">
              <w:rPr>
                <w:iCs/>
                <w:sz w:val="20"/>
                <w:szCs w:val="20"/>
              </w:rPr>
              <w:t>MW</w:t>
            </w:r>
          </w:p>
        </w:tc>
        <w:tc>
          <w:tcPr>
            <w:tcW w:w="3505" w:type="pct"/>
            <w:gridSpan w:val="2"/>
          </w:tcPr>
          <w:p w14:paraId="69268136" w14:textId="77777777" w:rsidR="00A22E50" w:rsidRPr="00A22E50" w:rsidRDefault="00A22E50" w:rsidP="00A22E50">
            <w:pPr>
              <w:spacing w:after="60"/>
              <w:rPr>
                <w:i/>
                <w:iCs/>
                <w:sz w:val="20"/>
                <w:szCs w:val="20"/>
              </w:rPr>
            </w:pPr>
            <w:r w:rsidRPr="00A22E50">
              <w:rPr>
                <w:i/>
                <w:iCs/>
                <w:sz w:val="20"/>
                <w:szCs w:val="20"/>
              </w:rPr>
              <w:t>Real-Time QSE-to-QSE Energy Purchase at Snapshot</w:t>
            </w:r>
            <w:r w:rsidRPr="00A22E50">
              <w:rPr>
                <w:iCs/>
                <w:sz w:val="20"/>
                <w:szCs w:val="20"/>
              </w:rPr>
              <w:t xml:space="preserve">—The QSE </w:t>
            </w:r>
            <w:r w:rsidRPr="00A22E50">
              <w:rPr>
                <w:i/>
                <w:iCs/>
                <w:sz w:val="20"/>
                <w:szCs w:val="20"/>
              </w:rPr>
              <w:t>q</w:t>
            </w:r>
            <w:r w:rsidRPr="00A22E50">
              <w:rPr>
                <w:iCs/>
                <w:sz w:val="20"/>
                <w:szCs w:val="20"/>
              </w:rPr>
              <w:t xml:space="preserve">’s Energy Trades in which the QSE is the buyer at the delivery Settlement Point </w:t>
            </w:r>
            <w:r w:rsidRPr="00A22E50">
              <w:rPr>
                <w:i/>
                <w:iCs/>
                <w:sz w:val="20"/>
                <w:szCs w:val="20"/>
              </w:rPr>
              <w:t>p</w:t>
            </w:r>
            <w:r w:rsidRPr="00A22E50">
              <w:rPr>
                <w:iCs/>
                <w:sz w:val="20"/>
                <w:szCs w:val="20"/>
              </w:rPr>
              <w:t xml:space="preserve"> for the 15-minute Settlement Interval</w:t>
            </w:r>
            <w:r w:rsidRPr="00A22E50">
              <w:rPr>
                <w:i/>
                <w:iCs/>
                <w:sz w:val="20"/>
                <w:szCs w:val="20"/>
              </w:rPr>
              <w:t xml:space="preserve"> i</w:t>
            </w:r>
            <w:r w:rsidRPr="00A22E50">
              <w:rPr>
                <w:iCs/>
                <w:sz w:val="20"/>
                <w:szCs w:val="20"/>
              </w:rPr>
              <w:t xml:space="preserve">, in the RUC Snapshot for the RUC process </w:t>
            </w:r>
            <w:r w:rsidRPr="00A22E50">
              <w:rPr>
                <w:i/>
                <w:iCs/>
                <w:sz w:val="20"/>
                <w:szCs w:val="20"/>
              </w:rPr>
              <w:t>ruc</w:t>
            </w:r>
            <w:r w:rsidRPr="00A22E50">
              <w:rPr>
                <w:iCs/>
                <w:sz w:val="20"/>
                <w:szCs w:val="20"/>
              </w:rPr>
              <w:t>.</w:t>
            </w:r>
          </w:p>
        </w:tc>
      </w:tr>
      <w:tr w:rsidR="00A22E50" w:rsidRPr="00A22E50" w14:paraId="598B4672" w14:textId="77777777" w:rsidTr="002340DD">
        <w:trPr>
          <w:cantSplit/>
        </w:trPr>
        <w:tc>
          <w:tcPr>
            <w:tcW w:w="1117" w:type="pct"/>
            <w:gridSpan w:val="2"/>
          </w:tcPr>
          <w:p w14:paraId="4E6491B6" w14:textId="77777777" w:rsidR="00A22E50" w:rsidRPr="00A22E50" w:rsidRDefault="00A22E50" w:rsidP="00A22E50">
            <w:pPr>
              <w:spacing w:after="60"/>
              <w:rPr>
                <w:iCs/>
                <w:sz w:val="20"/>
                <w:szCs w:val="20"/>
              </w:rPr>
            </w:pPr>
            <w:r w:rsidRPr="00A22E50">
              <w:rPr>
                <w:iCs/>
                <w:sz w:val="20"/>
                <w:szCs w:val="20"/>
              </w:rPr>
              <w:t xml:space="preserve">RTQQESSNAP </w:t>
            </w:r>
            <w:r w:rsidRPr="00A22E50">
              <w:rPr>
                <w:i/>
                <w:iCs/>
                <w:sz w:val="20"/>
                <w:szCs w:val="20"/>
                <w:vertAlign w:val="subscript"/>
              </w:rPr>
              <w:t>ruc, q, p, i</w:t>
            </w:r>
          </w:p>
        </w:tc>
        <w:tc>
          <w:tcPr>
            <w:tcW w:w="378" w:type="pct"/>
          </w:tcPr>
          <w:p w14:paraId="0336D0EE" w14:textId="77777777" w:rsidR="00A22E50" w:rsidRPr="00A22E50" w:rsidRDefault="00A22E50" w:rsidP="00A22E50">
            <w:pPr>
              <w:spacing w:after="60"/>
              <w:jc w:val="center"/>
              <w:rPr>
                <w:iCs/>
                <w:sz w:val="20"/>
                <w:szCs w:val="20"/>
              </w:rPr>
            </w:pPr>
            <w:r w:rsidRPr="00A22E50">
              <w:rPr>
                <w:iCs/>
                <w:sz w:val="20"/>
                <w:szCs w:val="20"/>
              </w:rPr>
              <w:t>MW</w:t>
            </w:r>
          </w:p>
        </w:tc>
        <w:tc>
          <w:tcPr>
            <w:tcW w:w="3505" w:type="pct"/>
            <w:gridSpan w:val="2"/>
          </w:tcPr>
          <w:p w14:paraId="68F9FDD2" w14:textId="77777777" w:rsidR="00A22E50" w:rsidRPr="00A22E50" w:rsidRDefault="00A22E50" w:rsidP="00A22E50">
            <w:pPr>
              <w:spacing w:after="60"/>
              <w:rPr>
                <w:i/>
                <w:iCs/>
                <w:sz w:val="20"/>
                <w:szCs w:val="20"/>
              </w:rPr>
            </w:pPr>
            <w:r w:rsidRPr="00A22E50">
              <w:rPr>
                <w:i/>
                <w:iCs/>
                <w:sz w:val="20"/>
                <w:szCs w:val="20"/>
              </w:rPr>
              <w:t>Real-Time QSE-to-QSE Energy Sale at Snapshot</w:t>
            </w:r>
            <w:r w:rsidRPr="00A22E50">
              <w:rPr>
                <w:iCs/>
                <w:sz w:val="20"/>
                <w:szCs w:val="20"/>
              </w:rPr>
              <w:t xml:space="preserve">—The QSE </w:t>
            </w:r>
            <w:r w:rsidRPr="00A22E50">
              <w:rPr>
                <w:i/>
                <w:iCs/>
                <w:sz w:val="20"/>
                <w:szCs w:val="20"/>
              </w:rPr>
              <w:t>q</w:t>
            </w:r>
            <w:r w:rsidRPr="00A22E50">
              <w:rPr>
                <w:iCs/>
                <w:sz w:val="20"/>
                <w:szCs w:val="20"/>
              </w:rPr>
              <w:t xml:space="preserve">’s Energy Trades in which the QSE is the seller at the delivery Settlement Point </w:t>
            </w:r>
            <w:r w:rsidRPr="00A22E50">
              <w:rPr>
                <w:i/>
                <w:iCs/>
                <w:sz w:val="20"/>
                <w:szCs w:val="20"/>
              </w:rPr>
              <w:t>p</w:t>
            </w:r>
            <w:r w:rsidRPr="00A22E50">
              <w:rPr>
                <w:iCs/>
                <w:sz w:val="20"/>
                <w:szCs w:val="20"/>
              </w:rPr>
              <w:t xml:space="preserve"> for the 15-minute Settlement Interval</w:t>
            </w:r>
            <w:r w:rsidRPr="00A22E50">
              <w:rPr>
                <w:i/>
                <w:iCs/>
                <w:sz w:val="20"/>
                <w:szCs w:val="20"/>
              </w:rPr>
              <w:t xml:space="preserve"> i</w:t>
            </w:r>
            <w:r w:rsidRPr="00A22E50">
              <w:rPr>
                <w:iCs/>
                <w:sz w:val="20"/>
                <w:szCs w:val="20"/>
              </w:rPr>
              <w:t xml:space="preserve">, in the RUC Snapshot for the RUC process </w:t>
            </w:r>
            <w:r w:rsidRPr="00A22E50">
              <w:rPr>
                <w:i/>
                <w:iCs/>
                <w:sz w:val="20"/>
                <w:szCs w:val="20"/>
              </w:rPr>
              <w:t>ruc</w:t>
            </w:r>
            <w:r w:rsidRPr="00A22E50">
              <w:rPr>
                <w:iCs/>
                <w:sz w:val="20"/>
                <w:szCs w:val="20"/>
              </w:rPr>
              <w:t>.</w:t>
            </w:r>
          </w:p>
        </w:tc>
      </w:tr>
      <w:tr w:rsidR="00A22E50" w:rsidRPr="00A22E50" w14:paraId="29CD129C" w14:textId="77777777" w:rsidTr="002340DD">
        <w:trPr>
          <w:cantSplit/>
        </w:trPr>
        <w:tc>
          <w:tcPr>
            <w:tcW w:w="1117" w:type="pct"/>
            <w:gridSpan w:val="2"/>
          </w:tcPr>
          <w:p w14:paraId="4F1A5622" w14:textId="77777777" w:rsidR="00A22E50" w:rsidRPr="00A22E50" w:rsidRDefault="00A22E50" w:rsidP="00A22E50">
            <w:pPr>
              <w:spacing w:after="60"/>
              <w:rPr>
                <w:iCs/>
                <w:sz w:val="20"/>
                <w:szCs w:val="20"/>
              </w:rPr>
            </w:pPr>
            <w:r w:rsidRPr="00A22E50">
              <w:rPr>
                <w:iCs/>
                <w:sz w:val="20"/>
                <w:szCs w:val="20"/>
              </w:rPr>
              <w:t xml:space="preserve">RTQQEPADJ </w:t>
            </w:r>
            <w:r w:rsidRPr="00A22E50">
              <w:rPr>
                <w:i/>
                <w:iCs/>
                <w:sz w:val="20"/>
                <w:szCs w:val="20"/>
                <w:vertAlign w:val="subscript"/>
              </w:rPr>
              <w:t>q, p, i</w:t>
            </w:r>
          </w:p>
        </w:tc>
        <w:tc>
          <w:tcPr>
            <w:tcW w:w="378" w:type="pct"/>
          </w:tcPr>
          <w:p w14:paraId="40674492" w14:textId="77777777" w:rsidR="00A22E50" w:rsidRPr="00A22E50" w:rsidRDefault="00A22E50" w:rsidP="00A22E50">
            <w:pPr>
              <w:spacing w:after="60"/>
              <w:jc w:val="center"/>
              <w:rPr>
                <w:iCs/>
                <w:sz w:val="20"/>
                <w:szCs w:val="20"/>
              </w:rPr>
            </w:pPr>
            <w:r w:rsidRPr="00A22E50">
              <w:rPr>
                <w:iCs/>
                <w:sz w:val="20"/>
                <w:szCs w:val="20"/>
              </w:rPr>
              <w:t>MW</w:t>
            </w:r>
          </w:p>
        </w:tc>
        <w:tc>
          <w:tcPr>
            <w:tcW w:w="3505" w:type="pct"/>
            <w:gridSpan w:val="2"/>
          </w:tcPr>
          <w:p w14:paraId="54BE764C" w14:textId="77777777" w:rsidR="00A22E50" w:rsidRPr="00A22E50" w:rsidRDefault="00A22E50" w:rsidP="00A22E50">
            <w:pPr>
              <w:spacing w:after="60"/>
              <w:rPr>
                <w:i/>
                <w:iCs/>
                <w:sz w:val="20"/>
                <w:szCs w:val="20"/>
              </w:rPr>
            </w:pPr>
            <w:r w:rsidRPr="00A22E50">
              <w:rPr>
                <w:i/>
                <w:iCs/>
                <w:sz w:val="20"/>
                <w:szCs w:val="20"/>
              </w:rPr>
              <w:t>Real-Time QSE-to-QSE Energy Purchase at End of Adjustment Period</w:t>
            </w:r>
            <w:r w:rsidRPr="00A22E50">
              <w:rPr>
                <w:iCs/>
                <w:sz w:val="20"/>
                <w:szCs w:val="20"/>
              </w:rPr>
              <w:t xml:space="preserve">—The QSE </w:t>
            </w:r>
            <w:r w:rsidRPr="00A22E50">
              <w:rPr>
                <w:i/>
                <w:iCs/>
                <w:sz w:val="20"/>
                <w:szCs w:val="20"/>
              </w:rPr>
              <w:t>q</w:t>
            </w:r>
            <w:r w:rsidRPr="00A22E50">
              <w:rPr>
                <w:iCs/>
                <w:sz w:val="20"/>
                <w:szCs w:val="20"/>
              </w:rPr>
              <w:t xml:space="preserve">’s Energy Trades in which the QSE is the buyer at the delivery Settlement Point </w:t>
            </w:r>
            <w:r w:rsidRPr="00A22E50">
              <w:rPr>
                <w:i/>
                <w:iCs/>
                <w:sz w:val="20"/>
                <w:szCs w:val="20"/>
              </w:rPr>
              <w:t>p</w:t>
            </w:r>
            <w:r w:rsidRPr="00A22E50">
              <w:rPr>
                <w:iCs/>
                <w:sz w:val="20"/>
                <w:szCs w:val="20"/>
              </w:rPr>
              <w:t xml:space="preserve"> for the 15-minute Settlement Interval</w:t>
            </w:r>
            <w:r w:rsidRPr="00A22E50">
              <w:rPr>
                <w:i/>
                <w:iCs/>
                <w:sz w:val="20"/>
                <w:szCs w:val="20"/>
              </w:rPr>
              <w:t xml:space="preserve"> i</w:t>
            </w:r>
            <w:r w:rsidRPr="00A22E50">
              <w:rPr>
                <w:iCs/>
                <w:sz w:val="20"/>
                <w:szCs w:val="20"/>
              </w:rPr>
              <w:t>, at the end of the Adjustment Period for that Settlement Interval.</w:t>
            </w:r>
          </w:p>
        </w:tc>
      </w:tr>
      <w:tr w:rsidR="00A22E50" w:rsidRPr="00A22E50" w14:paraId="288FB732" w14:textId="77777777" w:rsidTr="002340DD">
        <w:trPr>
          <w:cantSplit/>
        </w:trPr>
        <w:tc>
          <w:tcPr>
            <w:tcW w:w="1117" w:type="pct"/>
            <w:gridSpan w:val="2"/>
          </w:tcPr>
          <w:p w14:paraId="3B4FABB6" w14:textId="77777777" w:rsidR="00A22E50" w:rsidRPr="00A22E50" w:rsidRDefault="00A22E50" w:rsidP="00A22E50">
            <w:pPr>
              <w:spacing w:after="60"/>
              <w:rPr>
                <w:iCs/>
                <w:sz w:val="20"/>
                <w:szCs w:val="20"/>
              </w:rPr>
            </w:pPr>
            <w:r w:rsidRPr="00A22E50">
              <w:rPr>
                <w:iCs/>
                <w:sz w:val="20"/>
                <w:szCs w:val="20"/>
              </w:rPr>
              <w:t xml:space="preserve">RTQQESADJ </w:t>
            </w:r>
            <w:r w:rsidRPr="00A22E50">
              <w:rPr>
                <w:i/>
                <w:iCs/>
                <w:sz w:val="20"/>
                <w:szCs w:val="20"/>
                <w:vertAlign w:val="subscript"/>
              </w:rPr>
              <w:t>q, p, i</w:t>
            </w:r>
          </w:p>
        </w:tc>
        <w:tc>
          <w:tcPr>
            <w:tcW w:w="378" w:type="pct"/>
          </w:tcPr>
          <w:p w14:paraId="7A7B3211" w14:textId="77777777" w:rsidR="00A22E50" w:rsidRPr="00A22E50" w:rsidRDefault="00A22E50" w:rsidP="00A22E50">
            <w:pPr>
              <w:spacing w:after="60"/>
              <w:jc w:val="center"/>
              <w:rPr>
                <w:iCs/>
                <w:sz w:val="20"/>
                <w:szCs w:val="20"/>
              </w:rPr>
            </w:pPr>
            <w:r w:rsidRPr="00A22E50">
              <w:rPr>
                <w:iCs/>
                <w:sz w:val="20"/>
                <w:szCs w:val="20"/>
              </w:rPr>
              <w:t>MW</w:t>
            </w:r>
          </w:p>
        </w:tc>
        <w:tc>
          <w:tcPr>
            <w:tcW w:w="3505" w:type="pct"/>
            <w:gridSpan w:val="2"/>
          </w:tcPr>
          <w:p w14:paraId="633CA4EB" w14:textId="77777777" w:rsidR="00A22E50" w:rsidRPr="00A22E50" w:rsidRDefault="00A22E50" w:rsidP="00A22E50">
            <w:pPr>
              <w:spacing w:after="60"/>
              <w:rPr>
                <w:i/>
                <w:iCs/>
                <w:sz w:val="20"/>
                <w:szCs w:val="20"/>
              </w:rPr>
            </w:pPr>
            <w:r w:rsidRPr="00A22E50">
              <w:rPr>
                <w:i/>
                <w:iCs/>
                <w:sz w:val="20"/>
                <w:szCs w:val="20"/>
              </w:rPr>
              <w:t>Real-Time QSE-to-QSE Energy Sale at End of Adjustment Period</w:t>
            </w:r>
            <w:r w:rsidRPr="00A22E50">
              <w:rPr>
                <w:iCs/>
                <w:sz w:val="20"/>
                <w:szCs w:val="20"/>
              </w:rPr>
              <w:t xml:space="preserve">—The QSE </w:t>
            </w:r>
            <w:r w:rsidRPr="00A22E50">
              <w:rPr>
                <w:i/>
                <w:iCs/>
                <w:sz w:val="20"/>
                <w:szCs w:val="20"/>
              </w:rPr>
              <w:t>q</w:t>
            </w:r>
            <w:r w:rsidRPr="00A22E50">
              <w:rPr>
                <w:iCs/>
                <w:sz w:val="20"/>
                <w:szCs w:val="20"/>
              </w:rPr>
              <w:t xml:space="preserve">’s Energy Trades in which the QSE is the seller at the delivery Settlement Point </w:t>
            </w:r>
            <w:r w:rsidRPr="00A22E50">
              <w:rPr>
                <w:i/>
                <w:iCs/>
                <w:sz w:val="20"/>
                <w:szCs w:val="20"/>
              </w:rPr>
              <w:t>p</w:t>
            </w:r>
            <w:r w:rsidRPr="00A22E50">
              <w:rPr>
                <w:iCs/>
                <w:sz w:val="20"/>
                <w:szCs w:val="20"/>
              </w:rPr>
              <w:t xml:space="preserve"> for the 15-minute Settlement Interval</w:t>
            </w:r>
            <w:r w:rsidRPr="00A22E50">
              <w:rPr>
                <w:i/>
                <w:iCs/>
                <w:sz w:val="20"/>
                <w:szCs w:val="20"/>
              </w:rPr>
              <w:t xml:space="preserve"> i</w:t>
            </w:r>
            <w:r w:rsidRPr="00A22E50">
              <w:rPr>
                <w:iCs/>
                <w:sz w:val="20"/>
                <w:szCs w:val="20"/>
              </w:rPr>
              <w:t>, at the end of the Adjustment Period for that Settlement Interval.</w:t>
            </w:r>
          </w:p>
        </w:tc>
      </w:tr>
      <w:tr w:rsidR="00A22E50" w:rsidRPr="00A22E50" w14:paraId="119CD259" w14:textId="77777777" w:rsidTr="002340DD">
        <w:trPr>
          <w:cantSplit/>
        </w:trPr>
        <w:tc>
          <w:tcPr>
            <w:tcW w:w="1117" w:type="pct"/>
            <w:gridSpan w:val="2"/>
          </w:tcPr>
          <w:p w14:paraId="2C73BB41" w14:textId="77777777" w:rsidR="00A22E50" w:rsidRPr="00A22E50" w:rsidRDefault="00A22E50" w:rsidP="00A22E50">
            <w:pPr>
              <w:spacing w:after="60"/>
              <w:rPr>
                <w:i/>
                <w:iCs/>
                <w:sz w:val="20"/>
                <w:szCs w:val="20"/>
              </w:rPr>
            </w:pPr>
            <w:r w:rsidRPr="00A22E50">
              <w:rPr>
                <w:i/>
                <w:iCs/>
                <w:sz w:val="20"/>
                <w:szCs w:val="20"/>
              </w:rPr>
              <w:t>q</w:t>
            </w:r>
          </w:p>
        </w:tc>
        <w:tc>
          <w:tcPr>
            <w:tcW w:w="378" w:type="pct"/>
          </w:tcPr>
          <w:p w14:paraId="6EE36807" w14:textId="77777777" w:rsidR="00A22E50" w:rsidRPr="00A22E50" w:rsidRDefault="00A22E50" w:rsidP="00A22E50">
            <w:pPr>
              <w:spacing w:after="60"/>
              <w:jc w:val="center"/>
              <w:rPr>
                <w:iCs/>
                <w:sz w:val="20"/>
                <w:szCs w:val="20"/>
              </w:rPr>
            </w:pPr>
            <w:r w:rsidRPr="00A22E50">
              <w:rPr>
                <w:iCs/>
                <w:sz w:val="20"/>
                <w:szCs w:val="20"/>
              </w:rPr>
              <w:t>none</w:t>
            </w:r>
          </w:p>
        </w:tc>
        <w:tc>
          <w:tcPr>
            <w:tcW w:w="3505" w:type="pct"/>
            <w:gridSpan w:val="2"/>
          </w:tcPr>
          <w:p w14:paraId="251AD652" w14:textId="77777777" w:rsidR="00A22E50" w:rsidRPr="00A22E50" w:rsidRDefault="00A22E50" w:rsidP="00A22E50">
            <w:pPr>
              <w:spacing w:after="60"/>
              <w:rPr>
                <w:iCs/>
                <w:sz w:val="20"/>
                <w:szCs w:val="20"/>
              </w:rPr>
            </w:pPr>
            <w:r w:rsidRPr="00A22E50">
              <w:rPr>
                <w:iCs/>
                <w:sz w:val="20"/>
                <w:szCs w:val="20"/>
              </w:rPr>
              <w:t>A QSE.</w:t>
            </w:r>
          </w:p>
        </w:tc>
      </w:tr>
      <w:tr w:rsidR="00A22E50" w:rsidRPr="00A22E50" w14:paraId="74A4AADC" w14:textId="77777777" w:rsidTr="002340DD">
        <w:trPr>
          <w:cantSplit/>
        </w:trPr>
        <w:tc>
          <w:tcPr>
            <w:tcW w:w="1117" w:type="pct"/>
            <w:gridSpan w:val="2"/>
          </w:tcPr>
          <w:p w14:paraId="483E498B" w14:textId="77777777" w:rsidR="00A22E50" w:rsidRPr="00A22E50" w:rsidRDefault="00A22E50" w:rsidP="00A22E50">
            <w:pPr>
              <w:spacing w:after="60"/>
              <w:rPr>
                <w:i/>
                <w:iCs/>
                <w:sz w:val="20"/>
                <w:szCs w:val="20"/>
              </w:rPr>
            </w:pPr>
            <w:r w:rsidRPr="00A22E50">
              <w:rPr>
                <w:i/>
                <w:iCs/>
                <w:sz w:val="20"/>
                <w:szCs w:val="20"/>
              </w:rPr>
              <w:t>p</w:t>
            </w:r>
          </w:p>
        </w:tc>
        <w:tc>
          <w:tcPr>
            <w:tcW w:w="378" w:type="pct"/>
          </w:tcPr>
          <w:p w14:paraId="18982F97" w14:textId="77777777" w:rsidR="00A22E50" w:rsidRPr="00A22E50" w:rsidRDefault="00A22E50" w:rsidP="00A22E50">
            <w:pPr>
              <w:spacing w:after="60"/>
              <w:jc w:val="center"/>
              <w:rPr>
                <w:iCs/>
                <w:sz w:val="20"/>
                <w:szCs w:val="20"/>
              </w:rPr>
            </w:pPr>
            <w:r w:rsidRPr="00A22E50">
              <w:rPr>
                <w:iCs/>
                <w:sz w:val="20"/>
                <w:szCs w:val="20"/>
              </w:rPr>
              <w:t>none</w:t>
            </w:r>
          </w:p>
        </w:tc>
        <w:tc>
          <w:tcPr>
            <w:tcW w:w="3505" w:type="pct"/>
            <w:gridSpan w:val="2"/>
          </w:tcPr>
          <w:p w14:paraId="21668262" w14:textId="77777777" w:rsidR="00A22E50" w:rsidRPr="00A22E50" w:rsidRDefault="00A22E50" w:rsidP="00A22E50">
            <w:pPr>
              <w:spacing w:after="60"/>
              <w:rPr>
                <w:iCs/>
                <w:sz w:val="20"/>
                <w:szCs w:val="20"/>
              </w:rPr>
            </w:pPr>
            <w:r w:rsidRPr="00A22E50">
              <w:rPr>
                <w:iCs/>
                <w:sz w:val="20"/>
                <w:szCs w:val="20"/>
              </w:rPr>
              <w:t>A Settlement Point.</w:t>
            </w:r>
          </w:p>
        </w:tc>
      </w:tr>
      <w:tr w:rsidR="00A22E50" w:rsidRPr="00A22E50" w14:paraId="42961793" w14:textId="77777777" w:rsidTr="002340DD">
        <w:trPr>
          <w:cantSplit/>
        </w:trPr>
        <w:tc>
          <w:tcPr>
            <w:tcW w:w="1117" w:type="pct"/>
            <w:gridSpan w:val="2"/>
          </w:tcPr>
          <w:p w14:paraId="6C3BC224" w14:textId="77777777" w:rsidR="00A22E50" w:rsidRPr="00A22E50" w:rsidRDefault="00A22E50" w:rsidP="00A22E50">
            <w:pPr>
              <w:spacing w:after="60"/>
              <w:rPr>
                <w:i/>
                <w:iCs/>
                <w:sz w:val="20"/>
                <w:szCs w:val="20"/>
              </w:rPr>
            </w:pPr>
            <w:r w:rsidRPr="00A22E50">
              <w:rPr>
                <w:i/>
                <w:iCs/>
                <w:sz w:val="20"/>
                <w:szCs w:val="20"/>
              </w:rPr>
              <w:t>r</w:t>
            </w:r>
          </w:p>
        </w:tc>
        <w:tc>
          <w:tcPr>
            <w:tcW w:w="378" w:type="pct"/>
          </w:tcPr>
          <w:p w14:paraId="4B93C19C" w14:textId="77777777" w:rsidR="00A22E50" w:rsidRPr="00A22E50" w:rsidRDefault="00A22E50" w:rsidP="00A22E50">
            <w:pPr>
              <w:spacing w:after="60"/>
              <w:jc w:val="center"/>
              <w:rPr>
                <w:iCs/>
                <w:sz w:val="20"/>
                <w:szCs w:val="20"/>
              </w:rPr>
            </w:pPr>
            <w:r w:rsidRPr="00A22E50">
              <w:rPr>
                <w:iCs/>
                <w:sz w:val="20"/>
                <w:szCs w:val="20"/>
              </w:rPr>
              <w:t>none</w:t>
            </w:r>
          </w:p>
        </w:tc>
        <w:tc>
          <w:tcPr>
            <w:tcW w:w="3505" w:type="pct"/>
            <w:gridSpan w:val="2"/>
          </w:tcPr>
          <w:p w14:paraId="7E77521D" w14:textId="77777777" w:rsidR="00A22E50" w:rsidRPr="00A22E50" w:rsidRDefault="00A22E50" w:rsidP="00A22E50">
            <w:pPr>
              <w:spacing w:after="60"/>
              <w:rPr>
                <w:iCs/>
                <w:sz w:val="20"/>
                <w:szCs w:val="20"/>
              </w:rPr>
            </w:pPr>
            <w:r w:rsidRPr="00A22E50">
              <w:rPr>
                <w:iCs/>
                <w:sz w:val="20"/>
                <w:szCs w:val="20"/>
              </w:rPr>
              <w:t>A Generation Resource, an ESR, or a Load Resource.</w:t>
            </w:r>
          </w:p>
        </w:tc>
      </w:tr>
      <w:tr w:rsidR="00A22E50" w:rsidRPr="00A22E50" w14:paraId="7DFBFC6C" w14:textId="77777777" w:rsidTr="002340DD">
        <w:trPr>
          <w:cantSplit/>
        </w:trPr>
        <w:tc>
          <w:tcPr>
            <w:tcW w:w="1117" w:type="pct"/>
            <w:gridSpan w:val="2"/>
          </w:tcPr>
          <w:p w14:paraId="131331C1" w14:textId="77777777" w:rsidR="00A22E50" w:rsidRPr="00A22E50" w:rsidRDefault="00A22E50" w:rsidP="00A22E50">
            <w:pPr>
              <w:spacing w:after="60"/>
              <w:rPr>
                <w:i/>
                <w:iCs/>
                <w:sz w:val="20"/>
                <w:szCs w:val="20"/>
              </w:rPr>
            </w:pPr>
            <w:r w:rsidRPr="00A22E50">
              <w:rPr>
                <w:i/>
                <w:iCs/>
                <w:sz w:val="20"/>
                <w:szCs w:val="20"/>
              </w:rPr>
              <w:t>ASSubType</w:t>
            </w:r>
          </w:p>
        </w:tc>
        <w:tc>
          <w:tcPr>
            <w:tcW w:w="378" w:type="pct"/>
          </w:tcPr>
          <w:p w14:paraId="62687A4D" w14:textId="77777777" w:rsidR="00A22E50" w:rsidRPr="00A22E50" w:rsidRDefault="00A22E50" w:rsidP="00A22E50">
            <w:pPr>
              <w:spacing w:after="60"/>
              <w:jc w:val="center"/>
              <w:rPr>
                <w:iCs/>
                <w:sz w:val="20"/>
                <w:szCs w:val="20"/>
              </w:rPr>
            </w:pPr>
            <w:r w:rsidRPr="00A22E50">
              <w:rPr>
                <w:iCs/>
                <w:sz w:val="20"/>
                <w:szCs w:val="20"/>
              </w:rPr>
              <w:t>none</w:t>
            </w:r>
          </w:p>
        </w:tc>
        <w:tc>
          <w:tcPr>
            <w:tcW w:w="3505" w:type="pct"/>
            <w:gridSpan w:val="2"/>
          </w:tcPr>
          <w:p w14:paraId="5D28B6DC" w14:textId="77777777" w:rsidR="00A22E50" w:rsidRPr="00A22E50" w:rsidRDefault="00A22E50" w:rsidP="00A22E50">
            <w:pPr>
              <w:spacing w:after="60"/>
              <w:rPr>
                <w:iCs/>
                <w:sz w:val="20"/>
                <w:szCs w:val="20"/>
              </w:rPr>
            </w:pPr>
            <w:r w:rsidRPr="00A22E50">
              <w:rPr>
                <w:iCs/>
                <w:sz w:val="20"/>
                <w:szCs w:val="20"/>
              </w:rPr>
              <w:t>Ancillary Service Sub-Type: Reg-Up, Reg-Down, RRS provided as Primary Frequency Response, RRS provided via a high-set under-frequency relay, Fast Frequency Response (FFR), ECRS that is SCED-dispatchable, ECRS that is non-SCED dispatchable, Non-Spin that is SCED-dispatchable,</w:t>
            </w:r>
            <w:del w:id="830" w:author="ERCOT" w:date="2025-12-08T11:26:00Z" w16du:dateUtc="2025-12-08T17:26:00Z">
              <w:r w:rsidRPr="00A22E50" w:rsidDel="00214C9F">
                <w:rPr>
                  <w:iCs/>
                  <w:sz w:val="20"/>
                  <w:szCs w:val="20"/>
                </w:rPr>
                <w:delText xml:space="preserve"> and</w:delText>
              </w:r>
            </w:del>
            <w:r w:rsidRPr="00A22E50">
              <w:rPr>
                <w:iCs/>
                <w:sz w:val="20"/>
                <w:szCs w:val="20"/>
              </w:rPr>
              <w:t xml:space="preserve"> Non-Spin that is non-SCED-dispatchable</w:t>
            </w:r>
            <w:ins w:id="831" w:author="ERCOT" w:date="2025-12-08T11:26:00Z" w16du:dateUtc="2025-12-08T17:26:00Z">
              <w:r w:rsidRPr="00A22E50">
                <w:rPr>
                  <w:rFonts w:eastAsia="SimSun"/>
                  <w:sz w:val="20"/>
                  <w:szCs w:val="20"/>
                </w:rPr>
                <w:t>, and DRRS</w:t>
              </w:r>
            </w:ins>
            <w:r w:rsidRPr="00A22E50">
              <w:rPr>
                <w:iCs/>
                <w:sz w:val="20"/>
                <w:szCs w:val="20"/>
              </w:rPr>
              <w:t>.</w:t>
            </w:r>
          </w:p>
        </w:tc>
      </w:tr>
      <w:tr w:rsidR="00A22E50" w:rsidRPr="00A22E50" w14:paraId="48CF1926" w14:textId="77777777" w:rsidTr="002340DD">
        <w:trPr>
          <w:cantSplit/>
        </w:trPr>
        <w:tc>
          <w:tcPr>
            <w:tcW w:w="1117" w:type="pct"/>
            <w:gridSpan w:val="2"/>
          </w:tcPr>
          <w:p w14:paraId="470FA7A8" w14:textId="77777777" w:rsidR="00A22E50" w:rsidRPr="00A22E50" w:rsidRDefault="00A22E50" w:rsidP="00A22E50">
            <w:pPr>
              <w:spacing w:after="60"/>
              <w:rPr>
                <w:i/>
                <w:iCs/>
                <w:sz w:val="20"/>
                <w:szCs w:val="20"/>
              </w:rPr>
            </w:pPr>
            <w:r w:rsidRPr="00A22E50">
              <w:rPr>
                <w:i/>
                <w:iCs/>
                <w:sz w:val="20"/>
                <w:szCs w:val="20"/>
              </w:rPr>
              <w:t>z</w:t>
            </w:r>
          </w:p>
        </w:tc>
        <w:tc>
          <w:tcPr>
            <w:tcW w:w="378" w:type="pct"/>
          </w:tcPr>
          <w:p w14:paraId="3E9FAB94" w14:textId="77777777" w:rsidR="00A22E50" w:rsidRPr="00A22E50" w:rsidRDefault="00A22E50" w:rsidP="00A22E50">
            <w:pPr>
              <w:spacing w:after="60"/>
              <w:jc w:val="center"/>
              <w:rPr>
                <w:iCs/>
                <w:sz w:val="20"/>
                <w:szCs w:val="20"/>
              </w:rPr>
            </w:pPr>
            <w:r w:rsidRPr="00A22E50">
              <w:rPr>
                <w:iCs/>
                <w:sz w:val="20"/>
                <w:szCs w:val="20"/>
              </w:rPr>
              <w:t>none</w:t>
            </w:r>
          </w:p>
        </w:tc>
        <w:tc>
          <w:tcPr>
            <w:tcW w:w="3505" w:type="pct"/>
            <w:gridSpan w:val="2"/>
          </w:tcPr>
          <w:p w14:paraId="0E86148D" w14:textId="77777777" w:rsidR="00A22E50" w:rsidRPr="00A22E50" w:rsidRDefault="00A22E50" w:rsidP="00A22E50">
            <w:pPr>
              <w:spacing w:after="60"/>
              <w:rPr>
                <w:iCs/>
                <w:sz w:val="20"/>
                <w:szCs w:val="20"/>
              </w:rPr>
            </w:pPr>
            <w:r w:rsidRPr="00A22E50">
              <w:rPr>
                <w:iCs/>
                <w:sz w:val="20"/>
                <w:szCs w:val="20"/>
              </w:rPr>
              <w:t>A previous RUC process for the Operating Day.</w:t>
            </w:r>
          </w:p>
        </w:tc>
      </w:tr>
      <w:tr w:rsidR="00A22E50" w:rsidRPr="00A22E50" w14:paraId="43FC8A0C" w14:textId="77777777" w:rsidTr="002340DD">
        <w:trPr>
          <w:cantSplit/>
        </w:trPr>
        <w:tc>
          <w:tcPr>
            <w:tcW w:w="1117" w:type="pct"/>
            <w:gridSpan w:val="2"/>
          </w:tcPr>
          <w:p w14:paraId="4C049BEC" w14:textId="77777777" w:rsidR="00A22E50" w:rsidRPr="00A22E50" w:rsidRDefault="00A22E50" w:rsidP="00A22E50">
            <w:pPr>
              <w:spacing w:after="60"/>
              <w:rPr>
                <w:i/>
                <w:iCs/>
                <w:sz w:val="20"/>
                <w:szCs w:val="20"/>
              </w:rPr>
            </w:pPr>
            <w:r w:rsidRPr="00A22E50">
              <w:rPr>
                <w:i/>
                <w:iCs/>
                <w:sz w:val="20"/>
                <w:szCs w:val="20"/>
              </w:rPr>
              <w:t>i</w:t>
            </w:r>
          </w:p>
        </w:tc>
        <w:tc>
          <w:tcPr>
            <w:tcW w:w="378" w:type="pct"/>
          </w:tcPr>
          <w:p w14:paraId="67DE93C2" w14:textId="77777777" w:rsidR="00A22E50" w:rsidRPr="00A22E50" w:rsidRDefault="00A22E50" w:rsidP="00A22E50">
            <w:pPr>
              <w:spacing w:after="60"/>
              <w:jc w:val="center"/>
              <w:rPr>
                <w:iCs/>
                <w:sz w:val="20"/>
                <w:szCs w:val="20"/>
              </w:rPr>
            </w:pPr>
            <w:r w:rsidRPr="00A22E50">
              <w:rPr>
                <w:iCs/>
                <w:sz w:val="20"/>
                <w:szCs w:val="20"/>
              </w:rPr>
              <w:t>none</w:t>
            </w:r>
          </w:p>
        </w:tc>
        <w:tc>
          <w:tcPr>
            <w:tcW w:w="3505" w:type="pct"/>
            <w:gridSpan w:val="2"/>
          </w:tcPr>
          <w:p w14:paraId="60D77050" w14:textId="77777777" w:rsidR="00A22E50" w:rsidRPr="00A22E50" w:rsidRDefault="00A22E50" w:rsidP="00A22E50">
            <w:pPr>
              <w:spacing w:after="60"/>
              <w:rPr>
                <w:iCs/>
                <w:sz w:val="20"/>
                <w:szCs w:val="20"/>
              </w:rPr>
            </w:pPr>
            <w:r w:rsidRPr="00A22E50">
              <w:rPr>
                <w:iCs/>
                <w:sz w:val="20"/>
                <w:szCs w:val="20"/>
              </w:rPr>
              <w:t>A 15-minute Settlement Interval.</w:t>
            </w:r>
          </w:p>
        </w:tc>
      </w:tr>
      <w:tr w:rsidR="00A22E50" w:rsidRPr="00A22E50" w14:paraId="4A88B7C9" w14:textId="77777777" w:rsidTr="002340DD">
        <w:trPr>
          <w:cantSplit/>
        </w:trPr>
        <w:tc>
          <w:tcPr>
            <w:tcW w:w="1117" w:type="pct"/>
            <w:gridSpan w:val="2"/>
          </w:tcPr>
          <w:p w14:paraId="4A48D828" w14:textId="77777777" w:rsidR="00A22E50" w:rsidRPr="00A22E50" w:rsidRDefault="00A22E50" w:rsidP="00A22E50">
            <w:pPr>
              <w:spacing w:after="60"/>
              <w:rPr>
                <w:i/>
                <w:iCs/>
                <w:sz w:val="20"/>
                <w:szCs w:val="20"/>
              </w:rPr>
            </w:pPr>
            <w:r w:rsidRPr="00A22E50">
              <w:rPr>
                <w:i/>
                <w:iCs/>
                <w:sz w:val="20"/>
                <w:szCs w:val="20"/>
              </w:rPr>
              <w:t>h</w:t>
            </w:r>
          </w:p>
        </w:tc>
        <w:tc>
          <w:tcPr>
            <w:tcW w:w="378" w:type="pct"/>
          </w:tcPr>
          <w:p w14:paraId="679962A7" w14:textId="77777777" w:rsidR="00A22E50" w:rsidRPr="00A22E50" w:rsidRDefault="00A22E50" w:rsidP="00A22E50">
            <w:pPr>
              <w:spacing w:after="60"/>
              <w:jc w:val="center"/>
              <w:rPr>
                <w:iCs/>
                <w:sz w:val="20"/>
                <w:szCs w:val="20"/>
              </w:rPr>
            </w:pPr>
            <w:r w:rsidRPr="00A22E50">
              <w:rPr>
                <w:iCs/>
                <w:sz w:val="20"/>
                <w:szCs w:val="20"/>
              </w:rPr>
              <w:t>none</w:t>
            </w:r>
          </w:p>
        </w:tc>
        <w:tc>
          <w:tcPr>
            <w:tcW w:w="3505" w:type="pct"/>
            <w:gridSpan w:val="2"/>
          </w:tcPr>
          <w:p w14:paraId="026A7EA2" w14:textId="77777777" w:rsidR="00A22E50" w:rsidRPr="00A22E50" w:rsidRDefault="00A22E50" w:rsidP="00A22E50">
            <w:pPr>
              <w:spacing w:after="60"/>
              <w:rPr>
                <w:iCs/>
                <w:sz w:val="20"/>
                <w:szCs w:val="20"/>
              </w:rPr>
            </w:pPr>
            <w:r w:rsidRPr="00A22E50">
              <w:rPr>
                <w:iCs/>
                <w:sz w:val="20"/>
                <w:szCs w:val="20"/>
              </w:rPr>
              <w:t xml:space="preserve">The hour that includes the Settlement Interval </w:t>
            </w:r>
            <w:r w:rsidRPr="00A22E50">
              <w:rPr>
                <w:i/>
                <w:iCs/>
                <w:sz w:val="20"/>
                <w:szCs w:val="20"/>
              </w:rPr>
              <w:t>i</w:t>
            </w:r>
            <w:r w:rsidRPr="00A22E50">
              <w:rPr>
                <w:iCs/>
                <w:sz w:val="20"/>
                <w:szCs w:val="20"/>
              </w:rPr>
              <w:t xml:space="preserve">. </w:t>
            </w:r>
          </w:p>
        </w:tc>
      </w:tr>
      <w:tr w:rsidR="00A22E50" w:rsidRPr="00A22E50" w14:paraId="5EB1F362" w14:textId="77777777" w:rsidTr="002340DD">
        <w:trPr>
          <w:cantSplit/>
        </w:trPr>
        <w:tc>
          <w:tcPr>
            <w:tcW w:w="1117" w:type="pct"/>
            <w:gridSpan w:val="2"/>
          </w:tcPr>
          <w:p w14:paraId="79FF76EE" w14:textId="77777777" w:rsidR="00A22E50" w:rsidRPr="00A22E50" w:rsidRDefault="00A22E50" w:rsidP="00A22E50">
            <w:pPr>
              <w:spacing w:after="60"/>
              <w:rPr>
                <w:i/>
                <w:iCs/>
                <w:sz w:val="20"/>
                <w:szCs w:val="20"/>
              </w:rPr>
            </w:pPr>
            <w:r w:rsidRPr="00A22E50">
              <w:rPr>
                <w:i/>
                <w:iCs/>
                <w:sz w:val="20"/>
                <w:szCs w:val="20"/>
              </w:rPr>
              <w:t>ruc</w:t>
            </w:r>
          </w:p>
        </w:tc>
        <w:tc>
          <w:tcPr>
            <w:tcW w:w="378" w:type="pct"/>
          </w:tcPr>
          <w:p w14:paraId="5882824B" w14:textId="77777777" w:rsidR="00A22E50" w:rsidRPr="00A22E50" w:rsidRDefault="00A22E50" w:rsidP="00A22E50">
            <w:pPr>
              <w:spacing w:after="60"/>
              <w:jc w:val="center"/>
              <w:rPr>
                <w:iCs/>
                <w:sz w:val="20"/>
                <w:szCs w:val="20"/>
              </w:rPr>
            </w:pPr>
            <w:r w:rsidRPr="00A22E50">
              <w:rPr>
                <w:iCs/>
                <w:sz w:val="20"/>
                <w:szCs w:val="20"/>
              </w:rPr>
              <w:t>none</w:t>
            </w:r>
          </w:p>
        </w:tc>
        <w:tc>
          <w:tcPr>
            <w:tcW w:w="3505" w:type="pct"/>
            <w:gridSpan w:val="2"/>
          </w:tcPr>
          <w:p w14:paraId="21CD5E93" w14:textId="77777777" w:rsidR="00A22E50" w:rsidRPr="00A22E50" w:rsidRDefault="00A22E50" w:rsidP="00A22E50">
            <w:pPr>
              <w:spacing w:after="60"/>
              <w:rPr>
                <w:iCs/>
                <w:sz w:val="20"/>
                <w:szCs w:val="20"/>
              </w:rPr>
            </w:pPr>
            <w:r w:rsidRPr="00A22E50">
              <w:rPr>
                <w:iCs/>
                <w:sz w:val="20"/>
                <w:szCs w:val="20"/>
              </w:rPr>
              <w:t>The RUC process for which this RUC Shortfall Ratio Share is calculated.</w:t>
            </w:r>
          </w:p>
        </w:tc>
      </w:tr>
    </w:tbl>
    <w:p w14:paraId="6BD2E977" w14:textId="77777777" w:rsidR="00A22E50" w:rsidRPr="00A22E50" w:rsidRDefault="00A22E50" w:rsidP="00A22E50">
      <w:pPr>
        <w:keepNext/>
        <w:tabs>
          <w:tab w:val="left" w:pos="900"/>
        </w:tabs>
        <w:spacing w:before="240" w:after="240"/>
        <w:ind w:left="900" w:hanging="900"/>
        <w:outlineLvl w:val="1"/>
        <w:rPr>
          <w:rFonts w:eastAsia="SimSun"/>
          <w:b/>
          <w:szCs w:val="20"/>
        </w:rPr>
      </w:pPr>
      <w:bookmarkStart w:id="832" w:name="_Toc73215970"/>
      <w:bookmarkStart w:id="833" w:name="_Toc397504905"/>
      <w:bookmarkStart w:id="834" w:name="_Toc402357033"/>
      <w:bookmarkStart w:id="835" w:name="_Toc422486413"/>
      <w:bookmarkStart w:id="836" w:name="_Toc433093265"/>
      <w:bookmarkStart w:id="837" w:name="_Toc433093423"/>
      <w:bookmarkStart w:id="838" w:name="_Toc440874654"/>
      <w:bookmarkStart w:id="839" w:name="_Toc448142209"/>
      <w:bookmarkStart w:id="840" w:name="_Toc448142366"/>
      <w:bookmarkStart w:id="841" w:name="_Toc458770202"/>
      <w:bookmarkStart w:id="842" w:name="_Toc459294170"/>
      <w:bookmarkStart w:id="843" w:name="_Toc463262663"/>
      <w:bookmarkStart w:id="844" w:name="_Toc468286735"/>
      <w:bookmarkStart w:id="845" w:name="_Toc481502781"/>
      <w:bookmarkStart w:id="846" w:name="_Toc496079951"/>
      <w:bookmarkStart w:id="847" w:name="_Toc135992206"/>
      <w:bookmarkStart w:id="848" w:name="_Toc135992230"/>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r w:rsidRPr="00A22E50">
        <w:rPr>
          <w:rFonts w:eastAsia="SimSun"/>
          <w:b/>
          <w:szCs w:val="20"/>
        </w:rPr>
        <w:lastRenderedPageBreak/>
        <w:t>6.1</w:t>
      </w:r>
      <w:r w:rsidRPr="00A22E50">
        <w:rPr>
          <w:rFonts w:eastAsia="SimSun"/>
          <w:b/>
          <w:szCs w:val="20"/>
        </w:rPr>
        <w:tab/>
        <w:t>Introduction</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14:paraId="15536588" w14:textId="77777777" w:rsidR="00A22E50" w:rsidRPr="00A22E50" w:rsidRDefault="00A22E50" w:rsidP="00A22E50">
      <w:pPr>
        <w:spacing w:after="240"/>
        <w:ind w:left="720" w:hanging="720"/>
        <w:rPr>
          <w:rFonts w:eastAsia="SimSun"/>
          <w:iCs/>
          <w:szCs w:val="20"/>
        </w:rPr>
      </w:pPr>
      <w:r w:rsidRPr="00A22E50">
        <w:rPr>
          <w:rFonts w:eastAsia="SimSun"/>
          <w:iCs/>
          <w:szCs w:val="20"/>
        </w:rPr>
        <w:t>(1)</w:t>
      </w:r>
      <w:r w:rsidRPr="00A22E50">
        <w:rPr>
          <w:rFonts w:eastAsia="SimSun"/>
          <w:iCs/>
          <w:szCs w:val="20"/>
        </w:rPr>
        <w:tab/>
        <w:t>This Section addresses the following components: the Adjustment Period and Real-Time Operations, including Emergency Operations.</w:t>
      </w:r>
    </w:p>
    <w:p w14:paraId="3B6ACA14" w14:textId="77777777" w:rsidR="00A22E50" w:rsidRPr="00A22E50" w:rsidRDefault="00A22E50" w:rsidP="00A22E50">
      <w:pPr>
        <w:spacing w:after="240"/>
        <w:ind w:left="720" w:hanging="720"/>
        <w:rPr>
          <w:rFonts w:eastAsia="SimSun"/>
          <w:iCs/>
          <w:szCs w:val="20"/>
        </w:rPr>
      </w:pPr>
      <w:r w:rsidRPr="00A22E50">
        <w:rPr>
          <w:rFonts w:eastAsia="SimSun"/>
          <w:iCs/>
          <w:szCs w:val="20"/>
        </w:rPr>
        <w:t>(2)</w:t>
      </w:r>
      <w:r w:rsidRPr="00A22E50">
        <w:rPr>
          <w:rFonts w:eastAsia="SimSun"/>
          <w:iCs/>
          <w:szCs w:val="20"/>
        </w:rPr>
        <w:tab/>
        <w:t>The Adjustment Period provides each Qualified Scheduling Entity (QSE) the opportunity to adjust its trades, Self-Schedules, and Resource commitments as more accurate information becomes available under Section 6.4, Adjustment Period.  During the Adjustment Period, ERCOT continues to evaluate system sufficiency and security by use of Hour-Ahead Reliability Unit Commitment (RUC) processes, as described in Section 5, Transmission Security Analysis and Reliability Unit Commitment.</w:t>
      </w:r>
    </w:p>
    <w:p w14:paraId="0AD73989" w14:textId="77777777" w:rsidR="00A22E50" w:rsidRPr="00A22E50" w:rsidRDefault="00A22E50" w:rsidP="00A22E50">
      <w:pPr>
        <w:spacing w:before="240" w:after="240"/>
        <w:ind w:left="720" w:hanging="720"/>
        <w:rPr>
          <w:rFonts w:eastAsia="SimSun"/>
          <w:iCs/>
          <w:szCs w:val="20"/>
        </w:rPr>
      </w:pPr>
      <w:r w:rsidRPr="00A22E50">
        <w:rPr>
          <w:rFonts w:eastAsia="SimSun"/>
          <w:iCs/>
          <w:szCs w:val="20"/>
        </w:rPr>
        <w:t>(3)</w:t>
      </w:r>
      <w:r w:rsidRPr="00A22E50">
        <w:rPr>
          <w:rFonts w:eastAsia="SimSun"/>
          <w:iCs/>
          <w:szCs w:val="20"/>
        </w:rPr>
        <w:tab/>
        <w:t>During Real-Time operations,</w:t>
      </w:r>
      <w:r w:rsidRPr="00A22E50">
        <w:rPr>
          <w:rFonts w:eastAsia="SimSun"/>
          <w:b/>
          <w:bCs/>
          <w:iCs/>
          <w:szCs w:val="20"/>
        </w:rPr>
        <w:t xml:space="preserve"> </w:t>
      </w:r>
      <w:r w:rsidRPr="00A22E50">
        <w:rPr>
          <w:rFonts w:eastAsia="SimSun"/>
          <w:iCs/>
          <w:szCs w:val="20"/>
        </w:rPr>
        <w:t xml:space="preserve">ERCOT dispatches Resources under normal system conditions and behavior based on economics and reliability to match system Load with On-Line generation while observing Resource and transmission constraints. The Security-Constrained Economic Dispatch (SCED) process produces Base Points and Ancillary Service awards for Resources.  ERCOT uses the Base Points from the SCED process and uses the deployment of Regulation Up Service (Reg-Up), Regulation Down Service (Reg-Down), ERCOT Contingency Reserve Service (ECRS), Responsive Reserve (RRS), </w:t>
      </w:r>
      <w:del w:id="849" w:author="ERCOT" w:date="2024-03-19T14:34:00Z">
        <w:r w:rsidRPr="00A22E50" w:rsidDel="009C2DEC">
          <w:rPr>
            <w:rFonts w:eastAsia="SimSun"/>
            <w:iCs/>
            <w:szCs w:val="20"/>
          </w:rPr>
          <w:delText xml:space="preserve">and </w:delText>
        </w:r>
      </w:del>
      <w:r w:rsidRPr="00A22E50">
        <w:rPr>
          <w:rFonts w:eastAsia="SimSun"/>
          <w:iCs/>
          <w:szCs w:val="20"/>
        </w:rPr>
        <w:t>Non-Spinning Reserve (Non-Spin)</w:t>
      </w:r>
      <w:ins w:id="850" w:author="ERCOT" w:date="2024-01-17T13:14:00Z">
        <w:r w:rsidRPr="00A22E50">
          <w:rPr>
            <w:rFonts w:eastAsia="SimSun"/>
            <w:iCs/>
            <w:szCs w:val="20"/>
          </w:rPr>
          <w:t xml:space="preserve">, and </w:t>
        </w:r>
      </w:ins>
      <w:ins w:id="851" w:author="ERCOT" w:date="2025-07-29T11:48:00Z" w16du:dateUtc="2025-07-29T16:48:00Z">
        <w:r w:rsidRPr="00A22E50">
          <w:rPr>
            <w:rFonts w:eastAsia="SimSun"/>
            <w:iCs/>
            <w:szCs w:val="20"/>
          </w:rPr>
          <w:t>Dispatchable Reliability Reserve Service (</w:t>
        </w:r>
      </w:ins>
      <w:ins w:id="852" w:author="ERCOT" w:date="2024-01-17T13:14:00Z">
        <w:r w:rsidRPr="00A22E50">
          <w:rPr>
            <w:rFonts w:eastAsia="SimSun"/>
            <w:iCs/>
            <w:szCs w:val="20"/>
          </w:rPr>
          <w:t>DRRS</w:t>
        </w:r>
      </w:ins>
      <w:ins w:id="853" w:author="ERCOT" w:date="2025-07-29T11:48:00Z" w16du:dateUtc="2025-07-29T16:48:00Z">
        <w:r w:rsidRPr="00A22E50">
          <w:rPr>
            <w:rFonts w:eastAsia="SimSun"/>
            <w:iCs/>
            <w:szCs w:val="20"/>
          </w:rPr>
          <w:t>)</w:t>
        </w:r>
      </w:ins>
      <w:r w:rsidRPr="00A22E50">
        <w:rPr>
          <w:rFonts w:eastAsia="SimSun"/>
          <w:iCs/>
          <w:szCs w:val="20"/>
        </w:rPr>
        <w:t xml:space="preserve"> to control frequency and solve potential reliability issues.</w:t>
      </w:r>
    </w:p>
    <w:p w14:paraId="7DC6EF31" w14:textId="77777777" w:rsidR="00A22E50" w:rsidRPr="00A22E50" w:rsidRDefault="00A22E50" w:rsidP="00A22E50">
      <w:pPr>
        <w:spacing w:after="240"/>
        <w:ind w:left="720" w:hanging="720"/>
        <w:rPr>
          <w:rFonts w:eastAsia="SimSun"/>
          <w:iCs/>
          <w:szCs w:val="20"/>
        </w:rPr>
      </w:pPr>
      <w:r w:rsidRPr="00A22E50">
        <w:rPr>
          <w:rFonts w:eastAsia="SimSun"/>
          <w:iCs/>
          <w:szCs w:val="20"/>
        </w:rPr>
        <w:t>(4)</w:t>
      </w:r>
      <w:r w:rsidRPr="00A22E50">
        <w:rPr>
          <w:rFonts w:eastAsia="SimSun"/>
          <w:iCs/>
          <w:szCs w:val="20"/>
        </w:rPr>
        <w:tab/>
        <w:t>Real-Time energy settlements use Real-Time Settlement Point Prices that are calculated for Resource Nodes, Load Zones, and Hubs for a 15-minute Settlement Interval, using the Locational Marginal Prices (LMPs) from all of the executions of SCED in the Settlement Interval.  Similarly, Real-Time Ancillary Service Settlements use Real-Time Market Clearing Prices for Capacity (MCPCs) for a 15-minute Settlement Interval, using the MCPCs from all of the executions of SCED in the Settlement Interval.  In contrast, the Day-Ahead Market (DAM) energy settlements will use DAM Settlement Point Prices that are calculated for Resource Nodes, Load Zones, and Hubs for a one-hour Settlement Interval, and DAM Ancillary Service Settlements will use DAM MCPCs for a one-hour Settlement Interval.</w:t>
      </w:r>
    </w:p>
    <w:p w14:paraId="53D3345E" w14:textId="77777777" w:rsidR="00A22E50" w:rsidRPr="00A22E50" w:rsidRDefault="00A22E50" w:rsidP="00A22E50">
      <w:pPr>
        <w:spacing w:before="240" w:after="240"/>
        <w:ind w:left="720" w:hanging="720"/>
        <w:rPr>
          <w:rFonts w:eastAsia="SimSun"/>
        </w:rPr>
      </w:pPr>
      <w:r w:rsidRPr="00A22E50">
        <w:rPr>
          <w:rFonts w:eastAsia="SimSun"/>
        </w:rPr>
        <w:t>(5)</w:t>
      </w:r>
      <w:r w:rsidRPr="00A22E50">
        <w:rPr>
          <w:rFonts w:eastAsia="SimSun"/>
        </w:rPr>
        <w:tab/>
        <w:t>To the extent that the ERCOT CEO or designee determines that Market Participant activities have produced an outcome inconsistent with the efficient operation of the ERCOT-administered markets as defined in subsection (c)(2) of P.U.C. S</w:t>
      </w:r>
      <w:r w:rsidRPr="00A22E50">
        <w:rPr>
          <w:rFonts w:eastAsia="SimSun"/>
          <w:smallCaps/>
        </w:rPr>
        <w:t>ubst</w:t>
      </w:r>
      <w:r w:rsidRPr="00A22E50">
        <w:rPr>
          <w:rFonts w:eastAsia="SimSun"/>
        </w:rPr>
        <w:t>. R. 25.503, Oversight of Wholesale Market Participants, ERCOT may prohibit the activity by Notice for a period beginning on the date of the Notice and ending no later than 45 days after the date of the Notice.  ERCOT may issue subsequent Notices on the same activity.  The ERCOT CEO may deem any Nodal Protocol Revision Request (NPRR) designed to correct the activity or issues affecting the activity as Urgent pursuant to Section 21.5, Urgent and Board Priority Nodal Protocol Revision Requests and System Change Requests.</w:t>
      </w:r>
    </w:p>
    <w:p w14:paraId="688CE6DE" w14:textId="77777777" w:rsidR="00A22E50" w:rsidRPr="00A22E50" w:rsidRDefault="00A22E50" w:rsidP="00A22E50">
      <w:pPr>
        <w:keepNext/>
        <w:widowControl w:val="0"/>
        <w:tabs>
          <w:tab w:val="left" w:pos="1260"/>
        </w:tabs>
        <w:spacing w:before="480" w:after="240"/>
        <w:ind w:left="1267" w:hanging="1267"/>
        <w:outlineLvl w:val="3"/>
        <w:rPr>
          <w:b/>
          <w:bCs/>
          <w:snapToGrid w:val="0"/>
          <w:szCs w:val="20"/>
        </w:rPr>
      </w:pPr>
      <w:bookmarkStart w:id="854" w:name="_Toc204411610"/>
      <w:r w:rsidRPr="00A22E50">
        <w:rPr>
          <w:b/>
          <w:bCs/>
          <w:snapToGrid w:val="0"/>
          <w:szCs w:val="20"/>
        </w:rPr>
        <w:lastRenderedPageBreak/>
        <w:t>6.5.7.3</w:t>
      </w:r>
      <w:r w:rsidRPr="00A22E50">
        <w:rPr>
          <w:b/>
          <w:bCs/>
          <w:snapToGrid w:val="0"/>
          <w:szCs w:val="20"/>
        </w:rPr>
        <w:tab/>
        <w:t>Security Constrained Economic Dispatch</w:t>
      </w:r>
      <w:bookmarkEnd w:id="854"/>
    </w:p>
    <w:p w14:paraId="0081C1FF" w14:textId="77777777" w:rsidR="00A22E50" w:rsidRPr="00A22E50" w:rsidRDefault="00A22E50" w:rsidP="00A22E50">
      <w:pPr>
        <w:spacing w:after="240"/>
        <w:ind w:left="720" w:hanging="720"/>
        <w:rPr>
          <w:szCs w:val="20"/>
        </w:rPr>
      </w:pPr>
      <w:bookmarkStart w:id="855" w:name="_Toc135992286"/>
      <w:bookmarkEnd w:id="848"/>
      <w:r w:rsidRPr="00A22E50">
        <w:rPr>
          <w:iCs/>
          <w:szCs w:val="20"/>
        </w:rPr>
        <w:t>(1)</w:t>
      </w:r>
      <w:r w:rsidRPr="00A22E50">
        <w:rPr>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A22E50">
        <w:rPr>
          <w:szCs w:val="20"/>
        </w:rPr>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(MinSOC) and Maximum State of Charge (MaxSOC)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610C37BC" w14:textId="77777777" w:rsidTr="002340DD">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CFC03F8" w14:textId="77777777" w:rsidR="00A22E50" w:rsidRPr="00A22E50" w:rsidRDefault="00A22E50" w:rsidP="00A22E50">
            <w:pPr>
              <w:spacing w:before="120" w:after="240"/>
              <w:rPr>
                <w:b/>
                <w:i/>
                <w:iCs/>
              </w:rPr>
            </w:pPr>
            <w:r w:rsidRPr="00A22E50">
              <w:rPr>
                <w:b/>
                <w:i/>
                <w:iCs/>
              </w:rPr>
              <w:t>[NPRR1188:  Replace paragraph (1) above with the following upon system implementation:]</w:t>
            </w:r>
          </w:p>
          <w:p w14:paraId="3B30FAA4" w14:textId="77777777" w:rsidR="00A22E50" w:rsidRPr="00A22E50" w:rsidRDefault="00A22E50" w:rsidP="00A22E50">
            <w:pPr>
              <w:spacing w:after="240"/>
              <w:ind w:left="720" w:hanging="720"/>
              <w:rPr>
                <w:szCs w:val="20"/>
              </w:rPr>
            </w:pPr>
            <w:r w:rsidRPr="00A22E50">
              <w:rPr>
                <w:iCs/>
                <w:szCs w:val="20"/>
              </w:rPr>
              <w:t>(1)</w:t>
            </w:r>
            <w:r w:rsidRPr="00A22E50">
              <w:rPr>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A22E50">
              <w:rPr>
                <w:szCs w:val="20"/>
              </w:rPr>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(MinSOC) and Maximum State of Charge (MaxSOC) limits.</w:t>
            </w:r>
          </w:p>
        </w:tc>
      </w:tr>
    </w:tbl>
    <w:p w14:paraId="2CC31AD6" w14:textId="77777777" w:rsidR="00A22E50" w:rsidRPr="00A22E50" w:rsidRDefault="00A22E50" w:rsidP="00A22E50">
      <w:pPr>
        <w:spacing w:before="240" w:after="240"/>
        <w:ind w:left="720" w:hanging="720"/>
        <w:rPr>
          <w:szCs w:val="20"/>
        </w:rPr>
      </w:pPr>
      <w:r w:rsidRPr="00A22E50">
        <w:rPr>
          <w:szCs w:val="20"/>
        </w:rPr>
        <w:lastRenderedPageBreak/>
        <w:t>(2)</w:t>
      </w:r>
      <w:r w:rsidRPr="00A22E50">
        <w:rPr>
          <w:szCs w:val="20"/>
        </w:rPr>
        <w:tab/>
        <w:t>The SCED solution must monitor cumulative deployment of Regulation Services and ensure that Regulation Services deployment is minimized over time.</w:t>
      </w:r>
    </w:p>
    <w:p w14:paraId="53E96107" w14:textId="77777777" w:rsidR="00A22E50" w:rsidRPr="00A22E50" w:rsidRDefault="00A22E50" w:rsidP="00A22E50">
      <w:pPr>
        <w:spacing w:before="240" w:after="240"/>
        <w:ind w:left="720" w:hanging="720"/>
        <w:rPr>
          <w:szCs w:val="20"/>
        </w:rPr>
      </w:pPr>
      <w:r w:rsidRPr="00A22E50">
        <w:rPr>
          <w:szCs w:val="20"/>
        </w:rPr>
        <w:t>(3)</w:t>
      </w:r>
      <w:r w:rsidRPr="00A22E50">
        <w:rPr>
          <w:szCs w:val="20"/>
        </w:rPr>
        <w:tab/>
        <w:t>In the Generation To Be Dispatched (GTBD) determined by LFC, ERCOT shall subtract the sum of the telemetered net real power consumption from all CLRs available to SCED.</w:t>
      </w:r>
    </w:p>
    <w:p w14:paraId="3B3C28DA" w14:textId="77777777" w:rsidR="00A22E50" w:rsidRPr="00A22E50" w:rsidRDefault="00A22E50" w:rsidP="00A22E50">
      <w:pPr>
        <w:spacing w:before="240" w:after="240"/>
        <w:ind w:left="720" w:hanging="720"/>
        <w:rPr>
          <w:szCs w:val="20"/>
        </w:rPr>
      </w:pPr>
      <w:r w:rsidRPr="00A22E50">
        <w:rPr>
          <w:szCs w:val="20"/>
        </w:rPr>
        <w:t>(4)</w:t>
      </w:r>
      <w:r w:rsidRPr="00A22E50">
        <w:rPr>
          <w:szCs w:val="20"/>
        </w:rPr>
        <w:tab/>
        <w:t xml:space="preserve">For use as SCED inputs for determining energy dispatch and Ancillary Service awards, ERCOT shall use the available capacity of all committed Generation Resources by creating proxy Energy Offer Curves for certain Resources as follows: </w:t>
      </w:r>
    </w:p>
    <w:p w14:paraId="0DF80ED6" w14:textId="77777777" w:rsidR="00A22E50" w:rsidRPr="00A22E50" w:rsidRDefault="00A22E50" w:rsidP="00A22E50">
      <w:pPr>
        <w:spacing w:after="240"/>
        <w:ind w:left="1440" w:hanging="720"/>
        <w:rPr>
          <w:szCs w:val="20"/>
        </w:rPr>
      </w:pPr>
      <w:r w:rsidRPr="00A22E50">
        <w:rPr>
          <w:szCs w:val="20"/>
        </w:rPr>
        <w:t>(a)</w:t>
      </w:r>
      <w:r w:rsidRPr="00A22E50">
        <w:rPr>
          <w:szCs w:val="20"/>
        </w:rPr>
        <w:tab/>
        <w:t>Non-IRRs without Energy Offer Curves</w:t>
      </w:r>
    </w:p>
    <w:p w14:paraId="005DE0D7" w14:textId="77777777" w:rsidR="00A22E50" w:rsidRPr="00A22E50" w:rsidRDefault="00A22E50" w:rsidP="00A22E50">
      <w:pPr>
        <w:spacing w:before="240" w:after="240"/>
        <w:ind w:left="2160" w:hanging="720"/>
        <w:rPr>
          <w:szCs w:val="20"/>
        </w:rPr>
      </w:pPr>
      <w:r w:rsidRPr="00A22E50">
        <w:rPr>
          <w:szCs w:val="20"/>
        </w:rPr>
        <w:t>(i)</w:t>
      </w:r>
      <w:r w:rsidRPr="00A22E50">
        <w:rPr>
          <w:szCs w:val="20"/>
        </w:rPr>
        <w:tab/>
        <w:t>ERCOT shall create a monotonically non-decreasing proxy Energy Offer Curve as described below for:</w:t>
      </w:r>
    </w:p>
    <w:p w14:paraId="2C875B51" w14:textId="77777777" w:rsidR="00A22E50" w:rsidRPr="00A22E50" w:rsidRDefault="00A22E50" w:rsidP="00A22E50">
      <w:pPr>
        <w:spacing w:after="240"/>
        <w:ind w:left="2880" w:hanging="720"/>
        <w:rPr>
          <w:szCs w:val="20"/>
        </w:rPr>
      </w:pPr>
      <w:r w:rsidRPr="00A22E50">
        <w:rPr>
          <w:szCs w:val="20"/>
        </w:rPr>
        <w:t>(A)</w:t>
      </w:r>
      <w:r w:rsidRPr="00A22E50">
        <w:rPr>
          <w:szCs w:val="20"/>
        </w:rPr>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A22E50" w:rsidRPr="00A22E50" w14:paraId="666ECF42" w14:textId="77777777" w:rsidTr="002340DD">
        <w:trPr>
          <w:jc w:val="center"/>
        </w:trPr>
        <w:tc>
          <w:tcPr>
            <w:tcW w:w="3780" w:type="dxa"/>
          </w:tcPr>
          <w:p w14:paraId="5FC709A4" w14:textId="77777777" w:rsidR="00A22E50" w:rsidRPr="00A22E50" w:rsidRDefault="00A22E50" w:rsidP="00A22E50">
            <w:pPr>
              <w:spacing w:after="120"/>
              <w:rPr>
                <w:b/>
                <w:iCs/>
                <w:sz w:val="20"/>
                <w:szCs w:val="20"/>
              </w:rPr>
            </w:pPr>
            <w:r w:rsidRPr="00A22E50">
              <w:rPr>
                <w:b/>
                <w:iCs/>
                <w:sz w:val="20"/>
                <w:szCs w:val="20"/>
              </w:rPr>
              <w:t>MW</w:t>
            </w:r>
          </w:p>
        </w:tc>
        <w:tc>
          <w:tcPr>
            <w:tcW w:w="2520" w:type="dxa"/>
          </w:tcPr>
          <w:p w14:paraId="71C9D149" w14:textId="77777777" w:rsidR="00A22E50" w:rsidRPr="00A22E50" w:rsidRDefault="00A22E50" w:rsidP="00A22E50">
            <w:pPr>
              <w:spacing w:after="120"/>
              <w:rPr>
                <w:b/>
                <w:iCs/>
                <w:sz w:val="20"/>
                <w:szCs w:val="20"/>
              </w:rPr>
            </w:pPr>
            <w:r w:rsidRPr="00A22E50">
              <w:rPr>
                <w:b/>
                <w:iCs/>
                <w:sz w:val="20"/>
                <w:szCs w:val="20"/>
              </w:rPr>
              <w:t>Price (per MWh)</w:t>
            </w:r>
          </w:p>
        </w:tc>
      </w:tr>
      <w:tr w:rsidR="00A22E50" w:rsidRPr="00A22E50" w14:paraId="3F0F74DC" w14:textId="77777777" w:rsidTr="002340DD">
        <w:trPr>
          <w:jc w:val="center"/>
        </w:trPr>
        <w:tc>
          <w:tcPr>
            <w:tcW w:w="3780" w:type="dxa"/>
          </w:tcPr>
          <w:p w14:paraId="44120CFD" w14:textId="77777777" w:rsidR="00A22E50" w:rsidRPr="00A22E50" w:rsidRDefault="00A22E50" w:rsidP="00A22E50">
            <w:pPr>
              <w:spacing w:after="60"/>
              <w:rPr>
                <w:iCs/>
                <w:sz w:val="20"/>
                <w:szCs w:val="20"/>
              </w:rPr>
            </w:pPr>
            <w:r w:rsidRPr="00A22E50">
              <w:rPr>
                <w:iCs/>
                <w:sz w:val="20"/>
                <w:szCs w:val="20"/>
              </w:rPr>
              <w:t>HSL</w:t>
            </w:r>
          </w:p>
        </w:tc>
        <w:tc>
          <w:tcPr>
            <w:tcW w:w="2520" w:type="dxa"/>
          </w:tcPr>
          <w:p w14:paraId="038922FA" w14:textId="77777777" w:rsidR="00A22E50" w:rsidRPr="00A22E50" w:rsidRDefault="00A22E50" w:rsidP="00A22E50">
            <w:pPr>
              <w:spacing w:after="60"/>
              <w:rPr>
                <w:iCs/>
                <w:sz w:val="20"/>
                <w:szCs w:val="20"/>
              </w:rPr>
            </w:pPr>
            <w:r w:rsidRPr="00A22E50">
              <w:rPr>
                <w:iCs/>
                <w:sz w:val="20"/>
                <w:szCs w:val="20"/>
              </w:rPr>
              <w:t>RTSWCAP</w:t>
            </w:r>
          </w:p>
        </w:tc>
      </w:tr>
      <w:tr w:rsidR="00A22E50" w:rsidRPr="00A22E50" w14:paraId="2411A751" w14:textId="77777777" w:rsidTr="002340DD">
        <w:trPr>
          <w:jc w:val="center"/>
        </w:trPr>
        <w:tc>
          <w:tcPr>
            <w:tcW w:w="3780" w:type="dxa"/>
          </w:tcPr>
          <w:p w14:paraId="4F0303EC" w14:textId="77777777" w:rsidR="00A22E50" w:rsidRPr="00A22E50" w:rsidRDefault="00A22E50" w:rsidP="00A22E50">
            <w:pPr>
              <w:spacing w:after="60"/>
              <w:rPr>
                <w:iCs/>
                <w:sz w:val="20"/>
                <w:szCs w:val="20"/>
              </w:rPr>
            </w:pPr>
            <w:r w:rsidRPr="00A22E50">
              <w:rPr>
                <w:iCs/>
                <w:sz w:val="20"/>
                <w:szCs w:val="20"/>
              </w:rPr>
              <w:t>Output Schedule MW plus 1 MW</w:t>
            </w:r>
          </w:p>
        </w:tc>
        <w:tc>
          <w:tcPr>
            <w:tcW w:w="2520" w:type="dxa"/>
          </w:tcPr>
          <w:p w14:paraId="41BA5312" w14:textId="77777777" w:rsidR="00A22E50" w:rsidRPr="00A22E50" w:rsidRDefault="00A22E50" w:rsidP="00A22E50">
            <w:pPr>
              <w:spacing w:after="60"/>
              <w:rPr>
                <w:iCs/>
                <w:sz w:val="20"/>
                <w:szCs w:val="20"/>
              </w:rPr>
            </w:pPr>
            <w:r w:rsidRPr="00A22E50">
              <w:rPr>
                <w:iCs/>
                <w:sz w:val="20"/>
                <w:szCs w:val="20"/>
              </w:rPr>
              <w:t>RTSWCAP minus $0.01</w:t>
            </w:r>
          </w:p>
        </w:tc>
      </w:tr>
      <w:tr w:rsidR="00A22E50" w:rsidRPr="00A22E50" w14:paraId="309E13DA" w14:textId="77777777" w:rsidTr="002340DD">
        <w:trPr>
          <w:jc w:val="center"/>
        </w:trPr>
        <w:tc>
          <w:tcPr>
            <w:tcW w:w="3780" w:type="dxa"/>
          </w:tcPr>
          <w:p w14:paraId="544C96BB" w14:textId="77777777" w:rsidR="00A22E50" w:rsidRPr="00A22E50" w:rsidRDefault="00A22E50" w:rsidP="00A22E50">
            <w:pPr>
              <w:spacing w:after="60"/>
              <w:rPr>
                <w:iCs/>
                <w:sz w:val="20"/>
                <w:szCs w:val="20"/>
              </w:rPr>
            </w:pPr>
            <w:r w:rsidRPr="00A22E50">
              <w:rPr>
                <w:iCs/>
                <w:sz w:val="20"/>
                <w:szCs w:val="20"/>
              </w:rPr>
              <w:t>Output Schedule MW</w:t>
            </w:r>
          </w:p>
        </w:tc>
        <w:tc>
          <w:tcPr>
            <w:tcW w:w="2520" w:type="dxa"/>
          </w:tcPr>
          <w:p w14:paraId="193F68A4" w14:textId="77777777" w:rsidR="00A22E50" w:rsidRPr="00A22E50" w:rsidRDefault="00A22E50" w:rsidP="00A22E50">
            <w:pPr>
              <w:spacing w:after="60"/>
              <w:rPr>
                <w:iCs/>
                <w:sz w:val="20"/>
                <w:szCs w:val="20"/>
              </w:rPr>
            </w:pPr>
            <w:r w:rsidRPr="00A22E50">
              <w:rPr>
                <w:iCs/>
                <w:sz w:val="20"/>
                <w:szCs w:val="20"/>
              </w:rPr>
              <w:t>-$249.99</w:t>
            </w:r>
          </w:p>
        </w:tc>
      </w:tr>
      <w:tr w:rsidR="00A22E50" w:rsidRPr="00A22E50" w14:paraId="28A483DA" w14:textId="77777777" w:rsidTr="002340DD">
        <w:trPr>
          <w:jc w:val="center"/>
        </w:trPr>
        <w:tc>
          <w:tcPr>
            <w:tcW w:w="3780" w:type="dxa"/>
          </w:tcPr>
          <w:p w14:paraId="3B6C557B" w14:textId="77777777" w:rsidR="00A22E50" w:rsidRPr="00A22E50" w:rsidRDefault="00A22E50" w:rsidP="00A22E50">
            <w:pPr>
              <w:spacing w:after="60"/>
              <w:rPr>
                <w:iCs/>
                <w:sz w:val="20"/>
                <w:szCs w:val="20"/>
              </w:rPr>
            </w:pPr>
            <w:r w:rsidRPr="00A22E50">
              <w:rPr>
                <w:iCs/>
                <w:sz w:val="20"/>
                <w:szCs w:val="20"/>
              </w:rPr>
              <w:t>LSL</w:t>
            </w:r>
          </w:p>
        </w:tc>
        <w:tc>
          <w:tcPr>
            <w:tcW w:w="2520" w:type="dxa"/>
          </w:tcPr>
          <w:p w14:paraId="46182DDE" w14:textId="77777777" w:rsidR="00A22E50" w:rsidRPr="00A22E50" w:rsidRDefault="00A22E50" w:rsidP="00A22E50">
            <w:pPr>
              <w:spacing w:after="60"/>
              <w:rPr>
                <w:iCs/>
                <w:sz w:val="20"/>
                <w:szCs w:val="20"/>
              </w:rPr>
            </w:pPr>
            <w:r w:rsidRPr="00A22E50">
              <w:rPr>
                <w:iCs/>
                <w:sz w:val="20"/>
                <w:szCs w:val="20"/>
              </w:rPr>
              <w:t>-$250.00</w:t>
            </w:r>
          </w:p>
        </w:tc>
      </w:tr>
    </w:tbl>
    <w:p w14:paraId="4A6312BE" w14:textId="77777777" w:rsidR="00A22E50" w:rsidRPr="00A22E50" w:rsidRDefault="00A22E50" w:rsidP="00A22E50">
      <w:pPr>
        <w:spacing w:before="240" w:after="240"/>
        <w:ind w:left="1440" w:hanging="720"/>
        <w:rPr>
          <w:szCs w:val="20"/>
        </w:rPr>
      </w:pPr>
      <w:r w:rsidRPr="00A22E50">
        <w:rPr>
          <w:szCs w:val="20"/>
        </w:rPr>
        <w:t>(b)</w:t>
      </w:r>
      <w:r w:rsidRPr="00A22E50">
        <w:rPr>
          <w:szCs w:val="20"/>
        </w:rPr>
        <w:tab/>
        <w:t xml:space="preserve">Non-IRRs without full-range Energy Offer Curves </w:t>
      </w:r>
    </w:p>
    <w:p w14:paraId="55D2E6FA" w14:textId="77777777" w:rsidR="00A22E50" w:rsidRPr="00A22E50" w:rsidRDefault="00A22E50" w:rsidP="00A22E50">
      <w:pPr>
        <w:spacing w:after="240"/>
        <w:ind w:left="2160" w:hanging="720"/>
        <w:rPr>
          <w:szCs w:val="20"/>
        </w:rPr>
      </w:pPr>
      <w:r w:rsidRPr="00A22E50">
        <w:rPr>
          <w:szCs w:val="20"/>
        </w:rPr>
        <w:t>(i)</w:t>
      </w:r>
      <w:r w:rsidRPr="00A22E50">
        <w:rPr>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A22E50" w:rsidRPr="00A22E50" w14:paraId="633D7F4A" w14:textId="77777777" w:rsidTr="002340DD">
        <w:trPr>
          <w:jc w:val="center"/>
        </w:trPr>
        <w:tc>
          <w:tcPr>
            <w:tcW w:w="3891" w:type="dxa"/>
          </w:tcPr>
          <w:p w14:paraId="16F3EA80" w14:textId="77777777" w:rsidR="00A22E50" w:rsidRPr="00A22E50" w:rsidRDefault="00A22E50" w:rsidP="00A22E50">
            <w:pPr>
              <w:spacing w:after="120"/>
              <w:rPr>
                <w:b/>
                <w:iCs/>
                <w:sz w:val="20"/>
                <w:szCs w:val="20"/>
              </w:rPr>
            </w:pPr>
            <w:r w:rsidRPr="00A22E50">
              <w:rPr>
                <w:b/>
                <w:iCs/>
                <w:sz w:val="20"/>
                <w:szCs w:val="20"/>
              </w:rPr>
              <w:t>MW</w:t>
            </w:r>
          </w:p>
        </w:tc>
        <w:tc>
          <w:tcPr>
            <w:tcW w:w="2630" w:type="dxa"/>
          </w:tcPr>
          <w:p w14:paraId="2677F6A3" w14:textId="77777777" w:rsidR="00A22E50" w:rsidRPr="00A22E50" w:rsidRDefault="00A22E50" w:rsidP="00A22E50">
            <w:pPr>
              <w:spacing w:after="120"/>
              <w:rPr>
                <w:b/>
                <w:iCs/>
                <w:sz w:val="20"/>
                <w:szCs w:val="20"/>
              </w:rPr>
            </w:pPr>
            <w:r w:rsidRPr="00A22E50">
              <w:rPr>
                <w:b/>
                <w:iCs/>
                <w:sz w:val="20"/>
                <w:szCs w:val="20"/>
              </w:rPr>
              <w:t>Price (per MWh)</w:t>
            </w:r>
          </w:p>
        </w:tc>
      </w:tr>
      <w:tr w:rsidR="00A22E50" w:rsidRPr="00A22E50" w14:paraId="23A07EAE" w14:textId="77777777" w:rsidTr="002340DD">
        <w:trPr>
          <w:jc w:val="center"/>
        </w:trPr>
        <w:tc>
          <w:tcPr>
            <w:tcW w:w="3891" w:type="dxa"/>
          </w:tcPr>
          <w:p w14:paraId="49491CF0" w14:textId="77777777" w:rsidR="00A22E50" w:rsidRPr="00A22E50" w:rsidRDefault="00A22E50" w:rsidP="00A22E50">
            <w:pPr>
              <w:spacing w:after="60"/>
              <w:rPr>
                <w:iCs/>
                <w:sz w:val="20"/>
                <w:szCs w:val="20"/>
              </w:rPr>
            </w:pPr>
            <w:r w:rsidRPr="00A22E50">
              <w:rPr>
                <w:iCs/>
                <w:sz w:val="20"/>
                <w:szCs w:val="20"/>
              </w:rPr>
              <w:t>HSL (if more than highest MW in submitted Energy Offer Curve)</w:t>
            </w:r>
          </w:p>
        </w:tc>
        <w:tc>
          <w:tcPr>
            <w:tcW w:w="2630" w:type="dxa"/>
          </w:tcPr>
          <w:p w14:paraId="14E801FA" w14:textId="77777777" w:rsidR="00A22E50" w:rsidRPr="00A22E50" w:rsidRDefault="00A22E50" w:rsidP="00A22E50">
            <w:pPr>
              <w:spacing w:after="60"/>
              <w:rPr>
                <w:iCs/>
                <w:sz w:val="20"/>
                <w:szCs w:val="20"/>
              </w:rPr>
            </w:pPr>
            <w:r w:rsidRPr="00A22E50">
              <w:rPr>
                <w:iCs/>
                <w:sz w:val="20"/>
                <w:szCs w:val="20"/>
              </w:rPr>
              <w:t>Price associated with highest MW in submitted Energy Offer Curve</w:t>
            </w:r>
          </w:p>
        </w:tc>
      </w:tr>
      <w:tr w:rsidR="00A22E50" w:rsidRPr="00A22E50" w14:paraId="0A5F38C5" w14:textId="77777777" w:rsidTr="002340DD">
        <w:trPr>
          <w:jc w:val="center"/>
        </w:trPr>
        <w:tc>
          <w:tcPr>
            <w:tcW w:w="3891" w:type="dxa"/>
          </w:tcPr>
          <w:p w14:paraId="5F28AF27" w14:textId="77777777" w:rsidR="00A22E50" w:rsidRPr="00A22E50" w:rsidRDefault="00A22E50" w:rsidP="00A22E50">
            <w:pPr>
              <w:spacing w:after="60"/>
              <w:rPr>
                <w:iCs/>
                <w:sz w:val="20"/>
                <w:szCs w:val="20"/>
              </w:rPr>
            </w:pPr>
            <w:r w:rsidRPr="00A22E50">
              <w:rPr>
                <w:iCs/>
                <w:sz w:val="20"/>
                <w:szCs w:val="20"/>
              </w:rPr>
              <w:t>Energy Offer Curve</w:t>
            </w:r>
          </w:p>
        </w:tc>
        <w:tc>
          <w:tcPr>
            <w:tcW w:w="2630" w:type="dxa"/>
          </w:tcPr>
          <w:p w14:paraId="36D4521F" w14:textId="77777777" w:rsidR="00A22E50" w:rsidRPr="00A22E50" w:rsidRDefault="00A22E50" w:rsidP="00A22E50">
            <w:pPr>
              <w:spacing w:after="60"/>
              <w:rPr>
                <w:iCs/>
                <w:sz w:val="20"/>
                <w:szCs w:val="20"/>
              </w:rPr>
            </w:pPr>
            <w:r w:rsidRPr="00A22E50">
              <w:rPr>
                <w:iCs/>
                <w:sz w:val="20"/>
                <w:szCs w:val="20"/>
              </w:rPr>
              <w:t>Energy Offer Curve</w:t>
            </w:r>
          </w:p>
        </w:tc>
      </w:tr>
      <w:tr w:rsidR="00A22E50" w:rsidRPr="00A22E50" w14:paraId="2497ACE9" w14:textId="77777777" w:rsidTr="002340DD">
        <w:trPr>
          <w:jc w:val="center"/>
        </w:trPr>
        <w:tc>
          <w:tcPr>
            <w:tcW w:w="3891" w:type="dxa"/>
          </w:tcPr>
          <w:p w14:paraId="02119850" w14:textId="77777777" w:rsidR="00A22E50" w:rsidRPr="00A22E50" w:rsidRDefault="00A22E50" w:rsidP="00A22E50">
            <w:pPr>
              <w:spacing w:after="60"/>
              <w:rPr>
                <w:iCs/>
                <w:sz w:val="20"/>
                <w:szCs w:val="20"/>
              </w:rPr>
            </w:pPr>
            <w:r w:rsidRPr="00A22E50">
              <w:rPr>
                <w:iCs/>
                <w:sz w:val="20"/>
                <w:szCs w:val="20"/>
              </w:rPr>
              <w:t>1 MW below lowest MW in Energy Offer Curve (if more than LSL)</w:t>
            </w:r>
          </w:p>
        </w:tc>
        <w:tc>
          <w:tcPr>
            <w:tcW w:w="2630" w:type="dxa"/>
          </w:tcPr>
          <w:p w14:paraId="780CF81F" w14:textId="77777777" w:rsidR="00A22E50" w:rsidRPr="00A22E50" w:rsidRDefault="00A22E50" w:rsidP="00A22E50">
            <w:pPr>
              <w:spacing w:after="60"/>
              <w:rPr>
                <w:iCs/>
                <w:sz w:val="20"/>
                <w:szCs w:val="20"/>
              </w:rPr>
            </w:pPr>
            <w:r w:rsidRPr="00A22E50">
              <w:rPr>
                <w:iCs/>
                <w:sz w:val="20"/>
                <w:szCs w:val="20"/>
              </w:rPr>
              <w:t>-$249.99</w:t>
            </w:r>
          </w:p>
        </w:tc>
      </w:tr>
      <w:tr w:rsidR="00A22E50" w:rsidRPr="00A22E50" w14:paraId="2A141070" w14:textId="77777777" w:rsidTr="002340DD">
        <w:trPr>
          <w:jc w:val="center"/>
        </w:trPr>
        <w:tc>
          <w:tcPr>
            <w:tcW w:w="3891" w:type="dxa"/>
          </w:tcPr>
          <w:p w14:paraId="69D1238F" w14:textId="77777777" w:rsidR="00A22E50" w:rsidRPr="00A22E50" w:rsidRDefault="00A22E50" w:rsidP="00A22E50">
            <w:pPr>
              <w:spacing w:after="60"/>
              <w:rPr>
                <w:iCs/>
                <w:sz w:val="20"/>
                <w:szCs w:val="20"/>
              </w:rPr>
            </w:pPr>
            <w:r w:rsidRPr="00A22E50">
              <w:rPr>
                <w:iCs/>
                <w:sz w:val="20"/>
                <w:szCs w:val="20"/>
              </w:rPr>
              <w:t>LSL (if less than lowest MW in Energy Offer Curve)</w:t>
            </w:r>
          </w:p>
        </w:tc>
        <w:tc>
          <w:tcPr>
            <w:tcW w:w="2630" w:type="dxa"/>
          </w:tcPr>
          <w:p w14:paraId="174E18A4" w14:textId="77777777" w:rsidR="00A22E50" w:rsidRPr="00A22E50" w:rsidRDefault="00A22E50" w:rsidP="00A22E50">
            <w:pPr>
              <w:spacing w:after="60"/>
              <w:rPr>
                <w:iCs/>
                <w:sz w:val="20"/>
                <w:szCs w:val="20"/>
              </w:rPr>
            </w:pPr>
            <w:r w:rsidRPr="00A22E50">
              <w:rPr>
                <w:iCs/>
                <w:sz w:val="20"/>
                <w:szCs w:val="20"/>
              </w:rPr>
              <w:t>-$250.00</w:t>
            </w:r>
          </w:p>
        </w:tc>
      </w:tr>
    </w:tbl>
    <w:p w14:paraId="5EC76FC1" w14:textId="77777777" w:rsidR="00A22E50" w:rsidRPr="00A22E50" w:rsidRDefault="00A22E50" w:rsidP="00A22E50">
      <w:pPr>
        <w:spacing w:before="240" w:after="240"/>
        <w:ind w:left="1440" w:hanging="720"/>
        <w:rPr>
          <w:szCs w:val="20"/>
        </w:rPr>
      </w:pPr>
      <w:r w:rsidRPr="00A22E50">
        <w:rPr>
          <w:szCs w:val="20"/>
        </w:rPr>
        <w:lastRenderedPageBreak/>
        <w:t>(c)</w:t>
      </w:r>
      <w:r w:rsidRPr="00A22E50">
        <w:rPr>
          <w:szCs w:val="20"/>
        </w:rPr>
        <w:tab/>
        <w:t>IRRs</w:t>
      </w:r>
    </w:p>
    <w:p w14:paraId="24171B80" w14:textId="77777777" w:rsidR="00A22E50" w:rsidRPr="00A22E50" w:rsidRDefault="00A22E50" w:rsidP="00A22E50">
      <w:pPr>
        <w:spacing w:after="240"/>
        <w:ind w:left="2160" w:hanging="720"/>
        <w:rPr>
          <w:szCs w:val="20"/>
        </w:rPr>
      </w:pPr>
      <w:r w:rsidRPr="00A22E50">
        <w:rPr>
          <w:szCs w:val="20"/>
        </w:rPr>
        <w:t>(i)</w:t>
      </w:r>
      <w:r w:rsidRPr="00A22E50">
        <w:rPr>
          <w:szCs w:val="20"/>
        </w:rPr>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A22E50" w:rsidRPr="00A22E50" w14:paraId="075DFF43" w14:textId="77777777" w:rsidTr="002340DD">
        <w:trPr>
          <w:jc w:val="center"/>
        </w:trPr>
        <w:tc>
          <w:tcPr>
            <w:tcW w:w="3870" w:type="dxa"/>
          </w:tcPr>
          <w:p w14:paraId="2586D5EB" w14:textId="77777777" w:rsidR="00A22E50" w:rsidRPr="00A22E50" w:rsidRDefault="00A22E50" w:rsidP="00A22E50">
            <w:pPr>
              <w:spacing w:after="120"/>
              <w:rPr>
                <w:b/>
                <w:iCs/>
                <w:sz w:val="20"/>
                <w:szCs w:val="20"/>
              </w:rPr>
            </w:pPr>
            <w:r w:rsidRPr="00A22E50">
              <w:rPr>
                <w:b/>
                <w:iCs/>
                <w:sz w:val="20"/>
                <w:szCs w:val="20"/>
              </w:rPr>
              <w:t>MW</w:t>
            </w:r>
          </w:p>
        </w:tc>
        <w:tc>
          <w:tcPr>
            <w:tcW w:w="2610" w:type="dxa"/>
          </w:tcPr>
          <w:p w14:paraId="40C958BC" w14:textId="77777777" w:rsidR="00A22E50" w:rsidRPr="00A22E50" w:rsidRDefault="00A22E50" w:rsidP="00A22E50">
            <w:pPr>
              <w:spacing w:after="120"/>
              <w:rPr>
                <w:b/>
                <w:iCs/>
                <w:sz w:val="20"/>
                <w:szCs w:val="20"/>
              </w:rPr>
            </w:pPr>
            <w:r w:rsidRPr="00A22E50">
              <w:rPr>
                <w:b/>
                <w:iCs/>
                <w:sz w:val="20"/>
                <w:szCs w:val="20"/>
              </w:rPr>
              <w:t>Price (per MWh)</w:t>
            </w:r>
          </w:p>
        </w:tc>
      </w:tr>
      <w:tr w:rsidR="00A22E50" w:rsidRPr="00A22E50" w14:paraId="35E03D53" w14:textId="77777777" w:rsidTr="002340DD">
        <w:trPr>
          <w:jc w:val="center"/>
        </w:trPr>
        <w:tc>
          <w:tcPr>
            <w:tcW w:w="3870" w:type="dxa"/>
          </w:tcPr>
          <w:p w14:paraId="3C167473" w14:textId="77777777" w:rsidR="00A22E50" w:rsidRPr="00A22E50" w:rsidRDefault="00A22E50" w:rsidP="00A22E50">
            <w:pPr>
              <w:spacing w:after="60"/>
              <w:rPr>
                <w:iCs/>
                <w:sz w:val="20"/>
                <w:szCs w:val="20"/>
              </w:rPr>
            </w:pPr>
            <w:r w:rsidRPr="00A22E50">
              <w:rPr>
                <w:iCs/>
                <w:sz w:val="20"/>
                <w:szCs w:val="20"/>
              </w:rPr>
              <w:t>HSL</w:t>
            </w:r>
          </w:p>
        </w:tc>
        <w:tc>
          <w:tcPr>
            <w:tcW w:w="2610" w:type="dxa"/>
          </w:tcPr>
          <w:p w14:paraId="447E21B7" w14:textId="77777777" w:rsidR="00A22E50" w:rsidRPr="00A22E50" w:rsidRDefault="00A22E50" w:rsidP="00A22E50">
            <w:pPr>
              <w:spacing w:after="60"/>
              <w:rPr>
                <w:iCs/>
                <w:sz w:val="20"/>
                <w:szCs w:val="20"/>
              </w:rPr>
            </w:pPr>
            <w:r w:rsidRPr="00A22E50">
              <w:rPr>
                <w:iCs/>
                <w:sz w:val="20"/>
                <w:szCs w:val="20"/>
              </w:rPr>
              <w:t>$1,500</w:t>
            </w:r>
          </w:p>
        </w:tc>
      </w:tr>
      <w:tr w:rsidR="00A22E50" w:rsidRPr="00A22E50" w14:paraId="64E38C0E" w14:textId="77777777" w:rsidTr="002340DD">
        <w:trPr>
          <w:jc w:val="center"/>
        </w:trPr>
        <w:tc>
          <w:tcPr>
            <w:tcW w:w="3870" w:type="dxa"/>
          </w:tcPr>
          <w:p w14:paraId="769D7CCE" w14:textId="77777777" w:rsidR="00A22E50" w:rsidRPr="00A22E50" w:rsidRDefault="00A22E50" w:rsidP="00A22E50">
            <w:pPr>
              <w:spacing w:after="60"/>
              <w:rPr>
                <w:iCs/>
                <w:sz w:val="20"/>
                <w:szCs w:val="20"/>
              </w:rPr>
            </w:pPr>
            <w:r w:rsidRPr="00A22E50">
              <w:rPr>
                <w:iCs/>
                <w:sz w:val="20"/>
                <w:szCs w:val="20"/>
              </w:rPr>
              <w:t>HSL minus 1 MW</w:t>
            </w:r>
          </w:p>
        </w:tc>
        <w:tc>
          <w:tcPr>
            <w:tcW w:w="2610" w:type="dxa"/>
          </w:tcPr>
          <w:p w14:paraId="12C9DB02" w14:textId="77777777" w:rsidR="00A22E50" w:rsidRPr="00A22E50" w:rsidRDefault="00A22E50" w:rsidP="00A22E50">
            <w:pPr>
              <w:spacing w:after="60"/>
              <w:rPr>
                <w:iCs/>
                <w:sz w:val="20"/>
                <w:szCs w:val="20"/>
              </w:rPr>
            </w:pPr>
            <w:r w:rsidRPr="00A22E50">
              <w:rPr>
                <w:iCs/>
                <w:sz w:val="20"/>
                <w:szCs w:val="20"/>
              </w:rPr>
              <w:t>-$249.99</w:t>
            </w:r>
          </w:p>
        </w:tc>
      </w:tr>
      <w:tr w:rsidR="00A22E50" w:rsidRPr="00A22E50" w14:paraId="03D67F1B" w14:textId="77777777" w:rsidTr="002340DD">
        <w:trPr>
          <w:jc w:val="center"/>
        </w:trPr>
        <w:tc>
          <w:tcPr>
            <w:tcW w:w="3870" w:type="dxa"/>
          </w:tcPr>
          <w:p w14:paraId="0880D4FF" w14:textId="77777777" w:rsidR="00A22E50" w:rsidRPr="00A22E50" w:rsidRDefault="00A22E50" w:rsidP="00A22E50">
            <w:pPr>
              <w:spacing w:after="60"/>
              <w:rPr>
                <w:iCs/>
                <w:sz w:val="20"/>
                <w:szCs w:val="20"/>
              </w:rPr>
            </w:pPr>
            <w:r w:rsidRPr="00A22E50">
              <w:rPr>
                <w:iCs/>
                <w:sz w:val="20"/>
                <w:szCs w:val="20"/>
              </w:rPr>
              <w:t>LSL</w:t>
            </w:r>
          </w:p>
        </w:tc>
        <w:tc>
          <w:tcPr>
            <w:tcW w:w="2610" w:type="dxa"/>
          </w:tcPr>
          <w:p w14:paraId="5178014B" w14:textId="77777777" w:rsidR="00A22E50" w:rsidRPr="00A22E50" w:rsidRDefault="00A22E50" w:rsidP="00A22E50">
            <w:pPr>
              <w:spacing w:after="60"/>
              <w:rPr>
                <w:iCs/>
                <w:sz w:val="20"/>
                <w:szCs w:val="20"/>
              </w:rPr>
            </w:pPr>
            <w:r w:rsidRPr="00A22E50">
              <w:rPr>
                <w:iCs/>
                <w:sz w:val="20"/>
                <w:szCs w:val="20"/>
              </w:rPr>
              <w:t>-$250.00</w:t>
            </w:r>
          </w:p>
        </w:tc>
      </w:tr>
    </w:tbl>
    <w:p w14:paraId="56D6CEA7" w14:textId="77777777" w:rsidR="00A22E50" w:rsidRPr="00A22E50" w:rsidRDefault="00A22E50" w:rsidP="00A22E50">
      <w:pPr>
        <w:spacing w:before="240" w:after="240"/>
        <w:ind w:left="2160" w:hanging="720"/>
        <w:rPr>
          <w:szCs w:val="20"/>
        </w:rPr>
      </w:pPr>
      <w:r w:rsidRPr="00A22E50">
        <w:rPr>
          <w:szCs w:val="20"/>
        </w:rPr>
        <w:t>(ii)</w:t>
      </w:r>
      <w:r w:rsidRPr="00A22E50">
        <w:rPr>
          <w:szCs w:val="20"/>
        </w:rPr>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A22E50" w:rsidRPr="00A22E50" w14:paraId="773999E6" w14:textId="77777777" w:rsidTr="002340DD">
        <w:trPr>
          <w:jc w:val="center"/>
        </w:trPr>
        <w:tc>
          <w:tcPr>
            <w:tcW w:w="3780" w:type="dxa"/>
          </w:tcPr>
          <w:p w14:paraId="09C2BE14" w14:textId="77777777" w:rsidR="00A22E50" w:rsidRPr="00A22E50" w:rsidRDefault="00A22E50" w:rsidP="00A22E50">
            <w:pPr>
              <w:spacing w:after="120"/>
              <w:rPr>
                <w:b/>
                <w:iCs/>
                <w:sz w:val="20"/>
                <w:szCs w:val="20"/>
              </w:rPr>
            </w:pPr>
            <w:r w:rsidRPr="00A22E50">
              <w:rPr>
                <w:b/>
                <w:iCs/>
                <w:sz w:val="20"/>
                <w:szCs w:val="20"/>
              </w:rPr>
              <w:t>MW</w:t>
            </w:r>
          </w:p>
        </w:tc>
        <w:tc>
          <w:tcPr>
            <w:tcW w:w="2745" w:type="dxa"/>
          </w:tcPr>
          <w:p w14:paraId="0F02BDD7" w14:textId="77777777" w:rsidR="00A22E50" w:rsidRPr="00A22E50" w:rsidRDefault="00A22E50" w:rsidP="00A22E50">
            <w:pPr>
              <w:spacing w:after="120"/>
              <w:rPr>
                <w:b/>
                <w:iCs/>
                <w:sz w:val="20"/>
                <w:szCs w:val="20"/>
              </w:rPr>
            </w:pPr>
            <w:r w:rsidRPr="00A22E50">
              <w:rPr>
                <w:b/>
                <w:iCs/>
                <w:sz w:val="20"/>
                <w:szCs w:val="20"/>
              </w:rPr>
              <w:t>Price (per MWh)</w:t>
            </w:r>
          </w:p>
        </w:tc>
      </w:tr>
      <w:tr w:rsidR="00A22E50" w:rsidRPr="00A22E50" w14:paraId="035DA8DB" w14:textId="77777777" w:rsidTr="002340DD">
        <w:trPr>
          <w:jc w:val="center"/>
        </w:trPr>
        <w:tc>
          <w:tcPr>
            <w:tcW w:w="3780" w:type="dxa"/>
          </w:tcPr>
          <w:p w14:paraId="77D2009E" w14:textId="77777777" w:rsidR="00A22E50" w:rsidRPr="00A22E50" w:rsidRDefault="00A22E50" w:rsidP="00A22E50">
            <w:pPr>
              <w:spacing w:after="60"/>
              <w:rPr>
                <w:iCs/>
                <w:sz w:val="20"/>
                <w:szCs w:val="20"/>
              </w:rPr>
            </w:pPr>
            <w:r w:rsidRPr="00A22E50">
              <w:rPr>
                <w:iCs/>
                <w:sz w:val="20"/>
                <w:szCs w:val="20"/>
              </w:rPr>
              <w:t>HSL (if more than highest MW in submitted Energy Offer Curve)</w:t>
            </w:r>
          </w:p>
        </w:tc>
        <w:tc>
          <w:tcPr>
            <w:tcW w:w="2745" w:type="dxa"/>
          </w:tcPr>
          <w:p w14:paraId="4E6E952C" w14:textId="77777777" w:rsidR="00A22E50" w:rsidRPr="00A22E50" w:rsidRDefault="00A22E50" w:rsidP="00A22E50">
            <w:pPr>
              <w:spacing w:after="60"/>
              <w:rPr>
                <w:iCs/>
                <w:sz w:val="20"/>
                <w:szCs w:val="20"/>
              </w:rPr>
            </w:pPr>
            <w:r w:rsidRPr="00A22E50">
              <w:rPr>
                <w:iCs/>
                <w:sz w:val="20"/>
                <w:szCs w:val="20"/>
              </w:rPr>
              <w:t>Price associated with the highest MW in submitted Energy Offer Curve</w:t>
            </w:r>
          </w:p>
        </w:tc>
      </w:tr>
      <w:tr w:rsidR="00A22E50" w:rsidRPr="00A22E50" w14:paraId="33430D56" w14:textId="77777777" w:rsidTr="002340DD">
        <w:trPr>
          <w:jc w:val="center"/>
        </w:trPr>
        <w:tc>
          <w:tcPr>
            <w:tcW w:w="3780" w:type="dxa"/>
          </w:tcPr>
          <w:p w14:paraId="3B23944E" w14:textId="77777777" w:rsidR="00A22E50" w:rsidRPr="00A22E50" w:rsidRDefault="00A22E50" w:rsidP="00A22E50">
            <w:pPr>
              <w:spacing w:after="60"/>
              <w:rPr>
                <w:iCs/>
                <w:sz w:val="20"/>
                <w:szCs w:val="20"/>
              </w:rPr>
            </w:pPr>
            <w:r w:rsidRPr="00A22E50">
              <w:rPr>
                <w:iCs/>
                <w:sz w:val="20"/>
                <w:szCs w:val="20"/>
              </w:rPr>
              <w:t>Energy Offer Curve</w:t>
            </w:r>
          </w:p>
        </w:tc>
        <w:tc>
          <w:tcPr>
            <w:tcW w:w="2745" w:type="dxa"/>
          </w:tcPr>
          <w:p w14:paraId="5EFD3765" w14:textId="77777777" w:rsidR="00A22E50" w:rsidRPr="00A22E50" w:rsidRDefault="00A22E50" w:rsidP="00A22E50">
            <w:pPr>
              <w:spacing w:after="60"/>
              <w:rPr>
                <w:iCs/>
                <w:sz w:val="20"/>
                <w:szCs w:val="20"/>
              </w:rPr>
            </w:pPr>
            <w:r w:rsidRPr="00A22E50">
              <w:rPr>
                <w:iCs/>
                <w:sz w:val="20"/>
                <w:szCs w:val="20"/>
              </w:rPr>
              <w:t>Energy Offer Curve</w:t>
            </w:r>
          </w:p>
        </w:tc>
      </w:tr>
      <w:tr w:rsidR="00A22E50" w:rsidRPr="00A22E50" w14:paraId="4CB57C43" w14:textId="77777777" w:rsidTr="002340DD">
        <w:trPr>
          <w:jc w:val="center"/>
        </w:trPr>
        <w:tc>
          <w:tcPr>
            <w:tcW w:w="3780" w:type="dxa"/>
          </w:tcPr>
          <w:p w14:paraId="2E636872" w14:textId="77777777" w:rsidR="00A22E50" w:rsidRPr="00A22E50" w:rsidRDefault="00A22E50" w:rsidP="00A22E50">
            <w:pPr>
              <w:spacing w:after="60"/>
              <w:rPr>
                <w:iCs/>
                <w:sz w:val="20"/>
                <w:szCs w:val="20"/>
              </w:rPr>
            </w:pPr>
            <w:r w:rsidRPr="00A22E50">
              <w:rPr>
                <w:iCs/>
                <w:sz w:val="20"/>
                <w:szCs w:val="20"/>
              </w:rPr>
              <w:t>1 MW below lowest MW in Energy Offer Curve (if more than LSL)</w:t>
            </w:r>
          </w:p>
        </w:tc>
        <w:tc>
          <w:tcPr>
            <w:tcW w:w="2745" w:type="dxa"/>
          </w:tcPr>
          <w:p w14:paraId="36AAACD7" w14:textId="77777777" w:rsidR="00A22E50" w:rsidRPr="00A22E50" w:rsidRDefault="00A22E50" w:rsidP="00A22E50">
            <w:pPr>
              <w:spacing w:after="60"/>
              <w:rPr>
                <w:iCs/>
                <w:sz w:val="20"/>
                <w:szCs w:val="20"/>
              </w:rPr>
            </w:pPr>
            <w:r w:rsidRPr="00A22E50">
              <w:rPr>
                <w:iCs/>
                <w:sz w:val="20"/>
                <w:szCs w:val="20"/>
              </w:rPr>
              <w:t>-$249.99</w:t>
            </w:r>
          </w:p>
        </w:tc>
      </w:tr>
      <w:tr w:rsidR="00A22E50" w:rsidRPr="00A22E50" w14:paraId="78BA2178" w14:textId="77777777" w:rsidTr="002340DD">
        <w:trPr>
          <w:jc w:val="center"/>
        </w:trPr>
        <w:tc>
          <w:tcPr>
            <w:tcW w:w="3780" w:type="dxa"/>
          </w:tcPr>
          <w:p w14:paraId="696CED1B" w14:textId="77777777" w:rsidR="00A22E50" w:rsidRPr="00A22E50" w:rsidRDefault="00A22E50" w:rsidP="00A22E50">
            <w:pPr>
              <w:spacing w:after="60"/>
              <w:rPr>
                <w:iCs/>
                <w:sz w:val="20"/>
                <w:szCs w:val="20"/>
              </w:rPr>
            </w:pPr>
            <w:r w:rsidRPr="00A22E50">
              <w:rPr>
                <w:iCs/>
                <w:sz w:val="20"/>
                <w:szCs w:val="20"/>
              </w:rPr>
              <w:t>LSL (if less than lowest MW in Energy Offer Curve)</w:t>
            </w:r>
          </w:p>
        </w:tc>
        <w:tc>
          <w:tcPr>
            <w:tcW w:w="2745" w:type="dxa"/>
          </w:tcPr>
          <w:p w14:paraId="12D10BB0" w14:textId="77777777" w:rsidR="00A22E50" w:rsidRPr="00A22E50" w:rsidRDefault="00A22E50" w:rsidP="00A22E50">
            <w:pPr>
              <w:spacing w:after="60"/>
              <w:rPr>
                <w:iCs/>
                <w:sz w:val="20"/>
                <w:szCs w:val="20"/>
              </w:rPr>
            </w:pPr>
            <w:r w:rsidRPr="00A22E50">
              <w:rPr>
                <w:iCs/>
                <w:sz w:val="20"/>
                <w:szCs w:val="20"/>
              </w:rPr>
              <w:t>-$250.00</w:t>
            </w:r>
          </w:p>
        </w:tc>
      </w:tr>
    </w:tbl>
    <w:p w14:paraId="17A30430" w14:textId="77777777" w:rsidR="00A22E50" w:rsidRPr="00A22E50" w:rsidRDefault="00A22E50" w:rsidP="00A22E50">
      <w:pPr>
        <w:spacing w:before="240" w:after="240"/>
        <w:ind w:left="1440" w:hanging="720"/>
        <w:rPr>
          <w:szCs w:val="20"/>
        </w:rPr>
      </w:pPr>
      <w:r w:rsidRPr="00A22E50">
        <w:rPr>
          <w:szCs w:val="20"/>
        </w:rPr>
        <w:t>(d)</w:t>
      </w:r>
      <w:r w:rsidRPr="00A22E50">
        <w:rPr>
          <w:szCs w:val="20"/>
        </w:rPr>
        <w:tab/>
        <w:t xml:space="preserve">RUC-committed Resources </w:t>
      </w:r>
    </w:p>
    <w:p w14:paraId="63E46832" w14:textId="77777777" w:rsidR="00A22E50" w:rsidRPr="00A22E50" w:rsidRDefault="00A22E50" w:rsidP="00A22E50">
      <w:pPr>
        <w:spacing w:before="240" w:after="240"/>
        <w:ind w:left="2160" w:hanging="720"/>
        <w:rPr>
          <w:szCs w:val="20"/>
        </w:rPr>
      </w:pPr>
      <w:r w:rsidRPr="00A22E50">
        <w:rPr>
          <w:szCs w:val="20"/>
        </w:rPr>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A22E50" w:rsidRPr="00A22E50" w14:paraId="10C7B18A" w14:textId="77777777" w:rsidTr="002340DD">
        <w:trPr>
          <w:trHeight w:val="359"/>
        </w:trPr>
        <w:tc>
          <w:tcPr>
            <w:tcW w:w="3540" w:type="dxa"/>
          </w:tcPr>
          <w:p w14:paraId="4C7E404C" w14:textId="77777777" w:rsidR="00A22E50" w:rsidRPr="00A22E50" w:rsidRDefault="00A22E50" w:rsidP="00A22E50">
            <w:pPr>
              <w:spacing w:after="120"/>
              <w:rPr>
                <w:b/>
                <w:iCs/>
                <w:sz w:val="20"/>
                <w:szCs w:val="20"/>
              </w:rPr>
            </w:pPr>
            <w:r w:rsidRPr="00A22E50">
              <w:rPr>
                <w:b/>
                <w:iCs/>
                <w:sz w:val="20"/>
                <w:szCs w:val="20"/>
              </w:rPr>
              <w:t>MW</w:t>
            </w:r>
          </w:p>
        </w:tc>
        <w:tc>
          <w:tcPr>
            <w:tcW w:w="2810" w:type="dxa"/>
          </w:tcPr>
          <w:p w14:paraId="2275804C" w14:textId="77777777" w:rsidR="00A22E50" w:rsidRPr="00A22E50" w:rsidRDefault="00A22E50" w:rsidP="00A22E50">
            <w:pPr>
              <w:spacing w:after="120"/>
              <w:rPr>
                <w:b/>
                <w:iCs/>
                <w:sz w:val="20"/>
                <w:szCs w:val="20"/>
              </w:rPr>
            </w:pPr>
            <w:r w:rsidRPr="00A22E50">
              <w:rPr>
                <w:b/>
                <w:iCs/>
                <w:sz w:val="20"/>
                <w:szCs w:val="20"/>
              </w:rPr>
              <w:t>Price (per MWh)</w:t>
            </w:r>
          </w:p>
        </w:tc>
      </w:tr>
      <w:tr w:rsidR="00A22E50" w:rsidRPr="00A22E50" w14:paraId="3378F69C" w14:textId="77777777" w:rsidTr="002340DD">
        <w:trPr>
          <w:trHeight w:val="364"/>
        </w:trPr>
        <w:tc>
          <w:tcPr>
            <w:tcW w:w="3540" w:type="dxa"/>
          </w:tcPr>
          <w:p w14:paraId="57F2AB03" w14:textId="77777777" w:rsidR="00A22E50" w:rsidRPr="00A22E50" w:rsidRDefault="00A22E50" w:rsidP="00A22E50">
            <w:pPr>
              <w:spacing w:after="60"/>
              <w:rPr>
                <w:iCs/>
                <w:sz w:val="20"/>
                <w:szCs w:val="20"/>
              </w:rPr>
            </w:pPr>
            <w:r w:rsidRPr="00A22E50">
              <w:rPr>
                <w:iCs/>
                <w:sz w:val="20"/>
                <w:szCs w:val="20"/>
              </w:rPr>
              <w:t xml:space="preserve">HSL </w:t>
            </w:r>
          </w:p>
        </w:tc>
        <w:tc>
          <w:tcPr>
            <w:tcW w:w="2810" w:type="dxa"/>
          </w:tcPr>
          <w:p w14:paraId="13976E8E" w14:textId="77777777" w:rsidR="00A22E50" w:rsidRPr="00A22E50" w:rsidRDefault="00A22E50" w:rsidP="00A22E50">
            <w:pPr>
              <w:spacing w:after="60"/>
              <w:rPr>
                <w:iCs/>
                <w:sz w:val="20"/>
                <w:szCs w:val="20"/>
              </w:rPr>
            </w:pPr>
            <w:r w:rsidRPr="00A22E50">
              <w:rPr>
                <w:iCs/>
                <w:sz w:val="20"/>
                <w:szCs w:val="20"/>
              </w:rPr>
              <w:t>$250</w:t>
            </w:r>
          </w:p>
        </w:tc>
      </w:tr>
      <w:tr w:rsidR="00A22E50" w:rsidRPr="00A22E50" w14:paraId="381D9FEB" w14:textId="77777777" w:rsidTr="002340DD">
        <w:trPr>
          <w:trHeight w:val="377"/>
        </w:trPr>
        <w:tc>
          <w:tcPr>
            <w:tcW w:w="3540" w:type="dxa"/>
          </w:tcPr>
          <w:p w14:paraId="42997AEA" w14:textId="77777777" w:rsidR="00A22E50" w:rsidRPr="00A22E50" w:rsidRDefault="00A22E50" w:rsidP="00A22E50">
            <w:pPr>
              <w:spacing w:after="60"/>
              <w:rPr>
                <w:iCs/>
                <w:sz w:val="20"/>
                <w:szCs w:val="20"/>
              </w:rPr>
            </w:pPr>
            <w:r w:rsidRPr="00A22E50">
              <w:rPr>
                <w:iCs/>
                <w:sz w:val="20"/>
                <w:szCs w:val="20"/>
              </w:rPr>
              <w:t>Zero</w:t>
            </w:r>
          </w:p>
        </w:tc>
        <w:tc>
          <w:tcPr>
            <w:tcW w:w="2810" w:type="dxa"/>
          </w:tcPr>
          <w:p w14:paraId="150D3E59" w14:textId="77777777" w:rsidR="00A22E50" w:rsidRPr="00A22E50" w:rsidRDefault="00A22E50" w:rsidP="00A22E50">
            <w:pPr>
              <w:spacing w:after="60"/>
              <w:rPr>
                <w:iCs/>
                <w:sz w:val="20"/>
                <w:szCs w:val="20"/>
              </w:rPr>
            </w:pPr>
            <w:r w:rsidRPr="00A22E50">
              <w:rPr>
                <w:iCs/>
                <w:sz w:val="20"/>
                <w:szCs w:val="20"/>
              </w:rPr>
              <w:t>$250</w:t>
            </w:r>
          </w:p>
        </w:tc>
      </w:tr>
    </w:tbl>
    <w:p w14:paraId="638CCE10" w14:textId="77777777" w:rsidR="00A22E50" w:rsidRPr="00A22E50" w:rsidRDefault="00A22E50" w:rsidP="00A22E50">
      <w:pPr>
        <w:spacing w:before="240" w:after="240"/>
        <w:ind w:left="2160" w:hanging="720"/>
        <w:rPr>
          <w:szCs w:val="20"/>
        </w:rPr>
      </w:pPr>
      <w:r w:rsidRPr="00A22E50">
        <w:rPr>
          <w:szCs w:val="20"/>
        </w:rPr>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A22E50" w:rsidRPr="00A22E50" w14:paraId="2FC7E007" w14:textId="77777777" w:rsidTr="002340DD">
        <w:trPr>
          <w:trHeight w:val="350"/>
        </w:trPr>
        <w:tc>
          <w:tcPr>
            <w:tcW w:w="3531" w:type="dxa"/>
          </w:tcPr>
          <w:p w14:paraId="2BCA37E5" w14:textId="77777777" w:rsidR="00A22E50" w:rsidRPr="00A22E50" w:rsidRDefault="00A22E50" w:rsidP="00A22E50">
            <w:pPr>
              <w:spacing w:after="120"/>
              <w:rPr>
                <w:b/>
                <w:iCs/>
                <w:sz w:val="20"/>
                <w:szCs w:val="20"/>
              </w:rPr>
            </w:pPr>
            <w:r w:rsidRPr="00A22E50">
              <w:rPr>
                <w:b/>
                <w:iCs/>
                <w:sz w:val="20"/>
                <w:szCs w:val="20"/>
              </w:rPr>
              <w:t>MW</w:t>
            </w:r>
          </w:p>
        </w:tc>
        <w:tc>
          <w:tcPr>
            <w:tcW w:w="2804" w:type="dxa"/>
          </w:tcPr>
          <w:p w14:paraId="07CF1E3E" w14:textId="77777777" w:rsidR="00A22E50" w:rsidRPr="00A22E50" w:rsidRDefault="00A22E50" w:rsidP="00A22E50">
            <w:pPr>
              <w:spacing w:after="120"/>
              <w:rPr>
                <w:b/>
                <w:iCs/>
                <w:sz w:val="20"/>
                <w:szCs w:val="20"/>
              </w:rPr>
            </w:pPr>
            <w:r w:rsidRPr="00A22E50">
              <w:rPr>
                <w:b/>
                <w:iCs/>
                <w:sz w:val="20"/>
                <w:szCs w:val="20"/>
              </w:rPr>
              <w:t>Price (per MWh)</w:t>
            </w:r>
          </w:p>
        </w:tc>
      </w:tr>
      <w:tr w:rsidR="00A22E50" w:rsidRPr="00A22E50" w14:paraId="2C6814DB" w14:textId="77777777" w:rsidTr="002340DD">
        <w:trPr>
          <w:trHeight w:val="345"/>
        </w:trPr>
        <w:tc>
          <w:tcPr>
            <w:tcW w:w="3531" w:type="dxa"/>
          </w:tcPr>
          <w:p w14:paraId="21EA4C87" w14:textId="77777777" w:rsidR="00A22E50" w:rsidRPr="00A22E50" w:rsidRDefault="00A22E50" w:rsidP="00A22E50">
            <w:pPr>
              <w:spacing w:after="60"/>
              <w:rPr>
                <w:iCs/>
                <w:sz w:val="20"/>
                <w:szCs w:val="20"/>
              </w:rPr>
            </w:pPr>
            <w:r w:rsidRPr="00A22E50">
              <w:rPr>
                <w:iCs/>
                <w:sz w:val="20"/>
                <w:szCs w:val="20"/>
              </w:rPr>
              <w:t>HSL (if more than highest MW in Energy Offer Curve)</w:t>
            </w:r>
          </w:p>
        </w:tc>
        <w:tc>
          <w:tcPr>
            <w:tcW w:w="2804" w:type="dxa"/>
          </w:tcPr>
          <w:p w14:paraId="3486A4AB" w14:textId="77777777" w:rsidR="00A22E50" w:rsidRPr="00A22E50" w:rsidRDefault="00A22E50" w:rsidP="00A22E50">
            <w:pPr>
              <w:spacing w:after="60"/>
              <w:rPr>
                <w:iCs/>
                <w:sz w:val="20"/>
                <w:szCs w:val="20"/>
              </w:rPr>
            </w:pPr>
            <w:r w:rsidRPr="00A22E50">
              <w:rPr>
                <w:iCs/>
                <w:sz w:val="20"/>
                <w:szCs w:val="20"/>
              </w:rPr>
              <w:t>Greater of $250 or price associated with the highest MW in QSE submitted Energy Offer Curve</w:t>
            </w:r>
          </w:p>
        </w:tc>
      </w:tr>
      <w:tr w:rsidR="00A22E50" w:rsidRPr="00A22E50" w14:paraId="384C840F" w14:textId="77777777" w:rsidTr="002340DD">
        <w:trPr>
          <w:trHeight w:val="615"/>
        </w:trPr>
        <w:tc>
          <w:tcPr>
            <w:tcW w:w="3531" w:type="dxa"/>
          </w:tcPr>
          <w:p w14:paraId="2FF4DC24" w14:textId="77777777" w:rsidR="00A22E50" w:rsidRPr="00A22E50" w:rsidRDefault="00A22E50" w:rsidP="00A22E50">
            <w:pPr>
              <w:spacing w:after="60"/>
              <w:rPr>
                <w:iCs/>
                <w:sz w:val="20"/>
                <w:szCs w:val="20"/>
              </w:rPr>
            </w:pPr>
            <w:r w:rsidRPr="00A22E50">
              <w:rPr>
                <w:iCs/>
                <w:sz w:val="20"/>
                <w:szCs w:val="20"/>
              </w:rPr>
              <w:lastRenderedPageBreak/>
              <w:t>Energy Offer Curve</w:t>
            </w:r>
          </w:p>
        </w:tc>
        <w:tc>
          <w:tcPr>
            <w:tcW w:w="2804" w:type="dxa"/>
          </w:tcPr>
          <w:p w14:paraId="5FAE2EF6" w14:textId="77777777" w:rsidR="00A22E50" w:rsidRPr="00A22E50" w:rsidRDefault="00A22E50" w:rsidP="00A22E50">
            <w:pPr>
              <w:spacing w:after="60"/>
              <w:rPr>
                <w:iCs/>
                <w:sz w:val="20"/>
                <w:szCs w:val="20"/>
              </w:rPr>
            </w:pPr>
            <w:r w:rsidRPr="00A22E50">
              <w:rPr>
                <w:iCs/>
                <w:sz w:val="20"/>
                <w:szCs w:val="20"/>
              </w:rPr>
              <w:t>Greater of $250 or the QSE submitted Energy Offer Curve</w:t>
            </w:r>
          </w:p>
        </w:tc>
      </w:tr>
      <w:tr w:rsidR="00A22E50" w:rsidRPr="00A22E50" w14:paraId="1197537B" w14:textId="77777777" w:rsidTr="002340DD">
        <w:trPr>
          <w:trHeight w:val="916"/>
        </w:trPr>
        <w:tc>
          <w:tcPr>
            <w:tcW w:w="3531" w:type="dxa"/>
          </w:tcPr>
          <w:p w14:paraId="6A73147B" w14:textId="77777777" w:rsidR="00A22E50" w:rsidRPr="00A22E50" w:rsidRDefault="00A22E50" w:rsidP="00A22E50">
            <w:pPr>
              <w:spacing w:after="60"/>
              <w:rPr>
                <w:iCs/>
                <w:sz w:val="20"/>
                <w:szCs w:val="20"/>
              </w:rPr>
            </w:pPr>
            <w:r w:rsidRPr="00A22E50">
              <w:rPr>
                <w:iCs/>
                <w:sz w:val="20"/>
                <w:szCs w:val="20"/>
              </w:rPr>
              <w:t>Zero</w:t>
            </w:r>
          </w:p>
        </w:tc>
        <w:tc>
          <w:tcPr>
            <w:tcW w:w="2804" w:type="dxa"/>
          </w:tcPr>
          <w:p w14:paraId="5BE59523" w14:textId="77777777" w:rsidR="00A22E50" w:rsidRPr="00A22E50" w:rsidRDefault="00A22E50" w:rsidP="00A22E50">
            <w:pPr>
              <w:spacing w:after="60"/>
              <w:rPr>
                <w:iCs/>
                <w:sz w:val="20"/>
                <w:szCs w:val="20"/>
              </w:rPr>
            </w:pPr>
            <w:r w:rsidRPr="00A22E50">
              <w:rPr>
                <w:iCs/>
                <w:sz w:val="20"/>
                <w:szCs w:val="20"/>
              </w:rPr>
              <w:t>Greater of $250 or the first price point of the QSE submitted Energy Offer Curve</w:t>
            </w:r>
          </w:p>
        </w:tc>
      </w:tr>
    </w:tbl>
    <w:p w14:paraId="756A6182" w14:textId="77777777" w:rsidR="00A22E50" w:rsidRPr="00A22E50" w:rsidRDefault="00A22E50" w:rsidP="00A22E50">
      <w:pPr>
        <w:rPr>
          <w:szCs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A22E50" w:rsidRPr="00A22E50" w14:paraId="5A3D0D6C" w14:textId="77777777" w:rsidTr="002340DD">
        <w:tc>
          <w:tcPr>
            <w:tcW w:w="9350" w:type="dxa"/>
            <w:shd w:val="pct12" w:color="auto" w:fill="auto"/>
          </w:tcPr>
          <w:p w14:paraId="0D2BB18A" w14:textId="77777777" w:rsidR="00A22E50" w:rsidRPr="00A22E50" w:rsidRDefault="00A22E50" w:rsidP="00A22E50">
            <w:pPr>
              <w:spacing w:before="120" w:after="240"/>
              <w:rPr>
                <w:b/>
                <w:i/>
                <w:iCs/>
                <w:szCs w:val="20"/>
              </w:rPr>
            </w:pPr>
            <w:r w:rsidRPr="00A22E50">
              <w:rPr>
                <w:b/>
                <w:i/>
                <w:iCs/>
                <w:szCs w:val="20"/>
              </w:rPr>
              <w:t>[NPRR930:  Insert paragraph (iii) below upon system implementation and renumber accordingly:]</w:t>
            </w:r>
          </w:p>
          <w:p w14:paraId="6046B19B" w14:textId="77777777" w:rsidR="00A22E50" w:rsidRPr="00A22E50" w:rsidRDefault="00A22E50" w:rsidP="00A22E50">
            <w:pPr>
              <w:spacing w:before="240" w:after="240"/>
              <w:ind w:left="2160" w:hanging="720"/>
              <w:rPr>
                <w:szCs w:val="20"/>
              </w:rPr>
            </w:pPr>
            <w:r w:rsidRPr="00A22E50">
              <w:rPr>
                <w:szCs w:val="20"/>
              </w:rPr>
              <w:t>(iii)</w:t>
            </w:r>
            <w:r w:rsidRPr="00A22E50">
              <w:rPr>
                <w:szCs w:val="20"/>
              </w:rPr>
              <w:tab/>
              <w:t>For each RUC-committed Resource during the time period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A22E50" w:rsidRPr="00A22E50" w14:paraId="2E790CC2" w14:textId="77777777" w:rsidTr="002340DD">
              <w:trPr>
                <w:trHeight w:val="350"/>
              </w:trPr>
              <w:tc>
                <w:tcPr>
                  <w:tcW w:w="3531" w:type="dxa"/>
                </w:tcPr>
                <w:p w14:paraId="1318632C" w14:textId="77777777" w:rsidR="00A22E50" w:rsidRPr="00A22E50" w:rsidRDefault="00A22E50" w:rsidP="00A22E50">
                  <w:pPr>
                    <w:spacing w:after="120"/>
                    <w:rPr>
                      <w:b/>
                      <w:iCs/>
                      <w:sz w:val="20"/>
                      <w:szCs w:val="20"/>
                    </w:rPr>
                  </w:pPr>
                  <w:r w:rsidRPr="00A22E50">
                    <w:rPr>
                      <w:b/>
                      <w:iCs/>
                      <w:sz w:val="20"/>
                      <w:szCs w:val="20"/>
                    </w:rPr>
                    <w:t>MW</w:t>
                  </w:r>
                </w:p>
              </w:tc>
              <w:tc>
                <w:tcPr>
                  <w:tcW w:w="2804" w:type="dxa"/>
                </w:tcPr>
                <w:p w14:paraId="29A15CFD" w14:textId="77777777" w:rsidR="00A22E50" w:rsidRPr="00A22E50" w:rsidRDefault="00A22E50" w:rsidP="00A22E50">
                  <w:pPr>
                    <w:spacing w:after="120"/>
                    <w:rPr>
                      <w:b/>
                      <w:iCs/>
                      <w:sz w:val="20"/>
                      <w:szCs w:val="20"/>
                    </w:rPr>
                  </w:pPr>
                  <w:r w:rsidRPr="00A22E50">
                    <w:rPr>
                      <w:b/>
                      <w:iCs/>
                      <w:sz w:val="20"/>
                      <w:szCs w:val="20"/>
                    </w:rPr>
                    <w:t>Price (per MWh)</w:t>
                  </w:r>
                </w:p>
              </w:tc>
            </w:tr>
            <w:tr w:rsidR="00A22E50" w:rsidRPr="00A22E50" w14:paraId="42E2DBCF" w14:textId="77777777" w:rsidTr="002340DD">
              <w:trPr>
                <w:trHeight w:val="345"/>
              </w:trPr>
              <w:tc>
                <w:tcPr>
                  <w:tcW w:w="3531" w:type="dxa"/>
                </w:tcPr>
                <w:p w14:paraId="74EB46D0" w14:textId="77777777" w:rsidR="00A22E50" w:rsidRPr="00A22E50" w:rsidRDefault="00A22E50" w:rsidP="00A22E50">
                  <w:pPr>
                    <w:spacing w:after="60"/>
                    <w:rPr>
                      <w:iCs/>
                      <w:sz w:val="20"/>
                      <w:szCs w:val="20"/>
                    </w:rPr>
                  </w:pPr>
                  <w:r w:rsidRPr="00A22E50">
                    <w:rPr>
                      <w:sz w:val="20"/>
                      <w:szCs w:val="20"/>
                    </w:rPr>
                    <w:t>HSL</w:t>
                  </w:r>
                </w:p>
              </w:tc>
              <w:tc>
                <w:tcPr>
                  <w:tcW w:w="2804" w:type="dxa"/>
                </w:tcPr>
                <w:p w14:paraId="01089FB0" w14:textId="77777777" w:rsidR="00A22E50" w:rsidRPr="00A22E50" w:rsidRDefault="00A22E50" w:rsidP="00A22E50">
                  <w:pPr>
                    <w:spacing w:after="60"/>
                    <w:rPr>
                      <w:iCs/>
                      <w:sz w:val="20"/>
                      <w:szCs w:val="20"/>
                    </w:rPr>
                  </w:pPr>
                  <w:r w:rsidRPr="00A22E50">
                    <w:rPr>
                      <w:sz w:val="20"/>
                      <w:szCs w:val="20"/>
                    </w:rPr>
                    <w:t>$4,500 or the effective Value of Lost Load (VOLL), whichever is less.</w:t>
                  </w:r>
                </w:p>
              </w:tc>
            </w:tr>
            <w:tr w:rsidR="00A22E50" w:rsidRPr="00A22E50" w14:paraId="7CAA967B" w14:textId="77777777" w:rsidTr="002340DD">
              <w:trPr>
                <w:trHeight w:val="332"/>
              </w:trPr>
              <w:tc>
                <w:tcPr>
                  <w:tcW w:w="3531" w:type="dxa"/>
                </w:tcPr>
                <w:p w14:paraId="141768DF" w14:textId="77777777" w:rsidR="00A22E50" w:rsidRPr="00A22E50" w:rsidRDefault="00A22E50" w:rsidP="00A22E50">
                  <w:pPr>
                    <w:spacing w:after="60"/>
                    <w:rPr>
                      <w:iCs/>
                      <w:sz w:val="20"/>
                      <w:szCs w:val="20"/>
                    </w:rPr>
                  </w:pPr>
                  <w:r w:rsidRPr="00A22E50">
                    <w:rPr>
                      <w:sz w:val="20"/>
                      <w:szCs w:val="20"/>
                    </w:rPr>
                    <w:t>Zero</w:t>
                  </w:r>
                </w:p>
              </w:tc>
              <w:tc>
                <w:tcPr>
                  <w:tcW w:w="2804" w:type="dxa"/>
                </w:tcPr>
                <w:p w14:paraId="611EFBB1" w14:textId="77777777" w:rsidR="00A22E50" w:rsidRPr="00A22E50" w:rsidRDefault="00A22E50" w:rsidP="00A22E50">
                  <w:pPr>
                    <w:spacing w:after="60"/>
                    <w:rPr>
                      <w:iCs/>
                      <w:sz w:val="20"/>
                      <w:szCs w:val="20"/>
                    </w:rPr>
                  </w:pPr>
                  <w:r w:rsidRPr="00A22E50">
                    <w:rPr>
                      <w:sz w:val="20"/>
                      <w:szCs w:val="20"/>
                    </w:rPr>
                    <w:t>$4,500 or the effective VOLL, whichever is less.</w:t>
                  </w:r>
                </w:p>
              </w:tc>
            </w:tr>
          </w:tbl>
          <w:p w14:paraId="375BDD14" w14:textId="77777777" w:rsidR="00A22E50" w:rsidRPr="00A22E50" w:rsidRDefault="00A22E50" w:rsidP="00A22E50">
            <w:pPr>
              <w:spacing w:after="240"/>
              <w:ind w:left="2160" w:hanging="720"/>
              <w:rPr>
                <w:szCs w:val="20"/>
              </w:rPr>
            </w:pPr>
          </w:p>
        </w:tc>
      </w:tr>
    </w:tbl>
    <w:p w14:paraId="7338DB2C" w14:textId="77777777" w:rsidR="00A22E50" w:rsidRPr="00A22E50" w:rsidRDefault="00A22E50" w:rsidP="00A22E50">
      <w:pPr>
        <w:spacing w:before="240" w:after="240"/>
        <w:ind w:left="2160" w:hanging="720"/>
        <w:rPr>
          <w:szCs w:val="20"/>
        </w:rPr>
      </w:pPr>
      <w:r w:rsidRPr="00A22E50">
        <w:rPr>
          <w:szCs w:val="20"/>
        </w:rPr>
        <w:t xml:space="preserve">(iii) </w:t>
      </w:r>
      <w:r w:rsidRPr="00A22E50">
        <w:rPr>
          <w:szCs w:val="20"/>
        </w:rPr>
        <w:tab/>
        <w:t>For each Combined Cycle Generation Resource that was RUC-committed from one On-Line configuration in order to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A22E50" w:rsidRPr="00A22E50" w14:paraId="1870B1C5" w14:textId="77777777" w:rsidTr="002340DD">
        <w:trPr>
          <w:trHeight w:val="377"/>
        </w:trPr>
        <w:tc>
          <w:tcPr>
            <w:tcW w:w="2739" w:type="dxa"/>
            <w:tcBorders>
              <w:top w:val="single" w:sz="4" w:space="0" w:color="auto"/>
              <w:left w:val="single" w:sz="4" w:space="0" w:color="auto"/>
              <w:bottom w:val="single" w:sz="4" w:space="0" w:color="auto"/>
              <w:right w:val="single" w:sz="4" w:space="0" w:color="auto"/>
            </w:tcBorders>
          </w:tcPr>
          <w:p w14:paraId="673D193F" w14:textId="77777777" w:rsidR="00A22E50" w:rsidRPr="00A22E50" w:rsidRDefault="00A22E50" w:rsidP="00A22E50">
            <w:pPr>
              <w:spacing w:after="120"/>
              <w:rPr>
                <w:b/>
                <w:iCs/>
                <w:sz w:val="20"/>
                <w:szCs w:val="20"/>
              </w:rPr>
            </w:pPr>
            <w:r w:rsidRPr="00A22E50">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2DFE863E" w14:textId="77777777" w:rsidR="00A22E50" w:rsidRPr="00A22E50" w:rsidRDefault="00A22E50" w:rsidP="00A22E50">
            <w:pPr>
              <w:spacing w:after="120"/>
              <w:rPr>
                <w:b/>
                <w:iCs/>
                <w:sz w:val="20"/>
                <w:szCs w:val="20"/>
              </w:rPr>
            </w:pPr>
            <w:r w:rsidRPr="00A22E50">
              <w:rPr>
                <w:b/>
                <w:iCs/>
                <w:sz w:val="20"/>
                <w:szCs w:val="20"/>
              </w:rPr>
              <w:t>Price (per MWh)</w:t>
            </w:r>
          </w:p>
        </w:tc>
      </w:tr>
      <w:tr w:rsidR="00A22E50" w:rsidRPr="00A22E50" w14:paraId="18B4B737" w14:textId="77777777" w:rsidTr="002340DD">
        <w:trPr>
          <w:trHeight w:val="377"/>
        </w:trPr>
        <w:tc>
          <w:tcPr>
            <w:tcW w:w="2739" w:type="dxa"/>
            <w:tcBorders>
              <w:top w:val="single" w:sz="4" w:space="0" w:color="auto"/>
              <w:left w:val="single" w:sz="4" w:space="0" w:color="auto"/>
              <w:bottom w:val="single" w:sz="4" w:space="0" w:color="auto"/>
              <w:right w:val="single" w:sz="4" w:space="0" w:color="auto"/>
            </w:tcBorders>
          </w:tcPr>
          <w:p w14:paraId="3660A3B7" w14:textId="77777777" w:rsidR="00A22E50" w:rsidRPr="00A22E50" w:rsidRDefault="00A22E50" w:rsidP="00A22E50">
            <w:pPr>
              <w:spacing w:after="120"/>
              <w:rPr>
                <w:iCs/>
                <w:sz w:val="20"/>
                <w:szCs w:val="20"/>
              </w:rPr>
            </w:pPr>
            <w:r w:rsidRPr="00A22E50">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34757275" w14:textId="77777777" w:rsidR="00A22E50" w:rsidRPr="00A22E50" w:rsidRDefault="00A22E50" w:rsidP="00A22E50">
            <w:pPr>
              <w:spacing w:after="120"/>
              <w:rPr>
                <w:iCs/>
                <w:sz w:val="20"/>
                <w:szCs w:val="20"/>
              </w:rPr>
            </w:pPr>
            <w:r w:rsidRPr="00A22E50">
              <w:rPr>
                <w:iCs/>
                <w:sz w:val="20"/>
                <w:szCs w:val="20"/>
              </w:rPr>
              <w:t>$250</w:t>
            </w:r>
          </w:p>
        </w:tc>
      </w:tr>
      <w:tr w:rsidR="00A22E50" w:rsidRPr="00A22E50" w14:paraId="7BD1A023" w14:textId="77777777" w:rsidTr="002340DD">
        <w:trPr>
          <w:trHeight w:val="377"/>
        </w:trPr>
        <w:tc>
          <w:tcPr>
            <w:tcW w:w="2739" w:type="dxa"/>
            <w:tcBorders>
              <w:top w:val="single" w:sz="4" w:space="0" w:color="auto"/>
              <w:left w:val="single" w:sz="4" w:space="0" w:color="auto"/>
              <w:bottom w:val="single" w:sz="4" w:space="0" w:color="auto"/>
              <w:right w:val="single" w:sz="4" w:space="0" w:color="auto"/>
            </w:tcBorders>
          </w:tcPr>
          <w:p w14:paraId="67E5821C" w14:textId="77777777" w:rsidR="00A22E50" w:rsidRPr="00A22E50" w:rsidRDefault="00A22E50" w:rsidP="00A22E50">
            <w:pPr>
              <w:spacing w:after="120"/>
              <w:rPr>
                <w:iCs/>
                <w:sz w:val="20"/>
                <w:szCs w:val="20"/>
              </w:rPr>
            </w:pPr>
            <w:r w:rsidRPr="00A22E50">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6ABD50CC" w14:textId="77777777" w:rsidR="00A22E50" w:rsidRPr="00A22E50" w:rsidRDefault="00A22E50" w:rsidP="00A22E50">
            <w:pPr>
              <w:spacing w:after="120"/>
              <w:rPr>
                <w:iCs/>
                <w:sz w:val="20"/>
                <w:szCs w:val="20"/>
              </w:rPr>
            </w:pPr>
            <w:r w:rsidRPr="00A22E50">
              <w:rPr>
                <w:iCs/>
                <w:sz w:val="20"/>
                <w:szCs w:val="20"/>
              </w:rPr>
              <w:t>$250</w:t>
            </w:r>
          </w:p>
        </w:tc>
      </w:tr>
    </w:tbl>
    <w:p w14:paraId="33F94C7C" w14:textId="77777777" w:rsidR="00A22E50" w:rsidRPr="00A22E50" w:rsidRDefault="00A22E50" w:rsidP="00A22E50">
      <w:pPr>
        <w:spacing w:before="240" w:after="240"/>
        <w:ind w:left="2160" w:hanging="720"/>
        <w:rPr>
          <w:szCs w:val="20"/>
        </w:rPr>
      </w:pPr>
      <w:r w:rsidRPr="00A22E50">
        <w:rPr>
          <w:szCs w:val="20"/>
        </w:rPr>
        <w:t>(iv)</w:t>
      </w:r>
      <w:r w:rsidRPr="00A22E50">
        <w:rPr>
          <w:szCs w:val="20"/>
        </w:rPr>
        <w:tab/>
        <w:t>For each Combined Cycle Generation Resource that was RUC-committed from one On-Line configuration in order to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A22E50" w:rsidRPr="00A22E50" w14:paraId="2ED60634" w14:textId="77777777" w:rsidTr="002340DD">
        <w:trPr>
          <w:trHeight w:val="350"/>
        </w:trPr>
        <w:tc>
          <w:tcPr>
            <w:tcW w:w="3279" w:type="dxa"/>
          </w:tcPr>
          <w:p w14:paraId="7DF80EEE" w14:textId="77777777" w:rsidR="00A22E50" w:rsidRPr="00A22E50" w:rsidRDefault="00A22E50" w:rsidP="00A22E50">
            <w:pPr>
              <w:spacing w:after="120"/>
              <w:rPr>
                <w:b/>
                <w:iCs/>
                <w:sz w:val="20"/>
                <w:szCs w:val="20"/>
              </w:rPr>
            </w:pPr>
            <w:r w:rsidRPr="00A22E50">
              <w:rPr>
                <w:b/>
                <w:iCs/>
                <w:sz w:val="20"/>
                <w:szCs w:val="20"/>
              </w:rPr>
              <w:t>MW</w:t>
            </w:r>
          </w:p>
        </w:tc>
        <w:tc>
          <w:tcPr>
            <w:tcW w:w="3060" w:type="dxa"/>
          </w:tcPr>
          <w:p w14:paraId="3061B128" w14:textId="77777777" w:rsidR="00A22E50" w:rsidRPr="00A22E50" w:rsidRDefault="00A22E50" w:rsidP="00A22E50">
            <w:pPr>
              <w:spacing w:after="120"/>
              <w:rPr>
                <w:b/>
                <w:iCs/>
                <w:sz w:val="20"/>
                <w:szCs w:val="20"/>
              </w:rPr>
            </w:pPr>
            <w:r w:rsidRPr="00A22E50">
              <w:rPr>
                <w:b/>
                <w:iCs/>
                <w:sz w:val="20"/>
                <w:szCs w:val="20"/>
              </w:rPr>
              <w:t>Price (per MWh)</w:t>
            </w:r>
          </w:p>
        </w:tc>
      </w:tr>
      <w:tr w:rsidR="00A22E50" w:rsidRPr="00A22E50" w14:paraId="72D8DA1A" w14:textId="77777777" w:rsidTr="002340DD">
        <w:trPr>
          <w:trHeight w:val="345"/>
        </w:trPr>
        <w:tc>
          <w:tcPr>
            <w:tcW w:w="3279" w:type="dxa"/>
          </w:tcPr>
          <w:p w14:paraId="63B8B4FB" w14:textId="77777777" w:rsidR="00A22E50" w:rsidRPr="00A22E50" w:rsidRDefault="00A22E50" w:rsidP="00A22E50">
            <w:pPr>
              <w:spacing w:after="60"/>
              <w:rPr>
                <w:iCs/>
                <w:sz w:val="20"/>
                <w:szCs w:val="20"/>
              </w:rPr>
            </w:pPr>
            <w:r w:rsidRPr="00A22E50">
              <w:rPr>
                <w:iCs/>
                <w:sz w:val="20"/>
                <w:szCs w:val="20"/>
              </w:rPr>
              <w:t>HSL of RUC-committed configuration (if more than highest MW in Energy Offer Curve)</w:t>
            </w:r>
          </w:p>
        </w:tc>
        <w:tc>
          <w:tcPr>
            <w:tcW w:w="3060" w:type="dxa"/>
          </w:tcPr>
          <w:p w14:paraId="4003F4F3" w14:textId="77777777" w:rsidR="00A22E50" w:rsidRPr="00A22E50" w:rsidRDefault="00A22E50" w:rsidP="00A22E50">
            <w:pPr>
              <w:spacing w:after="60"/>
              <w:rPr>
                <w:iCs/>
                <w:sz w:val="20"/>
                <w:szCs w:val="20"/>
              </w:rPr>
            </w:pPr>
            <w:r w:rsidRPr="00A22E50">
              <w:rPr>
                <w:iCs/>
                <w:sz w:val="20"/>
                <w:szCs w:val="20"/>
              </w:rPr>
              <w:t>Greater of $250 or price associated with the highest MW in QSE submitted Energy Offer Curve</w:t>
            </w:r>
          </w:p>
        </w:tc>
      </w:tr>
      <w:tr w:rsidR="00A22E50" w:rsidRPr="00A22E50" w14:paraId="59BF7E23" w14:textId="77777777" w:rsidTr="002340DD">
        <w:trPr>
          <w:trHeight w:val="615"/>
        </w:trPr>
        <w:tc>
          <w:tcPr>
            <w:tcW w:w="3279" w:type="dxa"/>
          </w:tcPr>
          <w:p w14:paraId="043410C2" w14:textId="77777777" w:rsidR="00A22E50" w:rsidRPr="00A22E50" w:rsidRDefault="00A22E50" w:rsidP="00A22E50">
            <w:pPr>
              <w:spacing w:after="60"/>
              <w:rPr>
                <w:iCs/>
                <w:sz w:val="20"/>
                <w:szCs w:val="20"/>
              </w:rPr>
            </w:pPr>
            <w:r w:rsidRPr="00A22E50">
              <w:rPr>
                <w:iCs/>
                <w:sz w:val="20"/>
                <w:szCs w:val="20"/>
              </w:rPr>
              <w:lastRenderedPageBreak/>
              <w:t>Energy Offer Curve for MW at and above HSL of QSE-committed configuration</w:t>
            </w:r>
          </w:p>
        </w:tc>
        <w:tc>
          <w:tcPr>
            <w:tcW w:w="3060" w:type="dxa"/>
          </w:tcPr>
          <w:p w14:paraId="5C7398F3" w14:textId="77777777" w:rsidR="00A22E50" w:rsidRPr="00A22E50" w:rsidRDefault="00A22E50" w:rsidP="00A22E50">
            <w:pPr>
              <w:spacing w:after="60"/>
              <w:rPr>
                <w:iCs/>
                <w:sz w:val="20"/>
                <w:szCs w:val="20"/>
              </w:rPr>
            </w:pPr>
            <w:r w:rsidRPr="00A22E50">
              <w:rPr>
                <w:iCs/>
                <w:sz w:val="20"/>
                <w:szCs w:val="20"/>
              </w:rPr>
              <w:t>Greater of $250 or the QSE submitted Energy Offer Curve</w:t>
            </w:r>
          </w:p>
        </w:tc>
      </w:tr>
      <w:tr w:rsidR="00A22E50" w:rsidRPr="00A22E50" w14:paraId="3DA88DA9" w14:textId="77777777" w:rsidTr="002340DD">
        <w:trPr>
          <w:trHeight w:val="615"/>
        </w:trPr>
        <w:tc>
          <w:tcPr>
            <w:tcW w:w="3279" w:type="dxa"/>
          </w:tcPr>
          <w:p w14:paraId="2256F915" w14:textId="77777777" w:rsidR="00A22E50" w:rsidRPr="00A22E50" w:rsidRDefault="00A22E50" w:rsidP="00A22E50">
            <w:pPr>
              <w:spacing w:after="60"/>
              <w:rPr>
                <w:iCs/>
                <w:sz w:val="20"/>
                <w:szCs w:val="20"/>
              </w:rPr>
            </w:pPr>
            <w:r w:rsidRPr="00A22E50">
              <w:rPr>
                <w:iCs/>
                <w:sz w:val="20"/>
                <w:szCs w:val="20"/>
              </w:rPr>
              <w:t>HSL of QSE-committed configuration (if more than highest MW in Energy Offer Curve and price associated with highest MW in Energy Offer Curve is less than $250)</w:t>
            </w:r>
          </w:p>
        </w:tc>
        <w:tc>
          <w:tcPr>
            <w:tcW w:w="3060" w:type="dxa"/>
          </w:tcPr>
          <w:p w14:paraId="7D9E5179" w14:textId="77777777" w:rsidR="00A22E50" w:rsidRPr="00A22E50" w:rsidRDefault="00A22E50" w:rsidP="00A22E50">
            <w:pPr>
              <w:spacing w:after="60"/>
              <w:rPr>
                <w:iCs/>
                <w:sz w:val="20"/>
                <w:szCs w:val="20"/>
              </w:rPr>
            </w:pPr>
            <w:r w:rsidRPr="00A22E50">
              <w:rPr>
                <w:iCs/>
                <w:sz w:val="20"/>
                <w:szCs w:val="20"/>
              </w:rPr>
              <w:t>$250</w:t>
            </w:r>
          </w:p>
        </w:tc>
      </w:tr>
      <w:tr w:rsidR="00A22E50" w:rsidRPr="00A22E50" w14:paraId="516B353C" w14:textId="77777777" w:rsidTr="002340DD">
        <w:trPr>
          <w:trHeight w:val="368"/>
        </w:trPr>
        <w:tc>
          <w:tcPr>
            <w:tcW w:w="3279" w:type="dxa"/>
          </w:tcPr>
          <w:p w14:paraId="064F6C3B" w14:textId="77777777" w:rsidR="00A22E50" w:rsidRPr="00A22E50" w:rsidRDefault="00A22E50" w:rsidP="00A22E50">
            <w:pPr>
              <w:spacing w:after="60"/>
              <w:rPr>
                <w:iCs/>
                <w:sz w:val="20"/>
                <w:szCs w:val="20"/>
              </w:rPr>
            </w:pPr>
            <w:r w:rsidRPr="00A22E50">
              <w:rPr>
                <w:iCs/>
                <w:sz w:val="20"/>
                <w:szCs w:val="20"/>
              </w:rPr>
              <w:t>HSL of QSE-committed configuration (if more than highest MW in Energy Offer Curve)</w:t>
            </w:r>
          </w:p>
        </w:tc>
        <w:tc>
          <w:tcPr>
            <w:tcW w:w="3060" w:type="dxa"/>
          </w:tcPr>
          <w:p w14:paraId="2FF7D320" w14:textId="77777777" w:rsidR="00A22E50" w:rsidRPr="00A22E50" w:rsidRDefault="00A22E50" w:rsidP="00A22E50">
            <w:pPr>
              <w:spacing w:after="60"/>
              <w:rPr>
                <w:iCs/>
                <w:sz w:val="20"/>
                <w:szCs w:val="20"/>
              </w:rPr>
            </w:pPr>
            <w:r w:rsidRPr="00A22E50">
              <w:rPr>
                <w:iCs/>
                <w:sz w:val="20"/>
                <w:szCs w:val="20"/>
              </w:rPr>
              <w:t>Price associated with the highest MW in QSE submitted Energy Offer Curve</w:t>
            </w:r>
          </w:p>
        </w:tc>
      </w:tr>
      <w:tr w:rsidR="00A22E50" w:rsidRPr="00A22E50" w14:paraId="5CAE9311" w14:textId="77777777" w:rsidTr="002340DD">
        <w:trPr>
          <w:trHeight w:val="773"/>
        </w:trPr>
        <w:tc>
          <w:tcPr>
            <w:tcW w:w="3279" w:type="dxa"/>
          </w:tcPr>
          <w:p w14:paraId="18E62AFF" w14:textId="77777777" w:rsidR="00A22E50" w:rsidRPr="00A22E50" w:rsidRDefault="00A22E50" w:rsidP="00A22E50">
            <w:pPr>
              <w:spacing w:after="60"/>
              <w:rPr>
                <w:iCs/>
                <w:sz w:val="20"/>
                <w:szCs w:val="20"/>
              </w:rPr>
            </w:pPr>
            <w:r w:rsidRPr="00A22E50">
              <w:rPr>
                <w:iCs/>
                <w:sz w:val="20"/>
                <w:szCs w:val="20"/>
              </w:rPr>
              <w:t>Energy Offer Curve for MW at and below HSL of QSE-committed configuration</w:t>
            </w:r>
          </w:p>
        </w:tc>
        <w:tc>
          <w:tcPr>
            <w:tcW w:w="3060" w:type="dxa"/>
          </w:tcPr>
          <w:p w14:paraId="510C3733" w14:textId="77777777" w:rsidR="00A22E50" w:rsidRPr="00A22E50" w:rsidRDefault="00A22E50" w:rsidP="00A22E50">
            <w:pPr>
              <w:spacing w:after="60"/>
              <w:rPr>
                <w:iCs/>
                <w:sz w:val="20"/>
                <w:szCs w:val="20"/>
              </w:rPr>
            </w:pPr>
            <w:r w:rsidRPr="00A22E50">
              <w:rPr>
                <w:iCs/>
                <w:sz w:val="20"/>
                <w:szCs w:val="20"/>
              </w:rPr>
              <w:t>The QSE submitted Energy Offer Curve</w:t>
            </w:r>
          </w:p>
        </w:tc>
      </w:tr>
      <w:tr w:rsidR="00A22E50" w:rsidRPr="00A22E50" w14:paraId="50207FFC" w14:textId="77777777" w:rsidTr="002340DD">
        <w:trPr>
          <w:trHeight w:val="503"/>
        </w:trPr>
        <w:tc>
          <w:tcPr>
            <w:tcW w:w="3279" w:type="dxa"/>
          </w:tcPr>
          <w:p w14:paraId="304CD076" w14:textId="77777777" w:rsidR="00A22E50" w:rsidRPr="00A22E50" w:rsidRDefault="00A22E50" w:rsidP="00A22E50">
            <w:pPr>
              <w:spacing w:after="60"/>
              <w:rPr>
                <w:iCs/>
                <w:sz w:val="20"/>
                <w:szCs w:val="20"/>
              </w:rPr>
            </w:pPr>
            <w:r w:rsidRPr="00A22E50">
              <w:rPr>
                <w:iCs/>
                <w:sz w:val="20"/>
                <w:szCs w:val="20"/>
              </w:rPr>
              <w:t>1 MW below lowest MW in Energy Offer Curve (if more than LSL)</w:t>
            </w:r>
          </w:p>
        </w:tc>
        <w:tc>
          <w:tcPr>
            <w:tcW w:w="3060" w:type="dxa"/>
          </w:tcPr>
          <w:p w14:paraId="0DE61E2E" w14:textId="77777777" w:rsidR="00A22E50" w:rsidRPr="00A22E50" w:rsidRDefault="00A22E50" w:rsidP="00A22E50">
            <w:pPr>
              <w:spacing w:after="60"/>
              <w:rPr>
                <w:iCs/>
                <w:sz w:val="20"/>
                <w:szCs w:val="20"/>
              </w:rPr>
            </w:pPr>
            <w:r w:rsidRPr="00A22E50">
              <w:rPr>
                <w:iCs/>
                <w:sz w:val="20"/>
                <w:szCs w:val="20"/>
              </w:rPr>
              <w:t>-$249.99</w:t>
            </w:r>
          </w:p>
        </w:tc>
      </w:tr>
      <w:tr w:rsidR="00A22E50" w:rsidRPr="00A22E50" w14:paraId="5A1CB767" w14:textId="77777777" w:rsidTr="002340DD">
        <w:trPr>
          <w:trHeight w:val="467"/>
        </w:trPr>
        <w:tc>
          <w:tcPr>
            <w:tcW w:w="3279" w:type="dxa"/>
          </w:tcPr>
          <w:p w14:paraId="09DAC602" w14:textId="77777777" w:rsidR="00A22E50" w:rsidRPr="00A22E50" w:rsidRDefault="00A22E50" w:rsidP="00A22E50">
            <w:pPr>
              <w:spacing w:after="60"/>
              <w:rPr>
                <w:iCs/>
                <w:sz w:val="20"/>
                <w:szCs w:val="20"/>
              </w:rPr>
            </w:pPr>
            <w:r w:rsidRPr="00A22E50">
              <w:rPr>
                <w:iCs/>
                <w:sz w:val="20"/>
                <w:szCs w:val="20"/>
              </w:rPr>
              <w:t>LSL (if less than lowest MW in Energy Offer Curve)</w:t>
            </w:r>
          </w:p>
        </w:tc>
        <w:tc>
          <w:tcPr>
            <w:tcW w:w="3060" w:type="dxa"/>
          </w:tcPr>
          <w:p w14:paraId="28EAFDF0" w14:textId="77777777" w:rsidR="00A22E50" w:rsidRPr="00A22E50" w:rsidRDefault="00A22E50" w:rsidP="00A22E50">
            <w:pPr>
              <w:spacing w:after="60"/>
              <w:rPr>
                <w:iCs/>
                <w:sz w:val="20"/>
                <w:szCs w:val="20"/>
              </w:rPr>
            </w:pPr>
            <w:r w:rsidRPr="00A22E50">
              <w:rPr>
                <w:iCs/>
                <w:sz w:val="20"/>
                <w:szCs w:val="20"/>
              </w:rPr>
              <w:t>-$250.00</w:t>
            </w:r>
          </w:p>
        </w:tc>
      </w:tr>
    </w:tbl>
    <w:p w14:paraId="1AB4D4BE" w14:textId="77777777" w:rsidR="00A22E50" w:rsidRPr="00A22E50" w:rsidRDefault="00A22E50" w:rsidP="00A22E50">
      <w:pPr>
        <w:ind w:left="720" w:hanging="72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A22E50" w:rsidRPr="00A22E50" w14:paraId="52950DA7" w14:textId="77777777" w:rsidTr="002340DD">
        <w:tc>
          <w:tcPr>
            <w:tcW w:w="9350" w:type="dxa"/>
            <w:shd w:val="pct12" w:color="auto" w:fill="auto"/>
          </w:tcPr>
          <w:p w14:paraId="26524D33" w14:textId="77777777" w:rsidR="00A22E50" w:rsidRPr="00A22E50" w:rsidRDefault="00A22E50" w:rsidP="00A22E50">
            <w:pPr>
              <w:spacing w:before="120" w:after="240"/>
              <w:rPr>
                <w:b/>
                <w:i/>
                <w:iCs/>
                <w:szCs w:val="20"/>
              </w:rPr>
            </w:pPr>
            <w:r w:rsidRPr="00A22E50">
              <w:rPr>
                <w:b/>
                <w:i/>
                <w:iCs/>
                <w:szCs w:val="20"/>
              </w:rPr>
              <w:t>[NPRR1019:  Insert paragraphs (v)-(viii) below upon system implementation:]</w:t>
            </w:r>
          </w:p>
          <w:p w14:paraId="3E685EA4" w14:textId="77777777" w:rsidR="00A22E50" w:rsidRPr="00A22E50" w:rsidRDefault="00A22E50" w:rsidP="00A22E50">
            <w:pPr>
              <w:spacing w:before="240" w:after="240"/>
              <w:ind w:left="2160" w:hanging="720"/>
              <w:rPr>
                <w:szCs w:val="20"/>
              </w:rPr>
            </w:pPr>
            <w:r w:rsidRPr="00A22E50">
              <w:rPr>
                <w:szCs w:val="20"/>
              </w:rPr>
              <w:t>(v)</w:t>
            </w:r>
            <w:r w:rsidRPr="00A22E50">
              <w:rPr>
                <w:szCs w:val="20"/>
              </w:rPr>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A22E50" w:rsidRPr="00A22E50" w14:paraId="35939D86" w14:textId="77777777" w:rsidTr="002340DD">
              <w:trPr>
                <w:trHeight w:val="377"/>
              </w:trPr>
              <w:tc>
                <w:tcPr>
                  <w:tcW w:w="2739" w:type="dxa"/>
                  <w:tcBorders>
                    <w:top w:val="single" w:sz="4" w:space="0" w:color="auto"/>
                    <w:left w:val="single" w:sz="4" w:space="0" w:color="auto"/>
                    <w:bottom w:val="single" w:sz="4" w:space="0" w:color="auto"/>
                    <w:right w:val="single" w:sz="4" w:space="0" w:color="auto"/>
                  </w:tcBorders>
                </w:tcPr>
                <w:p w14:paraId="45038D7F" w14:textId="77777777" w:rsidR="00A22E50" w:rsidRPr="00A22E50" w:rsidRDefault="00A22E50" w:rsidP="00A22E50">
                  <w:pPr>
                    <w:spacing w:after="120"/>
                    <w:rPr>
                      <w:b/>
                      <w:iCs/>
                      <w:sz w:val="20"/>
                      <w:szCs w:val="20"/>
                    </w:rPr>
                  </w:pPr>
                  <w:r w:rsidRPr="00A22E50">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34582BC3" w14:textId="77777777" w:rsidR="00A22E50" w:rsidRPr="00A22E50" w:rsidRDefault="00A22E50" w:rsidP="00A22E50">
                  <w:pPr>
                    <w:spacing w:after="120"/>
                    <w:rPr>
                      <w:b/>
                      <w:iCs/>
                      <w:sz w:val="20"/>
                      <w:szCs w:val="20"/>
                    </w:rPr>
                  </w:pPr>
                  <w:r w:rsidRPr="00A22E50">
                    <w:rPr>
                      <w:b/>
                      <w:iCs/>
                      <w:sz w:val="20"/>
                      <w:szCs w:val="20"/>
                    </w:rPr>
                    <w:t>Price (per MWh)</w:t>
                  </w:r>
                </w:p>
              </w:tc>
            </w:tr>
            <w:tr w:rsidR="00A22E50" w:rsidRPr="00A22E50" w14:paraId="68195D74" w14:textId="77777777" w:rsidTr="002340DD">
              <w:trPr>
                <w:trHeight w:val="377"/>
              </w:trPr>
              <w:tc>
                <w:tcPr>
                  <w:tcW w:w="2739" w:type="dxa"/>
                  <w:tcBorders>
                    <w:top w:val="single" w:sz="4" w:space="0" w:color="auto"/>
                    <w:left w:val="single" w:sz="4" w:space="0" w:color="auto"/>
                    <w:bottom w:val="single" w:sz="4" w:space="0" w:color="auto"/>
                    <w:right w:val="single" w:sz="4" w:space="0" w:color="auto"/>
                  </w:tcBorders>
                </w:tcPr>
                <w:p w14:paraId="7B0EF4AB" w14:textId="77777777" w:rsidR="00A22E50" w:rsidRPr="00A22E50" w:rsidRDefault="00A22E50" w:rsidP="00A22E50">
                  <w:pPr>
                    <w:spacing w:after="120"/>
                    <w:rPr>
                      <w:iCs/>
                      <w:sz w:val="20"/>
                      <w:szCs w:val="20"/>
                    </w:rPr>
                  </w:pPr>
                  <w:r w:rsidRPr="00A22E50">
                    <w:rPr>
                      <w:iCs/>
                      <w:sz w:val="20"/>
                      <w:szCs w:val="20"/>
                    </w:rPr>
                    <w:t>HSL</w:t>
                  </w:r>
                </w:p>
              </w:tc>
              <w:tc>
                <w:tcPr>
                  <w:tcW w:w="3600" w:type="dxa"/>
                  <w:tcBorders>
                    <w:top w:val="single" w:sz="4" w:space="0" w:color="auto"/>
                    <w:left w:val="single" w:sz="4" w:space="0" w:color="auto"/>
                    <w:bottom w:val="single" w:sz="4" w:space="0" w:color="auto"/>
                    <w:right w:val="single" w:sz="4" w:space="0" w:color="auto"/>
                  </w:tcBorders>
                </w:tcPr>
                <w:p w14:paraId="07CD3FE8" w14:textId="77777777" w:rsidR="00A22E50" w:rsidRPr="00A22E50" w:rsidRDefault="00A22E50" w:rsidP="00A22E50">
                  <w:pPr>
                    <w:spacing w:after="120"/>
                    <w:rPr>
                      <w:iCs/>
                      <w:sz w:val="20"/>
                      <w:szCs w:val="20"/>
                    </w:rPr>
                  </w:pPr>
                  <w:r w:rsidRPr="00A22E50">
                    <w:rPr>
                      <w:iCs/>
                      <w:sz w:val="20"/>
                      <w:szCs w:val="20"/>
                    </w:rPr>
                    <w:t>$4,500</w:t>
                  </w:r>
                  <w:r w:rsidRPr="00A22E50">
                    <w:rPr>
                      <w:sz w:val="20"/>
                      <w:szCs w:val="20"/>
                    </w:rPr>
                    <w:t xml:space="preserve"> or the effective Value of Lost Load (VOLL), whichever is less</w:t>
                  </w:r>
                </w:p>
              </w:tc>
            </w:tr>
            <w:tr w:rsidR="00A22E50" w:rsidRPr="00A22E50" w14:paraId="0A34D8B1" w14:textId="77777777" w:rsidTr="002340DD">
              <w:trPr>
                <w:trHeight w:val="377"/>
              </w:trPr>
              <w:tc>
                <w:tcPr>
                  <w:tcW w:w="2739" w:type="dxa"/>
                  <w:tcBorders>
                    <w:top w:val="single" w:sz="4" w:space="0" w:color="auto"/>
                    <w:left w:val="single" w:sz="4" w:space="0" w:color="auto"/>
                    <w:bottom w:val="single" w:sz="4" w:space="0" w:color="auto"/>
                    <w:right w:val="single" w:sz="4" w:space="0" w:color="auto"/>
                  </w:tcBorders>
                </w:tcPr>
                <w:p w14:paraId="3023117E" w14:textId="77777777" w:rsidR="00A22E50" w:rsidRPr="00A22E50" w:rsidRDefault="00A22E50" w:rsidP="00A22E50">
                  <w:pPr>
                    <w:spacing w:after="120"/>
                    <w:rPr>
                      <w:iCs/>
                      <w:sz w:val="20"/>
                      <w:szCs w:val="20"/>
                    </w:rPr>
                  </w:pPr>
                  <w:r w:rsidRPr="00A22E50">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4C62ED42" w14:textId="77777777" w:rsidR="00A22E50" w:rsidRPr="00A22E50" w:rsidRDefault="00A22E50" w:rsidP="00A22E50">
                  <w:pPr>
                    <w:spacing w:after="120"/>
                    <w:rPr>
                      <w:iCs/>
                      <w:sz w:val="20"/>
                      <w:szCs w:val="20"/>
                    </w:rPr>
                  </w:pPr>
                  <w:r w:rsidRPr="00A22E50">
                    <w:rPr>
                      <w:iCs/>
                      <w:sz w:val="20"/>
                      <w:szCs w:val="20"/>
                    </w:rPr>
                    <w:t>$4,500</w:t>
                  </w:r>
                  <w:r w:rsidRPr="00A22E50">
                    <w:rPr>
                      <w:sz w:val="20"/>
                      <w:szCs w:val="20"/>
                    </w:rPr>
                    <w:t xml:space="preserve"> or the effective VOLL, whichever is less</w:t>
                  </w:r>
                </w:p>
              </w:tc>
            </w:tr>
          </w:tbl>
          <w:p w14:paraId="2869BE5E" w14:textId="77777777" w:rsidR="00A22E50" w:rsidRPr="00A22E50" w:rsidRDefault="00A22E50" w:rsidP="00A22E50">
            <w:pPr>
              <w:spacing w:before="240" w:after="240"/>
              <w:ind w:left="2160" w:hanging="720"/>
              <w:rPr>
                <w:szCs w:val="20"/>
              </w:rPr>
            </w:pPr>
            <w:r w:rsidRPr="00A22E50">
              <w:rPr>
                <w:szCs w:val="20"/>
              </w:rPr>
              <w:t>(vi)</w:t>
            </w:r>
            <w:r w:rsidRPr="00A22E50">
              <w:rPr>
                <w:szCs w:val="20"/>
              </w:rPr>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A22E50" w:rsidRPr="00A22E50" w14:paraId="383ACEA1" w14:textId="77777777" w:rsidTr="002340DD">
              <w:trPr>
                <w:trHeight w:val="350"/>
              </w:trPr>
              <w:tc>
                <w:tcPr>
                  <w:tcW w:w="3531" w:type="dxa"/>
                </w:tcPr>
                <w:p w14:paraId="7BB8DB3C" w14:textId="77777777" w:rsidR="00A22E50" w:rsidRPr="00A22E50" w:rsidRDefault="00A22E50" w:rsidP="00A22E50">
                  <w:pPr>
                    <w:spacing w:after="120"/>
                    <w:rPr>
                      <w:b/>
                      <w:iCs/>
                      <w:sz w:val="20"/>
                      <w:szCs w:val="20"/>
                    </w:rPr>
                  </w:pPr>
                  <w:r w:rsidRPr="00A22E50">
                    <w:rPr>
                      <w:b/>
                      <w:iCs/>
                      <w:sz w:val="20"/>
                      <w:szCs w:val="20"/>
                    </w:rPr>
                    <w:t>MW</w:t>
                  </w:r>
                </w:p>
              </w:tc>
              <w:tc>
                <w:tcPr>
                  <w:tcW w:w="2804" w:type="dxa"/>
                </w:tcPr>
                <w:p w14:paraId="7DBF8ABF" w14:textId="77777777" w:rsidR="00A22E50" w:rsidRPr="00A22E50" w:rsidRDefault="00A22E50" w:rsidP="00A22E50">
                  <w:pPr>
                    <w:spacing w:after="120"/>
                    <w:rPr>
                      <w:b/>
                      <w:iCs/>
                      <w:sz w:val="20"/>
                      <w:szCs w:val="20"/>
                    </w:rPr>
                  </w:pPr>
                  <w:r w:rsidRPr="00A22E50">
                    <w:rPr>
                      <w:b/>
                      <w:iCs/>
                      <w:sz w:val="20"/>
                      <w:szCs w:val="20"/>
                    </w:rPr>
                    <w:t>Price (per MWh)</w:t>
                  </w:r>
                </w:p>
              </w:tc>
            </w:tr>
            <w:tr w:rsidR="00A22E50" w:rsidRPr="00A22E50" w14:paraId="262AE8B9" w14:textId="77777777" w:rsidTr="002340DD">
              <w:trPr>
                <w:trHeight w:val="345"/>
              </w:trPr>
              <w:tc>
                <w:tcPr>
                  <w:tcW w:w="3531" w:type="dxa"/>
                </w:tcPr>
                <w:p w14:paraId="4315B91A" w14:textId="77777777" w:rsidR="00A22E50" w:rsidRPr="00A22E50" w:rsidRDefault="00A22E50" w:rsidP="00A22E50">
                  <w:pPr>
                    <w:spacing w:after="60"/>
                    <w:rPr>
                      <w:iCs/>
                      <w:sz w:val="20"/>
                      <w:szCs w:val="20"/>
                    </w:rPr>
                  </w:pPr>
                  <w:r w:rsidRPr="00A22E50">
                    <w:rPr>
                      <w:iCs/>
                      <w:sz w:val="20"/>
                      <w:szCs w:val="20"/>
                    </w:rPr>
                    <w:t>HSL (if more than highest MW in Energy Offer Curve)</w:t>
                  </w:r>
                </w:p>
              </w:tc>
              <w:tc>
                <w:tcPr>
                  <w:tcW w:w="2804" w:type="dxa"/>
                </w:tcPr>
                <w:p w14:paraId="336AE048" w14:textId="77777777" w:rsidR="00A22E50" w:rsidRPr="00A22E50" w:rsidRDefault="00A22E50" w:rsidP="00A22E50">
                  <w:pPr>
                    <w:spacing w:after="60"/>
                    <w:rPr>
                      <w:iCs/>
                      <w:sz w:val="20"/>
                      <w:szCs w:val="20"/>
                    </w:rPr>
                  </w:pPr>
                  <w:r w:rsidRPr="00A22E50">
                    <w:rPr>
                      <w:iCs/>
                      <w:sz w:val="20"/>
                      <w:szCs w:val="20"/>
                    </w:rPr>
                    <w:t>Greater of: $4,500</w:t>
                  </w:r>
                  <w:r w:rsidRPr="00A22E50">
                    <w:rPr>
                      <w:sz w:val="20"/>
                      <w:szCs w:val="20"/>
                    </w:rPr>
                    <w:t xml:space="preserve"> or the effective VOLL, whichever is less; and</w:t>
                  </w:r>
                  <w:r w:rsidRPr="00A22E50">
                    <w:rPr>
                      <w:iCs/>
                      <w:sz w:val="20"/>
                      <w:szCs w:val="20"/>
                    </w:rPr>
                    <w:t xml:space="preserve"> the price associated with the highest MW in QSE-submitted Energy Offer Curve</w:t>
                  </w:r>
                </w:p>
              </w:tc>
            </w:tr>
            <w:tr w:rsidR="00A22E50" w:rsidRPr="00A22E50" w14:paraId="3ECE7DC6" w14:textId="77777777" w:rsidTr="002340DD">
              <w:trPr>
                <w:trHeight w:val="615"/>
              </w:trPr>
              <w:tc>
                <w:tcPr>
                  <w:tcW w:w="3531" w:type="dxa"/>
                </w:tcPr>
                <w:p w14:paraId="572ECE62" w14:textId="77777777" w:rsidR="00A22E50" w:rsidRPr="00A22E50" w:rsidRDefault="00A22E50" w:rsidP="00A22E50">
                  <w:pPr>
                    <w:spacing w:after="60"/>
                    <w:rPr>
                      <w:iCs/>
                      <w:sz w:val="20"/>
                      <w:szCs w:val="20"/>
                    </w:rPr>
                  </w:pPr>
                  <w:r w:rsidRPr="00A22E50">
                    <w:rPr>
                      <w:iCs/>
                      <w:sz w:val="20"/>
                      <w:szCs w:val="20"/>
                    </w:rPr>
                    <w:lastRenderedPageBreak/>
                    <w:t>Energy Offer Curve</w:t>
                  </w:r>
                </w:p>
              </w:tc>
              <w:tc>
                <w:tcPr>
                  <w:tcW w:w="2804" w:type="dxa"/>
                </w:tcPr>
                <w:p w14:paraId="39B062E3" w14:textId="77777777" w:rsidR="00A22E50" w:rsidRPr="00A22E50" w:rsidRDefault="00A22E50" w:rsidP="00A22E50">
                  <w:pPr>
                    <w:spacing w:after="60"/>
                    <w:rPr>
                      <w:iCs/>
                      <w:sz w:val="20"/>
                      <w:szCs w:val="20"/>
                    </w:rPr>
                  </w:pPr>
                  <w:r w:rsidRPr="00A22E50">
                    <w:rPr>
                      <w:iCs/>
                      <w:sz w:val="20"/>
                      <w:szCs w:val="20"/>
                    </w:rPr>
                    <w:t>Greater of: $4,500</w:t>
                  </w:r>
                  <w:r w:rsidRPr="00A22E50">
                    <w:rPr>
                      <w:sz w:val="20"/>
                      <w:szCs w:val="20"/>
                    </w:rPr>
                    <w:t xml:space="preserve"> or the effective VOLL, whichever is less; and</w:t>
                  </w:r>
                  <w:r w:rsidRPr="00A22E50">
                    <w:rPr>
                      <w:iCs/>
                      <w:sz w:val="20"/>
                      <w:szCs w:val="20"/>
                    </w:rPr>
                    <w:t xml:space="preserve"> the QSE-submitted Energy Offer Curve</w:t>
                  </w:r>
                </w:p>
              </w:tc>
            </w:tr>
            <w:tr w:rsidR="00A22E50" w:rsidRPr="00A22E50" w14:paraId="1F3F63EE" w14:textId="77777777" w:rsidTr="002340DD">
              <w:trPr>
                <w:trHeight w:val="916"/>
              </w:trPr>
              <w:tc>
                <w:tcPr>
                  <w:tcW w:w="3531" w:type="dxa"/>
                </w:tcPr>
                <w:p w14:paraId="12BBF092" w14:textId="77777777" w:rsidR="00A22E50" w:rsidRPr="00A22E50" w:rsidRDefault="00A22E50" w:rsidP="00A22E50">
                  <w:pPr>
                    <w:spacing w:after="60"/>
                    <w:rPr>
                      <w:iCs/>
                      <w:sz w:val="20"/>
                      <w:szCs w:val="20"/>
                    </w:rPr>
                  </w:pPr>
                  <w:r w:rsidRPr="00A22E50">
                    <w:rPr>
                      <w:iCs/>
                      <w:sz w:val="20"/>
                      <w:szCs w:val="20"/>
                    </w:rPr>
                    <w:t>Zero</w:t>
                  </w:r>
                </w:p>
              </w:tc>
              <w:tc>
                <w:tcPr>
                  <w:tcW w:w="2804" w:type="dxa"/>
                </w:tcPr>
                <w:p w14:paraId="4F08CA22" w14:textId="77777777" w:rsidR="00A22E50" w:rsidRPr="00A22E50" w:rsidRDefault="00A22E50" w:rsidP="00A22E50">
                  <w:pPr>
                    <w:spacing w:after="60"/>
                    <w:rPr>
                      <w:iCs/>
                      <w:sz w:val="20"/>
                      <w:szCs w:val="20"/>
                    </w:rPr>
                  </w:pPr>
                  <w:r w:rsidRPr="00A22E50">
                    <w:rPr>
                      <w:iCs/>
                      <w:sz w:val="20"/>
                      <w:szCs w:val="20"/>
                    </w:rPr>
                    <w:t>Greater of: $4,500</w:t>
                  </w:r>
                  <w:r w:rsidRPr="00A22E50">
                    <w:rPr>
                      <w:sz w:val="20"/>
                      <w:szCs w:val="20"/>
                    </w:rPr>
                    <w:t xml:space="preserve"> or the effective VOLL, whichever is less;</w:t>
                  </w:r>
                  <w:r w:rsidRPr="00A22E50">
                    <w:rPr>
                      <w:iCs/>
                      <w:sz w:val="20"/>
                      <w:szCs w:val="20"/>
                    </w:rPr>
                    <w:t xml:space="preserve"> and the first price point of the QSE-submitted Energy Offer Curve</w:t>
                  </w:r>
                </w:p>
              </w:tc>
            </w:tr>
          </w:tbl>
          <w:p w14:paraId="5DE95250" w14:textId="77777777" w:rsidR="00A22E50" w:rsidRPr="00A22E50" w:rsidRDefault="00A22E50" w:rsidP="00A22E50">
            <w:pPr>
              <w:spacing w:before="240" w:after="240"/>
              <w:ind w:left="2160" w:hanging="720"/>
              <w:rPr>
                <w:szCs w:val="20"/>
              </w:rPr>
            </w:pPr>
            <w:r w:rsidRPr="00A22E50">
              <w:rPr>
                <w:szCs w:val="20"/>
              </w:rPr>
              <w:t>(vii)</w:t>
            </w:r>
            <w:r w:rsidRPr="00A22E50">
              <w:rPr>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A22E50" w:rsidRPr="00A22E50" w14:paraId="44786D31" w14:textId="77777777" w:rsidTr="002340DD">
              <w:trPr>
                <w:trHeight w:val="377"/>
              </w:trPr>
              <w:tc>
                <w:tcPr>
                  <w:tcW w:w="2739" w:type="dxa"/>
                  <w:tcBorders>
                    <w:top w:val="single" w:sz="4" w:space="0" w:color="auto"/>
                    <w:left w:val="single" w:sz="4" w:space="0" w:color="auto"/>
                    <w:bottom w:val="single" w:sz="4" w:space="0" w:color="auto"/>
                    <w:right w:val="single" w:sz="4" w:space="0" w:color="auto"/>
                  </w:tcBorders>
                </w:tcPr>
                <w:p w14:paraId="5B07B162" w14:textId="77777777" w:rsidR="00A22E50" w:rsidRPr="00A22E50" w:rsidRDefault="00A22E50" w:rsidP="00A22E50">
                  <w:pPr>
                    <w:spacing w:after="120"/>
                    <w:rPr>
                      <w:b/>
                      <w:iCs/>
                      <w:sz w:val="20"/>
                      <w:szCs w:val="20"/>
                    </w:rPr>
                  </w:pPr>
                  <w:r w:rsidRPr="00A22E50">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512CF323" w14:textId="77777777" w:rsidR="00A22E50" w:rsidRPr="00A22E50" w:rsidRDefault="00A22E50" w:rsidP="00A22E50">
                  <w:pPr>
                    <w:spacing w:after="120"/>
                    <w:rPr>
                      <w:b/>
                      <w:iCs/>
                      <w:sz w:val="20"/>
                      <w:szCs w:val="20"/>
                    </w:rPr>
                  </w:pPr>
                  <w:r w:rsidRPr="00A22E50">
                    <w:rPr>
                      <w:b/>
                      <w:iCs/>
                      <w:sz w:val="20"/>
                      <w:szCs w:val="20"/>
                    </w:rPr>
                    <w:t>Price (per MWh)</w:t>
                  </w:r>
                </w:p>
              </w:tc>
            </w:tr>
            <w:tr w:rsidR="00A22E50" w:rsidRPr="00A22E50" w14:paraId="79790E46" w14:textId="77777777" w:rsidTr="002340DD">
              <w:trPr>
                <w:trHeight w:val="377"/>
              </w:trPr>
              <w:tc>
                <w:tcPr>
                  <w:tcW w:w="2739" w:type="dxa"/>
                  <w:tcBorders>
                    <w:top w:val="single" w:sz="4" w:space="0" w:color="auto"/>
                    <w:left w:val="single" w:sz="4" w:space="0" w:color="auto"/>
                    <w:bottom w:val="single" w:sz="4" w:space="0" w:color="auto"/>
                    <w:right w:val="single" w:sz="4" w:space="0" w:color="auto"/>
                  </w:tcBorders>
                </w:tcPr>
                <w:p w14:paraId="5B01C4B8" w14:textId="77777777" w:rsidR="00A22E50" w:rsidRPr="00A22E50" w:rsidRDefault="00A22E50" w:rsidP="00A22E50">
                  <w:pPr>
                    <w:spacing w:after="120"/>
                    <w:rPr>
                      <w:iCs/>
                      <w:sz w:val="20"/>
                      <w:szCs w:val="20"/>
                    </w:rPr>
                  </w:pPr>
                  <w:r w:rsidRPr="00A22E50">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6DE4B177" w14:textId="77777777" w:rsidR="00A22E50" w:rsidRPr="00A22E50" w:rsidRDefault="00A22E50" w:rsidP="00A22E50">
                  <w:pPr>
                    <w:spacing w:after="120"/>
                    <w:rPr>
                      <w:iCs/>
                      <w:sz w:val="20"/>
                      <w:szCs w:val="20"/>
                    </w:rPr>
                  </w:pPr>
                  <w:r w:rsidRPr="00A22E50">
                    <w:rPr>
                      <w:iCs/>
                      <w:sz w:val="20"/>
                      <w:szCs w:val="20"/>
                    </w:rPr>
                    <w:t>$4,500</w:t>
                  </w:r>
                  <w:r w:rsidRPr="00A22E50">
                    <w:rPr>
                      <w:sz w:val="20"/>
                      <w:szCs w:val="20"/>
                    </w:rPr>
                    <w:t xml:space="preserve"> or the effective VOLL, whichever is less</w:t>
                  </w:r>
                </w:p>
              </w:tc>
            </w:tr>
            <w:tr w:rsidR="00A22E50" w:rsidRPr="00A22E50" w14:paraId="534E0CE0" w14:textId="77777777" w:rsidTr="002340DD">
              <w:trPr>
                <w:trHeight w:val="377"/>
              </w:trPr>
              <w:tc>
                <w:tcPr>
                  <w:tcW w:w="2739" w:type="dxa"/>
                  <w:tcBorders>
                    <w:top w:val="single" w:sz="4" w:space="0" w:color="auto"/>
                    <w:left w:val="single" w:sz="4" w:space="0" w:color="auto"/>
                    <w:bottom w:val="single" w:sz="4" w:space="0" w:color="auto"/>
                    <w:right w:val="single" w:sz="4" w:space="0" w:color="auto"/>
                  </w:tcBorders>
                </w:tcPr>
                <w:p w14:paraId="342590F0" w14:textId="77777777" w:rsidR="00A22E50" w:rsidRPr="00A22E50" w:rsidRDefault="00A22E50" w:rsidP="00A22E50">
                  <w:pPr>
                    <w:spacing w:after="120"/>
                    <w:rPr>
                      <w:iCs/>
                      <w:sz w:val="20"/>
                      <w:szCs w:val="20"/>
                    </w:rPr>
                  </w:pPr>
                  <w:r w:rsidRPr="00A22E50">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20360442" w14:textId="77777777" w:rsidR="00A22E50" w:rsidRPr="00A22E50" w:rsidRDefault="00A22E50" w:rsidP="00A22E50">
                  <w:pPr>
                    <w:spacing w:after="120"/>
                    <w:rPr>
                      <w:iCs/>
                      <w:sz w:val="20"/>
                      <w:szCs w:val="20"/>
                    </w:rPr>
                  </w:pPr>
                  <w:r w:rsidRPr="00A22E50">
                    <w:rPr>
                      <w:iCs/>
                      <w:sz w:val="20"/>
                      <w:szCs w:val="20"/>
                    </w:rPr>
                    <w:t>$4,500</w:t>
                  </w:r>
                  <w:r w:rsidRPr="00A22E50">
                    <w:rPr>
                      <w:sz w:val="20"/>
                      <w:szCs w:val="20"/>
                    </w:rPr>
                    <w:t xml:space="preserve"> or the effective VOLL, whichever is less</w:t>
                  </w:r>
                </w:p>
              </w:tc>
            </w:tr>
          </w:tbl>
          <w:p w14:paraId="7450D05A" w14:textId="77777777" w:rsidR="00A22E50" w:rsidRPr="00A22E50" w:rsidRDefault="00A22E50" w:rsidP="00A22E50">
            <w:pPr>
              <w:spacing w:before="240" w:after="240"/>
              <w:ind w:left="2160" w:hanging="720"/>
              <w:rPr>
                <w:szCs w:val="20"/>
              </w:rPr>
            </w:pPr>
            <w:r w:rsidRPr="00A22E50">
              <w:rPr>
                <w:szCs w:val="20"/>
              </w:rPr>
              <w:t>(viii)</w:t>
            </w:r>
            <w:r w:rsidRPr="00A22E50">
              <w:rPr>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A22E50" w:rsidRPr="00A22E50" w14:paraId="1017506A" w14:textId="77777777" w:rsidTr="002340DD">
              <w:trPr>
                <w:trHeight w:val="350"/>
              </w:trPr>
              <w:tc>
                <w:tcPr>
                  <w:tcW w:w="3279" w:type="dxa"/>
                </w:tcPr>
                <w:p w14:paraId="5B560AE0" w14:textId="77777777" w:rsidR="00A22E50" w:rsidRPr="00A22E50" w:rsidRDefault="00A22E50" w:rsidP="00A22E50">
                  <w:pPr>
                    <w:spacing w:after="120"/>
                    <w:rPr>
                      <w:b/>
                      <w:iCs/>
                      <w:sz w:val="20"/>
                      <w:szCs w:val="20"/>
                    </w:rPr>
                  </w:pPr>
                  <w:r w:rsidRPr="00A22E50">
                    <w:rPr>
                      <w:b/>
                      <w:iCs/>
                      <w:sz w:val="20"/>
                      <w:szCs w:val="20"/>
                    </w:rPr>
                    <w:t>MW</w:t>
                  </w:r>
                </w:p>
              </w:tc>
              <w:tc>
                <w:tcPr>
                  <w:tcW w:w="3060" w:type="dxa"/>
                </w:tcPr>
                <w:p w14:paraId="0EEC08B9" w14:textId="77777777" w:rsidR="00A22E50" w:rsidRPr="00A22E50" w:rsidRDefault="00A22E50" w:rsidP="00A22E50">
                  <w:pPr>
                    <w:spacing w:after="120"/>
                    <w:rPr>
                      <w:b/>
                      <w:iCs/>
                      <w:sz w:val="20"/>
                      <w:szCs w:val="20"/>
                    </w:rPr>
                  </w:pPr>
                  <w:r w:rsidRPr="00A22E50">
                    <w:rPr>
                      <w:b/>
                      <w:iCs/>
                      <w:sz w:val="20"/>
                      <w:szCs w:val="20"/>
                    </w:rPr>
                    <w:t>Price (per MWh)</w:t>
                  </w:r>
                </w:p>
              </w:tc>
            </w:tr>
            <w:tr w:rsidR="00A22E50" w:rsidRPr="00A22E50" w14:paraId="2509BF76" w14:textId="77777777" w:rsidTr="002340DD">
              <w:trPr>
                <w:trHeight w:val="345"/>
              </w:trPr>
              <w:tc>
                <w:tcPr>
                  <w:tcW w:w="3279" w:type="dxa"/>
                </w:tcPr>
                <w:p w14:paraId="6974B69E" w14:textId="77777777" w:rsidR="00A22E50" w:rsidRPr="00A22E50" w:rsidRDefault="00A22E50" w:rsidP="00A22E50">
                  <w:pPr>
                    <w:spacing w:after="60"/>
                    <w:rPr>
                      <w:iCs/>
                      <w:sz w:val="20"/>
                      <w:szCs w:val="20"/>
                    </w:rPr>
                  </w:pPr>
                  <w:r w:rsidRPr="00A22E50">
                    <w:rPr>
                      <w:iCs/>
                      <w:sz w:val="20"/>
                      <w:szCs w:val="20"/>
                    </w:rPr>
                    <w:t>HSL of RUC-committed configuration (if more than highest MW in Energy Offer Curve)</w:t>
                  </w:r>
                </w:p>
              </w:tc>
              <w:tc>
                <w:tcPr>
                  <w:tcW w:w="3060" w:type="dxa"/>
                </w:tcPr>
                <w:p w14:paraId="3D8EA982" w14:textId="77777777" w:rsidR="00A22E50" w:rsidRPr="00A22E50" w:rsidRDefault="00A22E50" w:rsidP="00A22E50">
                  <w:pPr>
                    <w:spacing w:after="60"/>
                    <w:rPr>
                      <w:iCs/>
                      <w:sz w:val="20"/>
                      <w:szCs w:val="20"/>
                    </w:rPr>
                  </w:pPr>
                  <w:r w:rsidRPr="00A22E50">
                    <w:rPr>
                      <w:iCs/>
                      <w:sz w:val="20"/>
                      <w:szCs w:val="20"/>
                    </w:rPr>
                    <w:t>Greater of: $4,500</w:t>
                  </w:r>
                  <w:r w:rsidRPr="00A22E50">
                    <w:rPr>
                      <w:sz w:val="20"/>
                      <w:szCs w:val="20"/>
                    </w:rPr>
                    <w:t xml:space="preserve"> or the effective VOLL, whichever is less; and</w:t>
                  </w:r>
                  <w:r w:rsidRPr="00A22E50">
                    <w:rPr>
                      <w:iCs/>
                      <w:sz w:val="20"/>
                      <w:szCs w:val="20"/>
                    </w:rPr>
                    <w:t xml:space="preserve"> the price associated with the highest MW in QSE-submitted Energy Offer Curve</w:t>
                  </w:r>
                </w:p>
              </w:tc>
            </w:tr>
            <w:tr w:rsidR="00A22E50" w:rsidRPr="00A22E50" w14:paraId="3E34B489" w14:textId="77777777" w:rsidTr="002340DD">
              <w:trPr>
                <w:trHeight w:val="615"/>
              </w:trPr>
              <w:tc>
                <w:tcPr>
                  <w:tcW w:w="3279" w:type="dxa"/>
                </w:tcPr>
                <w:p w14:paraId="0202E68A" w14:textId="77777777" w:rsidR="00A22E50" w:rsidRPr="00A22E50" w:rsidRDefault="00A22E50" w:rsidP="00A22E50">
                  <w:pPr>
                    <w:spacing w:after="60"/>
                    <w:rPr>
                      <w:iCs/>
                      <w:sz w:val="20"/>
                      <w:szCs w:val="20"/>
                    </w:rPr>
                  </w:pPr>
                  <w:r w:rsidRPr="00A22E50">
                    <w:rPr>
                      <w:iCs/>
                      <w:sz w:val="20"/>
                      <w:szCs w:val="20"/>
                    </w:rPr>
                    <w:t>Energy Offer Curve for MW at and above HSL of QSE-committed configuration</w:t>
                  </w:r>
                </w:p>
              </w:tc>
              <w:tc>
                <w:tcPr>
                  <w:tcW w:w="3060" w:type="dxa"/>
                </w:tcPr>
                <w:p w14:paraId="4452F959" w14:textId="77777777" w:rsidR="00A22E50" w:rsidRPr="00A22E50" w:rsidRDefault="00A22E50" w:rsidP="00A22E50">
                  <w:pPr>
                    <w:spacing w:after="60"/>
                    <w:rPr>
                      <w:iCs/>
                      <w:sz w:val="20"/>
                      <w:szCs w:val="20"/>
                    </w:rPr>
                  </w:pPr>
                  <w:r w:rsidRPr="00A22E50">
                    <w:rPr>
                      <w:iCs/>
                      <w:sz w:val="20"/>
                      <w:szCs w:val="20"/>
                    </w:rPr>
                    <w:t>Greater of: $4,500</w:t>
                  </w:r>
                  <w:r w:rsidRPr="00A22E50">
                    <w:rPr>
                      <w:sz w:val="20"/>
                      <w:szCs w:val="20"/>
                    </w:rPr>
                    <w:t xml:space="preserve"> or the effective VOLL, whichever is less;</w:t>
                  </w:r>
                  <w:r w:rsidRPr="00A22E50">
                    <w:rPr>
                      <w:iCs/>
                      <w:sz w:val="20"/>
                      <w:szCs w:val="20"/>
                    </w:rPr>
                    <w:t xml:space="preserve"> and the QSE-submitted Energy Offer Curve</w:t>
                  </w:r>
                </w:p>
              </w:tc>
            </w:tr>
            <w:tr w:rsidR="00A22E50" w:rsidRPr="00A22E50" w14:paraId="44100B76" w14:textId="77777777" w:rsidTr="002340DD">
              <w:trPr>
                <w:trHeight w:val="615"/>
              </w:trPr>
              <w:tc>
                <w:tcPr>
                  <w:tcW w:w="3279" w:type="dxa"/>
                </w:tcPr>
                <w:p w14:paraId="06FEB727" w14:textId="77777777" w:rsidR="00A22E50" w:rsidRPr="00A22E50" w:rsidRDefault="00A22E50" w:rsidP="00A22E50">
                  <w:pPr>
                    <w:spacing w:after="60"/>
                    <w:rPr>
                      <w:iCs/>
                      <w:sz w:val="20"/>
                      <w:szCs w:val="20"/>
                    </w:rPr>
                  </w:pPr>
                  <w:r w:rsidRPr="00A22E50">
                    <w:rPr>
                      <w:iCs/>
                      <w:sz w:val="20"/>
                      <w:szCs w:val="20"/>
                    </w:rPr>
                    <w:t xml:space="preserve">HSL of QSE-committed configuration (if more than highest MW in Energy Offer Curve and price associated with highest MW in </w:t>
                  </w:r>
                  <w:r w:rsidRPr="00A22E50">
                    <w:rPr>
                      <w:iCs/>
                      <w:sz w:val="20"/>
                      <w:szCs w:val="20"/>
                    </w:rPr>
                    <w:lastRenderedPageBreak/>
                    <w:t>Energy Offer Curve is less than $4,500)</w:t>
                  </w:r>
                </w:p>
              </w:tc>
              <w:tc>
                <w:tcPr>
                  <w:tcW w:w="3060" w:type="dxa"/>
                </w:tcPr>
                <w:p w14:paraId="74C4FC4D" w14:textId="77777777" w:rsidR="00A22E50" w:rsidRPr="00A22E50" w:rsidRDefault="00A22E50" w:rsidP="00A22E50">
                  <w:pPr>
                    <w:spacing w:after="60"/>
                    <w:rPr>
                      <w:iCs/>
                      <w:sz w:val="20"/>
                      <w:szCs w:val="20"/>
                    </w:rPr>
                  </w:pPr>
                  <w:r w:rsidRPr="00A22E50">
                    <w:rPr>
                      <w:iCs/>
                      <w:sz w:val="20"/>
                      <w:szCs w:val="20"/>
                    </w:rPr>
                    <w:lastRenderedPageBreak/>
                    <w:t>$4,500</w:t>
                  </w:r>
                  <w:r w:rsidRPr="00A22E50">
                    <w:rPr>
                      <w:sz w:val="20"/>
                      <w:szCs w:val="20"/>
                    </w:rPr>
                    <w:t xml:space="preserve"> or the effective VOLL, whichever is less</w:t>
                  </w:r>
                </w:p>
              </w:tc>
            </w:tr>
            <w:tr w:rsidR="00A22E50" w:rsidRPr="00A22E50" w14:paraId="4747057C" w14:textId="77777777" w:rsidTr="002340DD">
              <w:trPr>
                <w:trHeight w:val="368"/>
              </w:trPr>
              <w:tc>
                <w:tcPr>
                  <w:tcW w:w="3279" w:type="dxa"/>
                </w:tcPr>
                <w:p w14:paraId="36948084" w14:textId="77777777" w:rsidR="00A22E50" w:rsidRPr="00A22E50" w:rsidRDefault="00A22E50" w:rsidP="00A22E50">
                  <w:pPr>
                    <w:spacing w:after="60"/>
                    <w:rPr>
                      <w:iCs/>
                      <w:sz w:val="20"/>
                      <w:szCs w:val="20"/>
                    </w:rPr>
                  </w:pPr>
                  <w:r w:rsidRPr="00A22E50">
                    <w:rPr>
                      <w:iCs/>
                      <w:sz w:val="20"/>
                      <w:szCs w:val="20"/>
                    </w:rPr>
                    <w:t>HSL of QSE-committed configuration (if more than highest MW in Energy Offer Curve)</w:t>
                  </w:r>
                </w:p>
              </w:tc>
              <w:tc>
                <w:tcPr>
                  <w:tcW w:w="3060" w:type="dxa"/>
                </w:tcPr>
                <w:p w14:paraId="7A1308D6" w14:textId="77777777" w:rsidR="00A22E50" w:rsidRPr="00A22E50" w:rsidRDefault="00A22E50" w:rsidP="00A22E50">
                  <w:pPr>
                    <w:spacing w:after="60"/>
                    <w:rPr>
                      <w:iCs/>
                      <w:sz w:val="20"/>
                      <w:szCs w:val="20"/>
                    </w:rPr>
                  </w:pPr>
                  <w:r w:rsidRPr="00A22E50">
                    <w:rPr>
                      <w:iCs/>
                      <w:sz w:val="20"/>
                      <w:szCs w:val="20"/>
                    </w:rPr>
                    <w:t>Price associated with the highest MW in QSE-submitted Energy Offer Curve</w:t>
                  </w:r>
                </w:p>
              </w:tc>
            </w:tr>
            <w:tr w:rsidR="00A22E50" w:rsidRPr="00A22E50" w14:paraId="7279D671" w14:textId="77777777" w:rsidTr="002340DD">
              <w:trPr>
                <w:trHeight w:val="773"/>
              </w:trPr>
              <w:tc>
                <w:tcPr>
                  <w:tcW w:w="3279" w:type="dxa"/>
                </w:tcPr>
                <w:p w14:paraId="0AAA36C0" w14:textId="77777777" w:rsidR="00A22E50" w:rsidRPr="00A22E50" w:rsidRDefault="00A22E50" w:rsidP="00A22E50">
                  <w:pPr>
                    <w:spacing w:after="60"/>
                    <w:rPr>
                      <w:iCs/>
                      <w:sz w:val="20"/>
                      <w:szCs w:val="20"/>
                    </w:rPr>
                  </w:pPr>
                  <w:r w:rsidRPr="00A22E50">
                    <w:rPr>
                      <w:iCs/>
                      <w:sz w:val="20"/>
                      <w:szCs w:val="20"/>
                    </w:rPr>
                    <w:t>Energy Offer Curve for MW at and below HSL of QSE-committed configuration</w:t>
                  </w:r>
                </w:p>
              </w:tc>
              <w:tc>
                <w:tcPr>
                  <w:tcW w:w="3060" w:type="dxa"/>
                </w:tcPr>
                <w:p w14:paraId="3F0308EA" w14:textId="77777777" w:rsidR="00A22E50" w:rsidRPr="00A22E50" w:rsidRDefault="00A22E50" w:rsidP="00A22E50">
                  <w:pPr>
                    <w:spacing w:after="60"/>
                    <w:rPr>
                      <w:iCs/>
                      <w:sz w:val="20"/>
                      <w:szCs w:val="20"/>
                    </w:rPr>
                  </w:pPr>
                  <w:r w:rsidRPr="00A22E50">
                    <w:rPr>
                      <w:iCs/>
                      <w:sz w:val="20"/>
                      <w:szCs w:val="20"/>
                    </w:rPr>
                    <w:t>The QSE-submitted Energy Offer Curve</w:t>
                  </w:r>
                </w:p>
              </w:tc>
            </w:tr>
            <w:tr w:rsidR="00A22E50" w:rsidRPr="00A22E50" w14:paraId="5277AB50" w14:textId="77777777" w:rsidTr="002340DD">
              <w:trPr>
                <w:trHeight w:val="503"/>
              </w:trPr>
              <w:tc>
                <w:tcPr>
                  <w:tcW w:w="3279" w:type="dxa"/>
                </w:tcPr>
                <w:p w14:paraId="47249A4C" w14:textId="77777777" w:rsidR="00A22E50" w:rsidRPr="00A22E50" w:rsidRDefault="00A22E50" w:rsidP="00A22E50">
                  <w:pPr>
                    <w:spacing w:after="60"/>
                    <w:rPr>
                      <w:iCs/>
                      <w:sz w:val="20"/>
                      <w:szCs w:val="20"/>
                    </w:rPr>
                  </w:pPr>
                  <w:r w:rsidRPr="00A22E50">
                    <w:rPr>
                      <w:iCs/>
                      <w:sz w:val="20"/>
                      <w:szCs w:val="20"/>
                    </w:rPr>
                    <w:t>1 MW below lowest MW in Energy Offer Curve (if more than LSL)</w:t>
                  </w:r>
                </w:p>
              </w:tc>
              <w:tc>
                <w:tcPr>
                  <w:tcW w:w="3060" w:type="dxa"/>
                </w:tcPr>
                <w:p w14:paraId="62402927" w14:textId="77777777" w:rsidR="00A22E50" w:rsidRPr="00A22E50" w:rsidRDefault="00A22E50" w:rsidP="00A22E50">
                  <w:pPr>
                    <w:spacing w:after="60"/>
                    <w:rPr>
                      <w:iCs/>
                      <w:sz w:val="20"/>
                      <w:szCs w:val="20"/>
                    </w:rPr>
                  </w:pPr>
                  <w:r w:rsidRPr="00A22E50">
                    <w:rPr>
                      <w:iCs/>
                      <w:sz w:val="20"/>
                      <w:szCs w:val="20"/>
                    </w:rPr>
                    <w:t>-$249.99</w:t>
                  </w:r>
                </w:p>
              </w:tc>
            </w:tr>
            <w:tr w:rsidR="00A22E50" w:rsidRPr="00A22E50" w14:paraId="6CEBA596" w14:textId="77777777" w:rsidTr="002340DD">
              <w:trPr>
                <w:trHeight w:val="467"/>
              </w:trPr>
              <w:tc>
                <w:tcPr>
                  <w:tcW w:w="3279" w:type="dxa"/>
                </w:tcPr>
                <w:p w14:paraId="53F3F65A" w14:textId="77777777" w:rsidR="00A22E50" w:rsidRPr="00A22E50" w:rsidRDefault="00A22E50" w:rsidP="00A22E50">
                  <w:pPr>
                    <w:spacing w:after="60"/>
                    <w:rPr>
                      <w:iCs/>
                      <w:sz w:val="20"/>
                      <w:szCs w:val="20"/>
                    </w:rPr>
                  </w:pPr>
                  <w:r w:rsidRPr="00A22E50">
                    <w:rPr>
                      <w:iCs/>
                      <w:sz w:val="20"/>
                      <w:szCs w:val="20"/>
                    </w:rPr>
                    <w:t>LSL (if less than lowest MW in Energy Offer Curve)</w:t>
                  </w:r>
                </w:p>
              </w:tc>
              <w:tc>
                <w:tcPr>
                  <w:tcW w:w="3060" w:type="dxa"/>
                </w:tcPr>
                <w:p w14:paraId="513EAFD0" w14:textId="77777777" w:rsidR="00A22E50" w:rsidRPr="00A22E50" w:rsidRDefault="00A22E50" w:rsidP="00A22E50">
                  <w:pPr>
                    <w:spacing w:after="60"/>
                    <w:rPr>
                      <w:iCs/>
                      <w:sz w:val="20"/>
                      <w:szCs w:val="20"/>
                    </w:rPr>
                  </w:pPr>
                  <w:r w:rsidRPr="00A22E50">
                    <w:rPr>
                      <w:iCs/>
                      <w:sz w:val="20"/>
                      <w:szCs w:val="20"/>
                    </w:rPr>
                    <w:t>-$250.00</w:t>
                  </w:r>
                </w:p>
              </w:tc>
            </w:tr>
          </w:tbl>
          <w:p w14:paraId="273C6255" w14:textId="77777777" w:rsidR="00A22E50" w:rsidRPr="00A22E50" w:rsidRDefault="00A22E50" w:rsidP="00A22E50">
            <w:pPr>
              <w:spacing w:after="240"/>
              <w:ind w:left="2160" w:hanging="720"/>
              <w:rPr>
                <w:szCs w:val="20"/>
              </w:rPr>
            </w:pPr>
          </w:p>
        </w:tc>
      </w:tr>
    </w:tbl>
    <w:p w14:paraId="3B39910A" w14:textId="77777777" w:rsidR="00A22E50" w:rsidRPr="00A22E50" w:rsidRDefault="00A22E50" w:rsidP="00A22E50">
      <w:pPr>
        <w:spacing w:before="240" w:after="240"/>
        <w:ind w:left="720" w:hanging="720"/>
        <w:rPr>
          <w:szCs w:val="20"/>
        </w:rPr>
      </w:pPr>
      <w:r w:rsidRPr="00A22E50">
        <w:rPr>
          <w:szCs w:val="20"/>
        </w:rPr>
        <w:lastRenderedPageBreak/>
        <w:t>(5)</w:t>
      </w:r>
      <w:r w:rsidRPr="00A22E50">
        <w:rPr>
          <w:szCs w:val="20"/>
        </w:rPr>
        <w:tab/>
        <w:t>For use as SCED inputs for determining energy dispatch and Ancillary Service awards, ERCOT shall use the available Ancillary Service MW capacity of all Resources by creating a proxy Ancillary Service Offer for qualified Resources as follows:</w:t>
      </w:r>
    </w:p>
    <w:p w14:paraId="2A7E1084" w14:textId="77777777" w:rsidR="00A22E50" w:rsidRPr="00A22E50" w:rsidRDefault="00A22E50" w:rsidP="00A22E50">
      <w:pPr>
        <w:spacing w:after="240"/>
        <w:ind w:left="1440" w:hanging="720"/>
        <w:rPr>
          <w:szCs w:val="20"/>
        </w:rPr>
      </w:pPr>
      <w:r w:rsidRPr="00A22E50">
        <w:rPr>
          <w:szCs w:val="20"/>
        </w:rPr>
        <w:t>(a)</w:t>
      </w:r>
      <w:r w:rsidRPr="00A22E50">
        <w:rPr>
          <w:szCs w:val="20"/>
        </w:rPr>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414C504D" w14:textId="77777777" w:rsidR="00A22E50" w:rsidRPr="00A22E50" w:rsidRDefault="00A22E50" w:rsidP="00A22E50">
      <w:pPr>
        <w:spacing w:after="240"/>
        <w:ind w:left="1440" w:hanging="720"/>
        <w:rPr>
          <w:szCs w:val="20"/>
        </w:rPr>
      </w:pPr>
      <w:r w:rsidRPr="00A22E50">
        <w:rPr>
          <w:szCs w:val="20"/>
        </w:rPr>
        <w:t>(b)</w:t>
      </w:r>
      <w:r w:rsidRPr="00A22E50">
        <w:rPr>
          <w:szCs w:val="20"/>
        </w:rPr>
        <w:tab/>
        <w:t>For Resources that are not RUC-committed, the price in the proxy Ancillary Service Offer shall be set to:</w:t>
      </w:r>
    </w:p>
    <w:p w14:paraId="27B1643A" w14:textId="77777777" w:rsidR="00A22E50" w:rsidRPr="00A22E50" w:rsidRDefault="00A22E50" w:rsidP="00A22E50">
      <w:pPr>
        <w:spacing w:after="240"/>
        <w:ind w:left="2160" w:hanging="720"/>
        <w:rPr>
          <w:szCs w:val="20"/>
        </w:rPr>
      </w:pPr>
      <w:r w:rsidRPr="00A22E50">
        <w:rPr>
          <w:szCs w:val="20"/>
        </w:rPr>
        <w:t>(i)</w:t>
      </w:r>
      <w:r w:rsidRPr="00A22E50">
        <w:rPr>
          <w:szCs w:val="20"/>
        </w:rPr>
        <w:tab/>
        <w:t>For Reg-Up and RRS, the maximum of:</w:t>
      </w:r>
    </w:p>
    <w:p w14:paraId="5B5EDF22" w14:textId="77777777" w:rsidR="00A22E50" w:rsidRPr="00A22E50" w:rsidRDefault="00A22E50" w:rsidP="00A22E50">
      <w:pPr>
        <w:spacing w:after="240"/>
        <w:ind w:left="2880" w:hanging="720"/>
        <w:rPr>
          <w:szCs w:val="20"/>
        </w:rPr>
      </w:pPr>
      <w:r w:rsidRPr="00A22E50">
        <w:rPr>
          <w:szCs w:val="20"/>
        </w:rPr>
        <w:t>(A)</w:t>
      </w:r>
      <w:r w:rsidRPr="00A22E50">
        <w:rPr>
          <w:szCs w:val="20"/>
        </w:rPr>
        <w:tab/>
        <w:t>The proxy Ancillary Service Offer price floor for Reg-Up or RRS, respectively;</w:t>
      </w:r>
    </w:p>
    <w:p w14:paraId="61A301ED" w14:textId="77777777" w:rsidR="00A22E50" w:rsidRPr="00A22E50" w:rsidRDefault="00A22E50" w:rsidP="00A22E50">
      <w:pPr>
        <w:spacing w:after="240"/>
        <w:ind w:left="2880" w:hanging="720"/>
        <w:rPr>
          <w:szCs w:val="20"/>
        </w:rPr>
      </w:pPr>
      <w:r w:rsidRPr="00A22E50">
        <w:rPr>
          <w:szCs w:val="20"/>
        </w:rPr>
        <w:t>(B)</w:t>
      </w:r>
      <w:r w:rsidRPr="00A22E50">
        <w:rPr>
          <w:szCs w:val="20"/>
        </w:rPr>
        <w:tab/>
        <w:t>The Resource’s highest submitted Ancillary Service Offer price for Reg-Up or RRS, respectively;</w:t>
      </w:r>
    </w:p>
    <w:p w14:paraId="458DD47D" w14:textId="77777777" w:rsidR="00A22E50" w:rsidRPr="00A22E50" w:rsidRDefault="00A22E50" w:rsidP="00A22E50">
      <w:pPr>
        <w:spacing w:after="240"/>
        <w:ind w:left="2880" w:hanging="720"/>
        <w:rPr>
          <w:szCs w:val="20"/>
        </w:rPr>
      </w:pPr>
      <w:r w:rsidRPr="00A22E50">
        <w:rPr>
          <w:szCs w:val="20"/>
        </w:rPr>
        <w:t>(C)</w:t>
      </w:r>
      <w:r w:rsidRPr="00A22E50">
        <w:rPr>
          <w:szCs w:val="20"/>
        </w:rPr>
        <w:tab/>
        <w:t>The Resource’s highest Ancillary Service Offer price for ECRS (submitted or proxy); or</w:t>
      </w:r>
    </w:p>
    <w:p w14:paraId="6D1D8EC2" w14:textId="77777777" w:rsidR="00A22E50" w:rsidRPr="00A22E50" w:rsidRDefault="00A22E50" w:rsidP="00A22E50">
      <w:pPr>
        <w:spacing w:after="240"/>
        <w:ind w:left="2880" w:hanging="720"/>
        <w:rPr>
          <w:szCs w:val="20"/>
        </w:rPr>
      </w:pPr>
      <w:r w:rsidRPr="00A22E50">
        <w:rPr>
          <w:szCs w:val="20"/>
        </w:rPr>
        <w:t>(D)</w:t>
      </w:r>
      <w:r w:rsidRPr="00A22E50">
        <w:rPr>
          <w:szCs w:val="20"/>
        </w:rPr>
        <w:tab/>
        <w:t>The Resource’s highest Ancillary Service Offer price for Non-Spin (submitted or proxy).</w:t>
      </w:r>
    </w:p>
    <w:p w14:paraId="21FA9008" w14:textId="77777777" w:rsidR="00A22E50" w:rsidRPr="00A22E50" w:rsidRDefault="00A22E50" w:rsidP="00A22E50">
      <w:pPr>
        <w:spacing w:after="240"/>
        <w:ind w:left="2160" w:hanging="720"/>
        <w:rPr>
          <w:szCs w:val="20"/>
        </w:rPr>
      </w:pPr>
      <w:r w:rsidRPr="00A22E50">
        <w:rPr>
          <w:szCs w:val="20"/>
        </w:rPr>
        <w:t>(ii)</w:t>
      </w:r>
      <w:r w:rsidRPr="00A22E50">
        <w:rPr>
          <w:szCs w:val="20"/>
        </w:rPr>
        <w:tab/>
        <w:t xml:space="preserve">For ECRS, the maximum of: </w:t>
      </w:r>
    </w:p>
    <w:p w14:paraId="24743795" w14:textId="77777777" w:rsidR="00A22E50" w:rsidRPr="00A22E50" w:rsidRDefault="00A22E50" w:rsidP="00A22E50">
      <w:pPr>
        <w:spacing w:after="240"/>
        <w:ind w:left="2880" w:hanging="720"/>
        <w:rPr>
          <w:szCs w:val="20"/>
        </w:rPr>
      </w:pPr>
      <w:r w:rsidRPr="00A22E50">
        <w:rPr>
          <w:szCs w:val="20"/>
        </w:rPr>
        <w:t>(A)</w:t>
      </w:r>
      <w:r w:rsidRPr="00A22E50">
        <w:rPr>
          <w:szCs w:val="20"/>
        </w:rPr>
        <w:tab/>
        <w:t xml:space="preserve">The proxy Ancillary Service Offer price floor for ECRS; </w:t>
      </w:r>
    </w:p>
    <w:p w14:paraId="19851D35" w14:textId="77777777" w:rsidR="00A22E50" w:rsidRPr="00A22E50" w:rsidRDefault="00A22E50" w:rsidP="00A22E50">
      <w:pPr>
        <w:spacing w:after="240"/>
        <w:ind w:left="2880" w:hanging="720"/>
        <w:rPr>
          <w:szCs w:val="20"/>
        </w:rPr>
      </w:pPr>
      <w:r w:rsidRPr="00A22E50">
        <w:rPr>
          <w:szCs w:val="20"/>
        </w:rPr>
        <w:t>(B)</w:t>
      </w:r>
      <w:r w:rsidRPr="00A22E50">
        <w:rPr>
          <w:szCs w:val="20"/>
        </w:rPr>
        <w:tab/>
        <w:t>The Resource’s highest submitted Ancillary Service Offer price for ECRS; or</w:t>
      </w:r>
    </w:p>
    <w:p w14:paraId="22BE3812" w14:textId="77777777" w:rsidR="00A22E50" w:rsidRPr="00A22E50" w:rsidRDefault="00A22E50" w:rsidP="00A22E50">
      <w:pPr>
        <w:spacing w:after="240"/>
        <w:ind w:left="2880" w:hanging="720"/>
        <w:rPr>
          <w:szCs w:val="20"/>
        </w:rPr>
      </w:pPr>
      <w:r w:rsidRPr="00A22E50">
        <w:rPr>
          <w:szCs w:val="20"/>
        </w:rPr>
        <w:lastRenderedPageBreak/>
        <w:t>(C)</w:t>
      </w:r>
      <w:r w:rsidRPr="00A22E50">
        <w:rPr>
          <w:szCs w:val="20"/>
        </w:rPr>
        <w:tab/>
        <w:t>The Resource’s highest Ancillary Service Offer price for Non-Spin (submitted or proxy).</w:t>
      </w:r>
    </w:p>
    <w:p w14:paraId="7679DEC1" w14:textId="77777777" w:rsidR="00A22E50" w:rsidRPr="00A22E50" w:rsidRDefault="00A22E50" w:rsidP="00A22E50">
      <w:pPr>
        <w:spacing w:after="240"/>
        <w:ind w:left="2160" w:hanging="720"/>
        <w:rPr>
          <w:szCs w:val="20"/>
        </w:rPr>
      </w:pPr>
      <w:r w:rsidRPr="00A22E50">
        <w:rPr>
          <w:szCs w:val="20"/>
        </w:rPr>
        <w:t>(iii)</w:t>
      </w:r>
      <w:r w:rsidRPr="00A22E50">
        <w:rPr>
          <w:szCs w:val="20"/>
        </w:rPr>
        <w:tab/>
        <w:t xml:space="preserve">For Non-Spin, the maximum of: </w:t>
      </w:r>
    </w:p>
    <w:p w14:paraId="3C63989C" w14:textId="77777777" w:rsidR="00A22E50" w:rsidRPr="00A22E50" w:rsidRDefault="00A22E50" w:rsidP="00A22E50">
      <w:pPr>
        <w:spacing w:after="240"/>
        <w:ind w:left="2880" w:hanging="720"/>
        <w:rPr>
          <w:szCs w:val="20"/>
        </w:rPr>
      </w:pPr>
      <w:r w:rsidRPr="00A22E50">
        <w:rPr>
          <w:szCs w:val="20"/>
        </w:rPr>
        <w:t>(A)</w:t>
      </w:r>
      <w:r w:rsidRPr="00A22E50">
        <w:rPr>
          <w:szCs w:val="20"/>
        </w:rPr>
        <w:tab/>
        <w:t>The proxy Ancillary Service Offer price floor for Non-Spin; or</w:t>
      </w:r>
    </w:p>
    <w:p w14:paraId="53E2744F" w14:textId="77777777" w:rsidR="00A22E50" w:rsidRPr="00A22E50" w:rsidRDefault="00A22E50" w:rsidP="00A22E50">
      <w:pPr>
        <w:spacing w:after="240"/>
        <w:ind w:left="2880" w:hanging="720"/>
        <w:rPr>
          <w:szCs w:val="20"/>
        </w:rPr>
      </w:pPr>
      <w:r w:rsidRPr="00A22E50">
        <w:rPr>
          <w:szCs w:val="20"/>
        </w:rPr>
        <w:t>(B)</w:t>
      </w:r>
      <w:r w:rsidRPr="00A22E50">
        <w:rPr>
          <w:szCs w:val="20"/>
        </w:rPr>
        <w:tab/>
        <w:t>The Resource’s highest submitted Ancillary Service Offer price for Non-Spin.</w:t>
      </w:r>
    </w:p>
    <w:p w14:paraId="3194DA29" w14:textId="77777777" w:rsidR="00A22E50" w:rsidRPr="00A22E50" w:rsidRDefault="00A22E50" w:rsidP="00A22E50">
      <w:pPr>
        <w:spacing w:after="240"/>
        <w:ind w:left="2160" w:hanging="720"/>
        <w:rPr>
          <w:szCs w:val="20"/>
        </w:rPr>
      </w:pPr>
      <w:r w:rsidRPr="00A22E50">
        <w:rPr>
          <w:szCs w:val="20"/>
        </w:rPr>
        <w:t>(iv)</w:t>
      </w:r>
      <w:r w:rsidRPr="00A22E50">
        <w:rPr>
          <w:szCs w:val="20"/>
        </w:rPr>
        <w:tab/>
        <w:t>For Reg-Down, the maximum of:</w:t>
      </w:r>
    </w:p>
    <w:p w14:paraId="36821A1B" w14:textId="77777777" w:rsidR="00A22E50" w:rsidRPr="00A22E50" w:rsidRDefault="00A22E50" w:rsidP="00A22E50">
      <w:pPr>
        <w:spacing w:after="240"/>
        <w:ind w:left="2880" w:hanging="720"/>
        <w:rPr>
          <w:szCs w:val="20"/>
        </w:rPr>
      </w:pPr>
      <w:r w:rsidRPr="00A22E50">
        <w:rPr>
          <w:szCs w:val="20"/>
        </w:rPr>
        <w:t>(A)</w:t>
      </w:r>
      <w:r w:rsidRPr="00A22E50">
        <w:rPr>
          <w:szCs w:val="20"/>
        </w:rPr>
        <w:tab/>
        <w:t>The proxy Ancillary Service Offer price floor for Reg-Down; or</w:t>
      </w:r>
    </w:p>
    <w:p w14:paraId="38305507" w14:textId="77777777" w:rsidR="00A22E50" w:rsidRPr="00A22E50" w:rsidRDefault="00A22E50" w:rsidP="00A22E50">
      <w:pPr>
        <w:spacing w:after="240"/>
        <w:ind w:left="2880" w:hanging="720"/>
        <w:rPr>
          <w:ins w:id="856" w:author="ERCOT" w:date="2025-12-09T07:15:00Z" w16du:dateUtc="2025-12-09T13:15:00Z"/>
          <w:rFonts w:eastAsia="SimSun"/>
        </w:rPr>
      </w:pPr>
      <w:r w:rsidRPr="00A22E50">
        <w:rPr>
          <w:szCs w:val="20"/>
        </w:rPr>
        <w:t>(B)</w:t>
      </w:r>
      <w:r w:rsidRPr="00A22E50">
        <w:rPr>
          <w:szCs w:val="20"/>
        </w:rPr>
        <w:tab/>
        <w:t>The Resource’s highest submitted Ancillary Service Offer price for Reg-Down.</w:t>
      </w:r>
    </w:p>
    <w:p w14:paraId="313AB181" w14:textId="77777777" w:rsidR="00A22E50" w:rsidRPr="00A22E50" w:rsidRDefault="00A22E50" w:rsidP="00A22E50">
      <w:pPr>
        <w:spacing w:after="240"/>
        <w:ind w:left="2160" w:hanging="720"/>
        <w:rPr>
          <w:ins w:id="857" w:author="ERCOT" w:date="2025-12-09T07:15:00Z" w16du:dateUtc="2025-12-09T13:15:00Z"/>
          <w:rFonts w:eastAsia="SimSun"/>
        </w:rPr>
      </w:pPr>
      <w:ins w:id="858" w:author="ERCOT" w:date="2025-12-09T07:15:00Z" w16du:dateUtc="2025-12-09T13:15:00Z">
        <w:r w:rsidRPr="00A22E50">
          <w:rPr>
            <w:rFonts w:eastAsia="SimSun"/>
          </w:rPr>
          <w:t>(v)</w:t>
        </w:r>
        <w:r w:rsidRPr="00A22E50">
          <w:rPr>
            <w:rFonts w:eastAsia="SimSun"/>
          </w:rPr>
          <w:tab/>
          <w:t xml:space="preserve">For DRRS, the maximum of: </w:t>
        </w:r>
      </w:ins>
    </w:p>
    <w:p w14:paraId="33B8720A" w14:textId="77777777" w:rsidR="00A22E50" w:rsidRPr="00A22E50" w:rsidRDefault="00A22E50" w:rsidP="00A22E50">
      <w:pPr>
        <w:spacing w:after="240"/>
        <w:ind w:left="2880" w:hanging="720"/>
        <w:rPr>
          <w:ins w:id="859" w:author="ERCOT" w:date="2025-12-09T07:15:00Z" w16du:dateUtc="2025-12-09T13:15:00Z"/>
          <w:rFonts w:eastAsia="SimSun"/>
        </w:rPr>
      </w:pPr>
      <w:ins w:id="860" w:author="ERCOT" w:date="2025-12-09T07:15:00Z" w16du:dateUtc="2025-12-09T13:15:00Z">
        <w:r w:rsidRPr="00A22E50">
          <w:rPr>
            <w:rFonts w:eastAsia="SimSun"/>
          </w:rPr>
          <w:t>(A)</w:t>
        </w:r>
        <w:r w:rsidRPr="00A22E50">
          <w:rPr>
            <w:rFonts w:eastAsia="SimSun"/>
          </w:rPr>
          <w:tab/>
          <w:t>The proxy Ancillary Service Offer price floor for DRRS; or</w:t>
        </w:r>
      </w:ins>
    </w:p>
    <w:p w14:paraId="45FBAABF" w14:textId="77777777" w:rsidR="00A22E50" w:rsidRPr="00A22E50" w:rsidRDefault="00A22E50" w:rsidP="00A22E50">
      <w:pPr>
        <w:spacing w:after="240"/>
        <w:ind w:left="2880" w:hanging="720"/>
        <w:rPr>
          <w:ins w:id="861" w:author="ERCOT" w:date="2025-12-09T07:15:00Z" w16du:dateUtc="2025-12-09T13:15:00Z"/>
          <w:rFonts w:eastAsia="SimSun"/>
        </w:rPr>
      </w:pPr>
      <w:ins w:id="862" w:author="ERCOT" w:date="2025-12-09T07:15:00Z" w16du:dateUtc="2025-12-09T13:15:00Z">
        <w:r w:rsidRPr="00A22E50">
          <w:rPr>
            <w:rFonts w:eastAsia="SimSun"/>
          </w:rPr>
          <w:t>(B)</w:t>
        </w:r>
        <w:r w:rsidRPr="00A22E50">
          <w:rPr>
            <w:rFonts w:eastAsia="SimSun"/>
          </w:rPr>
          <w:tab/>
          <w:t>The Resource’s highest submitted Ancillary Service Offer price for DRRS.</w:t>
        </w:r>
      </w:ins>
    </w:p>
    <w:p w14:paraId="62D2354E" w14:textId="77777777" w:rsidR="00A22E50" w:rsidRPr="00A22E50" w:rsidRDefault="00A22E50" w:rsidP="00A22E50">
      <w:pPr>
        <w:spacing w:after="240"/>
        <w:ind w:left="1440" w:hanging="720"/>
        <w:rPr>
          <w:szCs w:val="20"/>
        </w:rPr>
      </w:pPr>
      <w:r w:rsidRPr="00A22E50">
        <w:rPr>
          <w:szCs w:val="20"/>
        </w:rPr>
        <w:t>(c)</w:t>
      </w:r>
      <w:r w:rsidRPr="00A22E50">
        <w:rPr>
          <w:szCs w:val="20"/>
        </w:rPr>
        <w:tab/>
        <w:t>The proxy Ancillary Service Offer price floors for each SCED-interval shall be derived from the effective ASDCs and Ancillary Service Plan using the following logic:</w:t>
      </w:r>
    </w:p>
    <w:p w14:paraId="3553DBF6" w14:textId="77777777" w:rsidR="00A22E50" w:rsidRPr="00A22E50" w:rsidRDefault="00A22E50" w:rsidP="00A22E50">
      <w:pPr>
        <w:spacing w:after="240"/>
        <w:ind w:left="2144" w:hanging="720"/>
        <w:rPr>
          <w:szCs w:val="20"/>
        </w:rPr>
      </w:pPr>
      <w:r w:rsidRPr="00A22E50">
        <w:rPr>
          <w:szCs w:val="20"/>
        </w:rPr>
        <w:t>(i)        The proxy Ancillary Service Offer price floor for Reg-Up is equal to the lesser of the values below minus $0.01 per MW per hour:</w:t>
      </w:r>
    </w:p>
    <w:p w14:paraId="6D2A320C" w14:textId="77777777" w:rsidR="00A22E50" w:rsidRPr="00A22E50" w:rsidRDefault="00A22E50" w:rsidP="00A22E50">
      <w:pPr>
        <w:spacing w:after="240"/>
        <w:ind w:left="2864" w:hanging="720"/>
        <w:rPr>
          <w:szCs w:val="20"/>
        </w:rPr>
      </w:pPr>
      <w:r w:rsidRPr="00A22E50">
        <w:rPr>
          <w:szCs w:val="20"/>
        </w:rPr>
        <w:t xml:space="preserve">(A)      $2,000 per MW per hour; or  </w:t>
      </w:r>
    </w:p>
    <w:p w14:paraId="06CEF3B8" w14:textId="77777777" w:rsidR="00A22E50" w:rsidRPr="00A22E50" w:rsidRDefault="00A22E50" w:rsidP="00A22E50">
      <w:pPr>
        <w:spacing w:after="240"/>
        <w:ind w:left="2864" w:hanging="720"/>
        <w:rPr>
          <w:szCs w:val="20"/>
        </w:rPr>
      </w:pPr>
      <w:r w:rsidRPr="00A22E50">
        <w:rPr>
          <w:szCs w:val="20"/>
        </w:rPr>
        <w:t>(B)      The point on the ASDC for Reg-Up that intersects with a quantity that is 95% of the Ancillary Service Plan for Reg-Up.</w:t>
      </w:r>
    </w:p>
    <w:p w14:paraId="4C6888F9" w14:textId="77777777" w:rsidR="00A22E50" w:rsidRPr="00A22E50" w:rsidRDefault="00A22E50" w:rsidP="00A22E50">
      <w:pPr>
        <w:spacing w:after="240"/>
        <w:ind w:left="2144" w:hanging="720"/>
        <w:rPr>
          <w:szCs w:val="20"/>
        </w:rPr>
      </w:pPr>
      <w:r w:rsidRPr="00A22E50">
        <w:rPr>
          <w:szCs w:val="20"/>
        </w:rPr>
        <w:t>(ii)       The proxy Ancillary Service Offer price floor for RRS is equal to the lesser of the values below minus $0.01 per MW per hour:</w:t>
      </w:r>
    </w:p>
    <w:p w14:paraId="615B9BF6" w14:textId="77777777" w:rsidR="00A22E50" w:rsidRPr="00A22E50" w:rsidRDefault="00A22E50" w:rsidP="00A22E50">
      <w:pPr>
        <w:spacing w:after="240"/>
        <w:ind w:left="2864" w:hanging="720"/>
        <w:rPr>
          <w:szCs w:val="20"/>
        </w:rPr>
      </w:pPr>
      <w:r w:rsidRPr="00A22E50">
        <w:rPr>
          <w:szCs w:val="20"/>
        </w:rPr>
        <w:t xml:space="preserve">(A)      $2,000 per MW per hour; or  </w:t>
      </w:r>
    </w:p>
    <w:p w14:paraId="127B0E9A" w14:textId="77777777" w:rsidR="00A22E50" w:rsidRPr="00A22E50" w:rsidRDefault="00A22E50" w:rsidP="00A22E50">
      <w:pPr>
        <w:spacing w:after="240"/>
        <w:ind w:left="2864" w:hanging="720"/>
        <w:rPr>
          <w:szCs w:val="20"/>
        </w:rPr>
      </w:pPr>
      <w:r w:rsidRPr="00A22E50">
        <w:rPr>
          <w:szCs w:val="20"/>
        </w:rPr>
        <w:t>(B)      The point on the ASDC for RRS that intersects with a quantity that is 95% of the Ancillary Service Plan for RRS.</w:t>
      </w:r>
    </w:p>
    <w:p w14:paraId="15EBE272" w14:textId="77777777" w:rsidR="00A22E50" w:rsidRPr="00A22E50" w:rsidRDefault="00A22E50" w:rsidP="00A22E50">
      <w:pPr>
        <w:spacing w:after="240"/>
        <w:ind w:left="2144" w:hanging="720"/>
        <w:rPr>
          <w:szCs w:val="20"/>
        </w:rPr>
      </w:pPr>
      <w:r w:rsidRPr="00A22E50">
        <w:rPr>
          <w:szCs w:val="20"/>
        </w:rPr>
        <w:t>(iii)      The proxy Ancillary Service Offer price floor for ECRS is equal to the lesser of the values below minus $0.01 per MW per hour:</w:t>
      </w:r>
    </w:p>
    <w:p w14:paraId="155AE13F" w14:textId="77777777" w:rsidR="00A22E50" w:rsidRPr="00A22E50" w:rsidRDefault="00A22E50" w:rsidP="00A22E50">
      <w:pPr>
        <w:spacing w:after="240"/>
        <w:ind w:left="2864" w:hanging="720"/>
        <w:rPr>
          <w:szCs w:val="20"/>
        </w:rPr>
      </w:pPr>
      <w:r w:rsidRPr="00A22E50">
        <w:rPr>
          <w:szCs w:val="20"/>
        </w:rPr>
        <w:t xml:space="preserve">(A)      $2,000 per MW per hour; or  </w:t>
      </w:r>
    </w:p>
    <w:p w14:paraId="5A7FD958" w14:textId="77777777" w:rsidR="00A22E50" w:rsidRPr="00A22E50" w:rsidRDefault="00A22E50" w:rsidP="00A22E50">
      <w:pPr>
        <w:spacing w:after="240"/>
        <w:ind w:left="2864" w:hanging="720"/>
        <w:rPr>
          <w:szCs w:val="20"/>
        </w:rPr>
      </w:pPr>
      <w:r w:rsidRPr="00A22E50">
        <w:rPr>
          <w:szCs w:val="20"/>
        </w:rPr>
        <w:lastRenderedPageBreak/>
        <w:t>(B)      The point on the ASDC for ECRS that intersects with a quantity that is 95% of the Ancillary Service Plan for ECRS.</w:t>
      </w:r>
    </w:p>
    <w:p w14:paraId="75C1EC4B" w14:textId="77777777" w:rsidR="00A22E50" w:rsidRPr="00A22E50" w:rsidRDefault="00A22E50" w:rsidP="00A22E50">
      <w:pPr>
        <w:spacing w:after="240"/>
        <w:ind w:left="2144" w:hanging="720"/>
        <w:rPr>
          <w:szCs w:val="20"/>
        </w:rPr>
      </w:pPr>
      <w:r w:rsidRPr="00A22E50">
        <w:rPr>
          <w:szCs w:val="20"/>
        </w:rPr>
        <w:t>(iv)      The proxy Ancillary Service Offer price floor for Non-Spin is equal to the lesser of the values below minus $0.01 per MW per hour:</w:t>
      </w:r>
    </w:p>
    <w:p w14:paraId="2B92E598" w14:textId="77777777" w:rsidR="00A22E50" w:rsidRPr="00A22E50" w:rsidRDefault="00A22E50" w:rsidP="00A22E50">
      <w:pPr>
        <w:spacing w:after="240"/>
        <w:ind w:left="2864" w:hanging="720"/>
        <w:rPr>
          <w:szCs w:val="20"/>
        </w:rPr>
      </w:pPr>
      <w:r w:rsidRPr="00A22E50">
        <w:rPr>
          <w:szCs w:val="20"/>
        </w:rPr>
        <w:t xml:space="preserve">(A)      $2,000 per MW per hour; or  </w:t>
      </w:r>
    </w:p>
    <w:p w14:paraId="3D7EC4DF" w14:textId="77777777" w:rsidR="00A22E50" w:rsidRPr="00A22E50" w:rsidRDefault="00A22E50" w:rsidP="00A22E50">
      <w:pPr>
        <w:spacing w:after="240"/>
        <w:ind w:left="2864" w:hanging="720"/>
        <w:rPr>
          <w:szCs w:val="20"/>
        </w:rPr>
      </w:pPr>
      <w:r w:rsidRPr="00A22E50">
        <w:rPr>
          <w:szCs w:val="20"/>
        </w:rPr>
        <w:t>(B)      The point on the ASDC for Non-Spin that intersects with a quantity that is 95% of the Ancillary Service Plan for Non-Spin.</w:t>
      </w:r>
    </w:p>
    <w:p w14:paraId="435371E2" w14:textId="77777777" w:rsidR="00A22E50" w:rsidRPr="00A22E50" w:rsidRDefault="00A22E50" w:rsidP="00A22E50">
      <w:pPr>
        <w:spacing w:after="240"/>
        <w:ind w:left="2144" w:hanging="720"/>
        <w:rPr>
          <w:szCs w:val="20"/>
        </w:rPr>
      </w:pPr>
      <w:r w:rsidRPr="00A22E50">
        <w:rPr>
          <w:szCs w:val="20"/>
        </w:rPr>
        <w:t>(v)       The proxy Ancillary Service Offer price floor for Reg-Down is equal to the lesser of the values below minus $0.01 per MW per hour:</w:t>
      </w:r>
    </w:p>
    <w:p w14:paraId="7344C0E4" w14:textId="77777777" w:rsidR="00A22E50" w:rsidRPr="00A22E50" w:rsidRDefault="00A22E50" w:rsidP="00A22E50">
      <w:pPr>
        <w:spacing w:after="240"/>
        <w:ind w:left="2864" w:hanging="720"/>
        <w:rPr>
          <w:szCs w:val="20"/>
        </w:rPr>
      </w:pPr>
      <w:r w:rsidRPr="00A22E50">
        <w:rPr>
          <w:szCs w:val="20"/>
        </w:rPr>
        <w:t xml:space="preserve">(A)      $2,000 per MW per hour; or  </w:t>
      </w:r>
    </w:p>
    <w:p w14:paraId="2FA8EA35" w14:textId="77777777" w:rsidR="00A22E50" w:rsidRPr="00A22E50" w:rsidRDefault="00A22E50" w:rsidP="00A22E50">
      <w:pPr>
        <w:spacing w:after="240"/>
        <w:ind w:left="2864" w:hanging="720"/>
        <w:rPr>
          <w:ins w:id="863" w:author="ERCOT" w:date="2025-12-09T07:14:00Z" w16du:dateUtc="2025-12-09T13:14:00Z"/>
          <w:rFonts w:eastAsia="SimSun"/>
        </w:rPr>
      </w:pPr>
      <w:r w:rsidRPr="00A22E50">
        <w:rPr>
          <w:szCs w:val="20"/>
        </w:rPr>
        <w:t>(B)      The point on the ASDC for Reg-Down that intersects with a quantity that is 95% of the Ancillary Service Plan for Reg-Down.</w:t>
      </w:r>
    </w:p>
    <w:p w14:paraId="7E2DC4FF" w14:textId="77777777" w:rsidR="00A22E50" w:rsidRPr="00A22E50" w:rsidRDefault="00A22E50" w:rsidP="00A22E50">
      <w:pPr>
        <w:spacing w:after="240"/>
        <w:ind w:left="2160" w:hanging="720"/>
        <w:rPr>
          <w:ins w:id="864" w:author="ERCOT" w:date="2025-12-09T07:14:00Z" w16du:dateUtc="2025-12-09T13:14:00Z"/>
          <w:rFonts w:eastAsia="SimSun"/>
        </w:rPr>
      </w:pPr>
      <w:ins w:id="865" w:author="ERCOT" w:date="2025-12-09T07:14:00Z" w16du:dateUtc="2025-12-09T13:14:00Z">
        <w:r w:rsidRPr="00A22E50">
          <w:rPr>
            <w:rFonts w:eastAsia="SimSun"/>
          </w:rPr>
          <w:t>(vi)</w:t>
        </w:r>
        <w:r w:rsidRPr="00A22E50">
          <w:rPr>
            <w:rFonts w:eastAsia="SimSun"/>
          </w:rPr>
          <w:tab/>
          <w:t>The proxy Ancillary Service Offer price floor for DRRS is equal to the lesser of the values below minus $0.01 per MW per hour:</w:t>
        </w:r>
      </w:ins>
    </w:p>
    <w:p w14:paraId="3CEB715C" w14:textId="77777777" w:rsidR="00A22E50" w:rsidRPr="00A22E50" w:rsidRDefault="00A22E50" w:rsidP="00A22E50">
      <w:pPr>
        <w:spacing w:after="240"/>
        <w:ind w:left="2864" w:hanging="720"/>
        <w:rPr>
          <w:ins w:id="866" w:author="ERCOT" w:date="2025-12-09T07:14:00Z" w16du:dateUtc="2025-12-09T13:14:00Z"/>
          <w:rFonts w:eastAsia="SimSun"/>
        </w:rPr>
      </w:pPr>
      <w:ins w:id="867" w:author="ERCOT" w:date="2025-12-09T07:14:00Z" w16du:dateUtc="2025-12-09T13:14:00Z">
        <w:r w:rsidRPr="00A22E50">
          <w:rPr>
            <w:rFonts w:eastAsia="SimSun"/>
          </w:rPr>
          <w:t>(A)</w:t>
        </w:r>
        <w:r w:rsidRPr="00A22E50">
          <w:rPr>
            <w:rFonts w:eastAsia="SimSun"/>
          </w:rPr>
          <w:tab/>
          <w:t>$2,000 per MW per hour; or</w:t>
        </w:r>
      </w:ins>
    </w:p>
    <w:p w14:paraId="2F68A0AD" w14:textId="77777777" w:rsidR="00A22E50" w:rsidRPr="00A22E50" w:rsidRDefault="00A22E50" w:rsidP="00A22E50">
      <w:pPr>
        <w:spacing w:after="240"/>
        <w:ind w:left="2864" w:hanging="720"/>
        <w:rPr>
          <w:szCs w:val="20"/>
        </w:rPr>
      </w:pPr>
      <w:ins w:id="868" w:author="ERCOT" w:date="2025-12-09T07:14:00Z" w16du:dateUtc="2025-12-09T13:14:00Z">
        <w:r w:rsidRPr="00A22E50">
          <w:rPr>
            <w:rFonts w:eastAsia="SimSun"/>
          </w:rPr>
          <w:t>(B)</w:t>
        </w:r>
        <w:r w:rsidRPr="00A22E50">
          <w:rPr>
            <w:rFonts w:eastAsia="SimSun"/>
          </w:rPr>
          <w:tab/>
          <w:t>The point on the ASDC for DRRS that intersects with a quantity that is 95% of the Ancillary Service Plan for DRRS.</w:t>
        </w:r>
      </w:ins>
    </w:p>
    <w:p w14:paraId="5BE8E6E9" w14:textId="77777777" w:rsidR="00A22E50" w:rsidRPr="00A22E50" w:rsidRDefault="00A22E50" w:rsidP="00A22E50">
      <w:pPr>
        <w:spacing w:after="240"/>
        <w:ind w:left="1440" w:hanging="720"/>
        <w:rPr>
          <w:szCs w:val="20"/>
        </w:rPr>
      </w:pPr>
      <w:r w:rsidRPr="00A22E50">
        <w:rPr>
          <w:szCs w:val="20"/>
        </w:rPr>
        <w:t>(d)</w:t>
      </w:r>
      <w:r w:rsidRPr="00A22E50">
        <w:rPr>
          <w:szCs w:val="20"/>
        </w:rPr>
        <w:tab/>
        <w:t xml:space="preserve">ERCOT systems shall be designed to allow for proxy Ancillary Service Offer price floors to differ when the same Ancillary Service product can be provided by either On-Line or Off-Line Resources, and/or an Ancillary Service product has sub-types.  </w:t>
      </w:r>
    </w:p>
    <w:p w14:paraId="10EF5F39" w14:textId="77777777" w:rsidR="00A22E50" w:rsidRPr="00A22E50" w:rsidRDefault="00A22E50" w:rsidP="00A22E50">
      <w:pPr>
        <w:spacing w:after="240"/>
        <w:ind w:left="1440" w:hanging="720"/>
        <w:rPr>
          <w:szCs w:val="20"/>
        </w:rPr>
      </w:pPr>
      <w:r w:rsidRPr="00A22E50">
        <w:rPr>
          <w:szCs w:val="20"/>
        </w:rPr>
        <w:t>(e)</w:t>
      </w:r>
      <w:r w:rsidRPr="00A22E50">
        <w:rPr>
          <w:szCs w:val="20"/>
        </w:rPr>
        <w:tab/>
        <w:t>For RUC-committed Resources:</w:t>
      </w:r>
    </w:p>
    <w:p w14:paraId="4A24DABC" w14:textId="77777777" w:rsidR="00A22E50" w:rsidRPr="00A22E50" w:rsidRDefault="00A22E50" w:rsidP="00A22E50">
      <w:pPr>
        <w:spacing w:after="240"/>
        <w:ind w:left="2160" w:hanging="720"/>
        <w:rPr>
          <w:szCs w:val="20"/>
        </w:rPr>
      </w:pPr>
      <w:r w:rsidRPr="00A22E50">
        <w:rPr>
          <w:szCs w:val="20"/>
        </w:rPr>
        <w:t>(i)</w:t>
      </w:r>
      <w:r w:rsidRPr="00A22E50">
        <w:rPr>
          <w:szCs w:val="20"/>
        </w:rPr>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02E82DA6" w14:textId="77777777" w:rsidR="00A22E50" w:rsidRPr="00A22E50" w:rsidRDefault="00A22E50" w:rsidP="00A22E50">
      <w:pPr>
        <w:spacing w:after="240"/>
        <w:ind w:left="2160" w:hanging="720"/>
        <w:rPr>
          <w:szCs w:val="20"/>
        </w:rPr>
      </w:pPr>
      <w:r w:rsidRPr="00A22E50">
        <w:rPr>
          <w:szCs w:val="20"/>
        </w:rPr>
        <w:t>(ii)</w:t>
      </w:r>
      <w:r w:rsidRPr="00A22E50">
        <w:rPr>
          <w:szCs w:val="20"/>
        </w:rPr>
        <w:tab/>
        <w:t>For each Ancillary Service product for which a RUC-committed Resource has an Ancillary Service Offer, the Ancillary Service Offer used by SCED for that Ancillary Service product across the full operating range of the Resource</w:t>
      </w:r>
      <w:r w:rsidRPr="00A22E50" w:rsidDel="00CE2E44">
        <w:rPr>
          <w:szCs w:val="20"/>
        </w:rPr>
        <w:t xml:space="preserve"> </w:t>
      </w:r>
      <w:r w:rsidRPr="00A22E50">
        <w:rPr>
          <w:szCs w:val="20"/>
        </w:rPr>
        <w:t xml:space="preserve">up to its telemetered HSL shall be the maximum of: </w:t>
      </w:r>
    </w:p>
    <w:p w14:paraId="202BFA7F" w14:textId="77777777" w:rsidR="00A22E50" w:rsidRPr="00A22E50" w:rsidRDefault="00A22E50" w:rsidP="00A22E50">
      <w:pPr>
        <w:spacing w:after="240"/>
        <w:ind w:left="2880" w:hanging="720"/>
        <w:rPr>
          <w:szCs w:val="20"/>
        </w:rPr>
      </w:pPr>
      <w:r w:rsidRPr="00A22E50">
        <w:rPr>
          <w:szCs w:val="20"/>
        </w:rPr>
        <w:t>(A)</w:t>
      </w:r>
      <w:r w:rsidRPr="00A22E50">
        <w:rPr>
          <w:szCs w:val="20"/>
        </w:rPr>
        <w:tab/>
        <w:t xml:space="preserve">The Resource’s highest submitted Ancillary Service Offer price; or </w:t>
      </w:r>
    </w:p>
    <w:p w14:paraId="52358EAA" w14:textId="77777777" w:rsidR="00A22E50" w:rsidRPr="00A22E50" w:rsidRDefault="00A22E50" w:rsidP="00A22E50">
      <w:pPr>
        <w:spacing w:after="240"/>
        <w:ind w:left="2880" w:hanging="720"/>
        <w:rPr>
          <w:szCs w:val="20"/>
        </w:rPr>
      </w:pPr>
      <w:r w:rsidRPr="00A22E50">
        <w:rPr>
          <w:szCs w:val="20"/>
        </w:rPr>
        <w:t>(B)</w:t>
      </w:r>
      <w:r w:rsidRPr="00A22E50">
        <w:rPr>
          <w:szCs w:val="20"/>
        </w:rPr>
        <w:tab/>
        <w:t>$250 per MWh.</w:t>
      </w:r>
    </w:p>
    <w:p w14:paraId="6BAEE6E6" w14:textId="77777777" w:rsidR="00A22E50" w:rsidRPr="00A22E50" w:rsidRDefault="00A22E50" w:rsidP="00A22E50">
      <w:pPr>
        <w:spacing w:before="240" w:after="240"/>
        <w:ind w:left="720" w:hanging="720"/>
        <w:rPr>
          <w:szCs w:val="20"/>
        </w:rPr>
      </w:pPr>
      <w:r w:rsidRPr="00A22E50">
        <w:rPr>
          <w:szCs w:val="20"/>
        </w:rPr>
        <w:lastRenderedPageBreak/>
        <w:t>(6)</w:t>
      </w:r>
      <w:r w:rsidRPr="00A22E50">
        <w:rPr>
          <w:szCs w:val="20"/>
        </w:rPr>
        <w:tab/>
        <w:t xml:space="preserve">For use as SCED inputs for determining energy Dispatch and Ancillary Service awards, ERCOT shall use the available capacity of all On-Line ESRs by creating proxy Energy Bid/Offer Curves for certain Resources as follows: </w:t>
      </w:r>
    </w:p>
    <w:p w14:paraId="2FDCE8E9" w14:textId="77777777" w:rsidR="00A22E50" w:rsidRPr="00A22E50" w:rsidRDefault="00A22E50" w:rsidP="00A22E50">
      <w:pPr>
        <w:spacing w:before="240" w:after="240"/>
        <w:ind w:left="1440" w:hanging="720"/>
        <w:rPr>
          <w:szCs w:val="20"/>
        </w:rPr>
      </w:pPr>
      <w:r w:rsidRPr="00A22E50">
        <w:rPr>
          <w:szCs w:val="20"/>
        </w:rPr>
        <w:t>(a)</w:t>
      </w:r>
      <w:r w:rsidRPr="00A22E50">
        <w:rPr>
          <w:szCs w:val="20"/>
        </w:rPr>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A22E50" w:rsidRPr="00A22E50" w14:paraId="790BCB6B" w14:textId="77777777" w:rsidTr="002340DD">
        <w:trPr>
          <w:jc w:val="center"/>
        </w:trPr>
        <w:tc>
          <w:tcPr>
            <w:tcW w:w="3871" w:type="dxa"/>
            <w:tcBorders>
              <w:top w:val="single" w:sz="4" w:space="0" w:color="auto"/>
              <w:left w:val="single" w:sz="4" w:space="0" w:color="auto"/>
              <w:bottom w:val="single" w:sz="4" w:space="0" w:color="auto"/>
              <w:right w:val="single" w:sz="4" w:space="0" w:color="auto"/>
            </w:tcBorders>
            <w:hideMark/>
          </w:tcPr>
          <w:p w14:paraId="48E00717" w14:textId="77777777" w:rsidR="00A22E50" w:rsidRPr="00A22E50" w:rsidRDefault="00A22E50" w:rsidP="00A22E50">
            <w:pPr>
              <w:spacing w:after="120"/>
              <w:rPr>
                <w:b/>
                <w:iCs/>
                <w:sz w:val="20"/>
                <w:szCs w:val="20"/>
              </w:rPr>
            </w:pPr>
            <w:r w:rsidRPr="00A22E50">
              <w:rPr>
                <w:b/>
                <w:iCs/>
                <w:sz w:val="20"/>
                <w:szCs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557CCC07" w14:textId="77777777" w:rsidR="00A22E50" w:rsidRPr="00A22E50" w:rsidRDefault="00A22E50" w:rsidP="00A22E50">
            <w:pPr>
              <w:spacing w:after="120"/>
              <w:rPr>
                <w:b/>
                <w:iCs/>
                <w:sz w:val="20"/>
                <w:szCs w:val="20"/>
              </w:rPr>
            </w:pPr>
            <w:r w:rsidRPr="00A22E50">
              <w:rPr>
                <w:b/>
                <w:iCs/>
                <w:sz w:val="20"/>
                <w:szCs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2FAC1E1B" w14:textId="77777777" w:rsidR="00A22E50" w:rsidRPr="00A22E50" w:rsidRDefault="00A22E50" w:rsidP="00A22E50">
            <w:pPr>
              <w:spacing w:after="120"/>
              <w:rPr>
                <w:b/>
                <w:iCs/>
                <w:sz w:val="20"/>
                <w:szCs w:val="20"/>
              </w:rPr>
            </w:pPr>
            <w:r w:rsidRPr="00A22E50">
              <w:rPr>
                <w:b/>
                <w:iCs/>
                <w:sz w:val="20"/>
                <w:szCs w:val="20"/>
              </w:rPr>
              <w:t>Price (per MWh)</w:t>
            </w:r>
          </w:p>
        </w:tc>
      </w:tr>
      <w:tr w:rsidR="00A22E50" w:rsidRPr="00A22E50" w14:paraId="460270DD" w14:textId="77777777" w:rsidTr="002340DD">
        <w:trPr>
          <w:jc w:val="center"/>
        </w:trPr>
        <w:tc>
          <w:tcPr>
            <w:tcW w:w="3871" w:type="dxa"/>
            <w:tcBorders>
              <w:top w:val="single" w:sz="4" w:space="0" w:color="auto"/>
              <w:left w:val="single" w:sz="4" w:space="0" w:color="auto"/>
              <w:bottom w:val="single" w:sz="4" w:space="0" w:color="auto"/>
              <w:right w:val="single" w:sz="4" w:space="0" w:color="auto"/>
            </w:tcBorders>
          </w:tcPr>
          <w:p w14:paraId="5487D15D" w14:textId="77777777" w:rsidR="00A22E50" w:rsidRPr="00A22E50" w:rsidRDefault="00A22E50" w:rsidP="00A22E50">
            <w:pPr>
              <w:spacing w:after="60"/>
              <w:rPr>
                <w:iCs/>
                <w:sz w:val="20"/>
                <w:szCs w:val="20"/>
              </w:rPr>
            </w:pPr>
            <w:r w:rsidRPr="00A22E50">
              <w:rPr>
                <w:iCs/>
                <w:sz w:val="20"/>
                <w:szCs w:val="20"/>
              </w:rPr>
              <w:t xml:space="preserve">HSL MW and the highest MW point on the Energy Bid/Offer are both greater than or equal to zero, </w:t>
            </w:r>
          </w:p>
          <w:p w14:paraId="7977C29C" w14:textId="77777777" w:rsidR="00A22E50" w:rsidRPr="00A22E50" w:rsidRDefault="00A22E50" w:rsidP="00A22E50">
            <w:pPr>
              <w:spacing w:after="60"/>
              <w:rPr>
                <w:iCs/>
                <w:sz w:val="20"/>
                <w:szCs w:val="20"/>
              </w:rPr>
            </w:pPr>
            <w:r w:rsidRPr="00A22E50">
              <w:rPr>
                <w:iCs/>
                <w:sz w:val="20"/>
                <w:szCs w:val="20"/>
              </w:rPr>
              <w:t>and,</w:t>
            </w:r>
          </w:p>
          <w:p w14:paraId="0271D51C" w14:textId="77777777" w:rsidR="00A22E50" w:rsidRPr="00A22E50" w:rsidRDefault="00A22E50" w:rsidP="00A22E50">
            <w:pPr>
              <w:spacing w:after="60"/>
              <w:rPr>
                <w:iCs/>
                <w:sz w:val="20"/>
                <w:szCs w:val="20"/>
              </w:rPr>
            </w:pPr>
            <w:r w:rsidRPr="00A22E50">
              <w:rPr>
                <w:iCs/>
                <w:sz w:val="20"/>
                <w:szCs w:val="20"/>
              </w:rPr>
              <w:t>HSL is greater than the highest MW in submitted Energy Bid/Offer Curve</w:t>
            </w:r>
          </w:p>
          <w:p w14:paraId="64093F27" w14:textId="77777777" w:rsidR="00A22E50" w:rsidRPr="00A22E50" w:rsidRDefault="00A22E50" w:rsidP="00A22E50">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51C8ACE9" w14:textId="77777777" w:rsidR="00A22E50" w:rsidRPr="00A22E50" w:rsidRDefault="00A22E50" w:rsidP="00A22E50">
            <w:pPr>
              <w:spacing w:after="60"/>
              <w:rPr>
                <w:iCs/>
                <w:sz w:val="20"/>
                <w:szCs w:val="20"/>
              </w:rPr>
            </w:pPr>
            <w:r w:rsidRPr="00A22E50">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1A9E4D26" w14:textId="77777777" w:rsidR="00A22E50" w:rsidRPr="00A22E50" w:rsidRDefault="00A22E50" w:rsidP="00A22E50">
            <w:pPr>
              <w:spacing w:after="60"/>
              <w:rPr>
                <w:iCs/>
                <w:sz w:val="20"/>
                <w:szCs w:val="20"/>
              </w:rPr>
            </w:pPr>
            <w:r w:rsidRPr="00A22E50">
              <w:rPr>
                <w:iCs/>
                <w:sz w:val="20"/>
                <w:szCs w:val="20"/>
              </w:rPr>
              <w:t xml:space="preserve">RTSWCAP </w:t>
            </w:r>
          </w:p>
        </w:tc>
      </w:tr>
      <w:tr w:rsidR="00A22E50" w:rsidRPr="00A22E50" w14:paraId="6042E9CF" w14:textId="77777777" w:rsidTr="002340DD">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66B0A1C1" w14:textId="77777777" w:rsidR="00A22E50" w:rsidRPr="00A22E50" w:rsidRDefault="00A22E50" w:rsidP="00A22E50">
            <w:pPr>
              <w:spacing w:after="60"/>
              <w:rPr>
                <w:iCs/>
                <w:sz w:val="20"/>
                <w:szCs w:val="20"/>
              </w:rPr>
            </w:pPr>
            <w:r w:rsidRPr="00A22E50">
              <w:rPr>
                <w:iCs/>
                <w:sz w:val="20"/>
                <w:szCs w:val="20"/>
              </w:rPr>
              <w:t xml:space="preserve">HSL MW is greater than or equal to zero, </w:t>
            </w:r>
          </w:p>
          <w:p w14:paraId="213A504B" w14:textId="77777777" w:rsidR="00A22E50" w:rsidRPr="00A22E50" w:rsidRDefault="00A22E50" w:rsidP="00A22E50">
            <w:pPr>
              <w:spacing w:after="60"/>
              <w:rPr>
                <w:iCs/>
                <w:sz w:val="20"/>
                <w:szCs w:val="20"/>
              </w:rPr>
            </w:pPr>
            <w:r w:rsidRPr="00A22E50">
              <w:rPr>
                <w:iCs/>
                <w:sz w:val="20"/>
                <w:szCs w:val="20"/>
              </w:rPr>
              <w:t>and,</w:t>
            </w:r>
          </w:p>
          <w:p w14:paraId="5527054B" w14:textId="77777777" w:rsidR="00A22E50" w:rsidRPr="00A22E50" w:rsidRDefault="00A22E50" w:rsidP="00A22E50">
            <w:pPr>
              <w:spacing w:after="60"/>
              <w:rPr>
                <w:iCs/>
                <w:sz w:val="20"/>
                <w:szCs w:val="20"/>
              </w:rPr>
            </w:pPr>
            <w:r w:rsidRPr="00A22E50">
              <w:rPr>
                <w:iCs/>
                <w:sz w:val="20"/>
                <w:szCs w:val="20"/>
              </w:rPr>
              <w:t>the highest MW point on the Energy Bid/Offer is less than zero</w:t>
            </w:r>
          </w:p>
          <w:p w14:paraId="5502E2FD" w14:textId="77777777" w:rsidR="00A22E50" w:rsidRPr="00A22E50" w:rsidRDefault="00A22E50" w:rsidP="00A22E50">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6ACAEE75" w14:textId="77777777" w:rsidR="00A22E50" w:rsidRPr="00A22E50" w:rsidRDefault="00A22E50" w:rsidP="00A22E50">
            <w:pPr>
              <w:spacing w:after="60"/>
              <w:rPr>
                <w:iCs/>
                <w:sz w:val="20"/>
                <w:szCs w:val="20"/>
              </w:rPr>
            </w:pPr>
            <w:r w:rsidRPr="00A22E50">
              <w:rPr>
                <w:iCs/>
                <w:sz w:val="20"/>
                <w:szCs w:val="20"/>
              </w:rPr>
              <w:t>From highest MW point on submitted Energy Bid/Offer Curve to 0 MW</w:t>
            </w:r>
          </w:p>
          <w:p w14:paraId="062AE396" w14:textId="77777777" w:rsidR="00A22E50" w:rsidRPr="00A22E50" w:rsidRDefault="00A22E50" w:rsidP="00A22E50">
            <w:pPr>
              <w:spacing w:after="60"/>
              <w:rPr>
                <w:iCs/>
                <w:sz w:val="20"/>
                <w:szCs w:val="20"/>
              </w:rPr>
            </w:pPr>
          </w:p>
          <w:p w14:paraId="3669A651" w14:textId="77777777" w:rsidR="00A22E50" w:rsidRPr="00A22E50" w:rsidRDefault="00A22E50" w:rsidP="00A22E50">
            <w:pPr>
              <w:spacing w:after="60"/>
              <w:rPr>
                <w:iCs/>
                <w:sz w:val="20"/>
                <w:szCs w:val="20"/>
              </w:rPr>
            </w:pPr>
            <w:r w:rsidRPr="00A22E50">
              <w:rPr>
                <w:iCs/>
                <w:sz w:val="20"/>
                <w:szCs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0E1E4D71" w14:textId="77777777" w:rsidR="00A22E50" w:rsidRPr="00A22E50" w:rsidRDefault="00A22E50" w:rsidP="00A22E50">
            <w:pPr>
              <w:spacing w:after="60"/>
              <w:rPr>
                <w:iCs/>
                <w:sz w:val="20"/>
                <w:szCs w:val="20"/>
              </w:rPr>
            </w:pPr>
            <w:r w:rsidRPr="00A22E50">
              <w:rPr>
                <w:iCs/>
                <w:sz w:val="20"/>
                <w:szCs w:val="20"/>
              </w:rPr>
              <w:t>Price associated with the highest MW in submitted Energy Bid/Offer Curve</w:t>
            </w:r>
          </w:p>
          <w:p w14:paraId="3B8D9DA0" w14:textId="77777777" w:rsidR="00A22E50" w:rsidRPr="00A22E50" w:rsidRDefault="00A22E50" w:rsidP="00A22E50">
            <w:pPr>
              <w:spacing w:after="60"/>
              <w:rPr>
                <w:iCs/>
                <w:sz w:val="20"/>
                <w:szCs w:val="20"/>
              </w:rPr>
            </w:pPr>
          </w:p>
          <w:p w14:paraId="42E4D818" w14:textId="77777777" w:rsidR="00A22E50" w:rsidRPr="00A22E50" w:rsidRDefault="00A22E50" w:rsidP="00A22E50">
            <w:pPr>
              <w:spacing w:after="60"/>
              <w:rPr>
                <w:iCs/>
                <w:sz w:val="20"/>
                <w:szCs w:val="20"/>
              </w:rPr>
            </w:pPr>
            <w:r w:rsidRPr="00A22E50">
              <w:rPr>
                <w:iCs/>
                <w:sz w:val="20"/>
                <w:szCs w:val="20"/>
              </w:rPr>
              <w:t>RTSWCAP</w:t>
            </w:r>
          </w:p>
        </w:tc>
      </w:tr>
      <w:tr w:rsidR="00A22E50" w:rsidRPr="00A22E50" w14:paraId="626D03C1" w14:textId="77777777" w:rsidTr="002340DD">
        <w:trPr>
          <w:jc w:val="center"/>
        </w:trPr>
        <w:tc>
          <w:tcPr>
            <w:tcW w:w="3871" w:type="dxa"/>
            <w:tcBorders>
              <w:top w:val="single" w:sz="4" w:space="0" w:color="auto"/>
              <w:left w:val="single" w:sz="4" w:space="0" w:color="auto"/>
              <w:bottom w:val="single" w:sz="4" w:space="0" w:color="auto"/>
              <w:right w:val="single" w:sz="4" w:space="0" w:color="auto"/>
            </w:tcBorders>
            <w:hideMark/>
          </w:tcPr>
          <w:p w14:paraId="021082EB" w14:textId="77777777" w:rsidR="00A22E50" w:rsidRPr="00A22E50" w:rsidRDefault="00A22E50" w:rsidP="00A22E50">
            <w:pPr>
              <w:spacing w:after="60"/>
              <w:rPr>
                <w:iCs/>
                <w:sz w:val="20"/>
                <w:szCs w:val="20"/>
              </w:rPr>
            </w:pPr>
            <w:r w:rsidRPr="00A22E50">
              <w:rPr>
                <w:iCs/>
                <w:sz w:val="20"/>
                <w:szCs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4E7B273E" w14:textId="77777777" w:rsidR="00A22E50" w:rsidRPr="00A22E50" w:rsidRDefault="00A22E50" w:rsidP="00A22E50">
            <w:pPr>
              <w:spacing w:after="60"/>
              <w:rPr>
                <w:iCs/>
                <w:sz w:val="20"/>
                <w:szCs w:val="20"/>
              </w:rPr>
            </w:pPr>
            <w:r w:rsidRPr="00A22E50">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659D665E" w14:textId="77777777" w:rsidR="00A22E50" w:rsidRPr="00A22E50" w:rsidRDefault="00A22E50" w:rsidP="00A22E50">
            <w:pPr>
              <w:spacing w:after="60"/>
              <w:rPr>
                <w:iCs/>
                <w:sz w:val="20"/>
                <w:szCs w:val="20"/>
              </w:rPr>
            </w:pPr>
            <w:r w:rsidRPr="00A22E50">
              <w:rPr>
                <w:iCs/>
                <w:sz w:val="20"/>
                <w:szCs w:val="20"/>
              </w:rPr>
              <w:t>Price associated with the highest MW in submitted Energy Bid/Offer Curve</w:t>
            </w:r>
          </w:p>
        </w:tc>
      </w:tr>
      <w:tr w:rsidR="00A22E50" w:rsidRPr="00A22E50" w14:paraId="4A013CA9" w14:textId="77777777" w:rsidTr="002340DD">
        <w:trPr>
          <w:jc w:val="center"/>
        </w:trPr>
        <w:tc>
          <w:tcPr>
            <w:tcW w:w="3871" w:type="dxa"/>
            <w:tcBorders>
              <w:top w:val="single" w:sz="4" w:space="0" w:color="auto"/>
              <w:left w:val="single" w:sz="4" w:space="0" w:color="auto"/>
              <w:bottom w:val="single" w:sz="4" w:space="0" w:color="auto"/>
              <w:right w:val="single" w:sz="4" w:space="0" w:color="auto"/>
            </w:tcBorders>
            <w:hideMark/>
          </w:tcPr>
          <w:p w14:paraId="0B35FAA1" w14:textId="77777777" w:rsidR="00A22E50" w:rsidRPr="00A22E50" w:rsidRDefault="00A22E50" w:rsidP="00A22E50">
            <w:pPr>
              <w:spacing w:after="60"/>
              <w:rPr>
                <w:iCs/>
                <w:sz w:val="20"/>
                <w:szCs w:val="20"/>
              </w:rPr>
            </w:pPr>
            <w:r w:rsidRPr="00A22E50">
              <w:rPr>
                <w:iCs/>
                <w:sz w:val="20"/>
                <w:szCs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30DC9B1A" w14:textId="77777777" w:rsidR="00A22E50" w:rsidRPr="00A22E50" w:rsidRDefault="00A22E50" w:rsidP="00A22E50">
            <w:pPr>
              <w:spacing w:after="60"/>
              <w:rPr>
                <w:iCs/>
                <w:sz w:val="20"/>
                <w:szCs w:val="20"/>
              </w:rPr>
            </w:pPr>
          </w:p>
        </w:tc>
        <w:tc>
          <w:tcPr>
            <w:tcW w:w="2620" w:type="dxa"/>
            <w:tcBorders>
              <w:top w:val="single" w:sz="4" w:space="0" w:color="auto"/>
              <w:left w:val="single" w:sz="4" w:space="0" w:color="auto"/>
              <w:bottom w:val="single" w:sz="4" w:space="0" w:color="auto"/>
              <w:right w:val="single" w:sz="4" w:space="0" w:color="auto"/>
            </w:tcBorders>
            <w:hideMark/>
          </w:tcPr>
          <w:p w14:paraId="1A36F928" w14:textId="77777777" w:rsidR="00A22E50" w:rsidRPr="00A22E50" w:rsidRDefault="00A22E50" w:rsidP="00A22E50">
            <w:pPr>
              <w:spacing w:after="60"/>
              <w:rPr>
                <w:iCs/>
                <w:sz w:val="20"/>
                <w:szCs w:val="20"/>
              </w:rPr>
            </w:pPr>
            <w:r w:rsidRPr="00A22E50">
              <w:rPr>
                <w:iCs/>
                <w:sz w:val="20"/>
                <w:szCs w:val="20"/>
              </w:rPr>
              <w:t>Energy Bid/Offer Curve</w:t>
            </w:r>
          </w:p>
        </w:tc>
      </w:tr>
      <w:tr w:rsidR="00A22E50" w:rsidRPr="00A22E50" w14:paraId="5A1085A0" w14:textId="77777777" w:rsidTr="002340DD">
        <w:trPr>
          <w:jc w:val="center"/>
        </w:trPr>
        <w:tc>
          <w:tcPr>
            <w:tcW w:w="3871" w:type="dxa"/>
            <w:tcBorders>
              <w:top w:val="single" w:sz="4" w:space="0" w:color="auto"/>
              <w:left w:val="single" w:sz="4" w:space="0" w:color="auto"/>
              <w:bottom w:val="single" w:sz="4" w:space="0" w:color="auto"/>
              <w:right w:val="single" w:sz="4" w:space="0" w:color="auto"/>
            </w:tcBorders>
          </w:tcPr>
          <w:p w14:paraId="2C810406" w14:textId="77777777" w:rsidR="00A22E50" w:rsidRPr="00A22E50" w:rsidRDefault="00A22E50" w:rsidP="00A22E50">
            <w:pPr>
              <w:spacing w:after="60"/>
              <w:rPr>
                <w:iCs/>
                <w:sz w:val="20"/>
                <w:szCs w:val="20"/>
              </w:rPr>
            </w:pPr>
            <w:r w:rsidRPr="00A22E50">
              <w:rPr>
                <w:iCs/>
                <w:sz w:val="20"/>
                <w:szCs w:val="20"/>
              </w:rPr>
              <w:t xml:space="preserve">LSL MW and the lowest MW point on the Energy Bid/Offer Curve are both greater than or equal to zero, </w:t>
            </w:r>
          </w:p>
          <w:p w14:paraId="6C8431D8" w14:textId="77777777" w:rsidR="00A22E50" w:rsidRPr="00A22E50" w:rsidRDefault="00A22E50" w:rsidP="00A22E50">
            <w:pPr>
              <w:spacing w:after="60"/>
              <w:rPr>
                <w:iCs/>
                <w:sz w:val="20"/>
                <w:szCs w:val="20"/>
              </w:rPr>
            </w:pPr>
            <w:r w:rsidRPr="00A22E50">
              <w:rPr>
                <w:iCs/>
                <w:sz w:val="20"/>
                <w:szCs w:val="20"/>
              </w:rPr>
              <w:t>and,</w:t>
            </w:r>
          </w:p>
          <w:p w14:paraId="2679193E" w14:textId="77777777" w:rsidR="00A22E50" w:rsidRPr="00A22E50" w:rsidRDefault="00A22E50" w:rsidP="00A22E50">
            <w:pPr>
              <w:spacing w:after="60"/>
              <w:rPr>
                <w:iCs/>
                <w:sz w:val="20"/>
                <w:szCs w:val="20"/>
              </w:rPr>
            </w:pPr>
            <w:r w:rsidRPr="00A22E50">
              <w:rPr>
                <w:iCs/>
                <w:sz w:val="20"/>
                <w:szCs w:val="20"/>
              </w:rPr>
              <w:t>LSL is less than the lowest MW in submitted Energy Bid/Offer Curve</w:t>
            </w:r>
          </w:p>
          <w:p w14:paraId="0ECA170C" w14:textId="77777777" w:rsidR="00A22E50" w:rsidRPr="00A22E50" w:rsidRDefault="00A22E50" w:rsidP="00A22E50">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79E2F1AF" w14:textId="77777777" w:rsidR="00A22E50" w:rsidRPr="00A22E50" w:rsidRDefault="00A22E50" w:rsidP="00A22E50">
            <w:pPr>
              <w:spacing w:after="60"/>
              <w:rPr>
                <w:iCs/>
                <w:sz w:val="20"/>
                <w:szCs w:val="20"/>
              </w:rPr>
            </w:pPr>
            <w:r w:rsidRPr="00A22E50">
              <w:rPr>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125ECDF9" w14:textId="77777777" w:rsidR="00A22E50" w:rsidRPr="00A22E50" w:rsidRDefault="00A22E50" w:rsidP="00A22E50">
            <w:pPr>
              <w:spacing w:after="60"/>
              <w:rPr>
                <w:iCs/>
                <w:sz w:val="20"/>
                <w:szCs w:val="20"/>
              </w:rPr>
            </w:pPr>
            <w:r w:rsidRPr="00A22E50">
              <w:rPr>
                <w:iCs/>
                <w:sz w:val="20"/>
                <w:szCs w:val="20"/>
              </w:rPr>
              <w:t>Price associated with the lowest MW in submitted Energy Bid/Offer Curve</w:t>
            </w:r>
          </w:p>
        </w:tc>
      </w:tr>
      <w:tr w:rsidR="00A22E50" w:rsidRPr="00A22E50" w14:paraId="3E29BA94" w14:textId="77777777" w:rsidTr="002340DD">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46E31F7F" w14:textId="77777777" w:rsidR="00A22E50" w:rsidRPr="00A22E50" w:rsidRDefault="00A22E50" w:rsidP="00A22E50">
            <w:pPr>
              <w:spacing w:after="60"/>
              <w:rPr>
                <w:iCs/>
                <w:sz w:val="20"/>
                <w:szCs w:val="20"/>
              </w:rPr>
            </w:pPr>
            <w:r w:rsidRPr="00A22E50">
              <w:rPr>
                <w:iCs/>
                <w:sz w:val="20"/>
                <w:szCs w:val="20"/>
              </w:rPr>
              <w:t>LSL MW is less than zero,</w:t>
            </w:r>
          </w:p>
          <w:p w14:paraId="123C12D9" w14:textId="77777777" w:rsidR="00A22E50" w:rsidRPr="00A22E50" w:rsidRDefault="00A22E50" w:rsidP="00A22E50">
            <w:pPr>
              <w:spacing w:after="60"/>
              <w:rPr>
                <w:iCs/>
                <w:sz w:val="20"/>
                <w:szCs w:val="20"/>
              </w:rPr>
            </w:pPr>
            <w:r w:rsidRPr="00A22E50">
              <w:rPr>
                <w:iCs/>
                <w:sz w:val="20"/>
                <w:szCs w:val="20"/>
              </w:rPr>
              <w:t>and,</w:t>
            </w:r>
          </w:p>
          <w:p w14:paraId="25ABBBCA" w14:textId="77777777" w:rsidR="00A22E50" w:rsidRPr="00A22E50" w:rsidRDefault="00A22E50" w:rsidP="00A22E50">
            <w:pPr>
              <w:spacing w:after="60"/>
              <w:rPr>
                <w:iCs/>
                <w:sz w:val="20"/>
                <w:szCs w:val="20"/>
              </w:rPr>
            </w:pPr>
            <w:r w:rsidRPr="00A22E50">
              <w:rPr>
                <w:iCs/>
                <w:sz w:val="20"/>
                <w:szCs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48500D9F" w14:textId="77777777" w:rsidR="00A22E50" w:rsidRPr="00A22E50" w:rsidRDefault="00A22E50" w:rsidP="00A22E50">
            <w:pPr>
              <w:spacing w:after="60"/>
              <w:rPr>
                <w:iCs/>
                <w:sz w:val="20"/>
                <w:szCs w:val="20"/>
              </w:rPr>
            </w:pPr>
            <w:r w:rsidRPr="00A22E50">
              <w:rPr>
                <w:iCs/>
                <w:sz w:val="20"/>
                <w:szCs w:val="20"/>
              </w:rPr>
              <w:t>From LSL to 0 MW</w:t>
            </w:r>
          </w:p>
          <w:p w14:paraId="4227736A" w14:textId="77777777" w:rsidR="00A22E50" w:rsidRPr="00A22E50" w:rsidRDefault="00A22E50" w:rsidP="00A22E50">
            <w:pPr>
              <w:spacing w:after="60"/>
              <w:rPr>
                <w:iCs/>
                <w:sz w:val="20"/>
                <w:szCs w:val="20"/>
              </w:rPr>
            </w:pPr>
          </w:p>
          <w:p w14:paraId="7E837D80" w14:textId="77777777" w:rsidR="00A22E50" w:rsidRPr="00A22E50" w:rsidRDefault="00A22E50" w:rsidP="00A22E50">
            <w:pPr>
              <w:spacing w:after="60"/>
              <w:rPr>
                <w:iCs/>
                <w:sz w:val="20"/>
                <w:szCs w:val="20"/>
              </w:rPr>
            </w:pPr>
            <w:r w:rsidRPr="00A22E50">
              <w:rPr>
                <w:iCs/>
                <w:sz w:val="20"/>
                <w:szCs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15728918" w14:textId="77777777" w:rsidR="00A22E50" w:rsidRPr="00A22E50" w:rsidRDefault="00A22E50" w:rsidP="00A22E50">
            <w:pPr>
              <w:spacing w:after="60"/>
              <w:rPr>
                <w:iCs/>
                <w:sz w:val="20"/>
                <w:szCs w:val="20"/>
              </w:rPr>
            </w:pPr>
            <w:r w:rsidRPr="00A22E50">
              <w:rPr>
                <w:iCs/>
                <w:sz w:val="20"/>
                <w:szCs w:val="20"/>
              </w:rPr>
              <w:t>-$250.00</w:t>
            </w:r>
          </w:p>
          <w:p w14:paraId="66021F47" w14:textId="77777777" w:rsidR="00A22E50" w:rsidRPr="00A22E50" w:rsidRDefault="00A22E50" w:rsidP="00A22E50">
            <w:pPr>
              <w:spacing w:after="60"/>
              <w:rPr>
                <w:iCs/>
                <w:sz w:val="20"/>
                <w:szCs w:val="20"/>
              </w:rPr>
            </w:pPr>
          </w:p>
          <w:p w14:paraId="7A76E485" w14:textId="77777777" w:rsidR="00A22E50" w:rsidRPr="00A22E50" w:rsidRDefault="00A22E50" w:rsidP="00A22E50">
            <w:pPr>
              <w:spacing w:after="60"/>
              <w:rPr>
                <w:iCs/>
                <w:sz w:val="20"/>
                <w:szCs w:val="20"/>
              </w:rPr>
            </w:pPr>
            <w:r w:rsidRPr="00A22E50">
              <w:rPr>
                <w:iCs/>
                <w:sz w:val="20"/>
                <w:szCs w:val="20"/>
              </w:rPr>
              <w:t>Price associated with the lowest MW in submitted Energy Bid/Offer Curve</w:t>
            </w:r>
          </w:p>
        </w:tc>
      </w:tr>
      <w:tr w:rsidR="00A22E50" w:rsidRPr="00A22E50" w14:paraId="4C7E337E" w14:textId="77777777" w:rsidTr="002340DD">
        <w:trPr>
          <w:jc w:val="center"/>
        </w:trPr>
        <w:tc>
          <w:tcPr>
            <w:tcW w:w="3871" w:type="dxa"/>
            <w:tcBorders>
              <w:top w:val="single" w:sz="4" w:space="0" w:color="auto"/>
              <w:left w:val="single" w:sz="4" w:space="0" w:color="auto"/>
              <w:bottom w:val="single" w:sz="4" w:space="0" w:color="auto"/>
              <w:right w:val="single" w:sz="4" w:space="0" w:color="auto"/>
            </w:tcBorders>
          </w:tcPr>
          <w:p w14:paraId="61E787C5" w14:textId="77777777" w:rsidR="00A22E50" w:rsidRPr="00A22E50" w:rsidRDefault="00A22E50" w:rsidP="00A22E50">
            <w:pPr>
              <w:spacing w:after="60"/>
              <w:rPr>
                <w:iCs/>
                <w:sz w:val="20"/>
                <w:szCs w:val="20"/>
              </w:rPr>
            </w:pPr>
            <w:r w:rsidRPr="00A22E50">
              <w:rPr>
                <w:iCs/>
                <w:sz w:val="20"/>
                <w:szCs w:val="20"/>
              </w:rPr>
              <w:t>LSL and the lowest MW point on the Energy Bid/Offer Curve are both less than or equal to zero,</w:t>
            </w:r>
          </w:p>
          <w:p w14:paraId="0A507FC3" w14:textId="77777777" w:rsidR="00A22E50" w:rsidRPr="00A22E50" w:rsidRDefault="00A22E50" w:rsidP="00A22E50">
            <w:pPr>
              <w:spacing w:after="60"/>
              <w:rPr>
                <w:iCs/>
                <w:sz w:val="20"/>
                <w:szCs w:val="20"/>
              </w:rPr>
            </w:pPr>
            <w:r w:rsidRPr="00A22E50">
              <w:rPr>
                <w:iCs/>
                <w:sz w:val="20"/>
                <w:szCs w:val="20"/>
              </w:rPr>
              <w:t>and,</w:t>
            </w:r>
          </w:p>
          <w:p w14:paraId="4D422498" w14:textId="77777777" w:rsidR="00A22E50" w:rsidRPr="00A22E50" w:rsidRDefault="00A22E50" w:rsidP="00A22E50">
            <w:pPr>
              <w:spacing w:after="60"/>
              <w:rPr>
                <w:iCs/>
                <w:sz w:val="20"/>
                <w:szCs w:val="20"/>
              </w:rPr>
            </w:pPr>
            <w:r w:rsidRPr="00A22E50">
              <w:rPr>
                <w:iCs/>
                <w:sz w:val="20"/>
                <w:szCs w:val="20"/>
              </w:rPr>
              <w:t>LSL is less than the lowest MW point on the Energy Bid/Offer Curve</w:t>
            </w:r>
          </w:p>
          <w:p w14:paraId="7D82C35E" w14:textId="77777777" w:rsidR="00A22E50" w:rsidRPr="00A22E50" w:rsidRDefault="00A22E50" w:rsidP="00A22E50">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1C8DD96C" w14:textId="77777777" w:rsidR="00A22E50" w:rsidRPr="00A22E50" w:rsidRDefault="00A22E50" w:rsidP="00A22E50">
            <w:pPr>
              <w:spacing w:after="60"/>
              <w:rPr>
                <w:iCs/>
                <w:sz w:val="20"/>
                <w:szCs w:val="20"/>
              </w:rPr>
            </w:pPr>
            <w:r w:rsidRPr="00A22E50">
              <w:rPr>
                <w:iCs/>
                <w:sz w:val="20"/>
                <w:szCs w:val="20"/>
              </w:rPr>
              <w:lastRenderedPageBreak/>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08DAC9D9" w14:textId="77777777" w:rsidR="00A22E50" w:rsidRPr="00A22E50" w:rsidRDefault="00A22E50" w:rsidP="00A22E50">
            <w:pPr>
              <w:spacing w:after="60"/>
              <w:rPr>
                <w:iCs/>
                <w:sz w:val="20"/>
                <w:szCs w:val="20"/>
              </w:rPr>
            </w:pPr>
            <w:r w:rsidRPr="00A22E50">
              <w:rPr>
                <w:iCs/>
                <w:sz w:val="20"/>
                <w:szCs w:val="20"/>
              </w:rPr>
              <w:t>-$250.00</w:t>
            </w:r>
          </w:p>
        </w:tc>
      </w:tr>
    </w:tbl>
    <w:p w14:paraId="208A4251" w14:textId="77777777" w:rsidR="00A22E50" w:rsidRPr="00A22E50" w:rsidRDefault="00A22E50" w:rsidP="00A22E50">
      <w:pPr>
        <w:spacing w:before="240" w:after="240"/>
        <w:ind w:left="1440" w:hanging="720"/>
        <w:rPr>
          <w:szCs w:val="20"/>
        </w:rPr>
      </w:pPr>
      <w:r w:rsidRPr="00A22E50">
        <w:rPr>
          <w:szCs w:val="20"/>
        </w:rPr>
        <w:t>(b)</w:t>
      </w:r>
      <w:r w:rsidRPr="00A22E50">
        <w:rPr>
          <w:szCs w:val="20"/>
        </w:rPr>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731ED339" w14:textId="77777777" w:rsidR="00A22E50" w:rsidRPr="00A22E50" w:rsidRDefault="00A22E50" w:rsidP="00A22E50">
      <w:pPr>
        <w:spacing w:before="240" w:after="240"/>
        <w:ind w:left="1440" w:hanging="720"/>
        <w:rPr>
          <w:szCs w:val="20"/>
        </w:rPr>
      </w:pPr>
      <w:r w:rsidRPr="00A22E50">
        <w:rPr>
          <w:szCs w:val="20"/>
        </w:rPr>
        <w:t>(c)</w:t>
      </w:r>
      <w:r w:rsidRPr="00A22E50">
        <w:rPr>
          <w:szCs w:val="20"/>
        </w:rPr>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009A1B96" w14:textId="77777777" w:rsidR="00A22E50" w:rsidRPr="00A22E50" w:rsidRDefault="00A22E50" w:rsidP="00A22E50">
      <w:pPr>
        <w:spacing w:before="240" w:after="240"/>
        <w:ind w:left="720" w:hanging="720"/>
        <w:rPr>
          <w:szCs w:val="20"/>
        </w:rPr>
      </w:pPr>
      <w:r w:rsidRPr="00A22E50">
        <w:rPr>
          <w:szCs w:val="20"/>
        </w:rPr>
        <w:t>(7)</w:t>
      </w:r>
      <w:r w:rsidRPr="00A22E50">
        <w:rPr>
          <w:szCs w:val="20"/>
        </w:rPr>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A22E50" w:rsidDel="00995694">
        <w:rPr>
          <w:szCs w:val="20"/>
        </w:rPr>
        <w:t xml:space="preserve"> </w:t>
      </w:r>
    </w:p>
    <w:p w14:paraId="3320EFEE" w14:textId="77777777" w:rsidR="00A22E50" w:rsidRPr="00A22E50" w:rsidRDefault="00A22E50" w:rsidP="00A22E50">
      <w:pPr>
        <w:spacing w:after="240"/>
        <w:ind w:left="720" w:hanging="720"/>
        <w:rPr>
          <w:szCs w:val="20"/>
        </w:rPr>
      </w:pPr>
      <w:r w:rsidRPr="00A22E50">
        <w:rPr>
          <w:szCs w:val="20"/>
        </w:rPr>
        <w:t>(8)</w:t>
      </w:r>
      <w:r w:rsidRPr="00A22E50">
        <w:rPr>
          <w:szCs w:val="20"/>
        </w:rPr>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A22E50" w:rsidRPr="00A22E50" w14:paraId="7FB6A54F" w14:textId="77777777" w:rsidTr="002340DD">
        <w:trPr>
          <w:jc w:val="center"/>
        </w:trPr>
        <w:tc>
          <w:tcPr>
            <w:tcW w:w="3596" w:type="dxa"/>
          </w:tcPr>
          <w:p w14:paraId="11A15E46" w14:textId="77777777" w:rsidR="00A22E50" w:rsidRPr="00A22E50" w:rsidRDefault="00A22E50" w:rsidP="00A22E50">
            <w:pPr>
              <w:spacing w:after="120"/>
              <w:rPr>
                <w:b/>
                <w:iCs/>
                <w:sz w:val="20"/>
                <w:szCs w:val="20"/>
              </w:rPr>
            </w:pPr>
            <w:r w:rsidRPr="00A22E50">
              <w:rPr>
                <w:b/>
                <w:iCs/>
                <w:sz w:val="20"/>
                <w:szCs w:val="20"/>
              </w:rPr>
              <w:t>MW</w:t>
            </w:r>
          </w:p>
        </w:tc>
        <w:tc>
          <w:tcPr>
            <w:tcW w:w="2875" w:type="dxa"/>
          </w:tcPr>
          <w:p w14:paraId="76AA561E" w14:textId="77777777" w:rsidR="00A22E50" w:rsidRPr="00A22E50" w:rsidRDefault="00A22E50" w:rsidP="00A22E50">
            <w:pPr>
              <w:spacing w:after="120"/>
              <w:rPr>
                <w:b/>
                <w:iCs/>
                <w:sz w:val="20"/>
                <w:szCs w:val="20"/>
              </w:rPr>
            </w:pPr>
            <w:r w:rsidRPr="00A22E50">
              <w:rPr>
                <w:b/>
                <w:iCs/>
                <w:sz w:val="20"/>
                <w:szCs w:val="20"/>
              </w:rPr>
              <w:t>Price (per MWh)</w:t>
            </w:r>
          </w:p>
        </w:tc>
      </w:tr>
      <w:tr w:rsidR="00A22E50" w:rsidRPr="00A22E50" w14:paraId="0CE9D98D" w14:textId="77777777" w:rsidTr="002340DD">
        <w:trPr>
          <w:jc w:val="center"/>
        </w:trPr>
        <w:tc>
          <w:tcPr>
            <w:tcW w:w="3596" w:type="dxa"/>
          </w:tcPr>
          <w:p w14:paraId="1CF0B938" w14:textId="77777777" w:rsidR="00A22E50" w:rsidRPr="00A22E50" w:rsidRDefault="00A22E50" w:rsidP="00A22E50">
            <w:pPr>
              <w:spacing w:after="60"/>
              <w:rPr>
                <w:iCs/>
                <w:sz w:val="20"/>
                <w:szCs w:val="20"/>
              </w:rPr>
            </w:pPr>
            <w:r w:rsidRPr="00A22E50">
              <w:rPr>
                <w:iCs/>
                <w:sz w:val="20"/>
                <w:szCs w:val="20"/>
              </w:rPr>
              <w:t>LPC to MPC minus maximum MW of RTM Energy Bid</w:t>
            </w:r>
          </w:p>
        </w:tc>
        <w:tc>
          <w:tcPr>
            <w:tcW w:w="2875" w:type="dxa"/>
          </w:tcPr>
          <w:p w14:paraId="59FE5403" w14:textId="77777777" w:rsidR="00A22E50" w:rsidRPr="00A22E50" w:rsidRDefault="00A22E50" w:rsidP="00A22E50">
            <w:pPr>
              <w:spacing w:after="60"/>
              <w:rPr>
                <w:iCs/>
                <w:sz w:val="20"/>
                <w:szCs w:val="20"/>
              </w:rPr>
            </w:pPr>
            <w:r w:rsidRPr="00A22E50">
              <w:rPr>
                <w:iCs/>
                <w:sz w:val="20"/>
                <w:szCs w:val="20"/>
              </w:rPr>
              <w:t>Price associated with the lowest MW in submitted RTM Energy Bid curve</w:t>
            </w:r>
          </w:p>
        </w:tc>
      </w:tr>
      <w:tr w:rsidR="00A22E50" w:rsidRPr="00A22E50" w14:paraId="196A4792" w14:textId="77777777" w:rsidTr="002340DD">
        <w:trPr>
          <w:jc w:val="center"/>
        </w:trPr>
        <w:tc>
          <w:tcPr>
            <w:tcW w:w="3596" w:type="dxa"/>
          </w:tcPr>
          <w:p w14:paraId="024B9D44" w14:textId="77777777" w:rsidR="00A22E50" w:rsidRPr="00A22E50" w:rsidRDefault="00A22E50" w:rsidP="00A22E50">
            <w:pPr>
              <w:spacing w:after="60"/>
              <w:rPr>
                <w:iCs/>
                <w:sz w:val="20"/>
                <w:szCs w:val="20"/>
              </w:rPr>
            </w:pPr>
            <w:r w:rsidRPr="00A22E50">
              <w:rPr>
                <w:iCs/>
                <w:sz w:val="20"/>
                <w:szCs w:val="20"/>
              </w:rPr>
              <w:t>MPC minus maximum MW of RTM Energy Bid to MPC</w:t>
            </w:r>
          </w:p>
        </w:tc>
        <w:tc>
          <w:tcPr>
            <w:tcW w:w="2875" w:type="dxa"/>
          </w:tcPr>
          <w:p w14:paraId="29DCDF2B" w14:textId="77777777" w:rsidR="00A22E50" w:rsidRPr="00A22E50" w:rsidRDefault="00A22E50" w:rsidP="00A22E50">
            <w:pPr>
              <w:spacing w:after="60"/>
              <w:rPr>
                <w:iCs/>
                <w:sz w:val="20"/>
                <w:szCs w:val="20"/>
              </w:rPr>
            </w:pPr>
            <w:r w:rsidRPr="00A22E50">
              <w:rPr>
                <w:iCs/>
                <w:sz w:val="20"/>
                <w:szCs w:val="20"/>
              </w:rPr>
              <w:t>RTM Energy Bid curve</w:t>
            </w:r>
          </w:p>
        </w:tc>
      </w:tr>
      <w:tr w:rsidR="00A22E50" w:rsidRPr="00A22E50" w14:paraId="24D31DB0" w14:textId="77777777" w:rsidTr="002340DD">
        <w:trPr>
          <w:jc w:val="center"/>
        </w:trPr>
        <w:tc>
          <w:tcPr>
            <w:tcW w:w="3596" w:type="dxa"/>
          </w:tcPr>
          <w:p w14:paraId="1D487971" w14:textId="77777777" w:rsidR="00A22E50" w:rsidRPr="00A22E50" w:rsidRDefault="00A22E50" w:rsidP="00A22E50">
            <w:pPr>
              <w:spacing w:after="60"/>
              <w:rPr>
                <w:iCs/>
                <w:sz w:val="20"/>
                <w:szCs w:val="20"/>
              </w:rPr>
            </w:pPr>
            <w:r w:rsidRPr="00A22E50">
              <w:rPr>
                <w:iCs/>
                <w:sz w:val="20"/>
                <w:szCs w:val="20"/>
              </w:rPr>
              <w:t>MPC</w:t>
            </w:r>
          </w:p>
        </w:tc>
        <w:tc>
          <w:tcPr>
            <w:tcW w:w="2875" w:type="dxa"/>
          </w:tcPr>
          <w:p w14:paraId="0067AFE2" w14:textId="77777777" w:rsidR="00A22E50" w:rsidRPr="00A22E50" w:rsidRDefault="00A22E50" w:rsidP="00A22E50">
            <w:pPr>
              <w:spacing w:after="60"/>
              <w:rPr>
                <w:iCs/>
                <w:sz w:val="20"/>
                <w:szCs w:val="20"/>
              </w:rPr>
            </w:pPr>
            <w:r w:rsidRPr="00A22E50">
              <w:rPr>
                <w:iCs/>
                <w:sz w:val="20"/>
                <w:szCs w:val="20"/>
              </w:rPr>
              <w:t>Right-most point (lowest price) on RTM Energy Bid curve</w:t>
            </w:r>
          </w:p>
        </w:tc>
      </w:tr>
    </w:tbl>
    <w:p w14:paraId="52269F56" w14:textId="77777777" w:rsidR="00A22E50" w:rsidRPr="00A22E50" w:rsidRDefault="00A22E50" w:rsidP="00A22E50">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08FFF9F3" w14:textId="77777777" w:rsidTr="002340DD">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EBB8986" w14:textId="77777777" w:rsidR="00A22E50" w:rsidRPr="00A22E50" w:rsidRDefault="00A22E50" w:rsidP="00A22E50">
            <w:pPr>
              <w:spacing w:before="120" w:after="240"/>
              <w:rPr>
                <w:b/>
                <w:i/>
                <w:iCs/>
              </w:rPr>
            </w:pPr>
            <w:r w:rsidRPr="00A22E50">
              <w:rPr>
                <w:b/>
                <w:i/>
                <w:iCs/>
              </w:rPr>
              <w:t>[NPRR1188:  Replace paragraph (8) above with the following upon system implementation and renumber accordingly:]</w:t>
            </w:r>
          </w:p>
          <w:p w14:paraId="6B97A701" w14:textId="77777777" w:rsidR="00A22E50" w:rsidRPr="00A22E50" w:rsidRDefault="00A22E50" w:rsidP="00A22E50">
            <w:pPr>
              <w:spacing w:after="240"/>
              <w:ind w:left="720" w:hanging="720"/>
              <w:rPr>
                <w:szCs w:val="20"/>
              </w:rPr>
            </w:pPr>
            <w:r w:rsidRPr="00A22E50">
              <w:rPr>
                <w:szCs w:val="20"/>
              </w:rPr>
              <w:t>(8)</w:t>
            </w:r>
            <w:r w:rsidRPr="00A22E50">
              <w:rPr>
                <w:szCs w:val="20"/>
              </w:rPr>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A22E50" w:rsidRPr="00A22E50" w14:paraId="003D3336" w14:textId="77777777" w:rsidTr="002340DD">
              <w:trPr>
                <w:jc w:val="center"/>
              </w:trPr>
              <w:tc>
                <w:tcPr>
                  <w:tcW w:w="3596" w:type="dxa"/>
                </w:tcPr>
                <w:p w14:paraId="33EEBC96" w14:textId="77777777" w:rsidR="00A22E50" w:rsidRPr="00A22E50" w:rsidRDefault="00A22E50" w:rsidP="00A22E50">
                  <w:pPr>
                    <w:spacing w:after="120"/>
                    <w:rPr>
                      <w:b/>
                      <w:iCs/>
                      <w:sz w:val="20"/>
                      <w:szCs w:val="20"/>
                    </w:rPr>
                  </w:pPr>
                  <w:r w:rsidRPr="00A22E50">
                    <w:rPr>
                      <w:b/>
                      <w:iCs/>
                      <w:sz w:val="20"/>
                      <w:szCs w:val="20"/>
                    </w:rPr>
                    <w:t>MW</w:t>
                  </w:r>
                </w:p>
              </w:tc>
              <w:tc>
                <w:tcPr>
                  <w:tcW w:w="2875" w:type="dxa"/>
                </w:tcPr>
                <w:p w14:paraId="68C59DA2" w14:textId="77777777" w:rsidR="00A22E50" w:rsidRPr="00A22E50" w:rsidRDefault="00A22E50" w:rsidP="00A22E50">
                  <w:pPr>
                    <w:spacing w:after="120"/>
                    <w:rPr>
                      <w:b/>
                      <w:iCs/>
                      <w:sz w:val="20"/>
                      <w:szCs w:val="20"/>
                    </w:rPr>
                  </w:pPr>
                  <w:r w:rsidRPr="00A22E50">
                    <w:rPr>
                      <w:b/>
                      <w:iCs/>
                      <w:sz w:val="20"/>
                      <w:szCs w:val="20"/>
                    </w:rPr>
                    <w:t>Price (per MWh)</w:t>
                  </w:r>
                </w:p>
              </w:tc>
            </w:tr>
            <w:tr w:rsidR="00A22E50" w:rsidRPr="00A22E50" w14:paraId="6BB02C31" w14:textId="77777777" w:rsidTr="002340DD">
              <w:trPr>
                <w:jc w:val="center"/>
              </w:trPr>
              <w:tc>
                <w:tcPr>
                  <w:tcW w:w="3596" w:type="dxa"/>
                </w:tcPr>
                <w:p w14:paraId="46E24C8C" w14:textId="77777777" w:rsidR="00A22E50" w:rsidRPr="00A22E50" w:rsidRDefault="00A22E50" w:rsidP="00A22E50">
                  <w:pPr>
                    <w:spacing w:after="60"/>
                    <w:rPr>
                      <w:iCs/>
                      <w:sz w:val="20"/>
                      <w:szCs w:val="20"/>
                    </w:rPr>
                  </w:pPr>
                  <w:r w:rsidRPr="00A22E50">
                    <w:rPr>
                      <w:iCs/>
                      <w:sz w:val="20"/>
                      <w:szCs w:val="20"/>
                    </w:rPr>
                    <w:lastRenderedPageBreak/>
                    <w:t>LPC to MPC minus maximum MW of Energy Bid Curve</w:t>
                  </w:r>
                </w:p>
              </w:tc>
              <w:tc>
                <w:tcPr>
                  <w:tcW w:w="2875" w:type="dxa"/>
                </w:tcPr>
                <w:p w14:paraId="729F7DF6" w14:textId="77777777" w:rsidR="00A22E50" w:rsidRPr="00A22E50" w:rsidRDefault="00A22E50" w:rsidP="00A22E50">
                  <w:pPr>
                    <w:spacing w:after="60"/>
                    <w:rPr>
                      <w:iCs/>
                      <w:sz w:val="20"/>
                      <w:szCs w:val="20"/>
                    </w:rPr>
                  </w:pPr>
                  <w:r w:rsidRPr="00A22E50">
                    <w:rPr>
                      <w:iCs/>
                      <w:sz w:val="20"/>
                      <w:szCs w:val="20"/>
                    </w:rPr>
                    <w:t>Price associated with the lowest MW in submitted Energy Bid Curve</w:t>
                  </w:r>
                </w:p>
              </w:tc>
            </w:tr>
            <w:tr w:rsidR="00A22E50" w:rsidRPr="00A22E50" w14:paraId="0F71AED8" w14:textId="77777777" w:rsidTr="002340DD">
              <w:trPr>
                <w:jc w:val="center"/>
              </w:trPr>
              <w:tc>
                <w:tcPr>
                  <w:tcW w:w="3596" w:type="dxa"/>
                </w:tcPr>
                <w:p w14:paraId="609C4E4F" w14:textId="77777777" w:rsidR="00A22E50" w:rsidRPr="00A22E50" w:rsidRDefault="00A22E50" w:rsidP="00A22E50">
                  <w:pPr>
                    <w:spacing w:after="60"/>
                    <w:rPr>
                      <w:iCs/>
                      <w:sz w:val="20"/>
                      <w:szCs w:val="20"/>
                    </w:rPr>
                  </w:pPr>
                  <w:r w:rsidRPr="00A22E50">
                    <w:rPr>
                      <w:iCs/>
                      <w:sz w:val="20"/>
                      <w:szCs w:val="20"/>
                    </w:rPr>
                    <w:t>MPC minus maximum MW of Energy Bid Curve to MPC</w:t>
                  </w:r>
                </w:p>
              </w:tc>
              <w:tc>
                <w:tcPr>
                  <w:tcW w:w="2875" w:type="dxa"/>
                </w:tcPr>
                <w:p w14:paraId="677505F0" w14:textId="77777777" w:rsidR="00A22E50" w:rsidRPr="00A22E50" w:rsidRDefault="00A22E50" w:rsidP="00A22E50">
                  <w:pPr>
                    <w:spacing w:after="60"/>
                    <w:rPr>
                      <w:iCs/>
                      <w:sz w:val="20"/>
                      <w:szCs w:val="20"/>
                    </w:rPr>
                  </w:pPr>
                  <w:r w:rsidRPr="00A22E50">
                    <w:rPr>
                      <w:iCs/>
                      <w:sz w:val="20"/>
                      <w:szCs w:val="20"/>
                    </w:rPr>
                    <w:t>Energy Bid Curve</w:t>
                  </w:r>
                </w:p>
              </w:tc>
            </w:tr>
            <w:tr w:rsidR="00A22E50" w:rsidRPr="00A22E50" w14:paraId="7DB97068" w14:textId="77777777" w:rsidTr="002340DD">
              <w:trPr>
                <w:jc w:val="center"/>
              </w:trPr>
              <w:tc>
                <w:tcPr>
                  <w:tcW w:w="3596" w:type="dxa"/>
                </w:tcPr>
                <w:p w14:paraId="174D421A" w14:textId="77777777" w:rsidR="00A22E50" w:rsidRPr="00A22E50" w:rsidRDefault="00A22E50" w:rsidP="00A22E50">
                  <w:pPr>
                    <w:spacing w:after="60"/>
                    <w:rPr>
                      <w:iCs/>
                      <w:sz w:val="20"/>
                      <w:szCs w:val="20"/>
                    </w:rPr>
                  </w:pPr>
                  <w:r w:rsidRPr="00A22E50">
                    <w:rPr>
                      <w:iCs/>
                      <w:sz w:val="20"/>
                      <w:szCs w:val="20"/>
                    </w:rPr>
                    <w:t>MPC</w:t>
                  </w:r>
                </w:p>
              </w:tc>
              <w:tc>
                <w:tcPr>
                  <w:tcW w:w="2875" w:type="dxa"/>
                </w:tcPr>
                <w:p w14:paraId="09EDAAAD" w14:textId="77777777" w:rsidR="00A22E50" w:rsidRPr="00A22E50" w:rsidRDefault="00A22E50" w:rsidP="00A22E50">
                  <w:pPr>
                    <w:spacing w:after="60"/>
                    <w:rPr>
                      <w:iCs/>
                      <w:sz w:val="20"/>
                      <w:szCs w:val="20"/>
                    </w:rPr>
                  </w:pPr>
                  <w:r w:rsidRPr="00A22E50">
                    <w:rPr>
                      <w:iCs/>
                      <w:sz w:val="20"/>
                      <w:szCs w:val="20"/>
                    </w:rPr>
                    <w:t>Right-most point (lowest price) on Energy Bid Curve</w:t>
                  </w:r>
                </w:p>
              </w:tc>
            </w:tr>
          </w:tbl>
          <w:p w14:paraId="4E1A4383" w14:textId="77777777" w:rsidR="00A22E50" w:rsidRPr="00A22E50" w:rsidRDefault="00A22E50" w:rsidP="00A22E50">
            <w:pPr>
              <w:spacing w:before="240" w:after="240"/>
              <w:ind w:left="720" w:hanging="720"/>
              <w:rPr>
                <w:szCs w:val="20"/>
              </w:rPr>
            </w:pPr>
            <w:r w:rsidRPr="00A22E50">
              <w:rPr>
                <w:szCs w:val="20"/>
              </w:rPr>
              <w:t>(9)</w:t>
            </w:r>
            <w:r w:rsidRPr="00A22E50">
              <w:rPr>
                <w:szCs w:val="20"/>
              </w:rPr>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A22E50" w:rsidRPr="00A22E50" w14:paraId="51C7F69C" w14:textId="77777777" w:rsidTr="002340DD">
              <w:trPr>
                <w:jc w:val="center"/>
              </w:trPr>
              <w:tc>
                <w:tcPr>
                  <w:tcW w:w="3596" w:type="dxa"/>
                </w:tcPr>
                <w:p w14:paraId="609CCAA2" w14:textId="77777777" w:rsidR="00A22E50" w:rsidRPr="00A22E50" w:rsidRDefault="00A22E50" w:rsidP="00A22E50">
                  <w:pPr>
                    <w:spacing w:after="240"/>
                    <w:rPr>
                      <w:b/>
                      <w:iCs/>
                      <w:sz w:val="20"/>
                      <w:szCs w:val="20"/>
                    </w:rPr>
                  </w:pPr>
                  <w:r w:rsidRPr="00A22E50">
                    <w:rPr>
                      <w:b/>
                      <w:iCs/>
                      <w:sz w:val="20"/>
                      <w:szCs w:val="20"/>
                    </w:rPr>
                    <w:t>MW</w:t>
                  </w:r>
                </w:p>
              </w:tc>
              <w:tc>
                <w:tcPr>
                  <w:tcW w:w="2875" w:type="dxa"/>
                </w:tcPr>
                <w:p w14:paraId="7A16A514" w14:textId="77777777" w:rsidR="00A22E50" w:rsidRPr="00A22E50" w:rsidRDefault="00A22E50" w:rsidP="00A22E50">
                  <w:pPr>
                    <w:spacing w:after="240"/>
                    <w:rPr>
                      <w:b/>
                      <w:iCs/>
                      <w:sz w:val="20"/>
                      <w:szCs w:val="20"/>
                    </w:rPr>
                  </w:pPr>
                  <w:r w:rsidRPr="00A22E50">
                    <w:rPr>
                      <w:b/>
                      <w:iCs/>
                      <w:sz w:val="20"/>
                      <w:szCs w:val="20"/>
                    </w:rPr>
                    <w:t>Price (per MWh)</w:t>
                  </w:r>
                </w:p>
              </w:tc>
            </w:tr>
            <w:tr w:rsidR="00A22E50" w:rsidRPr="00A22E50" w14:paraId="7292C875" w14:textId="77777777" w:rsidTr="002340DD">
              <w:trPr>
                <w:jc w:val="center"/>
              </w:trPr>
              <w:tc>
                <w:tcPr>
                  <w:tcW w:w="3596" w:type="dxa"/>
                </w:tcPr>
                <w:p w14:paraId="7F4CB2BB" w14:textId="77777777" w:rsidR="00A22E50" w:rsidRPr="00A22E50" w:rsidRDefault="00A22E50" w:rsidP="00A22E50">
                  <w:pPr>
                    <w:spacing w:after="60"/>
                    <w:rPr>
                      <w:iCs/>
                      <w:sz w:val="20"/>
                      <w:szCs w:val="20"/>
                    </w:rPr>
                  </w:pPr>
                  <w:r w:rsidRPr="00A22E50">
                    <w:rPr>
                      <w:iCs/>
                      <w:sz w:val="20"/>
                      <w:szCs w:val="20"/>
                    </w:rPr>
                    <w:t xml:space="preserve">LPC to MPC </w:t>
                  </w:r>
                </w:p>
              </w:tc>
              <w:tc>
                <w:tcPr>
                  <w:tcW w:w="2875" w:type="dxa"/>
                </w:tcPr>
                <w:p w14:paraId="3C71BE00" w14:textId="77777777" w:rsidR="00A22E50" w:rsidRPr="00A22E50" w:rsidRDefault="00A22E50" w:rsidP="00A22E50">
                  <w:pPr>
                    <w:spacing w:after="60"/>
                    <w:rPr>
                      <w:iCs/>
                      <w:sz w:val="20"/>
                      <w:szCs w:val="20"/>
                    </w:rPr>
                  </w:pPr>
                  <w:r w:rsidRPr="00A22E50">
                    <w:rPr>
                      <w:sz w:val="20"/>
                      <w:szCs w:val="20"/>
                    </w:rPr>
                    <w:t>Effective</w:t>
                  </w:r>
                  <w:r w:rsidRPr="00A22E50">
                    <w:rPr>
                      <w:iCs/>
                      <w:sz w:val="20"/>
                      <w:szCs w:val="20"/>
                    </w:rPr>
                    <w:t xml:space="preserve"> Value of Lost Load (VOLL)</w:t>
                  </w:r>
                </w:p>
              </w:tc>
            </w:tr>
          </w:tbl>
          <w:p w14:paraId="04213522" w14:textId="77777777" w:rsidR="00A22E50" w:rsidRPr="00A22E50" w:rsidRDefault="00A22E50" w:rsidP="00A22E50">
            <w:pPr>
              <w:spacing w:after="240"/>
              <w:ind w:left="720" w:hanging="720"/>
              <w:rPr>
                <w:szCs w:val="20"/>
              </w:rPr>
            </w:pPr>
          </w:p>
        </w:tc>
      </w:tr>
    </w:tbl>
    <w:p w14:paraId="5F249347" w14:textId="77777777" w:rsidR="00A22E50" w:rsidRPr="00A22E50" w:rsidRDefault="00A22E50" w:rsidP="00A22E50">
      <w:pPr>
        <w:spacing w:before="240" w:after="240"/>
        <w:ind w:left="720" w:hanging="720"/>
        <w:rPr>
          <w:szCs w:val="20"/>
        </w:rPr>
      </w:pPr>
      <w:r w:rsidRPr="00A22E50">
        <w:rPr>
          <w:szCs w:val="20"/>
        </w:rPr>
        <w:lastRenderedPageBreak/>
        <w:t>(9)</w:t>
      </w:r>
      <w:r w:rsidRPr="00A22E50">
        <w:rPr>
          <w:szCs w:val="20"/>
        </w:rPr>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5CB412CA" w14:textId="77777777" w:rsidTr="002340DD">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932E6E2" w14:textId="77777777" w:rsidR="00A22E50" w:rsidRPr="00A22E50" w:rsidRDefault="00A22E50" w:rsidP="00A22E50">
            <w:pPr>
              <w:spacing w:before="120" w:after="240"/>
              <w:rPr>
                <w:b/>
                <w:i/>
                <w:iCs/>
              </w:rPr>
            </w:pPr>
            <w:r w:rsidRPr="00A22E50">
              <w:rPr>
                <w:b/>
                <w:i/>
                <w:iCs/>
              </w:rPr>
              <w:t>[NPRR1188:  Replace paragraph (9) above with the following upon system implementation:]</w:t>
            </w:r>
          </w:p>
          <w:p w14:paraId="50D028A5" w14:textId="77777777" w:rsidR="00A22E50" w:rsidRPr="00A22E50" w:rsidRDefault="00A22E50" w:rsidP="00A22E50">
            <w:pPr>
              <w:spacing w:before="240" w:after="240"/>
              <w:ind w:left="720" w:hanging="720"/>
              <w:rPr>
                <w:szCs w:val="20"/>
              </w:rPr>
            </w:pPr>
            <w:r w:rsidRPr="00A22E50">
              <w:rPr>
                <w:szCs w:val="20"/>
              </w:rPr>
              <w:t>(9)</w:t>
            </w:r>
            <w:r w:rsidRPr="00A22E50">
              <w:rPr>
                <w:szCs w:val="20"/>
              </w:rPr>
              <w:tab/>
              <w:t>ERCOT shall ensure that any Energy Bid Curve is monotonically non-increasing.  The QSE representing the CLR shall be responsible for all Energy Bid Curves, including Energy Bid Curves updated by ERCOT as described above.</w:t>
            </w:r>
          </w:p>
        </w:tc>
      </w:tr>
    </w:tbl>
    <w:p w14:paraId="0341A8DA" w14:textId="77777777" w:rsidR="00A22E50" w:rsidRPr="00A22E50" w:rsidRDefault="00A22E50" w:rsidP="00A22E50">
      <w:pPr>
        <w:spacing w:before="240" w:after="240"/>
        <w:ind w:left="720" w:hanging="720"/>
        <w:rPr>
          <w:szCs w:val="20"/>
        </w:rPr>
      </w:pPr>
      <w:r w:rsidRPr="00A22E50">
        <w:rPr>
          <w:szCs w:val="20"/>
        </w:rPr>
        <w:t>(10)</w:t>
      </w:r>
      <w:r w:rsidRPr="00A22E50">
        <w:rPr>
          <w:szCs w:val="20"/>
        </w:rPr>
        <w:tab/>
        <w:t>If a CLR telemeters a status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482797B1" w14:textId="77777777" w:rsidTr="002340DD">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8F76207" w14:textId="77777777" w:rsidR="00A22E50" w:rsidRPr="00A22E50" w:rsidRDefault="00A22E50" w:rsidP="00A22E50">
            <w:pPr>
              <w:spacing w:before="120" w:after="240"/>
              <w:rPr>
                <w:b/>
                <w:i/>
                <w:iCs/>
              </w:rPr>
            </w:pPr>
            <w:r w:rsidRPr="00A22E50">
              <w:rPr>
                <w:b/>
                <w:i/>
                <w:iCs/>
              </w:rPr>
              <w:t>[NPRR1188:  Replace paragraph (10) above with the following upon system implementation:]</w:t>
            </w:r>
          </w:p>
          <w:p w14:paraId="15786E2E" w14:textId="77777777" w:rsidR="00A22E50" w:rsidRPr="00A22E50" w:rsidRDefault="00A22E50" w:rsidP="00A22E50">
            <w:pPr>
              <w:spacing w:after="240"/>
              <w:ind w:left="720" w:hanging="720"/>
              <w:rPr>
                <w:szCs w:val="20"/>
              </w:rPr>
            </w:pPr>
            <w:r w:rsidRPr="00A22E50">
              <w:rPr>
                <w:szCs w:val="20"/>
              </w:rPr>
              <w:t>(10)</w:t>
            </w:r>
            <w:r w:rsidRPr="00A22E50">
              <w:rPr>
                <w:szCs w:val="20"/>
              </w:rPr>
              <w:tab/>
            </w:r>
            <w:r w:rsidRPr="00A22E50">
              <w:rPr>
                <w:iCs/>
                <w:szCs w:val="20"/>
              </w:rPr>
              <w:t xml:space="preserve">A CLR may consume energy only when dispatched by SCED to do so.  </w:t>
            </w:r>
            <w:r w:rsidRPr="00A22E50">
              <w:rPr>
                <w:szCs w:val="20"/>
              </w:rPr>
              <w:t xml:space="preserve">A CLR may telemeter a status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w:t>
            </w:r>
            <w:r w:rsidRPr="00A22E50">
              <w:rPr>
                <w:szCs w:val="20"/>
              </w:rPr>
              <w:lastRenderedPageBreak/>
              <w:t>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31F34CB6" w14:textId="77777777" w:rsidR="00A22E50" w:rsidRPr="00A22E50" w:rsidRDefault="00A22E50" w:rsidP="00A22E50">
      <w:pPr>
        <w:spacing w:before="240" w:after="240"/>
        <w:ind w:left="720" w:hanging="720"/>
        <w:rPr>
          <w:szCs w:val="20"/>
        </w:rPr>
      </w:pPr>
      <w:r w:rsidRPr="00A22E50">
        <w:rPr>
          <w:szCs w:val="20"/>
        </w:rPr>
        <w:lastRenderedPageBreak/>
        <w:t>(11)</w:t>
      </w:r>
      <w:r w:rsidRPr="00A22E50">
        <w:rPr>
          <w:szCs w:val="20"/>
        </w:rPr>
        <w:tab/>
        <w:t>Energy Offer Curves that were constructed in whole or in part with proxy Energy Offer Curves shall be so marked in all ERCOT postings or references to the energy offer.</w:t>
      </w:r>
    </w:p>
    <w:p w14:paraId="5DD2B762" w14:textId="77777777" w:rsidR="00A22E50" w:rsidRPr="00A22E50" w:rsidRDefault="00A22E50" w:rsidP="00A22E50">
      <w:pPr>
        <w:spacing w:before="240" w:after="240"/>
        <w:ind w:left="720" w:hanging="720"/>
        <w:rPr>
          <w:szCs w:val="20"/>
        </w:rPr>
      </w:pPr>
      <w:r w:rsidRPr="00A22E50">
        <w:rPr>
          <w:szCs w:val="20"/>
        </w:rPr>
        <w:t>(12)</w:t>
      </w:r>
      <w:r w:rsidRPr="00A22E50">
        <w:rPr>
          <w:szCs w:val="20"/>
        </w:rPr>
        <w:tab/>
        <w:t>SCED will enforce Resource-specific Ancillary Service constraints to ensure that Ancillary Service awards are aligned with a Resource’s qualifications and telemetered Ancillary Service capabilities.</w:t>
      </w:r>
    </w:p>
    <w:p w14:paraId="77D21F90" w14:textId="77777777" w:rsidR="00A22E50" w:rsidRPr="00A22E50" w:rsidRDefault="00A22E50" w:rsidP="00A22E50">
      <w:pPr>
        <w:spacing w:after="240"/>
        <w:ind w:left="1419" w:hanging="720"/>
        <w:rPr>
          <w:szCs w:val="20"/>
        </w:rPr>
      </w:pPr>
      <w:r w:rsidRPr="00A22E50">
        <w:rPr>
          <w:szCs w:val="20"/>
        </w:rPr>
        <w:t>(a)</w:t>
      </w:r>
      <w:r w:rsidRPr="00A22E50">
        <w:rPr>
          <w:szCs w:val="20"/>
        </w:rPr>
        <w:tab/>
        <w:t>A scaling factor of 5/7 shall be used for Reg-Up award when ensuring that the SCED Base Point plus the product of this scaling factor and the Reg-Up award does not exceed HDL.</w:t>
      </w:r>
    </w:p>
    <w:p w14:paraId="5311C5E8" w14:textId="77777777" w:rsidR="00A22E50" w:rsidRPr="00A22E50" w:rsidRDefault="00A22E50" w:rsidP="00A22E50">
      <w:pPr>
        <w:spacing w:after="240"/>
        <w:ind w:left="1419" w:hanging="720"/>
        <w:rPr>
          <w:szCs w:val="20"/>
        </w:rPr>
      </w:pPr>
      <w:r w:rsidRPr="00A22E50">
        <w:rPr>
          <w:szCs w:val="20"/>
        </w:rPr>
        <w:t>(b)</w:t>
      </w:r>
      <w:r w:rsidRPr="00A22E50">
        <w:rPr>
          <w:szCs w:val="20"/>
        </w:rPr>
        <w:tab/>
        <w:t>A scaling factor of 5/7 shall be used for Reg-Down award when ensuring that the SCED Base Point minus the product of this scaling factor and the Reg-Down award does not go below LDL.</w:t>
      </w:r>
    </w:p>
    <w:p w14:paraId="6BE23304" w14:textId="77777777" w:rsidR="00A22E50" w:rsidRPr="00A22E50" w:rsidRDefault="00A22E50" w:rsidP="00A22E50">
      <w:pPr>
        <w:spacing w:before="240" w:after="240"/>
        <w:ind w:left="720" w:hanging="720"/>
        <w:rPr>
          <w:szCs w:val="20"/>
        </w:rPr>
      </w:pPr>
      <w:r w:rsidRPr="00A22E50">
        <w:rPr>
          <w:szCs w:val="20"/>
        </w:rPr>
        <w:t>(13)</w:t>
      </w:r>
      <w:r w:rsidRPr="00A22E50">
        <w:rPr>
          <w:szCs w:val="20"/>
        </w:rPr>
        <w:tab/>
        <w:t>Energy Bid/Offer Curves that were constructed in whole or in part with proxy Energy Bid/Offer Curves shall be so marked in all ERCOT postings or references to the energy bid/offer.</w:t>
      </w:r>
    </w:p>
    <w:p w14:paraId="5FCC0335" w14:textId="6CF0037E" w:rsidR="00A22E50" w:rsidRPr="00A22E50" w:rsidRDefault="00A22E50" w:rsidP="00A22E50">
      <w:pPr>
        <w:spacing w:after="240"/>
        <w:rPr>
          <w:ins w:id="869" w:author="ERCOT" w:date="2025-09-18T19:41:00Z" w16du:dateUtc="2025-09-19T00:41:00Z"/>
          <w:rFonts w:eastAsia="SimSun"/>
        </w:rPr>
      </w:pPr>
      <w:ins w:id="870" w:author="ERCOT" w:date="2025-09-18T19:41:00Z" w16du:dateUtc="2025-09-19T00:41:00Z">
        <w:r w:rsidRPr="00A22E50">
          <w:rPr>
            <w:rFonts w:eastAsia="SimSun"/>
          </w:rPr>
          <w:t>(1</w:t>
        </w:r>
      </w:ins>
      <w:ins w:id="871" w:author="ERCOT" w:date="2025-12-09T07:12:00Z" w16du:dateUtc="2025-12-09T13:12:00Z">
        <w:r w:rsidRPr="00A22E50">
          <w:rPr>
            <w:rFonts w:eastAsia="SimSun"/>
          </w:rPr>
          <w:t>4</w:t>
        </w:r>
      </w:ins>
      <w:ins w:id="872" w:author="ERCOT" w:date="2025-09-18T19:41:00Z" w16du:dateUtc="2025-09-19T00:41:00Z">
        <w:r w:rsidRPr="00A22E50">
          <w:rPr>
            <w:rFonts w:eastAsia="SimSun"/>
          </w:rPr>
          <w:t>)</w:t>
        </w:r>
      </w:ins>
      <w:ins w:id="873" w:author="ERCOT" w:date="2025-11-19T20:36:00Z" w16du:dateUtc="2025-11-20T02:36:00Z">
        <w:r w:rsidRPr="00A22E50">
          <w:rPr>
            <w:rFonts w:eastAsia="SimSun"/>
          </w:rPr>
          <w:tab/>
        </w:r>
      </w:ins>
      <w:ins w:id="874" w:author="ERCOT" w:date="2025-09-18T19:41:00Z" w16du:dateUtc="2025-09-19T00:41:00Z">
        <w:r w:rsidRPr="00A22E50">
          <w:rPr>
            <w:rFonts w:eastAsia="SimSun"/>
          </w:rPr>
          <w:t>The following Resource-level constraints will apply to DRRS Real-Time awards</w:t>
        </w:r>
      </w:ins>
      <w:ins w:id="875" w:author="Joint Commenters 040926" w:date="2026-04-09T11:08:00Z" w16du:dateUtc="2026-04-09T16:08:00Z">
        <w:r w:rsidR="003D5705">
          <w:rPr>
            <w:rFonts w:eastAsia="SimSun"/>
          </w:rPr>
          <w:t>:</w:t>
        </w:r>
      </w:ins>
      <w:ins w:id="876" w:author="ERCOT" w:date="2025-09-18T19:41:00Z" w16du:dateUtc="2025-09-19T00:41:00Z">
        <w:del w:id="877" w:author="Joint Commenters 040926" w:date="2026-04-09T11:08:00Z" w16du:dateUtc="2026-04-09T16:08:00Z">
          <w:r w:rsidRPr="00A22E50" w:rsidDel="003D5705">
            <w:rPr>
              <w:rFonts w:eastAsia="SimSun"/>
            </w:rPr>
            <w:delText>.</w:delText>
          </w:r>
        </w:del>
      </w:ins>
    </w:p>
    <w:p w14:paraId="30A3F1AE" w14:textId="77777777" w:rsidR="00A22E50" w:rsidRPr="00A22E50" w:rsidRDefault="00A22E50" w:rsidP="00A22E50">
      <w:pPr>
        <w:spacing w:after="240"/>
        <w:ind w:left="1440" w:hanging="720"/>
        <w:rPr>
          <w:ins w:id="878" w:author="ERCOT" w:date="2025-11-19T20:36:00Z" w16du:dateUtc="2025-11-20T02:36:00Z"/>
          <w:rFonts w:eastAsia="SimSun"/>
        </w:rPr>
      </w:pPr>
      <w:ins w:id="879" w:author="ERCOT" w:date="2025-11-19T20:36:00Z" w16du:dateUtc="2025-11-20T02:36:00Z">
        <w:r w:rsidRPr="00A22E50">
          <w:rPr>
            <w:rFonts w:eastAsia="SimSun"/>
          </w:rPr>
          <w:t>(a)</w:t>
        </w:r>
        <w:r w:rsidRPr="00A22E50">
          <w:rPr>
            <w:rFonts w:eastAsia="SimSun"/>
          </w:rPr>
          <w:tab/>
          <w:t xml:space="preserve">To be eligible for a Real-Time DRRS award, the QSE for a Resource must have submitted and maintained a Resource Status in the COP of any of the following both for DRUC and for each subsequent run of HRUC for a given Operating Hour: ON, ONOS, ONOPTOUT, ONRUC, OFFQS, ONSC, ONEMR, OFF (if eligible for Non-Spin), or DRRS.  </w:t>
        </w:r>
      </w:ins>
    </w:p>
    <w:p w14:paraId="1C7B697E" w14:textId="77777777" w:rsidR="00A22E50" w:rsidRPr="00A22E50" w:rsidRDefault="00A22E50" w:rsidP="00A22E50">
      <w:pPr>
        <w:spacing w:after="240"/>
        <w:ind w:left="1440" w:hanging="720"/>
        <w:rPr>
          <w:ins w:id="880" w:author="ERCOT" w:date="2025-11-19T20:36:00Z" w16du:dateUtc="2025-11-20T02:36:00Z"/>
          <w:rFonts w:eastAsia="SimSun"/>
        </w:rPr>
      </w:pPr>
      <w:ins w:id="881" w:author="ERCOT" w:date="2025-11-19T20:36:00Z" w16du:dateUtc="2025-11-20T02:36:00Z">
        <w:r w:rsidRPr="00A22E50">
          <w:rPr>
            <w:rFonts w:eastAsia="SimSun"/>
          </w:rPr>
          <w:t>(b)</w:t>
        </w:r>
        <w:r w:rsidRPr="00A22E50">
          <w:rPr>
            <w:rFonts w:eastAsia="SimSun"/>
          </w:rPr>
          <w:tab/>
          <w:t>Where a Resource has an OFF Resource Status and is qualified to provide Non-Spin, or a DRRS Resource Status, the DRRS capability must be less than or equal to the Off-Line Non-Spin and Off-Line DRRS qualified MW respectively.</w:t>
        </w:r>
      </w:ins>
    </w:p>
    <w:p w14:paraId="3918E9AB" w14:textId="0A0C342B" w:rsidR="003D5705" w:rsidRDefault="003D5705" w:rsidP="003D5705">
      <w:pPr>
        <w:spacing w:after="240"/>
        <w:ind w:left="1440" w:hanging="720"/>
        <w:rPr>
          <w:ins w:id="882" w:author="Joint Commenters 040926" w:date="2026-04-09T11:09:00Z" w16du:dateUtc="2026-04-09T16:09:00Z"/>
        </w:rPr>
      </w:pPr>
      <w:ins w:id="883" w:author="Joint Commenters 040926" w:date="2026-04-09T11:09:00Z" w16du:dateUtc="2026-04-09T16:09:00Z">
        <w:r>
          <w:t>(c)</w:t>
        </w:r>
        <w:r>
          <w:tab/>
          <w:t xml:space="preserve">For any </w:t>
        </w:r>
        <w:r w:rsidRPr="001D66C3">
          <w:t>DRRS-eligible On-Line Generation Resource</w:t>
        </w:r>
        <w:r>
          <w:t>,</w:t>
        </w:r>
        <w:r w:rsidRPr="001D66C3">
          <w:t xml:space="preserve"> the Resource’s HSL must be greater than or equal to the sum of the Resource-specific awards to that Resource for energy, RRS, ECRS, Reg-Up, Reg-Down, Non-Spin, and DRRS.</w:t>
        </w:r>
      </w:ins>
    </w:p>
    <w:p w14:paraId="0BC9269B" w14:textId="20F53624" w:rsidR="003D5705" w:rsidRDefault="003D5705" w:rsidP="003D5705">
      <w:pPr>
        <w:spacing w:after="240"/>
        <w:ind w:left="1440" w:hanging="720"/>
        <w:rPr>
          <w:ins w:id="884" w:author="Joint Commenters 040926" w:date="2026-04-09T11:09:00Z" w16du:dateUtc="2026-04-09T16:09:00Z"/>
        </w:rPr>
      </w:pPr>
      <w:ins w:id="885" w:author="Joint Commenters 040926" w:date="2026-04-09T11:09:00Z" w16du:dateUtc="2026-04-09T16:09:00Z">
        <w:r>
          <w:t>(d)</w:t>
        </w:r>
        <w:r>
          <w:tab/>
          <w:t xml:space="preserve">For any </w:t>
        </w:r>
        <w:r w:rsidRPr="001D66C3">
          <w:t>Off-Line Generation Resource, the sum of awards to that Resource for ECRS, Non-Spin, and DRRS must be less than or equal to the Resource’s HSL.</w:t>
        </w:r>
      </w:ins>
    </w:p>
    <w:p w14:paraId="3EDAC7D9" w14:textId="75CE5DC8" w:rsidR="003D5705" w:rsidRDefault="003D5705" w:rsidP="003D5705">
      <w:pPr>
        <w:spacing w:after="240"/>
        <w:ind w:left="1440" w:hanging="720"/>
        <w:rPr>
          <w:ins w:id="886" w:author="Joint Commenters 040926" w:date="2026-04-09T11:09:00Z" w16du:dateUtc="2026-04-09T16:09:00Z"/>
        </w:rPr>
      </w:pPr>
      <w:ins w:id="887" w:author="Joint Commenters 040926" w:date="2026-04-09T11:09:00Z" w16du:dateUtc="2026-04-09T16:09:00Z">
        <w:r>
          <w:t>(e)</w:t>
        </w:r>
        <w:r>
          <w:tab/>
          <w:t xml:space="preserve">DRRS awards </w:t>
        </w:r>
        <w:r w:rsidRPr="00924261">
          <w:t xml:space="preserve">for </w:t>
        </w:r>
        <w:r>
          <w:t>O</w:t>
        </w:r>
        <w:r w:rsidRPr="00924261">
          <w:t>ff</w:t>
        </w:r>
        <w:r>
          <w:t>-L</w:t>
        </w:r>
        <w:r w:rsidRPr="00924261">
          <w:t xml:space="preserve">ine Generation Resources are limited by their </w:t>
        </w:r>
        <w:r>
          <w:t>Off-Line</w:t>
        </w:r>
        <w:r w:rsidRPr="00924261">
          <w:t xml:space="preserve"> DRRS</w:t>
        </w:r>
      </w:ins>
      <w:ins w:id="888" w:author="Joint Commenters 040926" w:date="2026-04-09T14:58:00Z" w16du:dateUtc="2026-04-09T19:58:00Z">
        <w:r w:rsidR="0055694E">
          <w:t>-</w:t>
        </w:r>
      </w:ins>
      <w:ins w:id="889" w:author="Joint Commenters 040926" w:date="2026-04-09T11:09:00Z" w16du:dateUtc="2026-04-09T16:09:00Z">
        <w:r w:rsidRPr="00924261">
          <w:t>qualified MW.</w:t>
        </w:r>
      </w:ins>
    </w:p>
    <w:p w14:paraId="6A31AADE" w14:textId="752E024C" w:rsidR="003D5705" w:rsidRDefault="003D5705" w:rsidP="003D5705">
      <w:pPr>
        <w:spacing w:after="240"/>
        <w:ind w:left="1440" w:hanging="720"/>
        <w:rPr>
          <w:ins w:id="890" w:author="Joint Commenters 040926" w:date="2026-04-09T11:09:00Z" w16du:dateUtc="2026-04-09T16:09:00Z"/>
        </w:rPr>
      </w:pPr>
      <w:ins w:id="891" w:author="Joint Commenters 040926" w:date="2026-04-09T11:09:00Z" w16du:dateUtc="2026-04-09T16:09:00Z">
        <w:r>
          <w:lastRenderedPageBreak/>
          <w:t>(f)</w:t>
        </w:r>
        <w:r>
          <w:tab/>
        </w:r>
        <w:r w:rsidRPr="00924261">
          <w:t xml:space="preserve">DRRS awards for </w:t>
        </w:r>
        <w:r>
          <w:t>On-Line</w:t>
        </w:r>
        <w:r w:rsidRPr="00924261">
          <w:t xml:space="preserve"> Generation Resources are limited to the </w:t>
        </w:r>
        <w:r>
          <w:t xml:space="preserve">minimum of the difference between the </w:t>
        </w:r>
        <w:r w:rsidRPr="00924261">
          <w:t>HSL and LSL</w:t>
        </w:r>
        <w:r>
          <w:t>, and the On-Line DRRS</w:t>
        </w:r>
      </w:ins>
      <w:ins w:id="892" w:author="Joint Commenters 040926" w:date="2026-04-09T14:58:00Z" w16du:dateUtc="2026-04-09T19:58:00Z">
        <w:r w:rsidR="0055694E">
          <w:t>-</w:t>
        </w:r>
      </w:ins>
      <w:ins w:id="893" w:author="Joint Commenters 040926" w:date="2026-04-09T11:09:00Z" w16du:dateUtc="2026-04-09T16:09:00Z">
        <w:r>
          <w:t>qualified MW</w:t>
        </w:r>
        <w:r w:rsidRPr="00924261">
          <w:t>.</w:t>
        </w:r>
      </w:ins>
    </w:p>
    <w:p w14:paraId="458AD2FA" w14:textId="77777777" w:rsidR="00A22E50" w:rsidRPr="00A22E50" w:rsidRDefault="00A22E50" w:rsidP="00A22E50">
      <w:pPr>
        <w:spacing w:after="240"/>
        <w:rPr>
          <w:ins w:id="894" w:author="ERCOT" w:date="2025-11-19T20:36:00Z" w16du:dateUtc="2025-11-20T02:36:00Z"/>
          <w:rFonts w:eastAsia="SimSun"/>
        </w:rPr>
      </w:pPr>
      <w:ins w:id="895" w:author="ERCOT" w:date="2025-11-19T20:36:00Z" w16du:dateUtc="2025-11-20T02:36:00Z">
        <w:r w:rsidRPr="00A22E50">
          <w:rPr>
            <w:rFonts w:eastAsia="SimSun"/>
          </w:rPr>
          <w:t>(1</w:t>
        </w:r>
      </w:ins>
      <w:ins w:id="896" w:author="ERCOT" w:date="2025-12-09T07:12:00Z" w16du:dateUtc="2025-12-09T13:12:00Z">
        <w:r w:rsidRPr="00A22E50">
          <w:rPr>
            <w:rFonts w:eastAsia="SimSun"/>
          </w:rPr>
          <w:t>5</w:t>
        </w:r>
      </w:ins>
      <w:ins w:id="897" w:author="ERCOT" w:date="2025-11-19T20:36:00Z" w16du:dateUtc="2025-11-20T02:36:00Z">
        <w:r w:rsidRPr="00A22E50">
          <w:rPr>
            <w:rFonts w:eastAsia="SimSun"/>
          </w:rPr>
          <w:t>)</w:t>
        </w:r>
        <w:r w:rsidRPr="00A22E50">
          <w:rPr>
            <w:rFonts w:eastAsia="SimSun"/>
          </w:rPr>
          <w:tab/>
          <w:t>The following QSE-level constraints will apply to DRRS Real-Time awards:</w:t>
        </w:r>
      </w:ins>
    </w:p>
    <w:p w14:paraId="79CC903E" w14:textId="77777777" w:rsidR="00A22E50" w:rsidRPr="00A22E50" w:rsidRDefault="00A22E50" w:rsidP="00A22E50">
      <w:pPr>
        <w:spacing w:after="240"/>
        <w:ind w:left="1440" w:hanging="720"/>
        <w:rPr>
          <w:ins w:id="898" w:author="ERCOT" w:date="2025-11-19T20:36:00Z" w16du:dateUtc="2025-11-20T02:36:00Z"/>
          <w:rFonts w:eastAsia="SimSun"/>
        </w:rPr>
      </w:pPr>
      <w:ins w:id="899" w:author="ERCOT" w:date="2025-11-19T20:36:00Z" w16du:dateUtc="2025-11-20T02:36:00Z">
        <w:r w:rsidRPr="00A22E50">
          <w:rPr>
            <w:rFonts w:eastAsia="SimSun"/>
          </w:rPr>
          <w:t>(a)</w:t>
        </w:r>
        <w:r w:rsidRPr="00A22E50">
          <w:rPr>
            <w:rFonts w:eastAsia="SimSun"/>
          </w:rPr>
          <w:tab/>
          <w:t>For a given Operating Hour, the absolute minimum validated DRRS MW capability submitted in COP as accounted for in paragraph (1</w:t>
        </w:r>
      </w:ins>
      <w:ins w:id="900" w:author="ERCOT" w:date="2025-12-09T07:13:00Z" w16du:dateUtc="2025-12-09T13:13:00Z">
        <w:r w:rsidRPr="00A22E50">
          <w:rPr>
            <w:rFonts w:eastAsia="SimSun"/>
          </w:rPr>
          <w:t>4</w:t>
        </w:r>
      </w:ins>
      <w:ins w:id="901" w:author="ERCOT" w:date="2025-11-19T20:36:00Z" w16du:dateUtc="2025-11-20T02:36:00Z">
        <w:r w:rsidRPr="00A22E50">
          <w:rPr>
            <w:rFonts w:eastAsia="SimSun"/>
          </w:rPr>
          <w:t xml:space="preserve">)(a) </w:t>
        </w:r>
      </w:ins>
      <w:ins w:id="902" w:author="ERCOT" w:date="2025-12-09T07:13:00Z" w16du:dateUtc="2025-12-09T13:13:00Z">
        <w:r w:rsidRPr="00A22E50">
          <w:rPr>
            <w:rFonts w:eastAsia="SimSun"/>
          </w:rPr>
          <w:t>above</w:t>
        </w:r>
      </w:ins>
      <w:ins w:id="903" w:author="ERCOT" w:date="2025-11-19T20:36:00Z" w16du:dateUtc="2025-11-20T02:36:00Z">
        <w:r w:rsidRPr="00A22E50">
          <w:rPr>
            <w:rFonts w:eastAsia="SimSun"/>
          </w:rPr>
          <w:t xml:space="preserve"> shall constitute the maximum capability for which a Resource can be considered for a Real-Time DRRS Ancillary Service award.</w:t>
        </w:r>
      </w:ins>
    </w:p>
    <w:p w14:paraId="37C6890B" w14:textId="77777777" w:rsidR="00A22E50" w:rsidRPr="00A22E50" w:rsidRDefault="00A22E50" w:rsidP="00A22E50">
      <w:pPr>
        <w:spacing w:before="240" w:after="240"/>
        <w:ind w:left="720" w:hanging="720"/>
        <w:rPr>
          <w:szCs w:val="20"/>
        </w:rPr>
      </w:pPr>
      <w:r w:rsidRPr="00A22E50">
        <w:rPr>
          <w:szCs w:val="20"/>
        </w:rPr>
        <w:t>(1</w:t>
      </w:r>
      <w:ins w:id="904" w:author="ERCOT" w:date="2025-12-09T07:16:00Z" w16du:dateUtc="2025-12-09T13:16:00Z">
        <w:r w:rsidRPr="00A22E50">
          <w:rPr>
            <w:szCs w:val="20"/>
          </w:rPr>
          <w:t>6</w:t>
        </w:r>
      </w:ins>
      <w:del w:id="905" w:author="ERCOT" w:date="2025-12-09T07:16:00Z" w16du:dateUtc="2025-12-09T13:16:00Z">
        <w:r w:rsidRPr="00A22E50" w:rsidDel="0095469A">
          <w:rPr>
            <w:szCs w:val="20"/>
          </w:rPr>
          <w:delText>4</w:delText>
        </w:r>
      </w:del>
      <w:r w:rsidRPr="00A22E50">
        <w:rPr>
          <w:szCs w:val="20"/>
        </w:rPr>
        <w:t>)</w:t>
      </w:r>
      <w:r w:rsidRPr="00A22E50">
        <w:rPr>
          <w:szCs w:val="20"/>
        </w:rPr>
        <w:tab/>
        <w:t>The two-step SCED methodology referenced in paragraph (1) above is:</w:t>
      </w:r>
    </w:p>
    <w:p w14:paraId="568441D6" w14:textId="77777777" w:rsidR="00A22E50" w:rsidRPr="00A22E50" w:rsidRDefault="00A22E50" w:rsidP="00A22E50">
      <w:pPr>
        <w:spacing w:after="240"/>
        <w:ind w:left="1440" w:hanging="720"/>
        <w:rPr>
          <w:szCs w:val="20"/>
        </w:rPr>
      </w:pPr>
      <w:r w:rsidRPr="00A22E50">
        <w:rPr>
          <w:szCs w:val="20"/>
        </w:rPr>
        <w:t>(a)</w:t>
      </w:r>
      <w:r w:rsidRPr="00A22E50">
        <w:rPr>
          <w:szCs w:val="20"/>
        </w:rPr>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1CFF3BAC" w14:textId="77777777" w:rsidTr="002340DD">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ADE9C97" w14:textId="77777777" w:rsidR="00A22E50" w:rsidRPr="00A22E50" w:rsidRDefault="00A22E50" w:rsidP="00A22E50">
            <w:pPr>
              <w:spacing w:before="120" w:after="240"/>
              <w:rPr>
                <w:b/>
                <w:i/>
                <w:iCs/>
              </w:rPr>
            </w:pPr>
            <w:r w:rsidRPr="00A22E50">
              <w:rPr>
                <w:b/>
                <w:i/>
                <w:iCs/>
              </w:rPr>
              <w:t>[NPRR1188:  Replace paragraph (a) above with the following upon system implementation:]</w:t>
            </w:r>
          </w:p>
          <w:p w14:paraId="392A0B45" w14:textId="77777777" w:rsidR="00A22E50" w:rsidRPr="00A22E50" w:rsidRDefault="00A22E50" w:rsidP="00A22E50">
            <w:pPr>
              <w:spacing w:after="240"/>
              <w:ind w:left="1440" w:hanging="720"/>
              <w:rPr>
                <w:szCs w:val="20"/>
              </w:rPr>
            </w:pPr>
            <w:r w:rsidRPr="00A22E50">
              <w:rPr>
                <w:szCs w:val="20"/>
              </w:rPr>
              <w:t>(a)</w:t>
            </w:r>
            <w:r w:rsidRPr="00A22E50">
              <w:rPr>
                <w:szCs w:val="20"/>
              </w:rPr>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06A0F4A7" w14:textId="77777777" w:rsidR="00A22E50" w:rsidRPr="00A22E50" w:rsidRDefault="00A22E50" w:rsidP="00A22E50">
      <w:pPr>
        <w:spacing w:before="240" w:after="240"/>
        <w:ind w:left="1440" w:hanging="720"/>
        <w:rPr>
          <w:szCs w:val="20"/>
        </w:rPr>
      </w:pPr>
      <w:r w:rsidRPr="00A22E50">
        <w:rPr>
          <w:szCs w:val="20"/>
        </w:rPr>
        <w:t>(b)</w:t>
      </w:r>
      <w:r w:rsidRPr="00A22E50">
        <w:rPr>
          <w:szCs w:val="20"/>
        </w:rPr>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67D662DD" w14:textId="77777777" w:rsidR="00A22E50" w:rsidRPr="00A22E50" w:rsidRDefault="00A22E50" w:rsidP="00A22E50">
      <w:pPr>
        <w:spacing w:after="240"/>
        <w:ind w:left="2160" w:hanging="720"/>
        <w:rPr>
          <w:szCs w:val="20"/>
        </w:rPr>
      </w:pPr>
      <w:r w:rsidRPr="00A22E50">
        <w:rPr>
          <w:szCs w:val="20"/>
        </w:rPr>
        <w:t>(i)</w:t>
      </w:r>
      <w:r w:rsidRPr="00A22E50">
        <w:rPr>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w:t>
      </w:r>
      <w:r w:rsidRPr="00A22E50">
        <w:rPr>
          <w:szCs w:val="20"/>
        </w:rPr>
        <w:lastRenderedPageBreak/>
        <w:t xml:space="preserve">value of the Resource’s Mitigated Offer Cap (MOC) curve at the LSL or the appropriate MOC; </w:t>
      </w:r>
    </w:p>
    <w:p w14:paraId="269B9AF8" w14:textId="77777777" w:rsidR="00A22E50" w:rsidRPr="00A22E50" w:rsidRDefault="00A22E50" w:rsidP="00A22E50">
      <w:pPr>
        <w:spacing w:after="240"/>
        <w:ind w:left="2160" w:hanging="720"/>
        <w:rPr>
          <w:szCs w:val="20"/>
        </w:rPr>
      </w:pPr>
      <w:r w:rsidRPr="00A22E50">
        <w:rPr>
          <w:szCs w:val="20"/>
        </w:rPr>
        <w:t>(ii)</w:t>
      </w:r>
      <w:r w:rsidRPr="00A22E50">
        <w:rPr>
          <w:szCs w:val="20"/>
        </w:rPr>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3A94D809" w14:textId="77777777" w:rsidR="00A22E50" w:rsidRPr="00A22E50" w:rsidRDefault="00A22E50" w:rsidP="00A22E50">
      <w:pPr>
        <w:spacing w:after="240"/>
        <w:ind w:left="2160" w:hanging="720"/>
        <w:rPr>
          <w:szCs w:val="20"/>
        </w:rPr>
      </w:pPr>
      <w:r w:rsidRPr="00A22E50">
        <w:rPr>
          <w:szCs w:val="20"/>
        </w:rPr>
        <w:t>(iii)</w:t>
      </w:r>
      <w:r w:rsidRPr="00A22E50">
        <w:rPr>
          <w:szCs w:val="20"/>
        </w:rPr>
        <w:tab/>
        <w:t xml:space="preserve">Use RTM Energy Bids for all available CLRs, whether submitted by QSEs or created by ERCOT.  There is no mitigation of RTM Energy Bids.  </w:t>
      </w:r>
      <w:r w:rsidRPr="00A22E50">
        <w:rPr>
          <w:iCs/>
          <w:szCs w:val="20"/>
        </w:rPr>
        <w:t>An RTM Energy Bid from a CLR represents the bid for energy distributed across all nodes in the Load Zone in which the CLR is located.  For an ESR, an RTM Energy Bid represents a bid for energy at the ESR’s Resource Node</w:t>
      </w:r>
      <w:r w:rsidRPr="00A22E50">
        <w:rPr>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1F44C084" w14:textId="77777777" w:rsidTr="002340DD">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B30B718" w14:textId="77777777" w:rsidR="00A22E50" w:rsidRPr="00A22E50" w:rsidRDefault="00A22E50" w:rsidP="00A22E50">
            <w:pPr>
              <w:spacing w:before="120" w:after="240"/>
              <w:rPr>
                <w:b/>
                <w:i/>
                <w:iCs/>
              </w:rPr>
            </w:pPr>
            <w:r w:rsidRPr="00A22E50">
              <w:rPr>
                <w:b/>
                <w:i/>
                <w:iCs/>
              </w:rPr>
              <w:t>[NPRR1188:  Replace paragraph (iii) above with the following upon system implementation:]</w:t>
            </w:r>
          </w:p>
          <w:p w14:paraId="16ED0E28" w14:textId="77777777" w:rsidR="00A22E50" w:rsidRPr="00A22E50" w:rsidRDefault="00A22E50" w:rsidP="00A22E50">
            <w:pPr>
              <w:spacing w:after="240"/>
              <w:ind w:left="2160" w:hanging="720"/>
              <w:rPr>
                <w:szCs w:val="20"/>
              </w:rPr>
            </w:pPr>
            <w:r w:rsidRPr="00A22E50">
              <w:rPr>
                <w:szCs w:val="20"/>
              </w:rPr>
              <w:t>(iii)</w:t>
            </w:r>
            <w:r w:rsidRPr="00A22E50">
              <w:rPr>
                <w:szCs w:val="20"/>
              </w:rPr>
              <w:tab/>
              <w:t xml:space="preserve">Use Energy Bid Curves for all available CLRs, whether submitted by QSEs or created by ERCOT.  There is no mitigation of Energy Bid Curves.  </w:t>
            </w:r>
            <w:r w:rsidRPr="00A22E50">
              <w:rPr>
                <w:iCs/>
                <w:szCs w:val="20"/>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A22E50">
              <w:rPr>
                <w:szCs w:val="20"/>
              </w:rPr>
              <w:t>;</w:t>
            </w:r>
          </w:p>
        </w:tc>
      </w:tr>
    </w:tbl>
    <w:p w14:paraId="2B9A5355" w14:textId="77777777" w:rsidR="00A22E50" w:rsidRPr="00A22E50" w:rsidRDefault="00A22E50" w:rsidP="00A22E50">
      <w:pPr>
        <w:spacing w:before="240" w:after="240"/>
        <w:ind w:left="2160" w:hanging="720"/>
        <w:rPr>
          <w:szCs w:val="20"/>
        </w:rPr>
      </w:pPr>
      <w:r w:rsidRPr="00A22E50">
        <w:rPr>
          <w:szCs w:val="20"/>
        </w:rPr>
        <w:t>(iv)</w:t>
      </w:r>
      <w:r w:rsidRPr="00A22E50">
        <w:rPr>
          <w:szCs w:val="20"/>
        </w:rPr>
        <w:tab/>
        <w:t>Observe all Competitive and Non-Competitive Constraints; and</w:t>
      </w:r>
    </w:p>
    <w:p w14:paraId="5A7BB360" w14:textId="77777777" w:rsidR="00A22E50" w:rsidRPr="00A22E50" w:rsidRDefault="00A22E50" w:rsidP="00A22E50">
      <w:pPr>
        <w:spacing w:after="240"/>
        <w:ind w:left="2160" w:hanging="720"/>
        <w:rPr>
          <w:szCs w:val="20"/>
        </w:rPr>
      </w:pPr>
      <w:r w:rsidRPr="00A22E50">
        <w:rPr>
          <w:szCs w:val="20"/>
        </w:rPr>
        <w:t>(v)</w:t>
      </w:r>
      <w:r w:rsidRPr="00A22E50">
        <w:rPr>
          <w:szCs w:val="20"/>
        </w:rPr>
        <w:tab/>
        <w:t>Use Ancillary Service Offers to determine Ancillary Service awards.</w:t>
      </w:r>
    </w:p>
    <w:p w14:paraId="569D5F5D" w14:textId="77777777" w:rsidR="00A22E50" w:rsidRPr="00A22E50" w:rsidRDefault="00A22E50" w:rsidP="00A22E50">
      <w:pPr>
        <w:spacing w:after="240"/>
        <w:ind w:left="1440" w:hanging="720"/>
        <w:rPr>
          <w:szCs w:val="20"/>
        </w:rPr>
      </w:pPr>
      <w:r w:rsidRPr="00A22E50">
        <w:rPr>
          <w:szCs w:val="20"/>
        </w:rPr>
        <w:t>(c)</w:t>
      </w:r>
      <w:r w:rsidRPr="00A22E50">
        <w:rPr>
          <w:szCs w:val="20"/>
        </w:rPr>
        <w:tab/>
        <w:t>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ERCOT shall provide the summary to Market Participants on the MIS Secure Area and to the Independent Market Monitor (IMM).</w:t>
      </w:r>
    </w:p>
    <w:p w14:paraId="6E60456E" w14:textId="77777777" w:rsidR="00A22E50" w:rsidRPr="00A22E50" w:rsidRDefault="00A22E50" w:rsidP="00A22E50">
      <w:pPr>
        <w:spacing w:after="240"/>
        <w:ind w:left="1440" w:hanging="720"/>
        <w:rPr>
          <w:szCs w:val="20"/>
        </w:rPr>
      </w:pPr>
      <w:r w:rsidRPr="00A22E50">
        <w:rPr>
          <w:szCs w:val="20"/>
        </w:rPr>
        <w:t>(d)</w:t>
      </w:r>
      <w:r w:rsidRPr="00A22E50">
        <w:rPr>
          <w:szCs w:val="20"/>
        </w:rPr>
        <w:tab/>
        <w:t xml:space="preserve">The System Lambda used to determine LMPs and the Real-Time MCPCs from SCED Step 2 shall be capped at the effective VOLL.  If the following conditions </w:t>
      </w:r>
      <w:r w:rsidRPr="00A22E50">
        <w:rPr>
          <w:szCs w:val="20"/>
        </w:rPr>
        <w:lastRenderedPageBreak/>
        <w:t>are met for a SCED interval in which the SCED Step 2 System Lambda was capped, a QSE may be eligible for compensation by submitting a Settlement and billing dispute pursuant to paragraph (5) of Section 6.6.9, Emergency Operations Settlement:</w:t>
      </w:r>
    </w:p>
    <w:p w14:paraId="7E547435" w14:textId="77777777" w:rsidR="00A22E50" w:rsidRPr="00A22E50" w:rsidRDefault="00A22E50" w:rsidP="00A22E50">
      <w:pPr>
        <w:spacing w:after="240"/>
        <w:ind w:left="2142" w:hanging="720"/>
        <w:rPr>
          <w:szCs w:val="20"/>
        </w:rPr>
      </w:pPr>
      <w:r w:rsidRPr="00A22E50">
        <w:rPr>
          <w:szCs w:val="20"/>
        </w:rPr>
        <w:t>(i)</w:t>
      </w:r>
      <w:r w:rsidRPr="00A22E50">
        <w:rPr>
          <w:iCs/>
          <w:szCs w:val="20"/>
        </w:rPr>
        <w:t xml:space="preserve"> </w:t>
      </w:r>
      <w:r w:rsidRPr="00A22E50">
        <w:rPr>
          <w:iCs/>
          <w:szCs w:val="20"/>
        </w:rPr>
        <w:tab/>
      </w:r>
      <w:r w:rsidRPr="00A22E50">
        <w:rPr>
          <w:szCs w:val="20"/>
        </w:rPr>
        <w:t>A Generation Resource or ESR for the QSE received a Base Point greater than the Resource’s LDL for that SCED interval; and</w:t>
      </w:r>
    </w:p>
    <w:p w14:paraId="08FB2126" w14:textId="77777777" w:rsidR="00A22E50" w:rsidRPr="00A22E50" w:rsidRDefault="00A22E50" w:rsidP="00A22E50">
      <w:pPr>
        <w:spacing w:after="240"/>
        <w:ind w:left="2142" w:hanging="720"/>
        <w:rPr>
          <w:szCs w:val="20"/>
        </w:rPr>
      </w:pPr>
      <w:r w:rsidRPr="00A22E50">
        <w:rPr>
          <w:szCs w:val="20"/>
        </w:rPr>
        <w:t>(ii)</w:t>
      </w:r>
      <w:r w:rsidRPr="00A22E50">
        <w:rPr>
          <w:iCs/>
          <w:szCs w:val="20"/>
        </w:rPr>
        <w:t xml:space="preserve"> </w:t>
      </w:r>
      <w:r w:rsidRPr="00A22E50">
        <w:rPr>
          <w:iCs/>
          <w:szCs w:val="20"/>
        </w:rPr>
        <w:tab/>
      </w:r>
      <w:r w:rsidRPr="00A22E50">
        <w:rPr>
          <w:szCs w:val="20"/>
        </w:rPr>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480E5868" w14:textId="77777777" w:rsidTr="002340DD">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5336714" w14:textId="77777777" w:rsidR="00A22E50" w:rsidRPr="00A22E50" w:rsidRDefault="00A22E50" w:rsidP="00A22E50">
            <w:pPr>
              <w:spacing w:before="120" w:after="240"/>
              <w:rPr>
                <w:b/>
                <w:i/>
                <w:iCs/>
              </w:rPr>
            </w:pPr>
            <w:r w:rsidRPr="00A22E50">
              <w:rPr>
                <w:b/>
                <w:i/>
                <w:iCs/>
              </w:rPr>
              <w:t>[NPRR1290:  Replace paragraph (d) above with the following upon system implementation:]</w:t>
            </w:r>
          </w:p>
          <w:p w14:paraId="40062D8D" w14:textId="77777777" w:rsidR="00A22E50" w:rsidRPr="00A22E50" w:rsidRDefault="00A22E50" w:rsidP="00A22E50">
            <w:pPr>
              <w:spacing w:after="240"/>
              <w:ind w:left="1440" w:hanging="720"/>
              <w:rPr>
                <w:szCs w:val="20"/>
              </w:rPr>
            </w:pPr>
            <w:r w:rsidRPr="00A22E50">
              <w:rPr>
                <w:szCs w:val="20"/>
              </w:rPr>
              <w:t>(d)</w:t>
            </w:r>
            <w:r w:rsidRPr="00A22E50">
              <w:rPr>
                <w:szCs w:val="20"/>
              </w:rPr>
              <w:tab/>
              <w:t>Any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from SCED Step 2 shall also be capped at the effective VOLL.  ERCOT shall post both the capped and uncapped Electrical Bus LMP and System Lambda values to the ERCOT website.</w:t>
            </w:r>
          </w:p>
        </w:tc>
      </w:tr>
    </w:tbl>
    <w:p w14:paraId="696273FB" w14:textId="77777777" w:rsidR="00A22E50" w:rsidRPr="00A22E50" w:rsidRDefault="00A22E50" w:rsidP="00A22E50">
      <w:pPr>
        <w:spacing w:before="240" w:after="240"/>
        <w:ind w:left="720" w:hanging="720"/>
        <w:rPr>
          <w:iCs/>
          <w:szCs w:val="20"/>
        </w:rPr>
      </w:pPr>
      <w:r w:rsidRPr="00A22E50">
        <w:rPr>
          <w:iCs/>
          <w:szCs w:val="20"/>
        </w:rPr>
        <w:t>(1</w:t>
      </w:r>
      <w:ins w:id="906" w:author="ERCOT" w:date="2025-12-09T07:16:00Z" w16du:dateUtc="2025-12-09T13:16:00Z">
        <w:r w:rsidRPr="00A22E50">
          <w:rPr>
            <w:iCs/>
            <w:szCs w:val="20"/>
          </w:rPr>
          <w:t>7</w:t>
        </w:r>
      </w:ins>
      <w:del w:id="907" w:author="ERCOT" w:date="2025-12-09T07:16:00Z" w16du:dateUtc="2025-12-09T13:16:00Z">
        <w:r w:rsidRPr="00A22E50" w:rsidDel="0095469A">
          <w:rPr>
            <w:iCs/>
            <w:szCs w:val="20"/>
          </w:rPr>
          <w:delText>5</w:delText>
        </w:r>
      </w:del>
      <w:r w:rsidRPr="00A22E50">
        <w:rPr>
          <w:iCs/>
          <w:szCs w:val="20"/>
        </w:rPr>
        <w:t>)</w:t>
      </w:r>
      <w:r w:rsidRPr="00A22E50">
        <w:rPr>
          <w:iCs/>
          <w:szCs w:val="20"/>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A22E50">
        <w:rPr>
          <w:szCs w:val="20"/>
        </w:rPr>
        <w:t xml:space="preserve"> Determination of Real-Time Reliability Deployment Price Adders</w:t>
      </w:r>
      <w:r w:rsidRPr="00A22E50">
        <w:rPr>
          <w:iCs/>
          <w:szCs w:val="20"/>
        </w:rPr>
        <w:t xml:space="preserve">, the non-binding projection of Real-Time Reliability Deployment Price Adders shall be estimated based on GTBD, </w:t>
      </w:r>
      <w:r w:rsidRPr="00A22E50">
        <w:rPr>
          <w:szCs w:val="20"/>
        </w:rPr>
        <w:t>reliability deployments MWs, and</w:t>
      </w:r>
      <w:r w:rsidRPr="00A22E50">
        <w:rPr>
          <w:iCs/>
          <w:szCs w:val="20"/>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A22E50">
        <w:rPr>
          <w:szCs w:val="20"/>
        </w:rPr>
        <w:t xml:space="preserve">  </w:t>
      </w:r>
      <w:r w:rsidRPr="00A22E50">
        <w:rPr>
          <w:iCs/>
          <w:szCs w:val="20"/>
        </w:rPr>
        <w:t>ERCOT shall post the projected non-binding Base Points and Ancillary Service awards for each Resource for each interval study period on the MIS Certified Area and the projected non-binding LMPs for Resource Nodes, Real-</w:t>
      </w:r>
      <w:r w:rsidRPr="00A22E50">
        <w:rPr>
          <w:iCs/>
          <w:szCs w:val="20"/>
        </w:rPr>
        <w:lastRenderedPageBreak/>
        <w:t xml:space="preserve">Time MCPCs, Real-Time Reliability Deployment Price Adders, Hub LMPs and Load Zone LMPs on the </w:t>
      </w:r>
      <w:r w:rsidRPr="00A22E50">
        <w:rPr>
          <w:szCs w:val="20"/>
        </w:rPr>
        <w:t>ERCOT website</w:t>
      </w:r>
      <w:r w:rsidRPr="00A22E50">
        <w:rPr>
          <w:iCs/>
          <w:szCs w:val="20"/>
        </w:rPr>
        <w:t xml:space="preserve"> pursuant to Section 6.3.2, Activities for Real-Time Operations.</w:t>
      </w:r>
    </w:p>
    <w:p w14:paraId="01085B19" w14:textId="77777777" w:rsidR="00A22E50" w:rsidRPr="00A22E50" w:rsidRDefault="00A22E50" w:rsidP="00A22E50">
      <w:pPr>
        <w:spacing w:after="240"/>
        <w:ind w:left="720" w:hanging="720"/>
        <w:rPr>
          <w:iCs/>
          <w:szCs w:val="20"/>
        </w:rPr>
      </w:pPr>
      <w:r w:rsidRPr="00A22E50">
        <w:rPr>
          <w:iCs/>
          <w:szCs w:val="20"/>
        </w:rPr>
        <w:t>(1</w:t>
      </w:r>
      <w:ins w:id="908" w:author="ERCOT" w:date="2025-12-09T07:16:00Z" w16du:dateUtc="2025-12-09T13:16:00Z">
        <w:r w:rsidRPr="00A22E50">
          <w:rPr>
            <w:iCs/>
            <w:szCs w:val="20"/>
          </w:rPr>
          <w:t>8</w:t>
        </w:r>
      </w:ins>
      <w:del w:id="909" w:author="ERCOT" w:date="2025-12-09T07:16:00Z" w16du:dateUtc="2025-12-09T13:16:00Z">
        <w:r w:rsidRPr="00A22E50" w:rsidDel="0095469A">
          <w:rPr>
            <w:iCs/>
            <w:szCs w:val="20"/>
          </w:rPr>
          <w:delText>6</w:delText>
        </w:r>
      </w:del>
      <w:r w:rsidRPr="00A22E50">
        <w:rPr>
          <w:iCs/>
          <w:szCs w:val="20"/>
        </w:rPr>
        <w:t>)</w:t>
      </w:r>
      <w:r w:rsidRPr="00A22E50">
        <w:rPr>
          <w:iCs/>
          <w:szCs w:val="20"/>
        </w:rPr>
        <w:tab/>
        <w:t>ERCOT may override one or more of a CLR’s parameters in SCED if ERCOT determines that the CLR’s participation is having an adverse impact on the reliability of the ERCOT System.</w:t>
      </w:r>
    </w:p>
    <w:p w14:paraId="389B8BAD" w14:textId="77777777" w:rsidR="00A22E50" w:rsidRPr="00A22E50" w:rsidRDefault="00A22E50" w:rsidP="00A22E50">
      <w:pPr>
        <w:spacing w:after="240"/>
        <w:ind w:left="720" w:hanging="720"/>
        <w:rPr>
          <w:szCs w:val="20"/>
        </w:rPr>
      </w:pPr>
      <w:r w:rsidRPr="00A22E50">
        <w:rPr>
          <w:iCs/>
          <w:szCs w:val="20"/>
        </w:rPr>
        <w:t>(1</w:t>
      </w:r>
      <w:ins w:id="910" w:author="ERCOT" w:date="2025-12-09T07:16:00Z" w16du:dateUtc="2025-12-09T13:16:00Z">
        <w:r w:rsidRPr="00A22E50">
          <w:rPr>
            <w:iCs/>
            <w:szCs w:val="20"/>
          </w:rPr>
          <w:t>9</w:t>
        </w:r>
      </w:ins>
      <w:del w:id="911" w:author="ERCOT" w:date="2025-12-09T07:16:00Z" w16du:dateUtc="2025-12-09T13:16:00Z">
        <w:r w:rsidRPr="00A22E50" w:rsidDel="0095469A">
          <w:rPr>
            <w:iCs/>
            <w:szCs w:val="20"/>
          </w:rPr>
          <w:delText>7</w:delText>
        </w:r>
      </w:del>
      <w:r w:rsidRPr="00A22E50">
        <w:rPr>
          <w:iCs/>
          <w:szCs w:val="20"/>
        </w:rPr>
        <w:t>)</w:t>
      </w:r>
      <w:r w:rsidRPr="00A22E50">
        <w:rPr>
          <w:iCs/>
          <w:szCs w:val="20"/>
        </w:rPr>
        <w:tab/>
        <w:t xml:space="preserve">The QSE representing an ESR may withdraw energy from the ERCOT System only when dispatched by SCED to do so.  </w:t>
      </w:r>
      <w:r w:rsidRPr="00A22E50">
        <w:rPr>
          <w:szCs w:val="20"/>
        </w:rPr>
        <w:t>An ESR may telemeter a status of OUT only if the ESR is in Outage status.</w:t>
      </w:r>
    </w:p>
    <w:p w14:paraId="424A2B2A" w14:textId="77777777" w:rsidR="00A22E50" w:rsidRPr="00A22E50" w:rsidRDefault="00A22E50" w:rsidP="00A22E50">
      <w:pPr>
        <w:keepNext/>
        <w:tabs>
          <w:tab w:val="left" w:pos="1620"/>
        </w:tabs>
        <w:spacing w:before="480" w:after="240"/>
        <w:ind w:left="1620" w:hanging="1620"/>
        <w:outlineLvl w:val="4"/>
        <w:rPr>
          <w:rFonts w:eastAsia="SimSun"/>
          <w:b/>
          <w:bCs/>
          <w:i/>
          <w:iCs/>
          <w:szCs w:val="26"/>
        </w:rPr>
      </w:pPr>
      <w:r w:rsidRPr="00A22E50">
        <w:rPr>
          <w:rFonts w:eastAsia="SimSun"/>
          <w:b/>
          <w:bCs/>
          <w:snapToGrid w:val="0"/>
          <w:szCs w:val="20"/>
        </w:rPr>
        <w:t>6.5.7.3.1</w:t>
      </w:r>
      <w:r w:rsidRPr="00A22E50">
        <w:rPr>
          <w:rFonts w:eastAsia="SimSun"/>
          <w:b/>
          <w:bCs/>
          <w:i/>
          <w:iCs/>
          <w:szCs w:val="26"/>
        </w:rPr>
        <w:tab/>
      </w:r>
      <w:r w:rsidRPr="00A22E50">
        <w:rPr>
          <w:rFonts w:eastAsia="SimSun"/>
          <w:b/>
          <w:bCs/>
          <w:snapToGrid w:val="0"/>
          <w:szCs w:val="20"/>
        </w:rPr>
        <w:t>Determination of Real-Time On-Line Reliability Deployment Price Adder</w:t>
      </w:r>
      <w:bookmarkEnd w:id="855"/>
    </w:p>
    <w:p w14:paraId="3266BBDB" w14:textId="77777777" w:rsidR="00A22E50" w:rsidRPr="00A22E50" w:rsidRDefault="00A22E50" w:rsidP="00A22E50">
      <w:pPr>
        <w:spacing w:after="240"/>
        <w:ind w:left="720" w:hanging="720"/>
        <w:rPr>
          <w:szCs w:val="20"/>
        </w:rPr>
      </w:pPr>
      <w:bookmarkStart w:id="912" w:name="_Toc204411616"/>
      <w:r w:rsidRPr="00A22E50">
        <w:rPr>
          <w:szCs w:val="20"/>
        </w:rPr>
        <w:t>(1)</w:t>
      </w:r>
      <w:r w:rsidRPr="00A22E50">
        <w:rPr>
          <w:szCs w:val="20"/>
        </w:rPr>
        <w:tab/>
        <w:t>The following categories of reliability deployments are considered in the determination of the Real-Time Reliability Deployment Price Adder for Energy, and the Real-Time Reliability Deployment Price Adders for Ancillary Services:</w:t>
      </w:r>
    </w:p>
    <w:p w14:paraId="2A4192FB" w14:textId="77777777" w:rsidR="00A22E50" w:rsidRPr="00A22E50" w:rsidRDefault="00A22E50" w:rsidP="00A22E50">
      <w:pPr>
        <w:spacing w:after="240"/>
        <w:ind w:left="1440" w:hanging="720"/>
        <w:rPr>
          <w:szCs w:val="20"/>
        </w:rPr>
      </w:pPr>
      <w:r w:rsidRPr="00A22E50">
        <w:rPr>
          <w:szCs w:val="20"/>
        </w:rPr>
        <w:t>(a)</w:t>
      </w:r>
      <w:r w:rsidRPr="00A22E50">
        <w:rPr>
          <w:szCs w:val="20"/>
        </w:rPr>
        <w:tab/>
        <w:t>RUC-committed Resources, except for those whose QSEs have opted out of RUC Settlement in accordance with paragraph (14) of Section 5.5.2, Reliability Unit Commitment (RUC) Process;</w:t>
      </w:r>
    </w:p>
    <w:p w14:paraId="30B07988" w14:textId="77777777" w:rsidR="00A22E50" w:rsidRPr="00A22E50" w:rsidRDefault="00A22E50" w:rsidP="00A22E50">
      <w:pPr>
        <w:spacing w:after="240"/>
        <w:ind w:left="1440" w:hanging="720"/>
        <w:rPr>
          <w:szCs w:val="20"/>
        </w:rPr>
      </w:pPr>
      <w:r w:rsidRPr="00A22E50">
        <w:rPr>
          <w:szCs w:val="20"/>
        </w:rPr>
        <w:t>(b)</w:t>
      </w:r>
      <w:r w:rsidRPr="00A22E50">
        <w:rPr>
          <w:szCs w:val="20"/>
        </w:rPr>
        <w:tab/>
        <w:t xml:space="preserve">RMR Resources that are On-Line, including capacity secured to prevent an Emergency Condition pursuant to paragraph (4) of Section 6.5.1.1, ERCOT Control Area Authority; </w:t>
      </w:r>
    </w:p>
    <w:p w14:paraId="7D3321C8" w14:textId="77777777" w:rsidR="00A22E50" w:rsidRPr="00A22E50" w:rsidRDefault="00A22E50" w:rsidP="00A22E50">
      <w:pPr>
        <w:spacing w:after="240"/>
        <w:ind w:left="1440" w:hanging="720"/>
        <w:rPr>
          <w:szCs w:val="20"/>
        </w:rPr>
      </w:pPr>
      <w:r w:rsidRPr="00A22E50">
        <w:rPr>
          <w:szCs w:val="20"/>
        </w:rPr>
        <w:t>(c)</w:t>
      </w:r>
      <w:r w:rsidRPr="00A22E50">
        <w:rPr>
          <w:szCs w:val="20"/>
        </w:rPr>
        <w:tab/>
        <w:t>Deployed Load Resources other than CLRs;</w:t>
      </w:r>
    </w:p>
    <w:p w14:paraId="2DA3EB85" w14:textId="77777777" w:rsidR="00A22E50" w:rsidRPr="00A22E50" w:rsidRDefault="00A22E50" w:rsidP="00A22E50">
      <w:pPr>
        <w:spacing w:after="240"/>
        <w:ind w:left="1440" w:hanging="720"/>
        <w:rPr>
          <w:szCs w:val="20"/>
        </w:rPr>
      </w:pPr>
      <w:r w:rsidRPr="00A22E50">
        <w:rPr>
          <w:szCs w:val="20"/>
        </w:rPr>
        <w:t>(d)</w:t>
      </w:r>
      <w:r w:rsidRPr="00A22E50">
        <w:rPr>
          <w:szCs w:val="20"/>
        </w:rPr>
        <w:tab/>
        <w:t>Deployed ERS;</w:t>
      </w:r>
    </w:p>
    <w:p w14:paraId="048F1C85" w14:textId="77777777" w:rsidR="00A22E50" w:rsidRPr="00A22E50" w:rsidRDefault="00A22E50" w:rsidP="00A22E50">
      <w:pPr>
        <w:spacing w:after="240"/>
        <w:ind w:left="1440" w:hanging="720"/>
        <w:rPr>
          <w:szCs w:val="20"/>
        </w:rPr>
      </w:pPr>
      <w:r w:rsidRPr="00A22E50">
        <w:rPr>
          <w:szCs w:val="20"/>
        </w:rPr>
        <w:t>(e)</w:t>
      </w:r>
      <w:r w:rsidRPr="00A22E50">
        <w:rPr>
          <w:szCs w:val="20"/>
        </w:rPr>
        <w:tab/>
        <w:t xml:space="preserve">Real-Time DC Tie imports during an EEA where the total adjustment shall not exceed 1,250 MW in a single interval; </w:t>
      </w:r>
    </w:p>
    <w:p w14:paraId="0145CD92" w14:textId="77777777" w:rsidR="00A22E50" w:rsidRPr="00A22E50" w:rsidRDefault="00A22E50" w:rsidP="00A22E50">
      <w:pPr>
        <w:spacing w:after="240"/>
        <w:ind w:left="1440" w:hanging="720"/>
        <w:rPr>
          <w:szCs w:val="20"/>
        </w:rPr>
      </w:pPr>
      <w:r w:rsidRPr="00A22E50">
        <w:rPr>
          <w:szCs w:val="20"/>
        </w:rPr>
        <w:t>(f)</w:t>
      </w:r>
      <w:r w:rsidRPr="00A22E50">
        <w:rPr>
          <w:szCs w:val="20"/>
        </w:rPr>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5FCB0FE5" w14:textId="77777777" w:rsidTr="002340DD">
        <w:trPr>
          <w:trHeight w:val="206"/>
        </w:trPr>
        <w:tc>
          <w:tcPr>
            <w:tcW w:w="9350" w:type="dxa"/>
            <w:shd w:val="pct12" w:color="auto" w:fill="auto"/>
          </w:tcPr>
          <w:p w14:paraId="6DEC16CE" w14:textId="77777777" w:rsidR="00A22E50" w:rsidRPr="00A22E50" w:rsidRDefault="00A22E50" w:rsidP="00A22E50">
            <w:pPr>
              <w:spacing w:before="120" w:after="240"/>
              <w:rPr>
                <w:b/>
                <w:i/>
                <w:iCs/>
              </w:rPr>
            </w:pPr>
            <w:r w:rsidRPr="00A22E50">
              <w:rPr>
                <w:b/>
                <w:i/>
                <w:iCs/>
              </w:rPr>
              <w:t>[NPRR904:  Replace items (e) and (f) above with the following upon system implementation and renumber accordingly:]</w:t>
            </w:r>
          </w:p>
          <w:p w14:paraId="1533C298" w14:textId="77777777" w:rsidR="00A22E50" w:rsidRPr="00A22E50" w:rsidRDefault="00A22E50" w:rsidP="00A22E50">
            <w:pPr>
              <w:spacing w:after="240"/>
              <w:ind w:left="1440" w:hanging="720"/>
              <w:rPr>
                <w:szCs w:val="20"/>
              </w:rPr>
            </w:pPr>
            <w:r w:rsidRPr="00A22E50">
              <w:rPr>
                <w:szCs w:val="20"/>
              </w:rPr>
              <w:t>(e)</w:t>
            </w:r>
            <w:r w:rsidRPr="00A22E50">
              <w:rPr>
                <w:szCs w:val="20"/>
              </w:rPr>
              <w:tab/>
              <w:t xml:space="preserve">ERCOT-directed DC Tie imports during an EEA or transmission emergency where the total adjustment shall not exceed 1,250 MW in a single interval; </w:t>
            </w:r>
          </w:p>
          <w:p w14:paraId="7DBCF37E" w14:textId="77777777" w:rsidR="00A22E50" w:rsidRPr="00A22E50" w:rsidRDefault="00A22E50" w:rsidP="00A22E50">
            <w:pPr>
              <w:spacing w:after="240"/>
              <w:ind w:left="1440" w:hanging="720"/>
              <w:rPr>
                <w:szCs w:val="20"/>
              </w:rPr>
            </w:pPr>
            <w:r w:rsidRPr="00A22E50">
              <w:rPr>
                <w:szCs w:val="20"/>
              </w:rPr>
              <w:t>(f)</w:t>
            </w:r>
            <w:r w:rsidRPr="00A22E50">
              <w:rPr>
                <w:szCs w:val="20"/>
              </w:rPr>
              <w:tab/>
              <w:t xml:space="preserve">ERCOT-directed curtailment of DC Tie imports below the higher of DC Tie advisory import limit as of 0600 in the Day-Ahead or subsequent advisory </w:t>
            </w:r>
            <w:r w:rsidRPr="00A22E50">
              <w:rPr>
                <w:szCs w:val="20"/>
              </w:rPr>
              <w:lastRenderedPageBreak/>
              <w:t>import limit to address local transmission system limitations where the total adjustment shall not exceed 1,250 MW in a single interval;</w:t>
            </w:r>
          </w:p>
          <w:p w14:paraId="54D62467" w14:textId="77777777" w:rsidR="00A22E50" w:rsidRPr="00A22E50" w:rsidRDefault="00A22E50" w:rsidP="00A22E50">
            <w:pPr>
              <w:spacing w:after="240"/>
              <w:ind w:left="1440" w:hanging="720"/>
              <w:rPr>
                <w:szCs w:val="20"/>
              </w:rPr>
            </w:pPr>
            <w:r w:rsidRPr="00A22E50">
              <w:rPr>
                <w:szCs w:val="20"/>
              </w:rPr>
              <w:t>(g)</w:t>
            </w:r>
            <w:r w:rsidRPr="00A22E50">
              <w:rPr>
                <w:szCs w:val="20"/>
              </w:rPr>
              <w:tab/>
              <w:t>ERCOT-directed curtailment of DC Tie imports below the higher of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363F7888" w14:textId="77777777" w:rsidR="00A22E50" w:rsidRPr="00A22E50" w:rsidRDefault="00A22E50" w:rsidP="00A22E50">
            <w:pPr>
              <w:spacing w:after="240"/>
              <w:ind w:left="1440" w:hanging="720"/>
              <w:rPr>
                <w:szCs w:val="20"/>
              </w:rPr>
            </w:pPr>
            <w:r w:rsidRPr="00A22E50">
              <w:rPr>
                <w:szCs w:val="20"/>
              </w:rPr>
              <w:t>(h)</w:t>
            </w:r>
            <w:r w:rsidRPr="00A22E50">
              <w:rPr>
                <w:szCs w:val="20"/>
              </w:rPr>
              <w:tab/>
              <w:t xml:space="preserve">ERCOT-directed DC Tie exports to address emergency conditions in the receiving electric grid where the total adjustment shall not exceed 1,250 MW in a single interval; </w:t>
            </w:r>
          </w:p>
          <w:p w14:paraId="3BFFCF93" w14:textId="77777777" w:rsidR="00A22E50" w:rsidRPr="00A22E50" w:rsidRDefault="00A22E50" w:rsidP="00A22E50">
            <w:pPr>
              <w:spacing w:after="240"/>
              <w:ind w:left="1440" w:hanging="720"/>
              <w:rPr>
                <w:szCs w:val="20"/>
                <w:lang w:val="x-none" w:eastAsia="x-none"/>
              </w:rPr>
            </w:pPr>
            <w:r w:rsidRPr="00A22E50">
              <w:rPr>
                <w:szCs w:val="20"/>
                <w:lang w:val="x-none" w:eastAsia="x-none"/>
              </w:rPr>
              <w:t>(i)</w:t>
            </w:r>
            <w:r w:rsidRPr="00A22E50">
              <w:rPr>
                <w:szCs w:val="20"/>
                <w:lang w:val="x-none" w:eastAsia="x-none"/>
              </w:rPr>
              <w:tab/>
              <w:t xml:space="preserve">ERCOT-directed curtailment of DC Tie exports below the DC Tie advisory </w:t>
            </w:r>
            <w:r w:rsidRPr="00A22E50">
              <w:rPr>
                <w:szCs w:val="20"/>
                <w:lang w:eastAsia="x-none"/>
              </w:rPr>
              <w:t>export</w:t>
            </w:r>
            <w:r w:rsidRPr="00A22E50">
              <w:rPr>
                <w:szCs w:val="20"/>
                <w:lang w:val="x-none" w:eastAsia="x-none"/>
              </w:rPr>
              <w:t xml:space="preserve"> limit as of </w:t>
            </w:r>
            <w:r w:rsidRPr="00A22E50">
              <w:rPr>
                <w:szCs w:val="20"/>
                <w:lang w:eastAsia="x-none"/>
              </w:rPr>
              <w:t>06</w:t>
            </w:r>
            <w:r w:rsidRPr="00A22E50">
              <w:rPr>
                <w:szCs w:val="20"/>
                <w:lang w:val="x-none" w:eastAsia="x-none"/>
              </w:rPr>
              <w:t xml:space="preserve">00 in the Day-Ahead </w:t>
            </w:r>
            <w:r w:rsidRPr="00A22E50">
              <w:rPr>
                <w:szCs w:val="20"/>
                <w:lang w:eastAsia="x-none"/>
              </w:rPr>
              <w:t xml:space="preserve">or subsequent advisory export limit </w:t>
            </w:r>
            <w:r w:rsidRPr="00A22E50">
              <w:rPr>
                <w:szCs w:val="20"/>
                <w:lang w:val="x-none" w:eastAsia="x-none"/>
              </w:rPr>
              <w:t xml:space="preserve">during EEA, a transmission emergency, or to address local transmission system limitations where the total adjustment shall not exceed 1,250 MW in a single interval; </w:t>
            </w:r>
          </w:p>
        </w:tc>
      </w:tr>
    </w:tbl>
    <w:p w14:paraId="0C2DA7B3" w14:textId="77777777" w:rsidR="00A22E50" w:rsidRPr="00A22E50" w:rsidRDefault="00A22E50" w:rsidP="00A22E50">
      <w:pPr>
        <w:spacing w:before="240" w:after="240"/>
        <w:ind w:left="1440" w:hanging="720"/>
        <w:rPr>
          <w:szCs w:val="20"/>
        </w:rPr>
      </w:pPr>
      <w:r w:rsidRPr="00A22E50">
        <w:rPr>
          <w:szCs w:val="20"/>
        </w:rPr>
        <w:lastRenderedPageBreak/>
        <w:t>(g)</w:t>
      </w:r>
      <w:r w:rsidRPr="00A22E50">
        <w:rPr>
          <w:szCs w:val="20"/>
        </w:rPr>
        <w:tab/>
        <w:t>Energy delivered to ERCOT through registered Block Load Transfers (BLTs) during an EEA;</w:t>
      </w:r>
    </w:p>
    <w:p w14:paraId="4E8739E5" w14:textId="77777777" w:rsidR="00A22E50" w:rsidRPr="00A22E50" w:rsidRDefault="00A22E50" w:rsidP="00A22E50">
      <w:pPr>
        <w:spacing w:after="240"/>
        <w:ind w:left="1440" w:hanging="720"/>
        <w:rPr>
          <w:szCs w:val="20"/>
        </w:rPr>
      </w:pPr>
      <w:r w:rsidRPr="00A22E50">
        <w:rPr>
          <w:szCs w:val="20"/>
        </w:rPr>
        <w:t>(h)</w:t>
      </w:r>
      <w:r w:rsidRPr="00A22E50">
        <w:rPr>
          <w:szCs w:val="20"/>
        </w:rPr>
        <w:tab/>
        <w:t>Energy delivered from ERCOT to another power pool through registered BLTs during emergency conditions in the receiving electric grid;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483411D4" w14:textId="77777777" w:rsidTr="002340DD">
        <w:trPr>
          <w:trHeight w:val="206"/>
        </w:trPr>
        <w:tc>
          <w:tcPr>
            <w:tcW w:w="9350" w:type="dxa"/>
            <w:shd w:val="pct12" w:color="auto" w:fill="auto"/>
          </w:tcPr>
          <w:p w14:paraId="34C4E50D" w14:textId="77777777" w:rsidR="00A22E50" w:rsidRPr="00A22E50" w:rsidRDefault="00A22E50" w:rsidP="00A22E50">
            <w:pPr>
              <w:spacing w:before="120" w:after="240"/>
              <w:rPr>
                <w:b/>
                <w:i/>
                <w:iCs/>
              </w:rPr>
            </w:pPr>
            <w:r w:rsidRPr="00A22E50">
              <w:rPr>
                <w:b/>
                <w:i/>
                <w:iCs/>
              </w:rPr>
              <w:t>[NPRR1006: Insert paragraph (i) below upon system implementation and renumber accordingly:]</w:t>
            </w:r>
          </w:p>
          <w:p w14:paraId="0093FBEB" w14:textId="77777777" w:rsidR="00A22E50" w:rsidRPr="00A22E50" w:rsidRDefault="00A22E50" w:rsidP="00A22E50">
            <w:pPr>
              <w:spacing w:after="240"/>
              <w:ind w:left="1440" w:hanging="720"/>
              <w:rPr>
                <w:iCs/>
                <w:szCs w:val="20"/>
              </w:rPr>
            </w:pPr>
            <w:r w:rsidRPr="00A22E50">
              <w:rPr>
                <w:iCs/>
                <w:szCs w:val="20"/>
              </w:rPr>
              <w:t>(i)</w:t>
            </w:r>
            <w:r w:rsidRPr="00A22E50">
              <w:rPr>
                <w:iCs/>
                <w:szCs w:val="20"/>
              </w:rPr>
              <w:tab/>
              <w:t>ERCOT-directed deployment of TDSP standard offer Load management programs.</w:t>
            </w:r>
          </w:p>
        </w:tc>
      </w:tr>
    </w:tbl>
    <w:p w14:paraId="109CD959" w14:textId="77777777" w:rsidR="00A22E50" w:rsidRPr="00A22E50" w:rsidRDefault="00A22E50" w:rsidP="00A22E50">
      <w:pPr>
        <w:spacing w:line="256" w:lineRule="auto"/>
        <w:ind w:left="1440" w:hanging="720"/>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2BBEFCCC" w14:textId="77777777" w:rsidTr="002340DD">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6C4AD66A" w14:textId="77777777" w:rsidR="00A22E50" w:rsidRPr="00A22E50" w:rsidRDefault="00A22E50" w:rsidP="00A22E50">
            <w:pPr>
              <w:spacing w:before="120" w:after="240"/>
              <w:rPr>
                <w:b/>
                <w:i/>
                <w:iCs/>
              </w:rPr>
            </w:pPr>
            <w:r w:rsidRPr="00A22E50">
              <w:rPr>
                <w:b/>
                <w:i/>
                <w:iCs/>
              </w:rPr>
              <w:t>[NPRR1105: Insert paragraph (j) below upon system implementation and renumber accordingly:]</w:t>
            </w:r>
          </w:p>
          <w:p w14:paraId="0E108B5C" w14:textId="77777777" w:rsidR="00A22E50" w:rsidRPr="00A22E50" w:rsidRDefault="00A22E50" w:rsidP="00A22E50">
            <w:pPr>
              <w:spacing w:after="240"/>
              <w:ind w:left="1440" w:hanging="720"/>
              <w:rPr>
                <w:b/>
                <w:i/>
                <w:iCs/>
              </w:rPr>
            </w:pPr>
            <w:r w:rsidRPr="00A22E50">
              <w:rPr>
                <w:szCs w:val="20"/>
              </w:rPr>
              <w:t>(j)</w:t>
            </w:r>
            <w:r w:rsidRPr="00A22E50">
              <w:rPr>
                <w:szCs w:val="20"/>
              </w:rPr>
              <w:tab/>
              <w:t>ERCOT-</w:t>
            </w:r>
            <w:r w:rsidRPr="00A22E50">
              <w:rPr>
                <w:iCs/>
                <w:szCs w:val="20"/>
              </w:rPr>
              <w:t>directed</w:t>
            </w:r>
            <w:r w:rsidRPr="00A22E50">
              <w:rPr>
                <w:szCs w:val="20"/>
              </w:rPr>
              <w:t xml:space="preserve"> deployment of distribution voltage reduction measures;</w:t>
            </w:r>
          </w:p>
        </w:tc>
      </w:tr>
    </w:tbl>
    <w:p w14:paraId="58F4F6AC" w14:textId="77777777" w:rsidR="00A22E50" w:rsidRPr="00A22E50" w:rsidRDefault="00A22E50" w:rsidP="00A22E50">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7DE397E5" w14:textId="77777777" w:rsidTr="002340DD">
        <w:trPr>
          <w:trHeight w:val="206"/>
        </w:trPr>
        <w:tc>
          <w:tcPr>
            <w:tcW w:w="9350" w:type="dxa"/>
            <w:shd w:val="pct12" w:color="auto" w:fill="auto"/>
          </w:tcPr>
          <w:p w14:paraId="48A81926" w14:textId="77777777" w:rsidR="00A22E50" w:rsidRPr="00A22E50" w:rsidRDefault="00A22E50" w:rsidP="00A22E50">
            <w:pPr>
              <w:spacing w:before="120" w:after="240"/>
              <w:rPr>
                <w:b/>
                <w:i/>
                <w:iCs/>
              </w:rPr>
            </w:pPr>
            <w:r w:rsidRPr="00A22E50">
              <w:rPr>
                <w:b/>
                <w:i/>
                <w:iCs/>
              </w:rPr>
              <w:t>[NPRR1091: Insert paragraph (k) below upon system implementation and renumber accordingly:]</w:t>
            </w:r>
          </w:p>
          <w:p w14:paraId="73D99986" w14:textId="77777777" w:rsidR="00A22E50" w:rsidRPr="00A22E50" w:rsidRDefault="00A22E50" w:rsidP="00A22E50">
            <w:pPr>
              <w:spacing w:after="240"/>
              <w:ind w:left="1440" w:hanging="720"/>
              <w:rPr>
                <w:iCs/>
                <w:szCs w:val="20"/>
              </w:rPr>
            </w:pPr>
            <w:r w:rsidRPr="00A22E50">
              <w:rPr>
                <w:szCs w:val="20"/>
              </w:rPr>
              <w:t>(k)</w:t>
            </w:r>
            <w:r w:rsidRPr="00A22E50">
              <w:rPr>
                <w:szCs w:val="20"/>
              </w:rPr>
              <w:tab/>
              <w:t>ERCOT-directed deployment of Off-Line Non-Spin;</w:t>
            </w:r>
          </w:p>
        </w:tc>
      </w:tr>
    </w:tbl>
    <w:p w14:paraId="1F4733E4" w14:textId="77777777" w:rsidR="00A22E50" w:rsidRPr="00A22E50" w:rsidRDefault="00A22E50" w:rsidP="00A22E50">
      <w:pPr>
        <w:spacing w:before="240" w:after="240"/>
        <w:ind w:left="1440" w:hanging="720"/>
        <w:rPr>
          <w:iCs/>
          <w:szCs w:val="20"/>
        </w:rPr>
      </w:pPr>
      <w:r w:rsidRPr="00A22E50">
        <w:rPr>
          <w:iCs/>
          <w:szCs w:val="20"/>
        </w:rPr>
        <w:lastRenderedPageBreak/>
        <w:t>(i)</w:t>
      </w:r>
      <w:r w:rsidRPr="00A22E50">
        <w:rPr>
          <w:iCs/>
          <w:szCs w:val="20"/>
        </w:rPr>
        <w:tab/>
        <w:t xml:space="preserve">ERCOT-directed firm Load shed during EEA Level 3, as described in paragraph (3) of Section 6.5.9.4.2, EEA Levels;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1894BFBE" w14:textId="77777777" w:rsidTr="002340DD">
        <w:trPr>
          <w:trHeight w:val="206"/>
        </w:trPr>
        <w:tc>
          <w:tcPr>
            <w:tcW w:w="9350" w:type="dxa"/>
            <w:shd w:val="pct12" w:color="auto" w:fill="auto"/>
          </w:tcPr>
          <w:p w14:paraId="099E6382" w14:textId="77777777" w:rsidR="00A22E50" w:rsidRPr="00A22E50" w:rsidRDefault="00A22E50" w:rsidP="00A22E50">
            <w:pPr>
              <w:spacing w:before="120" w:after="240"/>
              <w:rPr>
                <w:b/>
                <w:i/>
                <w:iCs/>
              </w:rPr>
            </w:pPr>
            <w:r w:rsidRPr="00A22E50">
              <w:rPr>
                <w:b/>
                <w:i/>
                <w:iCs/>
              </w:rPr>
              <w:t>[NPRR1238: Insert paragraph (j) below upon system implementation</w:t>
            </w:r>
            <w:ins w:id="913" w:author="ERCOT" w:date="2025-12-09T07:21:00Z" w16du:dateUtc="2025-12-09T13:21:00Z">
              <w:r w:rsidRPr="00A22E50">
                <w:rPr>
                  <w:b/>
                  <w:i/>
                  <w:iCs/>
                </w:rPr>
                <w:t xml:space="preserve"> and renumber accordingly</w:t>
              </w:r>
            </w:ins>
            <w:r w:rsidRPr="00A22E50">
              <w:rPr>
                <w:b/>
                <w:i/>
                <w:iCs/>
              </w:rPr>
              <w:t>:]</w:t>
            </w:r>
          </w:p>
          <w:p w14:paraId="1C5C361D" w14:textId="77777777" w:rsidR="00A22E50" w:rsidRPr="00A22E50" w:rsidRDefault="00A22E50" w:rsidP="00A22E50">
            <w:pPr>
              <w:spacing w:after="240"/>
              <w:ind w:left="1440" w:hanging="720"/>
            </w:pPr>
            <w:r w:rsidRPr="00A22E50">
              <w:rPr>
                <w:szCs w:val="20"/>
              </w:rPr>
              <w:t>(j)</w:t>
            </w:r>
            <w:r w:rsidRPr="00A22E50">
              <w:rPr>
                <w:szCs w:val="20"/>
              </w:rPr>
              <w:tab/>
            </w:r>
            <w:r w:rsidRPr="00A22E50">
              <w:t xml:space="preserve">Deployed </w:t>
            </w:r>
            <w:r w:rsidRPr="00A22E50">
              <w:rPr>
                <w:bCs/>
                <w:szCs w:val="20"/>
              </w:rPr>
              <w:t>Voluntary Early Curtailment Load</w:t>
            </w:r>
            <w:r w:rsidRPr="00A22E50">
              <w:t xml:space="preserve"> (VECL) as described in Section 6.5.9.4.1, General Procedures Prior to EEA Operations</w:t>
            </w:r>
            <w:ins w:id="914" w:author="ERCOT" w:date="2025-12-09T07:21:00Z" w16du:dateUtc="2025-12-09T13:21:00Z">
              <w:r w:rsidRPr="00A22E50">
                <w:t>;</w:t>
              </w:r>
            </w:ins>
            <w:del w:id="915" w:author="ERCOT" w:date="2025-12-09T07:21:00Z" w16du:dateUtc="2025-12-09T13:21:00Z">
              <w:r w:rsidRPr="00A22E50" w:rsidDel="00B0006B">
                <w:delText>.</w:delText>
              </w:r>
            </w:del>
            <w:ins w:id="916" w:author="ERCOT" w:date="2025-12-09T07:21:00Z" w16du:dateUtc="2025-12-09T13:21:00Z">
              <w:r w:rsidRPr="00A22E50">
                <w:t xml:space="preserve"> </w:t>
              </w:r>
            </w:ins>
            <w:ins w:id="917" w:author="ERCOT" w:date="2025-12-09T07:22:00Z" w16du:dateUtc="2025-12-09T13:22:00Z">
              <w:r w:rsidRPr="00A22E50">
                <w:t>a</w:t>
              </w:r>
            </w:ins>
            <w:ins w:id="918" w:author="ERCOT" w:date="2025-12-09T07:21:00Z" w16du:dateUtc="2025-12-09T13:21:00Z">
              <w:r w:rsidRPr="00A22E50">
                <w:t>nd</w:t>
              </w:r>
            </w:ins>
          </w:p>
        </w:tc>
      </w:tr>
    </w:tbl>
    <w:p w14:paraId="1D8CA142" w14:textId="77777777" w:rsidR="00A22E50" w:rsidRPr="00A22E50" w:rsidRDefault="00A22E50" w:rsidP="00A22E50">
      <w:pPr>
        <w:spacing w:before="240" w:after="240"/>
        <w:ind w:left="1440" w:hanging="720"/>
        <w:rPr>
          <w:rFonts w:eastAsia="SimSun"/>
        </w:rPr>
      </w:pPr>
      <w:ins w:id="919" w:author="ERCOT" w:date="2025-09-18T10:16:00Z" w16du:dateUtc="2025-09-18T15:16:00Z">
        <w:r w:rsidRPr="00A22E50">
          <w:rPr>
            <w:rFonts w:eastAsia="SimSun"/>
          </w:rPr>
          <w:t>(</w:t>
        </w:r>
      </w:ins>
      <w:ins w:id="920" w:author="ERCOT" w:date="2025-12-09T07:21:00Z" w16du:dateUtc="2025-12-09T13:21:00Z">
        <w:r w:rsidRPr="00A22E50">
          <w:rPr>
            <w:rFonts w:eastAsia="SimSun"/>
          </w:rPr>
          <w:t>j</w:t>
        </w:r>
      </w:ins>
      <w:ins w:id="921" w:author="ERCOT" w:date="2025-09-18T10:16:00Z" w16du:dateUtc="2025-09-18T15:16:00Z">
        <w:r w:rsidRPr="00A22E50">
          <w:rPr>
            <w:rFonts w:eastAsia="SimSun"/>
          </w:rPr>
          <w:t>)</w:t>
        </w:r>
      </w:ins>
      <w:ins w:id="922" w:author="ERCOT" w:date="2025-12-09T07:20:00Z" w16du:dateUtc="2025-12-09T13:20:00Z">
        <w:r w:rsidRPr="00A22E50">
          <w:rPr>
            <w:rFonts w:eastAsia="SimSun"/>
          </w:rPr>
          <w:tab/>
        </w:r>
      </w:ins>
      <w:ins w:id="923" w:author="ERCOT" w:date="2025-09-18T10:16:00Z" w16du:dateUtc="2025-09-18T15:16:00Z">
        <w:r w:rsidRPr="00A22E50">
          <w:rPr>
            <w:rFonts w:eastAsia="SimSun"/>
          </w:rPr>
          <w:t>ERCOT-directed deployment of Off-Line DRRS.</w:t>
        </w:r>
      </w:ins>
    </w:p>
    <w:p w14:paraId="37133486" w14:textId="77777777" w:rsidR="00A22E50" w:rsidRPr="00A22E50" w:rsidRDefault="00A22E50" w:rsidP="00A22E50">
      <w:pPr>
        <w:spacing w:before="240" w:after="240"/>
        <w:ind w:left="720" w:hanging="720"/>
        <w:rPr>
          <w:szCs w:val="20"/>
        </w:rPr>
      </w:pPr>
      <w:r w:rsidRPr="00A22E50">
        <w:rPr>
          <w:szCs w:val="20"/>
        </w:rPr>
        <w:t>(2)</w:t>
      </w:r>
      <w:r w:rsidRPr="00A22E50">
        <w:rPr>
          <w:szCs w:val="20"/>
        </w:rPr>
        <w:tab/>
        <w:t>The Real-Time Reliability Deployment Price Adder for Energy, and Real-Time Reliability Deployment Price Adders for Ancillary Services are estimations of the impact to energy prices and Real-Time MCPCs due to the above categories of reliability deployments.  For intervals where there are reliability deployments as described in paragraph (1) above, the Real-Time Reliability Deployment Price Adder for Energy and Real-Time Reliability Deployment Price Adders for Ancillary Services are determined as follows:</w:t>
      </w:r>
    </w:p>
    <w:p w14:paraId="76D2C075" w14:textId="77777777" w:rsidR="00A22E50" w:rsidRPr="00A22E50" w:rsidRDefault="00A22E50" w:rsidP="00A22E50">
      <w:pPr>
        <w:spacing w:after="240"/>
        <w:ind w:left="1440" w:hanging="720"/>
        <w:rPr>
          <w:szCs w:val="20"/>
        </w:rPr>
      </w:pPr>
      <w:r w:rsidRPr="00A22E50">
        <w:rPr>
          <w:szCs w:val="20"/>
        </w:rPr>
        <w:t>(a)</w:t>
      </w:r>
      <w:r w:rsidRPr="00A22E50">
        <w:rPr>
          <w:szCs w:val="20"/>
        </w:rPr>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018D9F35" w14:textId="77777777" w:rsidTr="002340DD">
        <w:trPr>
          <w:trHeight w:val="206"/>
        </w:trPr>
        <w:tc>
          <w:tcPr>
            <w:tcW w:w="9350" w:type="dxa"/>
            <w:shd w:val="pct12" w:color="auto" w:fill="auto"/>
          </w:tcPr>
          <w:p w14:paraId="0E2E4929" w14:textId="77777777" w:rsidR="00A22E50" w:rsidRPr="00A22E50" w:rsidRDefault="00A22E50" w:rsidP="00A22E50">
            <w:pPr>
              <w:spacing w:before="120" w:after="240"/>
              <w:rPr>
                <w:b/>
                <w:i/>
                <w:iCs/>
              </w:rPr>
            </w:pPr>
            <w:r w:rsidRPr="00A22E50">
              <w:rPr>
                <w:b/>
                <w:i/>
                <w:iCs/>
              </w:rPr>
              <w:t>[NPRR1091: Replace paragraph (j) above with the following upon system implementation:]</w:t>
            </w:r>
          </w:p>
          <w:p w14:paraId="20B958BA" w14:textId="77777777" w:rsidR="00A22E50" w:rsidRPr="00A22E50" w:rsidRDefault="00A22E50" w:rsidP="00A22E50">
            <w:pPr>
              <w:spacing w:after="240"/>
              <w:ind w:left="1440" w:hanging="720"/>
              <w:rPr>
                <w:szCs w:val="20"/>
              </w:rPr>
            </w:pPr>
            <w:r w:rsidRPr="00A22E50">
              <w:rPr>
                <w:szCs w:val="20"/>
              </w:rPr>
              <w:t>(a)</w:t>
            </w:r>
            <w:r w:rsidRPr="00A22E50">
              <w:rPr>
                <w:szCs w:val="20"/>
              </w:rPr>
              <w:tab/>
              <w:t xml:space="preserve">For Off-Line Non-Spin Resources that are brought On-Line by ERCOT deployment instruction, </w:t>
            </w:r>
            <w:ins w:id="924" w:author="ERCOT" w:date="2025-09-18T10:16:00Z" w16du:dateUtc="2025-09-18T15:16:00Z">
              <w:r w:rsidRPr="00A22E50">
                <w:rPr>
                  <w:rFonts w:eastAsia="SimSun"/>
                </w:rPr>
                <w:t>Off-Line</w:t>
              </w:r>
            </w:ins>
            <w:ins w:id="925" w:author="ERCOT" w:date="2025-09-18T10:17:00Z" w16du:dateUtc="2025-09-18T15:17:00Z">
              <w:r w:rsidRPr="00A22E50">
                <w:rPr>
                  <w:rFonts w:eastAsia="SimSun"/>
                </w:rPr>
                <w:t xml:space="preserve"> Resources that are deployed for DRRS, </w:t>
              </w:r>
            </w:ins>
            <w:r w:rsidRPr="00A22E50">
              <w:rPr>
                <w:szCs w:val="20"/>
              </w:rPr>
              <w:t>RUC-committed Resources with a telemetered Resource Status of ONRUC and for RMR Resources that are On-Line:</w:t>
            </w:r>
          </w:p>
        </w:tc>
      </w:tr>
    </w:tbl>
    <w:p w14:paraId="31215A3E" w14:textId="77777777" w:rsidR="00A22E50" w:rsidRPr="00A22E50" w:rsidRDefault="00A22E50" w:rsidP="00A22E50">
      <w:pPr>
        <w:spacing w:before="240" w:after="240"/>
        <w:ind w:left="2160" w:hanging="720"/>
        <w:rPr>
          <w:szCs w:val="20"/>
        </w:rPr>
      </w:pPr>
      <w:r w:rsidRPr="00A22E50">
        <w:rPr>
          <w:szCs w:val="20"/>
        </w:rPr>
        <w:t>(i)</w:t>
      </w:r>
      <w:r w:rsidRPr="00A22E50">
        <w:rPr>
          <w:szCs w:val="20"/>
        </w:rPr>
        <w:tab/>
        <w:t>Set the LSL and LDL to zero;</w:t>
      </w:r>
    </w:p>
    <w:p w14:paraId="678FD9E2" w14:textId="77777777" w:rsidR="00A22E50" w:rsidRPr="00A22E50" w:rsidRDefault="00A22E50" w:rsidP="00A22E50">
      <w:pPr>
        <w:spacing w:after="240"/>
        <w:ind w:left="2160" w:hanging="720"/>
        <w:rPr>
          <w:szCs w:val="20"/>
        </w:rPr>
      </w:pPr>
      <w:r w:rsidRPr="00A22E50">
        <w:rPr>
          <w:szCs w:val="20"/>
        </w:rPr>
        <w:t>(ii)</w:t>
      </w:r>
      <w:r w:rsidRPr="00A22E50">
        <w:rPr>
          <w:szCs w:val="20"/>
        </w:rPr>
        <w:tab/>
        <w:t>Remove all Ancillary Service Offers; and</w:t>
      </w:r>
    </w:p>
    <w:p w14:paraId="14A6A4E2" w14:textId="77777777" w:rsidR="00A22E50" w:rsidRPr="00A22E50" w:rsidRDefault="00A22E50" w:rsidP="00A22E50">
      <w:pPr>
        <w:spacing w:after="240"/>
        <w:ind w:left="2160" w:hanging="720"/>
        <w:rPr>
          <w:szCs w:val="20"/>
        </w:rPr>
      </w:pPr>
      <w:r w:rsidRPr="00A22E50">
        <w:rPr>
          <w:szCs w:val="20"/>
        </w:rPr>
        <w:t>(iii)</w:t>
      </w:r>
      <w:r w:rsidRPr="00A22E50">
        <w:rPr>
          <w:szCs w:val="20"/>
        </w:rPr>
        <w:tab/>
        <w:t>For the first step of SCED, administratively set the Energy Offer Curve for the Resource at a value equal to the power balance penalty price for all capacity between 0 MW and the HSL of the Resource.</w:t>
      </w:r>
    </w:p>
    <w:p w14:paraId="581031F0" w14:textId="77777777" w:rsidR="00A22E50" w:rsidRPr="00A22E50" w:rsidRDefault="00A22E50" w:rsidP="00A22E50">
      <w:pPr>
        <w:spacing w:after="240"/>
        <w:ind w:left="1440" w:hanging="720"/>
        <w:rPr>
          <w:szCs w:val="20"/>
        </w:rPr>
      </w:pPr>
      <w:r w:rsidRPr="00A22E50">
        <w:rPr>
          <w:szCs w:val="20"/>
        </w:rPr>
        <w:t>(b)</w:t>
      </w:r>
      <w:r w:rsidRPr="00A22E50">
        <w:rPr>
          <w:szCs w:val="20"/>
        </w:rPr>
        <w:tab/>
        <w:t>Notwithstanding item (a) above, for RUC-committed Combined Cycle Generation Resources with a telemetered Resource Status of ONRUC that were instructed by ERCOT to transition to a different configuration to provide additional capacity:</w:t>
      </w:r>
    </w:p>
    <w:p w14:paraId="0058BB1A" w14:textId="77777777" w:rsidR="00A22E50" w:rsidRPr="00A22E50" w:rsidRDefault="00A22E50" w:rsidP="00A22E50">
      <w:pPr>
        <w:spacing w:after="240"/>
        <w:ind w:left="2160" w:hanging="720"/>
        <w:rPr>
          <w:szCs w:val="20"/>
        </w:rPr>
      </w:pPr>
      <w:r w:rsidRPr="00A22E50">
        <w:rPr>
          <w:szCs w:val="20"/>
        </w:rPr>
        <w:lastRenderedPageBreak/>
        <w:t>(i)</w:t>
      </w:r>
      <w:r w:rsidRPr="00A22E50">
        <w:rPr>
          <w:szCs w:val="20"/>
        </w:rPr>
        <w:tab/>
        <w:t>Set the LSL and LDL equal to the minimum of their current value and the COP HSL of the QSE-committed configuration for the RUC hour at the snapshot time of the RUC instruction;</w:t>
      </w:r>
    </w:p>
    <w:p w14:paraId="670E9209" w14:textId="77777777" w:rsidR="00A22E50" w:rsidRPr="00A22E50" w:rsidRDefault="00A22E50" w:rsidP="00A22E50">
      <w:pPr>
        <w:spacing w:after="240"/>
        <w:ind w:left="2160" w:hanging="720"/>
        <w:rPr>
          <w:szCs w:val="20"/>
        </w:rPr>
      </w:pPr>
      <w:r w:rsidRPr="00A22E50">
        <w:rPr>
          <w:szCs w:val="20"/>
        </w:rPr>
        <w:t>(ii)</w:t>
      </w:r>
      <w:r w:rsidRPr="00A22E50">
        <w:rPr>
          <w:szCs w:val="20"/>
        </w:rPr>
        <w:tab/>
        <w:t>Set the maximum Ancillary Service capabilities of the Resource equal to the minimum of their current value and COP Ancillary Service capabilities of the QSE-committed configuration for the RUC hour at the snapshot time of the RUC instruction; and</w:t>
      </w:r>
    </w:p>
    <w:p w14:paraId="350548F3" w14:textId="77777777" w:rsidR="00A22E50" w:rsidRPr="00A22E50" w:rsidRDefault="00A22E50" w:rsidP="00A22E50">
      <w:pPr>
        <w:spacing w:after="240"/>
        <w:ind w:left="2160" w:hanging="720"/>
        <w:rPr>
          <w:szCs w:val="20"/>
        </w:rPr>
      </w:pPr>
      <w:r w:rsidRPr="00A22E50">
        <w:rPr>
          <w:szCs w:val="20"/>
        </w:rPr>
        <w:t>(iii)</w:t>
      </w:r>
      <w:r w:rsidRPr="00A22E50">
        <w:rPr>
          <w:szCs w:val="20"/>
        </w:rPr>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26CC66CC" w14:textId="77777777" w:rsidR="00A22E50" w:rsidRPr="00A22E50" w:rsidRDefault="00A22E50" w:rsidP="00A22E50">
      <w:pPr>
        <w:spacing w:after="240"/>
        <w:ind w:left="1440" w:hanging="720"/>
        <w:rPr>
          <w:szCs w:val="20"/>
        </w:rPr>
      </w:pPr>
      <w:r w:rsidRPr="00A22E50">
        <w:rPr>
          <w:szCs w:val="20"/>
        </w:rPr>
        <w:t xml:space="preserve">(c) </w:t>
      </w:r>
      <w:r w:rsidRPr="00A22E50">
        <w:rPr>
          <w:szCs w:val="20"/>
        </w:rPr>
        <w:tab/>
        <w:t>For all other Generation Resources excluding ones with a telemetered status of ONRUC, ONTEST, STARTUP, SHUTDOWN, and also excluding RMR Resources that are On-Line and excluding Generation Resources with a telemetered output less than 95% of LSL:</w:t>
      </w:r>
    </w:p>
    <w:p w14:paraId="0A9075C2" w14:textId="77777777" w:rsidR="00A22E50" w:rsidRPr="00A22E50" w:rsidRDefault="00A22E50" w:rsidP="00A22E50">
      <w:pPr>
        <w:spacing w:after="240"/>
        <w:ind w:left="2160" w:hanging="720"/>
        <w:rPr>
          <w:szCs w:val="20"/>
        </w:rPr>
      </w:pPr>
      <w:r w:rsidRPr="00A22E50">
        <w:rPr>
          <w:szCs w:val="20"/>
        </w:rPr>
        <w:t xml:space="preserve">(i)  </w:t>
      </w:r>
      <w:r w:rsidRPr="00A22E50">
        <w:rPr>
          <w:szCs w:val="20"/>
        </w:rPr>
        <w:tab/>
        <w:t>Set LDL to the greater of Aggregated Resource Output - (60 minutes * Normal Ramp Rate down), or LSL; and</w:t>
      </w:r>
    </w:p>
    <w:p w14:paraId="63023831" w14:textId="77777777" w:rsidR="00A22E50" w:rsidRPr="00A22E50" w:rsidRDefault="00A22E50" w:rsidP="00A22E50">
      <w:pPr>
        <w:spacing w:after="240"/>
        <w:ind w:left="2160" w:hanging="720"/>
        <w:rPr>
          <w:szCs w:val="20"/>
        </w:rPr>
      </w:pPr>
      <w:r w:rsidRPr="00A22E50">
        <w:rPr>
          <w:szCs w:val="20"/>
        </w:rPr>
        <w:t>(ii)       Set HDL to the lesser of Aggregated Resource Output + (60 minutes*Normal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29B9587A" w14:textId="77777777" w:rsidTr="002340DD">
        <w:trPr>
          <w:trHeight w:val="206"/>
        </w:trPr>
        <w:tc>
          <w:tcPr>
            <w:tcW w:w="9350" w:type="dxa"/>
            <w:shd w:val="pct12" w:color="auto" w:fill="auto"/>
          </w:tcPr>
          <w:p w14:paraId="673289CA" w14:textId="77777777" w:rsidR="00A22E50" w:rsidRPr="00A22E50" w:rsidRDefault="00A22E50" w:rsidP="00A22E50">
            <w:pPr>
              <w:spacing w:before="120" w:after="240"/>
              <w:rPr>
                <w:b/>
                <w:i/>
                <w:iCs/>
              </w:rPr>
            </w:pPr>
            <w:r w:rsidRPr="00A22E50">
              <w:rPr>
                <w:b/>
                <w:i/>
                <w:iCs/>
              </w:rPr>
              <w:t>[NPRR904:  Replace paragraph (c) above with the following upon system implementation:]</w:t>
            </w:r>
          </w:p>
          <w:p w14:paraId="18DCE9FE" w14:textId="77777777" w:rsidR="00A22E50" w:rsidRPr="00A22E50" w:rsidRDefault="00A22E50" w:rsidP="00A22E50">
            <w:pPr>
              <w:spacing w:before="240" w:after="240"/>
              <w:ind w:left="1440" w:hanging="720"/>
              <w:rPr>
                <w:szCs w:val="20"/>
                <w:lang w:val="x-none" w:eastAsia="x-none"/>
              </w:rPr>
            </w:pPr>
            <w:r w:rsidRPr="00A22E50">
              <w:rPr>
                <w:szCs w:val="20"/>
                <w:lang w:val="x-none" w:eastAsia="x-none"/>
              </w:rPr>
              <w:t>(</w:t>
            </w:r>
            <w:r w:rsidRPr="00A22E50">
              <w:rPr>
                <w:szCs w:val="20"/>
                <w:lang w:eastAsia="x-none"/>
              </w:rPr>
              <w:t>c</w:t>
            </w:r>
            <w:r w:rsidRPr="00A22E50">
              <w:rPr>
                <w:szCs w:val="20"/>
                <w:lang w:val="x-none" w:eastAsia="x-none"/>
              </w:rPr>
              <w:t xml:space="preserve">) </w:t>
            </w:r>
            <w:r w:rsidRPr="00A22E50">
              <w:rPr>
                <w:szCs w:val="20"/>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6E09866B" w14:textId="77777777" w:rsidR="00A22E50" w:rsidRPr="00A22E50" w:rsidRDefault="00A22E50" w:rsidP="00A22E50">
            <w:pPr>
              <w:spacing w:after="240"/>
              <w:ind w:left="2160" w:hanging="720"/>
              <w:rPr>
                <w:szCs w:val="20"/>
              </w:rPr>
            </w:pPr>
            <w:r w:rsidRPr="00A22E50">
              <w:rPr>
                <w:szCs w:val="20"/>
              </w:rPr>
              <w:t>(i)</w:t>
            </w:r>
            <w:r w:rsidRPr="00A22E50">
              <w:rPr>
                <w:szCs w:val="20"/>
              </w:rPr>
              <w:tab/>
              <w:t>If the Generation Resource SCED Base Point is not at LDL, set LDL to the greater of Aggregated Resource Output - (60 minutes * Normal Ramp Rate down), or LSL; and</w:t>
            </w:r>
          </w:p>
          <w:p w14:paraId="7E76AC35" w14:textId="77777777" w:rsidR="00A22E50" w:rsidRPr="00A22E50" w:rsidRDefault="00A22E50" w:rsidP="00A22E50">
            <w:pPr>
              <w:spacing w:after="240"/>
              <w:ind w:left="2160" w:hanging="720"/>
              <w:rPr>
                <w:szCs w:val="20"/>
              </w:rPr>
            </w:pPr>
            <w:r w:rsidRPr="00A22E50">
              <w:rPr>
                <w:szCs w:val="20"/>
              </w:rPr>
              <w:t xml:space="preserve">(ii) </w:t>
            </w:r>
            <w:r w:rsidRPr="00A22E50">
              <w:rPr>
                <w:szCs w:val="20"/>
              </w:rPr>
              <w:tab/>
              <w:t>If the Generation Resource SCED Base Point is not at HDL, set HDL to the lesser of Aggregated Resource Output + (60 minutes * Normal Ramp Rate up), or HSL.</w:t>
            </w:r>
          </w:p>
        </w:tc>
      </w:tr>
    </w:tbl>
    <w:p w14:paraId="46841776" w14:textId="77777777" w:rsidR="00A22E50" w:rsidRPr="00A22E50" w:rsidRDefault="00A22E50" w:rsidP="00A22E50">
      <w:pPr>
        <w:spacing w:before="240" w:after="240"/>
        <w:ind w:left="1440" w:hanging="720"/>
        <w:rPr>
          <w:szCs w:val="20"/>
        </w:rPr>
      </w:pPr>
      <w:r w:rsidRPr="00A22E50">
        <w:rPr>
          <w:szCs w:val="20"/>
        </w:rPr>
        <w:t>(d)</w:t>
      </w:r>
      <w:r w:rsidRPr="00A22E50">
        <w:rPr>
          <w:szCs w:val="20"/>
        </w:rPr>
        <w:tab/>
        <w:t>For all On-Line ESRs excluding those with a telemetered status of ONTEST or ONHOLD:</w:t>
      </w:r>
    </w:p>
    <w:p w14:paraId="5484ED39" w14:textId="77777777" w:rsidR="00A22E50" w:rsidRPr="00A22E50" w:rsidRDefault="00A22E50" w:rsidP="00A22E50">
      <w:pPr>
        <w:spacing w:after="240"/>
        <w:ind w:left="2160" w:hanging="720"/>
        <w:rPr>
          <w:szCs w:val="20"/>
        </w:rPr>
      </w:pPr>
      <w:r w:rsidRPr="00A22E50">
        <w:rPr>
          <w:szCs w:val="20"/>
        </w:rPr>
        <w:lastRenderedPageBreak/>
        <w:t>(i)</w:t>
      </w:r>
      <w:r w:rsidRPr="00A22E50">
        <w:rPr>
          <w:szCs w:val="20"/>
        </w:rPr>
        <w:tab/>
        <w:t>If the ESR SCED Base Point is not at LDL, set LDL to the greater of Aggregated Resource Output - (60 minutes * Normal Ramp Rate down), or LSL; and</w:t>
      </w:r>
    </w:p>
    <w:p w14:paraId="0A8D7801" w14:textId="77777777" w:rsidR="00A22E50" w:rsidRPr="00A22E50" w:rsidRDefault="00A22E50" w:rsidP="00A22E50">
      <w:pPr>
        <w:spacing w:after="240"/>
        <w:ind w:left="2160" w:hanging="720"/>
        <w:rPr>
          <w:szCs w:val="20"/>
        </w:rPr>
      </w:pPr>
      <w:r w:rsidRPr="00A22E50">
        <w:rPr>
          <w:szCs w:val="20"/>
        </w:rPr>
        <w:t>(ii)</w:t>
      </w:r>
      <w:r w:rsidRPr="00A22E50">
        <w:rPr>
          <w:szCs w:val="20"/>
        </w:rPr>
        <w:tab/>
        <w:t>If the ESR SCED Base Point is not at HDL, set HDL to the lesser of Aggregated Resource Output + (60 minutes * Normal Ramp Rate up), or HSL.</w:t>
      </w:r>
    </w:p>
    <w:p w14:paraId="70417F19" w14:textId="77777777" w:rsidR="00A22E50" w:rsidRPr="00A22E50" w:rsidRDefault="00A22E50" w:rsidP="00A22E50">
      <w:pPr>
        <w:spacing w:after="240"/>
        <w:ind w:left="1440" w:hanging="720"/>
        <w:rPr>
          <w:szCs w:val="20"/>
        </w:rPr>
      </w:pPr>
      <w:r w:rsidRPr="00A22E50">
        <w:rPr>
          <w:szCs w:val="20"/>
        </w:rPr>
        <w:t>(e)</w:t>
      </w:r>
      <w:r w:rsidRPr="00A22E50">
        <w:rPr>
          <w:szCs w:val="20"/>
        </w:rPr>
        <w:tab/>
        <w:t>For all CLRs excluding ones with a telemetered status of OUTL:</w:t>
      </w:r>
    </w:p>
    <w:p w14:paraId="1BB5DFE4" w14:textId="77777777" w:rsidR="00A22E50" w:rsidRPr="00A22E50" w:rsidRDefault="00A22E50" w:rsidP="00A22E50">
      <w:pPr>
        <w:spacing w:after="240"/>
        <w:ind w:left="2160" w:hanging="720"/>
        <w:rPr>
          <w:szCs w:val="20"/>
        </w:rPr>
      </w:pPr>
      <w:r w:rsidRPr="00A22E50">
        <w:rPr>
          <w:szCs w:val="20"/>
        </w:rPr>
        <w:t>(i)</w:t>
      </w:r>
      <w:r w:rsidRPr="00A22E50">
        <w:rPr>
          <w:szCs w:val="20"/>
        </w:rPr>
        <w:tab/>
        <w:t>Set LDL to the greater of Aggregated Resource Output - (60 minutes * Normal Ramp Rate), or LSL; and</w:t>
      </w:r>
    </w:p>
    <w:p w14:paraId="2B5AE068" w14:textId="77777777" w:rsidR="00A22E50" w:rsidRPr="00A22E50" w:rsidRDefault="00A22E50" w:rsidP="00A22E50">
      <w:pPr>
        <w:spacing w:after="240"/>
        <w:ind w:left="2160" w:hanging="720"/>
        <w:rPr>
          <w:szCs w:val="20"/>
        </w:rPr>
      </w:pPr>
      <w:r w:rsidRPr="00A22E50">
        <w:rPr>
          <w:szCs w:val="20"/>
        </w:rPr>
        <w:t>(ii)</w:t>
      </w:r>
      <w:r w:rsidRPr="00A22E50">
        <w:rPr>
          <w:szCs w:val="20"/>
        </w:rPr>
        <w:tab/>
        <w:t>Set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4A2CAF57" w14:textId="77777777" w:rsidTr="002340DD">
        <w:trPr>
          <w:trHeight w:val="206"/>
        </w:trPr>
        <w:tc>
          <w:tcPr>
            <w:tcW w:w="9350" w:type="dxa"/>
            <w:shd w:val="pct12" w:color="auto" w:fill="auto"/>
          </w:tcPr>
          <w:p w14:paraId="585FC08F" w14:textId="77777777" w:rsidR="00A22E50" w:rsidRPr="00A22E50" w:rsidRDefault="00A22E50" w:rsidP="00A22E50">
            <w:pPr>
              <w:spacing w:before="120" w:after="240"/>
              <w:rPr>
                <w:b/>
                <w:i/>
                <w:iCs/>
              </w:rPr>
            </w:pPr>
            <w:r w:rsidRPr="00A22E50">
              <w:rPr>
                <w:b/>
                <w:i/>
                <w:iCs/>
              </w:rPr>
              <w:t>[NPRR904 and 1188: Replace applicable portions of paragraph (e) above with the following upon system implementation:]</w:t>
            </w:r>
          </w:p>
          <w:p w14:paraId="6C6B126D" w14:textId="77777777" w:rsidR="00A22E50" w:rsidRPr="00A22E50" w:rsidRDefault="00A22E50" w:rsidP="00A22E50">
            <w:pPr>
              <w:spacing w:after="240"/>
              <w:ind w:left="1440" w:hanging="720"/>
              <w:rPr>
                <w:szCs w:val="20"/>
              </w:rPr>
            </w:pPr>
            <w:r w:rsidRPr="00A22E50">
              <w:rPr>
                <w:szCs w:val="20"/>
              </w:rPr>
              <w:t>(e)</w:t>
            </w:r>
            <w:r w:rsidRPr="00A22E50">
              <w:rPr>
                <w:szCs w:val="20"/>
              </w:rPr>
              <w:tab/>
              <w:t>For all CLRs excluding ones with a telemetered status of OUTL, ONTEST, or ONHOLD:</w:t>
            </w:r>
          </w:p>
          <w:p w14:paraId="62AECFB0" w14:textId="77777777" w:rsidR="00A22E50" w:rsidRPr="00A22E50" w:rsidRDefault="00A22E50" w:rsidP="00A22E50">
            <w:pPr>
              <w:spacing w:after="240"/>
              <w:ind w:left="2160" w:hanging="720"/>
              <w:rPr>
                <w:szCs w:val="20"/>
              </w:rPr>
            </w:pPr>
            <w:r w:rsidRPr="00A22E50">
              <w:rPr>
                <w:szCs w:val="20"/>
              </w:rPr>
              <w:t>(i)</w:t>
            </w:r>
            <w:r w:rsidRPr="00A22E50">
              <w:rPr>
                <w:szCs w:val="20"/>
              </w:rPr>
              <w:tab/>
              <w:t>If the CLR SCED Base Point is not at LDL, set LDL to the greater of Aggregated Resource Output - (60 minutes * Normal Ramp Rate up), or LSL; and</w:t>
            </w:r>
          </w:p>
          <w:p w14:paraId="676288F3" w14:textId="77777777" w:rsidR="00A22E50" w:rsidRPr="00A22E50" w:rsidRDefault="00A22E50" w:rsidP="00A22E50">
            <w:pPr>
              <w:spacing w:after="240"/>
              <w:ind w:left="2160" w:hanging="720"/>
              <w:rPr>
                <w:szCs w:val="20"/>
              </w:rPr>
            </w:pPr>
            <w:r w:rsidRPr="00A22E50">
              <w:rPr>
                <w:szCs w:val="20"/>
              </w:rPr>
              <w:t>(ii)</w:t>
            </w:r>
            <w:r w:rsidRPr="00A22E50">
              <w:rPr>
                <w:szCs w:val="20"/>
              </w:rPr>
              <w:tab/>
              <w:t>If the CLR SCED Base Point is not at HDL, set HDL to the lesser of Aggregated Resource Output + (60 minutes * Normal Ramp Rate down), or HSL.</w:t>
            </w:r>
          </w:p>
        </w:tc>
      </w:tr>
    </w:tbl>
    <w:p w14:paraId="2F4F6703" w14:textId="77777777" w:rsidR="00A22E50" w:rsidRPr="00A22E50" w:rsidRDefault="00A22E50" w:rsidP="00A22E50">
      <w:pPr>
        <w:spacing w:before="240" w:after="240"/>
        <w:ind w:left="1440" w:hanging="720"/>
        <w:rPr>
          <w:szCs w:val="20"/>
        </w:rPr>
      </w:pPr>
      <w:r w:rsidRPr="00A22E50">
        <w:rPr>
          <w:szCs w:val="20"/>
        </w:rPr>
        <w:t>(f)</w:t>
      </w:r>
      <w:r w:rsidRPr="00A22E50">
        <w:rPr>
          <w:szCs w:val="20"/>
        </w:rPr>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27D1120F" w14:textId="77777777" w:rsidTr="002340DD">
        <w:trPr>
          <w:trHeight w:val="206"/>
        </w:trPr>
        <w:tc>
          <w:tcPr>
            <w:tcW w:w="9350" w:type="dxa"/>
            <w:shd w:val="pct12" w:color="auto" w:fill="auto"/>
          </w:tcPr>
          <w:p w14:paraId="142F9FBB" w14:textId="77777777" w:rsidR="00A22E50" w:rsidRPr="00A22E50" w:rsidRDefault="00A22E50" w:rsidP="00A22E50">
            <w:pPr>
              <w:spacing w:before="120" w:after="240"/>
              <w:rPr>
                <w:b/>
                <w:i/>
                <w:iCs/>
              </w:rPr>
            </w:pPr>
            <w:r w:rsidRPr="00A22E50">
              <w:rPr>
                <w:b/>
                <w:i/>
                <w:iCs/>
              </w:rPr>
              <w:lastRenderedPageBreak/>
              <w:t>[NPRR1238: Insert paragraph (g) below upon system implementation and renumber accordingly:]</w:t>
            </w:r>
          </w:p>
          <w:p w14:paraId="020F80E9" w14:textId="77777777" w:rsidR="00A22E50" w:rsidRPr="00A22E50" w:rsidRDefault="00A22E50" w:rsidP="00A22E50">
            <w:pPr>
              <w:spacing w:after="240"/>
              <w:ind w:left="1440" w:hanging="720"/>
            </w:pPr>
            <w:r w:rsidRPr="00A22E50">
              <w:t>(g)</w:t>
            </w:r>
            <w:r w:rsidRPr="00A22E50">
              <w:rPr>
                <w:szCs w:val="20"/>
              </w:rPr>
              <w:tab/>
            </w:r>
            <w:r w:rsidRPr="00A22E50">
              <w:t>Add the deployed MW from VECL</w:t>
            </w:r>
            <w:r w:rsidRPr="00A22E50">
              <w:rPr>
                <w:bCs/>
                <w:szCs w:val="20"/>
              </w:rPr>
              <w:t xml:space="preserve"> </w:t>
            </w:r>
            <w:r w:rsidRPr="00A22E50">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A22E50">
              <w:rPr>
                <w:bCs/>
                <w:szCs w:val="20"/>
              </w:rPr>
              <w:t>VECL</w:t>
            </w:r>
            <w:r w:rsidRPr="00A22E50">
              <w:t xml:space="preserve"> deployed and a price/quantity pair of $700/MWh for the last MW of </w:t>
            </w:r>
            <w:r w:rsidRPr="00A22E50">
              <w:rPr>
                <w:bCs/>
                <w:szCs w:val="20"/>
              </w:rPr>
              <w:t xml:space="preserve">VECL </w:t>
            </w:r>
            <w:r w:rsidRPr="00A22E50">
              <w:t>deployed in each SCED execution.  After recall instruction, GTBD shall be adjusted to reflect restoration on a linear curve over a one-hour restoration period.</w:t>
            </w:r>
          </w:p>
        </w:tc>
      </w:tr>
    </w:tbl>
    <w:p w14:paraId="1AAE91C3" w14:textId="77777777" w:rsidR="00A22E50" w:rsidRPr="00A22E50" w:rsidRDefault="00A22E50" w:rsidP="00A22E50">
      <w:pPr>
        <w:spacing w:before="240" w:after="240"/>
        <w:ind w:left="1440" w:hanging="720"/>
        <w:rPr>
          <w:szCs w:val="20"/>
        </w:rPr>
      </w:pPr>
      <w:r w:rsidRPr="00A22E50">
        <w:rPr>
          <w:szCs w:val="20"/>
        </w:rPr>
        <w:t>(g)</w:t>
      </w:r>
      <w:r w:rsidRPr="00A22E50">
        <w:rPr>
          <w:szCs w:val="20"/>
        </w:rPr>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(“RHours”).</w:t>
      </w:r>
    </w:p>
    <w:p w14:paraId="361A94D2" w14:textId="77777777" w:rsidR="00A22E50" w:rsidRPr="00A22E50" w:rsidRDefault="00A22E50" w:rsidP="00A22E50">
      <w:pPr>
        <w:rPr>
          <w:iCs/>
          <w:szCs w:val="20"/>
        </w:rPr>
      </w:pPr>
      <w:r w:rsidRPr="00A22E50">
        <w:rPr>
          <w:iCs/>
          <w:szCs w:val="20"/>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A22E50" w:rsidRPr="00A22E50" w14:paraId="5CA896B0" w14:textId="77777777" w:rsidTr="002340DD">
        <w:trPr>
          <w:trHeight w:val="351"/>
          <w:tblHeader/>
        </w:trPr>
        <w:tc>
          <w:tcPr>
            <w:tcW w:w="1448" w:type="dxa"/>
          </w:tcPr>
          <w:p w14:paraId="34CC11DC" w14:textId="77777777" w:rsidR="00A22E50" w:rsidRPr="00A22E50" w:rsidRDefault="00A22E50" w:rsidP="00A22E50">
            <w:pPr>
              <w:spacing w:after="120"/>
              <w:rPr>
                <w:b/>
                <w:iCs/>
                <w:sz w:val="20"/>
                <w:szCs w:val="20"/>
              </w:rPr>
            </w:pPr>
            <w:r w:rsidRPr="00A22E50">
              <w:rPr>
                <w:b/>
                <w:iCs/>
                <w:sz w:val="20"/>
                <w:szCs w:val="20"/>
              </w:rPr>
              <w:t>Parameter</w:t>
            </w:r>
          </w:p>
        </w:tc>
        <w:tc>
          <w:tcPr>
            <w:tcW w:w="1702" w:type="dxa"/>
          </w:tcPr>
          <w:p w14:paraId="13D5E909" w14:textId="77777777" w:rsidR="00A22E50" w:rsidRPr="00A22E50" w:rsidRDefault="00A22E50" w:rsidP="00A22E50">
            <w:pPr>
              <w:spacing w:after="120"/>
              <w:rPr>
                <w:b/>
                <w:iCs/>
                <w:sz w:val="20"/>
                <w:szCs w:val="20"/>
              </w:rPr>
            </w:pPr>
            <w:r w:rsidRPr="00A22E50">
              <w:rPr>
                <w:b/>
                <w:iCs/>
                <w:sz w:val="20"/>
                <w:szCs w:val="20"/>
              </w:rPr>
              <w:t>Unit</w:t>
            </w:r>
          </w:p>
        </w:tc>
        <w:tc>
          <w:tcPr>
            <w:tcW w:w="6120" w:type="dxa"/>
          </w:tcPr>
          <w:p w14:paraId="1059B605" w14:textId="77777777" w:rsidR="00A22E50" w:rsidRPr="00A22E50" w:rsidRDefault="00A22E50" w:rsidP="00A22E50">
            <w:pPr>
              <w:spacing w:after="120"/>
              <w:rPr>
                <w:b/>
                <w:iCs/>
                <w:sz w:val="20"/>
                <w:szCs w:val="20"/>
              </w:rPr>
            </w:pPr>
            <w:r w:rsidRPr="00A22E50">
              <w:rPr>
                <w:b/>
                <w:iCs/>
                <w:sz w:val="20"/>
                <w:szCs w:val="20"/>
              </w:rPr>
              <w:t>Current Value*</w:t>
            </w:r>
          </w:p>
        </w:tc>
      </w:tr>
      <w:tr w:rsidR="00A22E50" w:rsidRPr="00A22E50" w14:paraId="4C84AC7F" w14:textId="77777777" w:rsidTr="002340DD">
        <w:trPr>
          <w:trHeight w:val="519"/>
        </w:trPr>
        <w:tc>
          <w:tcPr>
            <w:tcW w:w="1448" w:type="dxa"/>
          </w:tcPr>
          <w:p w14:paraId="4AA9B29B" w14:textId="77777777" w:rsidR="00A22E50" w:rsidRPr="00A22E50" w:rsidRDefault="00A22E50" w:rsidP="00A22E50">
            <w:pPr>
              <w:spacing w:after="60"/>
              <w:rPr>
                <w:iCs/>
                <w:sz w:val="20"/>
                <w:szCs w:val="20"/>
              </w:rPr>
            </w:pPr>
            <w:r w:rsidRPr="00A22E50">
              <w:rPr>
                <w:iCs/>
                <w:sz w:val="20"/>
                <w:szCs w:val="20"/>
              </w:rPr>
              <w:t>RHours</w:t>
            </w:r>
          </w:p>
        </w:tc>
        <w:tc>
          <w:tcPr>
            <w:tcW w:w="1702" w:type="dxa"/>
          </w:tcPr>
          <w:p w14:paraId="6B35C7E3" w14:textId="77777777" w:rsidR="00A22E50" w:rsidRPr="00A22E50" w:rsidRDefault="00A22E50" w:rsidP="00A22E50">
            <w:pPr>
              <w:spacing w:after="60"/>
              <w:rPr>
                <w:iCs/>
                <w:sz w:val="20"/>
                <w:szCs w:val="20"/>
              </w:rPr>
            </w:pPr>
            <w:r w:rsidRPr="00A22E50">
              <w:rPr>
                <w:iCs/>
                <w:sz w:val="20"/>
                <w:szCs w:val="20"/>
              </w:rPr>
              <w:t>Hours</w:t>
            </w:r>
          </w:p>
        </w:tc>
        <w:tc>
          <w:tcPr>
            <w:tcW w:w="6120" w:type="dxa"/>
          </w:tcPr>
          <w:p w14:paraId="094238AB" w14:textId="77777777" w:rsidR="00A22E50" w:rsidRPr="00A22E50" w:rsidRDefault="00A22E50" w:rsidP="00A22E50">
            <w:pPr>
              <w:spacing w:after="60"/>
              <w:rPr>
                <w:iCs/>
                <w:sz w:val="20"/>
                <w:szCs w:val="20"/>
              </w:rPr>
            </w:pPr>
            <w:r w:rsidRPr="00A22E50">
              <w:rPr>
                <w:iCs/>
                <w:sz w:val="20"/>
                <w:szCs w:val="20"/>
              </w:rPr>
              <w:t>4.5</w:t>
            </w:r>
          </w:p>
        </w:tc>
      </w:tr>
      <w:tr w:rsidR="00A22E50" w:rsidRPr="00A22E50" w14:paraId="0C2333B2" w14:textId="77777777" w:rsidTr="002340DD">
        <w:trPr>
          <w:trHeight w:val="519"/>
        </w:trPr>
        <w:tc>
          <w:tcPr>
            <w:tcW w:w="9270" w:type="dxa"/>
            <w:gridSpan w:val="3"/>
          </w:tcPr>
          <w:p w14:paraId="18DA5CB4" w14:textId="77777777" w:rsidR="00A22E50" w:rsidRPr="00A22E50" w:rsidRDefault="00A22E50" w:rsidP="00A22E50">
            <w:pPr>
              <w:spacing w:after="60"/>
              <w:rPr>
                <w:iCs/>
                <w:sz w:val="20"/>
                <w:szCs w:val="20"/>
              </w:rPr>
            </w:pPr>
            <w:r w:rsidRPr="00A22E50">
              <w:rPr>
                <w:rFonts w:eastAsia="SimSun"/>
                <w:sz w:val="20"/>
                <w:szCs w:val="20"/>
              </w:rPr>
              <w:t xml:space="preserve">* Changes to the current value of the parameter(s) referenced in this table above may be recommended by TAC and </w:t>
            </w:r>
            <w:del w:id="926" w:author="ERCOT" w:date="2025-10-24T21:05:00Z">
              <w:r w:rsidRPr="00A22E50">
                <w:rPr>
                  <w:rFonts w:eastAsia="SimSun"/>
                  <w:sz w:val="20"/>
                  <w:szCs w:val="20"/>
                </w:rPr>
                <w:delText xml:space="preserve">approved by </w:delText>
              </w:r>
            </w:del>
            <w:r w:rsidRPr="00A22E50">
              <w:rPr>
                <w:rFonts w:eastAsia="SimSun"/>
                <w:sz w:val="20"/>
                <w:szCs w:val="20"/>
              </w:rPr>
              <w:t>the ERCOT Board</w:t>
            </w:r>
            <w:ins w:id="927" w:author="ERCOT" w:date="2025-10-24T21:05:00Z">
              <w:r w:rsidRPr="00A22E50">
                <w:rPr>
                  <w:rFonts w:eastAsia="SimSun"/>
                  <w:sz w:val="20"/>
                  <w:szCs w:val="20"/>
                </w:rPr>
                <w:t xml:space="preserve"> and approved by the Public Utility Commission of Texas (PUCT)</w:t>
              </w:r>
            </w:ins>
            <w:r w:rsidRPr="00A22E50">
              <w:rPr>
                <w:rFonts w:eastAsia="SimSun"/>
                <w:sz w:val="20"/>
                <w:szCs w:val="20"/>
              </w:rPr>
              <w:t xml:space="preserve">.  ERCOT shall update parameter values on the first day of the month following </w:t>
            </w:r>
            <w:del w:id="928" w:author="ERCOT" w:date="2025-10-24T21:05:00Z">
              <w:r w:rsidRPr="00A22E50">
                <w:rPr>
                  <w:rFonts w:eastAsia="SimSun"/>
                  <w:sz w:val="20"/>
                  <w:szCs w:val="20"/>
                </w:rPr>
                <w:delText>ERCOT Board</w:delText>
              </w:r>
            </w:del>
            <w:ins w:id="929" w:author="ERCOT" w:date="2025-10-24T21:05:00Z">
              <w:r w:rsidRPr="00A22E50">
                <w:rPr>
                  <w:rFonts w:eastAsia="SimSun"/>
                  <w:sz w:val="20"/>
                  <w:szCs w:val="20"/>
                </w:rPr>
                <w:t>PUCT</w:t>
              </w:r>
            </w:ins>
            <w:r w:rsidRPr="00A22E50">
              <w:rPr>
                <w:rFonts w:eastAsia="SimSun"/>
                <w:sz w:val="20"/>
                <w:szCs w:val="20"/>
              </w:rPr>
              <w:t xml:space="preserve"> approval unless otherwise directed</w:t>
            </w:r>
            <w:del w:id="930" w:author="ERCOT" w:date="2025-10-24T21:05:00Z">
              <w:r w:rsidRPr="00A22E50">
                <w:rPr>
                  <w:rFonts w:eastAsia="SimSun"/>
                  <w:sz w:val="20"/>
                  <w:szCs w:val="20"/>
                </w:rPr>
                <w:delText xml:space="preserve"> by the ERCOT Board</w:delText>
              </w:r>
            </w:del>
            <w:r w:rsidRPr="00A22E50">
              <w:rPr>
                <w:rFonts w:eastAsia="SimSun"/>
                <w:sz w:val="20"/>
                <w:szCs w:val="20"/>
              </w:rPr>
              <w:t xml:space="preserve">.  ERCOT shall provide a Market Notice prior to implementation of a revised parameter value.    </w:t>
            </w:r>
          </w:p>
        </w:tc>
      </w:tr>
    </w:tbl>
    <w:p w14:paraId="3D82E006" w14:textId="77777777" w:rsidR="00A22E50" w:rsidRPr="00A22E50" w:rsidRDefault="00A22E50" w:rsidP="00A22E50">
      <w:pPr>
        <w:spacing w:before="240" w:after="240"/>
        <w:ind w:left="1440" w:hanging="720"/>
        <w:rPr>
          <w:szCs w:val="20"/>
        </w:rPr>
      </w:pPr>
      <w:r w:rsidRPr="00A22E50">
        <w:rPr>
          <w:szCs w:val="20"/>
        </w:rPr>
        <w:t>(h)</w:t>
      </w:r>
      <w:r w:rsidRPr="00A22E50">
        <w:rPr>
          <w:szCs w:val="20"/>
        </w:rPr>
        <w:tab/>
        <w:t>Add the MW from Real-Time DC Tie imports during an EEA to GTBD.  The amount of MW is determined from the Dispatch Instruction and should continue over the duration of time specified by the ERCOT Operator.</w:t>
      </w:r>
    </w:p>
    <w:p w14:paraId="60D90E09" w14:textId="77777777" w:rsidR="00A22E50" w:rsidRPr="00A22E50" w:rsidRDefault="00A22E50" w:rsidP="00A22E50">
      <w:pPr>
        <w:spacing w:after="240"/>
        <w:ind w:left="1440" w:hanging="720"/>
        <w:rPr>
          <w:szCs w:val="20"/>
        </w:rPr>
      </w:pPr>
      <w:r w:rsidRPr="00A22E50">
        <w:rPr>
          <w:szCs w:val="20"/>
        </w:rPr>
        <w:t>(i)</w:t>
      </w:r>
      <w:r w:rsidRPr="00A22E50">
        <w:rPr>
          <w:szCs w:val="20"/>
        </w:rPr>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04A1101A" w14:textId="77777777" w:rsidTr="002340DD">
        <w:trPr>
          <w:trHeight w:val="206"/>
        </w:trPr>
        <w:tc>
          <w:tcPr>
            <w:tcW w:w="9576" w:type="dxa"/>
            <w:shd w:val="pct12" w:color="auto" w:fill="auto"/>
          </w:tcPr>
          <w:p w14:paraId="01FC5088" w14:textId="77777777" w:rsidR="00A22E50" w:rsidRPr="00A22E50" w:rsidRDefault="00A22E50" w:rsidP="00A22E50">
            <w:pPr>
              <w:spacing w:before="120" w:after="240"/>
              <w:rPr>
                <w:b/>
                <w:i/>
                <w:iCs/>
              </w:rPr>
            </w:pPr>
            <w:r w:rsidRPr="00A22E50">
              <w:rPr>
                <w:b/>
                <w:i/>
                <w:iCs/>
              </w:rPr>
              <w:t>[NPRR904:  Replace paragraphs (h) and (i) above with the following upon system implementation and renumber accordingly:]</w:t>
            </w:r>
          </w:p>
          <w:p w14:paraId="47AA1C0A" w14:textId="77777777" w:rsidR="00A22E50" w:rsidRPr="00A22E50" w:rsidRDefault="00A22E50" w:rsidP="00A22E50">
            <w:pPr>
              <w:spacing w:after="240"/>
              <w:ind w:left="1440" w:hanging="720"/>
              <w:rPr>
                <w:szCs w:val="20"/>
              </w:rPr>
            </w:pPr>
            <w:r w:rsidRPr="00A22E50">
              <w:rPr>
                <w:szCs w:val="20"/>
              </w:rPr>
              <w:t>(h)</w:t>
            </w:r>
            <w:r w:rsidRPr="00A22E50">
              <w:rPr>
                <w:szCs w:val="20"/>
              </w:rPr>
              <w:tab/>
              <w:t xml:space="preserve">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w:t>
            </w:r>
            <w:r w:rsidRPr="00A22E50">
              <w:rPr>
                <w:szCs w:val="20"/>
              </w:rPr>
              <w:lastRenderedPageBreak/>
              <w:t>Instruction and should continue over the duration of time specified by the ERCOT Operator.</w:t>
            </w:r>
          </w:p>
          <w:p w14:paraId="64029309" w14:textId="77777777" w:rsidR="00A22E50" w:rsidRPr="00A22E50" w:rsidRDefault="00A22E50" w:rsidP="00A22E50">
            <w:pPr>
              <w:spacing w:after="240"/>
              <w:ind w:left="1440" w:hanging="720"/>
              <w:rPr>
                <w:szCs w:val="20"/>
                <w:lang w:eastAsia="x-none"/>
              </w:rPr>
            </w:pPr>
            <w:r w:rsidRPr="00A22E50">
              <w:rPr>
                <w:szCs w:val="20"/>
                <w:lang w:val="x-none" w:eastAsia="x-none"/>
              </w:rPr>
              <w:t>(i)</w:t>
            </w:r>
            <w:r w:rsidRPr="00A22E50">
              <w:rPr>
                <w:szCs w:val="20"/>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A22E50">
              <w:rPr>
                <w:szCs w:val="20"/>
                <w:lang w:eastAsia="x-none"/>
              </w:rPr>
              <w:t xml:space="preserve">  The MW added to GTBD associated with any individual DC Tie shall not exceed the higher of DC Tie advisory limit for exports on that tie as of 06</w:t>
            </w:r>
            <w:r w:rsidRPr="00A22E50">
              <w:rPr>
                <w:szCs w:val="20"/>
                <w:lang w:val="x-none" w:eastAsia="x-none"/>
              </w:rPr>
              <w:t>00 in the Day-Ahead</w:t>
            </w:r>
            <w:r w:rsidRPr="00A22E50">
              <w:rPr>
                <w:szCs w:val="20"/>
                <w:lang w:eastAsia="x-none"/>
              </w:rPr>
              <w:t xml:space="preserve"> or subsequent advisory export limit minus the aggregate export on the DC Tie that remained scheduled following the Dispatch Instruction from the ERCOT Operator.</w:t>
            </w:r>
          </w:p>
          <w:p w14:paraId="51CFA439" w14:textId="77777777" w:rsidR="00A22E50" w:rsidRPr="00A22E50" w:rsidRDefault="00A22E50" w:rsidP="00A22E50">
            <w:pPr>
              <w:spacing w:after="240"/>
              <w:ind w:left="1440" w:hanging="720"/>
              <w:rPr>
                <w:szCs w:val="20"/>
              </w:rPr>
            </w:pPr>
            <w:r w:rsidRPr="00A22E50">
              <w:rPr>
                <w:szCs w:val="20"/>
              </w:rPr>
              <w:t>(j)</w:t>
            </w:r>
            <w:r w:rsidRPr="00A22E50">
              <w:rPr>
                <w:szCs w:val="20"/>
              </w:rPr>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25DC0463" w14:textId="77777777" w:rsidR="00A22E50" w:rsidRPr="00A22E50" w:rsidRDefault="00A22E50" w:rsidP="00A22E50">
            <w:pPr>
              <w:spacing w:after="240"/>
              <w:ind w:left="1440" w:hanging="720"/>
              <w:rPr>
                <w:szCs w:val="20"/>
              </w:rPr>
            </w:pPr>
            <w:r w:rsidRPr="00A22E50">
              <w:rPr>
                <w:szCs w:val="20"/>
              </w:rPr>
              <w:t>(k)</w:t>
            </w:r>
            <w:r w:rsidRPr="00A22E50">
              <w:rPr>
                <w:szCs w:val="20"/>
              </w:rPr>
              <w:tab/>
              <w:t>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higher of DC Tie advisory limit for imports on that tie as of 0600 in the Day-Ahead or subsequent advisory import limit minus the aggregate import on the DC Tie that remained scheduled following the Dispatch Instruction from the ERCOT Operator.</w:t>
            </w:r>
          </w:p>
        </w:tc>
      </w:tr>
    </w:tbl>
    <w:p w14:paraId="31F36986" w14:textId="77777777" w:rsidR="00A22E50" w:rsidRPr="00A22E50" w:rsidRDefault="00A22E50" w:rsidP="00A22E50">
      <w:pPr>
        <w:spacing w:before="240" w:after="240"/>
        <w:ind w:left="1440" w:hanging="720"/>
        <w:rPr>
          <w:szCs w:val="20"/>
        </w:rPr>
      </w:pPr>
      <w:r w:rsidRPr="00A22E50">
        <w:rPr>
          <w:szCs w:val="20"/>
        </w:rPr>
        <w:lastRenderedPageBreak/>
        <w:t>(j)</w:t>
      </w:r>
      <w:r w:rsidRPr="00A22E50">
        <w:rPr>
          <w:szCs w:val="20"/>
        </w:rPr>
        <w:tab/>
        <w:t>Add the MW from energy delivered to ERCOT through registered BLTs during an EEA to GTBD.  The amount of MW is determined from the Dispatch Instruction and should continue over the duration of time specified by the ERCOT Operator.</w:t>
      </w:r>
    </w:p>
    <w:p w14:paraId="6223F65F" w14:textId="77777777" w:rsidR="00A22E50" w:rsidRPr="00A22E50" w:rsidRDefault="00A22E50" w:rsidP="00A22E50">
      <w:pPr>
        <w:spacing w:after="240"/>
        <w:ind w:left="1440" w:hanging="720"/>
        <w:rPr>
          <w:szCs w:val="20"/>
        </w:rPr>
      </w:pPr>
      <w:r w:rsidRPr="00A22E50">
        <w:rPr>
          <w:szCs w:val="20"/>
        </w:rPr>
        <w:t>(k)</w:t>
      </w:r>
      <w:r w:rsidRPr="00A22E50">
        <w:rPr>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3FCAA652" w14:textId="77777777" w:rsidTr="002340DD">
        <w:trPr>
          <w:trHeight w:val="206"/>
        </w:trPr>
        <w:tc>
          <w:tcPr>
            <w:tcW w:w="9576" w:type="dxa"/>
            <w:shd w:val="pct12" w:color="auto" w:fill="auto"/>
          </w:tcPr>
          <w:p w14:paraId="18AF794C" w14:textId="77777777" w:rsidR="00A22E50" w:rsidRPr="00A22E50" w:rsidRDefault="00A22E50" w:rsidP="00A22E50">
            <w:pPr>
              <w:spacing w:before="120" w:after="240"/>
              <w:rPr>
                <w:b/>
                <w:i/>
                <w:iCs/>
              </w:rPr>
            </w:pPr>
            <w:r w:rsidRPr="00A22E50">
              <w:rPr>
                <w:b/>
                <w:i/>
                <w:iCs/>
              </w:rPr>
              <w:t>[NPRR1006: Insert paragraph (l) below upon system implementation and renumber accordingly:]</w:t>
            </w:r>
          </w:p>
          <w:p w14:paraId="1ECD29D6" w14:textId="77777777" w:rsidR="00A22E50" w:rsidRPr="00A22E50" w:rsidRDefault="00A22E50" w:rsidP="00A22E50">
            <w:pPr>
              <w:spacing w:after="240"/>
              <w:ind w:left="1440" w:hanging="720"/>
              <w:rPr>
                <w:iCs/>
                <w:szCs w:val="20"/>
              </w:rPr>
            </w:pPr>
            <w:r w:rsidRPr="00A22E50">
              <w:rPr>
                <w:iCs/>
                <w:szCs w:val="20"/>
              </w:rPr>
              <w:t>(l)</w:t>
            </w:r>
            <w:r w:rsidRPr="00A22E50">
              <w:rPr>
                <w:iCs/>
                <w:szCs w:val="20"/>
              </w:rPr>
              <w:tab/>
              <w:t xml:space="preserve">Add the deployed MWs from </w:t>
            </w:r>
            <w:bookmarkStart w:id="931" w:name="_Hlk34211615"/>
            <w:r w:rsidRPr="00A22E50">
              <w:rPr>
                <w:iCs/>
                <w:szCs w:val="20"/>
              </w:rPr>
              <w:t xml:space="preserve">TDSP standard offer Load management programs </w:t>
            </w:r>
            <w:bookmarkEnd w:id="931"/>
            <w:r w:rsidRPr="00A22E50">
              <w:rPr>
                <w:iCs/>
                <w:szCs w:val="20"/>
              </w:rPr>
              <w:t xml:space="preserve">to GTBD, if ERCOT instructs TDSPs to deploy their standard offer Load </w:t>
            </w:r>
            <w:r w:rsidRPr="00A22E50">
              <w:rPr>
                <w:iCs/>
                <w:szCs w:val="20"/>
              </w:rPr>
              <w:lastRenderedPageBreak/>
              <w:t>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 (CDR) value for that year.  The initial value ERCOT will use for deployed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(“RHours”) defined by item (g) above.</w:t>
            </w:r>
          </w:p>
        </w:tc>
      </w:tr>
    </w:tbl>
    <w:p w14:paraId="5C5B7EBD" w14:textId="77777777" w:rsidR="00A22E50" w:rsidRPr="00A22E50" w:rsidRDefault="00A22E50" w:rsidP="00A22E50">
      <w:pPr>
        <w:spacing w:before="240" w:after="240"/>
        <w:ind w:left="1440" w:hanging="720"/>
        <w:rPr>
          <w:szCs w:val="20"/>
        </w:rPr>
      </w:pPr>
      <w:r w:rsidRPr="00A22E50">
        <w:rPr>
          <w:szCs w:val="20"/>
        </w:rPr>
        <w:lastRenderedPageBreak/>
        <w:t>(l)</w:t>
      </w:r>
      <w:r w:rsidRPr="00A22E50">
        <w:rPr>
          <w:szCs w:val="20"/>
        </w:rPr>
        <w:tab/>
        <w:t>Perform a SCED with changes to the inputs in items (a) through (k) above, considering only Competitive Constraints and the non-mitigated Energy Offer Curves.</w:t>
      </w:r>
    </w:p>
    <w:p w14:paraId="3D1A0887" w14:textId="77777777" w:rsidR="00A22E50" w:rsidRPr="00A22E50" w:rsidRDefault="00A22E50" w:rsidP="00A22E50">
      <w:pPr>
        <w:spacing w:after="240"/>
        <w:ind w:left="1440" w:hanging="720"/>
        <w:rPr>
          <w:szCs w:val="20"/>
        </w:rPr>
      </w:pPr>
      <w:r w:rsidRPr="00A22E50">
        <w:rPr>
          <w:szCs w:val="20"/>
        </w:rPr>
        <w:t>(m)</w:t>
      </w:r>
      <w:r w:rsidRPr="00A22E50">
        <w:rPr>
          <w:szCs w:val="20"/>
        </w:rPr>
        <w:tab/>
        <w:t>Perform mitigation on the submitted Energy Offer Curves using the LMPs from the previous step as the reference LMP.</w:t>
      </w:r>
    </w:p>
    <w:p w14:paraId="2AC60427" w14:textId="77777777" w:rsidR="00A22E50" w:rsidRPr="00A22E50" w:rsidRDefault="00A22E50" w:rsidP="00A22E50">
      <w:pPr>
        <w:spacing w:after="240"/>
        <w:ind w:left="1440" w:hanging="720"/>
        <w:rPr>
          <w:szCs w:val="20"/>
        </w:rPr>
      </w:pPr>
      <w:r w:rsidRPr="00A22E50">
        <w:rPr>
          <w:szCs w:val="20"/>
        </w:rPr>
        <w:t>(n)</w:t>
      </w:r>
      <w:r w:rsidRPr="00A22E50">
        <w:rPr>
          <w:szCs w:val="20"/>
        </w:rPr>
        <w:tab/>
        <w:t>Perform a SCED with the changes to the inputs in items (a) through (k) above, considering both Competitive and Non-Competitive Constraints and the mitigated Energy Offer Curves.</w:t>
      </w:r>
    </w:p>
    <w:p w14:paraId="099A0F3C" w14:textId="77777777" w:rsidR="00A22E50" w:rsidRPr="00A22E50" w:rsidRDefault="00A22E50" w:rsidP="00A22E50">
      <w:pPr>
        <w:spacing w:before="240" w:after="240"/>
        <w:ind w:left="1440" w:hanging="720"/>
        <w:rPr>
          <w:szCs w:val="20"/>
        </w:rPr>
      </w:pPr>
      <w:r w:rsidRPr="00A22E50">
        <w:rPr>
          <w:szCs w:val="20"/>
        </w:rPr>
        <w:t>(o)</w:t>
      </w:r>
      <w:r w:rsidRPr="00A22E50">
        <w:rPr>
          <w:szCs w:val="20"/>
        </w:rPr>
        <w:tab/>
        <w:t>The Real-Time Reliability Deployment Price Adder for Energy is equal to the positive difference between the System Lambda from item (n) above and the System Lambda of the second step in the two-step SCED process described in paragraph (14)(b) of Section 6.5.7.3, Security Constrained Economic Dispatch,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Energy is the VOLL used to determine the ASDCs for the RTM minus the System Lambda of the second step in the two-step SCED process described in paragraph (14)(b) of Section 6.5.7.3.</w:t>
      </w:r>
    </w:p>
    <w:p w14:paraId="764713B6" w14:textId="77777777" w:rsidR="00A22E50" w:rsidRPr="00A22E50" w:rsidRDefault="00A22E50" w:rsidP="00A22E50">
      <w:pPr>
        <w:spacing w:after="240"/>
        <w:ind w:left="1440" w:hanging="720"/>
        <w:rPr>
          <w:iCs/>
          <w:szCs w:val="20"/>
        </w:rPr>
      </w:pPr>
      <w:r w:rsidRPr="00A22E50">
        <w:rPr>
          <w:szCs w:val="20"/>
        </w:rPr>
        <w:t>(p)</w:t>
      </w:r>
      <w:r w:rsidRPr="00A22E50">
        <w:rPr>
          <w:szCs w:val="20"/>
        </w:rPr>
        <w:tab/>
        <w:t xml:space="preserve">For each individual Ancillary Service, the Real-Time Reliability Deployment Price Adder for Ancillary Service is equal to the positive difference between the MCPC for that Ancillary Service from item (n) above and the MCPC for that Ancillary Service, except when ERCOT is directing firm Load shed during EEA </w:t>
      </w:r>
      <w:r w:rsidRPr="00A22E50">
        <w:rPr>
          <w:szCs w:val="20"/>
        </w:rPr>
        <w:lastRenderedPageBreak/>
        <w:t>Level 3.  When ERCOT is directing firm Load shed during EEA Level 3 to either maintain sufficient PRC or stabilize grid frequency, as described in paragraph (3) of Section 6.5.9.4.2, the Real-Time Reliability Deployment Price Adder for Ancillary Service is the maximum value on the ASDC for the Ancillary Service minus the MCPC for that Ancillary Service.</w:t>
      </w:r>
      <w:bookmarkStart w:id="932" w:name="_Hlk214376348"/>
    </w:p>
    <w:bookmarkEnd w:id="932"/>
    <w:p w14:paraId="1FCC1FAF" w14:textId="77777777" w:rsidR="00A22E50" w:rsidRPr="00A22E50" w:rsidRDefault="00A22E50" w:rsidP="00A22E50">
      <w:pPr>
        <w:keepNext/>
        <w:widowControl w:val="0"/>
        <w:tabs>
          <w:tab w:val="left" w:pos="1260"/>
        </w:tabs>
        <w:spacing w:before="480" w:after="240"/>
        <w:ind w:left="1267" w:hanging="1267"/>
        <w:outlineLvl w:val="3"/>
        <w:rPr>
          <w:b/>
          <w:bCs/>
          <w:snapToGrid w:val="0"/>
          <w:szCs w:val="20"/>
        </w:rPr>
      </w:pPr>
      <w:r w:rsidRPr="00A22E50">
        <w:rPr>
          <w:b/>
          <w:bCs/>
          <w:snapToGrid w:val="0"/>
          <w:szCs w:val="20"/>
        </w:rPr>
        <w:t>6.5.7.5</w:t>
      </w:r>
      <w:r w:rsidRPr="00A22E50">
        <w:rPr>
          <w:b/>
          <w:bCs/>
          <w:snapToGrid w:val="0"/>
          <w:szCs w:val="20"/>
        </w:rPr>
        <w:tab/>
        <w:t>Ancillary Services Capacity Monitor</w:t>
      </w:r>
      <w:bookmarkEnd w:id="912"/>
    </w:p>
    <w:p w14:paraId="74E84C12" w14:textId="77777777" w:rsidR="00A22E50" w:rsidRPr="00A22E50" w:rsidRDefault="00A22E50" w:rsidP="00A22E50">
      <w:pPr>
        <w:spacing w:after="240"/>
        <w:ind w:left="720" w:hanging="720"/>
        <w:rPr>
          <w:szCs w:val="20"/>
        </w:rPr>
      </w:pPr>
      <w:r w:rsidRPr="00A22E50">
        <w:rPr>
          <w:szCs w:val="20"/>
        </w:rPr>
        <w:t>(1)</w:t>
      </w:r>
      <w:r w:rsidRPr="00A22E50">
        <w:rPr>
          <w:szCs w:val="20"/>
        </w:rPr>
        <w:tab/>
        <w:t>Every ten seconds, ERCOT shall calculate the following and provide Real-Time summaries to ERCOT Operators and all Market Participants using ICCP and postings on the ERCOT website showing the Real-Time total system amount of:</w:t>
      </w:r>
    </w:p>
    <w:p w14:paraId="0EBB4408" w14:textId="77777777" w:rsidR="00A22E50" w:rsidRPr="00A22E50" w:rsidRDefault="00A22E50" w:rsidP="00A22E50">
      <w:pPr>
        <w:spacing w:after="240"/>
        <w:ind w:left="1440" w:hanging="720"/>
        <w:rPr>
          <w:szCs w:val="20"/>
        </w:rPr>
      </w:pPr>
      <w:r w:rsidRPr="00A22E50">
        <w:rPr>
          <w:szCs w:val="20"/>
        </w:rPr>
        <w:t>(a)</w:t>
      </w:r>
      <w:r w:rsidRPr="00A22E50">
        <w:rPr>
          <w:szCs w:val="20"/>
        </w:rPr>
        <w:tab/>
        <w:t xml:space="preserve">RRS capability from: </w:t>
      </w:r>
    </w:p>
    <w:p w14:paraId="412D9330" w14:textId="77777777" w:rsidR="00A22E50" w:rsidRPr="00A22E50" w:rsidRDefault="00A22E50" w:rsidP="00A22E50">
      <w:pPr>
        <w:spacing w:after="240"/>
        <w:ind w:left="2160" w:hanging="720"/>
        <w:rPr>
          <w:szCs w:val="20"/>
        </w:rPr>
      </w:pPr>
      <w:r w:rsidRPr="00A22E50">
        <w:rPr>
          <w:szCs w:val="20"/>
        </w:rPr>
        <w:t>(i)</w:t>
      </w:r>
      <w:r w:rsidRPr="00A22E50">
        <w:rPr>
          <w:szCs w:val="20"/>
        </w:rPr>
        <w:tab/>
        <w:t>Generation Resources and ESRs in the form of PFR that can be sustained for the SCED duration requirements of PFR;</w:t>
      </w:r>
    </w:p>
    <w:p w14:paraId="0C747FB1" w14:textId="77777777" w:rsidR="00A22E50" w:rsidRPr="00A22E50" w:rsidRDefault="00A22E50" w:rsidP="00A22E50">
      <w:pPr>
        <w:spacing w:after="240"/>
        <w:ind w:left="2160" w:hanging="720"/>
        <w:rPr>
          <w:szCs w:val="20"/>
        </w:rPr>
      </w:pPr>
      <w:r w:rsidRPr="00A22E50">
        <w:rPr>
          <w:szCs w:val="20"/>
        </w:rPr>
        <w:t>(ii)</w:t>
      </w:r>
      <w:r w:rsidRPr="00A22E50">
        <w:rPr>
          <w:szCs w:val="20"/>
        </w:rPr>
        <w:tab/>
        <w:t>Load Resources, excluding CLRs, capable of responding via under-frequency relay;</w:t>
      </w:r>
    </w:p>
    <w:p w14:paraId="6C536850" w14:textId="77777777" w:rsidR="00A22E50" w:rsidRPr="00A22E50" w:rsidRDefault="00A22E50" w:rsidP="00A22E50">
      <w:pPr>
        <w:spacing w:after="240"/>
        <w:ind w:left="2160" w:hanging="720"/>
        <w:rPr>
          <w:szCs w:val="20"/>
        </w:rPr>
      </w:pPr>
      <w:r w:rsidRPr="00A22E50">
        <w:rPr>
          <w:szCs w:val="20"/>
        </w:rPr>
        <w:t>(iii)</w:t>
      </w:r>
      <w:r w:rsidRPr="00A22E50">
        <w:rPr>
          <w:szCs w:val="20"/>
        </w:rPr>
        <w:tab/>
        <w:t>CLRs in the form of PFR;</w:t>
      </w:r>
    </w:p>
    <w:p w14:paraId="56D5BC0C" w14:textId="77777777" w:rsidR="00A22E50" w:rsidRPr="00A22E50" w:rsidRDefault="00A22E50" w:rsidP="00A22E50">
      <w:pPr>
        <w:spacing w:after="240"/>
        <w:ind w:left="2160" w:hanging="720"/>
        <w:rPr>
          <w:szCs w:val="20"/>
        </w:rPr>
      </w:pPr>
      <w:r w:rsidRPr="00A22E50">
        <w:rPr>
          <w:szCs w:val="20"/>
        </w:rPr>
        <w:t>(iv)</w:t>
      </w:r>
      <w:r w:rsidRPr="00A22E50">
        <w:rPr>
          <w:szCs w:val="20"/>
        </w:rPr>
        <w:tab/>
        <w:t>Resources, other than ESRs, capable of Fast Frequency Response (FFR); and</w:t>
      </w:r>
    </w:p>
    <w:p w14:paraId="609C0348" w14:textId="77777777" w:rsidR="00A22E50" w:rsidRPr="00A22E50" w:rsidRDefault="00A22E50" w:rsidP="00A22E50">
      <w:pPr>
        <w:spacing w:after="240"/>
        <w:ind w:left="2160" w:hanging="720"/>
        <w:rPr>
          <w:szCs w:val="20"/>
        </w:rPr>
      </w:pPr>
      <w:r w:rsidRPr="00A22E50">
        <w:rPr>
          <w:szCs w:val="20"/>
        </w:rPr>
        <w:t>(v)</w:t>
      </w:r>
      <w:r w:rsidRPr="00A22E50">
        <w:rPr>
          <w:szCs w:val="20"/>
        </w:rPr>
        <w:tab/>
        <w:t>ESRs, in the form of FFR, that can be sustained for the SCED duration requirements of FFR;</w:t>
      </w:r>
    </w:p>
    <w:p w14:paraId="5C36C2B6" w14:textId="77777777" w:rsidR="00A22E50" w:rsidRPr="00A22E50" w:rsidRDefault="00A22E50" w:rsidP="00A22E50">
      <w:pPr>
        <w:spacing w:before="240" w:after="240"/>
        <w:ind w:left="1440" w:hanging="720"/>
        <w:rPr>
          <w:szCs w:val="20"/>
        </w:rPr>
      </w:pPr>
      <w:r w:rsidRPr="00A22E50">
        <w:rPr>
          <w:szCs w:val="20"/>
        </w:rPr>
        <w:t>(b)</w:t>
      </w:r>
      <w:r w:rsidRPr="00A22E50">
        <w:rPr>
          <w:szCs w:val="20"/>
        </w:rPr>
        <w:tab/>
        <w:t xml:space="preserve">Ancillary Service Resource awards for RRS to: </w:t>
      </w:r>
    </w:p>
    <w:p w14:paraId="3BD8ACFD" w14:textId="77777777" w:rsidR="00A22E50" w:rsidRPr="00A22E50" w:rsidRDefault="00A22E50" w:rsidP="00A22E50">
      <w:pPr>
        <w:spacing w:after="240"/>
        <w:ind w:left="2160" w:hanging="720"/>
        <w:rPr>
          <w:szCs w:val="20"/>
        </w:rPr>
      </w:pPr>
      <w:r w:rsidRPr="00A22E50">
        <w:rPr>
          <w:szCs w:val="20"/>
        </w:rPr>
        <w:t>(i)</w:t>
      </w:r>
      <w:r w:rsidRPr="00A22E50">
        <w:rPr>
          <w:szCs w:val="20"/>
        </w:rPr>
        <w:tab/>
        <w:t>Generation Resources and ESRs in the form of PFR;</w:t>
      </w:r>
    </w:p>
    <w:p w14:paraId="02713CD5" w14:textId="77777777" w:rsidR="00A22E50" w:rsidRPr="00A22E50" w:rsidRDefault="00A22E50" w:rsidP="00A22E50">
      <w:pPr>
        <w:spacing w:after="240"/>
        <w:ind w:left="2160" w:hanging="720"/>
        <w:rPr>
          <w:szCs w:val="20"/>
        </w:rPr>
      </w:pPr>
      <w:r w:rsidRPr="00A22E50">
        <w:rPr>
          <w:szCs w:val="20"/>
        </w:rPr>
        <w:t>(ii)</w:t>
      </w:r>
      <w:r w:rsidRPr="00A22E50">
        <w:rPr>
          <w:szCs w:val="20"/>
        </w:rPr>
        <w:tab/>
        <w:t>Load Resources, excluding CLRs, capable of responding by under-frequency relay;</w:t>
      </w:r>
    </w:p>
    <w:p w14:paraId="4D375F77" w14:textId="77777777" w:rsidR="00A22E50" w:rsidRPr="00A22E50" w:rsidRDefault="00A22E50" w:rsidP="00A22E50">
      <w:pPr>
        <w:spacing w:after="240"/>
        <w:ind w:left="2160" w:hanging="720"/>
        <w:rPr>
          <w:szCs w:val="20"/>
        </w:rPr>
      </w:pPr>
      <w:r w:rsidRPr="00A22E50">
        <w:rPr>
          <w:szCs w:val="20"/>
        </w:rPr>
        <w:t>(iii)</w:t>
      </w:r>
      <w:r w:rsidRPr="00A22E50">
        <w:rPr>
          <w:szCs w:val="20"/>
        </w:rPr>
        <w:tab/>
        <w:t>CLRs in the form of PFR; and</w:t>
      </w:r>
    </w:p>
    <w:p w14:paraId="605638E3" w14:textId="77777777" w:rsidR="00A22E50" w:rsidRPr="00A22E50" w:rsidRDefault="00A22E50" w:rsidP="00A22E50">
      <w:pPr>
        <w:spacing w:after="240"/>
        <w:ind w:left="2160" w:hanging="720"/>
        <w:rPr>
          <w:szCs w:val="20"/>
        </w:rPr>
      </w:pPr>
      <w:r w:rsidRPr="00A22E50">
        <w:rPr>
          <w:szCs w:val="20"/>
        </w:rPr>
        <w:t>(iv)</w:t>
      </w:r>
      <w:r w:rsidRPr="00A22E50">
        <w:rPr>
          <w:szCs w:val="20"/>
        </w:rPr>
        <w:tab/>
        <w:t>Resources providing FFR;</w:t>
      </w:r>
    </w:p>
    <w:p w14:paraId="66D15971" w14:textId="77777777" w:rsidR="00A22E50" w:rsidRPr="00A22E50" w:rsidRDefault="00A22E50" w:rsidP="00A22E50">
      <w:pPr>
        <w:spacing w:after="240"/>
        <w:ind w:left="1440" w:hanging="720"/>
        <w:rPr>
          <w:szCs w:val="20"/>
        </w:rPr>
      </w:pPr>
      <w:r w:rsidRPr="00A22E50">
        <w:rPr>
          <w:szCs w:val="20"/>
        </w:rPr>
        <w:t>(c)</w:t>
      </w:r>
      <w:r w:rsidRPr="00A22E50">
        <w:rPr>
          <w:szCs w:val="20"/>
        </w:rPr>
        <w:tab/>
        <w:t xml:space="preserve">ECRS capability from: </w:t>
      </w:r>
    </w:p>
    <w:p w14:paraId="0861435C" w14:textId="77777777" w:rsidR="00A22E50" w:rsidRPr="00A22E50" w:rsidRDefault="00A22E50" w:rsidP="00A22E50">
      <w:pPr>
        <w:spacing w:after="240"/>
        <w:ind w:left="2160" w:hanging="720"/>
        <w:rPr>
          <w:szCs w:val="20"/>
        </w:rPr>
      </w:pPr>
      <w:r w:rsidRPr="00A22E50">
        <w:rPr>
          <w:szCs w:val="20"/>
        </w:rPr>
        <w:t>(i)</w:t>
      </w:r>
      <w:r w:rsidRPr="00A22E50">
        <w:rPr>
          <w:szCs w:val="20"/>
        </w:rPr>
        <w:tab/>
        <w:t>Generation Resources;</w:t>
      </w:r>
    </w:p>
    <w:p w14:paraId="1661C4D7" w14:textId="77777777" w:rsidR="00A22E50" w:rsidRPr="00A22E50" w:rsidRDefault="00A22E50" w:rsidP="00A22E50">
      <w:pPr>
        <w:spacing w:after="240"/>
        <w:ind w:left="2160" w:hanging="720"/>
        <w:rPr>
          <w:szCs w:val="20"/>
        </w:rPr>
      </w:pPr>
      <w:r w:rsidRPr="00A22E50">
        <w:rPr>
          <w:szCs w:val="20"/>
        </w:rPr>
        <w:t>(ii)</w:t>
      </w:r>
      <w:r w:rsidRPr="00A22E50">
        <w:rPr>
          <w:szCs w:val="20"/>
        </w:rPr>
        <w:tab/>
        <w:t xml:space="preserve">Load Resources excluding CLRs; </w:t>
      </w:r>
    </w:p>
    <w:p w14:paraId="3FC92A39" w14:textId="77777777" w:rsidR="00A22E50" w:rsidRPr="00A22E50" w:rsidRDefault="00A22E50" w:rsidP="00A22E50">
      <w:pPr>
        <w:spacing w:after="240"/>
        <w:ind w:left="2160" w:hanging="720"/>
        <w:rPr>
          <w:szCs w:val="20"/>
        </w:rPr>
      </w:pPr>
      <w:r w:rsidRPr="00A22E50">
        <w:rPr>
          <w:szCs w:val="20"/>
        </w:rPr>
        <w:t>(iii)</w:t>
      </w:r>
      <w:r w:rsidRPr="00A22E50">
        <w:rPr>
          <w:szCs w:val="20"/>
        </w:rPr>
        <w:tab/>
        <w:t>CLRs;</w:t>
      </w:r>
    </w:p>
    <w:p w14:paraId="23659670" w14:textId="77777777" w:rsidR="00A22E50" w:rsidRPr="00A22E50" w:rsidRDefault="00A22E50" w:rsidP="00A22E50">
      <w:pPr>
        <w:spacing w:after="240"/>
        <w:ind w:left="2160" w:hanging="720"/>
        <w:rPr>
          <w:szCs w:val="20"/>
        </w:rPr>
      </w:pPr>
      <w:r w:rsidRPr="00A22E50">
        <w:rPr>
          <w:szCs w:val="20"/>
        </w:rPr>
        <w:lastRenderedPageBreak/>
        <w:t>(iv)</w:t>
      </w:r>
      <w:r w:rsidRPr="00A22E50">
        <w:rPr>
          <w:szCs w:val="20"/>
        </w:rPr>
        <w:tab/>
        <w:t>Quick Start Generation Resources (QSGRs); and</w:t>
      </w:r>
    </w:p>
    <w:p w14:paraId="0B491657" w14:textId="77777777" w:rsidR="00A22E50" w:rsidRPr="00A22E50" w:rsidRDefault="00A22E50" w:rsidP="00A22E50">
      <w:pPr>
        <w:spacing w:after="240"/>
        <w:ind w:left="2160" w:hanging="720"/>
        <w:rPr>
          <w:szCs w:val="20"/>
        </w:rPr>
      </w:pPr>
      <w:r w:rsidRPr="00A22E50">
        <w:rPr>
          <w:szCs w:val="20"/>
        </w:rPr>
        <w:t xml:space="preserve">(v) </w:t>
      </w:r>
      <w:r w:rsidRPr="00A22E50">
        <w:rPr>
          <w:szCs w:val="20"/>
        </w:rPr>
        <w:tab/>
        <w:t>ESRs that can be sustained for the SCED duration requirements of ECRS.</w:t>
      </w:r>
    </w:p>
    <w:p w14:paraId="0DEABE4E" w14:textId="77777777" w:rsidR="00A22E50" w:rsidRPr="00A22E50" w:rsidRDefault="00A22E50" w:rsidP="00A22E50">
      <w:pPr>
        <w:spacing w:after="240"/>
        <w:ind w:left="1440" w:hanging="720"/>
        <w:rPr>
          <w:szCs w:val="20"/>
        </w:rPr>
      </w:pPr>
      <w:r w:rsidRPr="00A22E50">
        <w:rPr>
          <w:szCs w:val="20"/>
        </w:rPr>
        <w:t>(d)</w:t>
      </w:r>
      <w:r w:rsidRPr="00A22E50">
        <w:rPr>
          <w:szCs w:val="20"/>
        </w:rPr>
        <w:tab/>
        <w:t xml:space="preserve">Ancillary Service Resource awards for ECRS to: </w:t>
      </w:r>
    </w:p>
    <w:p w14:paraId="019380BE" w14:textId="77777777" w:rsidR="00A22E50" w:rsidRPr="00A22E50" w:rsidRDefault="00A22E50" w:rsidP="00A22E50">
      <w:pPr>
        <w:spacing w:after="240"/>
        <w:ind w:left="2160" w:hanging="720"/>
        <w:rPr>
          <w:szCs w:val="20"/>
        </w:rPr>
      </w:pPr>
      <w:r w:rsidRPr="00A22E50">
        <w:rPr>
          <w:szCs w:val="20"/>
        </w:rPr>
        <w:t>(i)</w:t>
      </w:r>
      <w:r w:rsidRPr="00A22E50">
        <w:rPr>
          <w:szCs w:val="20"/>
        </w:rPr>
        <w:tab/>
        <w:t>Generation Resources;</w:t>
      </w:r>
    </w:p>
    <w:p w14:paraId="12BEBAAA" w14:textId="77777777" w:rsidR="00A22E50" w:rsidRPr="00A22E50" w:rsidRDefault="00A22E50" w:rsidP="00A22E50">
      <w:pPr>
        <w:spacing w:after="240"/>
        <w:ind w:left="2160" w:hanging="720"/>
        <w:rPr>
          <w:szCs w:val="20"/>
        </w:rPr>
      </w:pPr>
      <w:r w:rsidRPr="00A22E50">
        <w:rPr>
          <w:szCs w:val="20"/>
        </w:rPr>
        <w:t>(ii)</w:t>
      </w:r>
      <w:r w:rsidRPr="00A22E50">
        <w:rPr>
          <w:szCs w:val="20"/>
        </w:rPr>
        <w:tab/>
        <w:t>Load Resources excluding CLRs;</w:t>
      </w:r>
    </w:p>
    <w:p w14:paraId="3A0BC3BB" w14:textId="77777777" w:rsidR="00A22E50" w:rsidRPr="00A22E50" w:rsidRDefault="00A22E50" w:rsidP="00A22E50">
      <w:pPr>
        <w:spacing w:after="240"/>
        <w:ind w:left="2160" w:hanging="720"/>
        <w:rPr>
          <w:szCs w:val="20"/>
        </w:rPr>
      </w:pPr>
      <w:r w:rsidRPr="00A22E50">
        <w:rPr>
          <w:szCs w:val="20"/>
        </w:rPr>
        <w:t>(iii)</w:t>
      </w:r>
      <w:r w:rsidRPr="00A22E50">
        <w:rPr>
          <w:szCs w:val="20"/>
        </w:rPr>
        <w:tab/>
        <w:t>CLRs;</w:t>
      </w:r>
    </w:p>
    <w:p w14:paraId="7060B635" w14:textId="77777777" w:rsidR="00A22E50" w:rsidRPr="00A22E50" w:rsidRDefault="00A22E50" w:rsidP="00A22E50">
      <w:pPr>
        <w:spacing w:after="240"/>
        <w:ind w:left="2160" w:hanging="720"/>
        <w:rPr>
          <w:szCs w:val="20"/>
        </w:rPr>
      </w:pPr>
      <w:r w:rsidRPr="00A22E50">
        <w:rPr>
          <w:szCs w:val="20"/>
        </w:rPr>
        <w:t>(iv)</w:t>
      </w:r>
      <w:r w:rsidRPr="00A22E50">
        <w:rPr>
          <w:szCs w:val="20"/>
        </w:rPr>
        <w:tab/>
        <w:t>QSGRs; and</w:t>
      </w:r>
    </w:p>
    <w:p w14:paraId="493B0C89" w14:textId="77777777" w:rsidR="00A22E50" w:rsidRPr="00A22E50" w:rsidRDefault="00A22E50" w:rsidP="00A22E50">
      <w:pPr>
        <w:spacing w:after="240"/>
        <w:ind w:left="2160" w:hanging="720"/>
        <w:rPr>
          <w:szCs w:val="20"/>
        </w:rPr>
      </w:pPr>
      <w:r w:rsidRPr="00A22E50">
        <w:rPr>
          <w:szCs w:val="20"/>
        </w:rPr>
        <w:t xml:space="preserve">(v) </w:t>
      </w:r>
      <w:r w:rsidRPr="00A22E50">
        <w:rPr>
          <w:szCs w:val="20"/>
        </w:rPr>
        <w:tab/>
        <w:t>ESRs.</w:t>
      </w:r>
    </w:p>
    <w:p w14:paraId="795CB237" w14:textId="77777777" w:rsidR="00A22E50" w:rsidRPr="00A22E50" w:rsidRDefault="00A22E50" w:rsidP="00A22E50">
      <w:pPr>
        <w:spacing w:before="240" w:after="240"/>
        <w:ind w:left="1440" w:hanging="720"/>
        <w:rPr>
          <w:szCs w:val="20"/>
        </w:rPr>
      </w:pPr>
      <w:r w:rsidRPr="00A22E50">
        <w:rPr>
          <w:szCs w:val="20"/>
        </w:rPr>
        <w:t>(e)</w:t>
      </w:r>
      <w:r w:rsidRPr="00A22E50">
        <w:rPr>
          <w:szCs w:val="20"/>
        </w:rPr>
        <w:tab/>
        <w:t xml:space="preserve">ECRS manually deployed by Resources with a Resource Status of ONSC; </w:t>
      </w:r>
    </w:p>
    <w:p w14:paraId="742DEF00" w14:textId="77777777" w:rsidR="00A22E50" w:rsidRPr="00A22E50" w:rsidRDefault="00A22E50" w:rsidP="00A22E50">
      <w:pPr>
        <w:spacing w:before="240" w:after="240"/>
        <w:ind w:left="1440" w:hanging="720"/>
        <w:rPr>
          <w:szCs w:val="20"/>
        </w:rPr>
      </w:pPr>
      <w:r w:rsidRPr="00A22E50">
        <w:rPr>
          <w:szCs w:val="20"/>
        </w:rPr>
        <w:t>(f)</w:t>
      </w:r>
      <w:r w:rsidRPr="00A22E50">
        <w:rPr>
          <w:szCs w:val="20"/>
        </w:rPr>
        <w:tab/>
        <w:t xml:space="preserve">Non-Spin available from: </w:t>
      </w:r>
    </w:p>
    <w:p w14:paraId="2136B921" w14:textId="77777777" w:rsidR="00A22E50" w:rsidRPr="00A22E50" w:rsidRDefault="00A22E50" w:rsidP="00A22E50">
      <w:pPr>
        <w:spacing w:after="240"/>
        <w:ind w:left="2160" w:hanging="720"/>
        <w:rPr>
          <w:szCs w:val="20"/>
        </w:rPr>
      </w:pPr>
      <w:r w:rsidRPr="00A22E50">
        <w:rPr>
          <w:szCs w:val="20"/>
        </w:rPr>
        <w:t>(i)</w:t>
      </w:r>
      <w:r w:rsidRPr="00A22E50">
        <w:rPr>
          <w:szCs w:val="20"/>
        </w:rPr>
        <w:tab/>
        <w:t>On-Line Generation Resources with Energy Offer Curves;</w:t>
      </w:r>
    </w:p>
    <w:p w14:paraId="4B68F0A4" w14:textId="77777777" w:rsidR="00A22E50" w:rsidRPr="00A22E50" w:rsidRDefault="00A22E50" w:rsidP="00A22E50">
      <w:pPr>
        <w:spacing w:after="240"/>
        <w:ind w:left="2160" w:hanging="720"/>
        <w:rPr>
          <w:szCs w:val="20"/>
        </w:rPr>
      </w:pPr>
      <w:r w:rsidRPr="00A22E50">
        <w:rPr>
          <w:szCs w:val="20"/>
        </w:rPr>
        <w:t>(ii)</w:t>
      </w:r>
      <w:r w:rsidRPr="00A22E50">
        <w:rPr>
          <w:szCs w:val="20"/>
        </w:rPr>
        <w:tab/>
        <w:t xml:space="preserve">Undeployed Load Resources; </w:t>
      </w:r>
    </w:p>
    <w:p w14:paraId="13E4B2A0" w14:textId="77777777" w:rsidR="00A22E50" w:rsidRPr="00A22E50" w:rsidRDefault="00A22E50" w:rsidP="00A22E50">
      <w:pPr>
        <w:spacing w:after="240"/>
        <w:ind w:left="2160" w:hanging="720"/>
        <w:rPr>
          <w:szCs w:val="20"/>
        </w:rPr>
      </w:pPr>
      <w:r w:rsidRPr="00A22E50">
        <w:rPr>
          <w:szCs w:val="20"/>
        </w:rPr>
        <w:t>(iii)</w:t>
      </w:r>
      <w:r w:rsidRPr="00A22E50">
        <w:rPr>
          <w:szCs w:val="20"/>
        </w:rPr>
        <w:tab/>
        <w:t>Off-Line Generation Resources and On-Line Generation Resources with power augmentation;</w:t>
      </w:r>
    </w:p>
    <w:p w14:paraId="47A55EF2" w14:textId="77777777" w:rsidR="00A22E50" w:rsidRPr="00A22E50" w:rsidRDefault="00A22E50" w:rsidP="00A22E50">
      <w:pPr>
        <w:spacing w:after="240"/>
        <w:ind w:left="2160" w:hanging="720"/>
        <w:rPr>
          <w:szCs w:val="20"/>
        </w:rPr>
      </w:pPr>
      <w:r w:rsidRPr="00A22E50">
        <w:rPr>
          <w:szCs w:val="20"/>
        </w:rPr>
        <w:t>(iv)</w:t>
      </w:r>
      <w:r w:rsidRPr="00A22E50">
        <w:rPr>
          <w:szCs w:val="20"/>
        </w:rPr>
        <w:tab/>
        <w:t>Resources with Output Schedules; and</w:t>
      </w:r>
    </w:p>
    <w:p w14:paraId="2E3833F2" w14:textId="77777777" w:rsidR="00A22E50" w:rsidRPr="00A22E50" w:rsidRDefault="00A22E50" w:rsidP="00A22E50">
      <w:pPr>
        <w:spacing w:after="240"/>
        <w:ind w:left="2160" w:hanging="720"/>
        <w:rPr>
          <w:szCs w:val="20"/>
        </w:rPr>
      </w:pPr>
      <w:r w:rsidRPr="00A22E50">
        <w:rPr>
          <w:szCs w:val="20"/>
        </w:rPr>
        <w:t xml:space="preserve">(v) </w:t>
      </w:r>
      <w:r w:rsidRPr="00A22E50">
        <w:rPr>
          <w:szCs w:val="20"/>
        </w:rPr>
        <w:tab/>
        <w:t>ESRs that can be sustained for the SCED duration requirements of Non-Spin.</w:t>
      </w:r>
    </w:p>
    <w:p w14:paraId="3D2D9013" w14:textId="77777777" w:rsidR="00A22E50" w:rsidRPr="00A22E50" w:rsidRDefault="00A22E50" w:rsidP="00A22E50">
      <w:pPr>
        <w:spacing w:after="240"/>
        <w:ind w:left="1440" w:hanging="720"/>
        <w:rPr>
          <w:szCs w:val="20"/>
        </w:rPr>
      </w:pPr>
      <w:r w:rsidRPr="00A22E50">
        <w:rPr>
          <w:szCs w:val="20"/>
        </w:rPr>
        <w:t>(g)</w:t>
      </w:r>
      <w:r w:rsidRPr="00A22E50">
        <w:rPr>
          <w:szCs w:val="20"/>
        </w:rPr>
        <w:tab/>
        <w:t>Ancillary Service Resource awards for Non-Spin to:</w:t>
      </w:r>
    </w:p>
    <w:p w14:paraId="17FCF57B" w14:textId="77777777" w:rsidR="00A22E50" w:rsidRPr="00A22E50" w:rsidRDefault="00A22E50" w:rsidP="00A22E50">
      <w:pPr>
        <w:spacing w:after="240"/>
        <w:ind w:left="2160" w:hanging="720"/>
        <w:rPr>
          <w:szCs w:val="20"/>
        </w:rPr>
      </w:pPr>
      <w:r w:rsidRPr="00A22E50">
        <w:rPr>
          <w:szCs w:val="20"/>
        </w:rPr>
        <w:t>(i)</w:t>
      </w:r>
      <w:r w:rsidRPr="00A22E50">
        <w:rPr>
          <w:szCs w:val="20"/>
        </w:rPr>
        <w:tab/>
        <w:t>On-Line Generation Resources with Energy Offer Curves;</w:t>
      </w:r>
    </w:p>
    <w:p w14:paraId="5E623B96" w14:textId="77777777" w:rsidR="00A22E50" w:rsidRPr="00A22E50" w:rsidRDefault="00A22E50" w:rsidP="00A22E50">
      <w:pPr>
        <w:spacing w:after="240"/>
        <w:ind w:left="2160" w:hanging="720"/>
        <w:rPr>
          <w:szCs w:val="20"/>
        </w:rPr>
      </w:pPr>
      <w:r w:rsidRPr="00A22E50">
        <w:rPr>
          <w:szCs w:val="20"/>
        </w:rPr>
        <w:t>(ii)</w:t>
      </w:r>
      <w:r w:rsidRPr="00A22E50">
        <w:rPr>
          <w:szCs w:val="20"/>
        </w:rPr>
        <w:tab/>
        <w:t>On-Line Generation Resources with Output Schedules;</w:t>
      </w:r>
    </w:p>
    <w:p w14:paraId="7994C367" w14:textId="77777777" w:rsidR="00A22E50" w:rsidRPr="00A22E50" w:rsidRDefault="00A22E50" w:rsidP="00A22E50">
      <w:pPr>
        <w:spacing w:after="240"/>
        <w:ind w:left="2160" w:hanging="720"/>
        <w:rPr>
          <w:szCs w:val="20"/>
        </w:rPr>
      </w:pPr>
      <w:r w:rsidRPr="00A22E50">
        <w:rPr>
          <w:szCs w:val="20"/>
        </w:rPr>
        <w:t>(iii)</w:t>
      </w:r>
      <w:r w:rsidRPr="00A22E50">
        <w:rPr>
          <w:szCs w:val="20"/>
        </w:rPr>
        <w:tab/>
        <w:t xml:space="preserve">Load Resources; </w:t>
      </w:r>
    </w:p>
    <w:p w14:paraId="5B19456C" w14:textId="77777777" w:rsidR="00A22E50" w:rsidRPr="00A22E50" w:rsidRDefault="00A22E50" w:rsidP="00A22E50">
      <w:pPr>
        <w:spacing w:after="240"/>
        <w:ind w:left="2160" w:hanging="720"/>
        <w:rPr>
          <w:szCs w:val="20"/>
        </w:rPr>
      </w:pPr>
      <w:r w:rsidRPr="00A22E50">
        <w:rPr>
          <w:szCs w:val="20"/>
        </w:rPr>
        <w:t>(iv)</w:t>
      </w:r>
      <w:r w:rsidRPr="00A22E50">
        <w:rPr>
          <w:szCs w:val="20"/>
        </w:rPr>
        <w:tab/>
        <w:t>Off-Line Generation Resources excluding Quick Start Generation Resources (QSGRs), including Non-Spin awards on power augmentation capacity that is not active on On-Line Generation Resources;</w:t>
      </w:r>
    </w:p>
    <w:p w14:paraId="73891593" w14:textId="77777777" w:rsidR="00A22E50" w:rsidRPr="00A22E50" w:rsidRDefault="00A22E50" w:rsidP="00A22E50">
      <w:pPr>
        <w:spacing w:after="240"/>
        <w:ind w:left="2160" w:hanging="720"/>
        <w:rPr>
          <w:szCs w:val="20"/>
        </w:rPr>
      </w:pPr>
      <w:r w:rsidRPr="00A22E50">
        <w:rPr>
          <w:szCs w:val="20"/>
        </w:rPr>
        <w:t>(v)</w:t>
      </w:r>
      <w:r w:rsidRPr="00A22E50">
        <w:rPr>
          <w:szCs w:val="20"/>
        </w:rPr>
        <w:tab/>
        <w:t>QSGRs; and</w:t>
      </w:r>
    </w:p>
    <w:p w14:paraId="6D0DA455" w14:textId="77777777" w:rsidR="00A22E50" w:rsidRPr="00A22E50" w:rsidRDefault="00A22E50" w:rsidP="00A22E50">
      <w:pPr>
        <w:spacing w:after="240"/>
        <w:ind w:left="2160" w:hanging="720"/>
        <w:rPr>
          <w:szCs w:val="20"/>
        </w:rPr>
      </w:pPr>
      <w:r w:rsidRPr="00A22E50">
        <w:rPr>
          <w:szCs w:val="20"/>
        </w:rPr>
        <w:t>(vi)</w:t>
      </w:r>
      <w:r w:rsidRPr="00A22E50">
        <w:rPr>
          <w:szCs w:val="20"/>
        </w:rPr>
        <w:tab/>
        <w:t>ESRs.</w:t>
      </w:r>
    </w:p>
    <w:p w14:paraId="3F663B81" w14:textId="77777777" w:rsidR="00A22E50" w:rsidRPr="00A22E50" w:rsidRDefault="00A22E50" w:rsidP="00A22E50">
      <w:pPr>
        <w:spacing w:after="240"/>
        <w:ind w:left="1440" w:hanging="720"/>
        <w:rPr>
          <w:rFonts w:eastAsia="SimSun"/>
        </w:rPr>
      </w:pPr>
      <w:ins w:id="933" w:author="ERCOT" w:date="2025-12-09T07:27:00Z" w16du:dateUtc="2025-12-09T13:27:00Z">
        <w:r w:rsidRPr="00A22E50">
          <w:rPr>
            <w:rFonts w:eastAsia="SimSun"/>
          </w:rPr>
          <w:lastRenderedPageBreak/>
          <w:t>(h)</w:t>
        </w:r>
        <w:r w:rsidRPr="00A22E50">
          <w:rPr>
            <w:rFonts w:eastAsia="SimSun"/>
          </w:rPr>
          <w:tab/>
        </w:r>
        <w:r w:rsidRPr="00A22E50">
          <w:rPr>
            <w:szCs w:val="20"/>
          </w:rPr>
          <w:t>Ancillary</w:t>
        </w:r>
        <w:r w:rsidRPr="00A22E50">
          <w:rPr>
            <w:rFonts w:eastAsia="SimSun"/>
          </w:rPr>
          <w:t xml:space="preserve"> Service Resource awards for DRRS to:</w:t>
        </w:r>
      </w:ins>
    </w:p>
    <w:p w14:paraId="5005899F" w14:textId="77777777" w:rsidR="00A22E50" w:rsidRPr="00A22E50" w:rsidRDefault="00A22E50" w:rsidP="00A22E50">
      <w:pPr>
        <w:spacing w:after="240"/>
        <w:ind w:left="2160" w:hanging="720"/>
        <w:rPr>
          <w:ins w:id="934" w:author="ERCOT" w:date="2025-12-09T07:27:00Z" w16du:dateUtc="2025-12-09T13:27:00Z"/>
          <w:rFonts w:eastAsia="SimSun"/>
        </w:rPr>
      </w:pPr>
      <w:ins w:id="935" w:author="ERCOT" w:date="2025-12-09T07:27:00Z" w16du:dateUtc="2025-12-09T13:27:00Z">
        <w:r w:rsidRPr="00A22E50">
          <w:rPr>
            <w:rFonts w:eastAsia="SimSun"/>
          </w:rPr>
          <w:t>(i)</w:t>
        </w:r>
        <w:r w:rsidRPr="00A22E50">
          <w:rPr>
            <w:rFonts w:eastAsia="SimSun"/>
          </w:rPr>
          <w:tab/>
          <w:t xml:space="preserve">On-Line Generation Resources; </w:t>
        </w:r>
      </w:ins>
    </w:p>
    <w:p w14:paraId="7F7D76B8" w14:textId="77777777" w:rsidR="00A22E50" w:rsidRPr="00A22E50" w:rsidRDefault="00A22E50" w:rsidP="00A22E50">
      <w:pPr>
        <w:spacing w:after="240"/>
        <w:ind w:left="2160" w:hanging="720"/>
        <w:rPr>
          <w:ins w:id="936" w:author="ERCOT" w:date="2025-12-09T07:27:00Z" w16du:dateUtc="2025-12-09T13:27:00Z"/>
          <w:rFonts w:eastAsia="SimSun"/>
        </w:rPr>
      </w:pPr>
      <w:ins w:id="937" w:author="ERCOT" w:date="2025-12-09T07:27:00Z" w16du:dateUtc="2025-12-09T13:27:00Z">
        <w:r w:rsidRPr="00A22E50">
          <w:rPr>
            <w:rFonts w:eastAsia="SimSun"/>
          </w:rPr>
          <w:t>(ii)</w:t>
        </w:r>
        <w:r w:rsidRPr="00A22E50">
          <w:rPr>
            <w:rFonts w:eastAsia="SimSun"/>
          </w:rPr>
          <w:tab/>
          <w:t>Off-Line Generation Resources, excluding Quick Start Generation Resources (QSGRs); and</w:t>
        </w:r>
      </w:ins>
    </w:p>
    <w:p w14:paraId="0B406882" w14:textId="77777777" w:rsidR="00A22E50" w:rsidRPr="00A22E50" w:rsidRDefault="00A22E50" w:rsidP="00A22E50">
      <w:pPr>
        <w:spacing w:after="240"/>
        <w:ind w:left="2160" w:hanging="720"/>
        <w:rPr>
          <w:ins w:id="938" w:author="ERCOT" w:date="2025-12-09T07:27:00Z" w16du:dateUtc="2025-12-09T13:27:00Z"/>
          <w:rFonts w:eastAsia="SimSun"/>
        </w:rPr>
      </w:pPr>
      <w:ins w:id="939" w:author="ERCOT" w:date="2025-12-09T07:27:00Z" w16du:dateUtc="2025-12-09T13:27:00Z">
        <w:r w:rsidRPr="00A22E50">
          <w:rPr>
            <w:rFonts w:eastAsia="SimSun"/>
          </w:rPr>
          <w:t>(iii)</w:t>
        </w:r>
        <w:r w:rsidRPr="00A22E50">
          <w:rPr>
            <w:rFonts w:eastAsia="SimSun"/>
          </w:rPr>
          <w:tab/>
          <w:t xml:space="preserve">QSGRs. </w:t>
        </w:r>
      </w:ins>
    </w:p>
    <w:p w14:paraId="40F5F9D9" w14:textId="77777777" w:rsidR="00A22E50" w:rsidRPr="00A22E50" w:rsidRDefault="00A22E50" w:rsidP="00A22E50">
      <w:pPr>
        <w:spacing w:after="240"/>
        <w:ind w:left="1440" w:hanging="720"/>
        <w:rPr>
          <w:szCs w:val="20"/>
        </w:rPr>
      </w:pPr>
      <w:r w:rsidRPr="00A22E50">
        <w:rPr>
          <w:szCs w:val="20"/>
        </w:rPr>
        <w:t>(</w:t>
      </w:r>
      <w:ins w:id="940" w:author="ERCOT" w:date="2025-12-09T07:28:00Z" w16du:dateUtc="2025-12-09T13:28:00Z">
        <w:r w:rsidRPr="00A22E50">
          <w:rPr>
            <w:szCs w:val="20"/>
          </w:rPr>
          <w:t>i</w:t>
        </w:r>
      </w:ins>
      <w:del w:id="941" w:author="ERCOT" w:date="2025-12-09T07:28:00Z" w16du:dateUtc="2025-12-09T13:28:00Z">
        <w:r w:rsidRPr="00A22E50" w:rsidDel="00183E70">
          <w:rPr>
            <w:szCs w:val="20"/>
          </w:rPr>
          <w:delText>h</w:delText>
        </w:r>
      </w:del>
      <w:r w:rsidRPr="00A22E50">
        <w:rPr>
          <w:szCs w:val="20"/>
        </w:rPr>
        <w:t>)</w:t>
      </w:r>
      <w:r w:rsidRPr="00A22E50">
        <w:rPr>
          <w:szCs w:val="20"/>
        </w:rPr>
        <w:tab/>
        <w:t>Reg-Up and Reg-Down capability (for ESRs, the SCED duration requirements of Reg-Up and Reg-Down are considered);</w:t>
      </w:r>
    </w:p>
    <w:p w14:paraId="377EE3A2" w14:textId="77777777" w:rsidR="00A22E50" w:rsidRPr="00A22E50" w:rsidRDefault="00A22E50" w:rsidP="00A22E50">
      <w:pPr>
        <w:spacing w:after="240"/>
        <w:ind w:left="1440" w:hanging="720"/>
        <w:rPr>
          <w:szCs w:val="20"/>
        </w:rPr>
      </w:pPr>
      <w:r w:rsidRPr="00A22E50">
        <w:rPr>
          <w:szCs w:val="20"/>
        </w:rPr>
        <w:t>(</w:t>
      </w:r>
      <w:ins w:id="942" w:author="ERCOT" w:date="2025-12-09T07:28:00Z" w16du:dateUtc="2025-12-09T13:28:00Z">
        <w:r w:rsidRPr="00A22E50">
          <w:rPr>
            <w:szCs w:val="20"/>
          </w:rPr>
          <w:t>j</w:t>
        </w:r>
      </w:ins>
      <w:del w:id="943" w:author="ERCOT" w:date="2025-12-09T07:28:00Z" w16du:dateUtc="2025-12-09T13:28:00Z">
        <w:r w:rsidRPr="00A22E50" w:rsidDel="00183E70">
          <w:rPr>
            <w:szCs w:val="20"/>
          </w:rPr>
          <w:delText>i</w:delText>
        </w:r>
      </w:del>
      <w:r w:rsidRPr="00A22E50">
        <w:rPr>
          <w:szCs w:val="20"/>
        </w:rPr>
        <w:t>)</w:t>
      </w:r>
      <w:r w:rsidRPr="00A22E50">
        <w:rPr>
          <w:szCs w:val="20"/>
        </w:rPr>
        <w:tab/>
        <w:t>Undeployed Reg-Up and Reg-Down;</w:t>
      </w:r>
    </w:p>
    <w:p w14:paraId="19EF839D" w14:textId="77777777" w:rsidR="00A22E50" w:rsidRPr="00A22E50" w:rsidRDefault="00A22E50" w:rsidP="00A22E50">
      <w:pPr>
        <w:spacing w:after="240"/>
        <w:ind w:left="1440" w:hanging="720"/>
        <w:rPr>
          <w:szCs w:val="20"/>
        </w:rPr>
      </w:pPr>
      <w:r w:rsidRPr="00A22E50">
        <w:rPr>
          <w:szCs w:val="20"/>
        </w:rPr>
        <w:t>(</w:t>
      </w:r>
      <w:ins w:id="944" w:author="ERCOT" w:date="2025-12-09T07:28:00Z" w16du:dateUtc="2025-12-09T13:28:00Z">
        <w:r w:rsidRPr="00A22E50">
          <w:rPr>
            <w:szCs w:val="20"/>
          </w:rPr>
          <w:t>k</w:t>
        </w:r>
      </w:ins>
      <w:del w:id="945" w:author="ERCOT" w:date="2025-12-09T07:28:00Z" w16du:dateUtc="2025-12-09T13:28:00Z">
        <w:r w:rsidRPr="00A22E50" w:rsidDel="00183E70">
          <w:rPr>
            <w:szCs w:val="20"/>
          </w:rPr>
          <w:delText>j</w:delText>
        </w:r>
      </w:del>
      <w:r w:rsidRPr="00A22E50">
        <w:rPr>
          <w:szCs w:val="20"/>
        </w:rPr>
        <w:t>)</w:t>
      </w:r>
      <w:r w:rsidRPr="00A22E50">
        <w:rPr>
          <w:szCs w:val="20"/>
        </w:rPr>
        <w:tab/>
        <w:t>Ancillary Service Resource awards for Reg-Up and Reg-Down;</w:t>
      </w:r>
    </w:p>
    <w:p w14:paraId="1498D5A3" w14:textId="77777777" w:rsidR="00A22E50" w:rsidRPr="00A22E50" w:rsidRDefault="00A22E50" w:rsidP="00A22E50">
      <w:pPr>
        <w:spacing w:after="240"/>
        <w:ind w:left="1440" w:hanging="720"/>
        <w:rPr>
          <w:szCs w:val="20"/>
        </w:rPr>
      </w:pPr>
      <w:r w:rsidRPr="00A22E50">
        <w:rPr>
          <w:szCs w:val="20"/>
        </w:rPr>
        <w:t>(</w:t>
      </w:r>
      <w:ins w:id="946" w:author="ERCOT" w:date="2025-12-09T07:28:00Z" w16du:dateUtc="2025-12-09T13:28:00Z">
        <w:r w:rsidRPr="00A22E50">
          <w:rPr>
            <w:szCs w:val="20"/>
          </w:rPr>
          <w:t>l</w:t>
        </w:r>
      </w:ins>
      <w:del w:id="947" w:author="ERCOT" w:date="2025-12-09T07:28:00Z" w16du:dateUtc="2025-12-09T13:28:00Z">
        <w:r w:rsidRPr="00A22E50" w:rsidDel="00183E70">
          <w:rPr>
            <w:szCs w:val="20"/>
          </w:rPr>
          <w:delText>k</w:delText>
        </w:r>
      </w:del>
      <w:r w:rsidRPr="00A22E50">
        <w:rPr>
          <w:szCs w:val="20"/>
        </w:rPr>
        <w:t>)</w:t>
      </w:r>
      <w:r w:rsidRPr="00A22E50">
        <w:rPr>
          <w:szCs w:val="20"/>
        </w:rPr>
        <w:tab/>
        <w:t>Deployed Reg-Up and Reg-Down;</w:t>
      </w:r>
    </w:p>
    <w:p w14:paraId="46487926" w14:textId="77777777" w:rsidR="00A22E50" w:rsidRPr="00A22E50" w:rsidRDefault="00A22E50" w:rsidP="00A22E50">
      <w:pPr>
        <w:spacing w:after="240"/>
        <w:ind w:left="1440" w:hanging="720"/>
        <w:rPr>
          <w:szCs w:val="20"/>
        </w:rPr>
      </w:pPr>
      <w:r w:rsidRPr="00A22E50">
        <w:rPr>
          <w:szCs w:val="20"/>
        </w:rPr>
        <w:t>(</w:t>
      </w:r>
      <w:ins w:id="948" w:author="ERCOT" w:date="2025-12-09T07:28:00Z" w16du:dateUtc="2025-12-09T13:28:00Z">
        <w:r w:rsidRPr="00A22E50">
          <w:rPr>
            <w:szCs w:val="20"/>
          </w:rPr>
          <w:t>m</w:t>
        </w:r>
      </w:ins>
      <w:del w:id="949" w:author="ERCOT" w:date="2025-12-09T07:28:00Z" w16du:dateUtc="2025-12-09T13:28:00Z">
        <w:r w:rsidRPr="00A22E50" w:rsidDel="00183E70">
          <w:rPr>
            <w:szCs w:val="20"/>
          </w:rPr>
          <w:delText>l</w:delText>
        </w:r>
      </w:del>
      <w:r w:rsidRPr="00A22E50">
        <w:rPr>
          <w:szCs w:val="20"/>
        </w:rPr>
        <w:t>)</w:t>
      </w:r>
      <w:r w:rsidRPr="00A22E50">
        <w:rPr>
          <w:szCs w:val="20"/>
        </w:rPr>
        <w:tab/>
        <w:t>Available capacity:</w:t>
      </w:r>
    </w:p>
    <w:p w14:paraId="655C83B7" w14:textId="77777777" w:rsidR="00A22E50" w:rsidRPr="00A22E50" w:rsidRDefault="00A22E50" w:rsidP="00A22E50">
      <w:pPr>
        <w:spacing w:after="240"/>
        <w:ind w:left="2160" w:hanging="720"/>
        <w:rPr>
          <w:szCs w:val="20"/>
        </w:rPr>
      </w:pPr>
      <w:r w:rsidRPr="00A22E50">
        <w:rPr>
          <w:szCs w:val="20"/>
        </w:rPr>
        <w:t>(i)</w:t>
      </w:r>
      <w:r w:rsidRPr="00A22E50">
        <w:rPr>
          <w:szCs w:val="20"/>
        </w:rPr>
        <w:tab/>
        <w:t>With Energy Offer Curves in the ERCOT System that can be used to increase Generation Resource Base Points in SCED;</w:t>
      </w:r>
    </w:p>
    <w:p w14:paraId="2935E650" w14:textId="77777777" w:rsidR="00A22E50" w:rsidRPr="00A22E50" w:rsidRDefault="00A22E50" w:rsidP="00A22E50">
      <w:pPr>
        <w:spacing w:after="240"/>
        <w:ind w:left="2160" w:hanging="720"/>
        <w:rPr>
          <w:szCs w:val="20"/>
        </w:rPr>
      </w:pPr>
      <w:r w:rsidRPr="00A22E50">
        <w:rPr>
          <w:szCs w:val="20"/>
        </w:rPr>
        <w:t>(ii)</w:t>
      </w:r>
      <w:r w:rsidRPr="00A22E50">
        <w:rPr>
          <w:szCs w:val="20"/>
        </w:rPr>
        <w:tab/>
        <w:t xml:space="preserve">With Energy Offer Curves in the ERCOT System that can be used to decrease Generation Resource Base Points in SCED; </w:t>
      </w:r>
    </w:p>
    <w:p w14:paraId="13D154F2" w14:textId="77777777" w:rsidR="00A22E50" w:rsidRPr="00A22E50" w:rsidRDefault="00A22E50" w:rsidP="00A22E50">
      <w:pPr>
        <w:spacing w:after="240"/>
        <w:ind w:left="2160" w:hanging="720"/>
        <w:rPr>
          <w:szCs w:val="20"/>
        </w:rPr>
      </w:pPr>
      <w:r w:rsidRPr="00A22E50">
        <w:rPr>
          <w:szCs w:val="20"/>
        </w:rPr>
        <w:t>(iii)</w:t>
      </w:r>
      <w:r w:rsidRPr="00A22E50">
        <w:rPr>
          <w:szCs w:val="20"/>
        </w:rPr>
        <w:tab/>
        <w:t xml:space="preserve">Without Energy Offer Curves in the ERCOT System that can be used to increase Generation Resource Base Points in SCED; </w:t>
      </w:r>
    </w:p>
    <w:p w14:paraId="60B47F22" w14:textId="77777777" w:rsidR="00A22E50" w:rsidRPr="00A22E50" w:rsidRDefault="00A22E50" w:rsidP="00A22E50">
      <w:pPr>
        <w:spacing w:after="240"/>
        <w:ind w:left="2160" w:hanging="720"/>
        <w:rPr>
          <w:szCs w:val="20"/>
        </w:rPr>
      </w:pPr>
      <w:r w:rsidRPr="00A22E50">
        <w:rPr>
          <w:szCs w:val="20"/>
        </w:rPr>
        <w:t>(iv)</w:t>
      </w:r>
      <w:r w:rsidRPr="00A22E50">
        <w:rPr>
          <w:szCs w:val="20"/>
        </w:rPr>
        <w:tab/>
        <w:t xml:space="preserve">Without Energy Offer Curves in the ERCOT System that can be used to decrease Generation Resource Base Points in SCED; </w:t>
      </w:r>
    </w:p>
    <w:p w14:paraId="077E368A" w14:textId="77777777" w:rsidR="00A22E50" w:rsidRPr="00A22E50" w:rsidRDefault="00A22E50" w:rsidP="00A22E50">
      <w:pPr>
        <w:spacing w:after="240"/>
        <w:ind w:left="2160" w:hanging="720"/>
        <w:rPr>
          <w:szCs w:val="20"/>
        </w:rPr>
      </w:pPr>
      <w:r w:rsidRPr="00A22E50">
        <w:rPr>
          <w:szCs w:val="20"/>
        </w:rPr>
        <w:t>(v)</w:t>
      </w:r>
      <w:r w:rsidRPr="00A22E50">
        <w:rPr>
          <w:szCs w:val="20"/>
        </w:rPr>
        <w:tab/>
        <w:t>With RTM Energy Bid curves from available CLRs in the ERCOT System that can be used to decrease Base Points (energy consumption) in SCED;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7B3C57C9" w14:textId="77777777" w:rsidTr="002340DD">
        <w:trPr>
          <w:trHeight w:val="206"/>
        </w:trPr>
        <w:tc>
          <w:tcPr>
            <w:tcW w:w="9350" w:type="dxa"/>
            <w:shd w:val="pct12" w:color="auto" w:fill="auto"/>
          </w:tcPr>
          <w:p w14:paraId="0FFEF0ED" w14:textId="77777777" w:rsidR="00A22E50" w:rsidRPr="00A22E50" w:rsidRDefault="00A22E50" w:rsidP="00A22E50">
            <w:pPr>
              <w:spacing w:before="120" w:after="240"/>
              <w:rPr>
                <w:b/>
                <w:i/>
                <w:iCs/>
              </w:rPr>
            </w:pPr>
            <w:r w:rsidRPr="00A22E50">
              <w:rPr>
                <w:b/>
                <w:i/>
                <w:iCs/>
              </w:rPr>
              <w:t>[NPRR1188: Replace paragraph (v) above with the following upon system implementation:]</w:t>
            </w:r>
          </w:p>
          <w:p w14:paraId="426D6EB1" w14:textId="77777777" w:rsidR="00A22E50" w:rsidRPr="00A22E50" w:rsidRDefault="00A22E50" w:rsidP="00A22E50">
            <w:pPr>
              <w:spacing w:after="240"/>
              <w:ind w:left="2160" w:hanging="720"/>
              <w:rPr>
                <w:szCs w:val="20"/>
              </w:rPr>
            </w:pPr>
            <w:r w:rsidRPr="00A22E50">
              <w:rPr>
                <w:szCs w:val="20"/>
              </w:rPr>
              <w:t>(v)</w:t>
            </w:r>
            <w:r w:rsidRPr="00A22E50">
              <w:rPr>
                <w:szCs w:val="20"/>
              </w:rPr>
              <w:tab/>
              <w:t>With Energy Bid Curves from available CLRs in the ERCOT System that can be used to decrease Base Points (energy consumption) in SCED;</w:t>
            </w:r>
          </w:p>
        </w:tc>
      </w:tr>
    </w:tbl>
    <w:p w14:paraId="5500B1E7" w14:textId="77777777" w:rsidR="00A22E50" w:rsidRPr="00A22E50" w:rsidRDefault="00A22E50" w:rsidP="00A22E50">
      <w:pPr>
        <w:spacing w:before="240" w:after="240"/>
        <w:ind w:left="2160" w:hanging="720"/>
        <w:rPr>
          <w:szCs w:val="20"/>
        </w:rPr>
      </w:pPr>
      <w:r w:rsidRPr="00A22E50">
        <w:rPr>
          <w:szCs w:val="20"/>
        </w:rPr>
        <w:t>(vi)</w:t>
      </w:r>
      <w:r w:rsidRPr="00A22E50">
        <w:rPr>
          <w:szCs w:val="20"/>
        </w:rPr>
        <w:tab/>
        <w:t xml:space="preserve">With RTM Energy Bid curves from available CLRs in the ERCOT System that can be used to increase Base Points (energy consumption) in SCED;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4B91A035" w14:textId="77777777" w:rsidTr="002340DD">
        <w:trPr>
          <w:trHeight w:val="206"/>
        </w:trPr>
        <w:tc>
          <w:tcPr>
            <w:tcW w:w="9350" w:type="dxa"/>
            <w:shd w:val="pct12" w:color="auto" w:fill="auto"/>
          </w:tcPr>
          <w:p w14:paraId="16B5DCBD" w14:textId="77777777" w:rsidR="00A22E50" w:rsidRPr="00A22E50" w:rsidRDefault="00A22E50" w:rsidP="00A22E50">
            <w:pPr>
              <w:spacing w:before="120" w:after="240"/>
              <w:rPr>
                <w:b/>
                <w:i/>
                <w:iCs/>
              </w:rPr>
            </w:pPr>
            <w:r w:rsidRPr="00A22E50">
              <w:rPr>
                <w:b/>
                <w:i/>
                <w:iCs/>
              </w:rPr>
              <w:lastRenderedPageBreak/>
              <w:t>[NPRR1188: Replace paragraph (vi) above with the following upon system implementation:]</w:t>
            </w:r>
          </w:p>
          <w:p w14:paraId="59E1EEC3" w14:textId="77777777" w:rsidR="00A22E50" w:rsidRPr="00A22E50" w:rsidRDefault="00A22E50" w:rsidP="00A22E50">
            <w:pPr>
              <w:spacing w:before="240" w:after="240"/>
              <w:ind w:left="2160" w:hanging="720"/>
              <w:rPr>
                <w:szCs w:val="20"/>
              </w:rPr>
            </w:pPr>
            <w:r w:rsidRPr="00A22E50">
              <w:rPr>
                <w:szCs w:val="20"/>
              </w:rPr>
              <w:t>(vi)</w:t>
            </w:r>
            <w:r w:rsidRPr="00A22E50">
              <w:rPr>
                <w:szCs w:val="20"/>
              </w:rPr>
              <w:tab/>
              <w:t>With Energy Bid Curves from available CLRs in the ERCOT System that can be used to increase Base Points (energy consumption) in SCED;</w:t>
            </w:r>
          </w:p>
        </w:tc>
      </w:tr>
    </w:tbl>
    <w:p w14:paraId="2CBBE447" w14:textId="77777777" w:rsidR="00A22E50" w:rsidRPr="00A22E50" w:rsidRDefault="00A22E50" w:rsidP="00A22E50">
      <w:pPr>
        <w:spacing w:before="240" w:after="240"/>
        <w:ind w:left="2160" w:hanging="720"/>
        <w:rPr>
          <w:szCs w:val="20"/>
        </w:rPr>
      </w:pPr>
      <w:r w:rsidRPr="00A22E50">
        <w:rPr>
          <w:szCs w:val="20"/>
        </w:rPr>
        <w:t>(vii)</w:t>
      </w:r>
      <w:r w:rsidRPr="00A22E50">
        <w:rPr>
          <w:szCs w:val="20"/>
        </w:rPr>
        <w:tab/>
        <w:t xml:space="preserve">From Resources participating in SCED plus the Reg-Up, RRS, and ECRS from Load Resources </w:t>
      </w:r>
      <w:r w:rsidRPr="00A22E50">
        <w:rPr>
          <w:bCs/>
          <w:szCs w:val="20"/>
        </w:rPr>
        <w:t>and the Net Power Consumption minus the Low Power Consumption from Load Resources with a validated Real-Time RRS and ECRS awards</w:t>
      </w:r>
      <w:r w:rsidRPr="00A22E50">
        <w:rPr>
          <w:szCs w:val="20"/>
        </w:rPr>
        <w:t>;</w:t>
      </w:r>
    </w:p>
    <w:p w14:paraId="3F313529" w14:textId="77777777" w:rsidR="00A22E50" w:rsidRPr="00A22E50" w:rsidRDefault="00A22E50" w:rsidP="00A22E50">
      <w:pPr>
        <w:spacing w:after="240"/>
        <w:ind w:left="2160" w:hanging="720"/>
        <w:rPr>
          <w:szCs w:val="20"/>
        </w:rPr>
      </w:pPr>
      <w:r w:rsidRPr="00A22E50">
        <w:rPr>
          <w:szCs w:val="20"/>
        </w:rPr>
        <w:t>(viii)</w:t>
      </w:r>
      <w:r w:rsidRPr="00A22E50">
        <w:rPr>
          <w:szCs w:val="20"/>
        </w:rPr>
        <w:tab/>
        <w:t>With Energy Bid/Offer Curves for ESRs in the ERCOT System that can be used to increase ESR Base Points in SCED while respecting SCED duration requirements for ESR Base Points in SCED;</w:t>
      </w:r>
    </w:p>
    <w:p w14:paraId="5DD136AA" w14:textId="77777777" w:rsidR="00A22E50" w:rsidRPr="00A22E50" w:rsidRDefault="00A22E50" w:rsidP="00A22E50">
      <w:pPr>
        <w:spacing w:after="240"/>
        <w:ind w:left="2160" w:hanging="720"/>
        <w:rPr>
          <w:szCs w:val="20"/>
        </w:rPr>
      </w:pPr>
      <w:r w:rsidRPr="00A22E50">
        <w:rPr>
          <w:szCs w:val="20"/>
        </w:rPr>
        <w:t>(ix)</w:t>
      </w:r>
      <w:r w:rsidRPr="00A22E50">
        <w:rPr>
          <w:szCs w:val="20"/>
        </w:rPr>
        <w:tab/>
        <w:t xml:space="preserve">With Energy Bid/Offer Curves for ESRs in the ERCOT System that can be used to decrease ESR Base Points in SCED while respecting SCED duration requirements for ESR Base Points in SCED; </w:t>
      </w:r>
    </w:p>
    <w:p w14:paraId="3E2B109E" w14:textId="77777777" w:rsidR="00A22E50" w:rsidRPr="00A22E50" w:rsidRDefault="00A22E50" w:rsidP="00A22E50">
      <w:pPr>
        <w:spacing w:after="240"/>
        <w:ind w:left="2160" w:hanging="720"/>
        <w:rPr>
          <w:szCs w:val="20"/>
        </w:rPr>
      </w:pPr>
      <w:r w:rsidRPr="00A22E50">
        <w:rPr>
          <w:szCs w:val="20"/>
        </w:rPr>
        <w:t>(x)</w:t>
      </w:r>
      <w:r w:rsidRPr="00A22E50">
        <w:rPr>
          <w:szCs w:val="20"/>
        </w:rPr>
        <w:tab/>
        <w:t xml:space="preserve">Without Energy Bid/Offer Curves for ESRs in the ERCOT System that can be used to increase ESR Base Points in SCED while respecting SCED duration requirements for ESR Base Points in SCED; </w:t>
      </w:r>
    </w:p>
    <w:p w14:paraId="152956B7" w14:textId="77777777" w:rsidR="00A22E50" w:rsidRPr="00A22E50" w:rsidRDefault="00A22E50" w:rsidP="00A22E50">
      <w:pPr>
        <w:spacing w:after="240"/>
        <w:ind w:left="2160" w:hanging="720"/>
        <w:rPr>
          <w:szCs w:val="20"/>
        </w:rPr>
      </w:pPr>
      <w:r w:rsidRPr="00A22E50">
        <w:rPr>
          <w:szCs w:val="20"/>
        </w:rPr>
        <w:t>(xi)</w:t>
      </w:r>
      <w:r w:rsidRPr="00A22E50">
        <w:rPr>
          <w:szCs w:val="20"/>
        </w:rPr>
        <w:tab/>
        <w:t xml:space="preserve">Without Energy Bid/Offer Curves for ESRs in the ERCOT System that can be used to decrease ESR Base Points in SCED while respecting SCED duration requirements for ESR Base Points in SCED; </w:t>
      </w:r>
    </w:p>
    <w:p w14:paraId="6DF071BC" w14:textId="77777777" w:rsidR="00A22E50" w:rsidRPr="00A22E50" w:rsidRDefault="00A22E50" w:rsidP="00A22E50">
      <w:pPr>
        <w:spacing w:after="240"/>
        <w:ind w:left="2160" w:hanging="720"/>
        <w:rPr>
          <w:szCs w:val="20"/>
        </w:rPr>
      </w:pPr>
      <w:r w:rsidRPr="00A22E50">
        <w:rPr>
          <w:szCs w:val="20"/>
        </w:rPr>
        <w:t>(xii)</w:t>
      </w:r>
      <w:r w:rsidRPr="00A22E50">
        <w:rPr>
          <w:szCs w:val="20"/>
        </w:rPr>
        <w:tab/>
        <w:t>From Resources included in item (vii) above plus reserves from Resources that could be made available to SCED in 30 minutes;</w:t>
      </w:r>
    </w:p>
    <w:p w14:paraId="3C482F89" w14:textId="77777777" w:rsidR="00A22E50" w:rsidRPr="00A22E50" w:rsidRDefault="00A22E50" w:rsidP="00A22E50">
      <w:pPr>
        <w:spacing w:after="240"/>
        <w:ind w:left="2160" w:hanging="720"/>
        <w:rPr>
          <w:szCs w:val="20"/>
        </w:rPr>
      </w:pPr>
      <w:r w:rsidRPr="00A22E50">
        <w:rPr>
          <w:szCs w:val="20"/>
        </w:rPr>
        <w:t xml:space="preserve">(xiii) </w:t>
      </w:r>
      <w:r w:rsidRPr="00A22E50">
        <w:rPr>
          <w:szCs w:val="20"/>
        </w:rPr>
        <w:tab/>
        <w:t>In the ERCOT System that can be used to increase Generation Resource Base Points in the next five minutes in SCED; and</w:t>
      </w:r>
    </w:p>
    <w:p w14:paraId="38546686" w14:textId="77777777" w:rsidR="00A22E50" w:rsidRPr="00A22E50" w:rsidRDefault="00A22E50" w:rsidP="00A22E50">
      <w:pPr>
        <w:spacing w:after="240"/>
        <w:ind w:left="2160" w:hanging="720"/>
        <w:rPr>
          <w:szCs w:val="20"/>
        </w:rPr>
      </w:pPr>
      <w:r w:rsidRPr="00A22E50">
        <w:rPr>
          <w:szCs w:val="20"/>
        </w:rPr>
        <w:t>(xiv)</w:t>
      </w:r>
      <w:r w:rsidRPr="00A22E50">
        <w:rPr>
          <w:szCs w:val="20"/>
        </w:rPr>
        <w:tab/>
        <w:t>In the ERCOT System that can be used to decrease Generation Resource Base Points in the next five minutes in SCED;</w:t>
      </w:r>
    </w:p>
    <w:p w14:paraId="18EDEEA9" w14:textId="77777777" w:rsidR="00A22E50" w:rsidRPr="00A22E50" w:rsidRDefault="00A22E50" w:rsidP="00A22E50">
      <w:pPr>
        <w:spacing w:after="240"/>
        <w:ind w:left="2160" w:hanging="720"/>
        <w:rPr>
          <w:szCs w:val="20"/>
        </w:rPr>
      </w:pPr>
      <w:r w:rsidRPr="00A22E50">
        <w:rPr>
          <w:szCs w:val="20"/>
        </w:rPr>
        <w:t>(xv)</w:t>
      </w:r>
      <w:r w:rsidRPr="00A22E50">
        <w:rPr>
          <w:szCs w:val="20"/>
        </w:rPr>
        <w:tab/>
        <w:t>The total capability of Resources available to provide the following combinations of Ancillary Services, based on the Resource telemetry from the QSE and capped by the limits of the Resource:</w:t>
      </w:r>
    </w:p>
    <w:p w14:paraId="7AE983E9" w14:textId="77777777" w:rsidR="00A22E50" w:rsidRPr="00A22E50" w:rsidRDefault="00A22E50" w:rsidP="00A22E50">
      <w:pPr>
        <w:spacing w:after="240"/>
        <w:ind w:left="2880" w:hanging="720"/>
        <w:rPr>
          <w:szCs w:val="20"/>
        </w:rPr>
      </w:pPr>
      <w:r w:rsidRPr="00A22E50">
        <w:rPr>
          <w:szCs w:val="20"/>
        </w:rPr>
        <w:t>(A)</w:t>
      </w:r>
      <w:r w:rsidRPr="00A22E50">
        <w:rPr>
          <w:szCs w:val="20"/>
        </w:rPr>
        <w:tab/>
        <w:t>Capacity to provide Reg-Up, RRS, or both, irrespective of whether it is capable of providing ECRS or Non-Spin;</w:t>
      </w:r>
    </w:p>
    <w:p w14:paraId="6B767C86" w14:textId="77777777" w:rsidR="00A22E50" w:rsidRPr="00A22E50" w:rsidRDefault="00A22E50" w:rsidP="00A22E50">
      <w:pPr>
        <w:spacing w:after="240"/>
        <w:ind w:left="2880" w:hanging="720"/>
        <w:rPr>
          <w:szCs w:val="20"/>
        </w:rPr>
      </w:pPr>
      <w:r w:rsidRPr="00A22E50">
        <w:rPr>
          <w:szCs w:val="20"/>
        </w:rPr>
        <w:lastRenderedPageBreak/>
        <w:t>(B)</w:t>
      </w:r>
      <w:r w:rsidRPr="00A22E50">
        <w:rPr>
          <w:szCs w:val="20"/>
        </w:rPr>
        <w:tab/>
        <w:t>Capacity to provide Reg-Up, RRS, ECRS, or any combination</w:t>
      </w:r>
      <w:r w:rsidRPr="00A22E50">
        <w:rPr>
          <w:rFonts w:eastAsia="SimSun"/>
        </w:rPr>
        <w:t xml:space="preserve"> </w:t>
      </w:r>
      <w:ins w:id="950" w:author="ERCOT" w:date="2025-09-18T20:04:00Z" w16du:dateUtc="2025-09-19T01:04:00Z">
        <w:r w:rsidRPr="00A22E50">
          <w:rPr>
            <w:rFonts w:eastAsia="SimSun"/>
          </w:rPr>
          <w:t>or DRRS</w:t>
        </w:r>
      </w:ins>
      <w:r w:rsidRPr="00A22E50">
        <w:rPr>
          <w:szCs w:val="20"/>
        </w:rPr>
        <w:t>, irrespective of whether it is capable of providing Non-Spin</w:t>
      </w:r>
      <w:ins w:id="951" w:author="ERCOT" w:date="2025-12-09T07:26:00Z" w16du:dateUtc="2025-12-09T13:26:00Z">
        <w:r w:rsidRPr="00A22E50">
          <w:rPr>
            <w:szCs w:val="20"/>
          </w:rPr>
          <w:t xml:space="preserve"> or DRRS</w:t>
        </w:r>
      </w:ins>
      <w:r w:rsidRPr="00A22E50">
        <w:rPr>
          <w:szCs w:val="20"/>
        </w:rPr>
        <w:t>;</w:t>
      </w:r>
      <w:del w:id="952" w:author="ERCOT" w:date="2025-12-09T07:25:00Z" w16du:dateUtc="2025-12-09T13:25:00Z">
        <w:r w:rsidRPr="00A22E50" w:rsidDel="00183E70">
          <w:rPr>
            <w:szCs w:val="20"/>
          </w:rPr>
          <w:delText xml:space="preserve"> and</w:delText>
        </w:r>
      </w:del>
    </w:p>
    <w:p w14:paraId="3B941CB0" w14:textId="77777777" w:rsidR="00A22E50" w:rsidRPr="00A22E50" w:rsidRDefault="00A22E50" w:rsidP="00A22E50">
      <w:pPr>
        <w:spacing w:after="240"/>
        <w:ind w:left="2880" w:hanging="720"/>
        <w:rPr>
          <w:ins w:id="953" w:author="ERCOT" w:date="2025-12-09T07:25:00Z" w16du:dateUtc="2025-12-09T13:25:00Z"/>
        </w:rPr>
      </w:pPr>
      <w:r w:rsidRPr="00A22E50">
        <w:rPr>
          <w:szCs w:val="20"/>
        </w:rPr>
        <w:t>(C)</w:t>
      </w:r>
      <w:r w:rsidRPr="00A22E50">
        <w:rPr>
          <w:szCs w:val="20"/>
        </w:rPr>
        <w:tab/>
      </w:r>
      <w:r w:rsidRPr="00A22E50">
        <w:rPr>
          <w:color w:val="000000"/>
          <w:szCs w:val="20"/>
        </w:rPr>
        <w:t>Capacity to provide Reg-Up, RRS, ECRS, or Non-Spin, in any combination</w:t>
      </w:r>
      <w:ins w:id="954" w:author="ERCOT" w:date="2025-12-09T07:25:00Z" w16du:dateUtc="2025-12-09T13:25:00Z">
        <w:r w:rsidRPr="00A22E50">
          <w:rPr>
            <w:color w:val="000000"/>
          </w:rPr>
          <w:t xml:space="preserve"> thereof</w:t>
        </w:r>
        <w:r w:rsidRPr="00A22E50">
          <w:t>, irrespective of whether it is capable of providing</w:t>
        </w:r>
        <w:r w:rsidRPr="00A22E50">
          <w:rPr>
            <w:rFonts w:eastAsia="SimSun"/>
          </w:rPr>
          <w:t xml:space="preserve"> DRRS</w:t>
        </w:r>
      </w:ins>
      <w:r w:rsidRPr="00A22E50">
        <w:rPr>
          <w:szCs w:val="20"/>
        </w:rPr>
        <w:t>;</w:t>
      </w:r>
      <w:ins w:id="955" w:author="ERCOT" w:date="2025-12-09T07:25:00Z" w16du:dateUtc="2025-12-09T13:25:00Z">
        <w:r w:rsidRPr="00A22E50">
          <w:t xml:space="preserve"> and </w:t>
        </w:r>
      </w:ins>
    </w:p>
    <w:p w14:paraId="3C1D5717" w14:textId="77777777" w:rsidR="00A22E50" w:rsidRPr="00A22E50" w:rsidRDefault="00A22E50" w:rsidP="00A22E50">
      <w:pPr>
        <w:spacing w:after="240"/>
        <w:ind w:left="2880" w:hanging="720"/>
        <w:rPr>
          <w:ins w:id="956" w:author="ERCOT" w:date="2025-12-09T07:25:00Z" w16du:dateUtc="2025-12-09T13:25:00Z"/>
        </w:rPr>
      </w:pPr>
      <w:ins w:id="957" w:author="ERCOT" w:date="2025-12-09T07:25:00Z" w16du:dateUtc="2025-12-09T13:25:00Z">
        <w:r w:rsidRPr="00A22E50">
          <w:t>(D)</w:t>
        </w:r>
        <w:r w:rsidRPr="00A22E50">
          <w:rPr>
            <w:szCs w:val="20"/>
          </w:rPr>
          <w:t xml:space="preserve"> </w:t>
        </w:r>
        <w:r w:rsidRPr="00A22E50">
          <w:rPr>
            <w:szCs w:val="20"/>
          </w:rPr>
          <w:tab/>
        </w:r>
        <w:r w:rsidRPr="00A22E50">
          <w:rPr>
            <w:color w:val="000000"/>
          </w:rPr>
          <w:t>Capacity to provide Reg-Up, RRS, ECRS, Non-Spin, DRRS, or any combination thereof.</w:t>
        </w:r>
      </w:ins>
    </w:p>
    <w:p w14:paraId="4CA2EE50" w14:textId="77777777" w:rsidR="00A22E50" w:rsidRPr="00A22E50" w:rsidRDefault="00A22E50" w:rsidP="00A22E50">
      <w:pPr>
        <w:spacing w:after="240"/>
        <w:ind w:left="1440" w:hanging="720"/>
        <w:rPr>
          <w:szCs w:val="20"/>
        </w:rPr>
      </w:pPr>
      <w:r w:rsidRPr="00A22E50">
        <w:rPr>
          <w:szCs w:val="20"/>
        </w:rPr>
        <w:t>(</w:t>
      </w:r>
      <w:ins w:id="958" w:author="ERCOT" w:date="2025-12-09T07:28:00Z" w16du:dateUtc="2025-12-09T13:28:00Z">
        <w:r w:rsidRPr="00A22E50">
          <w:rPr>
            <w:szCs w:val="20"/>
          </w:rPr>
          <w:t>n</w:t>
        </w:r>
      </w:ins>
      <w:del w:id="959" w:author="ERCOT" w:date="2025-12-09T07:28:00Z" w16du:dateUtc="2025-12-09T13:28:00Z">
        <w:r w:rsidRPr="00A22E50" w:rsidDel="00183E70">
          <w:rPr>
            <w:szCs w:val="20"/>
          </w:rPr>
          <w:delText>m</w:delText>
        </w:r>
      </w:del>
      <w:r w:rsidRPr="00A22E50">
        <w:rPr>
          <w:szCs w:val="20"/>
        </w:rPr>
        <w:t>)</w:t>
      </w:r>
      <w:r w:rsidRPr="00A22E50">
        <w:rPr>
          <w:szCs w:val="20"/>
        </w:rPr>
        <w:tab/>
        <w:t>Aggregate telemetered HSL capacity for Resources with a telemetered Resource Status of EMR;</w:t>
      </w:r>
    </w:p>
    <w:p w14:paraId="219D4E8D" w14:textId="77777777" w:rsidR="00A22E50" w:rsidRPr="00A22E50" w:rsidRDefault="00A22E50" w:rsidP="00A22E50">
      <w:pPr>
        <w:spacing w:after="240"/>
        <w:ind w:left="1440" w:hanging="720"/>
        <w:rPr>
          <w:szCs w:val="20"/>
        </w:rPr>
      </w:pPr>
      <w:r w:rsidRPr="00A22E50">
        <w:rPr>
          <w:szCs w:val="20"/>
        </w:rPr>
        <w:t>(</w:t>
      </w:r>
      <w:ins w:id="960" w:author="ERCOT" w:date="2025-12-09T07:28:00Z" w16du:dateUtc="2025-12-09T13:28:00Z">
        <w:r w:rsidRPr="00A22E50">
          <w:rPr>
            <w:szCs w:val="20"/>
          </w:rPr>
          <w:t>o</w:t>
        </w:r>
      </w:ins>
      <w:del w:id="961" w:author="ERCOT" w:date="2025-12-09T07:28:00Z" w16du:dateUtc="2025-12-09T13:28:00Z">
        <w:r w:rsidRPr="00A22E50" w:rsidDel="00183E70">
          <w:rPr>
            <w:szCs w:val="20"/>
          </w:rPr>
          <w:delText>n</w:delText>
        </w:r>
      </w:del>
      <w:r w:rsidRPr="00A22E50">
        <w:rPr>
          <w:szCs w:val="20"/>
        </w:rPr>
        <w:t>)</w:t>
      </w:r>
      <w:r w:rsidRPr="00A22E50">
        <w:rPr>
          <w:szCs w:val="20"/>
        </w:rPr>
        <w:tab/>
        <w:t>Aggregate telemetered HSL capacity for Resources with a telemetered Resource Status of OUT;</w:t>
      </w:r>
    </w:p>
    <w:p w14:paraId="2ADB48BF" w14:textId="77777777" w:rsidR="00A22E50" w:rsidRPr="00A22E50" w:rsidRDefault="00A22E50" w:rsidP="00A22E50">
      <w:pPr>
        <w:spacing w:after="240"/>
        <w:ind w:left="1440" w:hanging="720"/>
        <w:rPr>
          <w:szCs w:val="20"/>
        </w:rPr>
      </w:pPr>
      <w:r w:rsidRPr="00A22E50">
        <w:rPr>
          <w:szCs w:val="20"/>
        </w:rPr>
        <w:t>(</w:t>
      </w:r>
      <w:ins w:id="962" w:author="ERCOT" w:date="2025-12-09T07:28:00Z" w16du:dateUtc="2025-12-09T13:28:00Z">
        <w:r w:rsidRPr="00A22E50">
          <w:rPr>
            <w:szCs w:val="20"/>
          </w:rPr>
          <w:t>p</w:t>
        </w:r>
      </w:ins>
      <w:del w:id="963" w:author="ERCOT" w:date="2025-12-09T07:28:00Z" w16du:dateUtc="2025-12-09T13:28:00Z">
        <w:r w:rsidRPr="00A22E50" w:rsidDel="00183E70">
          <w:rPr>
            <w:szCs w:val="20"/>
          </w:rPr>
          <w:delText>o</w:delText>
        </w:r>
      </w:del>
      <w:r w:rsidRPr="00A22E50">
        <w:rPr>
          <w:szCs w:val="20"/>
        </w:rPr>
        <w:t>)</w:t>
      </w:r>
      <w:r w:rsidRPr="00A22E50">
        <w:rPr>
          <w:szCs w:val="20"/>
        </w:rPr>
        <w:tab/>
        <w:t>Aggregate net telemetered consumption for Resources with a telemetered Resource Status of OUTL; and</w:t>
      </w:r>
    </w:p>
    <w:p w14:paraId="398292D7" w14:textId="77777777" w:rsidR="00A22E50" w:rsidRPr="00A22E50" w:rsidRDefault="00A22E50" w:rsidP="00A22E50">
      <w:pPr>
        <w:spacing w:after="240"/>
        <w:ind w:left="1440" w:hanging="720"/>
        <w:rPr>
          <w:szCs w:val="20"/>
        </w:rPr>
      </w:pPr>
      <w:r w:rsidRPr="00A22E50">
        <w:rPr>
          <w:szCs w:val="20"/>
        </w:rPr>
        <w:t>(</w:t>
      </w:r>
      <w:ins w:id="964" w:author="ERCOT" w:date="2025-12-09T07:28:00Z" w16du:dateUtc="2025-12-09T13:28:00Z">
        <w:r w:rsidRPr="00A22E50">
          <w:rPr>
            <w:szCs w:val="20"/>
          </w:rPr>
          <w:t>q</w:t>
        </w:r>
      </w:ins>
      <w:del w:id="965" w:author="ERCOT" w:date="2025-12-09T07:28:00Z" w16du:dateUtc="2025-12-09T13:28:00Z">
        <w:r w:rsidRPr="00A22E50" w:rsidDel="00183E70">
          <w:rPr>
            <w:szCs w:val="20"/>
          </w:rPr>
          <w:delText>p</w:delText>
        </w:r>
      </w:del>
      <w:r w:rsidRPr="00A22E50">
        <w:rPr>
          <w:szCs w:val="20"/>
        </w:rPr>
        <w:t>)</w:t>
      </w:r>
      <w:r w:rsidRPr="00A22E50">
        <w:rPr>
          <w:szCs w:val="20"/>
        </w:rPr>
        <w:tab/>
        <w:t>The ERCOT-wide PRC calculated as follows:</w:t>
      </w:r>
    </w:p>
    <w:p w14:paraId="61481892" w14:textId="77777777" w:rsidR="00A22E50" w:rsidRPr="00A22E50" w:rsidRDefault="00A22E50" w:rsidP="00A22E50">
      <w:pPr>
        <w:spacing w:after="240"/>
        <w:rPr>
          <w:b/>
          <w:position w:val="30"/>
          <w:sz w:val="20"/>
          <w:szCs w:val="20"/>
        </w:rPr>
      </w:pPr>
    </w:p>
    <w:p w14:paraId="25E38A68" w14:textId="77777777" w:rsidR="00A22E50" w:rsidRPr="00A22E50" w:rsidRDefault="006F7EE6" w:rsidP="00A22E50">
      <w:pPr>
        <w:spacing w:after="240"/>
        <w:rPr>
          <w:b/>
          <w:position w:val="30"/>
          <w:sz w:val="20"/>
          <w:szCs w:val="20"/>
        </w:rPr>
      </w:pPr>
      <w:r>
        <w:rPr>
          <w:b/>
          <w:noProof/>
          <w:position w:val="30"/>
          <w:sz w:val="20"/>
          <w:szCs w:val="20"/>
        </w:rPr>
        <w:object w:dxaOrig="1440" w:dyaOrig="1440" w14:anchorId="4E00F3FD">
          <v:shape id="_x0000_s2052" type="#_x0000_t75" style="position:absolute;margin-left:33.75pt;margin-top:-42.55pt;width:67.75pt;height:109.9pt;z-index:251675648" fillcolor="red" strokecolor="red">
            <v:fill opacity="13107f" color2="fill darken(118)" o:opacity2="13107f" rotate="t" method="linear sigma" focus="100%" type="gradient"/>
            <v:imagedata r:id="rId80" o:title=""/>
          </v:shape>
          <o:OLEObject Type="Embed" ProgID="Equation.3" ShapeID="_x0000_s2052" DrawAspect="Content" ObjectID="_1837252882" r:id="rId81"/>
        </w:object>
      </w:r>
      <w:r w:rsidR="00A22E50" w:rsidRPr="00A22E50">
        <w:rPr>
          <w:b/>
          <w:position w:val="30"/>
          <w:sz w:val="20"/>
          <w:szCs w:val="20"/>
        </w:rPr>
        <w:t>PRC</w:t>
      </w:r>
      <w:r w:rsidR="00A22E50" w:rsidRPr="00A22E50">
        <w:rPr>
          <w:b/>
          <w:position w:val="30"/>
          <w:sz w:val="20"/>
          <w:szCs w:val="20"/>
          <w:vertAlign w:val="subscript"/>
        </w:rPr>
        <w:t>1</w:t>
      </w:r>
      <w:r w:rsidR="00A22E50" w:rsidRPr="00A22E50">
        <w:rPr>
          <w:b/>
          <w:position w:val="30"/>
          <w:sz w:val="20"/>
          <w:szCs w:val="20"/>
        </w:rPr>
        <w:t xml:space="preserve"> =</w:t>
      </w:r>
      <w:r w:rsidR="00A22E50" w:rsidRPr="00A22E50">
        <w:rPr>
          <w:b/>
          <w:position w:val="30"/>
          <w:sz w:val="20"/>
          <w:szCs w:val="20"/>
        </w:rPr>
        <w:tab/>
      </w:r>
      <w:r w:rsidR="00A22E50" w:rsidRPr="00A22E50">
        <w:rPr>
          <w:b/>
          <w:position w:val="30"/>
          <w:sz w:val="20"/>
          <w:szCs w:val="20"/>
        </w:rPr>
        <w:tab/>
      </w:r>
      <w:r w:rsidR="00A22E50" w:rsidRPr="00A22E50">
        <w:rPr>
          <w:b/>
          <w:position w:val="30"/>
          <w:sz w:val="20"/>
          <w:szCs w:val="20"/>
        </w:rPr>
        <w:tab/>
        <w:t>Min(Max((RDF*FRCHL – FRCO)</w:t>
      </w:r>
      <w:r w:rsidR="00A22E50" w:rsidRPr="00A22E50">
        <w:rPr>
          <w:b/>
          <w:position w:val="30"/>
          <w:sz w:val="20"/>
          <w:szCs w:val="20"/>
          <w:vertAlign w:val="subscript"/>
        </w:rPr>
        <w:t>i</w:t>
      </w:r>
      <w:r w:rsidR="00A22E50" w:rsidRPr="00A22E50">
        <w:rPr>
          <w:b/>
          <w:position w:val="30"/>
          <w:sz w:val="20"/>
          <w:szCs w:val="20"/>
        </w:rPr>
        <w:t xml:space="preserve"> , 0.0) , 0.2*RDF*FRCHL</w:t>
      </w:r>
      <w:r w:rsidR="00A22E50" w:rsidRPr="00A22E50">
        <w:rPr>
          <w:b/>
          <w:position w:val="30"/>
          <w:sz w:val="20"/>
          <w:szCs w:val="20"/>
          <w:vertAlign w:val="subscript"/>
        </w:rPr>
        <w:t>i</w:t>
      </w:r>
      <w:r w:rsidR="00A22E50" w:rsidRPr="00A22E50">
        <w:rPr>
          <w:b/>
          <w:position w:val="30"/>
          <w:sz w:val="20"/>
          <w:szCs w:val="20"/>
        </w:rPr>
        <w:t>),</w:t>
      </w:r>
    </w:p>
    <w:p w14:paraId="25418ACE" w14:textId="77777777" w:rsidR="00A22E50" w:rsidRPr="00A22E50" w:rsidRDefault="00A22E50" w:rsidP="00A22E50">
      <w:pPr>
        <w:ind w:right="-1080"/>
        <w:rPr>
          <w:szCs w:val="20"/>
        </w:rPr>
      </w:pPr>
    </w:p>
    <w:p w14:paraId="5E76BE33" w14:textId="77777777" w:rsidR="00A22E50" w:rsidRPr="00A22E50" w:rsidRDefault="00A22E50" w:rsidP="00A22E50">
      <w:pPr>
        <w:ind w:right="-1080"/>
        <w:rPr>
          <w:szCs w:val="20"/>
        </w:rPr>
      </w:pPr>
    </w:p>
    <w:p w14:paraId="0C6BA1AB" w14:textId="77777777" w:rsidR="00A22E50" w:rsidRPr="00A22E50" w:rsidRDefault="00A22E50" w:rsidP="00A22E50">
      <w:pPr>
        <w:ind w:right="-1080"/>
        <w:rPr>
          <w:szCs w:val="20"/>
        </w:rPr>
      </w:pPr>
      <w:r w:rsidRPr="00A22E50">
        <w:rPr>
          <w:szCs w:val="20"/>
        </w:rPr>
        <w:t>where the included On-Line Generation Resources do not include WGRs, nuclear Generation</w:t>
      </w:r>
    </w:p>
    <w:p w14:paraId="1825C942" w14:textId="77777777" w:rsidR="00A22E50" w:rsidRPr="00A22E50" w:rsidRDefault="00A22E50" w:rsidP="00A22E50">
      <w:pPr>
        <w:ind w:right="-1080"/>
        <w:rPr>
          <w:szCs w:val="20"/>
        </w:rPr>
      </w:pPr>
      <w:r w:rsidRPr="00A22E50">
        <w:rPr>
          <w:szCs w:val="20"/>
        </w:rPr>
        <w:t xml:space="preserve">Resources, or Generation Resources with an output less than or equal to 95% of telemetered LSL or </w:t>
      </w:r>
    </w:p>
    <w:p w14:paraId="7CA69BED" w14:textId="77777777" w:rsidR="00A22E50" w:rsidRPr="00A22E50" w:rsidRDefault="00A22E50" w:rsidP="00A22E50">
      <w:pPr>
        <w:ind w:right="-1080"/>
        <w:rPr>
          <w:szCs w:val="20"/>
        </w:rPr>
      </w:pPr>
      <w:r w:rsidRPr="00A22E50">
        <w:rPr>
          <w:szCs w:val="20"/>
        </w:rPr>
        <w:t>with a telemetered status of ONTEST, ONHOLD, STARTUP, or SHUTDOWN.</w:t>
      </w:r>
    </w:p>
    <w:p w14:paraId="1EB8C0B8" w14:textId="77777777" w:rsidR="00A22E50" w:rsidRPr="00A22E50" w:rsidRDefault="00A22E50" w:rsidP="00A22E50">
      <w:pPr>
        <w:ind w:right="-1080"/>
        <w:rPr>
          <w:b/>
          <w:position w:val="30"/>
          <w:sz w:val="20"/>
          <w:szCs w:val="20"/>
        </w:rPr>
      </w:pPr>
      <w:r w:rsidRPr="00A22E50">
        <w:rPr>
          <w:noProof/>
          <w:szCs w:val="20"/>
        </w:rPr>
        <mc:AlternateContent>
          <mc:Choice Requires="wpc">
            <w:drawing>
              <wp:anchor distT="0" distB="0" distL="114300" distR="114300" simplePos="0" relativeHeight="251680768" behindDoc="0" locked="0" layoutInCell="1" allowOverlap="1" wp14:anchorId="6DF8DE9D" wp14:editId="7F8111E3">
                <wp:simplePos x="0" y="0"/>
                <wp:positionH relativeFrom="column">
                  <wp:posOffset>478047</wp:posOffset>
                </wp:positionH>
                <wp:positionV relativeFrom="paragraph">
                  <wp:posOffset>-71240</wp:posOffset>
                </wp:positionV>
                <wp:extent cx="761365" cy="1394460"/>
                <wp:effectExtent l="1270" t="0" r="0" b="0"/>
                <wp:wrapNone/>
                <wp:docPr id="1702447396"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423204"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0F93A" w14:textId="77777777" w:rsidR="00A22E50" w:rsidRDefault="00A22E50" w:rsidP="00A22E50">
                              <w:r>
                                <w:rPr>
                                  <w:rFonts w:ascii="Symbol" w:hAnsi="Symbol" w:cs="Symbol"/>
                                  <w:color w:val="000000"/>
                                  <w:sz w:val="32"/>
                                  <w:szCs w:val="32"/>
                                </w:rPr>
                                <w:t></w:t>
                              </w:r>
                            </w:p>
                          </w:txbxContent>
                        </wps:txbx>
                        <wps:bodyPr rot="0" vert="horz" wrap="square" lIns="0" tIns="0" rIns="0" bIns="0" anchor="t" anchorCtr="0" upright="1">
                          <a:noAutofit/>
                        </wps:bodyPr>
                      </wps:wsp>
                      <wps:wsp>
                        <wps:cNvPr id="1034286089"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5CD41" w14:textId="77777777" w:rsidR="00A22E50" w:rsidRDefault="00A22E50" w:rsidP="00A22E50">
                              <w:r>
                                <w:rPr>
                                  <w:rFonts w:ascii="Symbol" w:hAnsi="Symbol" w:cs="Symbol"/>
                                  <w:color w:val="000000"/>
                                </w:rPr>
                                <w:t></w:t>
                              </w:r>
                            </w:p>
                          </w:txbxContent>
                        </wps:txbx>
                        <wps:bodyPr rot="0" vert="horz" wrap="none" lIns="0" tIns="0" rIns="0" bIns="0" anchor="t" anchorCtr="0" upright="1">
                          <a:spAutoFit/>
                        </wps:bodyPr>
                      </wps:wsp>
                      <wps:wsp>
                        <wps:cNvPr id="1944728209"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036BD" w14:textId="77777777" w:rsidR="00A22E50" w:rsidRDefault="00A22E50" w:rsidP="00A22E50">
                              <w:r>
                                <w:rPr>
                                  <w:b/>
                                  <w:bCs/>
                                  <w:i/>
                                  <w:iCs/>
                                  <w:color w:val="000000"/>
                                </w:rPr>
                                <w:t>WGRs</w:t>
                              </w:r>
                            </w:p>
                          </w:txbxContent>
                        </wps:txbx>
                        <wps:bodyPr rot="0" vert="horz" wrap="none" lIns="0" tIns="0" rIns="0" bIns="0" anchor="t" anchorCtr="0" upright="1">
                          <a:spAutoFit/>
                        </wps:bodyPr>
                      </wps:wsp>
                      <wps:wsp>
                        <wps:cNvPr id="184126805"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0E1E1" w14:textId="77777777" w:rsidR="00A22E50" w:rsidRDefault="00A22E50" w:rsidP="00A22E50">
                              <w:r>
                                <w:rPr>
                                  <w:b/>
                                  <w:bCs/>
                                  <w:i/>
                                  <w:iCs/>
                                  <w:color w:val="000000"/>
                                </w:rPr>
                                <w:t>online</w:t>
                              </w:r>
                            </w:p>
                          </w:txbxContent>
                        </wps:txbx>
                        <wps:bodyPr rot="0" vert="horz" wrap="none" lIns="0" tIns="0" rIns="0" bIns="0" anchor="t" anchorCtr="0" upright="1">
                          <a:spAutoFit/>
                        </wps:bodyPr>
                      </wps:wsp>
                      <wps:wsp>
                        <wps:cNvPr id="890943873"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639D2" w14:textId="77777777" w:rsidR="00A22E50" w:rsidRDefault="00A22E50" w:rsidP="00A22E50">
                              <w:r>
                                <w:rPr>
                                  <w:b/>
                                  <w:bCs/>
                                  <w:i/>
                                  <w:iCs/>
                                  <w:color w:val="000000"/>
                                </w:rPr>
                                <w:t>All</w:t>
                              </w:r>
                            </w:p>
                          </w:txbxContent>
                        </wps:txbx>
                        <wps:bodyPr rot="0" vert="horz" wrap="none" lIns="0" tIns="0" rIns="0" bIns="0" anchor="t" anchorCtr="0" upright="1">
                          <a:spAutoFit/>
                        </wps:bodyPr>
                      </wps:wsp>
                      <wps:wsp>
                        <wps:cNvPr id="619301151"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51942" w14:textId="77777777" w:rsidR="00A22E50" w:rsidRDefault="00A22E50" w:rsidP="00A22E50">
                              <w:r>
                                <w:rPr>
                                  <w:b/>
                                  <w:bCs/>
                                  <w:i/>
                                  <w:iCs/>
                                  <w:color w:val="000000"/>
                                </w:rPr>
                                <w:t>WGR</w:t>
                              </w:r>
                            </w:p>
                          </w:txbxContent>
                        </wps:txbx>
                        <wps:bodyPr rot="0" vert="horz" wrap="none" lIns="0" tIns="0" rIns="0" bIns="0" anchor="t" anchorCtr="0" upright="1">
                          <a:spAutoFit/>
                        </wps:bodyPr>
                      </wps:wsp>
                      <wps:wsp>
                        <wps:cNvPr id="1350270204"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6EF5C" w14:textId="77777777" w:rsidR="00A22E50" w:rsidRDefault="00A22E50" w:rsidP="00A22E50">
                              <w:r>
                                <w:rPr>
                                  <w:b/>
                                  <w:bCs/>
                                  <w:i/>
                                  <w:iCs/>
                                  <w:color w:val="000000"/>
                                </w:rPr>
                                <w:t>online</w:t>
                              </w:r>
                            </w:p>
                          </w:txbxContent>
                        </wps:txbx>
                        <wps:bodyPr rot="0" vert="horz" wrap="none" lIns="0" tIns="0" rIns="0" bIns="0" anchor="t" anchorCtr="0" upright="1">
                          <a:spAutoFit/>
                        </wps:bodyPr>
                      </wps:wsp>
                      <wps:wsp>
                        <wps:cNvPr id="1848902331"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99C53" w14:textId="77777777" w:rsidR="00A22E50" w:rsidRDefault="00A22E50" w:rsidP="00A22E50">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DF8DE9D" id="Canvas 111" o:spid="_x0000_s1032" editas="canvas" style="position:absolute;margin-left:37.65pt;margin-top:-5.6pt;width:59.95pt;height:109.8pt;z-index:251680768"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">
                <v:shape id="_x0000_s1033" type="#_x0000_t75" style="position:absolute;width:7613;height:13944;visibility:visible;mso-wrap-style:square">
                  <v:fill o:detectmouseclick="t"/>
                  <v:path o:connecttype="none"/>
                </v:shape>
                <v:rect id="Rectangle 107" o:spid="_x0000_s1034"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" filled="f" stroked="f">
                  <v:textbox inset="0,0,0,0">
                    <w:txbxContent>
                      <w:p w14:paraId="0B30F93A" w14:textId="77777777" w:rsidR="00A22E50" w:rsidRDefault="00A22E50" w:rsidP="00A22E50">
                        <w:r>
                          <w:rPr>
                            <w:rFonts w:ascii="Symbol" w:hAnsi="Symbol" w:cs="Symbol"/>
                            <w:color w:val="000000"/>
                            <w:sz w:val="32"/>
                            <w:szCs w:val="32"/>
                          </w:rPr>
                          <w:t></w:t>
                        </w:r>
                      </w:p>
                    </w:txbxContent>
                  </v:textbox>
                </v:rect>
                <v:rect id="Rectangle 108" o:spid="_x0000_s1035"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" filled="f" stroked="f">
                  <v:textbox style="mso-fit-shape-to-text:t" inset="0,0,0,0">
                    <w:txbxContent>
                      <w:p w14:paraId="70D5CD41" w14:textId="77777777" w:rsidR="00A22E50" w:rsidRDefault="00A22E50" w:rsidP="00A22E50">
                        <w:r>
                          <w:rPr>
                            <w:rFonts w:ascii="Symbol" w:hAnsi="Symbol" w:cs="Symbol"/>
                            <w:color w:val="000000"/>
                          </w:rPr>
                          <w:t></w:t>
                        </w:r>
                      </w:p>
                    </w:txbxContent>
                  </v:textbox>
                </v:rect>
                <v:rect id="Rectangle 109" o:spid="_x0000_s1036"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" filled="f" stroked="f">
                  <v:textbox style="mso-fit-shape-to-text:t" inset="0,0,0,0">
                    <w:txbxContent>
                      <w:p w14:paraId="553036BD" w14:textId="77777777" w:rsidR="00A22E50" w:rsidRDefault="00A22E50" w:rsidP="00A22E50">
                        <w:r>
                          <w:rPr>
                            <w:b/>
                            <w:bCs/>
                            <w:i/>
                            <w:iCs/>
                            <w:color w:val="000000"/>
                          </w:rPr>
                          <w:t>WGRs</w:t>
                        </w:r>
                      </w:p>
                    </w:txbxContent>
                  </v:textbox>
                </v:rect>
                <v:rect id="Rectangle 110" o:spid="_x0000_s1037"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" filled="f" stroked="f">
                  <v:textbox style="mso-fit-shape-to-text:t" inset="0,0,0,0">
                    <w:txbxContent>
                      <w:p w14:paraId="35B0E1E1" w14:textId="77777777" w:rsidR="00A22E50" w:rsidRDefault="00A22E50" w:rsidP="00A22E50">
                        <w:r>
                          <w:rPr>
                            <w:b/>
                            <w:bCs/>
                            <w:i/>
                            <w:iCs/>
                            <w:color w:val="000000"/>
                          </w:rPr>
                          <w:t>online</w:t>
                        </w:r>
                      </w:p>
                    </w:txbxContent>
                  </v:textbox>
                </v:rect>
                <v:rect id="Rectangle 111" o:spid="_x0000_s1038"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" filled="f" stroked="f">
                  <v:textbox style="mso-fit-shape-to-text:t" inset="0,0,0,0">
                    <w:txbxContent>
                      <w:p w14:paraId="5DD639D2" w14:textId="77777777" w:rsidR="00A22E50" w:rsidRDefault="00A22E50" w:rsidP="00A22E50">
                        <w:r>
                          <w:rPr>
                            <w:b/>
                            <w:bCs/>
                            <w:i/>
                            <w:iCs/>
                            <w:color w:val="000000"/>
                          </w:rPr>
                          <w:t>All</w:t>
                        </w:r>
                      </w:p>
                    </w:txbxContent>
                  </v:textbox>
                </v:rect>
                <v:rect id="Rectangle 112" o:spid="_x0000_s1039"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" filled="f" stroked="f">
                  <v:textbox style="mso-fit-shape-to-text:t" inset="0,0,0,0">
                    <w:txbxContent>
                      <w:p w14:paraId="7E751942" w14:textId="77777777" w:rsidR="00A22E50" w:rsidRDefault="00A22E50" w:rsidP="00A22E50">
                        <w:r>
                          <w:rPr>
                            <w:b/>
                            <w:bCs/>
                            <w:i/>
                            <w:iCs/>
                            <w:color w:val="000000"/>
                          </w:rPr>
                          <w:t>WGR</w:t>
                        </w:r>
                      </w:p>
                    </w:txbxContent>
                  </v:textbox>
                </v:rect>
                <v:rect id="Rectangle 113" o:spid="_x0000_s1040"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" filled="f" stroked="f">
                  <v:textbox style="mso-fit-shape-to-text:t" inset="0,0,0,0">
                    <w:txbxContent>
                      <w:p w14:paraId="6D56EF5C" w14:textId="77777777" w:rsidR="00A22E50" w:rsidRDefault="00A22E50" w:rsidP="00A22E50">
                        <w:r>
                          <w:rPr>
                            <w:b/>
                            <w:bCs/>
                            <w:i/>
                            <w:iCs/>
                            <w:color w:val="000000"/>
                          </w:rPr>
                          <w:t>online</w:t>
                        </w:r>
                      </w:p>
                    </w:txbxContent>
                  </v:textbox>
                </v:rect>
                <v:rect id="Rectangle 114" o:spid="_x0000_s1041"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" filled="f" stroked="f">
                  <v:textbox style="mso-fit-shape-to-text:t" inset="0,0,0,0">
                    <w:txbxContent>
                      <w:p w14:paraId="3B299C53" w14:textId="77777777" w:rsidR="00A22E50" w:rsidRDefault="00A22E50" w:rsidP="00A22E50">
                        <w:r>
                          <w:rPr>
                            <w:b/>
                            <w:bCs/>
                            <w:i/>
                            <w:iCs/>
                            <w:color w:val="000000"/>
                          </w:rPr>
                          <w:t>i</w:t>
                        </w:r>
                      </w:p>
                    </w:txbxContent>
                  </v:textbox>
                </v:rect>
              </v:group>
            </w:pict>
          </mc:Fallback>
        </mc:AlternateContent>
      </w:r>
    </w:p>
    <w:p w14:paraId="30C622CB" w14:textId="77777777" w:rsidR="00A22E50" w:rsidRPr="00A22E50" w:rsidRDefault="00A22E50" w:rsidP="00A22E50">
      <w:pPr>
        <w:rPr>
          <w:b/>
          <w:position w:val="30"/>
          <w:sz w:val="20"/>
          <w:szCs w:val="20"/>
        </w:rPr>
      </w:pPr>
      <w:r w:rsidRPr="00A22E50">
        <w:rPr>
          <w:b/>
          <w:position w:val="30"/>
          <w:sz w:val="20"/>
          <w:szCs w:val="20"/>
        </w:rPr>
        <w:t>PRC</w:t>
      </w:r>
      <w:r w:rsidRPr="00A22E50">
        <w:rPr>
          <w:b/>
          <w:position w:val="30"/>
          <w:sz w:val="20"/>
          <w:szCs w:val="20"/>
          <w:vertAlign w:val="subscript"/>
        </w:rPr>
        <w:t>2</w:t>
      </w:r>
      <w:r w:rsidRPr="00A22E50">
        <w:rPr>
          <w:b/>
          <w:position w:val="30"/>
          <w:sz w:val="20"/>
          <w:szCs w:val="20"/>
        </w:rPr>
        <w:t xml:space="preserve"> =</w:t>
      </w:r>
      <w:r w:rsidRPr="00A22E50">
        <w:rPr>
          <w:b/>
          <w:position w:val="30"/>
          <w:sz w:val="20"/>
          <w:szCs w:val="20"/>
        </w:rPr>
        <w:tab/>
      </w:r>
      <w:r w:rsidRPr="00A22E50">
        <w:rPr>
          <w:b/>
          <w:position w:val="30"/>
          <w:sz w:val="20"/>
          <w:szCs w:val="20"/>
        </w:rPr>
        <w:tab/>
      </w:r>
      <w:r w:rsidRPr="00A22E50">
        <w:rPr>
          <w:b/>
          <w:position w:val="30"/>
          <w:sz w:val="20"/>
          <w:szCs w:val="20"/>
        </w:rPr>
        <w:tab/>
        <w:t>Min(Max((RDF</w:t>
      </w:r>
      <w:r w:rsidRPr="00A22E50">
        <w:rPr>
          <w:b/>
          <w:position w:val="30"/>
          <w:sz w:val="20"/>
          <w:szCs w:val="20"/>
          <w:vertAlign w:val="subscript"/>
        </w:rPr>
        <w:t>W</w:t>
      </w:r>
      <w:r w:rsidRPr="00A22E50">
        <w:rPr>
          <w:b/>
          <w:position w:val="30"/>
          <w:sz w:val="20"/>
          <w:szCs w:val="20"/>
        </w:rPr>
        <w:t>*HSL – Actual Net Telemetered Output)</w:t>
      </w:r>
      <w:r w:rsidRPr="00A22E50">
        <w:rPr>
          <w:b/>
          <w:position w:val="30"/>
          <w:sz w:val="20"/>
          <w:szCs w:val="20"/>
          <w:vertAlign w:val="subscript"/>
        </w:rPr>
        <w:t>i</w:t>
      </w:r>
      <w:r w:rsidRPr="00A22E50">
        <w:rPr>
          <w:b/>
          <w:position w:val="30"/>
          <w:sz w:val="20"/>
          <w:szCs w:val="20"/>
        </w:rPr>
        <w:t xml:space="preserve"> , 0.0) , </w:t>
      </w:r>
      <w:r w:rsidRPr="00A22E50">
        <w:rPr>
          <w:b/>
          <w:position w:val="30"/>
          <w:sz w:val="20"/>
          <w:szCs w:val="20"/>
        </w:rPr>
        <w:tab/>
      </w:r>
      <w:r w:rsidRPr="00A22E50">
        <w:rPr>
          <w:b/>
          <w:position w:val="30"/>
          <w:sz w:val="20"/>
          <w:szCs w:val="20"/>
        </w:rPr>
        <w:tab/>
      </w:r>
      <w:r w:rsidRPr="00A22E50">
        <w:rPr>
          <w:b/>
          <w:position w:val="30"/>
          <w:sz w:val="20"/>
          <w:szCs w:val="20"/>
        </w:rPr>
        <w:tab/>
      </w:r>
      <w:r w:rsidRPr="00A22E50">
        <w:rPr>
          <w:b/>
          <w:position w:val="30"/>
          <w:sz w:val="20"/>
          <w:szCs w:val="20"/>
        </w:rPr>
        <w:tab/>
      </w:r>
      <w:r w:rsidRPr="00A22E50">
        <w:rPr>
          <w:b/>
          <w:position w:val="30"/>
          <w:sz w:val="20"/>
          <w:szCs w:val="20"/>
        </w:rPr>
        <w:tab/>
        <w:t>0.2*RDF</w:t>
      </w:r>
      <w:r w:rsidRPr="00A22E50">
        <w:rPr>
          <w:b/>
          <w:position w:val="30"/>
          <w:sz w:val="20"/>
          <w:szCs w:val="20"/>
          <w:vertAlign w:val="subscript"/>
        </w:rPr>
        <w:t>W</w:t>
      </w:r>
      <w:r w:rsidRPr="00A22E50">
        <w:rPr>
          <w:b/>
          <w:position w:val="30"/>
          <w:sz w:val="20"/>
          <w:szCs w:val="20"/>
        </w:rPr>
        <w:t>*HSL</w:t>
      </w:r>
      <w:r w:rsidRPr="00A22E50">
        <w:rPr>
          <w:b/>
          <w:position w:val="30"/>
          <w:sz w:val="20"/>
          <w:szCs w:val="20"/>
          <w:vertAlign w:val="subscript"/>
        </w:rPr>
        <w:t>i</w:t>
      </w:r>
      <w:r w:rsidRPr="00A22E50">
        <w:rPr>
          <w:b/>
          <w:position w:val="30"/>
          <w:sz w:val="20"/>
          <w:szCs w:val="20"/>
        </w:rPr>
        <w:t>),</w:t>
      </w:r>
    </w:p>
    <w:p w14:paraId="3C319851" w14:textId="77777777" w:rsidR="00A22E50" w:rsidRPr="00A22E50" w:rsidRDefault="00A22E50" w:rsidP="00A22E50">
      <w:pPr>
        <w:ind w:right="-1080" w:hanging="1080"/>
        <w:rPr>
          <w:b/>
          <w:position w:val="30"/>
          <w:szCs w:val="20"/>
        </w:rPr>
      </w:pPr>
    </w:p>
    <w:p w14:paraId="55AD3BB5" w14:textId="77777777" w:rsidR="00A22E50" w:rsidRPr="00A22E50" w:rsidRDefault="00A22E50" w:rsidP="00A22E50">
      <w:pPr>
        <w:spacing w:before="120"/>
        <w:rPr>
          <w:szCs w:val="20"/>
        </w:rPr>
      </w:pPr>
      <w:r w:rsidRPr="00A22E50">
        <w:rPr>
          <w:szCs w:val="20"/>
        </w:rPr>
        <w:t>where the included On-Line WGRs only include WGRs that are Primary Frequency Response-capable.</w:t>
      </w:r>
    </w:p>
    <w:p w14:paraId="71D87840" w14:textId="77777777" w:rsidR="00A22E50" w:rsidRPr="00A22E50" w:rsidRDefault="006F7EE6" w:rsidP="00A22E50">
      <w:pPr>
        <w:ind w:left="2160" w:hanging="2160"/>
        <w:rPr>
          <w:b/>
          <w:position w:val="30"/>
          <w:sz w:val="20"/>
          <w:szCs w:val="20"/>
        </w:rPr>
      </w:pPr>
      <w:r>
        <w:rPr>
          <w:b/>
          <w:noProof/>
          <w:position w:val="30"/>
          <w:sz w:val="20"/>
          <w:szCs w:val="20"/>
        </w:rPr>
        <w:object w:dxaOrig="1440" w:dyaOrig="1440" w14:anchorId="159D1312">
          <v:shape id="_x0000_s2053" type="#_x0000_t75" style="position:absolute;left:0;text-align:left;margin-left:34.1pt;margin-top:-1.7pt;width:67.85pt;height:110.1pt;z-index:251676672" fillcolor="red" strokecolor="red">
            <v:fill opacity="13107f" color2="fill darken(118)" o:opacity2="13107f" rotate="t" method="linear sigma" focus="100%" type="gradient"/>
            <v:imagedata r:id="rId80" o:title=""/>
          </v:shape>
          <o:OLEObject Type="Embed" ProgID="Equation.3" ShapeID="_x0000_s2053" DrawAspect="Content" ObjectID="_1837252883" r:id="rId82"/>
        </w:object>
      </w:r>
      <w:r w:rsidR="00A22E50" w:rsidRPr="00A22E50">
        <w:rPr>
          <w:b/>
          <w:position w:val="30"/>
          <w:sz w:val="20"/>
          <w:szCs w:val="20"/>
        </w:rPr>
        <w:t>PRC</w:t>
      </w:r>
      <w:r w:rsidR="00A22E50" w:rsidRPr="00A22E50">
        <w:rPr>
          <w:b/>
          <w:position w:val="30"/>
          <w:sz w:val="20"/>
          <w:szCs w:val="20"/>
          <w:vertAlign w:val="subscript"/>
        </w:rPr>
        <w:t>3</w:t>
      </w:r>
      <w:r w:rsidR="00A22E50" w:rsidRPr="00A22E50">
        <w:rPr>
          <w:b/>
          <w:position w:val="30"/>
          <w:sz w:val="20"/>
          <w:szCs w:val="20"/>
        </w:rPr>
        <w:t xml:space="preserve"> =</w:t>
      </w:r>
      <w:r w:rsidR="00A22E50" w:rsidRPr="00A22E50">
        <w:rPr>
          <w:b/>
          <w:position w:val="30"/>
          <w:sz w:val="20"/>
          <w:szCs w:val="20"/>
        </w:rPr>
        <w:tab/>
        <w:t>((Synchronous condenser output)</w:t>
      </w:r>
      <w:r w:rsidR="00A22E50" w:rsidRPr="00A22E50">
        <w:rPr>
          <w:b/>
          <w:position w:val="30"/>
          <w:sz w:val="20"/>
          <w:szCs w:val="20"/>
          <w:vertAlign w:val="subscript"/>
        </w:rPr>
        <w:t>i</w:t>
      </w:r>
      <w:r w:rsidR="00A22E50" w:rsidRPr="00A22E50">
        <w:rPr>
          <w:b/>
          <w:position w:val="30"/>
          <w:sz w:val="20"/>
          <w:szCs w:val="20"/>
        </w:rPr>
        <w:t xml:space="preserve"> as qualified by item (8) of Operating Guide Section 2.3.1.2, Additional Operational Details for Responsive Reserve and ERCOT Contingency Reserve Service Providers))</w:t>
      </w:r>
    </w:p>
    <w:p w14:paraId="188A25DD" w14:textId="77777777" w:rsidR="00A22E50" w:rsidRPr="00A22E50" w:rsidRDefault="00A22E50" w:rsidP="00A22E50">
      <w:pPr>
        <w:tabs>
          <w:tab w:val="left" w:pos="2160"/>
        </w:tabs>
        <w:spacing w:before="480"/>
        <w:ind w:left="2160" w:hanging="2160"/>
        <w:rPr>
          <w:b/>
          <w:position w:val="30"/>
          <w:sz w:val="20"/>
          <w:szCs w:val="20"/>
        </w:rPr>
      </w:pPr>
    </w:p>
    <w:p w14:paraId="06DB5772" w14:textId="77777777" w:rsidR="00A22E50" w:rsidRPr="00A22E50" w:rsidRDefault="00A22E50" w:rsidP="00A22E50">
      <w:pPr>
        <w:tabs>
          <w:tab w:val="left" w:pos="2160"/>
        </w:tabs>
        <w:spacing w:before="480"/>
        <w:ind w:left="2160" w:hanging="2160"/>
        <w:rPr>
          <w:b/>
          <w:position w:val="30"/>
          <w:sz w:val="20"/>
          <w:szCs w:val="20"/>
          <w:vertAlign w:val="subscript"/>
        </w:rPr>
      </w:pPr>
      <w:r w:rsidRPr="00A22E50">
        <w:rPr>
          <w:noProof/>
          <w:szCs w:val="20"/>
        </w:rPr>
        <mc:AlternateContent>
          <mc:Choice Requires="wpc">
            <w:drawing>
              <wp:anchor distT="0" distB="0" distL="114300" distR="114300" simplePos="0" relativeHeight="251677696" behindDoc="0" locked="0" layoutInCell="1" allowOverlap="1" wp14:anchorId="15981E30" wp14:editId="07CAE07F">
                <wp:simplePos x="0" y="0"/>
                <wp:positionH relativeFrom="column">
                  <wp:posOffset>483870</wp:posOffset>
                </wp:positionH>
                <wp:positionV relativeFrom="paragraph">
                  <wp:posOffset>43815</wp:posOffset>
                </wp:positionV>
                <wp:extent cx="721360" cy="1369060"/>
                <wp:effectExtent l="0" t="0" r="4445" b="0"/>
                <wp:wrapNone/>
                <wp:docPr id="1951743020"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38480806"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EF864" w14:textId="77777777" w:rsidR="00A22E50" w:rsidRPr="00B074A0" w:rsidRDefault="00A22E50" w:rsidP="00A22E50">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402923827"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BDECF" w14:textId="77777777" w:rsidR="00A22E50" w:rsidRDefault="00A22E50" w:rsidP="00A22E50">
                              <w:r>
                                <w:rPr>
                                  <w:rFonts w:ascii="Symbol" w:hAnsi="Symbol" w:cs="Symbol"/>
                                  <w:color w:val="000000"/>
                                </w:rPr>
                                <w:t></w:t>
                              </w:r>
                            </w:p>
                          </w:txbxContent>
                        </wps:txbx>
                        <wps:bodyPr rot="0" vert="horz" wrap="none" lIns="0" tIns="0" rIns="0" bIns="0" anchor="t" anchorCtr="0" upright="1">
                          <a:spAutoFit/>
                        </wps:bodyPr>
                      </wps:wsp>
                      <wps:wsp>
                        <wps:cNvPr id="363731153"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F73CD" w14:textId="77777777" w:rsidR="00A22E50" w:rsidRPr="00B34B0A" w:rsidRDefault="00A22E50" w:rsidP="00A22E50">
                              <w:pPr>
                                <w:rPr>
                                  <w:b/>
                                </w:rPr>
                              </w:pPr>
                              <w:r w:rsidRPr="00B34B0A">
                                <w:rPr>
                                  <w:b/>
                                  <w:i/>
                                  <w:iCs/>
                                  <w:color w:val="000000"/>
                                </w:rPr>
                                <w:t>resources</w:t>
                              </w:r>
                            </w:p>
                          </w:txbxContent>
                        </wps:txbx>
                        <wps:bodyPr rot="0" vert="horz" wrap="none" lIns="0" tIns="0" rIns="0" bIns="0" anchor="t" anchorCtr="0" upright="1">
                          <a:spAutoFit/>
                        </wps:bodyPr>
                      </wps:wsp>
                      <wps:wsp>
                        <wps:cNvPr id="151755300"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A800C" w14:textId="77777777" w:rsidR="00A22E50" w:rsidRPr="00B34B0A" w:rsidRDefault="00A22E50" w:rsidP="00A22E50">
                              <w:pPr>
                                <w:rPr>
                                  <w:b/>
                                </w:rPr>
                              </w:pPr>
                              <w:r w:rsidRPr="00B34B0A">
                                <w:rPr>
                                  <w:b/>
                                  <w:i/>
                                  <w:iCs/>
                                  <w:color w:val="000000"/>
                                </w:rPr>
                                <w:t>load</w:t>
                              </w:r>
                            </w:p>
                          </w:txbxContent>
                        </wps:txbx>
                        <wps:bodyPr rot="0" vert="horz" wrap="none" lIns="0" tIns="0" rIns="0" bIns="0" anchor="t" anchorCtr="0" upright="1">
                          <a:spAutoFit/>
                        </wps:bodyPr>
                      </wps:wsp>
                      <wps:wsp>
                        <wps:cNvPr id="1308623711"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F40E0" w14:textId="77777777" w:rsidR="00A22E50" w:rsidRPr="00B34B0A" w:rsidRDefault="00A22E50" w:rsidP="00A22E50">
                              <w:pPr>
                                <w:rPr>
                                  <w:b/>
                                </w:rPr>
                              </w:pPr>
                              <w:r w:rsidRPr="00B34B0A">
                                <w:rPr>
                                  <w:b/>
                                  <w:i/>
                                  <w:iCs/>
                                  <w:color w:val="000000"/>
                                </w:rPr>
                                <w:t>online</w:t>
                              </w:r>
                            </w:p>
                          </w:txbxContent>
                        </wps:txbx>
                        <wps:bodyPr rot="0" vert="horz" wrap="none" lIns="0" tIns="0" rIns="0" bIns="0" anchor="t" anchorCtr="0" upright="1">
                          <a:spAutoFit/>
                        </wps:bodyPr>
                      </wps:wsp>
                      <wps:wsp>
                        <wps:cNvPr id="1175252101"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8963B" w14:textId="77777777" w:rsidR="00A22E50" w:rsidRPr="00B34B0A" w:rsidRDefault="00A22E50" w:rsidP="00A22E50">
                              <w:pPr>
                                <w:rPr>
                                  <w:b/>
                                </w:rPr>
                              </w:pPr>
                              <w:r w:rsidRPr="00B34B0A">
                                <w:rPr>
                                  <w:b/>
                                  <w:i/>
                                  <w:iCs/>
                                  <w:color w:val="000000"/>
                                </w:rPr>
                                <w:t>All</w:t>
                              </w:r>
                            </w:p>
                          </w:txbxContent>
                        </wps:txbx>
                        <wps:bodyPr rot="0" vert="horz" wrap="square" lIns="0" tIns="0" rIns="0" bIns="0" anchor="t" anchorCtr="0" upright="1">
                          <a:spAutoFit/>
                        </wps:bodyPr>
                      </wps:wsp>
                      <wps:wsp>
                        <wps:cNvPr id="1561473625"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852DD" w14:textId="77777777" w:rsidR="00A22E50" w:rsidRPr="00B34B0A" w:rsidRDefault="00A22E50" w:rsidP="00A22E50">
                              <w:pPr>
                                <w:rPr>
                                  <w:b/>
                                </w:rPr>
                              </w:pPr>
                              <w:r w:rsidRPr="00B34B0A">
                                <w:rPr>
                                  <w:b/>
                                  <w:i/>
                                  <w:iCs/>
                                  <w:color w:val="000000"/>
                                </w:rPr>
                                <w:t>resource</w:t>
                              </w:r>
                            </w:p>
                          </w:txbxContent>
                        </wps:txbx>
                        <wps:bodyPr rot="0" vert="horz" wrap="none" lIns="0" tIns="0" rIns="0" bIns="0" anchor="t" anchorCtr="0" upright="1">
                          <a:spAutoFit/>
                        </wps:bodyPr>
                      </wps:wsp>
                      <wps:wsp>
                        <wps:cNvPr id="1542182213"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FC4D2" w14:textId="77777777" w:rsidR="00A22E50" w:rsidRPr="00B34B0A" w:rsidRDefault="00A22E50" w:rsidP="00A22E50">
                              <w:pPr>
                                <w:rPr>
                                  <w:b/>
                                </w:rPr>
                              </w:pPr>
                              <w:r w:rsidRPr="00B34B0A">
                                <w:rPr>
                                  <w:b/>
                                  <w:i/>
                                  <w:iCs/>
                                  <w:color w:val="000000"/>
                                </w:rPr>
                                <w:t>load</w:t>
                              </w:r>
                            </w:p>
                          </w:txbxContent>
                        </wps:txbx>
                        <wps:bodyPr rot="0" vert="horz" wrap="none" lIns="0" tIns="0" rIns="0" bIns="0" anchor="t" anchorCtr="0" upright="1">
                          <a:spAutoFit/>
                        </wps:bodyPr>
                      </wps:wsp>
                      <wps:wsp>
                        <wps:cNvPr id="1788771919"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E92A5" w14:textId="77777777" w:rsidR="00A22E50" w:rsidRPr="00B34B0A" w:rsidRDefault="00A22E50" w:rsidP="00A22E50">
                              <w:pPr>
                                <w:rPr>
                                  <w:b/>
                                </w:rPr>
                              </w:pPr>
                              <w:r w:rsidRPr="00B34B0A">
                                <w:rPr>
                                  <w:b/>
                                  <w:i/>
                                  <w:iCs/>
                                  <w:color w:val="000000"/>
                                </w:rPr>
                                <w:t>online</w:t>
                              </w:r>
                            </w:p>
                          </w:txbxContent>
                        </wps:txbx>
                        <wps:bodyPr rot="0" vert="horz" wrap="none" lIns="0" tIns="0" rIns="0" bIns="0" anchor="t" anchorCtr="0" upright="1">
                          <a:spAutoFit/>
                        </wps:bodyPr>
                      </wps:wsp>
                      <wps:wsp>
                        <wps:cNvPr id="392032421"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C7C36" w14:textId="77777777" w:rsidR="00A22E50" w:rsidRPr="00B34B0A" w:rsidRDefault="00A22E50" w:rsidP="00A22E5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5981E30" id="Canvas 102" o:spid="_x0000_s1042" editas="canvas" style="position:absolute;left:0;text-align:left;margin-left:38.1pt;margin-top:3.45pt;width:56.8pt;height:107.8pt;z-index:251677696"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">
                <v:shape id="_x0000_s1043" type="#_x0000_t75" style="position:absolute;width:7213;height:13690;visibility:visible;mso-wrap-style:square">
                  <v:fill o:detectmouseclick="t"/>
                  <v:path o:connecttype="none"/>
                </v:shape>
                <v:rect id="Rectangle 71" o:spid="_x0000_s1044"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" filled="f" stroked="f">
                  <v:textbox style="mso-fit-shape-to-text:t" inset="0,0,0,0">
                    <w:txbxContent>
                      <w:p w14:paraId="465EF864" w14:textId="77777777" w:rsidR="00A22E50" w:rsidRPr="00B074A0" w:rsidRDefault="00A22E50" w:rsidP="00A22E50">
                        <w:pPr>
                          <w:rPr>
                            <w:sz w:val="32"/>
                            <w:szCs w:val="32"/>
                          </w:rPr>
                        </w:pPr>
                        <w:r w:rsidRPr="00B074A0">
                          <w:rPr>
                            <w:rFonts w:ascii="Symbol" w:hAnsi="Symbol" w:cs="Symbol"/>
                            <w:color w:val="000000"/>
                            <w:sz w:val="32"/>
                            <w:szCs w:val="32"/>
                          </w:rPr>
                          <w:t></w:t>
                        </w:r>
                      </w:p>
                    </w:txbxContent>
                  </v:textbox>
                </v:rect>
                <v:rect id="Rectangle 72" o:spid="_x0000_s1045"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" filled="f" stroked="f">
                  <v:textbox style="mso-fit-shape-to-text:t" inset="0,0,0,0">
                    <w:txbxContent>
                      <w:p w14:paraId="446BDECF" w14:textId="77777777" w:rsidR="00A22E50" w:rsidRDefault="00A22E50" w:rsidP="00A22E50">
                        <w:r>
                          <w:rPr>
                            <w:rFonts w:ascii="Symbol" w:hAnsi="Symbol" w:cs="Symbol"/>
                            <w:color w:val="000000"/>
                          </w:rPr>
                          <w:t></w:t>
                        </w:r>
                      </w:p>
                    </w:txbxContent>
                  </v:textbox>
                </v:rect>
                <v:rect id="Rectangle 73" o:spid="_x0000_s1046"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" filled="f" stroked="f">
                  <v:textbox style="mso-fit-shape-to-text:t" inset="0,0,0,0">
                    <w:txbxContent>
                      <w:p w14:paraId="794F73CD" w14:textId="77777777" w:rsidR="00A22E50" w:rsidRPr="00B34B0A" w:rsidRDefault="00A22E50" w:rsidP="00A22E50">
                        <w:pPr>
                          <w:rPr>
                            <w:b/>
                          </w:rPr>
                        </w:pPr>
                        <w:r w:rsidRPr="00B34B0A">
                          <w:rPr>
                            <w:b/>
                            <w:i/>
                            <w:iCs/>
                            <w:color w:val="000000"/>
                          </w:rPr>
                          <w:t>resources</w:t>
                        </w:r>
                      </w:p>
                    </w:txbxContent>
                  </v:textbox>
                </v:rect>
                <v:rect id="Rectangle 74" o:spid="_x0000_s1047"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" filled="f" stroked="f">
                  <v:textbox style="mso-fit-shape-to-text:t" inset="0,0,0,0">
                    <w:txbxContent>
                      <w:p w14:paraId="781A800C" w14:textId="77777777" w:rsidR="00A22E50" w:rsidRPr="00B34B0A" w:rsidRDefault="00A22E50" w:rsidP="00A22E50">
                        <w:pPr>
                          <w:rPr>
                            <w:b/>
                          </w:rPr>
                        </w:pPr>
                        <w:r w:rsidRPr="00B34B0A">
                          <w:rPr>
                            <w:b/>
                            <w:i/>
                            <w:iCs/>
                            <w:color w:val="000000"/>
                          </w:rPr>
                          <w:t>load</w:t>
                        </w:r>
                      </w:p>
                    </w:txbxContent>
                  </v:textbox>
                </v:rect>
                <v:rect id="Rectangle 75" o:spid="_x0000_s1048"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" filled="f" stroked="f">
                  <v:textbox style="mso-fit-shape-to-text:t" inset="0,0,0,0">
                    <w:txbxContent>
                      <w:p w14:paraId="2BAF40E0" w14:textId="77777777" w:rsidR="00A22E50" w:rsidRPr="00B34B0A" w:rsidRDefault="00A22E50" w:rsidP="00A22E50">
                        <w:pPr>
                          <w:rPr>
                            <w:b/>
                          </w:rPr>
                        </w:pPr>
                        <w:r w:rsidRPr="00B34B0A">
                          <w:rPr>
                            <w:b/>
                            <w:i/>
                            <w:iCs/>
                            <w:color w:val="000000"/>
                          </w:rPr>
                          <w:t>online</w:t>
                        </w:r>
                      </w:p>
                    </w:txbxContent>
                  </v:textbox>
                </v:rect>
                <v:rect id="Rectangle 76" o:spid="_x0000_s1049"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" filled="f" stroked="f">
                  <v:textbox style="mso-fit-shape-to-text:t" inset="0,0,0,0">
                    <w:txbxContent>
                      <w:p w14:paraId="7D58963B" w14:textId="77777777" w:rsidR="00A22E50" w:rsidRPr="00B34B0A" w:rsidRDefault="00A22E50" w:rsidP="00A22E50">
                        <w:pPr>
                          <w:rPr>
                            <w:b/>
                          </w:rPr>
                        </w:pPr>
                        <w:r w:rsidRPr="00B34B0A">
                          <w:rPr>
                            <w:b/>
                            <w:i/>
                            <w:iCs/>
                            <w:color w:val="000000"/>
                          </w:rPr>
                          <w:t>All</w:t>
                        </w:r>
                      </w:p>
                    </w:txbxContent>
                  </v:textbox>
                </v:rect>
                <v:rect id="Rectangle 77" o:spid="_x0000_s1050"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" filled="f" stroked="f">
                  <v:textbox style="mso-fit-shape-to-text:t" inset="0,0,0,0">
                    <w:txbxContent>
                      <w:p w14:paraId="4A8852DD" w14:textId="77777777" w:rsidR="00A22E50" w:rsidRPr="00B34B0A" w:rsidRDefault="00A22E50" w:rsidP="00A22E50">
                        <w:pPr>
                          <w:rPr>
                            <w:b/>
                          </w:rPr>
                        </w:pPr>
                        <w:r w:rsidRPr="00B34B0A">
                          <w:rPr>
                            <w:b/>
                            <w:i/>
                            <w:iCs/>
                            <w:color w:val="000000"/>
                          </w:rPr>
                          <w:t>resource</w:t>
                        </w:r>
                      </w:p>
                    </w:txbxContent>
                  </v:textbox>
                </v:rect>
                <v:rect id="Rectangle 78" o:spid="_x0000_s1051"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" filled="f" stroked="f">
                  <v:textbox style="mso-fit-shape-to-text:t" inset="0,0,0,0">
                    <w:txbxContent>
                      <w:p w14:paraId="6ADFC4D2" w14:textId="77777777" w:rsidR="00A22E50" w:rsidRPr="00B34B0A" w:rsidRDefault="00A22E50" w:rsidP="00A22E50">
                        <w:pPr>
                          <w:rPr>
                            <w:b/>
                          </w:rPr>
                        </w:pPr>
                        <w:r w:rsidRPr="00B34B0A">
                          <w:rPr>
                            <w:b/>
                            <w:i/>
                            <w:iCs/>
                            <w:color w:val="000000"/>
                          </w:rPr>
                          <w:t>load</w:t>
                        </w:r>
                      </w:p>
                    </w:txbxContent>
                  </v:textbox>
                </v:rect>
                <v:rect id="Rectangle 79" o:spid="_x0000_s1052"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" filled="f" stroked="f">
                  <v:textbox style="mso-fit-shape-to-text:t" inset="0,0,0,0">
                    <w:txbxContent>
                      <w:p w14:paraId="258E92A5" w14:textId="77777777" w:rsidR="00A22E50" w:rsidRPr="00B34B0A" w:rsidRDefault="00A22E50" w:rsidP="00A22E50">
                        <w:pPr>
                          <w:rPr>
                            <w:b/>
                          </w:rPr>
                        </w:pPr>
                        <w:r w:rsidRPr="00B34B0A">
                          <w:rPr>
                            <w:b/>
                            <w:i/>
                            <w:iCs/>
                            <w:color w:val="000000"/>
                          </w:rPr>
                          <w:t>online</w:t>
                        </w:r>
                      </w:p>
                    </w:txbxContent>
                  </v:textbox>
                </v:rect>
                <v:rect id="Rectangle 80" o:spid="_x0000_s1053"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" filled="f" stroked="f">
                  <v:textbox style="mso-fit-shape-to-text:t" inset="0,0,0,0">
                    <w:txbxContent>
                      <w:p w14:paraId="699C7C36" w14:textId="77777777" w:rsidR="00A22E50" w:rsidRPr="00B34B0A" w:rsidRDefault="00A22E50" w:rsidP="00A22E50">
                        <w:pPr>
                          <w:rPr>
                            <w:b/>
                          </w:rPr>
                        </w:pPr>
                        <w:r w:rsidRPr="00B34B0A">
                          <w:rPr>
                            <w:b/>
                            <w:i/>
                            <w:iCs/>
                            <w:color w:val="000000"/>
                          </w:rPr>
                          <w:t>i</w:t>
                        </w:r>
                      </w:p>
                    </w:txbxContent>
                  </v:textbox>
                </v:rect>
              </v:group>
            </w:pict>
          </mc:Fallback>
        </mc:AlternateContent>
      </w:r>
      <w:r w:rsidRPr="00A22E50">
        <w:rPr>
          <w:b/>
          <w:position w:val="30"/>
          <w:sz w:val="20"/>
          <w:szCs w:val="20"/>
        </w:rPr>
        <w:t>PRC</w:t>
      </w:r>
      <w:r w:rsidRPr="00A22E50">
        <w:rPr>
          <w:b/>
          <w:position w:val="30"/>
          <w:sz w:val="20"/>
          <w:szCs w:val="20"/>
          <w:vertAlign w:val="subscript"/>
        </w:rPr>
        <w:t>4</w:t>
      </w:r>
      <w:r w:rsidRPr="00A22E50">
        <w:rPr>
          <w:b/>
          <w:position w:val="30"/>
          <w:sz w:val="20"/>
          <w:szCs w:val="20"/>
        </w:rPr>
        <w:t xml:space="preserve"> =</w:t>
      </w:r>
      <w:r w:rsidRPr="00A22E50">
        <w:rPr>
          <w:b/>
          <w:position w:val="30"/>
          <w:sz w:val="20"/>
          <w:szCs w:val="20"/>
        </w:rPr>
        <w:tab/>
        <w:t>(Min(Max((Actual Net Telemetered Consumption – LPC), 0.0), ECRS and RRS Ancillary Service Resource award * 1.5) from all Load Resources controlled by high-set under-frequency relays with an ECRS and/or RRS Ancillary Service Resource award)</w:t>
      </w:r>
      <w:r w:rsidRPr="00A22E50">
        <w:rPr>
          <w:b/>
          <w:position w:val="30"/>
          <w:sz w:val="20"/>
          <w:szCs w:val="20"/>
          <w:vertAlign w:val="subscript"/>
        </w:rPr>
        <w:t>i</w:t>
      </w:r>
    </w:p>
    <w:p w14:paraId="27B660D2" w14:textId="77777777" w:rsidR="00A22E50" w:rsidRPr="00A22E50" w:rsidRDefault="00A22E50" w:rsidP="00A22E50">
      <w:pPr>
        <w:tabs>
          <w:tab w:val="left" w:pos="2160"/>
        </w:tabs>
        <w:spacing w:before="480"/>
        <w:ind w:left="2160" w:hanging="2160"/>
        <w:rPr>
          <w:b/>
          <w:position w:val="30"/>
          <w:sz w:val="20"/>
          <w:szCs w:val="20"/>
        </w:rPr>
      </w:pPr>
      <w:r w:rsidRPr="00A22E50">
        <w:rPr>
          <w:noProof/>
          <w:szCs w:val="20"/>
        </w:rPr>
        <mc:AlternateContent>
          <mc:Choice Requires="wpc">
            <w:drawing>
              <wp:anchor distT="0" distB="0" distL="114300" distR="114300" simplePos="0" relativeHeight="251678720" behindDoc="0" locked="0" layoutInCell="1" allowOverlap="1" wp14:anchorId="0D131F70" wp14:editId="31A9C11D">
                <wp:simplePos x="0" y="0"/>
                <wp:positionH relativeFrom="column">
                  <wp:posOffset>494072</wp:posOffset>
                </wp:positionH>
                <wp:positionV relativeFrom="paragraph">
                  <wp:posOffset>31363</wp:posOffset>
                </wp:positionV>
                <wp:extent cx="737235" cy="1360805"/>
                <wp:effectExtent l="0" t="0" r="0" b="1270"/>
                <wp:wrapNone/>
                <wp:docPr id="913524605"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19178592"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60D44" w14:textId="77777777" w:rsidR="00A22E50" w:rsidRPr="00B074A0" w:rsidRDefault="00A22E50" w:rsidP="00A22E50">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44626886"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7C7E4" w14:textId="77777777" w:rsidR="00A22E50" w:rsidRDefault="00A22E50" w:rsidP="00A22E50">
                              <w:r>
                                <w:rPr>
                                  <w:rFonts w:ascii="Symbol" w:hAnsi="Symbol" w:cs="Symbol"/>
                                  <w:color w:val="000000"/>
                                </w:rPr>
                                <w:t></w:t>
                              </w:r>
                            </w:p>
                          </w:txbxContent>
                        </wps:txbx>
                        <wps:bodyPr rot="0" vert="horz" wrap="none" lIns="0" tIns="0" rIns="0" bIns="0" anchor="t" anchorCtr="0" upright="1">
                          <a:spAutoFit/>
                        </wps:bodyPr>
                      </wps:wsp>
                      <wps:wsp>
                        <wps:cNvPr id="428656824"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C35AA" w14:textId="77777777" w:rsidR="00A22E50" w:rsidRPr="00B34B0A" w:rsidRDefault="00A22E50" w:rsidP="00A22E50">
                              <w:pPr>
                                <w:rPr>
                                  <w:b/>
                                </w:rPr>
                              </w:pPr>
                              <w:r w:rsidRPr="00B34B0A">
                                <w:rPr>
                                  <w:b/>
                                  <w:i/>
                                  <w:iCs/>
                                  <w:color w:val="000000"/>
                                </w:rPr>
                                <w:t>resources</w:t>
                              </w:r>
                            </w:p>
                          </w:txbxContent>
                        </wps:txbx>
                        <wps:bodyPr rot="0" vert="horz" wrap="none" lIns="0" tIns="0" rIns="0" bIns="0" anchor="t" anchorCtr="0" upright="1">
                          <a:spAutoFit/>
                        </wps:bodyPr>
                      </wps:wsp>
                      <wps:wsp>
                        <wps:cNvPr id="974015477"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3B1AC" w14:textId="77777777" w:rsidR="00A22E50" w:rsidRPr="00B34B0A" w:rsidRDefault="00A22E50" w:rsidP="00A22E50">
                              <w:pPr>
                                <w:rPr>
                                  <w:b/>
                                </w:rPr>
                              </w:pPr>
                              <w:r w:rsidRPr="00B34B0A">
                                <w:rPr>
                                  <w:b/>
                                  <w:i/>
                                  <w:iCs/>
                                  <w:color w:val="000000"/>
                                </w:rPr>
                                <w:t>load</w:t>
                              </w:r>
                            </w:p>
                          </w:txbxContent>
                        </wps:txbx>
                        <wps:bodyPr rot="0" vert="horz" wrap="none" lIns="0" tIns="0" rIns="0" bIns="0" anchor="t" anchorCtr="0" upright="1">
                          <a:spAutoFit/>
                        </wps:bodyPr>
                      </wps:wsp>
                      <wps:wsp>
                        <wps:cNvPr id="562542409"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3D112" w14:textId="77777777" w:rsidR="00A22E50" w:rsidRPr="00B34B0A" w:rsidRDefault="00A22E50" w:rsidP="00A22E50">
                              <w:pPr>
                                <w:rPr>
                                  <w:b/>
                                </w:rPr>
                              </w:pPr>
                              <w:r w:rsidRPr="00B34B0A">
                                <w:rPr>
                                  <w:b/>
                                  <w:i/>
                                  <w:iCs/>
                                  <w:color w:val="000000"/>
                                </w:rPr>
                                <w:t>online</w:t>
                              </w:r>
                            </w:p>
                          </w:txbxContent>
                        </wps:txbx>
                        <wps:bodyPr rot="0" vert="horz" wrap="none" lIns="0" tIns="0" rIns="0" bIns="0" anchor="t" anchorCtr="0" upright="1">
                          <a:spAutoFit/>
                        </wps:bodyPr>
                      </wps:wsp>
                      <wps:wsp>
                        <wps:cNvPr id="1941510312"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8AB95" w14:textId="77777777" w:rsidR="00A22E50" w:rsidRPr="00B34B0A" w:rsidRDefault="00A22E50" w:rsidP="00A22E50">
                              <w:pPr>
                                <w:rPr>
                                  <w:b/>
                                </w:rPr>
                              </w:pPr>
                              <w:r w:rsidRPr="00B34B0A">
                                <w:rPr>
                                  <w:b/>
                                  <w:i/>
                                  <w:iCs/>
                                  <w:color w:val="000000"/>
                                </w:rPr>
                                <w:t>All</w:t>
                              </w:r>
                            </w:p>
                          </w:txbxContent>
                        </wps:txbx>
                        <wps:bodyPr rot="0" vert="horz" wrap="square" lIns="0" tIns="0" rIns="0" bIns="0" anchor="t" anchorCtr="0" upright="1">
                          <a:spAutoFit/>
                        </wps:bodyPr>
                      </wps:wsp>
                      <wps:wsp>
                        <wps:cNvPr id="1412072242"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B3956" w14:textId="77777777" w:rsidR="00A22E50" w:rsidRPr="00B34B0A" w:rsidRDefault="00A22E50" w:rsidP="00A22E50">
                              <w:pPr>
                                <w:rPr>
                                  <w:b/>
                                </w:rPr>
                              </w:pPr>
                              <w:r w:rsidRPr="00B34B0A">
                                <w:rPr>
                                  <w:b/>
                                  <w:i/>
                                  <w:iCs/>
                                  <w:color w:val="000000"/>
                                </w:rPr>
                                <w:t>resource</w:t>
                              </w:r>
                            </w:p>
                          </w:txbxContent>
                        </wps:txbx>
                        <wps:bodyPr rot="0" vert="horz" wrap="none" lIns="0" tIns="0" rIns="0" bIns="0" anchor="t" anchorCtr="0" upright="1">
                          <a:spAutoFit/>
                        </wps:bodyPr>
                      </wps:wsp>
                      <wps:wsp>
                        <wps:cNvPr id="1539749912"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379A5" w14:textId="77777777" w:rsidR="00A22E50" w:rsidRPr="00B34B0A" w:rsidRDefault="00A22E50" w:rsidP="00A22E50">
                              <w:pPr>
                                <w:rPr>
                                  <w:b/>
                                </w:rPr>
                              </w:pPr>
                              <w:r w:rsidRPr="00B34B0A">
                                <w:rPr>
                                  <w:b/>
                                  <w:i/>
                                  <w:iCs/>
                                  <w:color w:val="000000"/>
                                </w:rPr>
                                <w:t>load</w:t>
                              </w:r>
                            </w:p>
                          </w:txbxContent>
                        </wps:txbx>
                        <wps:bodyPr rot="0" vert="horz" wrap="none" lIns="0" tIns="0" rIns="0" bIns="0" anchor="t" anchorCtr="0" upright="1">
                          <a:spAutoFit/>
                        </wps:bodyPr>
                      </wps:wsp>
                      <wps:wsp>
                        <wps:cNvPr id="339075041"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EB43E" w14:textId="77777777" w:rsidR="00A22E50" w:rsidRPr="00B34B0A" w:rsidRDefault="00A22E50" w:rsidP="00A22E50">
                              <w:pPr>
                                <w:rPr>
                                  <w:b/>
                                </w:rPr>
                              </w:pPr>
                              <w:r w:rsidRPr="00B34B0A">
                                <w:rPr>
                                  <w:b/>
                                  <w:i/>
                                  <w:iCs/>
                                  <w:color w:val="000000"/>
                                </w:rPr>
                                <w:t>online</w:t>
                              </w:r>
                            </w:p>
                          </w:txbxContent>
                        </wps:txbx>
                        <wps:bodyPr rot="0" vert="horz" wrap="none" lIns="0" tIns="0" rIns="0" bIns="0" anchor="t" anchorCtr="0" upright="1">
                          <a:spAutoFit/>
                        </wps:bodyPr>
                      </wps:wsp>
                      <wps:wsp>
                        <wps:cNvPr id="167235110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56764" w14:textId="77777777" w:rsidR="00A22E50" w:rsidRPr="00B34B0A" w:rsidRDefault="00A22E50" w:rsidP="00A22E5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D131F70" id="Canvas 91" o:spid="_x0000_s1054" editas="canvas" style="position:absolute;left:0;text-align:left;margin-left:38.9pt;margin-top:2.45pt;width:58.05pt;height:107.15pt;z-index:251678720"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">
                <v:shape id="_x0000_s1055" type="#_x0000_t75" style="position:absolute;width:7372;height:13608;visibility:visible;mso-wrap-style:square">
                  <v:fill o:detectmouseclick="t"/>
                  <v:path o:connecttype="none"/>
                </v:shape>
                <v:rect id="Rectangle 83" o:spid="_x0000_s1056"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" filled="f" stroked="f">
                  <v:textbox style="mso-fit-shape-to-text:t" inset="0,0,0,0">
                    <w:txbxContent>
                      <w:p w14:paraId="33560D44" w14:textId="77777777" w:rsidR="00A22E50" w:rsidRPr="00B074A0" w:rsidRDefault="00A22E50" w:rsidP="00A22E50">
                        <w:pPr>
                          <w:rPr>
                            <w:sz w:val="32"/>
                            <w:szCs w:val="32"/>
                          </w:rPr>
                        </w:pPr>
                        <w:r w:rsidRPr="00B074A0">
                          <w:rPr>
                            <w:rFonts w:ascii="Symbol" w:hAnsi="Symbol" w:cs="Symbol"/>
                            <w:color w:val="000000"/>
                            <w:sz w:val="32"/>
                            <w:szCs w:val="32"/>
                          </w:rPr>
                          <w:t></w:t>
                        </w:r>
                      </w:p>
                    </w:txbxContent>
                  </v:textbox>
                </v:rect>
                <v:rect id="Rectangle 84" o:spid="_x0000_s1057"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" filled="f" stroked="f">
                  <v:textbox style="mso-fit-shape-to-text:t" inset="0,0,0,0">
                    <w:txbxContent>
                      <w:p w14:paraId="0747C7E4" w14:textId="77777777" w:rsidR="00A22E50" w:rsidRDefault="00A22E50" w:rsidP="00A22E50">
                        <w:r>
                          <w:rPr>
                            <w:rFonts w:ascii="Symbol" w:hAnsi="Symbol" w:cs="Symbol"/>
                            <w:color w:val="000000"/>
                          </w:rPr>
                          <w:t></w:t>
                        </w:r>
                      </w:p>
                    </w:txbxContent>
                  </v:textbox>
                </v:rect>
                <v:rect id="Rectangle 85" o:spid="_x0000_s1058"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" filled="f" stroked="f">
                  <v:textbox style="mso-fit-shape-to-text:t" inset="0,0,0,0">
                    <w:txbxContent>
                      <w:p w14:paraId="67CC35AA" w14:textId="77777777" w:rsidR="00A22E50" w:rsidRPr="00B34B0A" w:rsidRDefault="00A22E50" w:rsidP="00A22E50">
                        <w:pPr>
                          <w:rPr>
                            <w:b/>
                          </w:rPr>
                        </w:pPr>
                        <w:r w:rsidRPr="00B34B0A">
                          <w:rPr>
                            <w:b/>
                            <w:i/>
                            <w:iCs/>
                            <w:color w:val="000000"/>
                          </w:rPr>
                          <w:t>resources</w:t>
                        </w:r>
                      </w:p>
                    </w:txbxContent>
                  </v:textbox>
                </v:rect>
                <v:rect id="Rectangle 86" o:spid="_x0000_s1059"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" filled="f" stroked="f">
                  <v:textbox style="mso-fit-shape-to-text:t" inset="0,0,0,0">
                    <w:txbxContent>
                      <w:p w14:paraId="2033B1AC" w14:textId="77777777" w:rsidR="00A22E50" w:rsidRPr="00B34B0A" w:rsidRDefault="00A22E50" w:rsidP="00A22E50">
                        <w:pPr>
                          <w:rPr>
                            <w:b/>
                          </w:rPr>
                        </w:pPr>
                        <w:r w:rsidRPr="00B34B0A">
                          <w:rPr>
                            <w:b/>
                            <w:i/>
                            <w:iCs/>
                            <w:color w:val="000000"/>
                          </w:rPr>
                          <w:t>load</w:t>
                        </w:r>
                      </w:p>
                    </w:txbxContent>
                  </v:textbox>
                </v:rect>
                <v:rect id="Rectangle 87" o:spid="_x0000_s1060"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" filled="f" stroked="f">
                  <v:textbox style="mso-fit-shape-to-text:t" inset="0,0,0,0">
                    <w:txbxContent>
                      <w:p w14:paraId="7A33D112" w14:textId="77777777" w:rsidR="00A22E50" w:rsidRPr="00B34B0A" w:rsidRDefault="00A22E50" w:rsidP="00A22E50">
                        <w:pPr>
                          <w:rPr>
                            <w:b/>
                          </w:rPr>
                        </w:pPr>
                        <w:r w:rsidRPr="00B34B0A">
                          <w:rPr>
                            <w:b/>
                            <w:i/>
                            <w:iCs/>
                            <w:color w:val="000000"/>
                          </w:rPr>
                          <w:t>online</w:t>
                        </w:r>
                      </w:p>
                    </w:txbxContent>
                  </v:textbox>
                </v:rect>
                <v:rect id="Rectangle 88" o:spid="_x0000_s1061"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" filled="f" stroked="f">
                  <v:textbox style="mso-fit-shape-to-text:t" inset="0,0,0,0">
                    <w:txbxContent>
                      <w:p w14:paraId="30E8AB95" w14:textId="77777777" w:rsidR="00A22E50" w:rsidRPr="00B34B0A" w:rsidRDefault="00A22E50" w:rsidP="00A22E50">
                        <w:pPr>
                          <w:rPr>
                            <w:b/>
                          </w:rPr>
                        </w:pPr>
                        <w:r w:rsidRPr="00B34B0A">
                          <w:rPr>
                            <w:b/>
                            <w:i/>
                            <w:iCs/>
                            <w:color w:val="000000"/>
                          </w:rPr>
                          <w:t>All</w:t>
                        </w:r>
                      </w:p>
                    </w:txbxContent>
                  </v:textbox>
                </v:rect>
                <v:rect id="Rectangle 89" o:spid="_x0000_s1062"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" filled="f" stroked="f">
                  <v:textbox style="mso-fit-shape-to-text:t" inset="0,0,0,0">
                    <w:txbxContent>
                      <w:p w14:paraId="690B3956" w14:textId="77777777" w:rsidR="00A22E50" w:rsidRPr="00B34B0A" w:rsidRDefault="00A22E50" w:rsidP="00A22E50">
                        <w:pPr>
                          <w:rPr>
                            <w:b/>
                          </w:rPr>
                        </w:pPr>
                        <w:r w:rsidRPr="00B34B0A">
                          <w:rPr>
                            <w:b/>
                            <w:i/>
                            <w:iCs/>
                            <w:color w:val="000000"/>
                          </w:rPr>
                          <w:t>resource</w:t>
                        </w:r>
                      </w:p>
                    </w:txbxContent>
                  </v:textbox>
                </v:rect>
                <v:rect id="Rectangle 90" o:spid="_x0000_s1063"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" filled="f" stroked="f">
                  <v:textbox style="mso-fit-shape-to-text:t" inset="0,0,0,0">
                    <w:txbxContent>
                      <w:p w14:paraId="6EA379A5" w14:textId="77777777" w:rsidR="00A22E50" w:rsidRPr="00B34B0A" w:rsidRDefault="00A22E50" w:rsidP="00A22E50">
                        <w:pPr>
                          <w:rPr>
                            <w:b/>
                          </w:rPr>
                        </w:pPr>
                        <w:r w:rsidRPr="00B34B0A">
                          <w:rPr>
                            <w:b/>
                            <w:i/>
                            <w:iCs/>
                            <w:color w:val="000000"/>
                          </w:rPr>
                          <w:t>load</w:t>
                        </w:r>
                      </w:p>
                    </w:txbxContent>
                  </v:textbox>
                </v:rect>
                <v:rect id="Rectangle 91" o:spid="_x0000_s1064"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" filled="f" stroked="f">
                  <v:textbox style="mso-fit-shape-to-text:t" inset="0,0,0,0">
                    <w:txbxContent>
                      <w:p w14:paraId="107EB43E" w14:textId="77777777" w:rsidR="00A22E50" w:rsidRPr="00B34B0A" w:rsidRDefault="00A22E50" w:rsidP="00A22E50">
                        <w:pPr>
                          <w:rPr>
                            <w:b/>
                          </w:rPr>
                        </w:pPr>
                        <w:r w:rsidRPr="00B34B0A">
                          <w:rPr>
                            <w:b/>
                            <w:i/>
                            <w:iCs/>
                            <w:color w:val="000000"/>
                          </w:rPr>
                          <w:t>online</w:t>
                        </w:r>
                      </w:p>
                    </w:txbxContent>
                  </v:textbox>
                </v:rect>
                <v:rect id="Rectangle 92" o:spid="_x0000_s1065"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" filled="f" stroked="f">
                  <v:textbox style="mso-fit-shape-to-text:t" inset="0,0,0,0">
                    <w:txbxContent>
                      <w:p w14:paraId="67D56764" w14:textId="77777777" w:rsidR="00A22E50" w:rsidRPr="00B34B0A" w:rsidRDefault="00A22E50" w:rsidP="00A22E50">
                        <w:pPr>
                          <w:rPr>
                            <w:b/>
                          </w:rPr>
                        </w:pPr>
                        <w:r w:rsidRPr="00B34B0A">
                          <w:rPr>
                            <w:b/>
                            <w:i/>
                            <w:iCs/>
                            <w:color w:val="000000"/>
                          </w:rPr>
                          <w:t>i</w:t>
                        </w:r>
                      </w:p>
                    </w:txbxContent>
                  </v:textbox>
                </v:rect>
              </v:group>
            </w:pict>
          </mc:Fallback>
        </mc:AlternateContent>
      </w:r>
      <w:r w:rsidRPr="00A22E50">
        <w:rPr>
          <w:b/>
          <w:position w:val="30"/>
          <w:sz w:val="20"/>
          <w:szCs w:val="20"/>
        </w:rPr>
        <w:t>PRC</w:t>
      </w:r>
      <w:r w:rsidRPr="00A22E50">
        <w:rPr>
          <w:b/>
          <w:position w:val="30"/>
          <w:sz w:val="20"/>
          <w:szCs w:val="20"/>
          <w:vertAlign w:val="subscript"/>
        </w:rPr>
        <w:t>5</w:t>
      </w:r>
      <w:r w:rsidRPr="00A22E50">
        <w:rPr>
          <w:b/>
          <w:position w:val="30"/>
          <w:sz w:val="20"/>
          <w:szCs w:val="20"/>
        </w:rPr>
        <w:t xml:space="preserve"> =</w:t>
      </w:r>
      <w:r w:rsidRPr="00A22E50">
        <w:rPr>
          <w:b/>
          <w:position w:val="30"/>
          <w:sz w:val="20"/>
          <w:szCs w:val="20"/>
        </w:rPr>
        <w:tab/>
        <w:t>Min(Max((LRDF_1*Actual Net Telemetered Consumption – LPC)</w:t>
      </w:r>
      <w:r w:rsidRPr="00A22E50">
        <w:rPr>
          <w:b/>
          <w:position w:val="30"/>
          <w:sz w:val="20"/>
          <w:szCs w:val="20"/>
          <w:vertAlign w:val="subscript"/>
        </w:rPr>
        <w:t>i</w:t>
      </w:r>
      <w:r w:rsidRPr="00A22E50">
        <w:rPr>
          <w:b/>
          <w:position w:val="30"/>
          <w:sz w:val="20"/>
          <w:szCs w:val="20"/>
        </w:rPr>
        <w:t>, 0.0), (0.2 * LRDF_1 * Actual Net Telemetered Consumption)) from all CLRs active in SCED with an Ancillary Service Resource award</w:t>
      </w:r>
    </w:p>
    <w:p w14:paraId="1AAD18CE" w14:textId="77777777" w:rsidR="00A22E50" w:rsidRPr="00A22E50" w:rsidRDefault="00A22E50" w:rsidP="00A22E50">
      <w:pPr>
        <w:tabs>
          <w:tab w:val="left" w:pos="2160"/>
        </w:tabs>
        <w:ind w:left="2160" w:hanging="2160"/>
        <w:rPr>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432C07CA" w14:textId="77777777" w:rsidTr="002340DD">
        <w:trPr>
          <w:trHeight w:val="206"/>
        </w:trPr>
        <w:tc>
          <w:tcPr>
            <w:tcW w:w="9350" w:type="dxa"/>
            <w:shd w:val="pct12" w:color="auto" w:fill="auto"/>
          </w:tcPr>
          <w:p w14:paraId="7D9D595E" w14:textId="77777777" w:rsidR="00A22E50" w:rsidRPr="00A22E50" w:rsidRDefault="00A22E50" w:rsidP="00A22E50">
            <w:pPr>
              <w:spacing w:before="120" w:after="240"/>
              <w:rPr>
                <w:b/>
                <w:i/>
                <w:iCs/>
              </w:rPr>
            </w:pPr>
            <w:r w:rsidRPr="00A22E50">
              <w:rPr>
                <w:b/>
                <w:i/>
                <w:iCs/>
              </w:rPr>
              <w:t>[NPRR1244:  Replace the formula “PRC</w:t>
            </w:r>
            <w:r w:rsidRPr="00A22E50">
              <w:rPr>
                <w:b/>
                <w:i/>
                <w:iCs/>
                <w:vertAlign w:val="subscript"/>
              </w:rPr>
              <w:t>5</w:t>
            </w:r>
            <w:r w:rsidRPr="00A22E50">
              <w:rPr>
                <w:b/>
                <w:i/>
                <w:iCs/>
              </w:rPr>
              <w:t>” above with the following upon system implementation:]</w:t>
            </w:r>
          </w:p>
          <w:p w14:paraId="187A76BE" w14:textId="77777777" w:rsidR="00A22E50" w:rsidRPr="00A22E50" w:rsidRDefault="00A22E50" w:rsidP="00A22E50">
            <w:pPr>
              <w:tabs>
                <w:tab w:val="left" w:pos="2160"/>
              </w:tabs>
              <w:spacing w:before="480"/>
              <w:ind w:left="2160" w:hanging="2160"/>
              <w:rPr>
                <w:b/>
                <w:position w:val="30"/>
                <w:sz w:val="20"/>
                <w:szCs w:val="20"/>
              </w:rPr>
            </w:pPr>
            <w:r w:rsidRPr="00A22E50">
              <w:rPr>
                <w:noProof/>
                <w:szCs w:val="20"/>
              </w:rPr>
              <mc:AlternateContent>
                <mc:Choice Requires="wpc">
                  <w:drawing>
                    <wp:anchor distT="0" distB="0" distL="114300" distR="114300" simplePos="0" relativeHeight="251684864" behindDoc="0" locked="0" layoutInCell="1" allowOverlap="1" wp14:anchorId="58623C91" wp14:editId="4BBA6802">
                      <wp:simplePos x="0" y="0"/>
                      <wp:positionH relativeFrom="column">
                        <wp:posOffset>494072</wp:posOffset>
                      </wp:positionH>
                      <wp:positionV relativeFrom="paragraph">
                        <wp:posOffset>31363</wp:posOffset>
                      </wp:positionV>
                      <wp:extent cx="737235" cy="1360805"/>
                      <wp:effectExtent l="0" t="0" r="0" b="1270"/>
                      <wp:wrapNone/>
                      <wp:docPr id="560736362"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42480450"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C625D" w14:textId="77777777" w:rsidR="00A22E50" w:rsidRPr="00B074A0" w:rsidRDefault="00A22E50" w:rsidP="00A22E50">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866256102"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64701" w14:textId="77777777" w:rsidR="00A22E50" w:rsidRDefault="00A22E50" w:rsidP="00A22E50">
                                    <w:r>
                                      <w:rPr>
                                        <w:rFonts w:ascii="Symbol" w:hAnsi="Symbol" w:cs="Symbol"/>
                                        <w:color w:val="000000"/>
                                      </w:rPr>
                                      <w:t></w:t>
                                    </w:r>
                                  </w:p>
                                </w:txbxContent>
                              </wps:txbx>
                              <wps:bodyPr rot="0" vert="horz" wrap="none" lIns="0" tIns="0" rIns="0" bIns="0" anchor="t" anchorCtr="0" upright="1">
                                <a:spAutoFit/>
                              </wps:bodyPr>
                            </wps:wsp>
                            <wps:wsp>
                              <wps:cNvPr id="1319248498"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EB433" w14:textId="77777777" w:rsidR="00A22E50" w:rsidRPr="00B34B0A" w:rsidRDefault="00A22E50" w:rsidP="00A22E50">
                                    <w:pPr>
                                      <w:rPr>
                                        <w:b/>
                                      </w:rPr>
                                    </w:pPr>
                                    <w:r w:rsidRPr="00B34B0A">
                                      <w:rPr>
                                        <w:b/>
                                        <w:i/>
                                        <w:iCs/>
                                        <w:color w:val="000000"/>
                                      </w:rPr>
                                      <w:t>resources</w:t>
                                    </w:r>
                                  </w:p>
                                </w:txbxContent>
                              </wps:txbx>
                              <wps:bodyPr rot="0" vert="horz" wrap="none" lIns="0" tIns="0" rIns="0" bIns="0" anchor="t" anchorCtr="0" upright="1">
                                <a:spAutoFit/>
                              </wps:bodyPr>
                            </wps:wsp>
                            <wps:wsp>
                              <wps:cNvPr id="958497326"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3EEC4" w14:textId="77777777" w:rsidR="00A22E50" w:rsidRPr="00B34B0A" w:rsidRDefault="00A22E50" w:rsidP="00A22E50">
                                    <w:pPr>
                                      <w:rPr>
                                        <w:b/>
                                      </w:rPr>
                                    </w:pPr>
                                    <w:r w:rsidRPr="00B34B0A">
                                      <w:rPr>
                                        <w:b/>
                                        <w:i/>
                                        <w:iCs/>
                                        <w:color w:val="000000"/>
                                      </w:rPr>
                                      <w:t>load</w:t>
                                    </w:r>
                                  </w:p>
                                </w:txbxContent>
                              </wps:txbx>
                              <wps:bodyPr rot="0" vert="horz" wrap="none" lIns="0" tIns="0" rIns="0" bIns="0" anchor="t" anchorCtr="0" upright="1">
                                <a:spAutoFit/>
                              </wps:bodyPr>
                            </wps:wsp>
                            <wps:wsp>
                              <wps:cNvPr id="2045452430"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BBC75" w14:textId="77777777" w:rsidR="00A22E50" w:rsidRPr="00B34B0A" w:rsidRDefault="00A22E50" w:rsidP="00A22E50">
                                    <w:pPr>
                                      <w:rPr>
                                        <w:b/>
                                      </w:rPr>
                                    </w:pPr>
                                    <w:r w:rsidRPr="00B34B0A">
                                      <w:rPr>
                                        <w:b/>
                                        <w:i/>
                                        <w:iCs/>
                                        <w:color w:val="000000"/>
                                      </w:rPr>
                                      <w:t>online</w:t>
                                    </w:r>
                                  </w:p>
                                </w:txbxContent>
                              </wps:txbx>
                              <wps:bodyPr rot="0" vert="horz" wrap="none" lIns="0" tIns="0" rIns="0" bIns="0" anchor="t" anchorCtr="0" upright="1">
                                <a:spAutoFit/>
                              </wps:bodyPr>
                            </wps:wsp>
                            <wps:wsp>
                              <wps:cNvPr id="2016559631"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99384" w14:textId="77777777" w:rsidR="00A22E50" w:rsidRPr="00B34B0A" w:rsidRDefault="00A22E50" w:rsidP="00A22E50">
                                    <w:pPr>
                                      <w:rPr>
                                        <w:b/>
                                      </w:rPr>
                                    </w:pPr>
                                    <w:r w:rsidRPr="00B34B0A">
                                      <w:rPr>
                                        <w:b/>
                                        <w:i/>
                                        <w:iCs/>
                                        <w:color w:val="000000"/>
                                      </w:rPr>
                                      <w:t>All</w:t>
                                    </w:r>
                                  </w:p>
                                </w:txbxContent>
                              </wps:txbx>
                              <wps:bodyPr rot="0" vert="horz" wrap="square" lIns="0" tIns="0" rIns="0" bIns="0" anchor="t" anchorCtr="0" upright="1">
                                <a:spAutoFit/>
                              </wps:bodyPr>
                            </wps:wsp>
                            <wps:wsp>
                              <wps:cNvPr id="2026791654"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D25F0" w14:textId="77777777" w:rsidR="00A22E50" w:rsidRPr="00B34B0A" w:rsidRDefault="00A22E50" w:rsidP="00A22E50">
                                    <w:pPr>
                                      <w:rPr>
                                        <w:b/>
                                      </w:rPr>
                                    </w:pPr>
                                    <w:r w:rsidRPr="00B34B0A">
                                      <w:rPr>
                                        <w:b/>
                                        <w:i/>
                                        <w:iCs/>
                                        <w:color w:val="000000"/>
                                      </w:rPr>
                                      <w:t>resource</w:t>
                                    </w:r>
                                  </w:p>
                                </w:txbxContent>
                              </wps:txbx>
                              <wps:bodyPr rot="0" vert="horz" wrap="none" lIns="0" tIns="0" rIns="0" bIns="0" anchor="t" anchorCtr="0" upright="1">
                                <a:spAutoFit/>
                              </wps:bodyPr>
                            </wps:wsp>
                            <wps:wsp>
                              <wps:cNvPr id="1114909253"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5531C" w14:textId="77777777" w:rsidR="00A22E50" w:rsidRPr="00B34B0A" w:rsidRDefault="00A22E50" w:rsidP="00A22E50">
                                    <w:pPr>
                                      <w:rPr>
                                        <w:b/>
                                      </w:rPr>
                                    </w:pPr>
                                    <w:r w:rsidRPr="00B34B0A">
                                      <w:rPr>
                                        <w:b/>
                                        <w:i/>
                                        <w:iCs/>
                                        <w:color w:val="000000"/>
                                      </w:rPr>
                                      <w:t>load</w:t>
                                    </w:r>
                                  </w:p>
                                </w:txbxContent>
                              </wps:txbx>
                              <wps:bodyPr rot="0" vert="horz" wrap="none" lIns="0" tIns="0" rIns="0" bIns="0" anchor="t" anchorCtr="0" upright="1">
                                <a:spAutoFit/>
                              </wps:bodyPr>
                            </wps:wsp>
                            <wps:wsp>
                              <wps:cNvPr id="153431425"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23ABA" w14:textId="77777777" w:rsidR="00A22E50" w:rsidRPr="00B34B0A" w:rsidRDefault="00A22E50" w:rsidP="00A22E50">
                                    <w:pPr>
                                      <w:rPr>
                                        <w:b/>
                                      </w:rPr>
                                    </w:pPr>
                                    <w:r w:rsidRPr="00B34B0A">
                                      <w:rPr>
                                        <w:b/>
                                        <w:i/>
                                        <w:iCs/>
                                        <w:color w:val="000000"/>
                                      </w:rPr>
                                      <w:t>online</w:t>
                                    </w:r>
                                  </w:p>
                                </w:txbxContent>
                              </wps:txbx>
                              <wps:bodyPr rot="0" vert="horz" wrap="none" lIns="0" tIns="0" rIns="0" bIns="0" anchor="t" anchorCtr="0" upright="1">
                                <a:spAutoFit/>
                              </wps:bodyPr>
                            </wps:wsp>
                            <wps:wsp>
                              <wps:cNvPr id="34921129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3DE98" w14:textId="77777777" w:rsidR="00A22E50" w:rsidRPr="00B34B0A" w:rsidRDefault="00A22E50" w:rsidP="00A22E5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8623C91" id="_x0000_s1066" editas="canvas" style="position:absolute;left:0;text-align:left;margin-left:38.9pt;margin-top:2.45pt;width:58.05pt;height:107.15pt;z-index:251684864"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">
                      <v:shape id="_x0000_s1067" type="#_x0000_t75" style="position:absolute;width:7372;height:13608;visibility:visible;mso-wrap-style:square">
                        <v:fill o:detectmouseclick="t"/>
                        <v:path o:connecttype="none"/>
                      </v:shape>
                      <v:rect id="Rectangle 83" o:spid="_x0000_s1068"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" filled="f" stroked="f">
                        <v:textbox style="mso-fit-shape-to-text:t" inset="0,0,0,0">
                          <w:txbxContent>
                            <w:p w14:paraId="00EC625D" w14:textId="77777777" w:rsidR="00A22E50" w:rsidRPr="00B074A0" w:rsidRDefault="00A22E50" w:rsidP="00A22E50">
                              <w:pPr>
                                <w:rPr>
                                  <w:sz w:val="32"/>
                                  <w:szCs w:val="32"/>
                                </w:rPr>
                              </w:pPr>
                              <w:r w:rsidRPr="00B074A0">
                                <w:rPr>
                                  <w:rFonts w:ascii="Symbol" w:hAnsi="Symbol" w:cs="Symbol"/>
                                  <w:color w:val="000000"/>
                                  <w:sz w:val="32"/>
                                  <w:szCs w:val="32"/>
                                </w:rPr>
                                <w:t></w:t>
                              </w:r>
                            </w:p>
                          </w:txbxContent>
                        </v:textbox>
                      </v:rect>
                      <v:rect id="Rectangle 84" o:spid="_x0000_s1069"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" filled="f" stroked="f">
                        <v:textbox style="mso-fit-shape-to-text:t" inset="0,0,0,0">
                          <w:txbxContent>
                            <w:p w14:paraId="07864701" w14:textId="77777777" w:rsidR="00A22E50" w:rsidRDefault="00A22E50" w:rsidP="00A22E50">
                              <w:r>
                                <w:rPr>
                                  <w:rFonts w:ascii="Symbol" w:hAnsi="Symbol" w:cs="Symbol"/>
                                  <w:color w:val="000000"/>
                                </w:rPr>
                                <w:t></w:t>
                              </w:r>
                            </w:p>
                          </w:txbxContent>
                        </v:textbox>
                      </v:rect>
                      <v:rect id="Rectangle 85" o:spid="_x0000_s1070"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" filled="f" stroked="f">
                        <v:textbox style="mso-fit-shape-to-text:t" inset="0,0,0,0">
                          <w:txbxContent>
                            <w:p w14:paraId="455EB433" w14:textId="77777777" w:rsidR="00A22E50" w:rsidRPr="00B34B0A" w:rsidRDefault="00A22E50" w:rsidP="00A22E50">
                              <w:pPr>
                                <w:rPr>
                                  <w:b/>
                                </w:rPr>
                              </w:pPr>
                              <w:r w:rsidRPr="00B34B0A">
                                <w:rPr>
                                  <w:b/>
                                  <w:i/>
                                  <w:iCs/>
                                  <w:color w:val="000000"/>
                                </w:rPr>
                                <w:t>resources</w:t>
                              </w:r>
                            </w:p>
                          </w:txbxContent>
                        </v:textbox>
                      </v:rect>
                      <v:rect id="Rectangle 86" o:spid="_x0000_s1071"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" filled="f" stroked="f">
                        <v:textbox style="mso-fit-shape-to-text:t" inset="0,0,0,0">
                          <w:txbxContent>
                            <w:p w14:paraId="5D33EEC4" w14:textId="77777777" w:rsidR="00A22E50" w:rsidRPr="00B34B0A" w:rsidRDefault="00A22E50" w:rsidP="00A22E50">
                              <w:pPr>
                                <w:rPr>
                                  <w:b/>
                                </w:rPr>
                              </w:pPr>
                              <w:r w:rsidRPr="00B34B0A">
                                <w:rPr>
                                  <w:b/>
                                  <w:i/>
                                  <w:iCs/>
                                  <w:color w:val="000000"/>
                                </w:rPr>
                                <w:t>load</w:t>
                              </w:r>
                            </w:p>
                          </w:txbxContent>
                        </v:textbox>
                      </v:rect>
                      <v:rect id="Rectangle 87" o:spid="_x0000_s1072"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" filled="f" stroked="f">
                        <v:textbox style="mso-fit-shape-to-text:t" inset="0,0,0,0">
                          <w:txbxContent>
                            <w:p w14:paraId="2C5BBC75" w14:textId="77777777" w:rsidR="00A22E50" w:rsidRPr="00B34B0A" w:rsidRDefault="00A22E50" w:rsidP="00A22E50">
                              <w:pPr>
                                <w:rPr>
                                  <w:b/>
                                </w:rPr>
                              </w:pPr>
                              <w:r w:rsidRPr="00B34B0A">
                                <w:rPr>
                                  <w:b/>
                                  <w:i/>
                                  <w:iCs/>
                                  <w:color w:val="000000"/>
                                </w:rPr>
                                <w:t>online</w:t>
                              </w:r>
                            </w:p>
                          </w:txbxContent>
                        </v:textbox>
                      </v:rect>
                      <v:rect id="Rectangle 88" o:spid="_x0000_s1073"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" filled="f" stroked="f">
                        <v:textbox style="mso-fit-shape-to-text:t" inset="0,0,0,0">
                          <w:txbxContent>
                            <w:p w14:paraId="56599384" w14:textId="77777777" w:rsidR="00A22E50" w:rsidRPr="00B34B0A" w:rsidRDefault="00A22E50" w:rsidP="00A22E50">
                              <w:pPr>
                                <w:rPr>
                                  <w:b/>
                                </w:rPr>
                              </w:pPr>
                              <w:r w:rsidRPr="00B34B0A">
                                <w:rPr>
                                  <w:b/>
                                  <w:i/>
                                  <w:iCs/>
                                  <w:color w:val="000000"/>
                                </w:rPr>
                                <w:t>All</w:t>
                              </w:r>
                            </w:p>
                          </w:txbxContent>
                        </v:textbox>
                      </v:rect>
                      <v:rect id="Rectangle 89" o:spid="_x0000_s1074"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" filled="f" stroked="f">
                        <v:textbox style="mso-fit-shape-to-text:t" inset="0,0,0,0">
                          <w:txbxContent>
                            <w:p w14:paraId="457D25F0" w14:textId="77777777" w:rsidR="00A22E50" w:rsidRPr="00B34B0A" w:rsidRDefault="00A22E50" w:rsidP="00A22E50">
                              <w:pPr>
                                <w:rPr>
                                  <w:b/>
                                </w:rPr>
                              </w:pPr>
                              <w:r w:rsidRPr="00B34B0A">
                                <w:rPr>
                                  <w:b/>
                                  <w:i/>
                                  <w:iCs/>
                                  <w:color w:val="000000"/>
                                </w:rPr>
                                <w:t>resource</w:t>
                              </w:r>
                            </w:p>
                          </w:txbxContent>
                        </v:textbox>
                      </v:rect>
                      <v:rect id="Rectangle 90" o:spid="_x0000_s1075"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" filled="f" stroked="f">
                        <v:textbox style="mso-fit-shape-to-text:t" inset="0,0,0,0">
                          <w:txbxContent>
                            <w:p w14:paraId="6D25531C" w14:textId="77777777" w:rsidR="00A22E50" w:rsidRPr="00B34B0A" w:rsidRDefault="00A22E50" w:rsidP="00A22E50">
                              <w:pPr>
                                <w:rPr>
                                  <w:b/>
                                </w:rPr>
                              </w:pPr>
                              <w:r w:rsidRPr="00B34B0A">
                                <w:rPr>
                                  <w:b/>
                                  <w:i/>
                                  <w:iCs/>
                                  <w:color w:val="000000"/>
                                </w:rPr>
                                <w:t>load</w:t>
                              </w:r>
                            </w:p>
                          </w:txbxContent>
                        </v:textbox>
                      </v:rect>
                      <v:rect id="Rectangle 91" o:spid="_x0000_s1076"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" filled="f" stroked="f">
                        <v:textbox style="mso-fit-shape-to-text:t" inset="0,0,0,0">
                          <w:txbxContent>
                            <w:p w14:paraId="4BF23ABA" w14:textId="77777777" w:rsidR="00A22E50" w:rsidRPr="00B34B0A" w:rsidRDefault="00A22E50" w:rsidP="00A22E50">
                              <w:pPr>
                                <w:rPr>
                                  <w:b/>
                                </w:rPr>
                              </w:pPr>
                              <w:r w:rsidRPr="00B34B0A">
                                <w:rPr>
                                  <w:b/>
                                  <w:i/>
                                  <w:iCs/>
                                  <w:color w:val="000000"/>
                                </w:rPr>
                                <w:t>online</w:t>
                              </w:r>
                            </w:p>
                          </w:txbxContent>
                        </v:textbox>
                      </v:rect>
                      <v:rect id="Rectangle 92" o:spid="_x0000_s1077"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" filled="f" stroked="f">
                        <v:textbox style="mso-fit-shape-to-text:t" inset="0,0,0,0">
                          <w:txbxContent>
                            <w:p w14:paraId="26C3DE98" w14:textId="77777777" w:rsidR="00A22E50" w:rsidRPr="00B34B0A" w:rsidRDefault="00A22E50" w:rsidP="00A22E50">
                              <w:pPr>
                                <w:rPr>
                                  <w:b/>
                                </w:rPr>
                              </w:pPr>
                              <w:r w:rsidRPr="00B34B0A">
                                <w:rPr>
                                  <w:b/>
                                  <w:i/>
                                  <w:iCs/>
                                  <w:color w:val="000000"/>
                                </w:rPr>
                                <w:t>i</w:t>
                              </w:r>
                            </w:p>
                          </w:txbxContent>
                        </v:textbox>
                      </v:rect>
                    </v:group>
                  </w:pict>
                </mc:Fallback>
              </mc:AlternateContent>
            </w:r>
            <w:r w:rsidRPr="00A22E50">
              <w:rPr>
                <w:b/>
                <w:position w:val="30"/>
                <w:sz w:val="20"/>
                <w:szCs w:val="20"/>
              </w:rPr>
              <w:t>PRC</w:t>
            </w:r>
            <w:r w:rsidRPr="00A22E50">
              <w:rPr>
                <w:b/>
                <w:position w:val="30"/>
                <w:sz w:val="20"/>
                <w:szCs w:val="20"/>
                <w:vertAlign w:val="subscript"/>
              </w:rPr>
              <w:t>5</w:t>
            </w:r>
            <w:r w:rsidRPr="00A22E50">
              <w:rPr>
                <w:b/>
                <w:position w:val="30"/>
                <w:sz w:val="20"/>
                <w:szCs w:val="20"/>
              </w:rPr>
              <w:t xml:space="preserve"> =</w:t>
            </w:r>
            <w:r w:rsidRPr="00A22E50">
              <w:rPr>
                <w:b/>
                <w:position w:val="30"/>
                <w:sz w:val="20"/>
                <w:szCs w:val="20"/>
              </w:rPr>
              <w:tab/>
              <w:t>Min(Max((LRDF_1*Actual Net Telemetered Consumption – LPC)</w:t>
            </w:r>
            <w:r w:rsidRPr="00A22E50">
              <w:rPr>
                <w:b/>
                <w:position w:val="30"/>
                <w:sz w:val="20"/>
                <w:szCs w:val="20"/>
                <w:vertAlign w:val="subscript"/>
              </w:rPr>
              <w:t>i</w:t>
            </w:r>
            <w:r w:rsidRPr="00A22E50">
              <w:rPr>
                <w:b/>
                <w:position w:val="30"/>
                <w:sz w:val="20"/>
                <w:szCs w:val="20"/>
              </w:rPr>
              <w:t>, 0.0), (0.2 * LRDF_1 * Actual Net Telemetered Consumption)) from all CLRs active in SCED and qualified for Regulation Service and/or RRS with an Ancillary Service Resource award</w:t>
            </w:r>
          </w:p>
          <w:p w14:paraId="2D2A19C9" w14:textId="77777777" w:rsidR="00A22E50" w:rsidRPr="00A22E50" w:rsidRDefault="00A22E50" w:rsidP="00A22E50">
            <w:pPr>
              <w:tabs>
                <w:tab w:val="left" w:pos="1080"/>
              </w:tabs>
              <w:spacing w:after="60"/>
              <w:rPr>
                <w:iCs/>
                <w:sz w:val="20"/>
                <w:szCs w:val="20"/>
              </w:rPr>
            </w:pPr>
          </w:p>
        </w:tc>
      </w:tr>
    </w:tbl>
    <w:p w14:paraId="0B33AD13" w14:textId="77777777" w:rsidR="00A22E50" w:rsidRPr="00A22E50" w:rsidRDefault="00A22E50" w:rsidP="00A22E50">
      <w:pPr>
        <w:tabs>
          <w:tab w:val="left" w:pos="2160"/>
        </w:tabs>
        <w:ind w:left="2160" w:hanging="2160"/>
        <w:rPr>
          <w:b/>
          <w:position w:val="30"/>
          <w:sz w:val="20"/>
          <w:szCs w:val="20"/>
        </w:rPr>
      </w:pPr>
    </w:p>
    <w:p w14:paraId="58835977" w14:textId="77777777" w:rsidR="00A22E50" w:rsidRPr="00A22E50" w:rsidRDefault="00A22E50" w:rsidP="00A22E50">
      <w:pPr>
        <w:tabs>
          <w:tab w:val="left" w:pos="2160"/>
        </w:tabs>
        <w:ind w:left="2160" w:hanging="2160"/>
        <w:rPr>
          <w:b/>
          <w:position w:val="30"/>
          <w:sz w:val="20"/>
          <w:szCs w:val="20"/>
        </w:rPr>
      </w:pPr>
      <w:r w:rsidRPr="00A22E50">
        <w:rPr>
          <w:noProof/>
          <w:szCs w:val="20"/>
        </w:rPr>
        <mc:AlternateContent>
          <mc:Choice Requires="wpc">
            <w:drawing>
              <wp:anchor distT="0" distB="0" distL="114300" distR="114300" simplePos="0" relativeHeight="251679744" behindDoc="0" locked="0" layoutInCell="1" allowOverlap="1" wp14:anchorId="4934ECB1" wp14:editId="0E692596">
                <wp:simplePos x="0" y="0"/>
                <wp:positionH relativeFrom="column">
                  <wp:posOffset>520526</wp:posOffset>
                </wp:positionH>
                <wp:positionV relativeFrom="paragraph">
                  <wp:posOffset>-95885</wp:posOffset>
                </wp:positionV>
                <wp:extent cx="737870" cy="1338580"/>
                <wp:effectExtent l="0" t="2540" r="0" b="1905"/>
                <wp:wrapNone/>
                <wp:docPr id="1854076132"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80402722"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F2BB6" w14:textId="77777777" w:rsidR="00A22E50" w:rsidRPr="00B074A0" w:rsidRDefault="00A22E50" w:rsidP="00A22E50">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621258976"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CAB53" w14:textId="77777777" w:rsidR="00A22E50" w:rsidRDefault="00A22E50" w:rsidP="00A22E50">
                              <w:r>
                                <w:rPr>
                                  <w:rFonts w:ascii="Symbol" w:hAnsi="Symbol" w:cs="Symbol"/>
                                  <w:color w:val="000000"/>
                                </w:rPr>
                                <w:t></w:t>
                              </w:r>
                            </w:p>
                          </w:txbxContent>
                        </wps:txbx>
                        <wps:bodyPr rot="0" vert="horz" wrap="none" lIns="0" tIns="0" rIns="0" bIns="0" anchor="t" anchorCtr="0" upright="1">
                          <a:spAutoFit/>
                        </wps:bodyPr>
                      </wps:wsp>
                      <wps:wsp>
                        <wps:cNvPr id="1631298105"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5708E" w14:textId="77777777" w:rsidR="00A22E50" w:rsidRPr="00B34B0A" w:rsidRDefault="00A22E50" w:rsidP="00A22E50">
                              <w:pPr>
                                <w:rPr>
                                  <w:b/>
                                </w:rPr>
                              </w:pPr>
                              <w:r w:rsidRPr="00B34B0A">
                                <w:rPr>
                                  <w:b/>
                                  <w:i/>
                                  <w:iCs/>
                                  <w:color w:val="000000"/>
                                </w:rPr>
                                <w:t>resources</w:t>
                              </w:r>
                            </w:p>
                          </w:txbxContent>
                        </wps:txbx>
                        <wps:bodyPr rot="0" vert="horz" wrap="none" lIns="0" tIns="0" rIns="0" bIns="0" anchor="t" anchorCtr="0" upright="1">
                          <a:spAutoFit/>
                        </wps:bodyPr>
                      </wps:wsp>
                      <wps:wsp>
                        <wps:cNvPr id="905548542"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BFCE3" w14:textId="77777777" w:rsidR="00A22E50" w:rsidRPr="00B34B0A" w:rsidRDefault="00A22E50" w:rsidP="00A22E50">
                              <w:pPr>
                                <w:rPr>
                                  <w:b/>
                                </w:rPr>
                              </w:pPr>
                              <w:r w:rsidRPr="00B34B0A">
                                <w:rPr>
                                  <w:b/>
                                  <w:i/>
                                  <w:iCs/>
                                  <w:color w:val="000000"/>
                                </w:rPr>
                                <w:t>load</w:t>
                              </w:r>
                            </w:p>
                          </w:txbxContent>
                        </wps:txbx>
                        <wps:bodyPr rot="0" vert="horz" wrap="none" lIns="0" tIns="0" rIns="0" bIns="0" anchor="t" anchorCtr="0" upright="1">
                          <a:spAutoFit/>
                        </wps:bodyPr>
                      </wps:wsp>
                      <wps:wsp>
                        <wps:cNvPr id="499252107"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14956" w14:textId="77777777" w:rsidR="00A22E50" w:rsidRPr="00B34B0A" w:rsidRDefault="00A22E50" w:rsidP="00A22E50">
                              <w:pPr>
                                <w:rPr>
                                  <w:b/>
                                </w:rPr>
                              </w:pPr>
                              <w:r w:rsidRPr="00B34B0A">
                                <w:rPr>
                                  <w:b/>
                                  <w:i/>
                                  <w:iCs/>
                                  <w:color w:val="000000"/>
                                </w:rPr>
                                <w:t>online</w:t>
                              </w:r>
                            </w:p>
                          </w:txbxContent>
                        </wps:txbx>
                        <wps:bodyPr rot="0" vert="horz" wrap="none" lIns="0" tIns="0" rIns="0" bIns="0" anchor="t" anchorCtr="0" upright="1">
                          <a:spAutoFit/>
                        </wps:bodyPr>
                      </wps:wsp>
                      <wps:wsp>
                        <wps:cNvPr id="1839487233"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73CE8" w14:textId="77777777" w:rsidR="00A22E50" w:rsidRPr="00B34B0A" w:rsidRDefault="00A22E50" w:rsidP="00A22E50">
                              <w:pPr>
                                <w:rPr>
                                  <w:b/>
                                </w:rPr>
                              </w:pPr>
                              <w:r w:rsidRPr="00B34B0A">
                                <w:rPr>
                                  <w:b/>
                                  <w:i/>
                                  <w:iCs/>
                                  <w:color w:val="000000"/>
                                </w:rPr>
                                <w:t>All</w:t>
                              </w:r>
                            </w:p>
                          </w:txbxContent>
                        </wps:txbx>
                        <wps:bodyPr rot="0" vert="horz" wrap="square" lIns="0" tIns="0" rIns="0" bIns="0" anchor="t" anchorCtr="0" upright="1">
                          <a:spAutoFit/>
                        </wps:bodyPr>
                      </wps:wsp>
                      <wps:wsp>
                        <wps:cNvPr id="1902218529"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89A39" w14:textId="77777777" w:rsidR="00A22E50" w:rsidRPr="00B34B0A" w:rsidRDefault="00A22E50" w:rsidP="00A22E50">
                              <w:pPr>
                                <w:rPr>
                                  <w:b/>
                                </w:rPr>
                              </w:pPr>
                              <w:r w:rsidRPr="00B34B0A">
                                <w:rPr>
                                  <w:b/>
                                  <w:i/>
                                  <w:iCs/>
                                  <w:color w:val="000000"/>
                                </w:rPr>
                                <w:t>resource</w:t>
                              </w:r>
                            </w:p>
                          </w:txbxContent>
                        </wps:txbx>
                        <wps:bodyPr rot="0" vert="horz" wrap="none" lIns="0" tIns="0" rIns="0" bIns="0" anchor="t" anchorCtr="0" upright="1">
                          <a:spAutoFit/>
                        </wps:bodyPr>
                      </wps:wsp>
                      <wps:wsp>
                        <wps:cNvPr id="1001645410"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165FB" w14:textId="77777777" w:rsidR="00A22E50" w:rsidRPr="00B34B0A" w:rsidRDefault="00A22E50" w:rsidP="00A22E50">
                              <w:pPr>
                                <w:rPr>
                                  <w:b/>
                                </w:rPr>
                              </w:pPr>
                              <w:r w:rsidRPr="00B34B0A">
                                <w:rPr>
                                  <w:b/>
                                  <w:i/>
                                  <w:iCs/>
                                  <w:color w:val="000000"/>
                                </w:rPr>
                                <w:t>load</w:t>
                              </w:r>
                            </w:p>
                          </w:txbxContent>
                        </wps:txbx>
                        <wps:bodyPr rot="0" vert="horz" wrap="none" lIns="0" tIns="0" rIns="0" bIns="0" anchor="t" anchorCtr="0" upright="1">
                          <a:spAutoFit/>
                        </wps:bodyPr>
                      </wps:wsp>
                      <wps:wsp>
                        <wps:cNvPr id="676622"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22FF6" w14:textId="77777777" w:rsidR="00A22E50" w:rsidRPr="00B34B0A" w:rsidRDefault="00A22E50" w:rsidP="00A22E50">
                              <w:pPr>
                                <w:rPr>
                                  <w:b/>
                                </w:rPr>
                              </w:pPr>
                              <w:r w:rsidRPr="00B34B0A">
                                <w:rPr>
                                  <w:b/>
                                  <w:i/>
                                  <w:iCs/>
                                  <w:color w:val="000000"/>
                                </w:rPr>
                                <w:t>online</w:t>
                              </w:r>
                            </w:p>
                          </w:txbxContent>
                        </wps:txbx>
                        <wps:bodyPr rot="0" vert="horz" wrap="none" lIns="0" tIns="0" rIns="0" bIns="0" anchor="t" anchorCtr="0" upright="1">
                          <a:spAutoFit/>
                        </wps:bodyPr>
                      </wps:wsp>
                      <wps:wsp>
                        <wps:cNvPr id="1065061133"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6F224" w14:textId="77777777" w:rsidR="00A22E50" w:rsidRPr="00B34B0A" w:rsidRDefault="00A22E50" w:rsidP="00A22E5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934ECB1" id="Canvas 80" o:spid="_x0000_s1078" editas="canvas" style="position:absolute;left:0;text-align:left;margin-left:41pt;margin-top:-7.55pt;width:58.1pt;height:105.4pt;z-index:251679744"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">
                <v:shape id="_x0000_s1079" type="#_x0000_t75" style="position:absolute;width:7378;height:13385;visibility:visible;mso-wrap-style:square">
                  <v:fill o:detectmouseclick="t"/>
                  <v:path o:connecttype="none"/>
                </v:shape>
                <v:rect id="Rectangle 95" o:spid="_x0000_s1080"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" filled="f" stroked="f">
                  <v:textbox style="mso-fit-shape-to-text:t" inset="0,0,0,0">
                    <w:txbxContent>
                      <w:p w14:paraId="433F2BB6" w14:textId="77777777" w:rsidR="00A22E50" w:rsidRPr="00B074A0" w:rsidRDefault="00A22E50" w:rsidP="00A22E50">
                        <w:pPr>
                          <w:rPr>
                            <w:sz w:val="32"/>
                            <w:szCs w:val="32"/>
                          </w:rPr>
                        </w:pPr>
                        <w:r w:rsidRPr="00B074A0">
                          <w:rPr>
                            <w:rFonts w:ascii="Symbol" w:hAnsi="Symbol" w:cs="Symbol"/>
                            <w:color w:val="000000"/>
                            <w:sz w:val="32"/>
                            <w:szCs w:val="32"/>
                          </w:rPr>
                          <w:t></w:t>
                        </w:r>
                      </w:p>
                    </w:txbxContent>
                  </v:textbox>
                </v:rect>
                <v:rect id="Rectangle 96" o:spid="_x0000_s1081"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" filled="f" stroked="f">
                  <v:textbox style="mso-fit-shape-to-text:t" inset="0,0,0,0">
                    <w:txbxContent>
                      <w:p w14:paraId="697CAB53" w14:textId="77777777" w:rsidR="00A22E50" w:rsidRDefault="00A22E50" w:rsidP="00A22E50">
                        <w:r>
                          <w:rPr>
                            <w:rFonts w:ascii="Symbol" w:hAnsi="Symbol" w:cs="Symbol"/>
                            <w:color w:val="000000"/>
                          </w:rPr>
                          <w:t></w:t>
                        </w:r>
                      </w:p>
                    </w:txbxContent>
                  </v:textbox>
                </v:rect>
                <v:rect id="Rectangle 97" o:spid="_x0000_s1082"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" filled="f" stroked="f">
                  <v:textbox style="mso-fit-shape-to-text:t" inset="0,0,0,0">
                    <w:txbxContent>
                      <w:p w14:paraId="6EC5708E" w14:textId="77777777" w:rsidR="00A22E50" w:rsidRPr="00B34B0A" w:rsidRDefault="00A22E50" w:rsidP="00A22E50">
                        <w:pPr>
                          <w:rPr>
                            <w:b/>
                          </w:rPr>
                        </w:pPr>
                        <w:r w:rsidRPr="00B34B0A">
                          <w:rPr>
                            <w:b/>
                            <w:i/>
                            <w:iCs/>
                            <w:color w:val="000000"/>
                          </w:rPr>
                          <w:t>resources</w:t>
                        </w:r>
                      </w:p>
                    </w:txbxContent>
                  </v:textbox>
                </v:rect>
                <v:rect id="Rectangle 98" o:spid="_x0000_s1083"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" filled="f" stroked="f">
                  <v:textbox style="mso-fit-shape-to-text:t" inset="0,0,0,0">
                    <w:txbxContent>
                      <w:p w14:paraId="277BFCE3" w14:textId="77777777" w:rsidR="00A22E50" w:rsidRPr="00B34B0A" w:rsidRDefault="00A22E50" w:rsidP="00A22E50">
                        <w:pPr>
                          <w:rPr>
                            <w:b/>
                          </w:rPr>
                        </w:pPr>
                        <w:r w:rsidRPr="00B34B0A">
                          <w:rPr>
                            <w:b/>
                            <w:i/>
                            <w:iCs/>
                            <w:color w:val="000000"/>
                          </w:rPr>
                          <w:t>load</w:t>
                        </w:r>
                      </w:p>
                    </w:txbxContent>
                  </v:textbox>
                </v:rect>
                <v:rect id="Rectangle 99" o:spid="_x0000_s1084"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" filled="f" stroked="f">
                  <v:textbox style="mso-fit-shape-to-text:t" inset="0,0,0,0">
                    <w:txbxContent>
                      <w:p w14:paraId="5AA14956" w14:textId="77777777" w:rsidR="00A22E50" w:rsidRPr="00B34B0A" w:rsidRDefault="00A22E50" w:rsidP="00A22E50">
                        <w:pPr>
                          <w:rPr>
                            <w:b/>
                          </w:rPr>
                        </w:pPr>
                        <w:r w:rsidRPr="00B34B0A">
                          <w:rPr>
                            <w:b/>
                            <w:i/>
                            <w:iCs/>
                            <w:color w:val="000000"/>
                          </w:rPr>
                          <w:t>online</w:t>
                        </w:r>
                      </w:p>
                    </w:txbxContent>
                  </v:textbox>
                </v:rect>
                <v:rect id="Rectangle 100" o:spid="_x0000_s1085"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" filled="f" stroked="f">
                  <v:textbox style="mso-fit-shape-to-text:t" inset="0,0,0,0">
                    <w:txbxContent>
                      <w:p w14:paraId="78873CE8" w14:textId="77777777" w:rsidR="00A22E50" w:rsidRPr="00B34B0A" w:rsidRDefault="00A22E50" w:rsidP="00A22E50">
                        <w:pPr>
                          <w:rPr>
                            <w:b/>
                          </w:rPr>
                        </w:pPr>
                        <w:r w:rsidRPr="00B34B0A">
                          <w:rPr>
                            <w:b/>
                            <w:i/>
                            <w:iCs/>
                            <w:color w:val="000000"/>
                          </w:rPr>
                          <w:t>All</w:t>
                        </w:r>
                      </w:p>
                    </w:txbxContent>
                  </v:textbox>
                </v:rect>
                <v:rect id="Rectangle 101" o:spid="_x0000_s1086"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" filled="f" stroked="f">
                  <v:textbox style="mso-fit-shape-to-text:t" inset="0,0,0,0">
                    <w:txbxContent>
                      <w:p w14:paraId="77389A39" w14:textId="77777777" w:rsidR="00A22E50" w:rsidRPr="00B34B0A" w:rsidRDefault="00A22E50" w:rsidP="00A22E50">
                        <w:pPr>
                          <w:rPr>
                            <w:b/>
                          </w:rPr>
                        </w:pPr>
                        <w:r w:rsidRPr="00B34B0A">
                          <w:rPr>
                            <w:b/>
                            <w:i/>
                            <w:iCs/>
                            <w:color w:val="000000"/>
                          </w:rPr>
                          <w:t>resource</w:t>
                        </w:r>
                      </w:p>
                    </w:txbxContent>
                  </v:textbox>
                </v:rect>
                <v:rect id="Rectangle 102" o:spid="_x0000_s1087"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" filled="f" stroked="f">
                  <v:textbox style="mso-fit-shape-to-text:t" inset="0,0,0,0">
                    <w:txbxContent>
                      <w:p w14:paraId="518165FB" w14:textId="77777777" w:rsidR="00A22E50" w:rsidRPr="00B34B0A" w:rsidRDefault="00A22E50" w:rsidP="00A22E50">
                        <w:pPr>
                          <w:rPr>
                            <w:b/>
                          </w:rPr>
                        </w:pPr>
                        <w:r w:rsidRPr="00B34B0A">
                          <w:rPr>
                            <w:b/>
                            <w:i/>
                            <w:iCs/>
                            <w:color w:val="000000"/>
                          </w:rPr>
                          <w:t>load</w:t>
                        </w:r>
                      </w:p>
                    </w:txbxContent>
                  </v:textbox>
                </v:rect>
                <v:rect id="Rectangle 103" o:spid="_x0000_s1088"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" filled="f" stroked="f">
                  <v:textbox style="mso-fit-shape-to-text:t" inset="0,0,0,0">
                    <w:txbxContent>
                      <w:p w14:paraId="6C322FF6" w14:textId="77777777" w:rsidR="00A22E50" w:rsidRPr="00B34B0A" w:rsidRDefault="00A22E50" w:rsidP="00A22E50">
                        <w:pPr>
                          <w:rPr>
                            <w:b/>
                          </w:rPr>
                        </w:pPr>
                        <w:r w:rsidRPr="00B34B0A">
                          <w:rPr>
                            <w:b/>
                            <w:i/>
                            <w:iCs/>
                            <w:color w:val="000000"/>
                          </w:rPr>
                          <w:t>online</w:t>
                        </w:r>
                      </w:p>
                    </w:txbxContent>
                  </v:textbox>
                </v:rect>
                <v:rect id="Rectangle 104" o:spid="_x0000_s1089"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" filled="f" stroked="f">
                  <v:textbox style="mso-fit-shape-to-text:t" inset="0,0,0,0">
                    <w:txbxContent>
                      <w:p w14:paraId="5C66F224" w14:textId="77777777" w:rsidR="00A22E50" w:rsidRPr="00B34B0A" w:rsidRDefault="00A22E50" w:rsidP="00A22E50">
                        <w:pPr>
                          <w:rPr>
                            <w:b/>
                          </w:rPr>
                        </w:pPr>
                        <w:r w:rsidRPr="00B34B0A">
                          <w:rPr>
                            <w:b/>
                            <w:i/>
                            <w:iCs/>
                            <w:color w:val="000000"/>
                          </w:rPr>
                          <w:t>i</w:t>
                        </w:r>
                      </w:p>
                    </w:txbxContent>
                  </v:textbox>
                </v:rect>
              </v:group>
            </w:pict>
          </mc:Fallback>
        </mc:AlternateContent>
      </w:r>
      <w:r w:rsidRPr="00A22E50">
        <w:rPr>
          <w:b/>
          <w:position w:val="30"/>
          <w:sz w:val="20"/>
          <w:szCs w:val="20"/>
        </w:rPr>
        <w:t>PRC</w:t>
      </w:r>
      <w:r w:rsidRPr="00A22E50">
        <w:rPr>
          <w:b/>
          <w:position w:val="30"/>
          <w:sz w:val="20"/>
          <w:szCs w:val="20"/>
          <w:vertAlign w:val="subscript"/>
        </w:rPr>
        <w:t>6</w:t>
      </w:r>
      <w:r w:rsidRPr="00A22E50">
        <w:rPr>
          <w:b/>
          <w:position w:val="30"/>
          <w:sz w:val="20"/>
          <w:szCs w:val="20"/>
        </w:rPr>
        <w:t xml:space="preserve"> =</w:t>
      </w:r>
      <w:r w:rsidRPr="00A22E50">
        <w:rPr>
          <w:b/>
          <w:position w:val="30"/>
          <w:sz w:val="20"/>
          <w:szCs w:val="20"/>
        </w:rPr>
        <w:tab/>
        <w:t>Min(Max((LRDF_2 * Actual Net Telemetered Consumption – LPC)</w:t>
      </w:r>
      <w:r w:rsidRPr="00A22E50">
        <w:rPr>
          <w:b/>
          <w:position w:val="30"/>
          <w:sz w:val="20"/>
          <w:szCs w:val="20"/>
          <w:vertAlign w:val="subscript"/>
        </w:rPr>
        <w:t>i</w:t>
      </w:r>
      <w:r w:rsidRPr="00A22E50">
        <w:rPr>
          <w:b/>
          <w:position w:val="30"/>
          <w:sz w:val="20"/>
          <w:szCs w:val="20"/>
        </w:rPr>
        <w:t>, 0.0), (0.2 * LRDF_2 * Actual Net Telemetered Consumption)) from all CLRs active in SCED without an Ancillary Service Resource award</w:t>
      </w:r>
    </w:p>
    <w:p w14:paraId="420C0079" w14:textId="77777777" w:rsidR="00A22E50" w:rsidRPr="00A22E50" w:rsidRDefault="00A22E50" w:rsidP="00A22E50">
      <w:pPr>
        <w:tabs>
          <w:tab w:val="left" w:pos="2160"/>
        </w:tabs>
        <w:ind w:left="2160" w:hanging="2160"/>
        <w:rPr>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181E5639" w14:textId="77777777" w:rsidTr="002340DD">
        <w:trPr>
          <w:trHeight w:val="206"/>
        </w:trPr>
        <w:tc>
          <w:tcPr>
            <w:tcW w:w="9350" w:type="dxa"/>
            <w:shd w:val="pct12" w:color="auto" w:fill="auto"/>
          </w:tcPr>
          <w:p w14:paraId="617AFE6B" w14:textId="77777777" w:rsidR="00A22E50" w:rsidRPr="00A22E50" w:rsidRDefault="00A22E50" w:rsidP="00A22E50">
            <w:pPr>
              <w:spacing w:before="120" w:after="240"/>
              <w:rPr>
                <w:b/>
                <w:i/>
                <w:iCs/>
              </w:rPr>
            </w:pPr>
            <w:r w:rsidRPr="00A22E50">
              <w:rPr>
                <w:b/>
                <w:i/>
                <w:iCs/>
              </w:rPr>
              <w:t>[NPRR1244:  Replace the formula “PRC</w:t>
            </w:r>
            <w:r w:rsidRPr="00A22E50">
              <w:rPr>
                <w:b/>
                <w:i/>
                <w:iCs/>
                <w:vertAlign w:val="subscript"/>
              </w:rPr>
              <w:t>6</w:t>
            </w:r>
            <w:r w:rsidRPr="00A22E50">
              <w:rPr>
                <w:b/>
                <w:i/>
                <w:iCs/>
              </w:rPr>
              <w:t>” above with the following upon system implementation:]</w:t>
            </w:r>
          </w:p>
          <w:p w14:paraId="467F2E41" w14:textId="77777777" w:rsidR="00A22E50" w:rsidRPr="00A22E50" w:rsidRDefault="00A22E50" w:rsidP="00A22E50">
            <w:pPr>
              <w:tabs>
                <w:tab w:val="left" w:pos="2160"/>
              </w:tabs>
              <w:ind w:left="2160" w:hanging="2160"/>
              <w:rPr>
                <w:b/>
                <w:position w:val="30"/>
                <w:sz w:val="20"/>
                <w:szCs w:val="20"/>
              </w:rPr>
            </w:pPr>
            <w:r w:rsidRPr="00A22E50">
              <w:rPr>
                <w:noProof/>
                <w:szCs w:val="20"/>
              </w:rPr>
              <w:lastRenderedPageBreak/>
              <mc:AlternateContent>
                <mc:Choice Requires="wpc">
                  <w:drawing>
                    <wp:anchor distT="0" distB="0" distL="114300" distR="114300" simplePos="0" relativeHeight="251685888" behindDoc="0" locked="0" layoutInCell="1" allowOverlap="1" wp14:anchorId="72D39274" wp14:editId="39A6575D">
                      <wp:simplePos x="0" y="0"/>
                      <wp:positionH relativeFrom="column">
                        <wp:posOffset>520526</wp:posOffset>
                      </wp:positionH>
                      <wp:positionV relativeFrom="paragraph">
                        <wp:posOffset>-95885</wp:posOffset>
                      </wp:positionV>
                      <wp:extent cx="737870" cy="1338580"/>
                      <wp:effectExtent l="0" t="2540" r="0" b="1905"/>
                      <wp:wrapNone/>
                      <wp:docPr id="1207316463"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76957888"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43FFE" w14:textId="77777777" w:rsidR="00A22E50" w:rsidRPr="00B074A0" w:rsidRDefault="00A22E50" w:rsidP="00A22E50">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934221520"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7E936" w14:textId="77777777" w:rsidR="00A22E50" w:rsidRDefault="00A22E50" w:rsidP="00A22E50">
                                    <w:r>
                                      <w:rPr>
                                        <w:rFonts w:ascii="Symbol" w:hAnsi="Symbol" w:cs="Symbol"/>
                                        <w:color w:val="000000"/>
                                      </w:rPr>
                                      <w:t></w:t>
                                    </w:r>
                                  </w:p>
                                </w:txbxContent>
                              </wps:txbx>
                              <wps:bodyPr rot="0" vert="horz" wrap="none" lIns="0" tIns="0" rIns="0" bIns="0" anchor="t" anchorCtr="0" upright="1">
                                <a:spAutoFit/>
                              </wps:bodyPr>
                            </wps:wsp>
                            <wps:wsp>
                              <wps:cNvPr id="259781581"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A92DB" w14:textId="77777777" w:rsidR="00A22E50" w:rsidRPr="00B34B0A" w:rsidRDefault="00A22E50" w:rsidP="00A22E50">
                                    <w:pPr>
                                      <w:rPr>
                                        <w:b/>
                                      </w:rPr>
                                    </w:pPr>
                                    <w:r w:rsidRPr="00B34B0A">
                                      <w:rPr>
                                        <w:b/>
                                        <w:i/>
                                        <w:iCs/>
                                        <w:color w:val="000000"/>
                                      </w:rPr>
                                      <w:t>resources</w:t>
                                    </w:r>
                                  </w:p>
                                </w:txbxContent>
                              </wps:txbx>
                              <wps:bodyPr rot="0" vert="horz" wrap="none" lIns="0" tIns="0" rIns="0" bIns="0" anchor="t" anchorCtr="0" upright="1">
                                <a:spAutoFit/>
                              </wps:bodyPr>
                            </wps:wsp>
                            <wps:wsp>
                              <wps:cNvPr id="719879981"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0DE63" w14:textId="77777777" w:rsidR="00A22E50" w:rsidRPr="00B34B0A" w:rsidRDefault="00A22E50" w:rsidP="00A22E50">
                                    <w:pPr>
                                      <w:rPr>
                                        <w:b/>
                                      </w:rPr>
                                    </w:pPr>
                                    <w:r w:rsidRPr="00B34B0A">
                                      <w:rPr>
                                        <w:b/>
                                        <w:i/>
                                        <w:iCs/>
                                        <w:color w:val="000000"/>
                                      </w:rPr>
                                      <w:t>load</w:t>
                                    </w:r>
                                  </w:p>
                                </w:txbxContent>
                              </wps:txbx>
                              <wps:bodyPr rot="0" vert="horz" wrap="none" lIns="0" tIns="0" rIns="0" bIns="0" anchor="t" anchorCtr="0" upright="1">
                                <a:spAutoFit/>
                              </wps:bodyPr>
                            </wps:wsp>
                            <wps:wsp>
                              <wps:cNvPr id="1086772443"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03522" w14:textId="77777777" w:rsidR="00A22E50" w:rsidRPr="00B34B0A" w:rsidRDefault="00A22E50" w:rsidP="00A22E50">
                                    <w:pPr>
                                      <w:rPr>
                                        <w:b/>
                                      </w:rPr>
                                    </w:pPr>
                                    <w:r w:rsidRPr="00B34B0A">
                                      <w:rPr>
                                        <w:b/>
                                        <w:i/>
                                        <w:iCs/>
                                        <w:color w:val="000000"/>
                                      </w:rPr>
                                      <w:t>online</w:t>
                                    </w:r>
                                  </w:p>
                                </w:txbxContent>
                              </wps:txbx>
                              <wps:bodyPr rot="0" vert="horz" wrap="none" lIns="0" tIns="0" rIns="0" bIns="0" anchor="t" anchorCtr="0" upright="1">
                                <a:spAutoFit/>
                              </wps:bodyPr>
                            </wps:wsp>
                            <wps:wsp>
                              <wps:cNvPr id="1567043220"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349E5" w14:textId="77777777" w:rsidR="00A22E50" w:rsidRPr="00B34B0A" w:rsidRDefault="00A22E50" w:rsidP="00A22E50">
                                    <w:pPr>
                                      <w:rPr>
                                        <w:b/>
                                      </w:rPr>
                                    </w:pPr>
                                    <w:r w:rsidRPr="00B34B0A">
                                      <w:rPr>
                                        <w:b/>
                                        <w:i/>
                                        <w:iCs/>
                                        <w:color w:val="000000"/>
                                      </w:rPr>
                                      <w:t>All</w:t>
                                    </w:r>
                                  </w:p>
                                </w:txbxContent>
                              </wps:txbx>
                              <wps:bodyPr rot="0" vert="horz" wrap="square" lIns="0" tIns="0" rIns="0" bIns="0" anchor="t" anchorCtr="0" upright="1">
                                <a:spAutoFit/>
                              </wps:bodyPr>
                            </wps:wsp>
                            <wps:wsp>
                              <wps:cNvPr id="1027879790"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6A949" w14:textId="77777777" w:rsidR="00A22E50" w:rsidRPr="00B34B0A" w:rsidRDefault="00A22E50" w:rsidP="00A22E50">
                                    <w:pPr>
                                      <w:rPr>
                                        <w:b/>
                                      </w:rPr>
                                    </w:pPr>
                                    <w:r w:rsidRPr="00B34B0A">
                                      <w:rPr>
                                        <w:b/>
                                        <w:i/>
                                        <w:iCs/>
                                        <w:color w:val="000000"/>
                                      </w:rPr>
                                      <w:t>resource</w:t>
                                    </w:r>
                                  </w:p>
                                </w:txbxContent>
                              </wps:txbx>
                              <wps:bodyPr rot="0" vert="horz" wrap="none" lIns="0" tIns="0" rIns="0" bIns="0" anchor="t" anchorCtr="0" upright="1">
                                <a:spAutoFit/>
                              </wps:bodyPr>
                            </wps:wsp>
                            <wps:wsp>
                              <wps:cNvPr id="1835690747"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94038" w14:textId="77777777" w:rsidR="00A22E50" w:rsidRPr="00B34B0A" w:rsidRDefault="00A22E50" w:rsidP="00A22E50">
                                    <w:pPr>
                                      <w:rPr>
                                        <w:b/>
                                      </w:rPr>
                                    </w:pPr>
                                    <w:r w:rsidRPr="00B34B0A">
                                      <w:rPr>
                                        <w:b/>
                                        <w:i/>
                                        <w:iCs/>
                                        <w:color w:val="000000"/>
                                      </w:rPr>
                                      <w:t>load</w:t>
                                    </w:r>
                                  </w:p>
                                </w:txbxContent>
                              </wps:txbx>
                              <wps:bodyPr rot="0" vert="horz" wrap="none" lIns="0" tIns="0" rIns="0" bIns="0" anchor="t" anchorCtr="0" upright="1">
                                <a:spAutoFit/>
                              </wps:bodyPr>
                            </wps:wsp>
                            <wps:wsp>
                              <wps:cNvPr id="1814052275"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170FF" w14:textId="77777777" w:rsidR="00A22E50" w:rsidRPr="00B34B0A" w:rsidRDefault="00A22E50" w:rsidP="00A22E50">
                                    <w:pPr>
                                      <w:rPr>
                                        <w:b/>
                                      </w:rPr>
                                    </w:pPr>
                                    <w:r w:rsidRPr="00B34B0A">
                                      <w:rPr>
                                        <w:b/>
                                        <w:i/>
                                        <w:iCs/>
                                        <w:color w:val="000000"/>
                                      </w:rPr>
                                      <w:t>online</w:t>
                                    </w:r>
                                  </w:p>
                                </w:txbxContent>
                              </wps:txbx>
                              <wps:bodyPr rot="0" vert="horz" wrap="none" lIns="0" tIns="0" rIns="0" bIns="0" anchor="t" anchorCtr="0" upright="1">
                                <a:spAutoFit/>
                              </wps:bodyPr>
                            </wps:wsp>
                            <wps:wsp>
                              <wps:cNvPr id="72178211"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8B983" w14:textId="77777777" w:rsidR="00A22E50" w:rsidRPr="00B34B0A" w:rsidRDefault="00A22E50" w:rsidP="00A22E5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2D39274" id="_x0000_s1090" editas="canvas" style="position:absolute;left:0;text-align:left;margin-left:41pt;margin-top:-7.55pt;width:58.1pt;height:105.4pt;z-index:251685888"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">
                      <v:shape id="_x0000_s1091" type="#_x0000_t75" style="position:absolute;width:7378;height:13385;visibility:visible;mso-wrap-style:square">
                        <v:fill o:detectmouseclick="t"/>
                        <v:path o:connecttype="none"/>
                      </v:shape>
                      <v:rect id="Rectangle 95" o:spid="_x0000_s1092"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" filled="f" stroked="f">
                        <v:textbox style="mso-fit-shape-to-text:t" inset="0,0,0,0">
                          <w:txbxContent>
                            <w:p w14:paraId="74643FFE" w14:textId="77777777" w:rsidR="00A22E50" w:rsidRPr="00B074A0" w:rsidRDefault="00A22E50" w:rsidP="00A22E50">
                              <w:pPr>
                                <w:rPr>
                                  <w:sz w:val="32"/>
                                  <w:szCs w:val="32"/>
                                </w:rPr>
                              </w:pPr>
                              <w:r w:rsidRPr="00B074A0">
                                <w:rPr>
                                  <w:rFonts w:ascii="Symbol" w:hAnsi="Symbol" w:cs="Symbol"/>
                                  <w:color w:val="000000"/>
                                  <w:sz w:val="32"/>
                                  <w:szCs w:val="32"/>
                                </w:rPr>
                                <w:t></w:t>
                              </w:r>
                            </w:p>
                          </w:txbxContent>
                        </v:textbox>
                      </v:rect>
                      <v:rect id="Rectangle 96" o:spid="_x0000_s1093"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" filled="f" stroked="f">
                        <v:textbox style="mso-fit-shape-to-text:t" inset="0,0,0,0">
                          <w:txbxContent>
                            <w:p w14:paraId="44F7E936" w14:textId="77777777" w:rsidR="00A22E50" w:rsidRDefault="00A22E50" w:rsidP="00A22E50">
                              <w:r>
                                <w:rPr>
                                  <w:rFonts w:ascii="Symbol" w:hAnsi="Symbol" w:cs="Symbol"/>
                                  <w:color w:val="000000"/>
                                </w:rPr>
                                <w:t></w:t>
                              </w:r>
                            </w:p>
                          </w:txbxContent>
                        </v:textbox>
                      </v:rect>
                      <v:rect id="Rectangle 97" o:spid="_x0000_s1094"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" filled="f" stroked="f">
                        <v:textbox style="mso-fit-shape-to-text:t" inset="0,0,0,0">
                          <w:txbxContent>
                            <w:p w14:paraId="75BA92DB" w14:textId="77777777" w:rsidR="00A22E50" w:rsidRPr="00B34B0A" w:rsidRDefault="00A22E50" w:rsidP="00A22E50">
                              <w:pPr>
                                <w:rPr>
                                  <w:b/>
                                </w:rPr>
                              </w:pPr>
                              <w:r w:rsidRPr="00B34B0A">
                                <w:rPr>
                                  <w:b/>
                                  <w:i/>
                                  <w:iCs/>
                                  <w:color w:val="000000"/>
                                </w:rPr>
                                <w:t>resources</w:t>
                              </w:r>
                            </w:p>
                          </w:txbxContent>
                        </v:textbox>
                      </v:rect>
                      <v:rect id="Rectangle 98" o:spid="_x0000_s1095"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" filled="f" stroked="f">
                        <v:textbox style="mso-fit-shape-to-text:t" inset="0,0,0,0">
                          <w:txbxContent>
                            <w:p w14:paraId="11A0DE63" w14:textId="77777777" w:rsidR="00A22E50" w:rsidRPr="00B34B0A" w:rsidRDefault="00A22E50" w:rsidP="00A22E50">
                              <w:pPr>
                                <w:rPr>
                                  <w:b/>
                                </w:rPr>
                              </w:pPr>
                              <w:r w:rsidRPr="00B34B0A">
                                <w:rPr>
                                  <w:b/>
                                  <w:i/>
                                  <w:iCs/>
                                  <w:color w:val="000000"/>
                                </w:rPr>
                                <w:t>load</w:t>
                              </w:r>
                            </w:p>
                          </w:txbxContent>
                        </v:textbox>
                      </v:rect>
                      <v:rect id="Rectangle 99" o:spid="_x0000_s1096"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" filled="f" stroked="f">
                        <v:textbox style="mso-fit-shape-to-text:t" inset="0,0,0,0">
                          <w:txbxContent>
                            <w:p w14:paraId="63803522" w14:textId="77777777" w:rsidR="00A22E50" w:rsidRPr="00B34B0A" w:rsidRDefault="00A22E50" w:rsidP="00A22E50">
                              <w:pPr>
                                <w:rPr>
                                  <w:b/>
                                </w:rPr>
                              </w:pPr>
                              <w:r w:rsidRPr="00B34B0A">
                                <w:rPr>
                                  <w:b/>
                                  <w:i/>
                                  <w:iCs/>
                                  <w:color w:val="000000"/>
                                </w:rPr>
                                <w:t>online</w:t>
                              </w:r>
                            </w:p>
                          </w:txbxContent>
                        </v:textbox>
                      </v:rect>
                      <v:rect id="Rectangle 100" o:spid="_x0000_s1097"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" filled="f" stroked="f">
                        <v:textbox style="mso-fit-shape-to-text:t" inset="0,0,0,0">
                          <w:txbxContent>
                            <w:p w14:paraId="488349E5" w14:textId="77777777" w:rsidR="00A22E50" w:rsidRPr="00B34B0A" w:rsidRDefault="00A22E50" w:rsidP="00A22E50">
                              <w:pPr>
                                <w:rPr>
                                  <w:b/>
                                </w:rPr>
                              </w:pPr>
                              <w:r w:rsidRPr="00B34B0A">
                                <w:rPr>
                                  <w:b/>
                                  <w:i/>
                                  <w:iCs/>
                                  <w:color w:val="000000"/>
                                </w:rPr>
                                <w:t>All</w:t>
                              </w:r>
                            </w:p>
                          </w:txbxContent>
                        </v:textbox>
                      </v:rect>
                      <v:rect id="Rectangle 101" o:spid="_x0000_s1098"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" filled="f" stroked="f">
                        <v:textbox style="mso-fit-shape-to-text:t" inset="0,0,0,0">
                          <w:txbxContent>
                            <w:p w14:paraId="6FB6A949" w14:textId="77777777" w:rsidR="00A22E50" w:rsidRPr="00B34B0A" w:rsidRDefault="00A22E50" w:rsidP="00A22E50">
                              <w:pPr>
                                <w:rPr>
                                  <w:b/>
                                </w:rPr>
                              </w:pPr>
                              <w:r w:rsidRPr="00B34B0A">
                                <w:rPr>
                                  <w:b/>
                                  <w:i/>
                                  <w:iCs/>
                                  <w:color w:val="000000"/>
                                </w:rPr>
                                <w:t>resource</w:t>
                              </w:r>
                            </w:p>
                          </w:txbxContent>
                        </v:textbox>
                      </v:rect>
                      <v:rect id="Rectangle 102" o:spid="_x0000_s1099"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" filled="f" stroked="f">
                        <v:textbox style="mso-fit-shape-to-text:t" inset="0,0,0,0">
                          <w:txbxContent>
                            <w:p w14:paraId="4D894038" w14:textId="77777777" w:rsidR="00A22E50" w:rsidRPr="00B34B0A" w:rsidRDefault="00A22E50" w:rsidP="00A22E50">
                              <w:pPr>
                                <w:rPr>
                                  <w:b/>
                                </w:rPr>
                              </w:pPr>
                              <w:r w:rsidRPr="00B34B0A">
                                <w:rPr>
                                  <w:b/>
                                  <w:i/>
                                  <w:iCs/>
                                  <w:color w:val="000000"/>
                                </w:rPr>
                                <w:t>load</w:t>
                              </w:r>
                            </w:p>
                          </w:txbxContent>
                        </v:textbox>
                      </v:rect>
                      <v:rect id="Rectangle 103" o:spid="_x0000_s1100"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" filled="f" stroked="f">
                        <v:textbox style="mso-fit-shape-to-text:t" inset="0,0,0,0">
                          <w:txbxContent>
                            <w:p w14:paraId="257170FF" w14:textId="77777777" w:rsidR="00A22E50" w:rsidRPr="00B34B0A" w:rsidRDefault="00A22E50" w:rsidP="00A22E50">
                              <w:pPr>
                                <w:rPr>
                                  <w:b/>
                                </w:rPr>
                              </w:pPr>
                              <w:r w:rsidRPr="00B34B0A">
                                <w:rPr>
                                  <w:b/>
                                  <w:i/>
                                  <w:iCs/>
                                  <w:color w:val="000000"/>
                                </w:rPr>
                                <w:t>online</w:t>
                              </w:r>
                            </w:p>
                          </w:txbxContent>
                        </v:textbox>
                      </v:rect>
                      <v:rect id="Rectangle 104" o:spid="_x0000_s1101"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" filled="f" stroked="f">
                        <v:textbox style="mso-fit-shape-to-text:t" inset="0,0,0,0">
                          <w:txbxContent>
                            <w:p w14:paraId="0C08B983" w14:textId="77777777" w:rsidR="00A22E50" w:rsidRPr="00B34B0A" w:rsidRDefault="00A22E50" w:rsidP="00A22E50">
                              <w:pPr>
                                <w:rPr>
                                  <w:b/>
                                </w:rPr>
                              </w:pPr>
                              <w:r w:rsidRPr="00B34B0A">
                                <w:rPr>
                                  <w:b/>
                                  <w:i/>
                                  <w:iCs/>
                                  <w:color w:val="000000"/>
                                </w:rPr>
                                <w:t>i</w:t>
                              </w:r>
                            </w:p>
                          </w:txbxContent>
                        </v:textbox>
                      </v:rect>
                    </v:group>
                  </w:pict>
                </mc:Fallback>
              </mc:AlternateContent>
            </w:r>
            <w:r w:rsidRPr="00A22E50">
              <w:rPr>
                <w:b/>
                <w:position w:val="30"/>
                <w:sz w:val="20"/>
                <w:szCs w:val="20"/>
              </w:rPr>
              <w:t>PRC</w:t>
            </w:r>
            <w:r w:rsidRPr="00A22E50">
              <w:rPr>
                <w:b/>
                <w:position w:val="30"/>
                <w:sz w:val="20"/>
                <w:szCs w:val="20"/>
                <w:vertAlign w:val="subscript"/>
              </w:rPr>
              <w:t>6</w:t>
            </w:r>
            <w:r w:rsidRPr="00A22E50">
              <w:rPr>
                <w:b/>
                <w:position w:val="30"/>
                <w:sz w:val="20"/>
                <w:szCs w:val="20"/>
              </w:rPr>
              <w:t xml:space="preserve"> =</w:t>
            </w:r>
            <w:r w:rsidRPr="00A22E50">
              <w:rPr>
                <w:b/>
                <w:position w:val="30"/>
                <w:sz w:val="20"/>
                <w:szCs w:val="20"/>
              </w:rPr>
              <w:tab/>
              <w:t>Min(Max((LRDF_2 * Actual Net Telemetered Consumption – LPC)</w:t>
            </w:r>
            <w:r w:rsidRPr="00A22E50">
              <w:rPr>
                <w:b/>
                <w:position w:val="30"/>
                <w:sz w:val="20"/>
                <w:szCs w:val="20"/>
                <w:vertAlign w:val="subscript"/>
              </w:rPr>
              <w:t>i</w:t>
            </w:r>
            <w:r w:rsidRPr="00A22E50">
              <w:rPr>
                <w:b/>
                <w:position w:val="30"/>
                <w:sz w:val="20"/>
                <w:szCs w:val="20"/>
              </w:rPr>
              <w:t>, 0.0), (0.2 * LRDF_2 * Actual Net Telemetered Consumption)) from all CLRs active in SCED and qualified for Regulation Service and/or RRS without an Ancillary Service Resource award</w:t>
            </w:r>
          </w:p>
        </w:tc>
      </w:tr>
    </w:tbl>
    <w:p w14:paraId="5EDE7DAE" w14:textId="77777777" w:rsidR="00A22E50" w:rsidRPr="00A22E50" w:rsidRDefault="00A22E50" w:rsidP="00A22E50">
      <w:pPr>
        <w:tabs>
          <w:tab w:val="left" w:pos="2160"/>
        </w:tabs>
        <w:ind w:left="2160" w:hanging="2160"/>
        <w:rPr>
          <w:b/>
          <w:position w:val="30"/>
          <w:sz w:val="20"/>
          <w:szCs w:val="20"/>
        </w:rPr>
      </w:pPr>
    </w:p>
    <w:p w14:paraId="1888662A" w14:textId="77777777" w:rsidR="00A22E50" w:rsidRPr="00A22E50" w:rsidRDefault="00A22E50" w:rsidP="00A22E50">
      <w:pPr>
        <w:tabs>
          <w:tab w:val="left" w:pos="2160"/>
        </w:tabs>
        <w:ind w:left="2160" w:hanging="2160"/>
        <w:rPr>
          <w:b/>
          <w:position w:val="30"/>
          <w:sz w:val="20"/>
          <w:szCs w:val="20"/>
          <w:vertAlign w:val="subscript"/>
        </w:rPr>
      </w:pPr>
      <w:r w:rsidRPr="00A22E50">
        <w:rPr>
          <w:noProof/>
          <w:szCs w:val="20"/>
        </w:rPr>
        <mc:AlternateContent>
          <mc:Choice Requires="wpg">
            <w:drawing>
              <wp:anchor distT="0" distB="0" distL="114300" distR="114300" simplePos="0" relativeHeight="251681792" behindDoc="0" locked="0" layoutInCell="1" allowOverlap="1" wp14:anchorId="3D7261ED" wp14:editId="6823A473">
                <wp:simplePos x="0" y="0"/>
                <wp:positionH relativeFrom="column">
                  <wp:posOffset>556895</wp:posOffset>
                </wp:positionH>
                <wp:positionV relativeFrom="paragraph">
                  <wp:posOffset>-265430</wp:posOffset>
                </wp:positionV>
                <wp:extent cx="2176193" cy="9305290"/>
                <wp:effectExtent l="0" t="0" r="0" b="0"/>
                <wp:wrapNone/>
                <wp:docPr id="1091906159" name="Group 1091906159"/>
                <wp:cNvGraphicFramePr/>
                <a:graphic xmlns:a="http://schemas.openxmlformats.org/drawingml/2006/main">
                  <a:graphicData uri="http://schemas.microsoft.com/office/word/2010/wordprocessingGroup">
                    <wpg:wgp>
                      <wpg:cNvGrpSpPr/>
                      <wpg:grpSpPr>
                        <a:xfrm>
                          <a:off x="0" y="0"/>
                          <a:ext cx="2176193" cy="9305290"/>
                          <a:chOff x="0" y="0"/>
                          <a:chExt cx="2176193" cy="9305290"/>
                        </a:xfrm>
                      </wpg:grpSpPr>
                      <wps:wsp>
                        <wps:cNvPr id="1523999613" name="Rectangle 1523999613"/>
                        <wps:cNvSpPr/>
                        <wps:spPr>
                          <a:xfrm>
                            <a:off x="1438958" y="7966710"/>
                            <a:ext cx="737235" cy="1338580"/>
                          </a:xfrm>
                          <a:prstGeom prst="rect">
                            <a:avLst/>
                          </a:prstGeom>
                          <a:noFill/>
                        </wps:spPr>
                        <wps:bodyPr/>
                      </wps:wsp>
                      <wps:wsp>
                        <wps:cNvPr id="110618679" name="Rectangle 110618679"/>
                        <wps:cNvSpPr>
                          <a:spLocks noChangeArrowheads="1"/>
                        </wps:cNvSpPr>
                        <wps:spPr bwMode="auto">
                          <a:xfrm>
                            <a:off x="139688"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18605" w14:textId="77777777" w:rsidR="00A22E50" w:rsidRDefault="00A22E50" w:rsidP="00A22E50">
                              <w:r>
                                <w:rPr>
                                  <w:rFonts w:ascii="Symbol" w:hAnsi="Symbol" w:cs="Symbol"/>
                                  <w:color w:val="000000"/>
                                  <w:sz w:val="54"/>
                                  <w:szCs w:val="54"/>
                                </w:rPr>
                                <w:t></w:t>
                              </w:r>
                            </w:p>
                          </w:txbxContent>
                        </wps:txbx>
                        <wps:bodyPr rot="0" vert="horz" wrap="none" lIns="0" tIns="0" rIns="0" bIns="0" anchor="t" anchorCtr="0" upright="1">
                          <a:spAutoFit/>
                        </wps:bodyPr>
                      </wps:wsp>
                      <wps:wsp>
                        <wps:cNvPr id="199809170" name="Rectangle 199809170"/>
                        <wps:cNvSpPr>
                          <a:spLocks noChangeArrowheads="1"/>
                        </wps:cNvSpPr>
                        <wps:spPr bwMode="auto">
                          <a:xfrm>
                            <a:off x="69891"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F46D5" w14:textId="77777777" w:rsidR="00A22E50" w:rsidRDefault="00A22E50" w:rsidP="00A22E50">
                              <w:r>
                                <w:rPr>
                                  <w:rFonts w:ascii="Symbol" w:hAnsi="Symbol" w:cs="Symbol"/>
                                  <w:color w:val="000000"/>
                                </w:rPr>
                                <w:t></w:t>
                              </w:r>
                            </w:p>
                          </w:txbxContent>
                        </wps:txbx>
                        <wps:bodyPr rot="0" vert="horz" wrap="none" lIns="0" tIns="0" rIns="0" bIns="0" anchor="t" anchorCtr="0" upright="1">
                          <a:spAutoFit/>
                        </wps:bodyPr>
                      </wps:wsp>
                      <wps:wsp>
                        <wps:cNvPr id="1555491498" name="Rectangle 1555491498"/>
                        <wps:cNvSpPr>
                          <a:spLocks noChangeArrowheads="1"/>
                        </wps:cNvSpPr>
                        <wps:spPr bwMode="auto">
                          <a:xfrm>
                            <a:off x="3900"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D2B21" w14:textId="77777777" w:rsidR="00A22E50" w:rsidRDefault="00A22E50" w:rsidP="00A22E50">
                              <w:pPr>
                                <w:rPr>
                                  <w:b/>
                                </w:rPr>
                              </w:pPr>
                              <w:r>
                                <w:rPr>
                                  <w:b/>
                                  <w:i/>
                                  <w:iCs/>
                                  <w:color w:val="000000"/>
                                </w:rPr>
                                <w:t>resources</w:t>
                              </w:r>
                            </w:p>
                          </w:txbxContent>
                        </wps:txbx>
                        <wps:bodyPr rot="0" vert="horz" wrap="none" lIns="0" tIns="0" rIns="0" bIns="0" anchor="t" anchorCtr="0" upright="1">
                          <a:spAutoFit/>
                        </wps:bodyPr>
                      </wps:wsp>
                      <wps:wsp>
                        <wps:cNvPr id="451405393" name="Rectangle 451405393"/>
                        <wps:cNvSpPr>
                          <a:spLocks noChangeArrowheads="1"/>
                        </wps:cNvSpPr>
                        <wps:spPr bwMode="auto">
                          <a:xfrm>
                            <a:off x="0"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C4AFB" w14:textId="77777777" w:rsidR="00A22E50" w:rsidRDefault="00A22E50" w:rsidP="00A22E50">
                              <w:pPr>
                                <w:rPr>
                                  <w:b/>
                                </w:rPr>
                              </w:pPr>
                              <w:r>
                                <w:rPr>
                                  <w:b/>
                                  <w:i/>
                                  <w:iCs/>
                                  <w:color w:val="000000"/>
                                </w:rPr>
                                <w:t>FFR</w:t>
                              </w:r>
                            </w:p>
                          </w:txbxContent>
                        </wps:txbx>
                        <wps:bodyPr rot="0" vert="horz" wrap="none" lIns="0" tIns="0" rIns="0" bIns="0" anchor="t" anchorCtr="0" upright="1">
                          <a:spAutoFit/>
                        </wps:bodyPr>
                      </wps:wsp>
                      <wps:wsp>
                        <wps:cNvPr id="592910009" name="Rectangle 592910009"/>
                        <wps:cNvSpPr>
                          <a:spLocks noChangeArrowheads="1"/>
                        </wps:cNvSpPr>
                        <wps:spPr bwMode="auto">
                          <a:xfrm>
                            <a:off x="2000"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56FA6" w14:textId="77777777" w:rsidR="00A22E50" w:rsidRDefault="00A22E50" w:rsidP="00A22E50">
                              <w:pPr>
                                <w:rPr>
                                  <w:b/>
                                </w:rPr>
                              </w:pPr>
                              <w:r>
                                <w:rPr>
                                  <w:b/>
                                  <w:i/>
                                  <w:iCs/>
                                  <w:color w:val="000000"/>
                                </w:rPr>
                                <w:t>online</w:t>
                              </w:r>
                            </w:p>
                          </w:txbxContent>
                        </wps:txbx>
                        <wps:bodyPr rot="0" vert="horz" wrap="none" lIns="0" tIns="0" rIns="0" bIns="0" anchor="t" anchorCtr="0" upright="1">
                          <a:spAutoFit/>
                        </wps:bodyPr>
                      </wps:wsp>
                      <wps:wsp>
                        <wps:cNvPr id="1125926189" name="Rectangle 1125926189"/>
                        <wps:cNvSpPr>
                          <a:spLocks noChangeArrowheads="1"/>
                        </wps:cNvSpPr>
                        <wps:spPr bwMode="auto">
                          <a:xfrm>
                            <a:off x="14000"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925CB" w14:textId="77777777" w:rsidR="00A22E50" w:rsidRDefault="00A22E50" w:rsidP="00A22E50">
                              <w:pPr>
                                <w:rPr>
                                  <w:b/>
                                </w:rPr>
                              </w:pPr>
                              <w:r>
                                <w:rPr>
                                  <w:b/>
                                  <w:i/>
                                  <w:iCs/>
                                  <w:color w:val="000000"/>
                                </w:rPr>
                                <w:t>All</w:t>
                              </w:r>
                            </w:p>
                          </w:txbxContent>
                        </wps:txbx>
                        <wps:bodyPr rot="0" vert="horz" wrap="square" lIns="0" tIns="0" rIns="0" bIns="0" anchor="t" anchorCtr="0" upright="1">
                          <a:spAutoFit/>
                        </wps:bodyPr>
                      </wps:wsp>
                      <wps:wsp>
                        <wps:cNvPr id="1513354785" name="Rectangle 1513354785"/>
                        <wps:cNvSpPr>
                          <a:spLocks noChangeArrowheads="1"/>
                        </wps:cNvSpPr>
                        <wps:spPr bwMode="auto">
                          <a:xfrm>
                            <a:off x="31182"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BCB92" w14:textId="77777777" w:rsidR="00A22E50" w:rsidRDefault="00A22E50" w:rsidP="00A22E50">
                              <w:pPr>
                                <w:rPr>
                                  <w:b/>
                                </w:rPr>
                              </w:pPr>
                              <w:r>
                                <w:rPr>
                                  <w:b/>
                                  <w:i/>
                                  <w:iCs/>
                                  <w:color w:val="000000"/>
                                </w:rPr>
                                <w:t>resource</w:t>
                              </w:r>
                            </w:p>
                          </w:txbxContent>
                        </wps:txbx>
                        <wps:bodyPr rot="0" vert="horz" wrap="none" lIns="0" tIns="0" rIns="0" bIns="0" anchor="t" anchorCtr="0" upright="1">
                          <a:spAutoFit/>
                        </wps:bodyPr>
                      </wps:wsp>
                      <wps:wsp>
                        <wps:cNvPr id="1768462538" name="Rectangle 1768462538"/>
                        <wps:cNvSpPr>
                          <a:spLocks noChangeArrowheads="1"/>
                        </wps:cNvSpPr>
                        <wps:spPr bwMode="auto">
                          <a:xfrm>
                            <a:off x="26682"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D4607" w14:textId="77777777" w:rsidR="00A22E50" w:rsidRDefault="00A22E50" w:rsidP="00A22E50">
                              <w:pPr>
                                <w:rPr>
                                  <w:b/>
                                </w:rPr>
                              </w:pPr>
                              <w:r>
                                <w:rPr>
                                  <w:b/>
                                  <w:i/>
                                  <w:iCs/>
                                  <w:color w:val="000000"/>
                                </w:rPr>
                                <w:t>FFR</w:t>
                              </w:r>
                            </w:p>
                          </w:txbxContent>
                        </wps:txbx>
                        <wps:bodyPr rot="0" vert="horz" wrap="none" lIns="0" tIns="0" rIns="0" bIns="0" anchor="t" anchorCtr="0" upright="1">
                          <a:spAutoFit/>
                        </wps:bodyPr>
                      </wps:wsp>
                      <wps:wsp>
                        <wps:cNvPr id="890523991" name="Rectangle 890523991"/>
                        <wps:cNvSpPr>
                          <a:spLocks noChangeArrowheads="1"/>
                        </wps:cNvSpPr>
                        <wps:spPr bwMode="auto">
                          <a:xfrm>
                            <a:off x="142849"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457E8" w14:textId="77777777" w:rsidR="00A22E50" w:rsidRDefault="00A22E50" w:rsidP="00A22E50">
                              <w:pPr>
                                <w:rPr>
                                  <w:b/>
                                </w:rPr>
                              </w:pPr>
                              <w:r>
                                <w:rPr>
                                  <w:b/>
                                  <w:i/>
                                  <w:iCs/>
                                  <w:color w:val="000000"/>
                                </w:rPr>
                                <w:t>online</w:t>
                              </w:r>
                            </w:p>
                          </w:txbxContent>
                        </wps:txbx>
                        <wps:bodyPr rot="0" vert="horz" wrap="none" lIns="0" tIns="0" rIns="0" bIns="0" anchor="t" anchorCtr="0" upright="1">
                          <a:spAutoFit/>
                        </wps:bodyPr>
                      </wps:wsp>
                      <wps:wsp>
                        <wps:cNvPr id="159795743" name="Rectangle 159795743"/>
                        <wps:cNvSpPr>
                          <a:spLocks noChangeArrowheads="1"/>
                        </wps:cNvSpPr>
                        <wps:spPr bwMode="auto">
                          <a:xfrm>
                            <a:off x="26682"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D1F32" w14:textId="77777777" w:rsidR="00A22E50" w:rsidRDefault="00A22E50" w:rsidP="00A22E50">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3D7261ED" id="Group 1091906159" o:spid="_x0000_s1102" style="position:absolute;left:0;text-align:left;margin-left:43.85pt;margin-top:-20.9pt;width:171.35pt;height:732.7pt;z-index:251681792" coordsize="2176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">
                <v:rect id="Rectangle 1523999613" o:spid="_x0000_s1103" style="position:absolute;left:14389;top:79667;width:7372;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" filled="f" stroked="f"/>
                <v:rect id="Rectangle 110618679" o:spid="_x0000_s1104" style="position:absolute;left:1396;top:4698;width:2445;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" filled="f" stroked="f">
                  <v:textbox style="mso-fit-shape-to-text:t" inset="0,0,0,0">
                    <w:txbxContent>
                      <w:p w14:paraId="45C18605" w14:textId="77777777" w:rsidR="00A22E50" w:rsidRDefault="00A22E50" w:rsidP="00A22E50">
                        <w:r>
                          <w:rPr>
                            <w:rFonts w:ascii="Symbol" w:hAnsi="Symbol" w:cs="Symbol"/>
                            <w:color w:val="000000"/>
                            <w:sz w:val="54"/>
                            <w:szCs w:val="54"/>
                          </w:rPr>
                          <w:t></w:t>
                        </w:r>
                      </w:p>
                    </w:txbxContent>
                  </v:textbox>
                </v:rect>
                <v:rect id="Rectangle 199809170" o:spid="_x0000_s1105" style="position:absolute;left:698;top:8489;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" filled="f" stroked="f">
                  <v:textbox style="mso-fit-shape-to-text:t" inset="0,0,0,0">
                    <w:txbxContent>
                      <w:p w14:paraId="2C3F46D5" w14:textId="77777777" w:rsidR="00A22E50" w:rsidRDefault="00A22E50" w:rsidP="00A22E50">
                        <w:r>
                          <w:rPr>
                            <w:rFonts w:ascii="Symbol" w:hAnsi="Symbol" w:cs="Symbol"/>
                            <w:color w:val="000000"/>
                          </w:rPr>
                          <w:t></w:t>
                        </w:r>
                      </w:p>
                    </w:txbxContent>
                  </v:textbox>
                </v:rect>
                <v:rect id="Rectangle 1555491498" o:spid="_x0000_s1106" style="position:absolute;left:39;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" filled="f" stroked="f">
                  <v:textbox style="mso-fit-shape-to-text:t" inset="0,0,0,0">
                    <w:txbxContent>
                      <w:p w14:paraId="128D2B21" w14:textId="77777777" w:rsidR="00A22E50" w:rsidRDefault="00A22E50" w:rsidP="00A22E50">
                        <w:pPr>
                          <w:rPr>
                            <w:b/>
                          </w:rPr>
                        </w:pPr>
                        <w:r>
                          <w:rPr>
                            <w:b/>
                            <w:i/>
                            <w:iCs/>
                            <w:color w:val="000000"/>
                          </w:rPr>
                          <w:t>resources</w:t>
                        </w:r>
                      </w:p>
                    </w:txbxContent>
                  </v:textbox>
                </v:rect>
                <v:rect id="Rectangle 451405393" o:spid="_x0000_s1107" style="position:absolute;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" filled="f" stroked="f">
                  <v:textbox style="mso-fit-shape-to-text:t" inset="0,0,0,0">
                    <w:txbxContent>
                      <w:p w14:paraId="4CBC4AFB" w14:textId="77777777" w:rsidR="00A22E50" w:rsidRDefault="00A22E50" w:rsidP="00A22E50">
                        <w:pPr>
                          <w:rPr>
                            <w:b/>
                          </w:rPr>
                        </w:pPr>
                        <w:r>
                          <w:rPr>
                            <w:b/>
                            <w:i/>
                            <w:iCs/>
                            <w:color w:val="000000"/>
                          </w:rPr>
                          <w:t>FFR</w:t>
                        </w:r>
                      </w:p>
                    </w:txbxContent>
                  </v:textbox>
                </v:rect>
                <v:rect id="Rectangle 592910009" o:spid="_x0000_s1108" style="position:absolute;left:20;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" filled="f" stroked="f">
                  <v:textbox style="mso-fit-shape-to-text:t" inset="0,0,0,0">
                    <w:txbxContent>
                      <w:p w14:paraId="6E956FA6" w14:textId="77777777" w:rsidR="00A22E50" w:rsidRDefault="00A22E50" w:rsidP="00A22E50">
                        <w:pPr>
                          <w:rPr>
                            <w:b/>
                          </w:rPr>
                        </w:pPr>
                        <w:r>
                          <w:rPr>
                            <w:b/>
                            <w:i/>
                            <w:iCs/>
                            <w:color w:val="000000"/>
                          </w:rPr>
                          <w:t>online</w:t>
                        </w:r>
                      </w:p>
                    </w:txbxContent>
                  </v:textbox>
                </v:rect>
                <v:rect id="Rectangle 1125926189" o:spid="_x0000_s1109" style="position:absolute;left:140;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" filled="f" stroked="f">
                  <v:textbox style="mso-fit-shape-to-text:t" inset="0,0,0,0">
                    <w:txbxContent>
                      <w:p w14:paraId="75E925CB" w14:textId="77777777" w:rsidR="00A22E50" w:rsidRDefault="00A22E50" w:rsidP="00A22E50">
                        <w:pPr>
                          <w:rPr>
                            <w:b/>
                          </w:rPr>
                        </w:pPr>
                        <w:r>
                          <w:rPr>
                            <w:b/>
                            <w:i/>
                            <w:iCs/>
                            <w:color w:val="000000"/>
                          </w:rPr>
                          <w:t>All</w:t>
                        </w:r>
                      </w:p>
                    </w:txbxContent>
                  </v:textbox>
                </v:rect>
                <v:rect id="Rectangle 1513354785" o:spid="_x0000_s1110" style="position:absolute;left:311;top:11315;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" filled="f" stroked="f">
                  <v:textbox style="mso-fit-shape-to-text:t" inset="0,0,0,0">
                    <w:txbxContent>
                      <w:p w14:paraId="0C5BCB92" w14:textId="77777777" w:rsidR="00A22E50" w:rsidRDefault="00A22E50" w:rsidP="00A22E50">
                        <w:pPr>
                          <w:rPr>
                            <w:b/>
                          </w:rPr>
                        </w:pPr>
                        <w:r>
                          <w:rPr>
                            <w:b/>
                            <w:i/>
                            <w:iCs/>
                            <w:color w:val="000000"/>
                          </w:rPr>
                          <w:t>resource</w:t>
                        </w:r>
                      </w:p>
                    </w:txbxContent>
                  </v:textbox>
                </v:rect>
                <v:rect id="Rectangle 1768462538" o:spid="_x0000_s1111" style="position:absolute;left:266;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" filled="f" stroked="f">
                  <v:textbox style="mso-fit-shape-to-text:t" inset="0,0,0,0">
                    <w:txbxContent>
                      <w:p w14:paraId="389D4607" w14:textId="77777777" w:rsidR="00A22E50" w:rsidRDefault="00A22E50" w:rsidP="00A22E50">
                        <w:pPr>
                          <w:rPr>
                            <w:b/>
                          </w:rPr>
                        </w:pPr>
                        <w:r>
                          <w:rPr>
                            <w:b/>
                            <w:i/>
                            <w:iCs/>
                            <w:color w:val="000000"/>
                          </w:rPr>
                          <w:t>FFR</w:t>
                        </w:r>
                      </w:p>
                    </w:txbxContent>
                  </v:textbox>
                </v:rect>
                <v:rect id="Rectangle 890523991" o:spid="_x0000_s1112" style="position:absolute;left:1428;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" filled="f" stroked="f">
                  <v:textbox style="mso-fit-shape-to-text:t" inset="0,0,0,0">
                    <w:txbxContent>
                      <w:p w14:paraId="049457E8" w14:textId="77777777" w:rsidR="00A22E50" w:rsidRDefault="00A22E50" w:rsidP="00A22E50">
                        <w:pPr>
                          <w:rPr>
                            <w:b/>
                          </w:rPr>
                        </w:pPr>
                        <w:r>
                          <w:rPr>
                            <w:b/>
                            <w:i/>
                            <w:iCs/>
                            <w:color w:val="000000"/>
                          </w:rPr>
                          <w:t>online</w:t>
                        </w:r>
                      </w:p>
                    </w:txbxContent>
                  </v:textbox>
                </v:rect>
                <v:rect id="Rectangle 159795743" o:spid="_x0000_s1113" style="position:absolute;left:266;top:8635;width:42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" filled="f" stroked="f">
                  <v:textbox style="mso-fit-shape-to-text:t" inset="0,0,0,0">
                    <w:txbxContent>
                      <w:p w14:paraId="49FD1F32" w14:textId="77777777" w:rsidR="00A22E50" w:rsidRDefault="00A22E50" w:rsidP="00A22E50">
                        <w:pPr>
                          <w:rPr>
                            <w:b/>
                          </w:rPr>
                        </w:pPr>
                        <w:r>
                          <w:rPr>
                            <w:b/>
                            <w:i/>
                            <w:iCs/>
                            <w:color w:val="000000"/>
                          </w:rPr>
                          <w:t>i</w:t>
                        </w:r>
                      </w:p>
                    </w:txbxContent>
                  </v:textbox>
                </v:rect>
              </v:group>
            </w:pict>
          </mc:Fallback>
        </mc:AlternateContent>
      </w:r>
      <w:r w:rsidRPr="00A22E50">
        <w:rPr>
          <w:b/>
          <w:position w:val="30"/>
          <w:sz w:val="20"/>
          <w:szCs w:val="20"/>
        </w:rPr>
        <w:t>PRC</w:t>
      </w:r>
      <w:r w:rsidRPr="00A22E50">
        <w:rPr>
          <w:b/>
          <w:position w:val="30"/>
          <w:sz w:val="20"/>
          <w:szCs w:val="20"/>
          <w:vertAlign w:val="subscript"/>
        </w:rPr>
        <w:t>7</w:t>
      </w:r>
      <w:r w:rsidRPr="00A22E50">
        <w:rPr>
          <w:b/>
          <w:position w:val="30"/>
          <w:sz w:val="20"/>
          <w:szCs w:val="20"/>
        </w:rPr>
        <w:t xml:space="preserve"> =</w:t>
      </w:r>
      <w:r w:rsidRPr="00A22E50">
        <w:rPr>
          <w:b/>
          <w:position w:val="30"/>
          <w:sz w:val="20"/>
          <w:szCs w:val="20"/>
        </w:rPr>
        <w:tab/>
        <w:t>(Capacity from Resources capable of providing FFR)</w:t>
      </w:r>
      <w:r w:rsidRPr="00A22E50">
        <w:rPr>
          <w:b/>
          <w:position w:val="30"/>
          <w:sz w:val="20"/>
          <w:szCs w:val="20"/>
          <w:vertAlign w:val="subscript"/>
        </w:rPr>
        <w:t>i</w:t>
      </w:r>
    </w:p>
    <w:p w14:paraId="43C40697" w14:textId="77777777" w:rsidR="00A22E50" w:rsidRPr="00A22E50" w:rsidRDefault="00A22E50" w:rsidP="00A22E50">
      <w:pPr>
        <w:spacing w:before="480"/>
        <w:ind w:left="720" w:hanging="720"/>
        <w:rPr>
          <w:b/>
          <w:position w:val="30"/>
          <w:sz w:val="20"/>
          <w:szCs w:val="20"/>
        </w:rPr>
      </w:pPr>
    </w:p>
    <w:p w14:paraId="523DA493" w14:textId="77777777" w:rsidR="00A22E50" w:rsidRPr="00A22E50" w:rsidRDefault="00A22E50" w:rsidP="00A22E50">
      <w:pPr>
        <w:ind w:left="720" w:hanging="720"/>
        <w:rPr>
          <w:b/>
          <w:position w:val="30"/>
          <w:sz w:val="20"/>
          <w:szCs w:val="20"/>
        </w:rPr>
      </w:pPr>
    </w:p>
    <w:p w14:paraId="21DF6D73" w14:textId="77777777" w:rsidR="00A22E50" w:rsidRPr="00A22E50" w:rsidRDefault="00A22E50" w:rsidP="00A22E50">
      <w:pPr>
        <w:tabs>
          <w:tab w:val="left" w:pos="2160"/>
        </w:tabs>
        <w:spacing w:before="480"/>
        <w:ind w:left="2160" w:hanging="2160"/>
        <w:rPr>
          <w:b/>
          <w:position w:val="30"/>
          <w:sz w:val="20"/>
          <w:szCs w:val="20"/>
        </w:rPr>
      </w:pPr>
      <w:r w:rsidRPr="00A22E50">
        <w:rPr>
          <w:noProof/>
          <w:szCs w:val="20"/>
        </w:rPr>
        <mc:AlternateContent>
          <mc:Choice Requires="wpc">
            <w:drawing>
              <wp:anchor distT="0" distB="0" distL="114300" distR="114300" simplePos="0" relativeHeight="251682816" behindDoc="0" locked="0" layoutInCell="1" allowOverlap="1" wp14:anchorId="3A68CA70" wp14:editId="612AEB6D">
                <wp:simplePos x="0" y="0"/>
                <wp:positionH relativeFrom="column">
                  <wp:posOffset>483870</wp:posOffset>
                </wp:positionH>
                <wp:positionV relativeFrom="paragraph">
                  <wp:posOffset>43815</wp:posOffset>
                </wp:positionV>
                <wp:extent cx="960755" cy="1369060"/>
                <wp:effectExtent l="0" t="0" r="10795" b="2540"/>
                <wp:wrapNone/>
                <wp:docPr id="1940639163"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98048388"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298AF" w14:textId="77777777" w:rsidR="00A22E50" w:rsidRPr="00B074A0" w:rsidRDefault="00A22E50" w:rsidP="00A22E50">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778211942"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82B0C" w14:textId="77777777" w:rsidR="00A22E50" w:rsidRDefault="00A22E50" w:rsidP="00A22E50">
                              <w:r>
                                <w:rPr>
                                  <w:rFonts w:ascii="Symbol" w:hAnsi="Symbol" w:cs="Symbol"/>
                                  <w:color w:val="000000"/>
                                </w:rPr>
                                <w:t></w:t>
                              </w:r>
                            </w:p>
                          </w:txbxContent>
                        </wps:txbx>
                        <wps:bodyPr rot="0" vert="horz" wrap="none" lIns="0" tIns="0" rIns="0" bIns="0" anchor="t" anchorCtr="0" upright="1">
                          <a:spAutoFit/>
                        </wps:bodyPr>
                      </wps:wsp>
                      <wps:wsp>
                        <wps:cNvPr id="1782246985"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82B0D" w14:textId="77777777" w:rsidR="00A22E50" w:rsidRPr="00B34B0A" w:rsidRDefault="00A22E50" w:rsidP="00A22E50">
                              <w:pPr>
                                <w:rPr>
                                  <w:b/>
                                </w:rPr>
                              </w:pPr>
                              <w:r>
                                <w:rPr>
                                  <w:b/>
                                  <w:i/>
                                  <w:iCs/>
                                  <w:color w:val="000000"/>
                                </w:rPr>
                                <w:t>ESR</w:t>
                              </w:r>
                            </w:p>
                          </w:txbxContent>
                        </wps:txbx>
                        <wps:bodyPr rot="0" vert="horz" wrap="square" lIns="0" tIns="0" rIns="0" bIns="0" anchor="t" anchorCtr="0" upright="1">
                          <a:spAutoFit/>
                        </wps:bodyPr>
                      </wps:wsp>
                      <wps:wsp>
                        <wps:cNvPr id="2008437581"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85456" w14:textId="77777777" w:rsidR="00A22E50" w:rsidRPr="00B34B0A" w:rsidRDefault="00A22E50" w:rsidP="00A22E50">
                              <w:pPr>
                                <w:rPr>
                                  <w:b/>
                                </w:rPr>
                              </w:pPr>
                            </w:p>
                          </w:txbxContent>
                        </wps:txbx>
                        <wps:bodyPr rot="0" vert="horz" wrap="none" lIns="0" tIns="0" rIns="0" bIns="0" anchor="t" anchorCtr="0" upright="1">
                          <a:spAutoFit/>
                        </wps:bodyPr>
                      </wps:wsp>
                      <wps:wsp>
                        <wps:cNvPr id="1722027894"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82D14" w14:textId="77777777" w:rsidR="00A22E50" w:rsidRPr="00B34B0A" w:rsidRDefault="00A22E50" w:rsidP="00A22E50">
                              <w:pPr>
                                <w:rPr>
                                  <w:b/>
                                </w:rPr>
                              </w:pPr>
                              <w:r w:rsidRPr="00B34B0A">
                                <w:rPr>
                                  <w:b/>
                                  <w:i/>
                                  <w:iCs/>
                                  <w:color w:val="000000"/>
                                </w:rPr>
                                <w:t>online</w:t>
                              </w:r>
                            </w:p>
                          </w:txbxContent>
                        </wps:txbx>
                        <wps:bodyPr rot="0" vert="horz" wrap="none" lIns="0" tIns="0" rIns="0" bIns="0" anchor="t" anchorCtr="0" upright="1">
                          <a:spAutoFit/>
                        </wps:bodyPr>
                      </wps:wsp>
                      <wps:wsp>
                        <wps:cNvPr id="1335982124"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616D5" w14:textId="77777777" w:rsidR="00A22E50" w:rsidRPr="00B34B0A" w:rsidRDefault="00A22E50" w:rsidP="00A22E50">
                              <w:pPr>
                                <w:rPr>
                                  <w:b/>
                                </w:rPr>
                              </w:pPr>
                              <w:r w:rsidRPr="00B34B0A">
                                <w:rPr>
                                  <w:b/>
                                  <w:i/>
                                  <w:iCs/>
                                  <w:color w:val="000000"/>
                                </w:rPr>
                                <w:t>All</w:t>
                              </w:r>
                            </w:p>
                          </w:txbxContent>
                        </wps:txbx>
                        <wps:bodyPr rot="0" vert="horz" wrap="square" lIns="0" tIns="0" rIns="0" bIns="0" anchor="t" anchorCtr="0" upright="1">
                          <a:spAutoFit/>
                        </wps:bodyPr>
                      </wps:wsp>
                      <wps:wsp>
                        <wps:cNvPr id="1085762482"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6B68F" w14:textId="77777777" w:rsidR="00A22E50" w:rsidRPr="00B34B0A" w:rsidRDefault="00A22E50" w:rsidP="00A22E50">
                              <w:pPr>
                                <w:rPr>
                                  <w:b/>
                                </w:rPr>
                              </w:pPr>
                            </w:p>
                          </w:txbxContent>
                        </wps:txbx>
                        <wps:bodyPr rot="0" vert="horz" wrap="none" lIns="0" tIns="0" rIns="0" bIns="0" anchor="t" anchorCtr="0" upright="1">
                          <a:spAutoFit/>
                        </wps:bodyPr>
                      </wps:wsp>
                      <wps:wsp>
                        <wps:cNvPr id="1340337191"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642DF" w14:textId="77777777" w:rsidR="00A22E50" w:rsidRPr="00B34B0A" w:rsidRDefault="00A22E50" w:rsidP="00A22E50">
                              <w:pPr>
                                <w:rPr>
                                  <w:b/>
                                </w:rPr>
                              </w:pPr>
                              <w:r>
                                <w:rPr>
                                  <w:b/>
                                  <w:i/>
                                  <w:iCs/>
                                  <w:color w:val="000000"/>
                                </w:rPr>
                                <w:t>ESR</w:t>
                              </w:r>
                            </w:p>
                          </w:txbxContent>
                        </wps:txbx>
                        <wps:bodyPr rot="0" vert="horz" wrap="none" lIns="0" tIns="0" rIns="0" bIns="0" anchor="t" anchorCtr="0" upright="1">
                          <a:spAutoFit/>
                        </wps:bodyPr>
                      </wps:wsp>
                      <wps:wsp>
                        <wps:cNvPr id="597245290"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04452" w14:textId="77777777" w:rsidR="00A22E50" w:rsidRPr="00B34B0A" w:rsidRDefault="00A22E50" w:rsidP="00A22E50">
                              <w:pPr>
                                <w:rPr>
                                  <w:b/>
                                </w:rPr>
                              </w:pPr>
                              <w:r w:rsidRPr="00B34B0A">
                                <w:rPr>
                                  <w:b/>
                                  <w:i/>
                                  <w:iCs/>
                                  <w:color w:val="000000"/>
                                </w:rPr>
                                <w:t>online</w:t>
                              </w:r>
                            </w:p>
                          </w:txbxContent>
                        </wps:txbx>
                        <wps:bodyPr rot="0" vert="horz" wrap="none" lIns="0" tIns="0" rIns="0" bIns="0" anchor="t" anchorCtr="0" upright="1">
                          <a:spAutoFit/>
                        </wps:bodyPr>
                      </wps:wsp>
                      <wps:wsp>
                        <wps:cNvPr id="487611558"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9D96E" w14:textId="77777777" w:rsidR="00A22E50" w:rsidRPr="00B34B0A" w:rsidRDefault="00A22E50" w:rsidP="00A22E5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A68CA70" id="_x0000_s1114" editas="canvas" style="position:absolute;left:0;text-align:left;margin-left:38.1pt;margin-top:3.45pt;width:75.65pt;height:107.8pt;z-index:251682816"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">
                <v:shape id="_x0000_s1115" type="#_x0000_t75" style="position:absolute;width:9607;height:13690;visibility:visible;mso-wrap-style:square">
                  <v:fill o:detectmouseclick="t"/>
                  <v:path o:connecttype="none"/>
                </v:shape>
                <v:rect id="Rectangle 71" o:spid="_x0000_s1116"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" filled="f" stroked="f">
                  <v:textbox style="mso-fit-shape-to-text:t" inset="0,0,0,0">
                    <w:txbxContent>
                      <w:p w14:paraId="0EA298AF" w14:textId="77777777" w:rsidR="00A22E50" w:rsidRPr="00B074A0" w:rsidRDefault="00A22E50" w:rsidP="00A22E50">
                        <w:pPr>
                          <w:rPr>
                            <w:sz w:val="32"/>
                            <w:szCs w:val="32"/>
                          </w:rPr>
                        </w:pPr>
                        <w:r w:rsidRPr="00B074A0">
                          <w:rPr>
                            <w:rFonts w:ascii="Symbol" w:hAnsi="Symbol" w:cs="Symbol"/>
                            <w:color w:val="000000"/>
                            <w:sz w:val="32"/>
                            <w:szCs w:val="32"/>
                          </w:rPr>
                          <w:t></w:t>
                        </w:r>
                      </w:p>
                    </w:txbxContent>
                  </v:textbox>
                </v:rect>
                <v:rect id="Rectangle 72" o:spid="_x0000_s1117"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" filled="f" stroked="f">
                  <v:textbox style="mso-fit-shape-to-text:t" inset="0,0,0,0">
                    <w:txbxContent>
                      <w:p w14:paraId="0EC82B0C" w14:textId="77777777" w:rsidR="00A22E50" w:rsidRDefault="00A22E50" w:rsidP="00A22E50">
                        <w:r>
                          <w:rPr>
                            <w:rFonts w:ascii="Symbol" w:hAnsi="Symbol" w:cs="Symbol"/>
                            <w:color w:val="000000"/>
                          </w:rPr>
                          <w:t></w:t>
                        </w:r>
                      </w:p>
                    </w:txbxContent>
                  </v:textbox>
                </v:rect>
                <v:rect id="Rectangle 73" o:spid="_x0000_s1118"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" filled="f" stroked="f">
                  <v:textbox style="mso-fit-shape-to-text:t" inset="0,0,0,0">
                    <w:txbxContent>
                      <w:p w14:paraId="30282B0D" w14:textId="77777777" w:rsidR="00A22E50" w:rsidRPr="00B34B0A" w:rsidRDefault="00A22E50" w:rsidP="00A22E50">
                        <w:pPr>
                          <w:rPr>
                            <w:b/>
                          </w:rPr>
                        </w:pPr>
                        <w:r>
                          <w:rPr>
                            <w:b/>
                            <w:i/>
                            <w:iCs/>
                            <w:color w:val="000000"/>
                          </w:rPr>
                          <w:t>ESR</w:t>
                        </w:r>
                      </w:p>
                    </w:txbxContent>
                  </v:textbox>
                </v:rect>
                <v:rect id="Rectangle 74" o:spid="_x0000_s1119"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" filled="f" stroked="f">
                  <v:textbox style="mso-fit-shape-to-text:t" inset="0,0,0,0">
                    <w:txbxContent>
                      <w:p w14:paraId="10085456" w14:textId="77777777" w:rsidR="00A22E50" w:rsidRPr="00B34B0A" w:rsidRDefault="00A22E50" w:rsidP="00A22E50">
                        <w:pPr>
                          <w:rPr>
                            <w:b/>
                          </w:rPr>
                        </w:pPr>
                      </w:p>
                    </w:txbxContent>
                  </v:textbox>
                </v:rect>
                <v:rect id="Rectangle 75" o:spid="_x0000_s1120"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" filled="f" stroked="f">
                  <v:textbox style="mso-fit-shape-to-text:t" inset="0,0,0,0">
                    <w:txbxContent>
                      <w:p w14:paraId="2A982D14" w14:textId="77777777" w:rsidR="00A22E50" w:rsidRPr="00B34B0A" w:rsidRDefault="00A22E50" w:rsidP="00A22E50">
                        <w:pPr>
                          <w:rPr>
                            <w:b/>
                          </w:rPr>
                        </w:pPr>
                        <w:r w:rsidRPr="00B34B0A">
                          <w:rPr>
                            <w:b/>
                            <w:i/>
                            <w:iCs/>
                            <w:color w:val="000000"/>
                          </w:rPr>
                          <w:t>online</w:t>
                        </w:r>
                      </w:p>
                    </w:txbxContent>
                  </v:textbox>
                </v:rect>
                <v:rect id="Rectangle 76" o:spid="_x0000_s1121"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" filled="f" stroked="f">
                  <v:textbox style="mso-fit-shape-to-text:t" inset="0,0,0,0">
                    <w:txbxContent>
                      <w:p w14:paraId="2B0616D5" w14:textId="77777777" w:rsidR="00A22E50" w:rsidRPr="00B34B0A" w:rsidRDefault="00A22E50" w:rsidP="00A22E50">
                        <w:pPr>
                          <w:rPr>
                            <w:b/>
                          </w:rPr>
                        </w:pPr>
                        <w:r w:rsidRPr="00B34B0A">
                          <w:rPr>
                            <w:b/>
                            <w:i/>
                            <w:iCs/>
                            <w:color w:val="000000"/>
                          </w:rPr>
                          <w:t>All</w:t>
                        </w:r>
                      </w:p>
                    </w:txbxContent>
                  </v:textbox>
                </v:rect>
                <v:rect id="Rectangle 77" o:spid="_x0000_s1122"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" filled="f" stroked="f">
                  <v:textbox style="mso-fit-shape-to-text:t" inset="0,0,0,0">
                    <w:txbxContent>
                      <w:p w14:paraId="23A6B68F" w14:textId="77777777" w:rsidR="00A22E50" w:rsidRPr="00B34B0A" w:rsidRDefault="00A22E50" w:rsidP="00A22E50">
                        <w:pPr>
                          <w:rPr>
                            <w:b/>
                          </w:rPr>
                        </w:pPr>
                      </w:p>
                    </w:txbxContent>
                  </v:textbox>
                </v:rect>
                <v:rect id="Rectangle 78" o:spid="_x0000_s1123"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" filled="f" stroked="f">
                  <v:textbox style="mso-fit-shape-to-text:t" inset="0,0,0,0">
                    <w:txbxContent>
                      <w:p w14:paraId="4DB642DF" w14:textId="77777777" w:rsidR="00A22E50" w:rsidRPr="00B34B0A" w:rsidRDefault="00A22E50" w:rsidP="00A22E50">
                        <w:pPr>
                          <w:rPr>
                            <w:b/>
                          </w:rPr>
                        </w:pPr>
                        <w:r>
                          <w:rPr>
                            <w:b/>
                            <w:i/>
                            <w:iCs/>
                            <w:color w:val="000000"/>
                          </w:rPr>
                          <w:t>ESR</w:t>
                        </w:r>
                      </w:p>
                    </w:txbxContent>
                  </v:textbox>
                </v:rect>
                <v:rect id="Rectangle 79" o:spid="_x0000_s1124"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" filled="f" stroked="f">
                  <v:textbox style="mso-fit-shape-to-text:t" inset="0,0,0,0">
                    <w:txbxContent>
                      <w:p w14:paraId="64304452" w14:textId="77777777" w:rsidR="00A22E50" w:rsidRPr="00B34B0A" w:rsidRDefault="00A22E50" w:rsidP="00A22E50">
                        <w:pPr>
                          <w:rPr>
                            <w:b/>
                          </w:rPr>
                        </w:pPr>
                        <w:r w:rsidRPr="00B34B0A">
                          <w:rPr>
                            <w:b/>
                            <w:i/>
                            <w:iCs/>
                            <w:color w:val="000000"/>
                          </w:rPr>
                          <w:t>online</w:t>
                        </w:r>
                      </w:p>
                    </w:txbxContent>
                  </v:textbox>
                </v:rect>
                <v:rect id="Rectangle 80" o:spid="_x0000_s1125"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" filled="f" stroked="f">
                  <v:textbox style="mso-fit-shape-to-text:t" inset="0,0,0,0">
                    <w:txbxContent>
                      <w:p w14:paraId="2AB9D96E" w14:textId="77777777" w:rsidR="00A22E50" w:rsidRPr="00B34B0A" w:rsidRDefault="00A22E50" w:rsidP="00A22E50">
                        <w:pPr>
                          <w:rPr>
                            <w:b/>
                          </w:rPr>
                        </w:pPr>
                        <w:r w:rsidRPr="00B34B0A">
                          <w:rPr>
                            <w:b/>
                            <w:i/>
                            <w:iCs/>
                            <w:color w:val="000000"/>
                          </w:rPr>
                          <w:t>i</w:t>
                        </w:r>
                      </w:p>
                    </w:txbxContent>
                  </v:textbox>
                </v:rect>
              </v:group>
            </w:pict>
          </mc:Fallback>
        </mc:AlternateContent>
      </w:r>
      <w:r w:rsidRPr="00A22E50">
        <w:rPr>
          <w:b/>
          <w:position w:val="30"/>
          <w:sz w:val="20"/>
          <w:szCs w:val="20"/>
        </w:rPr>
        <w:t>PRC</w:t>
      </w:r>
      <w:r w:rsidRPr="00A22E50">
        <w:rPr>
          <w:b/>
          <w:position w:val="30"/>
          <w:sz w:val="20"/>
          <w:szCs w:val="20"/>
          <w:vertAlign w:val="subscript"/>
        </w:rPr>
        <w:t>8</w:t>
      </w:r>
      <w:r w:rsidRPr="00A22E50">
        <w:rPr>
          <w:b/>
          <w:position w:val="30"/>
          <w:sz w:val="20"/>
          <w:szCs w:val="20"/>
        </w:rPr>
        <w:t xml:space="preserve"> =</w:t>
      </w:r>
      <w:r w:rsidRPr="00A22E50">
        <w:rPr>
          <w:b/>
          <w:position w:val="30"/>
          <w:sz w:val="20"/>
          <w:szCs w:val="20"/>
        </w:rPr>
        <w:tab/>
        <w:t xml:space="preserve">Min(X% of MDRR, HSL-Net MW, the capacity that can be sustained for 45 minutes per the State of Charge </w:t>
      </w:r>
    </w:p>
    <w:p w14:paraId="1376AAA6" w14:textId="77777777" w:rsidR="00A22E50" w:rsidRPr="00A22E50" w:rsidRDefault="00A22E50" w:rsidP="00A22E50">
      <w:pPr>
        <w:ind w:left="720" w:hanging="720"/>
        <w:rPr>
          <w:b/>
          <w:position w:val="30"/>
          <w:sz w:val="20"/>
          <w:szCs w:val="20"/>
        </w:rPr>
      </w:pPr>
    </w:p>
    <w:p w14:paraId="4A7D5BED" w14:textId="77777777" w:rsidR="00A22E50" w:rsidRPr="00A22E50" w:rsidRDefault="00A22E50" w:rsidP="00A22E50">
      <w:pPr>
        <w:ind w:left="720" w:hanging="720"/>
        <w:rPr>
          <w:b/>
          <w:position w:val="30"/>
          <w:sz w:val="20"/>
          <w:szCs w:val="20"/>
        </w:rPr>
      </w:pPr>
      <w:r w:rsidRPr="00A22E50">
        <w:rPr>
          <w:b/>
          <w:position w:val="30"/>
          <w:sz w:val="20"/>
          <w:szCs w:val="20"/>
        </w:rPr>
        <w:t xml:space="preserve">Excludes ESR capacity used to provide FFR. </w:t>
      </w:r>
    </w:p>
    <w:p w14:paraId="463C60B9" w14:textId="77777777" w:rsidR="00A22E50" w:rsidRPr="00A22E50" w:rsidRDefault="00A22E50" w:rsidP="00A22E50">
      <w:pPr>
        <w:tabs>
          <w:tab w:val="left" w:pos="2160"/>
        </w:tabs>
        <w:spacing w:before="480"/>
        <w:ind w:left="2160" w:hanging="2160"/>
        <w:rPr>
          <w:b/>
          <w:position w:val="30"/>
          <w:sz w:val="20"/>
          <w:szCs w:val="20"/>
        </w:rPr>
      </w:pPr>
      <w:r w:rsidRPr="00A22E50">
        <w:rPr>
          <w:noProof/>
          <w:szCs w:val="20"/>
        </w:rPr>
        <mc:AlternateContent>
          <mc:Choice Requires="wpc">
            <w:drawing>
              <wp:anchor distT="0" distB="0" distL="114300" distR="114300" simplePos="0" relativeHeight="251683840" behindDoc="0" locked="0" layoutInCell="1" allowOverlap="1" wp14:anchorId="46968C0A" wp14:editId="18873480">
                <wp:simplePos x="0" y="0"/>
                <wp:positionH relativeFrom="column">
                  <wp:posOffset>437183</wp:posOffset>
                </wp:positionH>
                <wp:positionV relativeFrom="paragraph">
                  <wp:posOffset>63389</wp:posOffset>
                </wp:positionV>
                <wp:extent cx="960755" cy="1369060"/>
                <wp:effectExtent l="0" t="0" r="10795" b="2540"/>
                <wp:wrapNone/>
                <wp:docPr id="192098412"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16368317" name="Rectangle 71"/>
                        <wps:cNvSpPr>
                          <a:spLocks noChangeArrowheads="1"/>
                        </wps:cNvSpPr>
                        <wps:spPr bwMode="auto">
                          <a:xfrm>
                            <a:off x="136182" y="675861"/>
                            <a:ext cx="17843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70A0F" w14:textId="77777777" w:rsidR="00A22E50" w:rsidRPr="00B074A0" w:rsidRDefault="00A22E50" w:rsidP="00A22E50">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1332234520"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9A4A8" w14:textId="77777777" w:rsidR="00A22E50" w:rsidRDefault="00A22E50" w:rsidP="00A22E50">
                              <w:r>
                                <w:rPr>
                                  <w:rFonts w:ascii="Symbol" w:hAnsi="Symbol" w:cs="Symbol"/>
                                  <w:color w:val="000000"/>
                                </w:rPr>
                                <w:t></w:t>
                              </w:r>
                            </w:p>
                          </w:txbxContent>
                        </wps:txbx>
                        <wps:bodyPr rot="0" vert="horz" wrap="none" lIns="0" tIns="0" rIns="0" bIns="0" anchor="t" anchorCtr="0" upright="1">
                          <a:spAutoFit/>
                        </wps:bodyPr>
                      </wps:wsp>
                      <wps:wsp>
                        <wps:cNvPr id="1074912514" name="Rectangle 73"/>
                        <wps:cNvSpPr>
                          <a:spLocks noChangeArrowheads="1"/>
                        </wps:cNvSpPr>
                        <wps:spPr bwMode="auto">
                          <a:xfrm>
                            <a:off x="35596" y="372754"/>
                            <a:ext cx="9251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EBE9C" w14:textId="77777777" w:rsidR="00A22E50" w:rsidRPr="00B34B0A" w:rsidRDefault="00A22E50" w:rsidP="00A22E50">
                              <w:pPr>
                                <w:rPr>
                                  <w:b/>
                                </w:rPr>
                              </w:pPr>
                              <w:r>
                                <w:rPr>
                                  <w:b/>
                                  <w:i/>
                                  <w:iCs/>
                                  <w:color w:val="000000"/>
                                </w:rPr>
                                <w:t>DC-Coupled Resources</w:t>
                              </w:r>
                            </w:p>
                          </w:txbxContent>
                        </wps:txbx>
                        <wps:bodyPr rot="0" vert="horz" wrap="square" lIns="0" tIns="0" rIns="0" bIns="0" anchor="t" anchorCtr="0" upright="1">
                          <a:spAutoFit/>
                        </wps:bodyPr>
                      </wps:wsp>
                      <wps:wsp>
                        <wps:cNvPr id="1785642166"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350FF" w14:textId="77777777" w:rsidR="00A22E50" w:rsidRPr="00B34B0A" w:rsidRDefault="00A22E50" w:rsidP="00A22E50">
                              <w:pPr>
                                <w:rPr>
                                  <w:b/>
                                </w:rPr>
                              </w:pPr>
                            </w:p>
                          </w:txbxContent>
                        </wps:txbx>
                        <wps:bodyPr rot="0" vert="horz" wrap="none" lIns="0" tIns="0" rIns="0" bIns="0" anchor="t" anchorCtr="0" upright="1">
                          <a:spAutoFit/>
                        </wps:bodyPr>
                      </wps:wsp>
                      <wps:wsp>
                        <wps:cNvPr id="648508052"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716E3" w14:textId="77777777" w:rsidR="00A22E50" w:rsidRPr="00B34B0A" w:rsidRDefault="00A22E50" w:rsidP="00A22E50">
                              <w:pPr>
                                <w:rPr>
                                  <w:b/>
                                </w:rPr>
                              </w:pPr>
                              <w:r w:rsidRPr="00B34B0A">
                                <w:rPr>
                                  <w:b/>
                                  <w:i/>
                                  <w:iCs/>
                                  <w:color w:val="000000"/>
                                </w:rPr>
                                <w:t>online</w:t>
                              </w:r>
                            </w:p>
                          </w:txbxContent>
                        </wps:txbx>
                        <wps:bodyPr rot="0" vert="horz" wrap="none" lIns="0" tIns="0" rIns="0" bIns="0" anchor="t" anchorCtr="0" upright="1">
                          <a:spAutoFit/>
                        </wps:bodyPr>
                      </wps:wsp>
                      <wps:wsp>
                        <wps:cNvPr id="446295736"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5CA8C" w14:textId="77777777" w:rsidR="00A22E50" w:rsidRPr="00B34B0A" w:rsidRDefault="00A22E50" w:rsidP="00A22E50">
                              <w:pPr>
                                <w:rPr>
                                  <w:b/>
                                </w:rPr>
                              </w:pPr>
                              <w:r w:rsidRPr="00B34B0A">
                                <w:rPr>
                                  <w:b/>
                                  <w:i/>
                                  <w:iCs/>
                                  <w:color w:val="000000"/>
                                </w:rPr>
                                <w:t>All</w:t>
                              </w:r>
                            </w:p>
                          </w:txbxContent>
                        </wps:txbx>
                        <wps:bodyPr rot="0" vert="horz" wrap="square" lIns="0" tIns="0" rIns="0" bIns="0" anchor="t" anchorCtr="0" upright="1">
                          <a:spAutoFit/>
                        </wps:bodyPr>
                      </wps:wsp>
                      <wps:wsp>
                        <wps:cNvPr id="1806846340"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82CA8" w14:textId="77777777" w:rsidR="00A22E50" w:rsidRPr="00B34B0A" w:rsidRDefault="00A22E50" w:rsidP="00A22E50">
                              <w:pPr>
                                <w:rPr>
                                  <w:b/>
                                </w:rPr>
                              </w:pPr>
                            </w:p>
                          </w:txbxContent>
                        </wps:txbx>
                        <wps:bodyPr rot="0" vert="horz" wrap="none" lIns="0" tIns="0" rIns="0" bIns="0" anchor="t" anchorCtr="0" upright="1">
                          <a:spAutoFit/>
                        </wps:bodyPr>
                      </wps:wsp>
                      <wps:wsp>
                        <wps:cNvPr id="1068853319"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61407" w14:textId="77777777" w:rsidR="00A22E50" w:rsidRPr="00B34B0A" w:rsidRDefault="00A22E50" w:rsidP="00A22E50">
                              <w:pPr>
                                <w:rPr>
                                  <w:b/>
                                </w:rPr>
                              </w:pPr>
                              <w:r>
                                <w:rPr>
                                  <w:b/>
                                  <w:i/>
                                  <w:iCs/>
                                  <w:color w:val="000000"/>
                                </w:rPr>
                                <w:t>ESR</w:t>
                              </w:r>
                            </w:p>
                          </w:txbxContent>
                        </wps:txbx>
                        <wps:bodyPr rot="0" vert="horz" wrap="none" lIns="0" tIns="0" rIns="0" bIns="0" anchor="t" anchorCtr="0" upright="1">
                          <a:spAutoFit/>
                        </wps:bodyPr>
                      </wps:wsp>
                      <wps:wsp>
                        <wps:cNvPr id="1854430452"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B3912" w14:textId="77777777" w:rsidR="00A22E50" w:rsidRPr="00B34B0A" w:rsidRDefault="00A22E50" w:rsidP="00A22E50">
                              <w:pPr>
                                <w:rPr>
                                  <w:b/>
                                </w:rPr>
                              </w:pPr>
                              <w:r w:rsidRPr="00B34B0A">
                                <w:rPr>
                                  <w:b/>
                                  <w:i/>
                                  <w:iCs/>
                                  <w:color w:val="000000"/>
                                </w:rPr>
                                <w:t>online</w:t>
                              </w:r>
                            </w:p>
                          </w:txbxContent>
                        </wps:txbx>
                        <wps:bodyPr rot="0" vert="horz" wrap="none" lIns="0" tIns="0" rIns="0" bIns="0" anchor="t" anchorCtr="0" upright="1">
                          <a:spAutoFit/>
                        </wps:bodyPr>
                      </wps:wsp>
                      <wps:wsp>
                        <wps:cNvPr id="657501395"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929ED" w14:textId="77777777" w:rsidR="00A22E50" w:rsidRPr="00B34B0A" w:rsidRDefault="00A22E50" w:rsidP="00A22E5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6968C0A" id="_x0000_s1126" editas="canvas" style="position:absolute;left:0;text-align:left;margin-left:34.4pt;margin-top:5pt;width:75.65pt;height:107.8pt;z-index:251683840"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">
                <v:shape id="_x0000_s1127" type="#_x0000_t75" style="position:absolute;width:9607;height:13690;visibility:visible;mso-wrap-style:square">
                  <v:fill o:detectmouseclick="t"/>
                  <v:path o:connecttype="none"/>
                </v:shape>
                <v:rect id="Rectangle 71" o:spid="_x0000_s1128" style="position:absolute;left:1361;top:6758;width:178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" filled="f" stroked="f">
                  <v:textbox style="mso-fit-shape-to-text:t" inset="0,0,0,0">
                    <w:txbxContent>
                      <w:p w14:paraId="36D70A0F" w14:textId="77777777" w:rsidR="00A22E50" w:rsidRPr="00B074A0" w:rsidRDefault="00A22E50" w:rsidP="00A22E50">
                        <w:pPr>
                          <w:rPr>
                            <w:sz w:val="32"/>
                            <w:szCs w:val="32"/>
                          </w:rPr>
                        </w:pPr>
                        <w:r w:rsidRPr="00B074A0">
                          <w:rPr>
                            <w:rFonts w:ascii="Symbol" w:hAnsi="Symbol" w:cs="Symbol"/>
                            <w:color w:val="000000"/>
                            <w:sz w:val="32"/>
                            <w:szCs w:val="32"/>
                          </w:rPr>
                          <w:t></w:t>
                        </w:r>
                      </w:p>
                    </w:txbxContent>
                  </v:textbox>
                </v:rect>
                <v:rect id="Rectangle 72" o:spid="_x0000_s1129"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" filled="f" stroked="f">
                  <v:textbox style="mso-fit-shape-to-text:t" inset="0,0,0,0">
                    <w:txbxContent>
                      <w:p w14:paraId="72A9A4A8" w14:textId="77777777" w:rsidR="00A22E50" w:rsidRDefault="00A22E50" w:rsidP="00A22E50">
                        <w:r>
                          <w:rPr>
                            <w:rFonts w:ascii="Symbol" w:hAnsi="Symbol" w:cs="Symbol"/>
                            <w:color w:val="000000"/>
                          </w:rPr>
                          <w:t></w:t>
                        </w:r>
                      </w:p>
                    </w:txbxContent>
                  </v:textbox>
                </v:rect>
                <v:rect id="Rectangle 73" o:spid="_x0000_s1130" style="position:absolute;left:355;top:3727;width:925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" filled="f" stroked="f">
                  <v:textbox style="mso-fit-shape-to-text:t" inset="0,0,0,0">
                    <w:txbxContent>
                      <w:p w14:paraId="711EBE9C" w14:textId="77777777" w:rsidR="00A22E50" w:rsidRPr="00B34B0A" w:rsidRDefault="00A22E50" w:rsidP="00A22E50">
                        <w:pPr>
                          <w:rPr>
                            <w:b/>
                          </w:rPr>
                        </w:pPr>
                        <w:r>
                          <w:rPr>
                            <w:b/>
                            <w:i/>
                            <w:iCs/>
                            <w:color w:val="000000"/>
                          </w:rPr>
                          <w:t>DC-Coupled Resources</w:t>
                        </w:r>
                      </w:p>
                    </w:txbxContent>
                  </v:textbox>
                </v:rect>
                <v:rect id="Rectangle 74" o:spid="_x0000_s1131"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" filled="f" stroked="f">
                  <v:textbox style="mso-fit-shape-to-text:t" inset="0,0,0,0">
                    <w:txbxContent>
                      <w:p w14:paraId="438350FF" w14:textId="77777777" w:rsidR="00A22E50" w:rsidRPr="00B34B0A" w:rsidRDefault="00A22E50" w:rsidP="00A22E50">
                        <w:pPr>
                          <w:rPr>
                            <w:b/>
                          </w:rPr>
                        </w:pPr>
                      </w:p>
                    </w:txbxContent>
                  </v:textbox>
                </v:rect>
                <v:rect id="Rectangle 75" o:spid="_x0000_s1132"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" filled="f" stroked="f">
                  <v:textbox style="mso-fit-shape-to-text:t" inset="0,0,0,0">
                    <w:txbxContent>
                      <w:p w14:paraId="1FC716E3" w14:textId="77777777" w:rsidR="00A22E50" w:rsidRPr="00B34B0A" w:rsidRDefault="00A22E50" w:rsidP="00A22E50">
                        <w:pPr>
                          <w:rPr>
                            <w:b/>
                          </w:rPr>
                        </w:pPr>
                        <w:r w:rsidRPr="00B34B0A">
                          <w:rPr>
                            <w:b/>
                            <w:i/>
                            <w:iCs/>
                            <w:color w:val="000000"/>
                          </w:rPr>
                          <w:t>online</w:t>
                        </w:r>
                      </w:p>
                    </w:txbxContent>
                  </v:textbox>
                </v:rect>
                <v:rect id="Rectangle 76" o:spid="_x0000_s1133"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" filled="f" stroked="f">
                  <v:textbox style="mso-fit-shape-to-text:t" inset="0,0,0,0">
                    <w:txbxContent>
                      <w:p w14:paraId="33C5CA8C" w14:textId="77777777" w:rsidR="00A22E50" w:rsidRPr="00B34B0A" w:rsidRDefault="00A22E50" w:rsidP="00A22E50">
                        <w:pPr>
                          <w:rPr>
                            <w:b/>
                          </w:rPr>
                        </w:pPr>
                        <w:r w:rsidRPr="00B34B0A">
                          <w:rPr>
                            <w:b/>
                            <w:i/>
                            <w:iCs/>
                            <w:color w:val="000000"/>
                          </w:rPr>
                          <w:t>All</w:t>
                        </w:r>
                      </w:p>
                    </w:txbxContent>
                  </v:textbox>
                </v:rect>
                <v:rect id="Rectangle 77" o:spid="_x0000_s1134"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" filled="f" stroked="f">
                  <v:textbox style="mso-fit-shape-to-text:t" inset="0,0,0,0">
                    <w:txbxContent>
                      <w:p w14:paraId="45F82CA8" w14:textId="77777777" w:rsidR="00A22E50" w:rsidRPr="00B34B0A" w:rsidRDefault="00A22E50" w:rsidP="00A22E50">
                        <w:pPr>
                          <w:rPr>
                            <w:b/>
                          </w:rPr>
                        </w:pPr>
                      </w:p>
                    </w:txbxContent>
                  </v:textbox>
                </v:rect>
                <v:rect id="Rectangle 78" o:spid="_x0000_s1135"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" filled="f" stroked="f">
                  <v:textbox style="mso-fit-shape-to-text:t" inset="0,0,0,0">
                    <w:txbxContent>
                      <w:p w14:paraId="5CD61407" w14:textId="77777777" w:rsidR="00A22E50" w:rsidRPr="00B34B0A" w:rsidRDefault="00A22E50" w:rsidP="00A22E50">
                        <w:pPr>
                          <w:rPr>
                            <w:b/>
                          </w:rPr>
                        </w:pPr>
                        <w:r>
                          <w:rPr>
                            <w:b/>
                            <w:i/>
                            <w:iCs/>
                            <w:color w:val="000000"/>
                          </w:rPr>
                          <w:t>ESR</w:t>
                        </w:r>
                      </w:p>
                    </w:txbxContent>
                  </v:textbox>
                </v:rect>
                <v:rect id="Rectangle 79" o:spid="_x0000_s1136"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" filled="f" stroked="f">
                  <v:textbox style="mso-fit-shape-to-text:t" inset="0,0,0,0">
                    <w:txbxContent>
                      <w:p w14:paraId="1BCB3912" w14:textId="77777777" w:rsidR="00A22E50" w:rsidRPr="00B34B0A" w:rsidRDefault="00A22E50" w:rsidP="00A22E50">
                        <w:pPr>
                          <w:rPr>
                            <w:b/>
                          </w:rPr>
                        </w:pPr>
                        <w:r w:rsidRPr="00B34B0A">
                          <w:rPr>
                            <w:b/>
                            <w:i/>
                            <w:iCs/>
                            <w:color w:val="000000"/>
                          </w:rPr>
                          <w:t>online</w:t>
                        </w:r>
                      </w:p>
                    </w:txbxContent>
                  </v:textbox>
                </v:rect>
                <v:rect id="Rectangle 80" o:spid="_x0000_s1137"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" filled="f" stroked="f">
                  <v:textbox style="mso-fit-shape-to-text:t" inset="0,0,0,0">
                    <w:txbxContent>
                      <w:p w14:paraId="5E5929ED" w14:textId="77777777" w:rsidR="00A22E50" w:rsidRPr="00B34B0A" w:rsidRDefault="00A22E50" w:rsidP="00A22E50">
                        <w:pPr>
                          <w:rPr>
                            <w:b/>
                          </w:rPr>
                        </w:pPr>
                        <w:r w:rsidRPr="00B34B0A">
                          <w:rPr>
                            <w:b/>
                            <w:i/>
                            <w:iCs/>
                            <w:color w:val="000000"/>
                          </w:rPr>
                          <w:t>i</w:t>
                        </w:r>
                      </w:p>
                    </w:txbxContent>
                  </v:textbox>
                </v:rect>
              </v:group>
            </w:pict>
          </mc:Fallback>
        </mc:AlternateContent>
      </w:r>
      <w:r w:rsidRPr="00A22E50">
        <w:rPr>
          <w:b/>
          <w:position w:val="30"/>
          <w:sz w:val="20"/>
          <w:szCs w:val="20"/>
        </w:rPr>
        <w:t>PRC</w:t>
      </w:r>
      <w:r w:rsidRPr="00A22E50">
        <w:rPr>
          <w:rFonts w:ascii="Times New Roman Bold" w:hAnsi="Times New Roman Bold"/>
          <w:b/>
          <w:position w:val="30"/>
          <w:sz w:val="20"/>
          <w:szCs w:val="20"/>
          <w:vertAlign w:val="subscript"/>
        </w:rPr>
        <w:t>9</w:t>
      </w:r>
      <w:r w:rsidRPr="00A22E50">
        <w:rPr>
          <w:b/>
          <w:position w:val="30"/>
          <w:sz w:val="20"/>
          <w:szCs w:val="20"/>
        </w:rPr>
        <w:t xml:space="preserve"> =</w:t>
      </w:r>
      <w:r w:rsidRPr="00A22E50">
        <w:rPr>
          <w:b/>
          <w:position w:val="30"/>
          <w:sz w:val="20"/>
          <w:szCs w:val="20"/>
        </w:rPr>
        <w:tab/>
        <w:t>Min(X% of MDRR, HSL-Net MW, the sum of the MW headroom available from the intermittent renewable generation component and the MW capacity that can be sustained for 45 minutes per the ESS State of Charge</w:t>
      </w:r>
    </w:p>
    <w:p w14:paraId="155779F1" w14:textId="77777777" w:rsidR="00A22E50" w:rsidRPr="00A22E50" w:rsidRDefault="00A22E50" w:rsidP="00A22E50">
      <w:pPr>
        <w:tabs>
          <w:tab w:val="left" w:pos="2160"/>
        </w:tabs>
        <w:spacing w:after="240"/>
        <w:ind w:left="2160" w:hanging="2160"/>
        <w:rPr>
          <w:b/>
          <w:position w:val="30"/>
          <w:sz w:val="20"/>
          <w:szCs w:val="20"/>
        </w:rPr>
      </w:pPr>
      <w:r w:rsidRPr="00A22E50">
        <w:rPr>
          <w:b/>
          <w:position w:val="30"/>
          <w:sz w:val="20"/>
          <w:szCs w:val="20"/>
        </w:rPr>
        <w:t>Excludes DC-Coupled Resource capacity used to provide FFR.</w:t>
      </w:r>
    </w:p>
    <w:p w14:paraId="57EDD922" w14:textId="77777777" w:rsidR="00A22E50" w:rsidRPr="00A22E50" w:rsidRDefault="00A22E50" w:rsidP="00A22E50">
      <w:pPr>
        <w:ind w:left="720" w:hanging="720"/>
        <w:rPr>
          <w:b/>
          <w:position w:val="30"/>
          <w:sz w:val="20"/>
          <w:szCs w:val="20"/>
        </w:rPr>
      </w:pPr>
      <w:r w:rsidRPr="00A22E50">
        <w:rPr>
          <w:b/>
          <w:position w:val="30"/>
          <w:sz w:val="20"/>
          <w:szCs w:val="20"/>
        </w:rPr>
        <w:t>PRC =</w:t>
      </w:r>
      <w:r w:rsidRPr="00A22E50">
        <w:rPr>
          <w:b/>
          <w:position w:val="30"/>
          <w:sz w:val="20"/>
          <w:szCs w:val="20"/>
        </w:rPr>
        <w:tab/>
        <w:t>PRC</w:t>
      </w:r>
      <w:r w:rsidRPr="00A22E50">
        <w:rPr>
          <w:b/>
          <w:position w:val="30"/>
          <w:sz w:val="20"/>
          <w:szCs w:val="20"/>
          <w:vertAlign w:val="subscript"/>
        </w:rPr>
        <w:t>1</w:t>
      </w:r>
      <w:r w:rsidRPr="00A22E50">
        <w:rPr>
          <w:b/>
          <w:position w:val="30"/>
          <w:sz w:val="20"/>
          <w:szCs w:val="20"/>
        </w:rPr>
        <w:t xml:space="preserve"> + PRC</w:t>
      </w:r>
      <w:r w:rsidRPr="00A22E50">
        <w:rPr>
          <w:b/>
          <w:position w:val="30"/>
          <w:sz w:val="20"/>
          <w:szCs w:val="20"/>
          <w:vertAlign w:val="subscript"/>
        </w:rPr>
        <w:t>2</w:t>
      </w:r>
      <w:r w:rsidRPr="00A22E50">
        <w:rPr>
          <w:b/>
          <w:position w:val="30"/>
          <w:sz w:val="20"/>
          <w:szCs w:val="20"/>
        </w:rPr>
        <w:t xml:space="preserve"> + PRC</w:t>
      </w:r>
      <w:r w:rsidRPr="00A22E50">
        <w:rPr>
          <w:b/>
          <w:position w:val="30"/>
          <w:sz w:val="20"/>
          <w:szCs w:val="20"/>
          <w:vertAlign w:val="subscript"/>
        </w:rPr>
        <w:t>3</w:t>
      </w:r>
      <w:r w:rsidRPr="00A22E50">
        <w:rPr>
          <w:b/>
          <w:position w:val="30"/>
          <w:sz w:val="20"/>
          <w:szCs w:val="20"/>
        </w:rPr>
        <w:t>+ PRC</w:t>
      </w:r>
      <w:r w:rsidRPr="00A22E50">
        <w:rPr>
          <w:b/>
          <w:position w:val="30"/>
          <w:sz w:val="20"/>
          <w:szCs w:val="20"/>
          <w:vertAlign w:val="subscript"/>
        </w:rPr>
        <w:t>4</w:t>
      </w:r>
      <w:r w:rsidRPr="00A22E50">
        <w:rPr>
          <w:b/>
          <w:position w:val="30"/>
          <w:sz w:val="20"/>
          <w:szCs w:val="20"/>
        </w:rPr>
        <w:t xml:space="preserve"> + PRC</w:t>
      </w:r>
      <w:r w:rsidRPr="00A22E50">
        <w:rPr>
          <w:b/>
          <w:position w:val="30"/>
          <w:sz w:val="20"/>
          <w:szCs w:val="20"/>
          <w:vertAlign w:val="subscript"/>
        </w:rPr>
        <w:t>5</w:t>
      </w:r>
      <w:r w:rsidRPr="00A22E50">
        <w:rPr>
          <w:b/>
          <w:position w:val="30"/>
          <w:sz w:val="20"/>
          <w:szCs w:val="20"/>
        </w:rPr>
        <w:t xml:space="preserve"> + PRC</w:t>
      </w:r>
      <w:r w:rsidRPr="00A22E50">
        <w:rPr>
          <w:b/>
          <w:position w:val="30"/>
          <w:sz w:val="20"/>
          <w:szCs w:val="20"/>
          <w:vertAlign w:val="subscript"/>
        </w:rPr>
        <w:t>6</w:t>
      </w:r>
      <w:r w:rsidRPr="00A22E50">
        <w:rPr>
          <w:b/>
          <w:position w:val="30"/>
          <w:sz w:val="20"/>
          <w:szCs w:val="20"/>
        </w:rPr>
        <w:t xml:space="preserve"> + PRC</w:t>
      </w:r>
      <w:r w:rsidRPr="00A22E50">
        <w:rPr>
          <w:b/>
          <w:position w:val="30"/>
          <w:sz w:val="20"/>
          <w:szCs w:val="20"/>
          <w:vertAlign w:val="subscript"/>
        </w:rPr>
        <w:t>7</w:t>
      </w:r>
      <w:r w:rsidRPr="00A22E50">
        <w:rPr>
          <w:b/>
          <w:position w:val="30"/>
          <w:sz w:val="20"/>
          <w:szCs w:val="20"/>
        </w:rPr>
        <w:t xml:space="preserve"> + PRC</w:t>
      </w:r>
      <w:r w:rsidRPr="00A22E50">
        <w:rPr>
          <w:b/>
          <w:position w:val="30"/>
          <w:sz w:val="20"/>
          <w:szCs w:val="20"/>
          <w:vertAlign w:val="subscript"/>
        </w:rPr>
        <w:t>8</w:t>
      </w:r>
      <w:r w:rsidRPr="00A22E50">
        <w:rPr>
          <w:b/>
          <w:position w:val="30"/>
          <w:sz w:val="20"/>
          <w:szCs w:val="20"/>
        </w:rPr>
        <w:t xml:space="preserve"> + PRC</w:t>
      </w:r>
      <w:r w:rsidRPr="00A22E50">
        <w:rPr>
          <w:b/>
          <w:position w:val="30"/>
          <w:sz w:val="20"/>
          <w:szCs w:val="20"/>
          <w:vertAlign w:val="subscript"/>
        </w:rPr>
        <w:t>9</w:t>
      </w:r>
    </w:p>
    <w:p w14:paraId="5AAFCB3C" w14:textId="77777777" w:rsidR="00A22E50" w:rsidRPr="00A22E50" w:rsidRDefault="00A22E50" w:rsidP="00A22E50">
      <w:pPr>
        <w:rPr>
          <w:szCs w:val="20"/>
        </w:rPr>
      </w:pPr>
      <w:r w:rsidRPr="00A22E50">
        <w:rPr>
          <w:szCs w:val="20"/>
        </w:rPr>
        <w:t xml:space="preserve">The above variables are defined as follows: </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A22E50" w:rsidRPr="00A22E50" w14:paraId="5F8812A0" w14:textId="77777777" w:rsidTr="002340DD">
        <w:tc>
          <w:tcPr>
            <w:tcW w:w="2050" w:type="dxa"/>
          </w:tcPr>
          <w:p w14:paraId="2514AD7E" w14:textId="77777777" w:rsidR="00A22E50" w:rsidRPr="00A22E50" w:rsidRDefault="00A22E50" w:rsidP="00A22E50">
            <w:pPr>
              <w:spacing w:after="120"/>
              <w:rPr>
                <w:b/>
                <w:iCs/>
                <w:sz w:val="20"/>
                <w:szCs w:val="20"/>
              </w:rPr>
            </w:pPr>
            <w:r w:rsidRPr="00A22E50">
              <w:rPr>
                <w:b/>
                <w:iCs/>
                <w:sz w:val="20"/>
                <w:szCs w:val="20"/>
              </w:rPr>
              <w:t>Variable</w:t>
            </w:r>
          </w:p>
        </w:tc>
        <w:tc>
          <w:tcPr>
            <w:tcW w:w="1151" w:type="dxa"/>
          </w:tcPr>
          <w:p w14:paraId="25507572" w14:textId="77777777" w:rsidR="00A22E50" w:rsidRPr="00A22E50" w:rsidRDefault="00A22E50" w:rsidP="00A22E50">
            <w:pPr>
              <w:spacing w:after="120"/>
              <w:rPr>
                <w:b/>
                <w:iCs/>
                <w:sz w:val="20"/>
                <w:szCs w:val="20"/>
              </w:rPr>
            </w:pPr>
            <w:r w:rsidRPr="00A22E50">
              <w:rPr>
                <w:b/>
                <w:iCs/>
                <w:sz w:val="20"/>
                <w:szCs w:val="20"/>
              </w:rPr>
              <w:t>Unit</w:t>
            </w:r>
          </w:p>
        </w:tc>
        <w:tc>
          <w:tcPr>
            <w:tcW w:w="6004" w:type="dxa"/>
          </w:tcPr>
          <w:p w14:paraId="1AB65282" w14:textId="77777777" w:rsidR="00A22E50" w:rsidRPr="00A22E50" w:rsidRDefault="00A22E50" w:rsidP="00A22E50">
            <w:pPr>
              <w:spacing w:after="120"/>
              <w:rPr>
                <w:b/>
                <w:iCs/>
                <w:sz w:val="20"/>
                <w:szCs w:val="20"/>
              </w:rPr>
            </w:pPr>
            <w:r w:rsidRPr="00A22E50">
              <w:rPr>
                <w:b/>
                <w:iCs/>
                <w:sz w:val="20"/>
                <w:szCs w:val="20"/>
              </w:rPr>
              <w:t>Description</w:t>
            </w:r>
          </w:p>
        </w:tc>
      </w:tr>
      <w:tr w:rsidR="00A22E50" w:rsidRPr="00A22E50" w14:paraId="1949F254" w14:textId="77777777" w:rsidTr="002340DD">
        <w:tc>
          <w:tcPr>
            <w:tcW w:w="2050" w:type="dxa"/>
          </w:tcPr>
          <w:p w14:paraId="023F7652" w14:textId="77777777" w:rsidR="00A22E50" w:rsidRPr="00A22E50" w:rsidRDefault="00A22E50" w:rsidP="00A22E50">
            <w:pPr>
              <w:spacing w:after="60"/>
              <w:rPr>
                <w:iCs/>
                <w:sz w:val="20"/>
                <w:szCs w:val="20"/>
              </w:rPr>
            </w:pPr>
            <w:r w:rsidRPr="00A22E50">
              <w:rPr>
                <w:iCs/>
                <w:sz w:val="20"/>
                <w:szCs w:val="20"/>
              </w:rPr>
              <w:t>PRC</w:t>
            </w:r>
            <w:r w:rsidRPr="00A22E50">
              <w:rPr>
                <w:iCs/>
                <w:sz w:val="20"/>
                <w:szCs w:val="20"/>
                <w:vertAlign w:val="subscript"/>
              </w:rPr>
              <w:t>1</w:t>
            </w:r>
          </w:p>
        </w:tc>
        <w:tc>
          <w:tcPr>
            <w:tcW w:w="1151" w:type="dxa"/>
          </w:tcPr>
          <w:p w14:paraId="57AAD45F" w14:textId="77777777" w:rsidR="00A22E50" w:rsidRPr="00A22E50" w:rsidRDefault="00A22E50" w:rsidP="00A22E50">
            <w:pPr>
              <w:spacing w:after="60"/>
              <w:rPr>
                <w:iCs/>
                <w:sz w:val="20"/>
                <w:szCs w:val="20"/>
              </w:rPr>
            </w:pPr>
            <w:r w:rsidRPr="00A22E50">
              <w:rPr>
                <w:iCs/>
                <w:sz w:val="20"/>
                <w:szCs w:val="20"/>
              </w:rPr>
              <w:t>MW</w:t>
            </w:r>
          </w:p>
        </w:tc>
        <w:tc>
          <w:tcPr>
            <w:tcW w:w="6004" w:type="dxa"/>
          </w:tcPr>
          <w:p w14:paraId="4FA21D46" w14:textId="77777777" w:rsidR="00A22E50" w:rsidRPr="00A22E50" w:rsidRDefault="00A22E50" w:rsidP="00A22E50">
            <w:pPr>
              <w:spacing w:after="60"/>
              <w:rPr>
                <w:iCs/>
                <w:sz w:val="20"/>
                <w:szCs w:val="20"/>
              </w:rPr>
            </w:pPr>
            <w:r w:rsidRPr="00A22E50">
              <w:rPr>
                <w:iCs/>
                <w:sz w:val="20"/>
                <w:szCs w:val="20"/>
              </w:rPr>
              <w:t>Generation On-Line greater than 0 MW</w:t>
            </w:r>
          </w:p>
        </w:tc>
      </w:tr>
      <w:tr w:rsidR="00A22E50" w:rsidRPr="00A22E50" w14:paraId="5F6AE9F5" w14:textId="77777777" w:rsidTr="002340DD">
        <w:tc>
          <w:tcPr>
            <w:tcW w:w="2050" w:type="dxa"/>
          </w:tcPr>
          <w:p w14:paraId="44E24992" w14:textId="77777777" w:rsidR="00A22E50" w:rsidRPr="00A22E50" w:rsidRDefault="00A22E50" w:rsidP="00A22E50">
            <w:pPr>
              <w:spacing w:after="60"/>
              <w:rPr>
                <w:iCs/>
                <w:sz w:val="20"/>
                <w:szCs w:val="20"/>
              </w:rPr>
            </w:pPr>
            <w:r w:rsidRPr="00A22E50">
              <w:rPr>
                <w:iCs/>
                <w:sz w:val="20"/>
                <w:szCs w:val="20"/>
              </w:rPr>
              <w:t>PRC</w:t>
            </w:r>
            <w:r w:rsidRPr="00A22E50">
              <w:rPr>
                <w:iCs/>
                <w:sz w:val="20"/>
                <w:szCs w:val="20"/>
                <w:vertAlign w:val="subscript"/>
              </w:rPr>
              <w:t>2</w:t>
            </w:r>
          </w:p>
        </w:tc>
        <w:tc>
          <w:tcPr>
            <w:tcW w:w="1151" w:type="dxa"/>
          </w:tcPr>
          <w:p w14:paraId="382D43B3" w14:textId="77777777" w:rsidR="00A22E50" w:rsidRPr="00A22E50" w:rsidRDefault="00A22E50" w:rsidP="00A22E50">
            <w:pPr>
              <w:spacing w:after="60"/>
              <w:rPr>
                <w:iCs/>
                <w:sz w:val="20"/>
                <w:szCs w:val="20"/>
              </w:rPr>
            </w:pPr>
            <w:r w:rsidRPr="00A22E50">
              <w:rPr>
                <w:iCs/>
                <w:sz w:val="20"/>
                <w:szCs w:val="20"/>
              </w:rPr>
              <w:t>MW</w:t>
            </w:r>
          </w:p>
        </w:tc>
        <w:tc>
          <w:tcPr>
            <w:tcW w:w="6004" w:type="dxa"/>
          </w:tcPr>
          <w:p w14:paraId="3B8B05D1" w14:textId="77777777" w:rsidR="00A22E50" w:rsidRPr="00A22E50" w:rsidRDefault="00A22E50" w:rsidP="00A22E50">
            <w:pPr>
              <w:spacing w:after="60"/>
              <w:rPr>
                <w:iCs/>
                <w:sz w:val="20"/>
                <w:szCs w:val="20"/>
              </w:rPr>
            </w:pPr>
            <w:r w:rsidRPr="00A22E50">
              <w:rPr>
                <w:iCs/>
                <w:sz w:val="20"/>
                <w:szCs w:val="20"/>
              </w:rPr>
              <w:t>WGRs On-Line greater than 0 MW</w:t>
            </w:r>
          </w:p>
        </w:tc>
      </w:tr>
      <w:tr w:rsidR="00A22E50" w:rsidRPr="00A22E50" w14:paraId="6D2C5D18" w14:textId="77777777" w:rsidTr="002340DD">
        <w:tc>
          <w:tcPr>
            <w:tcW w:w="2050" w:type="dxa"/>
          </w:tcPr>
          <w:p w14:paraId="239E3D56" w14:textId="77777777" w:rsidR="00A22E50" w:rsidRPr="00A22E50" w:rsidRDefault="00A22E50" w:rsidP="00A22E50">
            <w:pPr>
              <w:spacing w:after="60"/>
              <w:rPr>
                <w:iCs/>
                <w:sz w:val="20"/>
                <w:szCs w:val="20"/>
              </w:rPr>
            </w:pPr>
            <w:r w:rsidRPr="00A22E50">
              <w:rPr>
                <w:iCs/>
                <w:sz w:val="20"/>
                <w:szCs w:val="20"/>
              </w:rPr>
              <w:t>PRC</w:t>
            </w:r>
            <w:r w:rsidRPr="00A22E50">
              <w:rPr>
                <w:iCs/>
                <w:sz w:val="20"/>
                <w:szCs w:val="20"/>
                <w:vertAlign w:val="subscript"/>
              </w:rPr>
              <w:t>3</w:t>
            </w:r>
          </w:p>
        </w:tc>
        <w:tc>
          <w:tcPr>
            <w:tcW w:w="1151" w:type="dxa"/>
          </w:tcPr>
          <w:p w14:paraId="08A3E436" w14:textId="77777777" w:rsidR="00A22E50" w:rsidRPr="00A22E50" w:rsidRDefault="00A22E50" w:rsidP="00A22E50">
            <w:pPr>
              <w:spacing w:after="60"/>
              <w:rPr>
                <w:iCs/>
                <w:sz w:val="20"/>
                <w:szCs w:val="20"/>
              </w:rPr>
            </w:pPr>
            <w:r w:rsidRPr="00A22E50">
              <w:rPr>
                <w:iCs/>
                <w:sz w:val="20"/>
                <w:szCs w:val="20"/>
              </w:rPr>
              <w:t>MW</w:t>
            </w:r>
          </w:p>
        </w:tc>
        <w:tc>
          <w:tcPr>
            <w:tcW w:w="6004" w:type="dxa"/>
          </w:tcPr>
          <w:p w14:paraId="1276A889" w14:textId="77777777" w:rsidR="00A22E50" w:rsidRPr="00A22E50" w:rsidRDefault="00A22E50" w:rsidP="00A22E50">
            <w:pPr>
              <w:spacing w:after="60"/>
              <w:rPr>
                <w:iCs/>
                <w:sz w:val="20"/>
                <w:szCs w:val="20"/>
              </w:rPr>
            </w:pPr>
            <w:r w:rsidRPr="00A22E50">
              <w:rPr>
                <w:iCs/>
                <w:sz w:val="20"/>
                <w:szCs w:val="20"/>
              </w:rPr>
              <w:t>Synchronous condenser output</w:t>
            </w:r>
          </w:p>
        </w:tc>
      </w:tr>
      <w:tr w:rsidR="00A22E50" w:rsidRPr="00A22E50" w14:paraId="5CEE3653" w14:textId="77777777" w:rsidTr="002340DD">
        <w:tc>
          <w:tcPr>
            <w:tcW w:w="2050" w:type="dxa"/>
          </w:tcPr>
          <w:p w14:paraId="59FC4CF1" w14:textId="77777777" w:rsidR="00A22E50" w:rsidRPr="00A22E50" w:rsidRDefault="00A22E50" w:rsidP="00A22E50">
            <w:pPr>
              <w:spacing w:after="60"/>
              <w:rPr>
                <w:iCs/>
                <w:sz w:val="20"/>
                <w:szCs w:val="20"/>
              </w:rPr>
            </w:pPr>
            <w:r w:rsidRPr="00A22E50">
              <w:rPr>
                <w:iCs/>
                <w:sz w:val="20"/>
                <w:szCs w:val="20"/>
              </w:rPr>
              <w:t>PRC</w:t>
            </w:r>
            <w:r w:rsidRPr="00A22E50">
              <w:rPr>
                <w:iCs/>
                <w:sz w:val="20"/>
                <w:szCs w:val="20"/>
                <w:vertAlign w:val="subscript"/>
              </w:rPr>
              <w:t>4</w:t>
            </w:r>
          </w:p>
        </w:tc>
        <w:tc>
          <w:tcPr>
            <w:tcW w:w="1151" w:type="dxa"/>
          </w:tcPr>
          <w:p w14:paraId="3F2090B1" w14:textId="77777777" w:rsidR="00A22E50" w:rsidRPr="00A22E50" w:rsidRDefault="00A22E50" w:rsidP="00A22E50">
            <w:pPr>
              <w:spacing w:after="60"/>
              <w:rPr>
                <w:iCs/>
                <w:sz w:val="20"/>
                <w:szCs w:val="20"/>
              </w:rPr>
            </w:pPr>
            <w:r w:rsidRPr="00A22E50">
              <w:rPr>
                <w:iCs/>
                <w:sz w:val="20"/>
                <w:szCs w:val="20"/>
              </w:rPr>
              <w:t>MW</w:t>
            </w:r>
          </w:p>
        </w:tc>
        <w:tc>
          <w:tcPr>
            <w:tcW w:w="6004" w:type="dxa"/>
          </w:tcPr>
          <w:p w14:paraId="5F5BB9A7" w14:textId="77777777" w:rsidR="00A22E50" w:rsidRPr="00A22E50" w:rsidRDefault="00A22E50" w:rsidP="00A22E50">
            <w:pPr>
              <w:tabs>
                <w:tab w:val="left" w:pos="1080"/>
              </w:tabs>
              <w:spacing w:after="60"/>
              <w:rPr>
                <w:iCs/>
                <w:sz w:val="20"/>
                <w:szCs w:val="20"/>
              </w:rPr>
            </w:pPr>
            <w:r w:rsidRPr="00A22E50">
              <w:rPr>
                <w:sz w:val="20"/>
                <w:szCs w:val="20"/>
              </w:rPr>
              <w:t>Capacity from Load Resources with an ECRS Ancillary Service Resource award</w:t>
            </w:r>
          </w:p>
        </w:tc>
      </w:tr>
      <w:tr w:rsidR="00A22E50" w:rsidRPr="00A22E50" w14:paraId="290F26A2" w14:textId="77777777" w:rsidTr="002340DD">
        <w:tc>
          <w:tcPr>
            <w:tcW w:w="2050" w:type="dxa"/>
          </w:tcPr>
          <w:p w14:paraId="39A6F541" w14:textId="77777777" w:rsidR="00A22E50" w:rsidRPr="00A22E50" w:rsidRDefault="00A22E50" w:rsidP="00A22E50">
            <w:pPr>
              <w:spacing w:after="60"/>
              <w:rPr>
                <w:iCs/>
                <w:sz w:val="20"/>
                <w:szCs w:val="20"/>
              </w:rPr>
            </w:pPr>
            <w:r w:rsidRPr="00A22E50">
              <w:rPr>
                <w:iCs/>
                <w:sz w:val="20"/>
                <w:szCs w:val="20"/>
              </w:rPr>
              <w:t>PRC</w:t>
            </w:r>
            <w:r w:rsidRPr="00A22E50">
              <w:rPr>
                <w:iCs/>
                <w:sz w:val="20"/>
                <w:szCs w:val="20"/>
                <w:vertAlign w:val="subscript"/>
              </w:rPr>
              <w:t>5</w:t>
            </w:r>
          </w:p>
        </w:tc>
        <w:tc>
          <w:tcPr>
            <w:tcW w:w="1151" w:type="dxa"/>
          </w:tcPr>
          <w:p w14:paraId="551B960E" w14:textId="77777777" w:rsidR="00A22E50" w:rsidRPr="00A22E50" w:rsidRDefault="00A22E50" w:rsidP="00A22E50">
            <w:pPr>
              <w:spacing w:after="60"/>
              <w:rPr>
                <w:iCs/>
                <w:sz w:val="20"/>
                <w:szCs w:val="20"/>
              </w:rPr>
            </w:pPr>
            <w:r w:rsidRPr="00A22E50">
              <w:rPr>
                <w:iCs/>
                <w:sz w:val="20"/>
                <w:szCs w:val="20"/>
              </w:rPr>
              <w:t>MW</w:t>
            </w:r>
          </w:p>
        </w:tc>
        <w:tc>
          <w:tcPr>
            <w:tcW w:w="6004" w:type="dxa"/>
          </w:tcPr>
          <w:p w14:paraId="1E586FF4" w14:textId="77777777" w:rsidR="00A22E50" w:rsidRPr="00A22E50" w:rsidRDefault="00A22E50" w:rsidP="00A22E50">
            <w:pPr>
              <w:tabs>
                <w:tab w:val="left" w:pos="1080"/>
              </w:tabs>
              <w:spacing w:after="60"/>
              <w:rPr>
                <w:iCs/>
                <w:sz w:val="20"/>
                <w:szCs w:val="20"/>
              </w:rPr>
            </w:pPr>
            <w:r w:rsidRPr="00A22E50">
              <w:rPr>
                <w:iCs/>
                <w:sz w:val="20"/>
                <w:szCs w:val="20"/>
              </w:rPr>
              <w:t>Capacity from CLRs active in SCED with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A22E50" w:rsidRPr="00A22E50" w14:paraId="0A978599" w14:textId="77777777" w:rsidTr="002340DD">
              <w:trPr>
                <w:trHeight w:val="206"/>
              </w:trPr>
              <w:tc>
                <w:tcPr>
                  <w:tcW w:w="9350" w:type="dxa"/>
                  <w:shd w:val="pct12" w:color="auto" w:fill="auto"/>
                </w:tcPr>
                <w:p w14:paraId="41CBA773" w14:textId="77777777" w:rsidR="00A22E50" w:rsidRPr="00A22E50" w:rsidRDefault="00A22E50" w:rsidP="00A22E50">
                  <w:pPr>
                    <w:spacing w:before="120" w:after="240"/>
                    <w:rPr>
                      <w:b/>
                      <w:i/>
                      <w:iCs/>
                    </w:rPr>
                  </w:pPr>
                  <w:r w:rsidRPr="00A22E50">
                    <w:rPr>
                      <w:b/>
                      <w:i/>
                      <w:iCs/>
                    </w:rPr>
                    <w:lastRenderedPageBreak/>
                    <w:t>[NPRR1244:  Replace the description above with the following upon system implementation:]</w:t>
                  </w:r>
                </w:p>
                <w:p w14:paraId="3CE3CF61" w14:textId="77777777" w:rsidR="00A22E50" w:rsidRPr="00A22E50" w:rsidRDefault="00A22E50" w:rsidP="00A22E50">
                  <w:pPr>
                    <w:tabs>
                      <w:tab w:val="left" w:pos="1080"/>
                    </w:tabs>
                    <w:spacing w:after="60"/>
                    <w:rPr>
                      <w:iCs/>
                      <w:sz w:val="20"/>
                      <w:szCs w:val="20"/>
                    </w:rPr>
                  </w:pPr>
                  <w:r w:rsidRPr="00A22E50">
                    <w:rPr>
                      <w:iCs/>
                      <w:sz w:val="20"/>
                      <w:szCs w:val="20"/>
                    </w:rPr>
                    <w:t>Capacity from CLRs active in SCED and qualified for Regulation Service and/or RRS with an Ancillary Service Resource award</w:t>
                  </w:r>
                </w:p>
              </w:tc>
            </w:tr>
          </w:tbl>
          <w:p w14:paraId="71ECEB63" w14:textId="77777777" w:rsidR="00A22E50" w:rsidRPr="00A22E50" w:rsidRDefault="00A22E50" w:rsidP="00A22E50">
            <w:pPr>
              <w:tabs>
                <w:tab w:val="left" w:pos="1080"/>
              </w:tabs>
              <w:spacing w:after="60"/>
              <w:rPr>
                <w:iCs/>
                <w:sz w:val="20"/>
                <w:szCs w:val="20"/>
              </w:rPr>
            </w:pPr>
          </w:p>
        </w:tc>
      </w:tr>
      <w:tr w:rsidR="00A22E50" w:rsidRPr="00A22E50" w14:paraId="1B1404B0" w14:textId="77777777" w:rsidTr="002340DD">
        <w:tc>
          <w:tcPr>
            <w:tcW w:w="2050" w:type="dxa"/>
          </w:tcPr>
          <w:p w14:paraId="4549DD75" w14:textId="77777777" w:rsidR="00A22E50" w:rsidRPr="00A22E50" w:rsidRDefault="00A22E50" w:rsidP="00A22E50">
            <w:pPr>
              <w:spacing w:after="60"/>
              <w:rPr>
                <w:iCs/>
                <w:sz w:val="20"/>
                <w:szCs w:val="20"/>
              </w:rPr>
            </w:pPr>
            <w:r w:rsidRPr="00A22E50">
              <w:rPr>
                <w:iCs/>
                <w:sz w:val="20"/>
                <w:szCs w:val="20"/>
              </w:rPr>
              <w:lastRenderedPageBreak/>
              <w:t>PRC</w:t>
            </w:r>
            <w:r w:rsidRPr="00A22E50">
              <w:rPr>
                <w:iCs/>
                <w:sz w:val="20"/>
                <w:szCs w:val="20"/>
                <w:vertAlign w:val="subscript"/>
              </w:rPr>
              <w:t>6</w:t>
            </w:r>
          </w:p>
        </w:tc>
        <w:tc>
          <w:tcPr>
            <w:tcW w:w="1151" w:type="dxa"/>
          </w:tcPr>
          <w:p w14:paraId="3DC1ABB8" w14:textId="77777777" w:rsidR="00A22E50" w:rsidRPr="00A22E50" w:rsidRDefault="00A22E50" w:rsidP="00A22E50">
            <w:pPr>
              <w:spacing w:after="60"/>
              <w:rPr>
                <w:iCs/>
                <w:sz w:val="20"/>
                <w:szCs w:val="20"/>
              </w:rPr>
            </w:pPr>
            <w:r w:rsidRPr="00A22E50">
              <w:rPr>
                <w:iCs/>
                <w:sz w:val="20"/>
                <w:szCs w:val="20"/>
              </w:rPr>
              <w:t>MW</w:t>
            </w:r>
          </w:p>
        </w:tc>
        <w:tc>
          <w:tcPr>
            <w:tcW w:w="6004" w:type="dxa"/>
          </w:tcPr>
          <w:p w14:paraId="49E57FFE" w14:textId="77777777" w:rsidR="00A22E50" w:rsidRPr="00A22E50" w:rsidRDefault="00A22E50" w:rsidP="00A22E50">
            <w:pPr>
              <w:tabs>
                <w:tab w:val="left" w:pos="1080"/>
              </w:tabs>
              <w:spacing w:after="60"/>
              <w:rPr>
                <w:iCs/>
                <w:sz w:val="20"/>
                <w:szCs w:val="20"/>
              </w:rPr>
            </w:pPr>
            <w:r w:rsidRPr="00A22E50">
              <w:rPr>
                <w:iCs/>
                <w:sz w:val="20"/>
                <w:szCs w:val="20"/>
              </w:rPr>
              <w:t>Capacity from CLRs active in SCED without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A22E50" w:rsidRPr="00A22E50" w14:paraId="6F85CE62" w14:textId="77777777" w:rsidTr="002340DD">
              <w:trPr>
                <w:trHeight w:val="206"/>
              </w:trPr>
              <w:tc>
                <w:tcPr>
                  <w:tcW w:w="9350" w:type="dxa"/>
                  <w:shd w:val="pct12" w:color="auto" w:fill="auto"/>
                </w:tcPr>
                <w:p w14:paraId="046C1E6D" w14:textId="77777777" w:rsidR="00A22E50" w:rsidRPr="00A22E50" w:rsidRDefault="00A22E50" w:rsidP="00A22E50">
                  <w:pPr>
                    <w:spacing w:before="120" w:after="240"/>
                    <w:rPr>
                      <w:b/>
                      <w:i/>
                      <w:iCs/>
                    </w:rPr>
                  </w:pPr>
                  <w:r w:rsidRPr="00A22E50">
                    <w:rPr>
                      <w:b/>
                      <w:i/>
                      <w:iCs/>
                    </w:rPr>
                    <w:t>[NPRR1244:  Replace the description above with the following upon system implementation:]</w:t>
                  </w:r>
                </w:p>
                <w:p w14:paraId="42D7E555" w14:textId="77777777" w:rsidR="00A22E50" w:rsidRPr="00A22E50" w:rsidRDefault="00A22E50" w:rsidP="00A22E50">
                  <w:pPr>
                    <w:tabs>
                      <w:tab w:val="left" w:pos="1080"/>
                    </w:tabs>
                    <w:spacing w:after="60"/>
                    <w:rPr>
                      <w:iCs/>
                      <w:sz w:val="20"/>
                      <w:szCs w:val="20"/>
                    </w:rPr>
                  </w:pPr>
                  <w:r w:rsidRPr="00A22E50">
                    <w:rPr>
                      <w:iCs/>
                      <w:sz w:val="20"/>
                      <w:szCs w:val="20"/>
                    </w:rPr>
                    <w:t>Capacity from CLRs active in SCED and qualified for Regulation Service and/or RRS without an Ancillary Service Resource award</w:t>
                  </w:r>
                </w:p>
              </w:tc>
            </w:tr>
          </w:tbl>
          <w:p w14:paraId="7B4B8401" w14:textId="77777777" w:rsidR="00A22E50" w:rsidRPr="00A22E50" w:rsidRDefault="00A22E50" w:rsidP="00A22E50">
            <w:pPr>
              <w:tabs>
                <w:tab w:val="left" w:pos="1080"/>
              </w:tabs>
              <w:spacing w:after="60"/>
              <w:rPr>
                <w:iCs/>
                <w:sz w:val="20"/>
                <w:szCs w:val="20"/>
              </w:rPr>
            </w:pPr>
          </w:p>
        </w:tc>
      </w:tr>
      <w:tr w:rsidR="00A22E50" w:rsidRPr="00A22E50" w14:paraId="78E4FE88" w14:textId="77777777" w:rsidTr="002340DD">
        <w:tc>
          <w:tcPr>
            <w:tcW w:w="2050" w:type="dxa"/>
          </w:tcPr>
          <w:p w14:paraId="6A04A42F" w14:textId="77777777" w:rsidR="00A22E50" w:rsidRPr="00A22E50" w:rsidRDefault="00A22E50" w:rsidP="00A22E50">
            <w:pPr>
              <w:spacing w:after="60"/>
              <w:rPr>
                <w:iCs/>
                <w:sz w:val="20"/>
                <w:szCs w:val="20"/>
              </w:rPr>
            </w:pPr>
            <w:r w:rsidRPr="00A22E50">
              <w:rPr>
                <w:iCs/>
                <w:sz w:val="20"/>
                <w:szCs w:val="20"/>
              </w:rPr>
              <w:t>PRC</w:t>
            </w:r>
            <w:r w:rsidRPr="00A22E50">
              <w:rPr>
                <w:iCs/>
                <w:sz w:val="20"/>
                <w:szCs w:val="20"/>
                <w:vertAlign w:val="subscript"/>
              </w:rPr>
              <w:t>7</w:t>
            </w:r>
          </w:p>
        </w:tc>
        <w:tc>
          <w:tcPr>
            <w:tcW w:w="1151" w:type="dxa"/>
          </w:tcPr>
          <w:p w14:paraId="4F1B8D85" w14:textId="77777777" w:rsidR="00A22E50" w:rsidRPr="00A22E50" w:rsidRDefault="00A22E50" w:rsidP="00A22E50">
            <w:pPr>
              <w:spacing w:after="60"/>
              <w:rPr>
                <w:iCs/>
                <w:sz w:val="20"/>
                <w:szCs w:val="20"/>
              </w:rPr>
            </w:pPr>
            <w:r w:rsidRPr="00A22E50">
              <w:rPr>
                <w:iCs/>
                <w:sz w:val="20"/>
                <w:szCs w:val="20"/>
              </w:rPr>
              <w:t>MW</w:t>
            </w:r>
          </w:p>
        </w:tc>
        <w:tc>
          <w:tcPr>
            <w:tcW w:w="6004" w:type="dxa"/>
          </w:tcPr>
          <w:p w14:paraId="6F10F71D" w14:textId="77777777" w:rsidR="00A22E50" w:rsidRPr="00A22E50" w:rsidRDefault="00A22E50" w:rsidP="00A22E50">
            <w:pPr>
              <w:tabs>
                <w:tab w:val="left" w:pos="1080"/>
              </w:tabs>
              <w:spacing w:after="60"/>
              <w:rPr>
                <w:iCs/>
                <w:sz w:val="20"/>
                <w:szCs w:val="20"/>
              </w:rPr>
            </w:pPr>
            <w:r w:rsidRPr="00A22E50">
              <w:rPr>
                <w:iCs/>
                <w:sz w:val="20"/>
                <w:szCs w:val="20"/>
              </w:rPr>
              <w:t>Capacity from Resources capable of providing FFR</w:t>
            </w:r>
          </w:p>
        </w:tc>
      </w:tr>
      <w:tr w:rsidR="00A22E50" w:rsidRPr="00A22E50" w14:paraId="26E2CB77" w14:textId="77777777" w:rsidTr="002340DD">
        <w:tc>
          <w:tcPr>
            <w:tcW w:w="2050" w:type="dxa"/>
          </w:tcPr>
          <w:p w14:paraId="04058FEF" w14:textId="77777777" w:rsidR="00A22E50" w:rsidRPr="00A22E50" w:rsidRDefault="00A22E50" w:rsidP="00A22E50">
            <w:pPr>
              <w:spacing w:after="60"/>
              <w:rPr>
                <w:iCs/>
                <w:sz w:val="20"/>
                <w:szCs w:val="20"/>
              </w:rPr>
            </w:pPr>
            <w:r w:rsidRPr="00A22E50">
              <w:rPr>
                <w:sz w:val="20"/>
                <w:szCs w:val="20"/>
              </w:rPr>
              <w:t>PRC</w:t>
            </w:r>
            <w:r w:rsidRPr="00A22E50">
              <w:rPr>
                <w:sz w:val="20"/>
                <w:szCs w:val="20"/>
                <w:vertAlign w:val="subscript"/>
              </w:rPr>
              <w:t>8</w:t>
            </w:r>
          </w:p>
        </w:tc>
        <w:tc>
          <w:tcPr>
            <w:tcW w:w="1151" w:type="dxa"/>
          </w:tcPr>
          <w:p w14:paraId="646F8649" w14:textId="77777777" w:rsidR="00A22E50" w:rsidRPr="00A22E50" w:rsidRDefault="00A22E50" w:rsidP="00A22E50">
            <w:pPr>
              <w:spacing w:after="60"/>
              <w:rPr>
                <w:iCs/>
                <w:sz w:val="20"/>
                <w:szCs w:val="20"/>
              </w:rPr>
            </w:pPr>
            <w:r w:rsidRPr="00A22E50">
              <w:rPr>
                <w:sz w:val="20"/>
                <w:szCs w:val="20"/>
              </w:rPr>
              <w:t>MW</w:t>
            </w:r>
          </w:p>
        </w:tc>
        <w:tc>
          <w:tcPr>
            <w:tcW w:w="6004" w:type="dxa"/>
          </w:tcPr>
          <w:p w14:paraId="257F7CC8" w14:textId="77777777" w:rsidR="00A22E50" w:rsidRPr="00A22E50" w:rsidRDefault="00A22E50" w:rsidP="00A22E50">
            <w:pPr>
              <w:tabs>
                <w:tab w:val="left" w:pos="1080"/>
              </w:tabs>
              <w:spacing w:after="60"/>
              <w:rPr>
                <w:iCs/>
                <w:sz w:val="20"/>
                <w:szCs w:val="20"/>
              </w:rPr>
            </w:pPr>
            <w:r w:rsidRPr="00A22E50">
              <w:rPr>
                <w:sz w:val="20"/>
                <w:szCs w:val="20"/>
              </w:rPr>
              <w:t>ESR capacity capable of providing Primary Frequency Response</w:t>
            </w:r>
          </w:p>
        </w:tc>
      </w:tr>
      <w:tr w:rsidR="00A22E50" w:rsidRPr="00A22E50" w14:paraId="0ADB5DCF" w14:textId="77777777" w:rsidTr="002340DD">
        <w:tc>
          <w:tcPr>
            <w:tcW w:w="2050" w:type="dxa"/>
          </w:tcPr>
          <w:p w14:paraId="65A460A8" w14:textId="77777777" w:rsidR="00A22E50" w:rsidRPr="00A22E50" w:rsidRDefault="00A22E50" w:rsidP="00A22E50">
            <w:pPr>
              <w:spacing w:after="60"/>
              <w:rPr>
                <w:iCs/>
                <w:sz w:val="20"/>
                <w:szCs w:val="20"/>
              </w:rPr>
            </w:pPr>
            <w:r w:rsidRPr="00A22E50">
              <w:rPr>
                <w:sz w:val="20"/>
                <w:szCs w:val="20"/>
              </w:rPr>
              <w:t>PRC</w:t>
            </w:r>
            <w:r w:rsidRPr="00A22E50">
              <w:rPr>
                <w:sz w:val="20"/>
                <w:szCs w:val="20"/>
                <w:vertAlign w:val="subscript"/>
              </w:rPr>
              <w:t>9</w:t>
            </w:r>
          </w:p>
        </w:tc>
        <w:tc>
          <w:tcPr>
            <w:tcW w:w="1151" w:type="dxa"/>
          </w:tcPr>
          <w:p w14:paraId="6E1CF15C" w14:textId="77777777" w:rsidR="00A22E50" w:rsidRPr="00A22E50" w:rsidRDefault="00A22E50" w:rsidP="00A22E50">
            <w:pPr>
              <w:spacing w:after="60"/>
              <w:rPr>
                <w:iCs/>
                <w:sz w:val="20"/>
                <w:szCs w:val="20"/>
              </w:rPr>
            </w:pPr>
            <w:r w:rsidRPr="00A22E50">
              <w:rPr>
                <w:sz w:val="20"/>
                <w:szCs w:val="20"/>
              </w:rPr>
              <w:t>MW</w:t>
            </w:r>
          </w:p>
        </w:tc>
        <w:tc>
          <w:tcPr>
            <w:tcW w:w="6004" w:type="dxa"/>
          </w:tcPr>
          <w:p w14:paraId="67643893" w14:textId="77777777" w:rsidR="00A22E50" w:rsidRPr="00A22E50" w:rsidRDefault="00A22E50" w:rsidP="00A22E50">
            <w:pPr>
              <w:tabs>
                <w:tab w:val="left" w:pos="1080"/>
              </w:tabs>
              <w:spacing w:after="60"/>
              <w:rPr>
                <w:iCs/>
                <w:sz w:val="20"/>
                <w:szCs w:val="20"/>
              </w:rPr>
            </w:pPr>
            <w:r w:rsidRPr="00A22E50">
              <w:rPr>
                <w:sz w:val="20"/>
                <w:szCs w:val="20"/>
              </w:rPr>
              <w:t>Capacity from DC-Coupled Resources capable of providing Primary Frequency Response</w:t>
            </w:r>
          </w:p>
        </w:tc>
      </w:tr>
      <w:tr w:rsidR="00A22E50" w:rsidRPr="00A22E50" w14:paraId="6AB08862" w14:textId="77777777" w:rsidTr="002340DD">
        <w:tc>
          <w:tcPr>
            <w:tcW w:w="2050" w:type="dxa"/>
          </w:tcPr>
          <w:p w14:paraId="1CAA9216" w14:textId="77777777" w:rsidR="00A22E50" w:rsidRPr="00A22E50" w:rsidRDefault="00A22E50" w:rsidP="00A22E50">
            <w:pPr>
              <w:spacing w:after="60"/>
              <w:rPr>
                <w:iCs/>
                <w:sz w:val="20"/>
                <w:szCs w:val="20"/>
              </w:rPr>
            </w:pPr>
            <w:r w:rsidRPr="00A22E50">
              <w:rPr>
                <w:iCs/>
                <w:sz w:val="20"/>
                <w:szCs w:val="20"/>
              </w:rPr>
              <w:t>PRC</w:t>
            </w:r>
          </w:p>
        </w:tc>
        <w:tc>
          <w:tcPr>
            <w:tcW w:w="1151" w:type="dxa"/>
          </w:tcPr>
          <w:p w14:paraId="56B31F32" w14:textId="77777777" w:rsidR="00A22E50" w:rsidRPr="00A22E50" w:rsidRDefault="00A22E50" w:rsidP="00A22E50">
            <w:pPr>
              <w:spacing w:after="60"/>
              <w:rPr>
                <w:iCs/>
                <w:sz w:val="20"/>
                <w:szCs w:val="20"/>
              </w:rPr>
            </w:pPr>
            <w:r w:rsidRPr="00A22E50">
              <w:rPr>
                <w:iCs/>
                <w:sz w:val="20"/>
                <w:szCs w:val="20"/>
              </w:rPr>
              <w:t>MW</w:t>
            </w:r>
          </w:p>
        </w:tc>
        <w:tc>
          <w:tcPr>
            <w:tcW w:w="6004" w:type="dxa"/>
          </w:tcPr>
          <w:p w14:paraId="30C0ACC3" w14:textId="77777777" w:rsidR="00A22E50" w:rsidRPr="00A22E50" w:rsidRDefault="00A22E50" w:rsidP="00A22E50">
            <w:pPr>
              <w:tabs>
                <w:tab w:val="left" w:pos="1080"/>
              </w:tabs>
              <w:spacing w:after="60"/>
              <w:rPr>
                <w:iCs/>
                <w:sz w:val="20"/>
                <w:szCs w:val="20"/>
              </w:rPr>
            </w:pPr>
            <w:r w:rsidRPr="00A22E50">
              <w:rPr>
                <w:iCs/>
                <w:sz w:val="20"/>
                <w:szCs w:val="20"/>
              </w:rPr>
              <w:t>Physical Responsive Capability</w:t>
            </w:r>
          </w:p>
        </w:tc>
      </w:tr>
      <w:tr w:rsidR="00A22E50" w:rsidRPr="00A22E50" w14:paraId="13DA21C3" w14:textId="77777777" w:rsidTr="002340DD">
        <w:tc>
          <w:tcPr>
            <w:tcW w:w="2050" w:type="dxa"/>
          </w:tcPr>
          <w:p w14:paraId="116D05C0" w14:textId="77777777" w:rsidR="00A22E50" w:rsidRPr="00A22E50" w:rsidRDefault="00A22E50" w:rsidP="00A22E50">
            <w:pPr>
              <w:spacing w:after="60"/>
              <w:rPr>
                <w:iCs/>
                <w:sz w:val="20"/>
                <w:szCs w:val="20"/>
              </w:rPr>
            </w:pPr>
            <w:r w:rsidRPr="00A22E50">
              <w:rPr>
                <w:sz w:val="20"/>
                <w:szCs w:val="20"/>
              </w:rPr>
              <w:t>X</w:t>
            </w:r>
          </w:p>
        </w:tc>
        <w:tc>
          <w:tcPr>
            <w:tcW w:w="1151" w:type="dxa"/>
          </w:tcPr>
          <w:p w14:paraId="1E824AAD" w14:textId="77777777" w:rsidR="00A22E50" w:rsidRPr="00A22E50" w:rsidRDefault="00A22E50" w:rsidP="00A22E50">
            <w:pPr>
              <w:spacing w:after="60"/>
              <w:rPr>
                <w:iCs/>
                <w:sz w:val="20"/>
                <w:szCs w:val="20"/>
              </w:rPr>
            </w:pPr>
            <w:r w:rsidRPr="00A22E50">
              <w:rPr>
                <w:sz w:val="20"/>
                <w:szCs w:val="20"/>
              </w:rPr>
              <w:t>Percentage</w:t>
            </w:r>
          </w:p>
        </w:tc>
        <w:tc>
          <w:tcPr>
            <w:tcW w:w="6004" w:type="dxa"/>
          </w:tcPr>
          <w:p w14:paraId="0777A3F8" w14:textId="77777777" w:rsidR="00A22E50" w:rsidRPr="00A22E50" w:rsidRDefault="00A22E50" w:rsidP="00A22E50">
            <w:pPr>
              <w:spacing w:after="60"/>
              <w:rPr>
                <w:iCs/>
                <w:sz w:val="20"/>
                <w:szCs w:val="20"/>
              </w:rPr>
            </w:pPr>
            <w:r w:rsidRPr="00A22E50">
              <w:rPr>
                <w:sz w:val="20"/>
                <w:szCs w:val="20"/>
              </w:rPr>
              <w:t>Percent threshold based on the Governor droop setting of ESRs</w:t>
            </w:r>
          </w:p>
        </w:tc>
      </w:tr>
      <w:tr w:rsidR="00A22E50" w:rsidRPr="00A22E50" w14:paraId="2D79E8D6" w14:textId="77777777" w:rsidTr="002340DD">
        <w:tc>
          <w:tcPr>
            <w:tcW w:w="2050" w:type="dxa"/>
          </w:tcPr>
          <w:p w14:paraId="324DDFF3" w14:textId="77777777" w:rsidR="00A22E50" w:rsidRPr="00A22E50" w:rsidRDefault="00A22E50" w:rsidP="00A22E50">
            <w:pPr>
              <w:spacing w:after="60"/>
              <w:rPr>
                <w:iCs/>
                <w:sz w:val="20"/>
                <w:szCs w:val="20"/>
              </w:rPr>
            </w:pPr>
            <w:r w:rsidRPr="00A22E50">
              <w:rPr>
                <w:iCs/>
                <w:sz w:val="20"/>
                <w:szCs w:val="20"/>
              </w:rPr>
              <w:t>RDF</w:t>
            </w:r>
          </w:p>
        </w:tc>
        <w:tc>
          <w:tcPr>
            <w:tcW w:w="1151" w:type="dxa"/>
          </w:tcPr>
          <w:p w14:paraId="70954A43" w14:textId="77777777" w:rsidR="00A22E50" w:rsidRPr="00A22E50" w:rsidRDefault="00A22E50" w:rsidP="00A22E50">
            <w:pPr>
              <w:spacing w:after="60"/>
              <w:rPr>
                <w:iCs/>
                <w:sz w:val="20"/>
                <w:szCs w:val="20"/>
              </w:rPr>
            </w:pPr>
          </w:p>
        </w:tc>
        <w:tc>
          <w:tcPr>
            <w:tcW w:w="6004" w:type="dxa"/>
          </w:tcPr>
          <w:p w14:paraId="2A4ED624" w14:textId="77777777" w:rsidR="00A22E50" w:rsidRPr="00A22E50" w:rsidRDefault="00A22E50" w:rsidP="00A22E50">
            <w:pPr>
              <w:spacing w:after="60"/>
              <w:rPr>
                <w:iCs/>
                <w:sz w:val="20"/>
                <w:szCs w:val="20"/>
              </w:rPr>
            </w:pPr>
            <w:r w:rsidRPr="00A22E50">
              <w:rPr>
                <w:iCs/>
                <w:sz w:val="20"/>
                <w:szCs w:val="20"/>
              </w:rPr>
              <w:t>The currently approved</w:t>
            </w:r>
            <w:r w:rsidRPr="00A22E50">
              <w:rPr>
                <w:rFonts w:ascii="Times New Roman Bold" w:hAnsi="Times New Roman Bold"/>
                <w:iCs/>
                <w:sz w:val="20"/>
                <w:szCs w:val="20"/>
              </w:rPr>
              <w:t xml:space="preserve"> </w:t>
            </w:r>
            <w:r w:rsidRPr="00A22E50">
              <w:rPr>
                <w:iCs/>
                <w:sz w:val="20"/>
                <w:szCs w:val="20"/>
              </w:rPr>
              <w:t>Reserve Discount Factor</w:t>
            </w:r>
            <w:r w:rsidRPr="00A22E50">
              <w:rPr>
                <w:iCs/>
                <w:sz w:val="20"/>
                <w:szCs w:val="20"/>
              </w:rPr>
              <w:tab/>
            </w:r>
          </w:p>
        </w:tc>
      </w:tr>
      <w:tr w:rsidR="00A22E50" w:rsidRPr="00A22E50" w14:paraId="002CE0AB" w14:textId="77777777" w:rsidTr="002340DD">
        <w:tc>
          <w:tcPr>
            <w:tcW w:w="2050" w:type="dxa"/>
          </w:tcPr>
          <w:p w14:paraId="38E637B4" w14:textId="77777777" w:rsidR="00A22E50" w:rsidRPr="00A22E50" w:rsidRDefault="00A22E50" w:rsidP="00A22E50">
            <w:pPr>
              <w:spacing w:after="60"/>
              <w:rPr>
                <w:iCs/>
                <w:sz w:val="20"/>
                <w:szCs w:val="20"/>
              </w:rPr>
            </w:pPr>
            <w:r w:rsidRPr="00A22E50">
              <w:rPr>
                <w:iCs/>
                <w:sz w:val="20"/>
                <w:szCs w:val="20"/>
              </w:rPr>
              <w:t>RDF</w:t>
            </w:r>
            <w:r w:rsidRPr="00A22E50">
              <w:rPr>
                <w:iCs/>
                <w:sz w:val="20"/>
                <w:szCs w:val="20"/>
                <w:vertAlign w:val="subscript"/>
              </w:rPr>
              <w:t>W</w:t>
            </w:r>
          </w:p>
        </w:tc>
        <w:tc>
          <w:tcPr>
            <w:tcW w:w="1151" w:type="dxa"/>
          </w:tcPr>
          <w:p w14:paraId="72F3C5AF" w14:textId="77777777" w:rsidR="00A22E50" w:rsidRPr="00A22E50" w:rsidRDefault="00A22E50" w:rsidP="00A22E50">
            <w:pPr>
              <w:spacing w:after="60"/>
              <w:rPr>
                <w:iCs/>
                <w:sz w:val="20"/>
                <w:szCs w:val="20"/>
              </w:rPr>
            </w:pPr>
          </w:p>
        </w:tc>
        <w:tc>
          <w:tcPr>
            <w:tcW w:w="6004" w:type="dxa"/>
          </w:tcPr>
          <w:p w14:paraId="0CF3CDDA" w14:textId="77777777" w:rsidR="00A22E50" w:rsidRPr="00A22E50" w:rsidRDefault="00A22E50" w:rsidP="00A22E50">
            <w:pPr>
              <w:spacing w:after="60"/>
              <w:rPr>
                <w:iCs/>
                <w:sz w:val="20"/>
                <w:szCs w:val="20"/>
              </w:rPr>
            </w:pPr>
            <w:r w:rsidRPr="00A22E50">
              <w:rPr>
                <w:iCs/>
                <w:sz w:val="20"/>
                <w:szCs w:val="20"/>
              </w:rPr>
              <w:t>The currently approved Reserve Discount Factor for WGRs</w:t>
            </w:r>
          </w:p>
        </w:tc>
      </w:tr>
      <w:tr w:rsidR="00A22E50" w:rsidRPr="00A22E50" w14:paraId="58C37191" w14:textId="77777777" w:rsidTr="002340DD">
        <w:tc>
          <w:tcPr>
            <w:tcW w:w="2050" w:type="dxa"/>
          </w:tcPr>
          <w:p w14:paraId="54B3A3A3" w14:textId="77777777" w:rsidR="00A22E50" w:rsidRPr="00A22E50" w:rsidRDefault="00A22E50" w:rsidP="00A22E50">
            <w:pPr>
              <w:spacing w:after="60"/>
              <w:rPr>
                <w:iCs/>
                <w:sz w:val="20"/>
                <w:szCs w:val="20"/>
              </w:rPr>
            </w:pPr>
            <w:r w:rsidRPr="00A22E50">
              <w:rPr>
                <w:iCs/>
                <w:sz w:val="20"/>
                <w:szCs w:val="20"/>
              </w:rPr>
              <w:t>LRDF_1</w:t>
            </w:r>
          </w:p>
        </w:tc>
        <w:tc>
          <w:tcPr>
            <w:tcW w:w="1151" w:type="dxa"/>
          </w:tcPr>
          <w:p w14:paraId="0A9981CE" w14:textId="77777777" w:rsidR="00A22E50" w:rsidRPr="00A22E50" w:rsidRDefault="00A22E50" w:rsidP="00A22E50">
            <w:pPr>
              <w:spacing w:after="60"/>
              <w:rPr>
                <w:iCs/>
                <w:sz w:val="20"/>
                <w:szCs w:val="20"/>
              </w:rPr>
            </w:pPr>
          </w:p>
        </w:tc>
        <w:tc>
          <w:tcPr>
            <w:tcW w:w="6004" w:type="dxa"/>
          </w:tcPr>
          <w:p w14:paraId="3E1578AE" w14:textId="77777777" w:rsidR="00A22E50" w:rsidRPr="00A22E50" w:rsidRDefault="00A22E50" w:rsidP="00A22E50">
            <w:pPr>
              <w:spacing w:after="60"/>
              <w:rPr>
                <w:iCs/>
                <w:sz w:val="20"/>
                <w:szCs w:val="20"/>
              </w:rPr>
            </w:pPr>
            <w:r w:rsidRPr="00A22E50">
              <w:rPr>
                <w:iCs/>
                <w:sz w:val="20"/>
                <w:szCs w:val="20"/>
              </w:rPr>
              <w:t>The currently approved Load Resource</w:t>
            </w:r>
            <w:r w:rsidRPr="00A22E50">
              <w:rPr>
                <w:rFonts w:ascii="Times New Roman Bold" w:hAnsi="Times New Roman Bold"/>
                <w:iCs/>
                <w:sz w:val="20"/>
                <w:szCs w:val="20"/>
              </w:rPr>
              <w:t xml:space="preserve"> </w:t>
            </w:r>
            <w:r w:rsidRPr="00A22E50">
              <w:rPr>
                <w:iCs/>
                <w:sz w:val="20"/>
                <w:szCs w:val="20"/>
              </w:rPr>
              <w:t>Reserve Discount Factor for CLRs awarded an Ancillary Service Resource award</w:t>
            </w:r>
          </w:p>
        </w:tc>
      </w:tr>
      <w:tr w:rsidR="00A22E50" w:rsidRPr="00A22E50" w14:paraId="67416D5F" w14:textId="77777777" w:rsidTr="002340DD">
        <w:tc>
          <w:tcPr>
            <w:tcW w:w="2050" w:type="dxa"/>
          </w:tcPr>
          <w:p w14:paraId="5CE8B705" w14:textId="77777777" w:rsidR="00A22E50" w:rsidRPr="00A22E50" w:rsidRDefault="00A22E50" w:rsidP="00A22E50">
            <w:pPr>
              <w:spacing w:after="60"/>
              <w:rPr>
                <w:iCs/>
                <w:sz w:val="20"/>
                <w:szCs w:val="20"/>
              </w:rPr>
            </w:pPr>
            <w:r w:rsidRPr="00A22E50">
              <w:rPr>
                <w:iCs/>
                <w:sz w:val="20"/>
                <w:szCs w:val="20"/>
              </w:rPr>
              <w:t>LRDF_2</w:t>
            </w:r>
          </w:p>
        </w:tc>
        <w:tc>
          <w:tcPr>
            <w:tcW w:w="1151" w:type="dxa"/>
          </w:tcPr>
          <w:p w14:paraId="66C21182" w14:textId="77777777" w:rsidR="00A22E50" w:rsidRPr="00A22E50" w:rsidRDefault="00A22E50" w:rsidP="00A22E50">
            <w:pPr>
              <w:spacing w:after="60"/>
              <w:rPr>
                <w:iCs/>
                <w:sz w:val="20"/>
                <w:szCs w:val="20"/>
              </w:rPr>
            </w:pPr>
          </w:p>
        </w:tc>
        <w:tc>
          <w:tcPr>
            <w:tcW w:w="6004" w:type="dxa"/>
          </w:tcPr>
          <w:p w14:paraId="3E268823" w14:textId="77777777" w:rsidR="00A22E50" w:rsidRPr="00A22E50" w:rsidRDefault="00A22E50" w:rsidP="00A22E50">
            <w:pPr>
              <w:spacing w:after="60"/>
              <w:rPr>
                <w:iCs/>
                <w:sz w:val="20"/>
                <w:szCs w:val="20"/>
              </w:rPr>
            </w:pPr>
            <w:r w:rsidRPr="00A22E50">
              <w:rPr>
                <w:iCs/>
                <w:sz w:val="20"/>
                <w:szCs w:val="20"/>
              </w:rPr>
              <w:t>The currently approved Load Resource</w:t>
            </w:r>
            <w:r w:rsidRPr="00A22E50">
              <w:rPr>
                <w:rFonts w:ascii="Times New Roman Bold" w:hAnsi="Times New Roman Bold"/>
                <w:iCs/>
                <w:sz w:val="20"/>
                <w:szCs w:val="20"/>
              </w:rPr>
              <w:t xml:space="preserve"> </w:t>
            </w:r>
            <w:r w:rsidRPr="00A22E50">
              <w:rPr>
                <w:iCs/>
                <w:sz w:val="20"/>
                <w:szCs w:val="20"/>
              </w:rPr>
              <w:t>Reserve Discount Factor for CLRs not awarded an Ancillary Service Resource award</w:t>
            </w:r>
          </w:p>
        </w:tc>
      </w:tr>
      <w:tr w:rsidR="00A22E50" w:rsidRPr="00A22E50" w14:paraId="4F70062A" w14:textId="77777777" w:rsidTr="002340DD">
        <w:tc>
          <w:tcPr>
            <w:tcW w:w="2050" w:type="dxa"/>
          </w:tcPr>
          <w:p w14:paraId="540DBA5D" w14:textId="77777777" w:rsidR="00A22E50" w:rsidRPr="00A22E50" w:rsidRDefault="00A22E50" w:rsidP="00A22E50">
            <w:pPr>
              <w:spacing w:after="60"/>
              <w:rPr>
                <w:iCs/>
                <w:sz w:val="20"/>
                <w:szCs w:val="20"/>
              </w:rPr>
            </w:pPr>
            <w:r w:rsidRPr="00A22E50">
              <w:rPr>
                <w:iCs/>
                <w:sz w:val="20"/>
                <w:szCs w:val="20"/>
              </w:rPr>
              <w:t>FRCHL</w:t>
            </w:r>
          </w:p>
        </w:tc>
        <w:tc>
          <w:tcPr>
            <w:tcW w:w="1151" w:type="dxa"/>
          </w:tcPr>
          <w:p w14:paraId="2DB36E5C" w14:textId="77777777" w:rsidR="00A22E50" w:rsidRPr="00A22E50" w:rsidRDefault="00A22E50" w:rsidP="00A22E50">
            <w:pPr>
              <w:spacing w:after="60"/>
              <w:rPr>
                <w:iCs/>
                <w:sz w:val="20"/>
                <w:szCs w:val="20"/>
              </w:rPr>
            </w:pPr>
            <w:r w:rsidRPr="00A22E50">
              <w:rPr>
                <w:iCs/>
                <w:sz w:val="20"/>
                <w:szCs w:val="20"/>
              </w:rPr>
              <w:t>MW</w:t>
            </w:r>
          </w:p>
        </w:tc>
        <w:tc>
          <w:tcPr>
            <w:tcW w:w="6004" w:type="dxa"/>
          </w:tcPr>
          <w:p w14:paraId="579D7A77" w14:textId="77777777" w:rsidR="00A22E50" w:rsidRPr="00A22E50" w:rsidRDefault="00A22E50" w:rsidP="00A22E50">
            <w:pPr>
              <w:spacing w:after="60"/>
              <w:rPr>
                <w:iCs/>
                <w:sz w:val="20"/>
                <w:szCs w:val="20"/>
              </w:rPr>
            </w:pPr>
            <w:r w:rsidRPr="00A22E50">
              <w:rPr>
                <w:iCs/>
                <w:sz w:val="20"/>
                <w:szCs w:val="20"/>
              </w:rPr>
              <w:t>Telemetered High limit of the FRC for the Resource</w:t>
            </w:r>
          </w:p>
        </w:tc>
      </w:tr>
      <w:tr w:rsidR="00A22E50" w:rsidRPr="00A22E50" w14:paraId="292CA17D" w14:textId="77777777" w:rsidTr="002340DD">
        <w:tc>
          <w:tcPr>
            <w:tcW w:w="2050" w:type="dxa"/>
          </w:tcPr>
          <w:p w14:paraId="17A9586B" w14:textId="77777777" w:rsidR="00A22E50" w:rsidRPr="00A22E50" w:rsidDel="001616A9" w:rsidRDefault="00A22E50" w:rsidP="00A22E50">
            <w:pPr>
              <w:spacing w:after="60"/>
              <w:rPr>
                <w:iCs/>
                <w:sz w:val="20"/>
                <w:szCs w:val="20"/>
              </w:rPr>
            </w:pPr>
            <w:r w:rsidRPr="00A22E50">
              <w:rPr>
                <w:iCs/>
                <w:sz w:val="20"/>
                <w:szCs w:val="20"/>
              </w:rPr>
              <w:t>FRCO</w:t>
            </w:r>
          </w:p>
        </w:tc>
        <w:tc>
          <w:tcPr>
            <w:tcW w:w="1151" w:type="dxa"/>
          </w:tcPr>
          <w:p w14:paraId="56B1CE92" w14:textId="77777777" w:rsidR="00A22E50" w:rsidRPr="00A22E50" w:rsidRDefault="00A22E50" w:rsidP="00A22E50">
            <w:pPr>
              <w:spacing w:after="60"/>
              <w:rPr>
                <w:iCs/>
                <w:sz w:val="20"/>
                <w:szCs w:val="20"/>
              </w:rPr>
            </w:pPr>
            <w:r w:rsidRPr="00A22E50">
              <w:rPr>
                <w:iCs/>
                <w:sz w:val="20"/>
                <w:szCs w:val="20"/>
              </w:rPr>
              <w:t>MW</w:t>
            </w:r>
          </w:p>
        </w:tc>
        <w:tc>
          <w:tcPr>
            <w:tcW w:w="6004" w:type="dxa"/>
          </w:tcPr>
          <w:p w14:paraId="7E4E9EBD" w14:textId="77777777" w:rsidR="00A22E50" w:rsidRPr="00A22E50" w:rsidRDefault="00A22E50" w:rsidP="00A22E50">
            <w:pPr>
              <w:spacing w:after="60"/>
              <w:rPr>
                <w:iCs/>
                <w:sz w:val="20"/>
                <w:szCs w:val="20"/>
              </w:rPr>
            </w:pPr>
            <w:r w:rsidRPr="00A22E50">
              <w:rPr>
                <w:iCs/>
                <w:sz w:val="20"/>
                <w:szCs w:val="20"/>
              </w:rPr>
              <w:t>Telemetered output of FRC portion of the Resource</w:t>
            </w:r>
          </w:p>
        </w:tc>
      </w:tr>
    </w:tbl>
    <w:p w14:paraId="303BF062" w14:textId="77777777" w:rsidR="00A22E50" w:rsidRPr="00A22E50" w:rsidRDefault="00A22E50" w:rsidP="00A22E50">
      <w:pPr>
        <w:spacing w:before="240" w:after="240"/>
        <w:ind w:left="720" w:hanging="720"/>
        <w:rPr>
          <w:szCs w:val="20"/>
        </w:rPr>
      </w:pPr>
      <w:r w:rsidRPr="00A22E50">
        <w:rPr>
          <w:szCs w:val="20"/>
        </w:rPr>
        <w:t>(2)</w:t>
      </w:r>
      <w:r w:rsidRPr="00A22E50">
        <w:rPr>
          <w:szCs w:val="20"/>
        </w:rPr>
        <w:tab/>
        <w:t>The Load Resource</w:t>
      </w:r>
      <w:r w:rsidRPr="00A22E50">
        <w:rPr>
          <w:rFonts w:ascii="Times New Roman Bold" w:hAnsi="Times New Roman Bold"/>
          <w:szCs w:val="20"/>
        </w:rPr>
        <w:t xml:space="preserve"> </w:t>
      </w:r>
      <w:r w:rsidRPr="00A22E50">
        <w:rPr>
          <w:szCs w:val="20"/>
        </w:rPr>
        <w:t>Reserve Discount Factors (RDFs) for CLRs (LRDF_1 and LRDF_2) shall be subject to review and approval by TAC.</w:t>
      </w:r>
    </w:p>
    <w:p w14:paraId="0681AD62" w14:textId="77777777" w:rsidR="00A22E50" w:rsidRPr="00A22E50" w:rsidRDefault="00A22E50" w:rsidP="00A22E50">
      <w:pPr>
        <w:spacing w:after="240"/>
        <w:ind w:left="720" w:hanging="720"/>
        <w:rPr>
          <w:szCs w:val="20"/>
        </w:rPr>
      </w:pPr>
      <w:r w:rsidRPr="00A22E50">
        <w:rPr>
          <w:szCs w:val="20"/>
        </w:rPr>
        <w:t xml:space="preserve">(3) </w:t>
      </w:r>
      <w:r w:rsidRPr="00A22E50">
        <w:rPr>
          <w:szCs w:val="20"/>
        </w:rPr>
        <w:tab/>
        <w:t>The RDFs used in the PRC calculation shall be posted to the ERCOT website no later than three Business Days after approval.</w:t>
      </w:r>
    </w:p>
    <w:p w14:paraId="37E52A8B" w14:textId="77777777" w:rsidR="00A22E50" w:rsidRPr="00A22E50" w:rsidRDefault="00A22E50" w:rsidP="00A22E50">
      <w:pPr>
        <w:spacing w:after="240"/>
        <w:ind w:left="720" w:hanging="720"/>
        <w:rPr>
          <w:szCs w:val="20"/>
        </w:rPr>
      </w:pPr>
      <w:r w:rsidRPr="00A22E50">
        <w:rPr>
          <w:szCs w:val="20"/>
        </w:rPr>
        <w:t>(4)</w:t>
      </w:r>
      <w:r w:rsidRPr="00A22E50">
        <w:rPr>
          <w:szCs w:val="20"/>
        </w:rPr>
        <w:tab/>
        <w:t>ERCOT shall display on the ERCOT website and update every ten seconds a rolling view of the ERCOT-wide PRC, as defined in paragraph (1)(p) above, for the current Operating Day.</w:t>
      </w:r>
    </w:p>
    <w:p w14:paraId="6D9DFB32" w14:textId="77777777" w:rsidR="00A22E50" w:rsidRPr="00A22E50" w:rsidRDefault="00A22E50" w:rsidP="00A22E50">
      <w:pPr>
        <w:keepNext/>
        <w:tabs>
          <w:tab w:val="left" w:pos="1800"/>
        </w:tabs>
        <w:spacing w:before="480" w:after="240"/>
        <w:ind w:left="1800" w:hanging="1800"/>
        <w:outlineLvl w:val="5"/>
        <w:rPr>
          <w:ins w:id="966" w:author="ERCOT" w:date="2024-01-10T14:50:00Z"/>
          <w:rFonts w:eastAsia="SimSun"/>
          <w:b/>
          <w:bCs/>
        </w:rPr>
      </w:pPr>
      <w:ins w:id="967" w:author="ERCOT" w:date="2024-01-10T14:49:00Z">
        <w:r w:rsidRPr="00A22E50">
          <w:rPr>
            <w:rFonts w:eastAsia="SimSun"/>
            <w:b/>
            <w:bCs/>
          </w:rPr>
          <w:t>6.5.7.6.2.</w:t>
        </w:r>
      </w:ins>
      <w:ins w:id="968" w:author="ERCOT" w:date="2024-01-10T14:50:00Z">
        <w:r w:rsidRPr="00A22E50">
          <w:rPr>
            <w:rFonts w:eastAsia="SimSun"/>
            <w:b/>
            <w:bCs/>
          </w:rPr>
          <w:t>5</w:t>
        </w:r>
      </w:ins>
      <w:ins w:id="969" w:author="ERCOT" w:date="2024-01-10T14:49:00Z">
        <w:r w:rsidRPr="00A22E50">
          <w:rPr>
            <w:rFonts w:eastAsia="SimSun"/>
          </w:rPr>
          <w:tab/>
        </w:r>
        <w:r w:rsidRPr="00A22E50">
          <w:rPr>
            <w:rFonts w:eastAsia="SimSun"/>
            <w:b/>
            <w:bCs/>
          </w:rPr>
          <w:t xml:space="preserve">Deployment of </w:t>
        </w:r>
      </w:ins>
      <w:ins w:id="970" w:author="ERCOT" w:date="2024-01-10T14:50:00Z">
        <w:r w:rsidRPr="00A22E50">
          <w:rPr>
            <w:rFonts w:eastAsia="SimSun"/>
            <w:b/>
            <w:bCs/>
          </w:rPr>
          <w:t>Dispatchable Reliability</w:t>
        </w:r>
      </w:ins>
      <w:ins w:id="971" w:author="ERCOT" w:date="2024-01-10T14:49:00Z">
        <w:r w:rsidRPr="00A22E50">
          <w:rPr>
            <w:rFonts w:eastAsia="SimSun"/>
            <w:b/>
            <w:bCs/>
          </w:rPr>
          <w:t xml:space="preserve"> Reserve Service</w:t>
        </w:r>
      </w:ins>
      <w:ins w:id="972" w:author="ERCOT" w:date="2024-01-10T14:50:00Z">
        <w:r w:rsidRPr="00A22E50">
          <w:rPr>
            <w:rFonts w:eastAsia="SimSun"/>
            <w:b/>
            <w:bCs/>
          </w:rPr>
          <w:t xml:space="preserve"> (DRRS)</w:t>
        </w:r>
      </w:ins>
    </w:p>
    <w:p w14:paraId="60BAB229" w14:textId="77777777" w:rsidR="00A22E50" w:rsidRPr="00A22E50" w:rsidRDefault="00A22E50" w:rsidP="00A22E50">
      <w:pPr>
        <w:spacing w:before="240" w:after="240"/>
        <w:ind w:left="720" w:hanging="720"/>
        <w:rPr>
          <w:ins w:id="973" w:author="ERCOT" w:date="2025-11-19T20:41:00Z" w16du:dateUtc="2025-11-20T02:41:00Z"/>
          <w:rFonts w:eastAsia="SimSun"/>
        </w:rPr>
      </w:pPr>
      <w:bookmarkStart w:id="974" w:name="_Toc135992416"/>
      <w:ins w:id="975" w:author="ERCOT" w:date="2025-11-19T20:41:00Z" w16du:dateUtc="2025-11-20T02:41:00Z">
        <w:r w:rsidRPr="00A22E50">
          <w:rPr>
            <w:rFonts w:eastAsia="SimSun"/>
          </w:rPr>
          <w:t>(1)</w:t>
        </w:r>
        <w:r w:rsidRPr="00A22E50">
          <w:rPr>
            <w:rFonts w:eastAsia="SimSun"/>
          </w:rPr>
          <w:tab/>
          <w:t xml:space="preserve">DRRS is intended as a market mechanism to reduce RUC Commitments and manage uncertainty on the ERCOT System.  As outlined in paragraph (17) of Section 5.5.2, </w:t>
        </w:r>
        <w:r w:rsidRPr="00A22E50">
          <w:rPr>
            <w:rFonts w:eastAsia="SimSun"/>
          </w:rPr>
          <w:lastRenderedPageBreak/>
          <w:t>Reliability Unit Commitment (RUC) Process, the RUC process will be relied upon to identify the need for deploying Off-Line DRRS.</w:t>
        </w:r>
      </w:ins>
    </w:p>
    <w:p w14:paraId="7551B89E" w14:textId="77777777" w:rsidR="00A22E50" w:rsidRPr="00A22E50" w:rsidRDefault="00A22E50" w:rsidP="00A22E50">
      <w:pPr>
        <w:spacing w:after="240"/>
        <w:ind w:left="720" w:hanging="720"/>
        <w:rPr>
          <w:ins w:id="976" w:author="ERCOT" w:date="2025-11-19T20:41:00Z" w16du:dateUtc="2025-11-20T02:41:00Z"/>
          <w:rFonts w:eastAsia="SimSun"/>
        </w:rPr>
      </w:pPr>
      <w:ins w:id="977" w:author="ERCOT" w:date="2025-11-19T20:41:00Z" w16du:dateUtc="2025-11-20T02:41:00Z">
        <w:r w:rsidRPr="00A22E50">
          <w:rPr>
            <w:rFonts w:eastAsia="SimSun"/>
          </w:rPr>
          <w:t>(2)</w:t>
        </w:r>
        <w:r w:rsidRPr="00A22E50">
          <w:rPr>
            <w:rFonts w:eastAsia="SimSun"/>
          </w:rPr>
          <w:tab/>
          <w:t>ERCOT shall deploy Off-Line DRRS by operator Dispatch Instruction.  The deployment of DRRS must always be 100% of the Ancillary Service capability for DRRS on an individual Resource.</w:t>
        </w:r>
      </w:ins>
    </w:p>
    <w:p w14:paraId="5B246A8D" w14:textId="77777777" w:rsidR="00A22E50" w:rsidRPr="00A22E50" w:rsidRDefault="00A22E50" w:rsidP="00A22E50">
      <w:pPr>
        <w:spacing w:after="240"/>
        <w:ind w:left="720" w:hanging="720"/>
        <w:rPr>
          <w:ins w:id="978" w:author="ERCOT" w:date="2025-11-19T20:41:00Z" w16du:dateUtc="2025-11-20T02:41:00Z"/>
          <w:rFonts w:eastAsia="SimSun"/>
        </w:rPr>
      </w:pPr>
      <w:ins w:id="979" w:author="ERCOT" w:date="2025-11-19T20:41:00Z" w16du:dateUtc="2025-11-20T02:41:00Z">
        <w:r w:rsidRPr="00A22E50">
          <w:rPr>
            <w:rFonts w:eastAsia="SimSun"/>
          </w:rPr>
          <w:t>(3)</w:t>
        </w:r>
        <w:r w:rsidRPr="00A22E50">
          <w:rPr>
            <w:rFonts w:eastAsia="SimSun"/>
          </w:rPr>
          <w:tab/>
          <w:t xml:space="preserve">Resources providing DRRS must provide an Energy Offer Curve for use by SCED. </w:t>
        </w:r>
      </w:ins>
    </w:p>
    <w:p w14:paraId="1F188575" w14:textId="77777777" w:rsidR="00A22E50" w:rsidRPr="00A22E50" w:rsidRDefault="00A22E50" w:rsidP="00A22E50">
      <w:pPr>
        <w:spacing w:after="240"/>
        <w:ind w:left="720" w:hanging="720"/>
        <w:rPr>
          <w:rFonts w:eastAsia="SimSun"/>
          <w:iCs/>
        </w:rPr>
      </w:pPr>
      <w:ins w:id="980" w:author="ERCOT" w:date="2025-11-19T20:41:00Z" w16du:dateUtc="2025-11-20T02:41:00Z">
        <w:r w:rsidRPr="00A22E50">
          <w:rPr>
            <w:rFonts w:eastAsia="SimSun"/>
            <w:iCs/>
          </w:rPr>
          <w:t>(4)</w:t>
        </w:r>
        <w:r w:rsidRPr="00A22E50">
          <w:rPr>
            <w:rFonts w:eastAsia="SimSun"/>
            <w:iCs/>
          </w:rPr>
          <w:tab/>
          <w:t>Off-Line</w:t>
        </w:r>
        <w:r w:rsidRPr="00A22E50">
          <w:rPr>
            <w:rFonts w:eastAsia="SimSun"/>
          </w:rPr>
          <w:t xml:space="preserve"> Generation</w:t>
        </w:r>
        <w:r w:rsidRPr="00A22E50">
          <w:rPr>
            <w:rFonts w:eastAsia="SimSun"/>
            <w:iCs/>
          </w:rPr>
          <w:t xml:space="preserve"> Resources providing DRRS must be capable of being dispatched to their DRRS award within two hours of receiving a Dispatch Instruction from ERCOT.</w:t>
        </w:r>
      </w:ins>
    </w:p>
    <w:p w14:paraId="0AC49201" w14:textId="77777777" w:rsidR="00A22E50" w:rsidRPr="00A22E50" w:rsidRDefault="00A22E50" w:rsidP="00A22E50">
      <w:pPr>
        <w:keepNext/>
        <w:widowControl w:val="0"/>
        <w:spacing w:before="480" w:after="240"/>
        <w:outlineLvl w:val="3"/>
        <w:rPr>
          <w:b/>
          <w:bCs/>
          <w:snapToGrid w:val="0"/>
          <w:szCs w:val="20"/>
        </w:rPr>
      </w:pPr>
      <w:bookmarkStart w:id="981" w:name="_Toc214878953"/>
      <w:r w:rsidRPr="00A22E50">
        <w:rPr>
          <w:b/>
          <w:bCs/>
          <w:snapToGrid w:val="0"/>
          <w:szCs w:val="20"/>
        </w:rPr>
        <w:t>6.6.1.6</w:t>
      </w:r>
      <w:r w:rsidRPr="00A22E50">
        <w:rPr>
          <w:b/>
          <w:bCs/>
          <w:snapToGrid w:val="0"/>
          <w:szCs w:val="20"/>
        </w:rPr>
        <w:tab/>
      </w:r>
      <w:r w:rsidRPr="00A22E50">
        <w:rPr>
          <w:b/>
          <w:bCs/>
          <w:snapToGrid w:val="0"/>
          <w:szCs w:val="20"/>
        </w:rPr>
        <w:tab/>
      </w:r>
      <w:r w:rsidRPr="00A22E50">
        <w:rPr>
          <w:b/>
          <w:bCs/>
          <w:snapToGrid w:val="0"/>
          <w:szCs w:val="20"/>
        </w:rPr>
        <w:tab/>
        <w:t>Real-Time Market Clearing Prices for Ancillary Services</w:t>
      </w:r>
      <w:bookmarkEnd w:id="981"/>
    </w:p>
    <w:p w14:paraId="3221E231" w14:textId="77777777" w:rsidR="00A22E50" w:rsidRPr="00A22E50" w:rsidRDefault="00A22E50" w:rsidP="00A22E50">
      <w:pPr>
        <w:spacing w:after="240"/>
        <w:ind w:left="720" w:hanging="720"/>
        <w:rPr>
          <w:szCs w:val="20"/>
        </w:rPr>
      </w:pPr>
      <w:r w:rsidRPr="00A22E50">
        <w:rPr>
          <w:szCs w:val="20"/>
        </w:rPr>
        <w:t>(1)</w:t>
      </w:r>
      <w:r w:rsidRPr="00A22E50">
        <w:rPr>
          <w:szCs w:val="20"/>
        </w:rPr>
        <w:tab/>
        <w:t>The Real-Time Market Clearing Price for Capacity (MCPC) for Reg-Up is the time-weighted average of the sum of the Real-Time MCPCs for Reg-Up and Real-Time Reliability Deployment Price Adder for Ancillary Service for Reg-Up of each SCED interval in the 15-minute Settlement Interval.  The Real-Time MCPC for Reg-Up for a 15-minute Settlement Interval is calculated as follows:</w:t>
      </w:r>
    </w:p>
    <w:p w14:paraId="58EF439F" w14:textId="77777777" w:rsidR="00A22E50" w:rsidRPr="00A22E50" w:rsidRDefault="00A22E50" w:rsidP="00A22E50">
      <w:pPr>
        <w:tabs>
          <w:tab w:val="left" w:pos="2250"/>
          <w:tab w:val="left" w:pos="3150"/>
          <w:tab w:val="left" w:pos="3960"/>
        </w:tabs>
        <w:spacing w:after="240"/>
        <w:ind w:left="3960" w:hanging="3240"/>
        <w:rPr>
          <w:b/>
          <w:bCs/>
          <w:i/>
          <w:vertAlign w:val="subscript"/>
        </w:rPr>
      </w:pPr>
      <w:r w:rsidRPr="00A22E50">
        <w:rPr>
          <w:b/>
          <w:bCs/>
        </w:rPr>
        <w:t xml:space="preserve">RTMCPCRU  =   </w:t>
      </w:r>
      <w:r w:rsidRPr="00A22E50">
        <w:rPr>
          <w:b/>
          <w:bCs/>
          <w:position w:val="-22"/>
        </w:rPr>
        <w:object w:dxaOrig="225" w:dyaOrig="465" w14:anchorId="6433E8D6">
          <v:shape id="_x0000_i1070" type="#_x0000_t75" style="width:21.6pt;height:21.6pt" o:ole="">
            <v:imagedata r:id="rId83" o:title=""/>
          </v:shape>
          <o:OLEObject Type="Embed" ProgID="Equation.3" ShapeID="_x0000_i1070" DrawAspect="Content" ObjectID="_1837252810" r:id="rId84"/>
        </w:object>
      </w:r>
      <w:r w:rsidRPr="00A22E50">
        <w:rPr>
          <w:b/>
          <w:bCs/>
        </w:rPr>
        <w:t xml:space="preserve"> (RNWF </w:t>
      </w:r>
      <w:r w:rsidRPr="00A22E50">
        <w:rPr>
          <w:b/>
          <w:bCs/>
          <w:i/>
          <w:vertAlign w:val="subscript"/>
        </w:rPr>
        <w:t>y</w:t>
      </w:r>
      <w:r w:rsidRPr="00A22E50">
        <w:rPr>
          <w:b/>
          <w:bCs/>
        </w:rPr>
        <w:t xml:space="preserve"> * (RTMCPCRUS </w:t>
      </w:r>
      <w:r w:rsidRPr="00A22E50">
        <w:rPr>
          <w:b/>
          <w:bCs/>
          <w:i/>
          <w:vertAlign w:val="subscript"/>
        </w:rPr>
        <w:t>y</w:t>
      </w:r>
      <w:r w:rsidRPr="00A22E50">
        <w:rPr>
          <w:b/>
          <w:bCs/>
        </w:rPr>
        <w:t xml:space="preserve"> + RTRDPARUS </w:t>
      </w:r>
      <w:r w:rsidRPr="00A22E50">
        <w:rPr>
          <w:b/>
          <w:bCs/>
          <w:i/>
          <w:iCs/>
          <w:vertAlign w:val="subscript"/>
        </w:rPr>
        <w:t>y</w:t>
      </w:r>
      <w:r w:rsidRPr="00A22E50">
        <w:rPr>
          <w:b/>
          <w:bCs/>
        </w:rPr>
        <w:t>))</w:t>
      </w:r>
    </w:p>
    <w:p w14:paraId="6E021216" w14:textId="77777777" w:rsidR="00A22E50" w:rsidRPr="00A22E50" w:rsidRDefault="00A22E50" w:rsidP="00A22E50">
      <w:pPr>
        <w:spacing w:after="240"/>
        <w:rPr>
          <w:szCs w:val="20"/>
        </w:rPr>
      </w:pPr>
      <w:r w:rsidRPr="00A22E50">
        <w:rPr>
          <w:szCs w:val="20"/>
        </w:rPr>
        <w:t>Where:</w:t>
      </w:r>
    </w:p>
    <w:p w14:paraId="607CC256" w14:textId="77777777" w:rsidR="00A22E50" w:rsidRPr="00A22E50" w:rsidRDefault="00A22E50" w:rsidP="00A22E50">
      <w:pPr>
        <w:spacing w:after="240"/>
        <w:ind w:firstLine="720"/>
        <w:rPr>
          <w:i/>
          <w:szCs w:val="20"/>
          <w:vertAlign w:val="subscript"/>
        </w:rPr>
      </w:pPr>
      <w:r w:rsidRPr="00A22E50">
        <w:rPr>
          <w:szCs w:val="20"/>
        </w:rPr>
        <w:t xml:space="preserve">RNWF </w:t>
      </w:r>
      <w:r w:rsidRPr="00A22E50">
        <w:rPr>
          <w:i/>
          <w:szCs w:val="20"/>
          <w:vertAlign w:val="subscript"/>
        </w:rPr>
        <w:t xml:space="preserve">y   </w:t>
      </w:r>
      <w:r w:rsidRPr="00A22E50">
        <w:rPr>
          <w:szCs w:val="20"/>
        </w:rPr>
        <w:t xml:space="preserve">=  TLMP </w:t>
      </w:r>
      <w:r w:rsidRPr="00A22E50">
        <w:rPr>
          <w:i/>
          <w:szCs w:val="20"/>
          <w:vertAlign w:val="subscript"/>
        </w:rPr>
        <w:t>y</w:t>
      </w:r>
      <w:r w:rsidRPr="00A22E50">
        <w:rPr>
          <w:szCs w:val="20"/>
        </w:rPr>
        <w:t xml:space="preserve"> </w:t>
      </w:r>
      <w:r w:rsidRPr="00A22E50">
        <w:rPr>
          <w:color w:val="000000"/>
          <w:sz w:val="32"/>
          <w:szCs w:val="32"/>
        </w:rPr>
        <w:t>/</w:t>
      </w:r>
      <w:r w:rsidRPr="00A22E50">
        <w:rPr>
          <w:color w:val="000000"/>
          <w:szCs w:val="20"/>
        </w:rPr>
        <w:t xml:space="preserve"> </w:t>
      </w:r>
      <w:r w:rsidRPr="00A22E50">
        <w:rPr>
          <w:position w:val="-22"/>
          <w:szCs w:val="20"/>
        </w:rPr>
        <w:object w:dxaOrig="225" w:dyaOrig="465" w14:anchorId="3678530D">
          <v:shape id="_x0000_i1071" type="#_x0000_t75" style="width:21.6pt;height:21.6pt" o:ole="">
            <v:imagedata r:id="rId83" o:title=""/>
          </v:shape>
          <o:OLEObject Type="Embed" ProgID="Equation.3" ShapeID="_x0000_i1071" DrawAspect="Content" ObjectID="_1837252811" r:id="rId85"/>
        </w:object>
      </w:r>
      <w:r w:rsidRPr="00A22E50">
        <w:rPr>
          <w:szCs w:val="20"/>
        </w:rPr>
        <w:t xml:space="preserve">TLMP </w:t>
      </w:r>
      <w:r w:rsidRPr="00A22E50">
        <w:rPr>
          <w:i/>
          <w:szCs w:val="20"/>
          <w:vertAlign w:val="subscript"/>
        </w:rPr>
        <w:t>y</w:t>
      </w:r>
    </w:p>
    <w:p w14:paraId="2D385042" w14:textId="77777777" w:rsidR="00A22E50" w:rsidRPr="00A22E50" w:rsidRDefault="00A22E50" w:rsidP="00A22E50">
      <w:pPr>
        <w:ind w:left="720" w:hanging="720"/>
        <w:rPr>
          <w:iCs/>
        </w:rPr>
      </w:pPr>
      <w:r w:rsidRPr="00A22E50">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A22E50" w:rsidRPr="00A22E50" w14:paraId="419D65D3" w14:textId="77777777" w:rsidTr="002340DD">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646BC6D8" w14:textId="77777777" w:rsidR="00A22E50" w:rsidRPr="00A22E50" w:rsidRDefault="00A22E50" w:rsidP="00A22E50">
            <w:pPr>
              <w:spacing w:after="120"/>
              <w:rPr>
                <w:b/>
                <w:iCs/>
                <w:sz w:val="20"/>
                <w:szCs w:val="20"/>
              </w:rPr>
            </w:pPr>
            <w:r w:rsidRPr="00A22E50">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15B848A1" w14:textId="77777777" w:rsidR="00A22E50" w:rsidRPr="00A22E50" w:rsidRDefault="00A22E50" w:rsidP="00A22E50">
            <w:pPr>
              <w:spacing w:after="120"/>
              <w:rPr>
                <w:b/>
                <w:iCs/>
                <w:sz w:val="20"/>
                <w:szCs w:val="20"/>
              </w:rPr>
            </w:pPr>
            <w:r w:rsidRPr="00A22E50">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59C6FB23" w14:textId="77777777" w:rsidR="00A22E50" w:rsidRPr="00A22E50" w:rsidRDefault="00A22E50" w:rsidP="00A22E50">
            <w:pPr>
              <w:spacing w:after="120"/>
              <w:rPr>
                <w:b/>
                <w:iCs/>
                <w:sz w:val="20"/>
                <w:szCs w:val="20"/>
              </w:rPr>
            </w:pPr>
            <w:r w:rsidRPr="00A22E50">
              <w:rPr>
                <w:b/>
                <w:iCs/>
                <w:sz w:val="20"/>
                <w:szCs w:val="20"/>
              </w:rPr>
              <w:t>Description</w:t>
            </w:r>
          </w:p>
        </w:tc>
      </w:tr>
      <w:tr w:rsidR="00A22E50" w:rsidRPr="00A22E50" w14:paraId="7819BCB3" w14:textId="77777777" w:rsidTr="002340DD">
        <w:trPr>
          <w:cantSplit/>
        </w:trPr>
        <w:tc>
          <w:tcPr>
            <w:tcW w:w="1295" w:type="pct"/>
            <w:tcBorders>
              <w:top w:val="single" w:sz="4" w:space="0" w:color="auto"/>
              <w:left w:val="single" w:sz="4" w:space="0" w:color="auto"/>
              <w:bottom w:val="single" w:sz="4" w:space="0" w:color="auto"/>
              <w:right w:val="single" w:sz="4" w:space="0" w:color="auto"/>
            </w:tcBorders>
            <w:hideMark/>
          </w:tcPr>
          <w:p w14:paraId="4E583002" w14:textId="77777777" w:rsidR="00A22E50" w:rsidRPr="00A22E50" w:rsidRDefault="00A22E50" w:rsidP="00A22E50">
            <w:pPr>
              <w:spacing w:after="60"/>
              <w:rPr>
                <w:sz w:val="20"/>
                <w:szCs w:val="20"/>
              </w:rPr>
            </w:pPr>
            <w:r w:rsidRPr="00A22E50">
              <w:rPr>
                <w:sz w:val="20"/>
                <w:szCs w:val="20"/>
              </w:rPr>
              <w:t xml:space="preserve">RTMCPCRU </w:t>
            </w:r>
          </w:p>
        </w:tc>
        <w:tc>
          <w:tcPr>
            <w:tcW w:w="631" w:type="pct"/>
            <w:tcBorders>
              <w:top w:val="single" w:sz="4" w:space="0" w:color="auto"/>
              <w:left w:val="single" w:sz="4" w:space="0" w:color="auto"/>
              <w:bottom w:val="single" w:sz="4" w:space="0" w:color="auto"/>
              <w:right w:val="single" w:sz="4" w:space="0" w:color="auto"/>
            </w:tcBorders>
            <w:hideMark/>
          </w:tcPr>
          <w:p w14:paraId="2836AD32" w14:textId="77777777" w:rsidR="00A22E50" w:rsidRPr="00A22E50" w:rsidRDefault="00A22E50" w:rsidP="00A22E50">
            <w:pPr>
              <w:spacing w:after="60"/>
              <w:rPr>
                <w:sz w:val="20"/>
                <w:szCs w:val="20"/>
              </w:rPr>
            </w:pPr>
            <w:r w:rsidRPr="00A22E50">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549F234A" w14:textId="77777777" w:rsidR="00A22E50" w:rsidRPr="00A22E50" w:rsidRDefault="00A22E50" w:rsidP="00A22E50">
            <w:pPr>
              <w:spacing w:after="60"/>
              <w:rPr>
                <w:i/>
                <w:sz w:val="20"/>
                <w:szCs w:val="20"/>
              </w:rPr>
            </w:pPr>
            <w:r w:rsidRPr="00A22E50">
              <w:rPr>
                <w:i/>
                <w:sz w:val="20"/>
                <w:szCs w:val="18"/>
              </w:rPr>
              <w:t>Real-Time Market Clearing Price for Capacity for Reg-Up -</w:t>
            </w:r>
            <w:r w:rsidRPr="00A22E50">
              <w:rPr>
                <w:sz w:val="20"/>
                <w:szCs w:val="20"/>
              </w:rPr>
              <w:t xml:space="preserve"> The Real-Time MCPC for Reg-Up for the 15-minute Settlement Interval.</w:t>
            </w:r>
          </w:p>
        </w:tc>
      </w:tr>
      <w:tr w:rsidR="00A22E50" w:rsidRPr="00A22E50" w14:paraId="47DA0EFC" w14:textId="77777777" w:rsidTr="002340DD">
        <w:trPr>
          <w:cantSplit/>
        </w:trPr>
        <w:tc>
          <w:tcPr>
            <w:tcW w:w="1295" w:type="pct"/>
            <w:tcBorders>
              <w:top w:val="single" w:sz="4" w:space="0" w:color="auto"/>
              <w:left w:val="single" w:sz="4" w:space="0" w:color="auto"/>
              <w:bottom w:val="single" w:sz="4" w:space="0" w:color="auto"/>
              <w:right w:val="single" w:sz="4" w:space="0" w:color="auto"/>
            </w:tcBorders>
            <w:hideMark/>
          </w:tcPr>
          <w:p w14:paraId="0E6911AC" w14:textId="77777777" w:rsidR="00A22E50" w:rsidRPr="00A22E50" w:rsidRDefault="00A22E50" w:rsidP="00A22E50">
            <w:pPr>
              <w:spacing w:after="60"/>
              <w:rPr>
                <w:sz w:val="20"/>
                <w:szCs w:val="20"/>
              </w:rPr>
            </w:pPr>
            <w:r w:rsidRPr="00A22E50">
              <w:rPr>
                <w:sz w:val="20"/>
                <w:szCs w:val="20"/>
              </w:rPr>
              <w:t>RTMCPCRUS</w:t>
            </w:r>
            <w:r w:rsidRPr="00A22E50">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6FD7A3A9" w14:textId="77777777" w:rsidR="00A22E50" w:rsidRPr="00A22E50" w:rsidRDefault="00A22E50" w:rsidP="00A22E50">
            <w:pPr>
              <w:spacing w:after="60"/>
              <w:rPr>
                <w:sz w:val="20"/>
                <w:szCs w:val="20"/>
              </w:rPr>
            </w:pPr>
            <w:r w:rsidRPr="00A22E50">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EAE82BB" w14:textId="77777777" w:rsidR="00A22E50" w:rsidRPr="00A22E50" w:rsidRDefault="00A22E50" w:rsidP="00A22E50">
            <w:pPr>
              <w:spacing w:after="60"/>
              <w:rPr>
                <w:i/>
                <w:sz w:val="20"/>
                <w:szCs w:val="18"/>
              </w:rPr>
            </w:pPr>
            <w:r w:rsidRPr="00A22E50">
              <w:rPr>
                <w:i/>
                <w:sz w:val="20"/>
                <w:szCs w:val="18"/>
              </w:rPr>
              <w:t xml:space="preserve">Real-Time Market Clearing Price for Capacity for Reg-Up </w:t>
            </w:r>
            <w:r w:rsidRPr="00A22E50">
              <w:rPr>
                <w:i/>
                <w:sz w:val="20"/>
                <w:szCs w:val="20"/>
              </w:rPr>
              <w:t xml:space="preserve">per SCED interval </w:t>
            </w:r>
            <w:r w:rsidRPr="00A22E50">
              <w:rPr>
                <w:i/>
                <w:sz w:val="20"/>
                <w:szCs w:val="18"/>
              </w:rPr>
              <w:t>-</w:t>
            </w:r>
            <w:r w:rsidRPr="00A22E50">
              <w:rPr>
                <w:sz w:val="20"/>
                <w:szCs w:val="20"/>
              </w:rPr>
              <w:t xml:space="preserve"> The Real-Time MCPC for Reg-Up for the SCED interval </w:t>
            </w:r>
            <w:r w:rsidRPr="00A22E50">
              <w:rPr>
                <w:i/>
                <w:sz w:val="20"/>
                <w:szCs w:val="20"/>
              </w:rPr>
              <w:t>y.</w:t>
            </w:r>
          </w:p>
        </w:tc>
      </w:tr>
      <w:tr w:rsidR="00A22E50" w:rsidRPr="00A22E50" w14:paraId="7B08DE35" w14:textId="77777777" w:rsidTr="002340DD">
        <w:trPr>
          <w:cantSplit/>
        </w:trPr>
        <w:tc>
          <w:tcPr>
            <w:tcW w:w="1295" w:type="pct"/>
          </w:tcPr>
          <w:p w14:paraId="137DA53A" w14:textId="77777777" w:rsidR="00A22E50" w:rsidRPr="00A22E50" w:rsidRDefault="00A22E50" w:rsidP="00A22E50">
            <w:pPr>
              <w:spacing w:after="60"/>
              <w:rPr>
                <w:i/>
                <w:sz w:val="20"/>
                <w:szCs w:val="20"/>
              </w:rPr>
            </w:pPr>
            <w:r w:rsidRPr="00A22E50">
              <w:rPr>
                <w:sz w:val="20"/>
                <w:szCs w:val="20"/>
              </w:rPr>
              <w:t>RTRDPARUS</w:t>
            </w:r>
            <w:r w:rsidRPr="00A22E50">
              <w:rPr>
                <w:rFonts w:ascii="Segoe UI" w:hAnsi="Segoe UI" w:cs="Segoe UI"/>
                <w:color w:val="000000"/>
                <w:sz w:val="20"/>
                <w:szCs w:val="20"/>
              </w:rPr>
              <w:t xml:space="preserve"> </w:t>
            </w:r>
            <w:r w:rsidRPr="00A22E50">
              <w:rPr>
                <w:i/>
                <w:sz w:val="20"/>
                <w:szCs w:val="20"/>
                <w:vertAlign w:val="subscript"/>
              </w:rPr>
              <w:t>y</w:t>
            </w:r>
          </w:p>
        </w:tc>
        <w:tc>
          <w:tcPr>
            <w:tcW w:w="631" w:type="pct"/>
          </w:tcPr>
          <w:p w14:paraId="56386714" w14:textId="77777777" w:rsidR="00A22E50" w:rsidRPr="00A22E50" w:rsidRDefault="00A22E50" w:rsidP="00A22E50">
            <w:pPr>
              <w:spacing w:after="60"/>
              <w:rPr>
                <w:sz w:val="20"/>
                <w:szCs w:val="20"/>
              </w:rPr>
            </w:pPr>
            <w:r w:rsidRPr="00A22E50">
              <w:rPr>
                <w:sz w:val="20"/>
                <w:szCs w:val="20"/>
              </w:rPr>
              <w:t>$/MW</w:t>
            </w:r>
          </w:p>
        </w:tc>
        <w:tc>
          <w:tcPr>
            <w:tcW w:w="3074" w:type="pct"/>
          </w:tcPr>
          <w:p w14:paraId="4CD74F45" w14:textId="77777777" w:rsidR="00A22E50" w:rsidRPr="00A22E50" w:rsidRDefault="00A22E50" w:rsidP="00A22E50">
            <w:pPr>
              <w:spacing w:after="60"/>
              <w:rPr>
                <w:sz w:val="20"/>
                <w:szCs w:val="20"/>
              </w:rPr>
            </w:pPr>
            <w:r w:rsidRPr="00A22E50">
              <w:rPr>
                <w:i/>
                <w:sz w:val="20"/>
                <w:szCs w:val="18"/>
              </w:rPr>
              <w:t xml:space="preserve">Real-Time </w:t>
            </w:r>
            <w:r w:rsidRPr="00A22E50">
              <w:rPr>
                <w:i/>
                <w:sz w:val="20"/>
                <w:szCs w:val="20"/>
              </w:rPr>
              <w:t xml:space="preserve">Reliability Deployment Price Adder for Ancillary Service </w:t>
            </w:r>
            <w:r w:rsidRPr="00A22E50">
              <w:rPr>
                <w:i/>
                <w:sz w:val="20"/>
                <w:szCs w:val="18"/>
              </w:rPr>
              <w:t xml:space="preserve">for Reg-Up </w:t>
            </w:r>
            <w:r w:rsidRPr="00A22E50">
              <w:rPr>
                <w:i/>
                <w:sz w:val="20"/>
                <w:szCs w:val="20"/>
              </w:rPr>
              <w:t>per SCED interval</w:t>
            </w:r>
            <w:r w:rsidRPr="00A22E50">
              <w:rPr>
                <w:sz w:val="20"/>
                <w:szCs w:val="20"/>
              </w:rPr>
              <w:t xml:space="preserve"> - The Real-Time price adder for Reg-Up that captures the impact of reliability deployments on Reg-Up prices for the SCED interval y.</w:t>
            </w:r>
          </w:p>
        </w:tc>
      </w:tr>
      <w:tr w:rsidR="00A22E50" w:rsidRPr="00A22E50" w14:paraId="3C159AD8" w14:textId="77777777" w:rsidTr="002340DD">
        <w:trPr>
          <w:cantSplit/>
        </w:trPr>
        <w:tc>
          <w:tcPr>
            <w:tcW w:w="1295" w:type="pct"/>
          </w:tcPr>
          <w:p w14:paraId="1E4196C9" w14:textId="77777777" w:rsidR="00A22E50" w:rsidRPr="00A22E50" w:rsidRDefault="00A22E50" w:rsidP="00A22E50">
            <w:pPr>
              <w:spacing w:after="60"/>
              <w:rPr>
                <w:sz w:val="20"/>
                <w:szCs w:val="20"/>
              </w:rPr>
            </w:pPr>
            <w:r w:rsidRPr="00A22E50">
              <w:rPr>
                <w:iCs/>
                <w:sz w:val="20"/>
                <w:szCs w:val="20"/>
              </w:rPr>
              <w:t xml:space="preserve">RNWF </w:t>
            </w:r>
            <w:r w:rsidRPr="00A22E50">
              <w:rPr>
                <w:i/>
                <w:iCs/>
                <w:sz w:val="20"/>
                <w:szCs w:val="20"/>
                <w:vertAlign w:val="subscript"/>
              </w:rPr>
              <w:t>y</w:t>
            </w:r>
          </w:p>
        </w:tc>
        <w:tc>
          <w:tcPr>
            <w:tcW w:w="631" w:type="pct"/>
          </w:tcPr>
          <w:p w14:paraId="5542567D" w14:textId="77777777" w:rsidR="00A22E50" w:rsidRPr="00A22E50" w:rsidRDefault="00A22E50" w:rsidP="00A22E50">
            <w:pPr>
              <w:spacing w:after="60"/>
              <w:rPr>
                <w:sz w:val="20"/>
                <w:szCs w:val="20"/>
              </w:rPr>
            </w:pPr>
            <w:r w:rsidRPr="00A22E50">
              <w:rPr>
                <w:iCs/>
                <w:sz w:val="20"/>
                <w:szCs w:val="20"/>
              </w:rPr>
              <w:t>none</w:t>
            </w:r>
          </w:p>
        </w:tc>
        <w:tc>
          <w:tcPr>
            <w:tcW w:w="3074" w:type="pct"/>
          </w:tcPr>
          <w:p w14:paraId="6CFCDF76" w14:textId="77777777" w:rsidR="00A22E50" w:rsidRPr="00A22E50" w:rsidRDefault="00A22E50" w:rsidP="00A22E50">
            <w:pPr>
              <w:spacing w:after="60"/>
              <w:rPr>
                <w:i/>
                <w:sz w:val="20"/>
                <w:szCs w:val="18"/>
              </w:rPr>
            </w:pPr>
            <w:r w:rsidRPr="00A22E50">
              <w:rPr>
                <w:i/>
                <w:iCs/>
                <w:sz w:val="20"/>
                <w:szCs w:val="20"/>
              </w:rPr>
              <w:t>Resource Node Weighting Factor per interval</w:t>
            </w:r>
            <w:r w:rsidRPr="00A22E50">
              <w:rPr>
                <w:iCs/>
                <w:sz w:val="20"/>
                <w:szCs w:val="20"/>
              </w:rPr>
              <w:sym w:font="Symbol" w:char="F0BE"/>
            </w:r>
            <w:r w:rsidRPr="00A22E50">
              <w:rPr>
                <w:iCs/>
                <w:sz w:val="20"/>
                <w:szCs w:val="20"/>
              </w:rPr>
              <w:t xml:space="preserve">The weight used in the Ancillary Service Price calculation for the portion of the SCED interval </w:t>
            </w:r>
            <w:r w:rsidRPr="00A22E50">
              <w:rPr>
                <w:i/>
                <w:iCs/>
                <w:sz w:val="20"/>
                <w:szCs w:val="20"/>
              </w:rPr>
              <w:t>y</w:t>
            </w:r>
            <w:r w:rsidRPr="00A22E50">
              <w:rPr>
                <w:iCs/>
                <w:sz w:val="20"/>
                <w:szCs w:val="20"/>
              </w:rPr>
              <w:t xml:space="preserve"> within the Settlement Interval.</w:t>
            </w:r>
          </w:p>
        </w:tc>
      </w:tr>
      <w:tr w:rsidR="00A22E50" w:rsidRPr="00A22E50" w14:paraId="60777135" w14:textId="77777777" w:rsidTr="002340DD">
        <w:trPr>
          <w:cantSplit/>
        </w:trPr>
        <w:tc>
          <w:tcPr>
            <w:tcW w:w="1295" w:type="pct"/>
          </w:tcPr>
          <w:p w14:paraId="23E21661" w14:textId="77777777" w:rsidR="00A22E50" w:rsidRPr="00A22E50" w:rsidRDefault="00A22E50" w:rsidP="00A22E50">
            <w:pPr>
              <w:spacing w:after="60"/>
              <w:rPr>
                <w:sz w:val="20"/>
                <w:szCs w:val="20"/>
              </w:rPr>
            </w:pPr>
            <w:r w:rsidRPr="00A22E50">
              <w:rPr>
                <w:iCs/>
                <w:sz w:val="20"/>
                <w:szCs w:val="20"/>
              </w:rPr>
              <w:t xml:space="preserve">TLMP </w:t>
            </w:r>
            <w:r w:rsidRPr="00A22E50">
              <w:rPr>
                <w:i/>
                <w:iCs/>
                <w:sz w:val="20"/>
                <w:szCs w:val="20"/>
                <w:vertAlign w:val="subscript"/>
              </w:rPr>
              <w:t>y</w:t>
            </w:r>
          </w:p>
        </w:tc>
        <w:tc>
          <w:tcPr>
            <w:tcW w:w="631" w:type="pct"/>
          </w:tcPr>
          <w:p w14:paraId="33814CC6" w14:textId="77777777" w:rsidR="00A22E50" w:rsidRPr="00A22E50" w:rsidRDefault="00A22E50" w:rsidP="00A22E50">
            <w:pPr>
              <w:spacing w:after="60"/>
              <w:rPr>
                <w:sz w:val="20"/>
                <w:szCs w:val="20"/>
              </w:rPr>
            </w:pPr>
            <w:r w:rsidRPr="00A22E50">
              <w:rPr>
                <w:iCs/>
                <w:sz w:val="20"/>
                <w:szCs w:val="20"/>
              </w:rPr>
              <w:t>second</w:t>
            </w:r>
          </w:p>
        </w:tc>
        <w:tc>
          <w:tcPr>
            <w:tcW w:w="3074" w:type="pct"/>
          </w:tcPr>
          <w:p w14:paraId="026B10FD" w14:textId="77777777" w:rsidR="00A22E50" w:rsidRPr="00A22E50" w:rsidRDefault="00A22E50" w:rsidP="00A22E50">
            <w:pPr>
              <w:spacing w:after="60"/>
              <w:rPr>
                <w:i/>
                <w:sz w:val="20"/>
                <w:szCs w:val="18"/>
              </w:rPr>
            </w:pPr>
            <w:r w:rsidRPr="00A22E50">
              <w:rPr>
                <w:i/>
                <w:sz w:val="20"/>
                <w:szCs w:val="20"/>
              </w:rPr>
              <w:t>Duration of SCED interval per interval</w:t>
            </w:r>
            <w:r w:rsidRPr="00A22E50">
              <w:rPr>
                <w:iCs/>
                <w:sz w:val="20"/>
                <w:szCs w:val="20"/>
              </w:rPr>
              <w:sym w:font="Symbol" w:char="F0BE"/>
            </w:r>
            <w:r w:rsidRPr="00A22E50">
              <w:rPr>
                <w:iCs/>
                <w:sz w:val="20"/>
                <w:szCs w:val="20"/>
              </w:rPr>
              <w:t xml:space="preserve">The duration of the portion of the SCED interval </w:t>
            </w:r>
            <w:r w:rsidRPr="00A22E50">
              <w:rPr>
                <w:i/>
                <w:sz w:val="20"/>
                <w:szCs w:val="20"/>
              </w:rPr>
              <w:t>y</w:t>
            </w:r>
            <w:r w:rsidRPr="00A22E50">
              <w:rPr>
                <w:sz w:val="20"/>
                <w:szCs w:val="20"/>
              </w:rPr>
              <w:t xml:space="preserve"> within the Settlement Interval</w:t>
            </w:r>
            <w:r w:rsidRPr="00A22E50">
              <w:rPr>
                <w:iCs/>
                <w:sz w:val="20"/>
                <w:szCs w:val="20"/>
              </w:rPr>
              <w:t>.</w:t>
            </w:r>
          </w:p>
        </w:tc>
      </w:tr>
      <w:tr w:rsidR="00A22E50" w:rsidRPr="00A22E50" w14:paraId="253355C7" w14:textId="77777777" w:rsidTr="002340DD">
        <w:trPr>
          <w:cantSplit/>
        </w:trPr>
        <w:tc>
          <w:tcPr>
            <w:tcW w:w="1295" w:type="pct"/>
          </w:tcPr>
          <w:p w14:paraId="613EDA0B" w14:textId="77777777" w:rsidR="00A22E50" w:rsidRPr="00A22E50" w:rsidRDefault="00A22E50" w:rsidP="00A22E50">
            <w:pPr>
              <w:spacing w:after="60"/>
              <w:rPr>
                <w:i/>
                <w:sz w:val="20"/>
                <w:szCs w:val="20"/>
              </w:rPr>
            </w:pPr>
            <w:r w:rsidRPr="00A22E50">
              <w:rPr>
                <w:i/>
                <w:sz w:val="20"/>
                <w:szCs w:val="20"/>
              </w:rPr>
              <w:t>y</w:t>
            </w:r>
          </w:p>
        </w:tc>
        <w:tc>
          <w:tcPr>
            <w:tcW w:w="631" w:type="pct"/>
          </w:tcPr>
          <w:p w14:paraId="433FB608" w14:textId="77777777" w:rsidR="00A22E50" w:rsidRPr="00A22E50" w:rsidRDefault="00A22E50" w:rsidP="00A22E50">
            <w:pPr>
              <w:spacing w:after="60"/>
              <w:rPr>
                <w:sz w:val="20"/>
                <w:szCs w:val="20"/>
              </w:rPr>
            </w:pPr>
            <w:r w:rsidRPr="00A22E50">
              <w:rPr>
                <w:sz w:val="20"/>
                <w:szCs w:val="20"/>
              </w:rPr>
              <w:t>none</w:t>
            </w:r>
          </w:p>
        </w:tc>
        <w:tc>
          <w:tcPr>
            <w:tcW w:w="3074" w:type="pct"/>
          </w:tcPr>
          <w:p w14:paraId="7E37292B" w14:textId="77777777" w:rsidR="00A22E50" w:rsidRPr="00A22E50" w:rsidRDefault="00A22E50" w:rsidP="00A22E50">
            <w:pPr>
              <w:spacing w:after="60"/>
              <w:rPr>
                <w:sz w:val="20"/>
                <w:szCs w:val="20"/>
              </w:rPr>
            </w:pPr>
            <w:r w:rsidRPr="00A22E50">
              <w:rPr>
                <w:sz w:val="20"/>
                <w:szCs w:val="20"/>
              </w:rPr>
              <w:t>A SCED interval in the 15-minute Settlement Interval.</w:t>
            </w:r>
          </w:p>
        </w:tc>
      </w:tr>
    </w:tbl>
    <w:p w14:paraId="3D6E7036" w14:textId="77777777" w:rsidR="00A22E50" w:rsidRPr="00A22E50" w:rsidRDefault="00A22E50" w:rsidP="00A22E50">
      <w:pPr>
        <w:spacing w:before="240" w:after="240"/>
        <w:ind w:left="720" w:hanging="720"/>
        <w:rPr>
          <w:szCs w:val="20"/>
        </w:rPr>
      </w:pPr>
      <w:r w:rsidRPr="00A22E50">
        <w:rPr>
          <w:bCs/>
          <w:snapToGrid w:val="0"/>
          <w:szCs w:val="20"/>
        </w:rPr>
        <w:lastRenderedPageBreak/>
        <w:t>(2)</w:t>
      </w:r>
      <w:r w:rsidRPr="00A22E50">
        <w:rPr>
          <w:szCs w:val="20"/>
        </w:rPr>
        <w:t xml:space="preserve"> </w:t>
      </w:r>
      <w:r w:rsidRPr="00A22E50">
        <w:rPr>
          <w:szCs w:val="20"/>
        </w:rPr>
        <w:tab/>
        <w:t>The Real-Time MCPC for Reg-Down is the time-weighted average of the sum of the Real-Time MCPCs for Reg-Down and Real-Time Reliability Deployment Price Adder for Ancillary Service for Reg-Down of each SCED interval in the 15-minute Settlement Interval.  The Real-Time MCPC for Reg-Down for a 15-minute Settlement Interval is calculated as follows:</w:t>
      </w:r>
    </w:p>
    <w:p w14:paraId="50D394F1" w14:textId="77777777" w:rsidR="00A22E50" w:rsidRPr="00A22E50" w:rsidRDefault="00A22E50" w:rsidP="00A22E50">
      <w:pPr>
        <w:tabs>
          <w:tab w:val="left" w:pos="2250"/>
          <w:tab w:val="left" w:pos="3150"/>
          <w:tab w:val="left" w:pos="3960"/>
        </w:tabs>
        <w:spacing w:after="240"/>
        <w:ind w:left="3960" w:hanging="3240"/>
        <w:rPr>
          <w:b/>
          <w:bCs/>
          <w:i/>
          <w:vertAlign w:val="subscript"/>
        </w:rPr>
      </w:pPr>
      <w:r w:rsidRPr="00A22E50">
        <w:rPr>
          <w:b/>
          <w:bCs/>
        </w:rPr>
        <w:t xml:space="preserve">RTMCPCRD  =   </w:t>
      </w:r>
      <w:r w:rsidRPr="00A22E50">
        <w:rPr>
          <w:b/>
          <w:bCs/>
          <w:position w:val="-22"/>
        </w:rPr>
        <w:object w:dxaOrig="225" w:dyaOrig="465" w14:anchorId="4116F67C">
          <v:shape id="_x0000_i1072" type="#_x0000_t75" style="width:21.6pt;height:21.6pt" o:ole="">
            <v:imagedata r:id="rId83" o:title=""/>
          </v:shape>
          <o:OLEObject Type="Embed" ProgID="Equation.3" ShapeID="_x0000_i1072" DrawAspect="Content" ObjectID="_1837252812" r:id="rId86"/>
        </w:object>
      </w:r>
      <w:r w:rsidRPr="00A22E50">
        <w:rPr>
          <w:b/>
          <w:bCs/>
        </w:rPr>
        <w:t xml:space="preserve"> (RNWF </w:t>
      </w:r>
      <w:r w:rsidRPr="00A22E50">
        <w:rPr>
          <w:b/>
          <w:bCs/>
          <w:i/>
          <w:vertAlign w:val="subscript"/>
        </w:rPr>
        <w:t>y</w:t>
      </w:r>
      <w:r w:rsidRPr="00A22E50">
        <w:rPr>
          <w:b/>
          <w:bCs/>
        </w:rPr>
        <w:t xml:space="preserve"> * (RTMCPCRDS </w:t>
      </w:r>
      <w:r w:rsidRPr="00A22E50">
        <w:rPr>
          <w:b/>
          <w:bCs/>
          <w:i/>
          <w:vertAlign w:val="subscript"/>
        </w:rPr>
        <w:t>y</w:t>
      </w:r>
      <w:r w:rsidRPr="00A22E50">
        <w:rPr>
          <w:b/>
          <w:bCs/>
        </w:rPr>
        <w:t xml:space="preserve">+ RTRDPARDS </w:t>
      </w:r>
      <w:r w:rsidRPr="00A22E50">
        <w:rPr>
          <w:b/>
          <w:bCs/>
          <w:i/>
          <w:vertAlign w:val="subscript"/>
        </w:rPr>
        <w:t>y</w:t>
      </w:r>
      <w:r w:rsidRPr="00A22E50">
        <w:rPr>
          <w:b/>
          <w:bCs/>
        </w:rPr>
        <w:t>))</w:t>
      </w:r>
    </w:p>
    <w:p w14:paraId="6005CCC6" w14:textId="77777777" w:rsidR="00A22E50" w:rsidRPr="00A22E50" w:rsidRDefault="00A22E50" w:rsidP="00A22E50">
      <w:pPr>
        <w:spacing w:after="240"/>
        <w:rPr>
          <w:szCs w:val="20"/>
        </w:rPr>
      </w:pPr>
      <w:r w:rsidRPr="00A22E50">
        <w:rPr>
          <w:szCs w:val="20"/>
        </w:rPr>
        <w:t>Where:</w:t>
      </w:r>
    </w:p>
    <w:p w14:paraId="598D9EFF" w14:textId="77777777" w:rsidR="00A22E50" w:rsidRPr="00A22E50" w:rsidRDefault="00A22E50" w:rsidP="00A22E50">
      <w:pPr>
        <w:spacing w:after="240"/>
        <w:ind w:firstLine="720"/>
        <w:rPr>
          <w:i/>
          <w:szCs w:val="20"/>
          <w:vertAlign w:val="subscript"/>
        </w:rPr>
      </w:pPr>
      <w:r w:rsidRPr="00A22E50">
        <w:rPr>
          <w:szCs w:val="20"/>
        </w:rPr>
        <w:t xml:space="preserve">RNWF </w:t>
      </w:r>
      <w:r w:rsidRPr="00A22E50">
        <w:rPr>
          <w:i/>
          <w:szCs w:val="20"/>
          <w:vertAlign w:val="subscript"/>
        </w:rPr>
        <w:t xml:space="preserve">y   </w:t>
      </w:r>
      <w:r w:rsidRPr="00A22E50">
        <w:rPr>
          <w:szCs w:val="20"/>
        </w:rPr>
        <w:t xml:space="preserve">=  TLMP </w:t>
      </w:r>
      <w:r w:rsidRPr="00A22E50">
        <w:rPr>
          <w:i/>
          <w:szCs w:val="20"/>
          <w:vertAlign w:val="subscript"/>
        </w:rPr>
        <w:t>y</w:t>
      </w:r>
      <w:r w:rsidRPr="00A22E50">
        <w:rPr>
          <w:szCs w:val="20"/>
        </w:rPr>
        <w:t xml:space="preserve"> </w:t>
      </w:r>
      <w:r w:rsidRPr="00A22E50">
        <w:rPr>
          <w:color w:val="000000"/>
          <w:sz w:val="32"/>
          <w:szCs w:val="32"/>
        </w:rPr>
        <w:t>/</w:t>
      </w:r>
      <w:r w:rsidRPr="00A22E50">
        <w:rPr>
          <w:color w:val="000000"/>
          <w:szCs w:val="20"/>
        </w:rPr>
        <w:t xml:space="preserve"> </w:t>
      </w:r>
      <w:r w:rsidRPr="00A22E50">
        <w:rPr>
          <w:position w:val="-22"/>
          <w:szCs w:val="20"/>
        </w:rPr>
        <w:object w:dxaOrig="225" w:dyaOrig="465" w14:anchorId="28FAC7F1">
          <v:shape id="_x0000_i1073" type="#_x0000_t75" style="width:21.6pt;height:21.6pt" o:ole="">
            <v:imagedata r:id="rId83" o:title=""/>
          </v:shape>
          <o:OLEObject Type="Embed" ProgID="Equation.3" ShapeID="_x0000_i1073" DrawAspect="Content" ObjectID="_1837252813" r:id="rId87"/>
        </w:object>
      </w:r>
      <w:r w:rsidRPr="00A22E50">
        <w:rPr>
          <w:szCs w:val="20"/>
        </w:rPr>
        <w:t xml:space="preserve">TLMP </w:t>
      </w:r>
      <w:r w:rsidRPr="00A22E50">
        <w:rPr>
          <w:i/>
          <w:szCs w:val="20"/>
          <w:vertAlign w:val="subscript"/>
        </w:rPr>
        <w:t>y</w:t>
      </w:r>
    </w:p>
    <w:p w14:paraId="29197906" w14:textId="77777777" w:rsidR="00A22E50" w:rsidRPr="00A22E50" w:rsidRDefault="00A22E50" w:rsidP="00A22E50">
      <w:pPr>
        <w:ind w:left="720" w:hanging="720"/>
        <w:rPr>
          <w:iCs/>
        </w:rPr>
      </w:pPr>
      <w:r w:rsidRPr="00A22E50">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A22E50" w:rsidRPr="00A22E50" w14:paraId="4A65B8D8" w14:textId="77777777" w:rsidTr="002340DD">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5144B398" w14:textId="77777777" w:rsidR="00A22E50" w:rsidRPr="00A22E50" w:rsidRDefault="00A22E50" w:rsidP="00A22E50">
            <w:pPr>
              <w:spacing w:after="120"/>
              <w:rPr>
                <w:b/>
                <w:iCs/>
                <w:sz w:val="20"/>
                <w:szCs w:val="20"/>
              </w:rPr>
            </w:pPr>
            <w:r w:rsidRPr="00A22E50">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53AAB4F2" w14:textId="77777777" w:rsidR="00A22E50" w:rsidRPr="00A22E50" w:rsidRDefault="00A22E50" w:rsidP="00A22E50">
            <w:pPr>
              <w:spacing w:after="120"/>
              <w:rPr>
                <w:b/>
                <w:iCs/>
                <w:sz w:val="20"/>
                <w:szCs w:val="20"/>
              </w:rPr>
            </w:pPr>
            <w:r w:rsidRPr="00A22E50">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56EC82E0" w14:textId="77777777" w:rsidR="00A22E50" w:rsidRPr="00A22E50" w:rsidRDefault="00A22E50" w:rsidP="00A22E50">
            <w:pPr>
              <w:spacing w:after="120"/>
              <w:rPr>
                <w:b/>
                <w:iCs/>
                <w:sz w:val="20"/>
                <w:szCs w:val="20"/>
              </w:rPr>
            </w:pPr>
            <w:r w:rsidRPr="00A22E50">
              <w:rPr>
                <w:b/>
                <w:iCs/>
                <w:sz w:val="20"/>
                <w:szCs w:val="20"/>
              </w:rPr>
              <w:t>Description</w:t>
            </w:r>
          </w:p>
        </w:tc>
      </w:tr>
      <w:tr w:rsidR="00A22E50" w:rsidRPr="00A22E50" w14:paraId="75C5BC6D" w14:textId="77777777" w:rsidTr="002340DD">
        <w:trPr>
          <w:cantSplit/>
        </w:trPr>
        <w:tc>
          <w:tcPr>
            <w:tcW w:w="1295" w:type="pct"/>
            <w:tcBorders>
              <w:top w:val="single" w:sz="4" w:space="0" w:color="auto"/>
              <w:left w:val="single" w:sz="4" w:space="0" w:color="auto"/>
              <w:bottom w:val="single" w:sz="4" w:space="0" w:color="auto"/>
              <w:right w:val="single" w:sz="4" w:space="0" w:color="auto"/>
            </w:tcBorders>
            <w:hideMark/>
          </w:tcPr>
          <w:p w14:paraId="3B711EC5" w14:textId="77777777" w:rsidR="00A22E50" w:rsidRPr="00A22E50" w:rsidRDefault="00A22E50" w:rsidP="00A22E50">
            <w:pPr>
              <w:spacing w:after="60"/>
              <w:rPr>
                <w:sz w:val="20"/>
                <w:szCs w:val="20"/>
              </w:rPr>
            </w:pPr>
            <w:r w:rsidRPr="00A22E50">
              <w:rPr>
                <w:sz w:val="20"/>
                <w:szCs w:val="20"/>
              </w:rPr>
              <w:t xml:space="preserve">RTMCPCRD </w:t>
            </w:r>
          </w:p>
        </w:tc>
        <w:tc>
          <w:tcPr>
            <w:tcW w:w="631" w:type="pct"/>
            <w:tcBorders>
              <w:top w:val="single" w:sz="4" w:space="0" w:color="auto"/>
              <w:left w:val="single" w:sz="4" w:space="0" w:color="auto"/>
              <w:bottom w:val="single" w:sz="4" w:space="0" w:color="auto"/>
              <w:right w:val="single" w:sz="4" w:space="0" w:color="auto"/>
            </w:tcBorders>
            <w:hideMark/>
          </w:tcPr>
          <w:p w14:paraId="7DB63F68" w14:textId="77777777" w:rsidR="00A22E50" w:rsidRPr="00A22E50" w:rsidRDefault="00A22E50" w:rsidP="00A22E50">
            <w:pPr>
              <w:spacing w:after="60"/>
              <w:rPr>
                <w:sz w:val="20"/>
                <w:szCs w:val="20"/>
              </w:rPr>
            </w:pPr>
            <w:r w:rsidRPr="00A22E50">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53AB82CC" w14:textId="77777777" w:rsidR="00A22E50" w:rsidRPr="00A22E50" w:rsidRDefault="00A22E50" w:rsidP="00A22E50">
            <w:pPr>
              <w:spacing w:after="60"/>
              <w:rPr>
                <w:i/>
                <w:sz w:val="20"/>
                <w:szCs w:val="20"/>
              </w:rPr>
            </w:pPr>
            <w:r w:rsidRPr="00A22E50">
              <w:rPr>
                <w:i/>
                <w:sz w:val="20"/>
                <w:szCs w:val="18"/>
              </w:rPr>
              <w:t>Real-Time Market Clearing Price for Capacity for Reg-Down -</w:t>
            </w:r>
            <w:r w:rsidRPr="00A22E50">
              <w:rPr>
                <w:sz w:val="20"/>
                <w:szCs w:val="20"/>
              </w:rPr>
              <w:t xml:space="preserve"> The Real-Time MCPC for Reg-Down for the 15-minute Settlement Interval.</w:t>
            </w:r>
          </w:p>
        </w:tc>
      </w:tr>
      <w:tr w:rsidR="00A22E50" w:rsidRPr="00A22E50" w14:paraId="6D5EC590" w14:textId="77777777" w:rsidTr="002340DD">
        <w:trPr>
          <w:cantSplit/>
        </w:trPr>
        <w:tc>
          <w:tcPr>
            <w:tcW w:w="1295" w:type="pct"/>
            <w:tcBorders>
              <w:top w:val="single" w:sz="4" w:space="0" w:color="auto"/>
              <w:left w:val="single" w:sz="4" w:space="0" w:color="auto"/>
              <w:bottom w:val="single" w:sz="4" w:space="0" w:color="auto"/>
              <w:right w:val="single" w:sz="4" w:space="0" w:color="auto"/>
            </w:tcBorders>
            <w:hideMark/>
          </w:tcPr>
          <w:p w14:paraId="3DDA8627" w14:textId="77777777" w:rsidR="00A22E50" w:rsidRPr="00A22E50" w:rsidRDefault="00A22E50" w:rsidP="00A22E50">
            <w:pPr>
              <w:spacing w:after="60"/>
              <w:rPr>
                <w:sz w:val="20"/>
                <w:szCs w:val="20"/>
              </w:rPr>
            </w:pPr>
            <w:r w:rsidRPr="00A22E50">
              <w:rPr>
                <w:sz w:val="20"/>
                <w:szCs w:val="20"/>
              </w:rPr>
              <w:t>RTMCPCRDS</w:t>
            </w:r>
            <w:r w:rsidRPr="00A22E50">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03595705" w14:textId="77777777" w:rsidR="00A22E50" w:rsidRPr="00A22E50" w:rsidRDefault="00A22E50" w:rsidP="00A22E50">
            <w:pPr>
              <w:spacing w:after="60"/>
              <w:rPr>
                <w:sz w:val="20"/>
                <w:szCs w:val="20"/>
              </w:rPr>
            </w:pPr>
            <w:r w:rsidRPr="00A22E50">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156C0DEC" w14:textId="77777777" w:rsidR="00A22E50" w:rsidRPr="00A22E50" w:rsidRDefault="00A22E50" w:rsidP="00A22E50">
            <w:pPr>
              <w:spacing w:after="60"/>
              <w:rPr>
                <w:i/>
                <w:sz w:val="20"/>
                <w:szCs w:val="18"/>
              </w:rPr>
            </w:pPr>
            <w:r w:rsidRPr="00A22E50">
              <w:rPr>
                <w:i/>
                <w:sz w:val="20"/>
                <w:szCs w:val="18"/>
              </w:rPr>
              <w:t xml:space="preserve">Real-Time Market Clearing Price for Capacity for Reg-Down </w:t>
            </w:r>
            <w:r w:rsidRPr="00A22E50">
              <w:rPr>
                <w:i/>
                <w:sz w:val="20"/>
                <w:szCs w:val="20"/>
              </w:rPr>
              <w:t xml:space="preserve">per SCED interval </w:t>
            </w:r>
            <w:r w:rsidRPr="00A22E50">
              <w:rPr>
                <w:i/>
                <w:sz w:val="20"/>
                <w:szCs w:val="18"/>
              </w:rPr>
              <w:t>-</w:t>
            </w:r>
            <w:r w:rsidRPr="00A22E50">
              <w:rPr>
                <w:sz w:val="20"/>
                <w:szCs w:val="20"/>
              </w:rPr>
              <w:t xml:space="preserve"> The Real-Time MCPC for Reg-Down for the SCED interval </w:t>
            </w:r>
            <w:r w:rsidRPr="00A22E50">
              <w:rPr>
                <w:i/>
                <w:sz w:val="20"/>
                <w:szCs w:val="20"/>
              </w:rPr>
              <w:t>y.</w:t>
            </w:r>
          </w:p>
        </w:tc>
      </w:tr>
      <w:tr w:rsidR="00A22E50" w:rsidRPr="00A22E50" w14:paraId="64DEF5E7" w14:textId="77777777" w:rsidTr="002340DD">
        <w:trPr>
          <w:cantSplit/>
        </w:trPr>
        <w:tc>
          <w:tcPr>
            <w:tcW w:w="1295" w:type="pct"/>
          </w:tcPr>
          <w:p w14:paraId="67CE134E" w14:textId="77777777" w:rsidR="00A22E50" w:rsidRPr="00A22E50" w:rsidRDefault="00A22E50" w:rsidP="00A22E50">
            <w:pPr>
              <w:spacing w:after="60"/>
              <w:rPr>
                <w:i/>
                <w:sz w:val="20"/>
                <w:szCs w:val="20"/>
              </w:rPr>
            </w:pPr>
            <w:r w:rsidRPr="00A22E50">
              <w:rPr>
                <w:sz w:val="20"/>
                <w:szCs w:val="20"/>
              </w:rPr>
              <w:t xml:space="preserve">RTRDPARDS </w:t>
            </w:r>
            <w:r w:rsidRPr="00A22E50">
              <w:rPr>
                <w:i/>
                <w:sz w:val="20"/>
                <w:szCs w:val="20"/>
              </w:rPr>
              <w:t>y</w:t>
            </w:r>
          </w:p>
        </w:tc>
        <w:tc>
          <w:tcPr>
            <w:tcW w:w="631" w:type="pct"/>
          </w:tcPr>
          <w:p w14:paraId="67C78A0D" w14:textId="77777777" w:rsidR="00A22E50" w:rsidRPr="00A22E50" w:rsidRDefault="00A22E50" w:rsidP="00A22E50">
            <w:pPr>
              <w:spacing w:after="60"/>
              <w:rPr>
                <w:sz w:val="20"/>
                <w:szCs w:val="20"/>
              </w:rPr>
            </w:pPr>
            <w:r w:rsidRPr="00A22E50">
              <w:rPr>
                <w:sz w:val="20"/>
                <w:szCs w:val="20"/>
              </w:rPr>
              <w:t>$/MW</w:t>
            </w:r>
          </w:p>
        </w:tc>
        <w:tc>
          <w:tcPr>
            <w:tcW w:w="3074" w:type="pct"/>
          </w:tcPr>
          <w:p w14:paraId="6D07F215" w14:textId="77777777" w:rsidR="00A22E50" w:rsidRPr="00A22E50" w:rsidRDefault="00A22E50" w:rsidP="00A22E50">
            <w:pPr>
              <w:spacing w:after="60"/>
              <w:rPr>
                <w:sz w:val="20"/>
                <w:szCs w:val="20"/>
              </w:rPr>
            </w:pPr>
            <w:r w:rsidRPr="00A22E50">
              <w:rPr>
                <w:i/>
                <w:sz w:val="20"/>
                <w:szCs w:val="18"/>
              </w:rPr>
              <w:t xml:space="preserve">Real-Time </w:t>
            </w:r>
            <w:r w:rsidRPr="00A22E50">
              <w:rPr>
                <w:i/>
                <w:sz w:val="20"/>
                <w:szCs w:val="20"/>
              </w:rPr>
              <w:t xml:space="preserve">Reliability Deployment Price Adder for Ancillary Service </w:t>
            </w:r>
            <w:r w:rsidRPr="00A22E50">
              <w:rPr>
                <w:i/>
                <w:sz w:val="20"/>
                <w:szCs w:val="18"/>
              </w:rPr>
              <w:t xml:space="preserve">for Reg-Down </w:t>
            </w:r>
            <w:r w:rsidRPr="00A22E50">
              <w:rPr>
                <w:i/>
                <w:sz w:val="20"/>
                <w:szCs w:val="20"/>
              </w:rPr>
              <w:t xml:space="preserve">per SCED interval </w:t>
            </w:r>
            <w:r w:rsidRPr="00A22E50">
              <w:rPr>
                <w:sz w:val="20"/>
                <w:szCs w:val="20"/>
              </w:rPr>
              <w:t xml:space="preserve">- The Real-Time price adder for Reg-Down that captures the impact of reliability deployments on Reg-Down prices for the SCED interval </w:t>
            </w:r>
            <w:r w:rsidRPr="00A22E50">
              <w:rPr>
                <w:i/>
                <w:sz w:val="20"/>
                <w:szCs w:val="20"/>
              </w:rPr>
              <w:t>y</w:t>
            </w:r>
            <w:r w:rsidRPr="00A22E50">
              <w:rPr>
                <w:sz w:val="20"/>
                <w:szCs w:val="20"/>
              </w:rPr>
              <w:t>.</w:t>
            </w:r>
          </w:p>
        </w:tc>
      </w:tr>
      <w:tr w:rsidR="00A22E50" w:rsidRPr="00A22E50" w14:paraId="24D82920" w14:textId="77777777" w:rsidTr="002340DD">
        <w:trPr>
          <w:cantSplit/>
        </w:trPr>
        <w:tc>
          <w:tcPr>
            <w:tcW w:w="1295" w:type="pct"/>
          </w:tcPr>
          <w:p w14:paraId="588C9CDF" w14:textId="77777777" w:rsidR="00A22E50" w:rsidRPr="00A22E50" w:rsidRDefault="00A22E50" w:rsidP="00A22E50">
            <w:pPr>
              <w:spacing w:after="60"/>
              <w:rPr>
                <w:sz w:val="20"/>
                <w:szCs w:val="20"/>
              </w:rPr>
            </w:pPr>
            <w:r w:rsidRPr="00A22E50">
              <w:rPr>
                <w:iCs/>
                <w:sz w:val="20"/>
                <w:szCs w:val="20"/>
              </w:rPr>
              <w:t xml:space="preserve">RNWF </w:t>
            </w:r>
            <w:r w:rsidRPr="00A22E50">
              <w:rPr>
                <w:i/>
                <w:iCs/>
                <w:sz w:val="20"/>
                <w:szCs w:val="20"/>
                <w:vertAlign w:val="subscript"/>
              </w:rPr>
              <w:t>y</w:t>
            </w:r>
          </w:p>
        </w:tc>
        <w:tc>
          <w:tcPr>
            <w:tcW w:w="631" w:type="pct"/>
          </w:tcPr>
          <w:p w14:paraId="256AFDD1" w14:textId="77777777" w:rsidR="00A22E50" w:rsidRPr="00A22E50" w:rsidRDefault="00A22E50" w:rsidP="00A22E50">
            <w:pPr>
              <w:spacing w:after="60"/>
              <w:rPr>
                <w:sz w:val="20"/>
                <w:szCs w:val="20"/>
              </w:rPr>
            </w:pPr>
            <w:r w:rsidRPr="00A22E50">
              <w:rPr>
                <w:iCs/>
                <w:sz w:val="20"/>
                <w:szCs w:val="20"/>
              </w:rPr>
              <w:t>none</w:t>
            </w:r>
          </w:p>
        </w:tc>
        <w:tc>
          <w:tcPr>
            <w:tcW w:w="3074" w:type="pct"/>
          </w:tcPr>
          <w:p w14:paraId="1497F67F" w14:textId="77777777" w:rsidR="00A22E50" w:rsidRPr="00A22E50" w:rsidRDefault="00A22E50" w:rsidP="00A22E50">
            <w:pPr>
              <w:spacing w:after="60"/>
              <w:rPr>
                <w:i/>
                <w:sz w:val="20"/>
                <w:szCs w:val="18"/>
              </w:rPr>
            </w:pPr>
            <w:r w:rsidRPr="00A22E50">
              <w:rPr>
                <w:i/>
                <w:iCs/>
                <w:sz w:val="20"/>
                <w:szCs w:val="20"/>
              </w:rPr>
              <w:t>Resource Node Weighting Factor per interval</w:t>
            </w:r>
            <w:r w:rsidRPr="00A22E50">
              <w:rPr>
                <w:iCs/>
                <w:sz w:val="20"/>
                <w:szCs w:val="20"/>
              </w:rPr>
              <w:sym w:font="Symbol" w:char="F0BE"/>
            </w:r>
            <w:r w:rsidRPr="00A22E50">
              <w:rPr>
                <w:iCs/>
                <w:sz w:val="20"/>
                <w:szCs w:val="20"/>
              </w:rPr>
              <w:t xml:space="preserve">The weight used in the Ancillary Service Price calculation for the portion of the SCED interval </w:t>
            </w:r>
            <w:r w:rsidRPr="00A22E50">
              <w:rPr>
                <w:i/>
                <w:iCs/>
                <w:sz w:val="20"/>
                <w:szCs w:val="20"/>
              </w:rPr>
              <w:t>y</w:t>
            </w:r>
            <w:r w:rsidRPr="00A22E50">
              <w:rPr>
                <w:iCs/>
                <w:sz w:val="20"/>
                <w:szCs w:val="20"/>
              </w:rPr>
              <w:t xml:space="preserve"> within the Settlement Interval.</w:t>
            </w:r>
          </w:p>
        </w:tc>
      </w:tr>
      <w:tr w:rsidR="00A22E50" w:rsidRPr="00A22E50" w14:paraId="3D3D8842" w14:textId="77777777" w:rsidTr="002340DD">
        <w:trPr>
          <w:cantSplit/>
        </w:trPr>
        <w:tc>
          <w:tcPr>
            <w:tcW w:w="1295" w:type="pct"/>
          </w:tcPr>
          <w:p w14:paraId="13AE72F1" w14:textId="77777777" w:rsidR="00A22E50" w:rsidRPr="00A22E50" w:rsidRDefault="00A22E50" w:rsidP="00A22E50">
            <w:pPr>
              <w:spacing w:after="60"/>
              <w:rPr>
                <w:sz w:val="20"/>
                <w:szCs w:val="20"/>
              </w:rPr>
            </w:pPr>
            <w:r w:rsidRPr="00A22E50">
              <w:rPr>
                <w:iCs/>
                <w:sz w:val="20"/>
                <w:szCs w:val="20"/>
              </w:rPr>
              <w:t xml:space="preserve">TLMP </w:t>
            </w:r>
            <w:r w:rsidRPr="00A22E50">
              <w:rPr>
                <w:i/>
                <w:iCs/>
                <w:sz w:val="20"/>
                <w:szCs w:val="20"/>
                <w:vertAlign w:val="subscript"/>
              </w:rPr>
              <w:t>y</w:t>
            </w:r>
          </w:p>
        </w:tc>
        <w:tc>
          <w:tcPr>
            <w:tcW w:w="631" w:type="pct"/>
          </w:tcPr>
          <w:p w14:paraId="267C3183" w14:textId="77777777" w:rsidR="00A22E50" w:rsidRPr="00A22E50" w:rsidRDefault="00A22E50" w:rsidP="00A22E50">
            <w:pPr>
              <w:spacing w:after="60"/>
              <w:rPr>
                <w:sz w:val="20"/>
                <w:szCs w:val="20"/>
              </w:rPr>
            </w:pPr>
            <w:r w:rsidRPr="00A22E50">
              <w:rPr>
                <w:iCs/>
                <w:sz w:val="20"/>
                <w:szCs w:val="20"/>
              </w:rPr>
              <w:t>second</w:t>
            </w:r>
          </w:p>
        </w:tc>
        <w:tc>
          <w:tcPr>
            <w:tcW w:w="3074" w:type="pct"/>
          </w:tcPr>
          <w:p w14:paraId="05843DA5" w14:textId="77777777" w:rsidR="00A22E50" w:rsidRPr="00A22E50" w:rsidRDefault="00A22E50" w:rsidP="00A22E50">
            <w:pPr>
              <w:spacing w:after="60"/>
              <w:rPr>
                <w:i/>
                <w:sz w:val="20"/>
                <w:szCs w:val="18"/>
              </w:rPr>
            </w:pPr>
            <w:r w:rsidRPr="00A22E50">
              <w:rPr>
                <w:i/>
                <w:sz w:val="20"/>
                <w:szCs w:val="20"/>
              </w:rPr>
              <w:t>Duration of SCED interval per interval</w:t>
            </w:r>
            <w:r w:rsidRPr="00A22E50">
              <w:rPr>
                <w:iCs/>
                <w:sz w:val="20"/>
                <w:szCs w:val="20"/>
              </w:rPr>
              <w:sym w:font="Symbol" w:char="F0BE"/>
            </w:r>
            <w:r w:rsidRPr="00A22E50">
              <w:rPr>
                <w:iCs/>
                <w:sz w:val="20"/>
                <w:szCs w:val="20"/>
              </w:rPr>
              <w:t xml:space="preserve">The duration of the portion of the SCED interval </w:t>
            </w:r>
            <w:r w:rsidRPr="00A22E50">
              <w:rPr>
                <w:i/>
                <w:sz w:val="20"/>
                <w:szCs w:val="20"/>
              </w:rPr>
              <w:t>y</w:t>
            </w:r>
            <w:r w:rsidRPr="00A22E50">
              <w:rPr>
                <w:sz w:val="20"/>
                <w:szCs w:val="20"/>
              </w:rPr>
              <w:t xml:space="preserve"> within the Settlement Interval</w:t>
            </w:r>
            <w:r w:rsidRPr="00A22E50">
              <w:rPr>
                <w:iCs/>
                <w:sz w:val="20"/>
                <w:szCs w:val="20"/>
              </w:rPr>
              <w:t>.</w:t>
            </w:r>
          </w:p>
        </w:tc>
      </w:tr>
      <w:tr w:rsidR="00A22E50" w:rsidRPr="00A22E50" w14:paraId="0D422851" w14:textId="77777777" w:rsidTr="002340DD">
        <w:trPr>
          <w:cantSplit/>
        </w:trPr>
        <w:tc>
          <w:tcPr>
            <w:tcW w:w="1295" w:type="pct"/>
          </w:tcPr>
          <w:p w14:paraId="7CA110FB" w14:textId="77777777" w:rsidR="00A22E50" w:rsidRPr="00A22E50" w:rsidRDefault="00A22E50" w:rsidP="00A22E50">
            <w:pPr>
              <w:spacing w:after="60"/>
              <w:rPr>
                <w:i/>
                <w:sz w:val="20"/>
                <w:szCs w:val="20"/>
              </w:rPr>
            </w:pPr>
            <w:r w:rsidRPr="00A22E50">
              <w:rPr>
                <w:i/>
                <w:sz w:val="20"/>
                <w:szCs w:val="20"/>
              </w:rPr>
              <w:t>y</w:t>
            </w:r>
          </w:p>
        </w:tc>
        <w:tc>
          <w:tcPr>
            <w:tcW w:w="631" w:type="pct"/>
          </w:tcPr>
          <w:p w14:paraId="4A15788D" w14:textId="77777777" w:rsidR="00A22E50" w:rsidRPr="00A22E50" w:rsidRDefault="00A22E50" w:rsidP="00A22E50">
            <w:pPr>
              <w:spacing w:after="60"/>
              <w:rPr>
                <w:sz w:val="20"/>
                <w:szCs w:val="20"/>
              </w:rPr>
            </w:pPr>
            <w:r w:rsidRPr="00A22E50">
              <w:rPr>
                <w:sz w:val="20"/>
                <w:szCs w:val="20"/>
              </w:rPr>
              <w:t>none</w:t>
            </w:r>
          </w:p>
        </w:tc>
        <w:tc>
          <w:tcPr>
            <w:tcW w:w="3074" w:type="pct"/>
          </w:tcPr>
          <w:p w14:paraId="34BE8D5E" w14:textId="77777777" w:rsidR="00A22E50" w:rsidRPr="00A22E50" w:rsidRDefault="00A22E50" w:rsidP="00A22E50">
            <w:pPr>
              <w:spacing w:after="60"/>
              <w:rPr>
                <w:sz w:val="20"/>
                <w:szCs w:val="20"/>
              </w:rPr>
            </w:pPr>
            <w:r w:rsidRPr="00A22E50">
              <w:rPr>
                <w:sz w:val="20"/>
                <w:szCs w:val="20"/>
              </w:rPr>
              <w:t>A SCED interval in the 15-minute Settlement Interval.</w:t>
            </w:r>
          </w:p>
        </w:tc>
      </w:tr>
    </w:tbl>
    <w:p w14:paraId="3E1164BF" w14:textId="77777777" w:rsidR="00A22E50" w:rsidRPr="00A22E50" w:rsidRDefault="00A22E50" w:rsidP="00A22E50">
      <w:pPr>
        <w:spacing w:before="240" w:after="240"/>
        <w:ind w:left="720" w:hanging="720"/>
        <w:rPr>
          <w:szCs w:val="20"/>
        </w:rPr>
      </w:pPr>
      <w:r w:rsidRPr="00A22E50">
        <w:rPr>
          <w:bCs/>
          <w:snapToGrid w:val="0"/>
          <w:szCs w:val="20"/>
        </w:rPr>
        <w:t>(3)</w:t>
      </w:r>
      <w:r w:rsidRPr="00A22E50">
        <w:rPr>
          <w:szCs w:val="20"/>
        </w:rPr>
        <w:t xml:space="preserve"> </w:t>
      </w:r>
      <w:r w:rsidRPr="00A22E50">
        <w:rPr>
          <w:szCs w:val="20"/>
        </w:rPr>
        <w:tab/>
        <w:t>The Real-Time MCPC for RRS is the time-weighted average of the sum of the Real-Time MCPCs for RRS and Real-Time Reliability Deployment Price Adder for Ancillary Service for RRS of each SCED interval in the 15-minute Settlement Interval.  The Real-Time MCPC for RRS for a 15-minute Settlement Interval is calculated as follows:</w:t>
      </w:r>
    </w:p>
    <w:p w14:paraId="3C52CB81" w14:textId="77777777" w:rsidR="00A22E50" w:rsidRPr="00A22E50" w:rsidRDefault="00A22E50" w:rsidP="00A22E50">
      <w:pPr>
        <w:tabs>
          <w:tab w:val="left" w:pos="2250"/>
          <w:tab w:val="left" w:pos="3150"/>
          <w:tab w:val="left" w:pos="3960"/>
        </w:tabs>
        <w:spacing w:after="240"/>
        <w:ind w:left="3960" w:hanging="3240"/>
        <w:rPr>
          <w:b/>
          <w:bCs/>
          <w:i/>
          <w:vertAlign w:val="subscript"/>
        </w:rPr>
      </w:pPr>
      <w:r w:rsidRPr="00A22E50">
        <w:rPr>
          <w:b/>
          <w:bCs/>
        </w:rPr>
        <w:t xml:space="preserve">RTMCPCRR  =   </w:t>
      </w:r>
      <w:r w:rsidRPr="00A22E50">
        <w:rPr>
          <w:b/>
          <w:bCs/>
          <w:position w:val="-22"/>
        </w:rPr>
        <w:object w:dxaOrig="225" w:dyaOrig="465" w14:anchorId="37D53AAC">
          <v:shape id="_x0000_i1074" type="#_x0000_t75" style="width:21.6pt;height:21.6pt" o:ole="">
            <v:imagedata r:id="rId83" o:title=""/>
          </v:shape>
          <o:OLEObject Type="Embed" ProgID="Equation.3" ShapeID="_x0000_i1074" DrawAspect="Content" ObjectID="_1837252814" r:id="rId88"/>
        </w:object>
      </w:r>
      <w:r w:rsidRPr="00A22E50">
        <w:rPr>
          <w:b/>
          <w:bCs/>
        </w:rPr>
        <w:t xml:space="preserve"> (RNWF </w:t>
      </w:r>
      <w:r w:rsidRPr="00A22E50">
        <w:rPr>
          <w:b/>
          <w:bCs/>
          <w:i/>
          <w:vertAlign w:val="subscript"/>
        </w:rPr>
        <w:t>y</w:t>
      </w:r>
      <w:r w:rsidRPr="00A22E50">
        <w:rPr>
          <w:b/>
          <w:bCs/>
        </w:rPr>
        <w:t xml:space="preserve"> * (RTMCPCRRS </w:t>
      </w:r>
      <w:r w:rsidRPr="00A22E50">
        <w:rPr>
          <w:b/>
          <w:bCs/>
          <w:i/>
          <w:vertAlign w:val="subscript"/>
        </w:rPr>
        <w:t>y</w:t>
      </w:r>
      <w:r w:rsidRPr="00A22E50">
        <w:rPr>
          <w:b/>
          <w:bCs/>
        </w:rPr>
        <w:t xml:space="preserve"> + RTRDPARRS </w:t>
      </w:r>
      <w:r w:rsidRPr="00A22E50">
        <w:rPr>
          <w:b/>
          <w:bCs/>
          <w:i/>
          <w:vertAlign w:val="subscript"/>
        </w:rPr>
        <w:t>y</w:t>
      </w:r>
      <w:r w:rsidRPr="00A22E50">
        <w:rPr>
          <w:b/>
          <w:bCs/>
        </w:rPr>
        <w:t>))</w:t>
      </w:r>
    </w:p>
    <w:p w14:paraId="4F55DEB7" w14:textId="77777777" w:rsidR="00A22E50" w:rsidRPr="00A22E50" w:rsidRDefault="00A22E50" w:rsidP="00A22E50">
      <w:pPr>
        <w:spacing w:after="240"/>
        <w:rPr>
          <w:szCs w:val="20"/>
        </w:rPr>
      </w:pPr>
      <w:r w:rsidRPr="00A22E50">
        <w:rPr>
          <w:szCs w:val="20"/>
        </w:rPr>
        <w:t>Where:</w:t>
      </w:r>
    </w:p>
    <w:p w14:paraId="2C4DFDEE" w14:textId="77777777" w:rsidR="00A22E50" w:rsidRPr="00A22E50" w:rsidRDefault="00A22E50" w:rsidP="00A22E50">
      <w:pPr>
        <w:spacing w:after="240"/>
        <w:ind w:firstLine="720"/>
        <w:rPr>
          <w:i/>
          <w:szCs w:val="20"/>
          <w:vertAlign w:val="subscript"/>
        </w:rPr>
      </w:pPr>
      <w:r w:rsidRPr="00A22E50">
        <w:rPr>
          <w:szCs w:val="20"/>
        </w:rPr>
        <w:t xml:space="preserve">RNWF </w:t>
      </w:r>
      <w:r w:rsidRPr="00A22E50">
        <w:rPr>
          <w:i/>
          <w:szCs w:val="20"/>
          <w:vertAlign w:val="subscript"/>
        </w:rPr>
        <w:t xml:space="preserve">y   </w:t>
      </w:r>
      <w:r w:rsidRPr="00A22E50">
        <w:rPr>
          <w:szCs w:val="20"/>
        </w:rPr>
        <w:t xml:space="preserve">=  TLMP </w:t>
      </w:r>
      <w:r w:rsidRPr="00A22E50">
        <w:rPr>
          <w:i/>
          <w:szCs w:val="20"/>
          <w:vertAlign w:val="subscript"/>
        </w:rPr>
        <w:t>y</w:t>
      </w:r>
      <w:r w:rsidRPr="00A22E50">
        <w:rPr>
          <w:szCs w:val="20"/>
        </w:rPr>
        <w:t xml:space="preserve"> </w:t>
      </w:r>
      <w:r w:rsidRPr="00A22E50">
        <w:rPr>
          <w:color w:val="000000"/>
          <w:sz w:val="32"/>
          <w:szCs w:val="32"/>
        </w:rPr>
        <w:t>/</w:t>
      </w:r>
      <w:r w:rsidRPr="00A22E50">
        <w:rPr>
          <w:color w:val="000000"/>
          <w:szCs w:val="20"/>
        </w:rPr>
        <w:t xml:space="preserve"> </w:t>
      </w:r>
      <w:r w:rsidRPr="00A22E50">
        <w:rPr>
          <w:position w:val="-22"/>
          <w:szCs w:val="20"/>
        </w:rPr>
        <w:object w:dxaOrig="225" w:dyaOrig="465" w14:anchorId="0A38B553">
          <v:shape id="_x0000_i1075" type="#_x0000_t75" style="width:13.8pt;height:13.8pt" o:ole="">
            <v:imagedata r:id="rId83" o:title=""/>
          </v:shape>
          <o:OLEObject Type="Embed" ProgID="Equation.3" ShapeID="_x0000_i1075" DrawAspect="Content" ObjectID="_1837252815" r:id="rId89"/>
        </w:object>
      </w:r>
      <w:r w:rsidRPr="00A22E50">
        <w:rPr>
          <w:szCs w:val="20"/>
        </w:rPr>
        <w:t xml:space="preserve">TLMP </w:t>
      </w:r>
      <w:r w:rsidRPr="00A22E50">
        <w:rPr>
          <w:i/>
          <w:szCs w:val="20"/>
          <w:vertAlign w:val="subscript"/>
        </w:rPr>
        <w:t>y</w:t>
      </w:r>
    </w:p>
    <w:p w14:paraId="47135912" w14:textId="77777777" w:rsidR="00A22E50" w:rsidRPr="00A22E50" w:rsidRDefault="00A22E50" w:rsidP="00A22E50">
      <w:pPr>
        <w:ind w:left="720" w:hanging="720"/>
        <w:rPr>
          <w:iCs/>
        </w:rPr>
      </w:pPr>
      <w:r w:rsidRPr="00A22E50">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A22E50" w:rsidRPr="00A22E50" w14:paraId="02A75FF0" w14:textId="77777777" w:rsidTr="002340DD">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4C4CD790" w14:textId="77777777" w:rsidR="00A22E50" w:rsidRPr="00A22E50" w:rsidRDefault="00A22E50" w:rsidP="00A22E50">
            <w:pPr>
              <w:spacing w:after="120"/>
              <w:rPr>
                <w:b/>
                <w:iCs/>
                <w:sz w:val="20"/>
                <w:szCs w:val="20"/>
              </w:rPr>
            </w:pPr>
            <w:r w:rsidRPr="00A22E50">
              <w:rPr>
                <w:b/>
                <w:iCs/>
                <w:sz w:val="20"/>
                <w:szCs w:val="20"/>
              </w:rPr>
              <w:lastRenderedPageBreak/>
              <w:t>Variable</w:t>
            </w:r>
          </w:p>
        </w:tc>
        <w:tc>
          <w:tcPr>
            <w:tcW w:w="631" w:type="pct"/>
            <w:tcBorders>
              <w:top w:val="single" w:sz="4" w:space="0" w:color="auto"/>
              <w:left w:val="single" w:sz="4" w:space="0" w:color="auto"/>
              <w:bottom w:val="single" w:sz="4" w:space="0" w:color="auto"/>
              <w:right w:val="single" w:sz="4" w:space="0" w:color="auto"/>
            </w:tcBorders>
            <w:hideMark/>
          </w:tcPr>
          <w:p w14:paraId="3AF688DA" w14:textId="77777777" w:rsidR="00A22E50" w:rsidRPr="00A22E50" w:rsidRDefault="00A22E50" w:rsidP="00A22E50">
            <w:pPr>
              <w:spacing w:after="120"/>
              <w:rPr>
                <w:b/>
                <w:iCs/>
                <w:sz w:val="20"/>
                <w:szCs w:val="20"/>
              </w:rPr>
            </w:pPr>
            <w:r w:rsidRPr="00A22E50">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1EECEF5C" w14:textId="77777777" w:rsidR="00A22E50" w:rsidRPr="00A22E50" w:rsidRDefault="00A22E50" w:rsidP="00A22E50">
            <w:pPr>
              <w:spacing w:after="120"/>
              <w:rPr>
                <w:b/>
                <w:iCs/>
                <w:sz w:val="20"/>
                <w:szCs w:val="20"/>
              </w:rPr>
            </w:pPr>
            <w:r w:rsidRPr="00A22E50">
              <w:rPr>
                <w:b/>
                <w:iCs/>
                <w:sz w:val="20"/>
                <w:szCs w:val="20"/>
              </w:rPr>
              <w:t>Description</w:t>
            </w:r>
          </w:p>
        </w:tc>
      </w:tr>
      <w:tr w:rsidR="00A22E50" w:rsidRPr="00A22E50" w14:paraId="29B894BC" w14:textId="77777777" w:rsidTr="002340DD">
        <w:trPr>
          <w:cantSplit/>
        </w:trPr>
        <w:tc>
          <w:tcPr>
            <w:tcW w:w="1295" w:type="pct"/>
            <w:tcBorders>
              <w:top w:val="single" w:sz="4" w:space="0" w:color="auto"/>
              <w:left w:val="single" w:sz="4" w:space="0" w:color="auto"/>
              <w:bottom w:val="single" w:sz="4" w:space="0" w:color="auto"/>
              <w:right w:val="single" w:sz="4" w:space="0" w:color="auto"/>
            </w:tcBorders>
            <w:hideMark/>
          </w:tcPr>
          <w:p w14:paraId="6A18208C" w14:textId="77777777" w:rsidR="00A22E50" w:rsidRPr="00A22E50" w:rsidRDefault="00A22E50" w:rsidP="00A22E50">
            <w:pPr>
              <w:spacing w:after="60"/>
              <w:rPr>
                <w:sz w:val="20"/>
                <w:szCs w:val="20"/>
              </w:rPr>
            </w:pPr>
            <w:r w:rsidRPr="00A22E50">
              <w:rPr>
                <w:sz w:val="20"/>
                <w:szCs w:val="20"/>
              </w:rPr>
              <w:t xml:space="preserve">RTMCPCRR </w:t>
            </w:r>
          </w:p>
        </w:tc>
        <w:tc>
          <w:tcPr>
            <w:tcW w:w="631" w:type="pct"/>
            <w:tcBorders>
              <w:top w:val="single" w:sz="4" w:space="0" w:color="auto"/>
              <w:left w:val="single" w:sz="4" w:space="0" w:color="auto"/>
              <w:bottom w:val="single" w:sz="4" w:space="0" w:color="auto"/>
              <w:right w:val="single" w:sz="4" w:space="0" w:color="auto"/>
            </w:tcBorders>
            <w:hideMark/>
          </w:tcPr>
          <w:p w14:paraId="3AA59B11" w14:textId="77777777" w:rsidR="00A22E50" w:rsidRPr="00A22E50" w:rsidRDefault="00A22E50" w:rsidP="00A22E50">
            <w:pPr>
              <w:spacing w:after="60"/>
              <w:rPr>
                <w:sz w:val="20"/>
                <w:szCs w:val="20"/>
              </w:rPr>
            </w:pPr>
            <w:r w:rsidRPr="00A22E50">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7E3A9D7C" w14:textId="77777777" w:rsidR="00A22E50" w:rsidRPr="00A22E50" w:rsidRDefault="00A22E50" w:rsidP="00A22E50">
            <w:pPr>
              <w:spacing w:after="60"/>
              <w:rPr>
                <w:i/>
                <w:sz w:val="20"/>
                <w:szCs w:val="20"/>
              </w:rPr>
            </w:pPr>
            <w:r w:rsidRPr="00A22E50">
              <w:rPr>
                <w:i/>
                <w:sz w:val="20"/>
                <w:szCs w:val="18"/>
              </w:rPr>
              <w:t>Real-Time Market Clearing Price for Capacity for Responsive Reserve -</w:t>
            </w:r>
            <w:r w:rsidRPr="00A22E50">
              <w:rPr>
                <w:sz w:val="20"/>
                <w:szCs w:val="20"/>
              </w:rPr>
              <w:t xml:space="preserve"> The Real-Time MCPC for RRS for the 15-minute Settlement Interval.</w:t>
            </w:r>
          </w:p>
        </w:tc>
      </w:tr>
      <w:tr w:rsidR="00A22E50" w:rsidRPr="00A22E50" w14:paraId="15EE6917" w14:textId="77777777" w:rsidTr="002340DD">
        <w:trPr>
          <w:cantSplit/>
        </w:trPr>
        <w:tc>
          <w:tcPr>
            <w:tcW w:w="1295" w:type="pct"/>
            <w:tcBorders>
              <w:top w:val="single" w:sz="4" w:space="0" w:color="auto"/>
              <w:left w:val="single" w:sz="4" w:space="0" w:color="auto"/>
              <w:bottom w:val="single" w:sz="4" w:space="0" w:color="auto"/>
              <w:right w:val="single" w:sz="4" w:space="0" w:color="auto"/>
            </w:tcBorders>
            <w:hideMark/>
          </w:tcPr>
          <w:p w14:paraId="292EBF59" w14:textId="77777777" w:rsidR="00A22E50" w:rsidRPr="00A22E50" w:rsidRDefault="00A22E50" w:rsidP="00A22E50">
            <w:pPr>
              <w:spacing w:after="60"/>
              <w:rPr>
                <w:sz w:val="20"/>
                <w:szCs w:val="20"/>
              </w:rPr>
            </w:pPr>
            <w:r w:rsidRPr="00A22E50">
              <w:rPr>
                <w:sz w:val="20"/>
                <w:szCs w:val="20"/>
              </w:rPr>
              <w:t>RTMCPCRRS</w:t>
            </w:r>
            <w:r w:rsidRPr="00A22E50">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016F8504" w14:textId="77777777" w:rsidR="00A22E50" w:rsidRPr="00A22E50" w:rsidRDefault="00A22E50" w:rsidP="00A22E50">
            <w:pPr>
              <w:spacing w:after="60"/>
              <w:rPr>
                <w:sz w:val="20"/>
                <w:szCs w:val="20"/>
              </w:rPr>
            </w:pPr>
            <w:r w:rsidRPr="00A22E50">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E4E891A" w14:textId="77777777" w:rsidR="00A22E50" w:rsidRPr="00A22E50" w:rsidRDefault="00A22E50" w:rsidP="00A22E50">
            <w:pPr>
              <w:spacing w:after="60"/>
              <w:rPr>
                <w:i/>
                <w:sz w:val="20"/>
                <w:szCs w:val="18"/>
              </w:rPr>
            </w:pPr>
            <w:r w:rsidRPr="00A22E50">
              <w:rPr>
                <w:i/>
                <w:sz w:val="20"/>
                <w:szCs w:val="18"/>
              </w:rPr>
              <w:t xml:space="preserve">Real-Time Market Clearing Price for Capacity for Responsive Reserve </w:t>
            </w:r>
            <w:r w:rsidRPr="00A22E50">
              <w:rPr>
                <w:i/>
                <w:sz w:val="20"/>
                <w:szCs w:val="20"/>
              </w:rPr>
              <w:t xml:space="preserve">per SCED interval </w:t>
            </w:r>
            <w:r w:rsidRPr="00A22E50">
              <w:rPr>
                <w:i/>
                <w:sz w:val="20"/>
                <w:szCs w:val="18"/>
              </w:rPr>
              <w:t>-</w:t>
            </w:r>
            <w:r w:rsidRPr="00A22E50">
              <w:rPr>
                <w:sz w:val="20"/>
                <w:szCs w:val="20"/>
              </w:rPr>
              <w:t xml:space="preserve"> The Real-Time MCPC for RRS for the SCED interval </w:t>
            </w:r>
            <w:r w:rsidRPr="00A22E50">
              <w:rPr>
                <w:i/>
                <w:sz w:val="20"/>
                <w:szCs w:val="20"/>
              </w:rPr>
              <w:t>y.</w:t>
            </w:r>
          </w:p>
        </w:tc>
      </w:tr>
      <w:tr w:rsidR="00A22E50" w:rsidRPr="00A22E50" w14:paraId="5919D169" w14:textId="77777777" w:rsidTr="002340DD">
        <w:trPr>
          <w:cantSplit/>
        </w:trPr>
        <w:tc>
          <w:tcPr>
            <w:tcW w:w="1295" w:type="pct"/>
          </w:tcPr>
          <w:p w14:paraId="764250A3" w14:textId="77777777" w:rsidR="00A22E50" w:rsidRPr="00A22E50" w:rsidRDefault="00A22E50" w:rsidP="00A22E50">
            <w:pPr>
              <w:spacing w:after="60"/>
              <w:rPr>
                <w:i/>
                <w:sz w:val="20"/>
                <w:szCs w:val="20"/>
              </w:rPr>
            </w:pPr>
            <w:r w:rsidRPr="00A22E50">
              <w:rPr>
                <w:sz w:val="20"/>
                <w:szCs w:val="20"/>
              </w:rPr>
              <w:t xml:space="preserve">RTRDPARRS </w:t>
            </w:r>
            <w:r w:rsidRPr="00A22E50">
              <w:rPr>
                <w:i/>
                <w:sz w:val="20"/>
                <w:szCs w:val="20"/>
              </w:rPr>
              <w:t>y</w:t>
            </w:r>
          </w:p>
        </w:tc>
        <w:tc>
          <w:tcPr>
            <w:tcW w:w="631" w:type="pct"/>
          </w:tcPr>
          <w:p w14:paraId="691C6507" w14:textId="77777777" w:rsidR="00A22E50" w:rsidRPr="00A22E50" w:rsidRDefault="00A22E50" w:rsidP="00A22E50">
            <w:pPr>
              <w:spacing w:after="60"/>
              <w:rPr>
                <w:sz w:val="20"/>
                <w:szCs w:val="20"/>
              </w:rPr>
            </w:pPr>
            <w:r w:rsidRPr="00A22E50">
              <w:rPr>
                <w:sz w:val="20"/>
                <w:szCs w:val="20"/>
              </w:rPr>
              <w:t>$/MW</w:t>
            </w:r>
          </w:p>
        </w:tc>
        <w:tc>
          <w:tcPr>
            <w:tcW w:w="3074" w:type="pct"/>
          </w:tcPr>
          <w:p w14:paraId="015C9DAE" w14:textId="77777777" w:rsidR="00A22E50" w:rsidRPr="00A22E50" w:rsidRDefault="00A22E50" w:rsidP="00A22E50">
            <w:pPr>
              <w:spacing w:after="60"/>
              <w:rPr>
                <w:sz w:val="20"/>
                <w:szCs w:val="20"/>
              </w:rPr>
            </w:pPr>
            <w:r w:rsidRPr="00A22E50">
              <w:rPr>
                <w:i/>
                <w:sz w:val="20"/>
                <w:szCs w:val="20"/>
              </w:rPr>
              <w:t>Real-Time Reliability Deployment Price Adder for Ancillary Service for Responsive Reserve per SCED interval</w:t>
            </w:r>
            <w:r w:rsidRPr="00A22E50">
              <w:rPr>
                <w:sz w:val="20"/>
                <w:szCs w:val="20"/>
              </w:rPr>
              <w:t xml:space="preserve"> - The Real-Time price adder for RRS that captures the impact of reliability deployments on RRS prices for the SCED interval y. </w:t>
            </w:r>
          </w:p>
        </w:tc>
      </w:tr>
      <w:tr w:rsidR="00A22E50" w:rsidRPr="00A22E50" w14:paraId="0F7F5026" w14:textId="77777777" w:rsidTr="002340DD">
        <w:trPr>
          <w:cantSplit/>
        </w:trPr>
        <w:tc>
          <w:tcPr>
            <w:tcW w:w="1295" w:type="pct"/>
          </w:tcPr>
          <w:p w14:paraId="4E8381A3" w14:textId="77777777" w:rsidR="00A22E50" w:rsidRPr="00A22E50" w:rsidRDefault="00A22E50" w:rsidP="00A22E50">
            <w:pPr>
              <w:spacing w:after="60"/>
              <w:rPr>
                <w:sz w:val="20"/>
                <w:szCs w:val="20"/>
              </w:rPr>
            </w:pPr>
            <w:r w:rsidRPr="00A22E50">
              <w:rPr>
                <w:iCs/>
                <w:sz w:val="20"/>
                <w:szCs w:val="20"/>
              </w:rPr>
              <w:t xml:space="preserve">RNWF </w:t>
            </w:r>
            <w:r w:rsidRPr="00A22E50">
              <w:rPr>
                <w:i/>
                <w:iCs/>
                <w:sz w:val="20"/>
                <w:szCs w:val="20"/>
                <w:vertAlign w:val="subscript"/>
              </w:rPr>
              <w:t>y</w:t>
            </w:r>
          </w:p>
        </w:tc>
        <w:tc>
          <w:tcPr>
            <w:tcW w:w="631" w:type="pct"/>
          </w:tcPr>
          <w:p w14:paraId="26111D03" w14:textId="77777777" w:rsidR="00A22E50" w:rsidRPr="00A22E50" w:rsidRDefault="00A22E50" w:rsidP="00A22E50">
            <w:pPr>
              <w:spacing w:after="60"/>
              <w:rPr>
                <w:sz w:val="20"/>
                <w:szCs w:val="20"/>
              </w:rPr>
            </w:pPr>
            <w:r w:rsidRPr="00A22E50">
              <w:rPr>
                <w:iCs/>
                <w:sz w:val="20"/>
                <w:szCs w:val="20"/>
              </w:rPr>
              <w:t>none</w:t>
            </w:r>
          </w:p>
        </w:tc>
        <w:tc>
          <w:tcPr>
            <w:tcW w:w="3074" w:type="pct"/>
          </w:tcPr>
          <w:p w14:paraId="7992CAE9" w14:textId="77777777" w:rsidR="00A22E50" w:rsidRPr="00A22E50" w:rsidRDefault="00A22E50" w:rsidP="00A22E50">
            <w:pPr>
              <w:spacing w:after="60"/>
              <w:rPr>
                <w:i/>
                <w:sz w:val="20"/>
                <w:szCs w:val="20"/>
              </w:rPr>
            </w:pPr>
            <w:r w:rsidRPr="00A22E50">
              <w:rPr>
                <w:i/>
                <w:iCs/>
                <w:sz w:val="20"/>
                <w:szCs w:val="20"/>
              </w:rPr>
              <w:t>Resource Node Weighting Factor per interval</w:t>
            </w:r>
            <w:r w:rsidRPr="00A22E50">
              <w:rPr>
                <w:iCs/>
                <w:sz w:val="20"/>
                <w:szCs w:val="20"/>
              </w:rPr>
              <w:sym w:font="Symbol" w:char="F0BE"/>
            </w:r>
            <w:r w:rsidRPr="00A22E50">
              <w:rPr>
                <w:iCs/>
                <w:sz w:val="20"/>
                <w:szCs w:val="20"/>
              </w:rPr>
              <w:t xml:space="preserve">The weight used in the Ancillary Service Price calculation for the portion of the SCED interval </w:t>
            </w:r>
            <w:r w:rsidRPr="00A22E50">
              <w:rPr>
                <w:i/>
                <w:iCs/>
                <w:sz w:val="20"/>
                <w:szCs w:val="20"/>
              </w:rPr>
              <w:t>y</w:t>
            </w:r>
            <w:r w:rsidRPr="00A22E50">
              <w:rPr>
                <w:iCs/>
                <w:sz w:val="20"/>
                <w:szCs w:val="20"/>
              </w:rPr>
              <w:t xml:space="preserve"> within the Settlement Interval.</w:t>
            </w:r>
          </w:p>
        </w:tc>
      </w:tr>
      <w:tr w:rsidR="00A22E50" w:rsidRPr="00A22E50" w14:paraId="05BEAF4D" w14:textId="77777777" w:rsidTr="002340DD">
        <w:trPr>
          <w:cantSplit/>
        </w:trPr>
        <w:tc>
          <w:tcPr>
            <w:tcW w:w="1295" w:type="pct"/>
          </w:tcPr>
          <w:p w14:paraId="22326CE4" w14:textId="77777777" w:rsidR="00A22E50" w:rsidRPr="00A22E50" w:rsidRDefault="00A22E50" w:rsidP="00A22E50">
            <w:pPr>
              <w:spacing w:after="60"/>
              <w:rPr>
                <w:sz w:val="20"/>
                <w:szCs w:val="20"/>
              </w:rPr>
            </w:pPr>
            <w:r w:rsidRPr="00A22E50">
              <w:rPr>
                <w:iCs/>
                <w:sz w:val="20"/>
                <w:szCs w:val="20"/>
              </w:rPr>
              <w:t xml:space="preserve">TLMP </w:t>
            </w:r>
            <w:r w:rsidRPr="00A22E50">
              <w:rPr>
                <w:i/>
                <w:iCs/>
                <w:sz w:val="20"/>
                <w:szCs w:val="20"/>
                <w:vertAlign w:val="subscript"/>
              </w:rPr>
              <w:t>y</w:t>
            </w:r>
          </w:p>
        </w:tc>
        <w:tc>
          <w:tcPr>
            <w:tcW w:w="631" w:type="pct"/>
          </w:tcPr>
          <w:p w14:paraId="03882B51" w14:textId="77777777" w:rsidR="00A22E50" w:rsidRPr="00A22E50" w:rsidRDefault="00A22E50" w:rsidP="00A22E50">
            <w:pPr>
              <w:spacing w:after="60"/>
              <w:rPr>
                <w:sz w:val="20"/>
                <w:szCs w:val="20"/>
              </w:rPr>
            </w:pPr>
            <w:r w:rsidRPr="00A22E50">
              <w:rPr>
                <w:iCs/>
                <w:sz w:val="20"/>
                <w:szCs w:val="20"/>
              </w:rPr>
              <w:t>second</w:t>
            </w:r>
          </w:p>
        </w:tc>
        <w:tc>
          <w:tcPr>
            <w:tcW w:w="3074" w:type="pct"/>
          </w:tcPr>
          <w:p w14:paraId="19F276A7" w14:textId="77777777" w:rsidR="00A22E50" w:rsidRPr="00A22E50" w:rsidRDefault="00A22E50" w:rsidP="00A22E50">
            <w:pPr>
              <w:spacing w:after="60"/>
              <w:rPr>
                <w:i/>
                <w:sz w:val="20"/>
                <w:szCs w:val="20"/>
              </w:rPr>
            </w:pPr>
            <w:r w:rsidRPr="00A22E50">
              <w:rPr>
                <w:i/>
                <w:sz w:val="20"/>
                <w:szCs w:val="20"/>
              </w:rPr>
              <w:t>Duration of SCED interval per interval</w:t>
            </w:r>
            <w:r w:rsidRPr="00A22E50">
              <w:rPr>
                <w:iCs/>
                <w:sz w:val="20"/>
                <w:szCs w:val="20"/>
              </w:rPr>
              <w:sym w:font="Symbol" w:char="F0BE"/>
            </w:r>
            <w:r w:rsidRPr="00A22E50">
              <w:rPr>
                <w:iCs/>
                <w:sz w:val="20"/>
                <w:szCs w:val="20"/>
              </w:rPr>
              <w:t xml:space="preserve">The duration of the portion of the SCED interval </w:t>
            </w:r>
            <w:r w:rsidRPr="00A22E50">
              <w:rPr>
                <w:i/>
                <w:sz w:val="20"/>
                <w:szCs w:val="20"/>
              </w:rPr>
              <w:t>y</w:t>
            </w:r>
            <w:r w:rsidRPr="00A22E50">
              <w:rPr>
                <w:sz w:val="20"/>
                <w:szCs w:val="20"/>
              </w:rPr>
              <w:t xml:space="preserve"> within the Settlement Interval</w:t>
            </w:r>
            <w:r w:rsidRPr="00A22E50">
              <w:rPr>
                <w:iCs/>
                <w:sz w:val="20"/>
                <w:szCs w:val="20"/>
              </w:rPr>
              <w:t>.</w:t>
            </w:r>
          </w:p>
        </w:tc>
      </w:tr>
      <w:tr w:rsidR="00A22E50" w:rsidRPr="00A22E50" w14:paraId="0F6F1CAB" w14:textId="77777777" w:rsidTr="002340DD">
        <w:trPr>
          <w:cantSplit/>
        </w:trPr>
        <w:tc>
          <w:tcPr>
            <w:tcW w:w="1295" w:type="pct"/>
          </w:tcPr>
          <w:p w14:paraId="7F57CD26" w14:textId="77777777" w:rsidR="00A22E50" w:rsidRPr="00A22E50" w:rsidRDefault="00A22E50" w:rsidP="00A22E50">
            <w:pPr>
              <w:spacing w:after="60"/>
              <w:rPr>
                <w:i/>
                <w:sz w:val="20"/>
                <w:szCs w:val="20"/>
              </w:rPr>
            </w:pPr>
            <w:r w:rsidRPr="00A22E50">
              <w:rPr>
                <w:i/>
                <w:sz w:val="20"/>
                <w:szCs w:val="20"/>
              </w:rPr>
              <w:t>y</w:t>
            </w:r>
          </w:p>
        </w:tc>
        <w:tc>
          <w:tcPr>
            <w:tcW w:w="631" w:type="pct"/>
          </w:tcPr>
          <w:p w14:paraId="66662323" w14:textId="77777777" w:rsidR="00A22E50" w:rsidRPr="00A22E50" w:rsidRDefault="00A22E50" w:rsidP="00A22E50">
            <w:pPr>
              <w:spacing w:after="60"/>
              <w:rPr>
                <w:sz w:val="20"/>
                <w:szCs w:val="20"/>
              </w:rPr>
            </w:pPr>
            <w:r w:rsidRPr="00A22E50">
              <w:rPr>
                <w:sz w:val="20"/>
                <w:szCs w:val="20"/>
              </w:rPr>
              <w:t>none</w:t>
            </w:r>
          </w:p>
        </w:tc>
        <w:tc>
          <w:tcPr>
            <w:tcW w:w="3074" w:type="pct"/>
          </w:tcPr>
          <w:p w14:paraId="775EEB20" w14:textId="77777777" w:rsidR="00A22E50" w:rsidRPr="00A22E50" w:rsidRDefault="00A22E50" w:rsidP="00A22E50">
            <w:pPr>
              <w:spacing w:after="60"/>
              <w:rPr>
                <w:sz w:val="20"/>
                <w:szCs w:val="20"/>
              </w:rPr>
            </w:pPr>
            <w:r w:rsidRPr="00A22E50">
              <w:rPr>
                <w:sz w:val="20"/>
                <w:szCs w:val="20"/>
              </w:rPr>
              <w:t>A SCED interval in the 15-minute Settlement Interval.</w:t>
            </w:r>
          </w:p>
        </w:tc>
      </w:tr>
    </w:tbl>
    <w:p w14:paraId="34AB9148" w14:textId="77777777" w:rsidR="00A22E50" w:rsidRPr="00A22E50" w:rsidRDefault="00A22E50" w:rsidP="00A22E50">
      <w:pPr>
        <w:spacing w:before="240" w:after="240"/>
        <w:ind w:left="720" w:hanging="720"/>
        <w:rPr>
          <w:szCs w:val="20"/>
        </w:rPr>
      </w:pPr>
      <w:r w:rsidRPr="00A22E50">
        <w:rPr>
          <w:bCs/>
          <w:snapToGrid w:val="0"/>
          <w:szCs w:val="20"/>
        </w:rPr>
        <w:t>(4)</w:t>
      </w:r>
      <w:r w:rsidRPr="00A22E50">
        <w:rPr>
          <w:szCs w:val="20"/>
        </w:rPr>
        <w:t xml:space="preserve"> </w:t>
      </w:r>
      <w:r w:rsidRPr="00A22E50">
        <w:rPr>
          <w:szCs w:val="20"/>
        </w:rPr>
        <w:tab/>
        <w:t>The Real-Time MCPC for ECRS is the time-weighted average of the sum of the Real-Time MCPC for ECRS and Real-Time Reliability Deployment Price Adder for Ancillary Service for ECRS of each SCED interval in the 15-minute Settlement Interval.  The Real-Time MCPC for ECRS for a 15-minute Settlement Interval is calculated as follows:</w:t>
      </w:r>
    </w:p>
    <w:p w14:paraId="34F143BC" w14:textId="77777777" w:rsidR="00A22E50" w:rsidRPr="00A22E50" w:rsidRDefault="00A22E50" w:rsidP="00A22E50">
      <w:pPr>
        <w:tabs>
          <w:tab w:val="left" w:pos="2250"/>
          <w:tab w:val="left" w:pos="3150"/>
          <w:tab w:val="left" w:pos="3960"/>
        </w:tabs>
        <w:spacing w:after="240"/>
        <w:ind w:left="3960" w:hanging="3240"/>
        <w:rPr>
          <w:b/>
          <w:bCs/>
          <w:i/>
          <w:vertAlign w:val="subscript"/>
        </w:rPr>
      </w:pPr>
      <w:r w:rsidRPr="00A22E50">
        <w:rPr>
          <w:b/>
          <w:bCs/>
        </w:rPr>
        <w:t xml:space="preserve">RTMCPCECR  =   </w:t>
      </w:r>
      <w:r w:rsidRPr="00A22E50">
        <w:rPr>
          <w:b/>
          <w:bCs/>
          <w:position w:val="-22"/>
        </w:rPr>
        <w:object w:dxaOrig="225" w:dyaOrig="465" w14:anchorId="3C90E6A7">
          <v:shape id="_x0000_i1076" type="#_x0000_t75" style="width:21.6pt;height:21.6pt" o:ole="">
            <v:imagedata r:id="rId83" o:title=""/>
          </v:shape>
          <o:OLEObject Type="Embed" ProgID="Equation.3" ShapeID="_x0000_i1076" DrawAspect="Content" ObjectID="_1837252816" r:id="rId90"/>
        </w:object>
      </w:r>
      <w:r w:rsidRPr="00A22E50">
        <w:rPr>
          <w:b/>
          <w:bCs/>
        </w:rPr>
        <w:t xml:space="preserve"> (RNWF </w:t>
      </w:r>
      <w:r w:rsidRPr="00A22E50">
        <w:rPr>
          <w:b/>
          <w:bCs/>
          <w:i/>
          <w:vertAlign w:val="subscript"/>
        </w:rPr>
        <w:t>y</w:t>
      </w:r>
      <w:r w:rsidRPr="00A22E50">
        <w:rPr>
          <w:b/>
          <w:bCs/>
        </w:rPr>
        <w:t xml:space="preserve"> * (RTMCPCECRS </w:t>
      </w:r>
      <w:r w:rsidRPr="00A22E50">
        <w:rPr>
          <w:b/>
          <w:bCs/>
          <w:i/>
          <w:vertAlign w:val="subscript"/>
        </w:rPr>
        <w:t>y</w:t>
      </w:r>
      <w:r w:rsidRPr="00A22E50">
        <w:rPr>
          <w:b/>
          <w:bCs/>
        </w:rPr>
        <w:t xml:space="preserve">+ RTRDPAECRS </w:t>
      </w:r>
      <w:r w:rsidRPr="00A22E50">
        <w:rPr>
          <w:b/>
          <w:bCs/>
          <w:i/>
          <w:vertAlign w:val="subscript"/>
        </w:rPr>
        <w:t>y</w:t>
      </w:r>
      <w:r w:rsidRPr="00A22E50">
        <w:rPr>
          <w:b/>
          <w:bCs/>
        </w:rPr>
        <w:t>))</w:t>
      </w:r>
    </w:p>
    <w:p w14:paraId="26C04F33" w14:textId="77777777" w:rsidR="00A22E50" w:rsidRPr="00A22E50" w:rsidRDefault="00A22E50" w:rsidP="00A22E50">
      <w:pPr>
        <w:spacing w:after="240"/>
        <w:rPr>
          <w:szCs w:val="20"/>
        </w:rPr>
      </w:pPr>
      <w:r w:rsidRPr="00A22E50">
        <w:rPr>
          <w:szCs w:val="20"/>
        </w:rPr>
        <w:t>Where:</w:t>
      </w:r>
    </w:p>
    <w:p w14:paraId="3AAB3171" w14:textId="77777777" w:rsidR="00A22E50" w:rsidRPr="00A22E50" w:rsidRDefault="00A22E50" w:rsidP="00A22E50">
      <w:pPr>
        <w:spacing w:after="240"/>
        <w:ind w:firstLine="720"/>
        <w:rPr>
          <w:i/>
          <w:szCs w:val="20"/>
          <w:vertAlign w:val="subscript"/>
        </w:rPr>
      </w:pPr>
      <w:r w:rsidRPr="00A22E50">
        <w:rPr>
          <w:szCs w:val="20"/>
        </w:rPr>
        <w:t xml:space="preserve">RNWF </w:t>
      </w:r>
      <w:r w:rsidRPr="00A22E50">
        <w:rPr>
          <w:i/>
          <w:szCs w:val="20"/>
          <w:vertAlign w:val="subscript"/>
        </w:rPr>
        <w:t xml:space="preserve">y   </w:t>
      </w:r>
      <w:r w:rsidRPr="00A22E50">
        <w:rPr>
          <w:szCs w:val="20"/>
        </w:rPr>
        <w:t xml:space="preserve">=  TLMP </w:t>
      </w:r>
      <w:r w:rsidRPr="00A22E50">
        <w:rPr>
          <w:i/>
          <w:szCs w:val="20"/>
          <w:vertAlign w:val="subscript"/>
        </w:rPr>
        <w:t>y</w:t>
      </w:r>
      <w:r w:rsidRPr="00A22E50">
        <w:rPr>
          <w:szCs w:val="20"/>
        </w:rPr>
        <w:t xml:space="preserve"> </w:t>
      </w:r>
      <w:r w:rsidRPr="00A22E50">
        <w:rPr>
          <w:color w:val="000000"/>
          <w:sz w:val="32"/>
          <w:szCs w:val="32"/>
        </w:rPr>
        <w:t>/</w:t>
      </w:r>
      <w:r w:rsidRPr="00A22E50">
        <w:rPr>
          <w:color w:val="000000"/>
          <w:szCs w:val="20"/>
        </w:rPr>
        <w:t xml:space="preserve"> </w:t>
      </w:r>
      <w:r w:rsidRPr="00A22E50">
        <w:rPr>
          <w:position w:val="-22"/>
          <w:szCs w:val="20"/>
        </w:rPr>
        <w:object w:dxaOrig="225" w:dyaOrig="465" w14:anchorId="1DED62AC">
          <v:shape id="_x0000_i1077" type="#_x0000_t75" style="width:21.6pt;height:21.6pt" o:ole="">
            <v:imagedata r:id="rId83" o:title=""/>
          </v:shape>
          <o:OLEObject Type="Embed" ProgID="Equation.3" ShapeID="_x0000_i1077" DrawAspect="Content" ObjectID="_1837252817" r:id="rId91"/>
        </w:object>
      </w:r>
      <w:r w:rsidRPr="00A22E50">
        <w:rPr>
          <w:szCs w:val="20"/>
        </w:rPr>
        <w:t xml:space="preserve">TLMP </w:t>
      </w:r>
      <w:r w:rsidRPr="00A22E50">
        <w:rPr>
          <w:i/>
          <w:szCs w:val="20"/>
          <w:vertAlign w:val="subscript"/>
        </w:rPr>
        <w:t>y</w:t>
      </w:r>
    </w:p>
    <w:p w14:paraId="549494B1" w14:textId="77777777" w:rsidR="00A22E50" w:rsidRPr="00A22E50" w:rsidRDefault="00A22E50" w:rsidP="00A22E50">
      <w:pPr>
        <w:ind w:left="720" w:hanging="720"/>
        <w:rPr>
          <w:iCs/>
        </w:rPr>
      </w:pPr>
      <w:r w:rsidRPr="00A22E50">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A22E50" w:rsidRPr="00A22E50" w14:paraId="1A63F3F0" w14:textId="77777777" w:rsidTr="002340DD">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63191F91" w14:textId="77777777" w:rsidR="00A22E50" w:rsidRPr="00A22E50" w:rsidRDefault="00A22E50" w:rsidP="00A22E50">
            <w:pPr>
              <w:spacing w:after="120"/>
              <w:rPr>
                <w:b/>
                <w:iCs/>
                <w:sz w:val="20"/>
                <w:szCs w:val="20"/>
              </w:rPr>
            </w:pPr>
            <w:r w:rsidRPr="00A22E50">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55DCF2A3" w14:textId="77777777" w:rsidR="00A22E50" w:rsidRPr="00A22E50" w:rsidRDefault="00A22E50" w:rsidP="00A22E50">
            <w:pPr>
              <w:spacing w:after="120"/>
              <w:rPr>
                <w:b/>
                <w:iCs/>
                <w:sz w:val="20"/>
                <w:szCs w:val="20"/>
              </w:rPr>
            </w:pPr>
            <w:r w:rsidRPr="00A22E50">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185545D0" w14:textId="77777777" w:rsidR="00A22E50" w:rsidRPr="00A22E50" w:rsidRDefault="00A22E50" w:rsidP="00A22E50">
            <w:pPr>
              <w:spacing w:after="120"/>
              <w:rPr>
                <w:b/>
                <w:iCs/>
                <w:sz w:val="20"/>
                <w:szCs w:val="20"/>
              </w:rPr>
            </w:pPr>
            <w:r w:rsidRPr="00A22E50">
              <w:rPr>
                <w:b/>
                <w:iCs/>
                <w:sz w:val="20"/>
                <w:szCs w:val="20"/>
              </w:rPr>
              <w:t>Description</w:t>
            </w:r>
          </w:p>
        </w:tc>
      </w:tr>
      <w:tr w:rsidR="00A22E50" w:rsidRPr="00A22E50" w14:paraId="306B0C0D" w14:textId="77777777" w:rsidTr="002340DD">
        <w:trPr>
          <w:cantSplit/>
        </w:trPr>
        <w:tc>
          <w:tcPr>
            <w:tcW w:w="1295" w:type="pct"/>
            <w:tcBorders>
              <w:top w:val="single" w:sz="4" w:space="0" w:color="auto"/>
              <w:left w:val="single" w:sz="4" w:space="0" w:color="auto"/>
              <w:bottom w:val="single" w:sz="4" w:space="0" w:color="auto"/>
              <w:right w:val="single" w:sz="4" w:space="0" w:color="auto"/>
            </w:tcBorders>
            <w:hideMark/>
          </w:tcPr>
          <w:p w14:paraId="0791FA95" w14:textId="77777777" w:rsidR="00A22E50" w:rsidRPr="00A22E50" w:rsidRDefault="00A22E50" w:rsidP="00A22E50">
            <w:pPr>
              <w:spacing w:after="60"/>
              <w:rPr>
                <w:sz w:val="20"/>
                <w:szCs w:val="20"/>
              </w:rPr>
            </w:pPr>
            <w:r w:rsidRPr="00A22E50">
              <w:rPr>
                <w:sz w:val="20"/>
                <w:szCs w:val="20"/>
              </w:rPr>
              <w:t xml:space="preserve">RTMCPCECR </w:t>
            </w:r>
          </w:p>
        </w:tc>
        <w:tc>
          <w:tcPr>
            <w:tcW w:w="631" w:type="pct"/>
            <w:tcBorders>
              <w:top w:val="single" w:sz="4" w:space="0" w:color="auto"/>
              <w:left w:val="single" w:sz="4" w:space="0" w:color="auto"/>
              <w:bottom w:val="single" w:sz="4" w:space="0" w:color="auto"/>
              <w:right w:val="single" w:sz="4" w:space="0" w:color="auto"/>
            </w:tcBorders>
            <w:hideMark/>
          </w:tcPr>
          <w:p w14:paraId="0646E90B" w14:textId="77777777" w:rsidR="00A22E50" w:rsidRPr="00A22E50" w:rsidRDefault="00A22E50" w:rsidP="00A22E50">
            <w:pPr>
              <w:spacing w:after="60"/>
              <w:rPr>
                <w:sz w:val="20"/>
                <w:szCs w:val="20"/>
              </w:rPr>
            </w:pPr>
            <w:r w:rsidRPr="00A22E50">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69670656" w14:textId="77777777" w:rsidR="00A22E50" w:rsidRPr="00A22E50" w:rsidRDefault="00A22E50" w:rsidP="00A22E50">
            <w:pPr>
              <w:spacing w:after="60"/>
              <w:rPr>
                <w:i/>
                <w:sz w:val="20"/>
                <w:szCs w:val="20"/>
              </w:rPr>
            </w:pPr>
            <w:r w:rsidRPr="00A22E50">
              <w:rPr>
                <w:i/>
                <w:sz w:val="20"/>
                <w:szCs w:val="18"/>
              </w:rPr>
              <w:t xml:space="preserve">Real-Time Market Clearing Price for Capacity for </w:t>
            </w:r>
            <w:r w:rsidRPr="00A22E50">
              <w:rPr>
                <w:i/>
                <w:sz w:val="20"/>
                <w:szCs w:val="20"/>
              </w:rPr>
              <w:t>ERCOT Contingency Reserve</w:t>
            </w:r>
            <w:r w:rsidRPr="00A22E50">
              <w:rPr>
                <w:sz w:val="20"/>
                <w:szCs w:val="20"/>
              </w:rPr>
              <w:t xml:space="preserve"> </w:t>
            </w:r>
            <w:r w:rsidRPr="00A22E50">
              <w:rPr>
                <w:i/>
                <w:sz w:val="20"/>
                <w:szCs w:val="18"/>
              </w:rPr>
              <w:t>-</w:t>
            </w:r>
            <w:r w:rsidRPr="00A22E50">
              <w:rPr>
                <w:sz w:val="20"/>
                <w:szCs w:val="20"/>
              </w:rPr>
              <w:t xml:space="preserve"> The Real-Time MCPC for ECRS for the 15-minute Settlement Interval.</w:t>
            </w:r>
          </w:p>
        </w:tc>
      </w:tr>
      <w:tr w:rsidR="00A22E50" w:rsidRPr="00A22E50" w14:paraId="75C5D833" w14:textId="77777777" w:rsidTr="002340DD">
        <w:trPr>
          <w:cantSplit/>
        </w:trPr>
        <w:tc>
          <w:tcPr>
            <w:tcW w:w="1295" w:type="pct"/>
            <w:tcBorders>
              <w:top w:val="single" w:sz="4" w:space="0" w:color="auto"/>
              <w:left w:val="single" w:sz="4" w:space="0" w:color="auto"/>
              <w:bottom w:val="single" w:sz="4" w:space="0" w:color="auto"/>
              <w:right w:val="single" w:sz="4" w:space="0" w:color="auto"/>
            </w:tcBorders>
            <w:hideMark/>
          </w:tcPr>
          <w:p w14:paraId="15BA1D66" w14:textId="77777777" w:rsidR="00A22E50" w:rsidRPr="00A22E50" w:rsidRDefault="00A22E50" w:rsidP="00A22E50">
            <w:pPr>
              <w:spacing w:after="60"/>
              <w:rPr>
                <w:sz w:val="20"/>
                <w:szCs w:val="20"/>
              </w:rPr>
            </w:pPr>
            <w:r w:rsidRPr="00A22E50">
              <w:rPr>
                <w:sz w:val="20"/>
                <w:szCs w:val="20"/>
              </w:rPr>
              <w:t>RTMCPCECRS</w:t>
            </w:r>
            <w:r w:rsidRPr="00A22E50">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2006A142" w14:textId="77777777" w:rsidR="00A22E50" w:rsidRPr="00A22E50" w:rsidRDefault="00A22E50" w:rsidP="00A22E50">
            <w:pPr>
              <w:spacing w:after="60"/>
              <w:rPr>
                <w:sz w:val="20"/>
                <w:szCs w:val="20"/>
              </w:rPr>
            </w:pPr>
            <w:r w:rsidRPr="00A22E50">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965143A" w14:textId="77777777" w:rsidR="00A22E50" w:rsidRPr="00A22E50" w:rsidRDefault="00A22E50" w:rsidP="00A22E50">
            <w:pPr>
              <w:spacing w:after="60"/>
              <w:rPr>
                <w:i/>
                <w:sz w:val="20"/>
                <w:szCs w:val="18"/>
              </w:rPr>
            </w:pPr>
            <w:r w:rsidRPr="00A22E50">
              <w:rPr>
                <w:i/>
                <w:sz w:val="20"/>
                <w:szCs w:val="18"/>
              </w:rPr>
              <w:t xml:space="preserve">Real-Time Market Clearing Price for Capacity for </w:t>
            </w:r>
            <w:r w:rsidRPr="00A22E50">
              <w:rPr>
                <w:i/>
                <w:sz w:val="20"/>
                <w:szCs w:val="20"/>
              </w:rPr>
              <w:t>ERCOT Contingency Reserve</w:t>
            </w:r>
            <w:r w:rsidRPr="00A22E50">
              <w:rPr>
                <w:sz w:val="20"/>
                <w:szCs w:val="20"/>
              </w:rPr>
              <w:t xml:space="preserve"> </w:t>
            </w:r>
            <w:r w:rsidRPr="00A22E50">
              <w:rPr>
                <w:i/>
                <w:sz w:val="20"/>
                <w:szCs w:val="20"/>
              </w:rPr>
              <w:t xml:space="preserve">per SCED interval </w:t>
            </w:r>
            <w:r w:rsidRPr="00A22E50">
              <w:rPr>
                <w:i/>
                <w:sz w:val="20"/>
                <w:szCs w:val="18"/>
              </w:rPr>
              <w:t>-</w:t>
            </w:r>
            <w:r w:rsidRPr="00A22E50">
              <w:rPr>
                <w:sz w:val="20"/>
                <w:szCs w:val="20"/>
              </w:rPr>
              <w:t xml:space="preserve"> The Real-Time MCPC for ECRS for the SCED interval </w:t>
            </w:r>
            <w:r w:rsidRPr="00A22E50">
              <w:rPr>
                <w:i/>
                <w:sz w:val="20"/>
                <w:szCs w:val="20"/>
              </w:rPr>
              <w:t>y.</w:t>
            </w:r>
          </w:p>
        </w:tc>
      </w:tr>
      <w:tr w:rsidR="00A22E50" w:rsidRPr="00A22E50" w14:paraId="19271F76" w14:textId="77777777" w:rsidTr="002340DD">
        <w:trPr>
          <w:cantSplit/>
        </w:trPr>
        <w:tc>
          <w:tcPr>
            <w:tcW w:w="1295" w:type="pct"/>
          </w:tcPr>
          <w:p w14:paraId="42040248" w14:textId="77777777" w:rsidR="00A22E50" w:rsidRPr="00A22E50" w:rsidRDefault="00A22E50" w:rsidP="00A22E50">
            <w:pPr>
              <w:spacing w:after="60"/>
              <w:rPr>
                <w:i/>
                <w:sz w:val="20"/>
                <w:szCs w:val="20"/>
              </w:rPr>
            </w:pPr>
            <w:r w:rsidRPr="00A22E50">
              <w:rPr>
                <w:sz w:val="20"/>
                <w:szCs w:val="20"/>
              </w:rPr>
              <w:t xml:space="preserve">RTRDPAECRS </w:t>
            </w:r>
            <w:r w:rsidRPr="00A22E50">
              <w:rPr>
                <w:i/>
                <w:sz w:val="20"/>
                <w:szCs w:val="20"/>
              </w:rPr>
              <w:t>y</w:t>
            </w:r>
          </w:p>
        </w:tc>
        <w:tc>
          <w:tcPr>
            <w:tcW w:w="631" w:type="pct"/>
          </w:tcPr>
          <w:p w14:paraId="2ED85169" w14:textId="77777777" w:rsidR="00A22E50" w:rsidRPr="00A22E50" w:rsidRDefault="00A22E50" w:rsidP="00A22E50">
            <w:pPr>
              <w:spacing w:after="60"/>
              <w:rPr>
                <w:sz w:val="20"/>
                <w:szCs w:val="20"/>
              </w:rPr>
            </w:pPr>
            <w:r w:rsidRPr="00A22E50">
              <w:rPr>
                <w:sz w:val="20"/>
                <w:szCs w:val="20"/>
              </w:rPr>
              <w:t>$/MW</w:t>
            </w:r>
          </w:p>
        </w:tc>
        <w:tc>
          <w:tcPr>
            <w:tcW w:w="3074" w:type="pct"/>
          </w:tcPr>
          <w:p w14:paraId="3BB7E709" w14:textId="77777777" w:rsidR="00A22E50" w:rsidRPr="00A22E50" w:rsidRDefault="00A22E50" w:rsidP="00A22E50">
            <w:pPr>
              <w:spacing w:after="60"/>
              <w:rPr>
                <w:sz w:val="20"/>
                <w:szCs w:val="20"/>
              </w:rPr>
            </w:pPr>
            <w:r w:rsidRPr="00A22E50">
              <w:rPr>
                <w:i/>
                <w:sz w:val="20"/>
                <w:szCs w:val="20"/>
              </w:rPr>
              <w:t>Real-Time Reliability Deployment Price Adder for Ancillary Service for ECRS per SCED interval</w:t>
            </w:r>
            <w:r w:rsidRPr="00A22E50">
              <w:rPr>
                <w:sz w:val="20"/>
                <w:szCs w:val="20"/>
              </w:rPr>
              <w:t xml:space="preserve"> - The Real-Time price adder for ECRS that captures the impact of reliability deployments on ECRS</w:t>
            </w:r>
            <w:r w:rsidRPr="00A22E50" w:rsidDel="00DA63CB">
              <w:rPr>
                <w:sz w:val="20"/>
                <w:szCs w:val="20"/>
              </w:rPr>
              <w:t xml:space="preserve"> </w:t>
            </w:r>
            <w:r w:rsidRPr="00A22E50">
              <w:rPr>
                <w:sz w:val="20"/>
                <w:szCs w:val="20"/>
              </w:rPr>
              <w:t xml:space="preserve">prices for the SCED interval y. </w:t>
            </w:r>
          </w:p>
        </w:tc>
      </w:tr>
      <w:tr w:rsidR="00A22E50" w:rsidRPr="00A22E50" w14:paraId="4F304C33" w14:textId="77777777" w:rsidTr="002340DD">
        <w:trPr>
          <w:cantSplit/>
        </w:trPr>
        <w:tc>
          <w:tcPr>
            <w:tcW w:w="1295" w:type="pct"/>
          </w:tcPr>
          <w:p w14:paraId="0CEEA785" w14:textId="77777777" w:rsidR="00A22E50" w:rsidRPr="00A22E50" w:rsidRDefault="00A22E50" w:rsidP="00A22E50">
            <w:pPr>
              <w:spacing w:after="60"/>
              <w:rPr>
                <w:sz w:val="20"/>
                <w:szCs w:val="20"/>
              </w:rPr>
            </w:pPr>
            <w:r w:rsidRPr="00A22E50">
              <w:rPr>
                <w:iCs/>
                <w:sz w:val="20"/>
                <w:szCs w:val="20"/>
              </w:rPr>
              <w:t xml:space="preserve">RNWF </w:t>
            </w:r>
            <w:r w:rsidRPr="00A22E50">
              <w:rPr>
                <w:i/>
                <w:iCs/>
                <w:sz w:val="20"/>
                <w:szCs w:val="20"/>
                <w:vertAlign w:val="subscript"/>
              </w:rPr>
              <w:t>y</w:t>
            </w:r>
          </w:p>
        </w:tc>
        <w:tc>
          <w:tcPr>
            <w:tcW w:w="631" w:type="pct"/>
          </w:tcPr>
          <w:p w14:paraId="3A9D4EE4" w14:textId="77777777" w:rsidR="00A22E50" w:rsidRPr="00A22E50" w:rsidRDefault="00A22E50" w:rsidP="00A22E50">
            <w:pPr>
              <w:spacing w:after="60"/>
              <w:rPr>
                <w:sz w:val="20"/>
                <w:szCs w:val="20"/>
              </w:rPr>
            </w:pPr>
            <w:r w:rsidRPr="00A22E50">
              <w:rPr>
                <w:iCs/>
                <w:sz w:val="20"/>
                <w:szCs w:val="20"/>
              </w:rPr>
              <w:t>none</w:t>
            </w:r>
          </w:p>
        </w:tc>
        <w:tc>
          <w:tcPr>
            <w:tcW w:w="3074" w:type="pct"/>
          </w:tcPr>
          <w:p w14:paraId="3FE855CC" w14:textId="77777777" w:rsidR="00A22E50" w:rsidRPr="00A22E50" w:rsidRDefault="00A22E50" w:rsidP="00A22E50">
            <w:pPr>
              <w:spacing w:after="60"/>
              <w:rPr>
                <w:i/>
                <w:sz w:val="20"/>
                <w:szCs w:val="20"/>
              </w:rPr>
            </w:pPr>
            <w:r w:rsidRPr="00A22E50">
              <w:rPr>
                <w:i/>
                <w:iCs/>
                <w:sz w:val="20"/>
                <w:szCs w:val="20"/>
              </w:rPr>
              <w:t>Resource Node Weighting Factor per interval</w:t>
            </w:r>
            <w:r w:rsidRPr="00A22E50">
              <w:rPr>
                <w:iCs/>
                <w:sz w:val="20"/>
                <w:szCs w:val="20"/>
              </w:rPr>
              <w:sym w:font="Symbol" w:char="F0BE"/>
            </w:r>
            <w:r w:rsidRPr="00A22E50">
              <w:rPr>
                <w:iCs/>
                <w:sz w:val="20"/>
                <w:szCs w:val="20"/>
              </w:rPr>
              <w:t xml:space="preserve">The weight used in the Ancillary Service Price calculation for the portion of the SCED interval </w:t>
            </w:r>
            <w:r w:rsidRPr="00A22E50">
              <w:rPr>
                <w:i/>
                <w:iCs/>
                <w:sz w:val="20"/>
                <w:szCs w:val="20"/>
              </w:rPr>
              <w:t>y</w:t>
            </w:r>
            <w:r w:rsidRPr="00A22E50">
              <w:rPr>
                <w:iCs/>
                <w:sz w:val="20"/>
                <w:szCs w:val="20"/>
              </w:rPr>
              <w:t xml:space="preserve"> within the Settlement Interval.</w:t>
            </w:r>
          </w:p>
        </w:tc>
      </w:tr>
      <w:tr w:rsidR="00A22E50" w:rsidRPr="00A22E50" w14:paraId="53507C65" w14:textId="77777777" w:rsidTr="002340DD">
        <w:trPr>
          <w:cantSplit/>
        </w:trPr>
        <w:tc>
          <w:tcPr>
            <w:tcW w:w="1295" w:type="pct"/>
          </w:tcPr>
          <w:p w14:paraId="0AE8193F" w14:textId="77777777" w:rsidR="00A22E50" w:rsidRPr="00A22E50" w:rsidRDefault="00A22E50" w:rsidP="00A22E50">
            <w:pPr>
              <w:spacing w:after="60"/>
              <w:rPr>
                <w:sz w:val="20"/>
                <w:szCs w:val="20"/>
              </w:rPr>
            </w:pPr>
            <w:r w:rsidRPr="00A22E50">
              <w:rPr>
                <w:iCs/>
                <w:sz w:val="20"/>
                <w:szCs w:val="20"/>
              </w:rPr>
              <w:t xml:space="preserve">TLMP </w:t>
            </w:r>
            <w:r w:rsidRPr="00A22E50">
              <w:rPr>
                <w:i/>
                <w:iCs/>
                <w:sz w:val="20"/>
                <w:szCs w:val="20"/>
                <w:vertAlign w:val="subscript"/>
              </w:rPr>
              <w:t>y</w:t>
            </w:r>
          </w:p>
        </w:tc>
        <w:tc>
          <w:tcPr>
            <w:tcW w:w="631" w:type="pct"/>
          </w:tcPr>
          <w:p w14:paraId="051D3BC4" w14:textId="77777777" w:rsidR="00A22E50" w:rsidRPr="00A22E50" w:rsidRDefault="00A22E50" w:rsidP="00A22E50">
            <w:pPr>
              <w:spacing w:after="60"/>
              <w:rPr>
                <w:sz w:val="20"/>
                <w:szCs w:val="20"/>
              </w:rPr>
            </w:pPr>
            <w:r w:rsidRPr="00A22E50">
              <w:rPr>
                <w:iCs/>
                <w:sz w:val="20"/>
                <w:szCs w:val="20"/>
              </w:rPr>
              <w:t>second</w:t>
            </w:r>
          </w:p>
        </w:tc>
        <w:tc>
          <w:tcPr>
            <w:tcW w:w="3074" w:type="pct"/>
          </w:tcPr>
          <w:p w14:paraId="4D8A7251" w14:textId="77777777" w:rsidR="00A22E50" w:rsidRPr="00A22E50" w:rsidRDefault="00A22E50" w:rsidP="00A22E50">
            <w:pPr>
              <w:spacing w:after="60"/>
              <w:rPr>
                <w:i/>
                <w:sz w:val="20"/>
                <w:szCs w:val="20"/>
              </w:rPr>
            </w:pPr>
            <w:r w:rsidRPr="00A22E50">
              <w:rPr>
                <w:i/>
                <w:sz w:val="20"/>
                <w:szCs w:val="20"/>
              </w:rPr>
              <w:t>Duration of SCED interval per interval</w:t>
            </w:r>
            <w:r w:rsidRPr="00A22E50">
              <w:rPr>
                <w:iCs/>
                <w:sz w:val="20"/>
                <w:szCs w:val="20"/>
              </w:rPr>
              <w:sym w:font="Symbol" w:char="F0BE"/>
            </w:r>
            <w:r w:rsidRPr="00A22E50">
              <w:rPr>
                <w:iCs/>
                <w:sz w:val="20"/>
                <w:szCs w:val="20"/>
              </w:rPr>
              <w:t xml:space="preserve">The duration of the portion of the SCED interval </w:t>
            </w:r>
            <w:r w:rsidRPr="00A22E50">
              <w:rPr>
                <w:i/>
                <w:sz w:val="20"/>
                <w:szCs w:val="20"/>
              </w:rPr>
              <w:t>y</w:t>
            </w:r>
            <w:r w:rsidRPr="00A22E50">
              <w:rPr>
                <w:sz w:val="20"/>
                <w:szCs w:val="20"/>
              </w:rPr>
              <w:t xml:space="preserve"> within the Settlement Interval</w:t>
            </w:r>
            <w:r w:rsidRPr="00A22E50">
              <w:rPr>
                <w:iCs/>
                <w:sz w:val="20"/>
                <w:szCs w:val="20"/>
              </w:rPr>
              <w:t>.</w:t>
            </w:r>
          </w:p>
        </w:tc>
      </w:tr>
      <w:tr w:rsidR="00A22E50" w:rsidRPr="00A22E50" w14:paraId="3632376C" w14:textId="77777777" w:rsidTr="002340DD">
        <w:trPr>
          <w:cantSplit/>
        </w:trPr>
        <w:tc>
          <w:tcPr>
            <w:tcW w:w="1295" w:type="pct"/>
          </w:tcPr>
          <w:p w14:paraId="51C108E8" w14:textId="77777777" w:rsidR="00A22E50" w:rsidRPr="00A22E50" w:rsidRDefault="00A22E50" w:rsidP="00A22E50">
            <w:pPr>
              <w:spacing w:after="60"/>
              <w:rPr>
                <w:i/>
                <w:sz w:val="20"/>
                <w:szCs w:val="20"/>
              </w:rPr>
            </w:pPr>
            <w:r w:rsidRPr="00A22E50">
              <w:rPr>
                <w:i/>
                <w:sz w:val="20"/>
                <w:szCs w:val="20"/>
              </w:rPr>
              <w:t>y</w:t>
            </w:r>
          </w:p>
        </w:tc>
        <w:tc>
          <w:tcPr>
            <w:tcW w:w="631" w:type="pct"/>
          </w:tcPr>
          <w:p w14:paraId="757F7A6E" w14:textId="77777777" w:rsidR="00A22E50" w:rsidRPr="00A22E50" w:rsidRDefault="00A22E50" w:rsidP="00A22E50">
            <w:pPr>
              <w:spacing w:after="60"/>
              <w:rPr>
                <w:sz w:val="20"/>
                <w:szCs w:val="20"/>
              </w:rPr>
            </w:pPr>
            <w:r w:rsidRPr="00A22E50">
              <w:rPr>
                <w:sz w:val="20"/>
                <w:szCs w:val="20"/>
              </w:rPr>
              <w:t>none</w:t>
            </w:r>
          </w:p>
        </w:tc>
        <w:tc>
          <w:tcPr>
            <w:tcW w:w="3074" w:type="pct"/>
          </w:tcPr>
          <w:p w14:paraId="3688B91C" w14:textId="77777777" w:rsidR="00A22E50" w:rsidRPr="00A22E50" w:rsidRDefault="00A22E50" w:rsidP="00A22E50">
            <w:pPr>
              <w:spacing w:after="60"/>
              <w:rPr>
                <w:sz w:val="20"/>
                <w:szCs w:val="20"/>
              </w:rPr>
            </w:pPr>
            <w:r w:rsidRPr="00A22E50">
              <w:rPr>
                <w:sz w:val="20"/>
                <w:szCs w:val="20"/>
              </w:rPr>
              <w:t>A SCED interval in the 15-minute Settlement Interval.</w:t>
            </w:r>
          </w:p>
        </w:tc>
      </w:tr>
    </w:tbl>
    <w:p w14:paraId="3F84F251" w14:textId="77777777" w:rsidR="00A22E50" w:rsidRPr="00A22E50" w:rsidRDefault="00A22E50" w:rsidP="00A22E50">
      <w:pPr>
        <w:spacing w:before="240" w:after="240"/>
        <w:ind w:left="720" w:hanging="720"/>
        <w:rPr>
          <w:szCs w:val="20"/>
        </w:rPr>
      </w:pPr>
      <w:r w:rsidRPr="00A22E50">
        <w:rPr>
          <w:bCs/>
          <w:snapToGrid w:val="0"/>
          <w:szCs w:val="20"/>
        </w:rPr>
        <w:lastRenderedPageBreak/>
        <w:t>(5)</w:t>
      </w:r>
      <w:r w:rsidRPr="00A22E50">
        <w:rPr>
          <w:szCs w:val="20"/>
        </w:rPr>
        <w:t xml:space="preserve"> </w:t>
      </w:r>
      <w:r w:rsidRPr="00A22E50">
        <w:rPr>
          <w:szCs w:val="20"/>
        </w:rPr>
        <w:tab/>
        <w:t>The Real-Time MCPC for Non-Spin is the time-weighted average of the sum of the Real-Time MCPC for Non-Spin and Real-Time Reliability Deployment Price Adders for Ancillary Service for Non-Spin of each SCED interval in the 15-minute Settlement Interval.  The Real-Time MCPC for Non-Spin for a 15-minute Settlement Interval is calculated as follows:</w:t>
      </w:r>
    </w:p>
    <w:p w14:paraId="6A50DD39" w14:textId="77777777" w:rsidR="00A22E50" w:rsidRPr="00A22E50" w:rsidRDefault="00A22E50" w:rsidP="00A22E50">
      <w:pPr>
        <w:tabs>
          <w:tab w:val="left" w:pos="2250"/>
          <w:tab w:val="left" w:pos="3150"/>
          <w:tab w:val="left" w:pos="3960"/>
        </w:tabs>
        <w:spacing w:after="240"/>
        <w:ind w:left="3960" w:hanging="3240"/>
        <w:rPr>
          <w:b/>
          <w:bCs/>
          <w:i/>
          <w:vertAlign w:val="subscript"/>
        </w:rPr>
      </w:pPr>
      <w:r w:rsidRPr="00A22E50">
        <w:rPr>
          <w:b/>
          <w:bCs/>
        </w:rPr>
        <w:t xml:space="preserve">RTMCPCNS  =   </w:t>
      </w:r>
      <w:r w:rsidRPr="00A22E50">
        <w:rPr>
          <w:b/>
          <w:bCs/>
          <w:position w:val="-22"/>
        </w:rPr>
        <w:object w:dxaOrig="225" w:dyaOrig="465" w14:anchorId="36EF1755">
          <v:shape id="_x0000_i1078" type="#_x0000_t75" style="width:21.6pt;height:21.6pt" o:ole="">
            <v:imagedata r:id="rId83" o:title=""/>
          </v:shape>
          <o:OLEObject Type="Embed" ProgID="Equation.3" ShapeID="_x0000_i1078" DrawAspect="Content" ObjectID="_1837252818" r:id="rId92"/>
        </w:object>
      </w:r>
      <w:r w:rsidRPr="00A22E50">
        <w:rPr>
          <w:b/>
          <w:bCs/>
        </w:rPr>
        <w:t xml:space="preserve"> (RNWF </w:t>
      </w:r>
      <w:r w:rsidRPr="00A22E50">
        <w:rPr>
          <w:b/>
          <w:bCs/>
          <w:i/>
          <w:vertAlign w:val="subscript"/>
        </w:rPr>
        <w:t>y</w:t>
      </w:r>
      <w:r w:rsidRPr="00A22E50">
        <w:rPr>
          <w:b/>
          <w:bCs/>
        </w:rPr>
        <w:t xml:space="preserve"> * (RTMCPCNSS </w:t>
      </w:r>
      <w:r w:rsidRPr="00A22E50">
        <w:rPr>
          <w:b/>
          <w:bCs/>
          <w:i/>
          <w:vertAlign w:val="subscript"/>
        </w:rPr>
        <w:t>y</w:t>
      </w:r>
      <w:r w:rsidRPr="00A22E50">
        <w:rPr>
          <w:b/>
          <w:bCs/>
        </w:rPr>
        <w:t xml:space="preserve">+ RTRDPANSS </w:t>
      </w:r>
      <w:r w:rsidRPr="00A22E50">
        <w:rPr>
          <w:b/>
          <w:bCs/>
          <w:i/>
          <w:vertAlign w:val="subscript"/>
        </w:rPr>
        <w:t>y</w:t>
      </w:r>
      <w:r w:rsidRPr="00A22E50">
        <w:rPr>
          <w:b/>
          <w:bCs/>
        </w:rPr>
        <w:t>))</w:t>
      </w:r>
    </w:p>
    <w:p w14:paraId="3B43BEB5" w14:textId="77777777" w:rsidR="00A22E50" w:rsidRPr="00A22E50" w:rsidRDefault="00A22E50" w:rsidP="00A22E50">
      <w:pPr>
        <w:spacing w:after="240"/>
        <w:rPr>
          <w:szCs w:val="20"/>
        </w:rPr>
      </w:pPr>
      <w:r w:rsidRPr="00A22E50">
        <w:rPr>
          <w:szCs w:val="20"/>
        </w:rPr>
        <w:t>Where:</w:t>
      </w:r>
    </w:p>
    <w:p w14:paraId="30F7E7EB" w14:textId="77777777" w:rsidR="00A22E50" w:rsidRPr="00A22E50" w:rsidRDefault="00A22E50" w:rsidP="00A22E50">
      <w:pPr>
        <w:spacing w:after="240"/>
        <w:ind w:firstLine="720"/>
        <w:rPr>
          <w:i/>
          <w:szCs w:val="20"/>
          <w:vertAlign w:val="subscript"/>
        </w:rPr>
      </w:pPr>
      <w:r w:rsidRPr="00A22E50">
        <w:rPr>
          <w:szCs w:val="20"/>
        </w:rPr>
        <w:t xml:space="preserve">RNWF </w:t>
      </w:r>
      <w:r w:rsidRPr="00A22E50">
        <w:rPr>
          <w:i/>
          <w:szCs w:val="20"/>
          <w:vertAlign w:val="subscript"/>
        </w:rPr>
        <w:t xml:space="preserve">y   </w:t>
      </w:r>
      <w:r w:rsidRPr="00A22E50">
        <w:rPr>
          <w:szCs w:val="20"/>
        </w:rPr>
        <w:t xml:space="preserve">=  TLMP </w:t>
      </w:r>
      <w:r w:rsidRPr="00A22E50">
        <w:rPr>
          <w:i/>
          <w:szCs w:val="20"/>
          <w:vertAlign w:val="subscript"/>
        </w:rPr>
        <w:t>y</w:t>
      </w:r>
      <w:r w:rsidRPr="00A22E50">
        <w:rPr>
          <w:szCs w:val="20"/>
        </w:rPr>
        <w:t xml:space="preserve"> </w:t>
      </w:r>
      <w:r w:rsidRPr="00A22E50">
        <w:rPr>
          <w:color w:val="000000"/>
          <w:sz w:val="32"/>
          <w:szCs w:val="32"/>
        </w:rPr>
        <w:t>/</w:t>
      </w:r>
      <w:r w:rsidRPr="00A22E50">
        <w:rPr>
          <w:color w:val="000000"/>
          <w:szCs w:val="20"/>
        </w:rPr>
        <w:t xml:space="preserve"> </w:t>
      </w:r>
      <w:r w:rsidRPr="00A22E50">
        <w:rPr>
          <w:position w:val="-22"/>
          <w:szCs w:val="20"/>
        </w:rPr>
        <w:object w:dxaOrig="225" w:dyaOrig="465" w14:anchorId="0D5EF039">
          <v:shape id="_x0000_i1079" type="#_x0000_t75" style="width:21.6pt;height:21.6pt" o:ole="">
            <v:imagedata r:id="rId83" o:title=""/>
          </v:shape>
          <o:OLEObject Type="Embed" ProgID="Equation.3" ShapeID="_x0000_i1079" DrawAspect="Content" ObjectID="_1837252819" r:id="rId93"/>
        </w:object>
      </w:r>
      <w:r w:rsidRPr="00A22E50">
        <w:rPr>
          <w:szCs w:val="20"/>
        </w:rPr>
        <w:t xml:space="preserve">TLMP </w:t>
      </w:r>
      <w:r w:rsidRPr="00A22E50">
        <w:rPr>
          <w:i/>
          <w:szCs w:val="20"/>
          <w:vertAlign w:val="subscript"/>
        </w:rPr>
        <w:t>y</w:t>
      </w:r>
    </w:p>
    <w:p w14:paraId="3188E4C2" w14:textId="77777777" w:rsidR="00A22E50" w:rsidRPr="00A22E50" w:rsidRDefault="00A22E50" w:rsidP="00A22E50">
      <w:pPr>
        <w:ind w:left="720" w:hanging="720"/>
        <w:rPr>
          <w:iCs/>
        </w:rPr>
      </w:pPr>
      <w:r w:rsidRPr="00A22E50">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A22E50" w:rsidRPr="00A22E50" w14:paraId="45BC9E4A" w14:textId="77777777" w:rsidTr="002340DD">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6BBCBDC4" w14:textId="77777777" w:rsidR="00A22E50" w:rsidRPr="00A22E50" w:rsidRDefault="00A22E50" w:rsidP="00A22E50">
            <w:pPr>
              <w:spacing w:after="120"/>
              <w:rPr>
                <w:b/>
                <w:iCs/>
                <w:sz w:val="20"/>
                <w:szCs w:val="20"/>
              </w:rPr>
            </w:pPr>
            <w:r w:rsidRPr="00A22E50">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42C8F97F" w14:textId="77777777" w:rsidR="00A22E50" w:rsidRPr="00A22E50" w:rsidRDefault="00A22E50" w:rsidP="00A22E50">
            <w:pPr>
              <w:spacing w:after="120"/>
              <w:rPr>
                <w:b/>
                <w:iCs/>
                <w:sz w:val="20"/>
                <w:szCs w:val="20"/>
              </w:rPr>
            </w:pPr>
            <w:r w:rsidRPr="00A22E50">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33184931" w14:textId="77777777" w:rsidR="00A22E50" w:rsidRPr="00A22E50" w:rsidRDefault="00A22E50" w:rsidP="00A22E50">
            <w:pPr>
              <w:spacing w:after="120"/>
              <w:rPr>
                <w:b/>
                <w:iCs/>
                <w:sz w:val="20"/>
                <w:szCs w:val="20"/>
              </w:rPr>
            </w:pPr>
            <w:r w:rsidRPr="00A22E50">
              <w:rPr>
                <w:b/>
                <w:iCs/>
                <w:sz w:val="20"/>
                <w:szCs w:val="20"/>
              </w:rPr>
              <w:t>Description</w:t>
            </w:r>
          </w:p>
        </w:tc>
      </w:tr>
      <w:tr w:rsidR="00A22E50" w:rsidRPr="00A22E50" w14:paraId="192FFBAB" w14:textId="77777777" w:rsidTr="002340DD">
        <w:trPr>
          <w:cantSplit/>
        </w:trPr>
        <w:tc>
          <w:tcPr>
            <w:tcW w:w="1295" w:type="pct"/>
            <w:tcBorders>
              <w:top w:val="single" w:sz="4" w:space="0" w:color="auto"/>
              <w:left w:val="single" w:sz="4" w:space="0" w:color="auto"/>
              <w:bottom w:val="single" w:sz="4" w:space="0" w:color="auto"/>
              <w:right w:val="single" w:sz="4" w:space="0" w:color="auto"/>
            </w:tcBorders>
            <w:hideMark/>
          </w:tcPr>
          <w:p w14:paraId="70114D47" w14:textId="77777777" w:rsidR="00A22E50" w:rsidRPr="00A22E50" w:rsidRDefault="00A22E50" w:rsidP="00A22E50">
            <w:pPr>
              <w:spacing w:after="60"/>
              <w:rPr>
                <w:sz w:val="20"/>
                <w:szCs w:val="20"/>
              </w:rPr>
            </w:pPr>
            <w:r w:rsidRPr="00A22E50">
              <w:rPr>
                <w:sz w:val="20"/>
                <w:szCs w:val="20"/>
              </w:rPr>
              <w:t xml:space="preserve">RTMCPCNS </w:t>
            </w:r>
          </w:p>
        </w:tc>
        <w:tc>
          <w:tcPr>
            <w:tcW w:w="631" w:type="pct"/>
            <w:tcBorders>
              <w:top w:val="single" w:sz="4" w:space="0" w:color="auto"/>
              <w:left w:val="single" w:sz="4" w:space="0" w:color="auto"/>
              <w:bottom w:val="single" w:sz="4" w:space="0" w:color="auto"/>
              <w:right w:val="single" w:sz="4" w:space="0" w:color="auto"/>
            </w:tcBorders>
            <w:hideMark/>
          </w:tcPr>
          <w:p w14:paraId="62CE992C" w14:textId="77777777" w:rsidR="00A22E50" w:rsidRPr="00A22E50" w:rsidRDefault="00A22E50" w:rsidP="00A22E50">
            <w:pPr>
              <w:spacing w:after="60"/>
              <w:rPr>
                <w:sz w:val="20"/>
                <w:szCs w:val="20"/>
              </w:rPr>
            </w:pPr>
            <w:r w:rsidRPr="00A22E50">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AD71AE8" w14:textId="77777777" w:rsidR="00A22E50" w:rsidRPr="00A22E50" w:rsidRDefault="00A22E50" w:rsidP="00A22E50">
            <w:pPr>
              <w:spacing w:after="60"/>
              <w:rPr>
                <w:i/>
                <w:sz w:val="20"/>
                <w:szCs w:val="20"/>
              </w:rPr>
            </w:pPr>
            <w:r w:rsidRPr="00A22E50">
              <w:rPr>
                <w:i/>
                <w:sz w:val="20"/>
                <w:szCs w:val="18"/>
              </w:rPr>
              <w:t xml:space="preserve">Real-Time Market Clearing Price for Capacity for </w:t>
            </w:r>
            <w:r w:rsidRPr="00A22E50">
              <w:rPr>
                <w:i/>
                <w:sz w:val="20"/>
                <w:szCs w:val="20"/>
              </w:rPr>
              <w:t>Non-Spin</w:t>
            </w:r>
            <w:r w:rsidRPr="00A22E50">
              <w:rPr>
                <w:sz w:val="20"/>
                <w:szCs w:val="20"/>
              </w:rPr>
              <w:t xml:space="preserve"> </w:t>
            </w:r>
            <w:r w:rsidRPr="00A22E50">
              <w:rPr>
                <w:i/>
                <w:sz w:val="20"/>
                <w:szCs w:val="18"/>
              </w:rPr>
              <w:t>-</w:t>
            </w:r>
            <w:r w:rsidRPr="00A22E50">
              <w:rPr>
                <w:sz w:val="20"/>
                <w:szCs w:val="20"/>
              </w:rPr>
              <w:t xml:space="preserve"> The Real-Time MCPC for Non-Spin for the 15-minute Settlement Interval.</w:t>
            </w:r>
          </w:p>
        </w:tc>
      </w:tr>
      <w:tr w:rsidR="00A22E50" w:rsidRPr="00A22E50" w14:paraId="70E84545" w14:textId="77777777" w:rsidTr="002340DD">
        <w:trPr>
          <w:cantSplit/>
        </w:trPr>
        <w:tc>
          <w:tcPr>
            <w:tcW w:w="1295" w:type="pct"/>
            <w:tcBorders>
              <w:top w:val="single" w:sz="4" w:space="0" w:color="auto"/>
              <w:left w:val="single" w:sz="4" w:space="0" w:color="auto"/>
              <w:bottom w:val="single" w:sz="4" w:space="0" w:color="auto"/>
              <w:right w:val="single" w:sz="4" w:space="0" w:color="auto"/>
            </w:tcBorders>
            <w:hideMark/>
          </w:tcPr>
          <w:p w14:paraId="60D68A3D" w14:textId="77777777" w:rsidR="00A22E50" w:rsidRPr="00A22E50" w:rsidRDefault="00A22E50" w:rsidP="00A22E50">
            <w:pPr>
              <w:spacing w:after="60"/>
              <w:rPr>
                <w:sz w:val="20"/>
                <w:szCs w:val="20"/>
              </w:rPr>
            </w:pPr>
            <w:r w:rsidRPr="00A22E50">
              <w:rPr>
                <w:sz w:val="20"/>
                <w:szCs w:val="20"/>
              </w:rPr>
              <w:t>RTMCPCNSS</w:t>
            </w:r>
            <w:r w:rsidRPr="00A22E50">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21822C11" w14:textId="77777777" w:rsidR="00A22E50" w:rsidRPr="00A22E50" w:rsidRDefault="00A22E50" w:rsidP="00A22E50">
            <w:pPr>
              <w:spacing w:after="60"/>
              <w:rPr>
                <w:sz w:val="20"/>
                <w:szCs w:val="20"/>
              </w:rPr>
            </w:pPr>
            <w:r w:rsidRPr="00A22E50">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19E13CDA" w14:textId="77777777" w:rsidR="00A22E50" w:rsidRPr="00A22E50" w:rsidRDefault="00A22E50" w:rsidP="00A22E50">
            <w:pPr>
              <w:spacing w:after="60"/>
              <w:rPr>
                <w:i/>
                <w:sz w:val="20"/>
                <w:szCs w:val="18"/>
              </w:rPr>
            </w:pPr>
            <w:r w:rsidRPr="00A22E50">
              <w:rPr>
                <w:i/>
                <w:sz w:val="20"/>
                <w:szCs w:val="18"/>
              </w:rPr>
              <w:t xml:space="preserve">Real-Time Market Clearing Price for Capacity for </w:t>
            </w:r>
            <w:r w:rsidRPr="00A22E50">
              <w:rPr>
                <w:i/>
                <w:sz w:val="20"/>
                <w:szCs w:val="20"/>
              </w:rPr>
              <w:t>Non-Spin</w:t>
            </w:r>
            <w:r w:rsidRPr="00A22E50">
              <w:rPr>
                <w:sz w:val="20"/>
                <w:szCs w:val="20"/>
              </w:rPr>
              <w:t xml:space="preserve"> </w:t>
            </w:r>
            <w:r w:rsidRPr="00A22E50">
              <w:rPr>
                <w:i/>
                <w:sz w:val="20"/>
                <w:szCs w:val="20"/>
              </w:rPr>
              <w:t xml:space="preserve">per SCED interval </w:t>
            </w:r>
            <w:r w:rsidRPr="00A22E50">
              <w:rPr>
                <w:i/>
                <w:sz w:val="20"/>
                <w:szCs w:val="18"/>
              </w:rPr>
              <w:t>-</w:t>
            </w:r>
            <w:r w:rsidRPr="00A22E50">
              <w:rPr>
                <w:sz w:val="20"/>
                <w:szCs w:val="20"/>
              </w:rPr>
              <w:t xml:space="preserve"> The Real-Time MCPC for Non-Spin for the SCED interval </w:t>
            </w:r>
            <w:r w:rsidRPr="00A22E50">
              <w:rPr>
                <w:i/>
                <w:sz w:val="20"/>
                <w:szCs w:val="20"/>
              </w:rPr>
              <w:t>y.</w:t>
            </w:r>
          </w:p>
        </w:tc>
      </w:tr>
      <w:tr w:rsidR="00A22E50" w:rsidRPr="00A22E50" w14:paraId="21DB6B02" w14:textId="77777777" w:rsidTr="002340DD">
        <w:trPr>
          <w:cantSplit/>
        </w:trPr>
        <w:tc>
          <w:tcPr>
            <w:tcW w:w="1295" w:type="pct"/>
          </w:tcPr>
          <w:p w14:paraId="19B64C40" w14:textId="77777777" w:rsidR="00A22E50" w:rsidRPr="00A22E50" w:rsidRDefault="00A22E50" w:rsidP="00A22E50">
            <w:pPr>
              <w:spacing w:after="60"/>
              <w:rPr>
                <w:i/>
                <w:sz w:val="20"/>
                <w:szCs w:val="20"/>
              </w:rPr>
            </w:pPr>
            <w:r w:rsidRPr="00A22E50">
              <w:rPr>
                <w:sz w:val="20"/>
                <w:szCs w:val="20"/>
              </w:rPr>
              <w:t xml:space="preserve">RTRDPANSS </w:t>
            </w:r>
            <w:r w:rsidRPr="00A22E50">
              <w:rPr>
                <w:i/>
                <w:sz w:val="20"/>
                <w:szCs w:val="20"/>
              </w:rPr>
              <w:t>y</w:t>
            </w:r>
          </w:p>
        </w:tc>
        <w:tc>
          <w:tcPr>
            <w:tcW w:w="631" w:type="pct"/>
          </w:tcPr>
          <w:p w14:paraId="0197E12F" w14:textId="77777777" w:rsidR="00A22E50" w:rsidRPr="00A22E50" w:rsidRDefault="00A22E50" w:rsidP="00A22E50">
            <w:pPr>
              <w:spacing w:after="60"/>
              <w:rPr>
                <w:sz w:val="20"/>
                <w:szCs w:val="20"/>
              </w:rPr>
            </w:pPr>
            <w:r w:rsidRPr="00A22E50">
              <w:rPr>
                <w:sz w:val="20"/>
                <w:szCs w:val="20"/>
              </w:rPr>
              <w:t>$/MW</w:t>
            </w:r>
          </w:p>
        </w:tc>
        <w:tc>
          <w:tcPr>
            <w:tcW w:w="3074" w:type="pct"/>
          </w:tcPr>
          <w:p w14:paraId="3AA688D0" w14:textId="77777777" w:rsidR="00A22E50" w:rsidRPr="00A22E50" w:rsidRDefault="00A22E50" w:rsidP="00A22E50">
            <w:pPr>
              <w:spacing w:after="60"/>
              <w:rPr>
                <w:sz w:val="20"/>
                <w:szCs w:val="20"/>
              </w:rPr>
            </w:pPr>
            <w:r w:rsidRPr="00A22E50">
              <w:rPr>
                <w:i/>
                <w:sz w:val="20"/>
                <w:szCs w:val="20"/>
              </w:rPr>
              <w:t>Real-Time Reliability Deployment Price Adder for Ancillary Service for Non-Spin per SCED interval</w:t>
            </w:r>
            <w:r w:rsidRPr="00A22E50">
              <w:rPr>
                <w:sz w:val="20"/>
                <w:szCs w:val="20"/>
              </w:rPr>
              <w:t xml:space="preserve"> - The Real-Time price adder for Non-Spin that captures the impact of reliability deployments on Non-Spin prices for the SCED interval y. </w:t>
            </w:r>
          </w:p>
        </w:tc>
      </w:tr>
      <w:tr w:rsidR="00A22E50" w:rsidRPr="00A22E50" w14:paraId="3A63D3BF" w14:textId="77777777" w:rsidTr="002340DD">
        <w:trPr>
          <w:cantSplit/>
        </w:trPr>
        <w:tc>
          <w:tcPr>
            <w:tcW w:w="1295" w:type="pct"/>
          </w:tcPr>
          <w:p w14:paraId="79A4E9B0" w14:textId="77777777" w:rsidR="00A22E50" w:rsidRPr="00A22E50" w:rsidRDefault="00A22E50" w:rsidP="00A22E50">
            <w:pPr>
              <w:spacing w:after="60"/>
              <w:rPr>
                <w:sz w:val="20"/>
                <w:szCs w:val="20"/>
              </w:rPr>
            </w:pPr>
            <w:r w:rsidRPr="00A22E50">
              <w:rPr>
                <w:iCs/>
                <w:sz w:val="20"/>
                <w:szCs w:val="20"/>
              </w:rPr>
              <w:t xml:space="preserve">RNWF </w:t>
            </w:r>
            <w:r w:rsidRPr="00A22E50">
              <w:rPr>
                <w:i/>
                <w:iCs/>
                <w:sz w:val="20"/>
                <w:szCs w:val="20"/>
                <w:vertAlign w:val="subscript"/>
              </w:rPr>
              <w:t>y</w:t>
            </w:r>
          </w:p>
        </w:tc>
        <w:tc>
          <w:tcPr>
            <w:tcW w:w="631" w:type="pct"/>
          </w:tcPr>
          <w:p w14:paraId="46A60D75" w14:textId="77777777" w:rsidR="00A22E50" w:rsidRPr="00A22E50" w:rsidRDefault="00A22E50" w:rsidP="00A22E50">
            <w:pPr>
              <w:spacing w:after="60"/>
              <w:rPr>
                <w:sz w:val="20"/>
                <w:szCs w:val="20"/>
              </w:rPr>
            </w:pPr>
            <w:r w:rsidRPr="00A22E50">
              <w:rPr>
                <w:iCs/>
                <w:sz w:val="20"/>
                <w:szCs w:val="20"/>
              </w:rPr>
              <w:t>none</w:t>
            </w:r>
          </w:p>
        </w:tc>
        <w:tc>
          <w:tcPr>
            <w:tcW w:w="3074" w:type="pct"/>
          </w:tcPr>
          <w:p w14:paraId="6B5F198B" w14:textId="77777777" w:rsidR="00A22E50" w:rsidRPr="00A22E50" w:rsidRDefault="00A22E50" w:rsidP="00A22E50">
            <w:pPr>
              <w:spacing w:after="60"/>
              <w:rPr>
                <w:i/>
                <w:sz w:val="20"/>
                <w:szCs w:val="20"/>
              </w:rPr>
            </w:pPr>
            <w:r w:rsidRPr="00A22E50">
              <w:rPr>
                <w:i/>
                <w:iCs/>
                <w:sz w:val="20"/>
                <w:szCs w:val="20"/>
              </w:rPr>
              <w:t>Resource Node Weighting Factor per interval</w:t>
            </w:r>
            <w:r w:rsidRPr="00A22E50">
              <w:rPr>
                <w:iCs/>
                <w:sz w:val="20"/>
                <w:szCs w:val="20"/>
              </w:rPr>
              <w:sym w:font="Symbol" w:char="F0BE"/>
            </w:r>
            <w:r w:rsidRPr="00A22E50">
              <w:rPr>
                <w:iCs/>
                <w:sz w:val="20"/>
                <w:szCs w:val="20"/>
              </w:rPr>
              <w:t xml:space="preserve">The weight used in the Ancillary Service Price calculation for the portion of the SCED interval </w:t>
            </w:r>
            <w:r w:rsidRPr="00A22E50">
              <w:rPr>
                <w:i/>
                <w:iCs/>
                <w:sz w:val="20"/>
                <w:szCs w:val="20"/>
              </w:rPr>
              <w:t>y</w:t>
            </w:r>
            <w:r w:rsidRPr="00A22E50">
              <w:rPr>
                <w:iCs/>
                <w:sz w:val="20"/>
                <w:szCs w:val="20"/>
              </w:rPr>
              <w:t xml:space="preserve"> within the Settlement Interval.</w:t>
            </w:r>
          </w:p>
        </w:tc>
      </w:tr>
      <w:tr w:rsidR="00A22E50" w:rsidRPr="00A22E50" w14:paraId="474F4020" w14:textId="77777777" w:rsidTr="002340DD">
        <w:trPr>
          <w:cantSplit/>
        </w:trPr>
        <w:tc>
          <w:tcPr>
            <w:tcW w:w="1295" w:type="pct"/>
          </w:tcPr>
          <w:p w14:paraId="22BF0FBE" w14:textId="77777777" w:rsidR="00A22E50" w:rsidRPr="00A22E50" w:rsidRDefault="00A22E50" w:rsidP="00A22E50">
            <w:pPr>
              <w:spacing w:after="60"/>
              <w:rPr>
                <w:sz w:val="20"/>
                <w:szCs w:val="20"/>
              </w:rPr>
            </w:pPr>
            <w:r w:rsidRPr="00A22E50">
              <w:rPr>
                <w:iCs/>
                <w:sz w:val="20"/>
                <w:szCs w:val="20"/>
              </w:rPr>
              <w:t xml:space="preserve">TLMP </w:t>
            </w:r>
            <w:r w:rsidRPr="00A22E50">
              <w:rPr>
                <w:i/>
                <w:iCs/>
                <w:sz w:val="20"/>
                <w:szCs w:val="20"/>
                <w:vertAlign w:val="subscript"/>
              </w:rPr>
              <w:t>y</w:t>
            </w:r>
          </w:p>
        </w:tc>
        <w:tc>
          <w:tcPr>
            <w:tcW w:w="631" w:type="pct"/>
          </w:tcPr>
          <w:p w14:paraId="16CBBF32" w14:textId="77777777" w:rsidR="00A22E50" w:rsidRPr="00A22E50" w:rsidRDefault="00A22E50" w:rsidP="00A22E50">
            <w:pPr>
              <w:spacing w:after="60"/>
              <w:rPr>
                <w:sz w:val="20"/>
                <w:szCs w:val="20"/>
              </w:rPr>
            </w:pPr>
            <w:r w:rsidRPr="00A22E50">
              <w:rPr>
                <w:iCs/>
                <w:sz w:val="20"/>
                <w:szCs w:val="20"/>
              </w:rPr>
              <w:t>second</w:t>
            </w:r>
          </w:p>
        </w:tc>
        <w:tc>
          <w:tcPr>
            <w:tcW w:w="3074" w:type="pct"/>
          </w:tcPr>
          <w:p w14:paraId="2172AC78" w14:textId="77777777" w:rsidR="00A22E50" w:rsidRPr="00A22E50" w:rsidRDefault="00A22E50" w:rsidP="00A22E50">
            <w:pPr>
              <w:spacing w:after="60"/>
              <w:rPr>
                <w:i/>
                <w:sz w:val="20"/>
                <w:szCs w:val="20"/>
              </w:rPr>
            </w:pPr>
            <w:r w:rsidRPr="00A22E50">
              <w:rPr>
                <w:i/>
                <w:sz w:val="20"/>
                <w:szCs w:val="20"/>
              </w:rPr>
              <w:t>Duration of SCED interval per interval</w:t>
            </w:r>
            <w:r w:rsidRPr="00A22E50">
              <w:rPr>
                <w:iCs/>
                <w:sz w:val="20"/>
                <w:szCs w:val="20"/>
              </w:rPr>
              <w:sym w:font="Symbol" w:char="F0BE"/>
            </w:r>
            <w:r w:rsidRPr="00A22E50">
              <w:rPr>
                <w:iCs/>
                <w:sz w:val="20"/>
                <w:szCs w:val="20"/>
              </w:rPr>
              <w:t xml:space="preserve">The duration of the portion of the SCED interval </w:t>
            </w:r>
            <w:r w:rsidRPr="00A22E50">
              <w:rPr>
                <w:i/>
                <w:sz w:val="20"/>
                <w:szCs w:val="20"/>
              </w:rPr>
              <w:t>y</w:t>
            </w:r>
            <w:r w:rsidRPr="00A22E50">
              <w:rPr>
                <w:sz w:val="20"/>
                <w:szCs w:val="20"/>
              </w:rPr>
              <w:t xml:space="preserve"> within the Settlement Interval</w:t>
            </w:r>
            <w:r w:rsidRPr="00A22E50">
              <w:rPr>
                <w:iCs/>
                <w:sz w:val="20"/>
                <w:szCs w:val="20"/>
              </w:rPr>
              <w:t>.</w:t>
            </w:r>
          </w:p>
        </w:tc>
      </w:tr>
      <w:tr w:rsidR="00A22E50" w:rsidRPr="00A22E50" w14:paraId="14171D15" w14:textId="77777777" w:rsidTr="002340DD">
        <w:trPr>
          <w:cantSplit/>
        </w:trPr>
        <w:tc>
          <w:tcPr>
            <w:tcW w:w="1295" w:type="pct"/>
          </w:tcPr>
          <w:p w14:paraId="465BDEDF" w14:textId="77777777" w:rsidR="00A22E50" w:rsidRPr="00A22E50" w:rsidRDefault="00A22E50" w:rsidP="00A22E50">
            <w:pPr>
              <w:spacing w:after="60"/>
              <w:rPr>
                <w:i/>
                <w:sz w:val="20"/>
                <w:szCs w:val="20"/>
              </w:rPr>
            </w:pPr>
            <w:r w:rsidRPr="00A22E50">
              <w:rPr>
                <w:i/>
                <w:sz w:val="20"/>
                <w:szCs w:val="20"/>
              </w:rPr>
              <w:t>y</w:t>
            </w:r>
          </w:p>
        </w:tc>
        <w:tc>
          <w:tcPr>
            <w:tcW w:w="631" w:type="pct"/>
          </w:tcPr>
          <w:p w14:paraId="4D81E348" w14:textId="77777777" w:rsidR="00A22E50" w:rsidRPr="00A22E50" w:rsidRDefault="00A22E50" w:rsidP="00A22E50">
            <w:pPr>
              <w:spacing w:after="60"/>
              <w:rPr>
                <w:sz w:val="20"/>
                <w:szCs w:val="20"/>
              </w:rPr>
            </w:pPr>
            <w:r w:rsidRPr="00A22E50">
              <w:rPr>
                <w:sz w:val="20"/>
                <w:szCs w:val="20"/>
              </w:rPr>
              <w:t>none</w:t>
            </w:r>
          </w:p>
        </w:tc>
        <w:tc>
          <w:tcPr>
            <w:tcW w:w="3074" w:type="pct"/>
          </w:tcPr>
          <w:p w14:paraId="0AF92BEF" w14:textId="77777777" w:rsidR="00A22E50" w:rsidRPr="00A22E50" w:rsidRDefault="00A22E50" w:rsidP="00A22E50">
            <w:pPr>
              <w:spacing w:after="60"/>
              <w:rPr>
                <w:sz w:val="20"/>
                <w:szCs w:val="20"/>
              </w:rPr>
            </w:pPr>
            <w:r w:rsidRPr="00A22E50">
              <w:rPr>
                <w:sz w:val="20"/>
                <w:szCs w:val="20"/>
              </w:rPr>
              <w:t>A SCED interval in the 15-minute Settlement Interval.</w:t>
            </w:r>
          </w:p>
        </w:tc>
      </w:tr>
    </w:tbl>
    <w:p w14:paraId="55C37D61" w14:textId="77777777" w:rsidR="00A22E50" w:rsidRPr="00A22E50" w:rsidRDefault="00A22E50" w:rsidP="00A22E50">
      <w:pPr>
        <w:spacing w:before="240" w:after="240"/>
        <w:ind w:left="720" w:hanging="720"/>
        <w:rPr>
          <w:ins w:id="982" w:author="ERCOT" w:date="2025-07-30T09:03:00Z" w16du:dateUtc="2025-07-30T14:03:00Z"/>
          <w:szCs w:val="20"/>
        </w:rPr>
      </w:pPr>
      <w:ins w:id="983" w:author="ERCOT" w:date="2025-07-30T09:03:00Z" w16du:dateUtc="2025-07-30T14:03:00Z">
        <w:r w:rsidRPr="00A22E50">
          <w:rPr>
            <w:bCs/>
            <w:snapToGrid w:val="0"/>
            <w:szCs w:val="20"/>
          </w:rPr>
          <w:t>(</w:t>
        </w:r>
      </w:ins>
      <w:ins w:id="984" w:author="ERCOT" w:date="2025-12-09T11:24:00Z" w16du:dateUtc="2025-12-09T17:24:00Z">
        <w:r w:rsidRPr="00A22E50">
          <w:rPr>
            <w:bCs/>
            <w:snapToGrid w:val="0"/>
            <w:szCs w:val="20"/>
          </w:rPr>
          <w:t>6</w:t>
        </w:r>
      </w:ins>
      <w:ins w:id="985" w:author="ERCOT" w:date="2025-07-30T09:03:00Z" w16du:dateUtc="2025-07-30T14:03:00Z">
        <w:r w:rsidRPr="00A22E50">
          <w:rPr>
            <w:bCs/>
            <w:snapToGrid w:val="0"/>
            <w:szCs w:val="20"/>
          </w:rPr>
          <w:t>)</w:t>
        </w:r>
        <w:r w:rsidRPr="00A22E50">
          <w:rPr>
            <w:szCs w:val="20"/>
          </w:rPr>
          <w:t xml:space="preserve"> </w:t>
        </w:r>
        <w:r w:rsidRPr="00A22E50">
          <w:rPr>
            <w:szCs w:val="20"/>
          </w:rPr>
          <w:tab/>
          <w:t xml:space="preserve">The Real-Time MCPC for </w:t>
        </w:r>
      </w:ins>
      <w:ins w:id="986" w:author="ERCOT" w:date="2025-07-30T09:04:00Z" w16du:dateUtc="2025-07-30T14:04:00Z">
        <w:r w:rsidRPr="00A22E50">
          <w:rPr>
            <w:szCs w:val="20"/>
          </w:rPr>
          <w:t>DRRS</w:t>
        </w:r>
      </w:ins>
      <w:ins w:id="987" w:author="ERCOT" w:date="2025-07-30T09:03:00Z" w16du:dateUtc="2025-07-30T14:03:00Z">
        <w:r w:rsidRPr="00A22E50">
          <w:rPr>
            <w:szCs w:val="20"/>
          </w:rPr>
          <w:t xml:space="preserve"> is the time-weighted average of the sum of the Real-Time MCPC for </w:t>
        </w:r>
      </w:ins>
      <w:ins w:id="988" w:author="ERCOT" w:date="2025-07-30T09:04:00Z" w16du:dateUtc="2025-07-30T14:04:00Z">
        <w:r w:rsidRPr="00A22E50">
          <w:rPr>
            <w:szCs w:val="20"/>
          </w:rPr>
          <w:t>DRRS</w:t>
        </w:r>
      </w:ins>
      <w:ins w:id="989" w:author="ERCOT" w:date="2025-07-30T09:03:00Z" w16du:dateUtc="2025-07-30T14:03:00Z">
        <w:r w:rsidRPr="00A22E50">
          <w:rPr>
            <w:szCs w:val="20"/>
          </w:rPr>
          <w:t xml:space="preserve"> and Real-Time Reliability Deployment Price Adders for Ancillary Service for </w:t>
        </w:r>
      </w:ins>
      <w:ins w:id="990" w:author="ERCOT" w:date="2025-07-30T09:04:00Z" w16du:dateUtc="2025-07-30T14:04:00Z">
        <w:r w:rsidRPr="00A22E50">
          <w:rPr>
            <w:szCs w:val="20"/>
          </w:rPr>
          <w:t>DRRS</w:t>
        </w:r>
      </w:ins>
      <w:ins w:id="991" w:author="ERCOT" w:date="2025-07-30T09:03:00Z" w16du:dateUtc="2025-07-30T14:03:00Z">
        <w:r w:rsidRPr="00A22E50">
          <w:rPr>
            <w:szCs w:val="20"/>
          </w:rPr>
          <w:t xml:space="preserve"> of each SCED interval in the 15-minute Settlement Interval.  The Real-Time MCPC for </w:t>
        </w:r>
      </w:ins>
      <w:ins w:id="992" w:author="ERCOT" w:date="2025-07-30T09:04:00Z" w16du:dateUtc="2025-07-30T14:04:00Z">
        <w:r w:rsidRPr="00A22E50">
          <w:rPr>
            <w:szCs w:val="20"/>
          </w:rPr>
          <w:t>DRRS</w:t>
        </w:r>
      </w:ins>
      <w:ins w:id="993" w:author="ERCOT" w:date="2025-07-30T09:03:00Z" w16du:dateUtc="2025-07-30T14:03:00Z">
        <w:r w:rsidRPr="00A22E50">
          <w:rPr>
            <w:szCs w:val="20"/>
          </w:rPr>
          <w:t xml:space="preserve"> for a 15-minute Settlement Interval is calculated as follows:</w:t>
        </w:r>
      </w:ins>
    </w:p>
    <w:p w14:paraId="47ADC868" w14:textId="77777777" w:rsidR="00A22E50" w:rsidRPr="00A22E50" w:rsidRDefault="00A22E50" w:rsidP="00A22E50">
      <w:pPr>
        <w:tabs>
          <w:tab w:val="left" w:pos="2250"/>
          <w:tab w:val="left" w:pos="3150"/>
          <w:tab w:val="left" w:pos="3960"/>
        </w:tabs>
        <w:spacing w:after="240"/>
        <w:ind w:left="3960" w:hanging="3240"/>
        <w:rPr>
          <w:ins w:id="994" w:author="ERCOT" w:date="2025-07-30T09:03:00Z" w16du:dateUtc="2025-07-30T14:03:00Z"/>
          <w:b/>
          <w:bCs/>
          <w:i/>
          <w:iCs/>
          <w:vertAlign w:val="subscript"/>
        </w:rPr>
      </w:pPr>
      <w:ins w:id="995" w:author="ERCOT" w:date="2025-07-30T09:03:00Z" w16du:dateUtc="2025-07-30T14:03:00Z">
        <w:r w:rsidRPr="00A22E50">
          <w:rPr>
            <w:b/>
            <w:bCs/>
          </w:rPr>
          <w:t>RTMCPC</w:t>
        </w:r>
      </w:ins>
      <w:ins w:id="996" w:author="ERCOT" w:date="2025-07-30T09:04:00Z" w16du:dateUtc="2025-07-30T14:04:00Z">
        <w:r w:rsidRPr="00A22E50">
          <w:rPr>
            <w:b/>
            <w:bCs/>
          </w:rPr>
          <w:t>DRR</w:t>
        </w:r>
      </w:ins>
      <w:ins w:id="997" w:author="ERCOT" w:date="2025-07-30T09:03:00Z">
        <w:r w:rsidRPr="00A22E50">
          <w:rPr>
            <w:b/>
            <w:bCs/>
          </w:rPr>
          <w:t xml:space="preserve">  =   </w:t>
        </w:r>
      </w:ins>
      <w:ins w:id="998" w:author="ERCOT" w:date="2025-11-20T07:06:00Z" w16du:dateUtc="2025-11-20T13:06:00Z">
        <w:r w:rsidRPr="00A22E50">
          <w:rPr>
            <w:b/>
            <w:bCs/>
            <w:position w:val="-22"/>
          </w:rPr>
          <w:object w:dxaOrig="225" w:dyaOrig="465" w14:anchorId="0E32741B">
            <v:shape id="_x0000_i1080" type="#_x0000_t75" style="width:21.6pt;height:28.8pt" o:ole="">
              <v:imagedata r:id="rId83" o:title=""/>
            </v:shape>
            <o:OLEObject Type="Embed" ProgID="Equation.3" ShapeID="_x0000_i1080" DrawAspect="Content" ObjectID="_1837252820" r:id="rId94"/>
          </w:object>
        </w:r>
      </w:ins>
      <w:ins w:id="999" w:author="ERCOT" w:date="2025-07-30T09:03:00Z">
        <w:r w:rsidRPr="00A22E50">
          <w:rPr>
            <w:b/>
            <w:bCs/>
          </w:rPr>
          <w:t xml:space="preserve">(RNWF </w:t>
        </w:r>
        <w:r w:rsidRPr="00A22E50">
          <w:rPr>
            <w:b/>
            <w:bCs/>
            <w:i/>
            <w:iCs/>
            <w:vertAlign w:val="subscript"/>
          </w:rPr>
          <w:t>y</w:t>
        </w:r>
        <w:r w:rsidRPr="00A22E50">
          <w:rPr>
            <w:b/>
            <w:bCs/>
          </w:rPr>
          <w:t xml:space="preserve"> * (RTMCPC</w:t>
        </w:r>
      </w:ins>
      <w:ins w:id="1000" w:author="ERCOT" w:date="2025-07-30T09:04:00Z" w16du:dateUtc="2025-07-30T14:04:00Z">
        <w:r w:rsidRPr="00A22E50">
          <w:rPr>
            <w:b/>
            <w:bCs/>
          </w:rPr>
          <w:t>DRR</w:t>
        </w:r>
      </w:ins>
      <w:ins w:id="1001" w:author="ERCOT" w:date="2025-07-30T09:03:00Z" w16du:dateUtc="2025-07-30T14:03:00Z">
        <w:r w:rsidRPr="00A22E50">
          <w:rPr>
            <w:b/>
            <w:bCs/>
          </w:rPr>
          <w:t xml:space="preserve">S </w:t>
        </w:r>
        <w:r w:rsidRPr="00A22E50">
          <w:rPr>
            <w:b/>
            <w:bCs/>
            <w:i/>
            <w:iCs/>
            <w:vertAlign w:val="subscript"/>
          </w:rPr>
          <w:t>y</w:t>
        </w:r>
        <w:r w:rsidRPr="00A22E50">
          <w:rPr>
            <w:b/>
            <w:bCs/>
          </w:rPr>
          <w:t xml:space="preserve"> + RTRDPA</w:t>
        </w:r>
      </w:ins>
      <w:ins w:id="1002" w:author="ERCOT" w:date="2025-07-30T09:04:00Z" w16du:dateUtc="2025-07-30T14:04:00Z">
        <w:r w:rsidRPr="00A22E50">
          <w:rPr>
            <w:b/>
            <w:bCs/>
          </w:rPr>
          <w:t>DRR</w:t>
        </w:r>
      </w:ins>
      <w:ins w:id="1003" w:author="ERCOT" w:date="2025-07-30T09:03:00Z" w16du:dateUtc="2025-07-30T14:03:00Z">
        <w:r w:rsidRPr="00A22E50">
          <w:rPr>
            <w:b/>
            <w:bCs/>
          </w:rPr>
          <w:t xml:space="preserve">S </w:t>
        </w:r>
        <w:r w:rsidRPr="00A22E50">
          <w:rPr>
            <w:b/>
            <w:bCs/>
            <w:i/>
            <w:iCs/>
            <w:vertAlign w:val="subscript"/>
          </w:rPr>
          <w:t>y</w:t>
        </w:r>
        <w:r w:rsidRPr="00A22E50">
          <w:rPr>
            <w:b/>
            <w:bCs/>
          </w:rPr>
          <w:t>))</w:t>
        </w:r>
      </w:ins>
    </w:p>
    <w:p w14:paraId="70EE1346" w14:textId="77777777" w:rsidR="00A22E50" w:rsidRPr="00A22E50" w:rsidRDefault="00A22E50" w:rsidP="00A22E50">
      <w:pPr>
        <w:spacing w:after="240"/>
        <w:rPr>
          <w:ins w:id="1004" w:author="ERCOT" w:date="2025-07-30T09:03:00Z" w16du:dateUtc="2025-07-30T14:03:00Z"/>
          <w:szCs w:val="20"/>
        </w:rPr>
      </w:pPr>
      <w:ins w:id="1005" w:author="ERCOT" w:date="2025-07-30T09:03:00Z" w16du:dateUtc="2025-07-30T14:03:00Z">
        <w:r w:rsidRPr="00A22E50">
          <w:rPr>
            <w:szCs w:val="20"/>
          </w:rPr>
          <w:t>Where:</w:t>
        </w:r>
      </w:ins>
    </w:p>
    <w:p w14:paraId="786647EE" w14:textId="77777777" w:rsidR="00A22E50" w:rsidRPr="00A22E50" w:rsidRDefault="00A22E50" w:rsidP="00A22E50">
      <w:pPr>
        <w:spacing w:after="240"/>
        <w:ind w:firstLine="720"/>
        <w:rPr>
          <w:ins w:id="1006" w:author="ERCOT" w:date="2025-07-30T09:03:00Z" w16du:dateUtc="2025-07-30T14:03:00Z"/>
          <w:i/>
          <w:iCs/>
          <w:vertAlign w:val="subscript"/>
        </w:rPr>
      </w:pPr>
      <w:ins w:id="1007" w:author="ERCOT" w:date="2025-07-30T09:03:00Z" w16du:dateUtc="2025-07-30T14:03:00Z">
        <w:r w:rsidRPr="00A22E50">
          <w:t xml:space="preserve">RNWF </w:t>
        </w:r>
        <w:r w:rsidRPr="00A22E50">
          <w:rPr>
            <w:i/>
            <w:iCs/>
            <w:vertAlign w:val="subscript"/>
          </w:rPr>
          <w:t xml:space="preserve">y   </w:t>
        </w:r>
        <w:r w:rsidRPr="00A22E50">
          <w:t xml:space="preserve">=  TLMP </w:t>
        </w:r>
        <w:r w:rsidRPr="00A22E50">
          <w:rPr>
            <w:i/>
            <w:iCs/>
            <w:vertAlign w:val="subscript"/>
          </w:rPr>
          <w:t>y</w:t>
        </w:r>
        <w:r w:rsidRPr="00A22E50">
          <w:t xml:space="preserve"> </w:t>
        </w:r>
        <w:r w:rsidRPr="00A22E50">
          <w:rPr>
            <w:color w:val="000000"/>
            <w:sz w:val="32"/>
            <w:szCs w:val="32"/>
          </w:rPr>
          <w:t>/</w:t>
        </w:r>
        <w:r w:rsidRPr="00A22E50">
          <w:rPr>
            <w:color w:val="000000"/>
          </w:rPr>
          <w:t xml:space="preserve"> </w:t>
        </w:r>
      </w:ins>
      <w:ins w:id="1008" w:author="ERCOT" w:date="2025-11-20T07:05:00Z" w16du:dateUtc="2025-11-20T13:05:00Z">
        <w:r w:rsidRPr="00A22E50">
          <w:rPr>
            <w:b/>
            <w:bCs/>
            <w:position w:val="-22"/>
          </w:rPr>
          <w:object w:dxaOrig="225" w:dyaOrig="465" w14:anchorId="409CE888">
            <v:shape id="_x0000_i1081" type="#_x0000_t75" style="width:21.6pt;height:28.8pt" o:ole="">
              <v:imagedata r:id="rId83" o:title=""/>
            </v:shape>
            <o:OLEObject Type="Embed" ProgID="Equation.3" ShapeID="_x0000_i1081" DrawAspect="Content" ObjectID="_1837252821" r:id="rId95"/>
          </w:object>
        </w:r>
      </w:ins>
      <w:ins w:id="1009" w:author="ERCOT" w:date="2025-07-30T09:03:00Z">
        <w:r w:rsidRPr="00A22E50">
          <w:t xml:space="preserve">TLMP </w:t>
        </w:r>
        <w:r w:rsidRPr="00A22E50">
          <w:rPr>
            <w:i/>
            <w:iCs/>
            <w:vertAlign w:val="subscript"/>
          </w:rPr>
          <w:t>y</w:t>
        </w:r>
      </w:ins>
    </w:p>
    <w:p w14:paraId="06E27E0F" w14:textId="77777777" w:rsidR="00A22E50" w:rsidRPr="00A22E50" w:rsidRDefault="00A22E50" w:rsidP="00A22E50">
      <w:pPr>
        <w:ind w:left="720" w:hanging="720"/>
        <w:rPr>
          <w:ins w:id="1010" w:author="ERCOT" w:date="2025-07-30T09:03:00Z" w16du:dateUtc="2025-07-30T14:03:00Z"/>
          <w:iCs/>
        </w:rPr>
      </w:pPr>
      <w:ins w:id="1011" w:author="ERCOT" w:date="2025-07-30T09:03:00Z" w16du:dateUtc="2025-07-30T14:03:00Z">
        <w:r w:rsidRPr="00A22E50">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A22E50" w:rsidRPr="00A22E50" w14:paraId="40784E04" w14:textId="77777777" w:rsidTr="002340DD">
        <w:trPr>
          <w:cantSplit/>
          <w:tblHeader/>
          <w:ins w:id="1012"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3A0ABE05" w14:textId="77777777" w:rsidR="00A22E50" w:rsidRPr="00A22E50" w:rsidRDefault="00A22E50" w:rsidP="00A22E50">
            <w:pPr>
              <w:spacing w:after="120"/>
              <w:rPr>
                <w:ins w:id="1013" w:author="ERCOT" w:date="2025-12-09T11:25:00Z" w16du:dateUtc="2025-12-09T17:25:00Z"/>
                <w:b/>
                <w:iCs/>
                <w:sz w:val="20"/>
                <w:szCs w:val="20"/>
              </w:rPr>
            </w:pPr>
            <w:ins w:id="1014" w:author="ERCOT" w:date="2025-12-09T11:25:00Z" w16du:dateUtc="2025-12-09T17:25:00Z">
              <w:r w:rsidRPr="00A22E50">
                <w:rPr>
                  <w:b/>
                  <w:iCs/>
                  <w:sz w:val="20"/>
                  <w:szCs w:val="20"/>
                </w:rPr>
                <w:lastRenderedPageBreak/>
                <w:t>Variable</w:t>
              </w:r>
            </w:ins>
          </w:p>
        </w:tc>
        <w:tc>
          <w:tcPr>
            <w:tcW w:w="631" w:type="pct"/>
            <w:tcBorders>
              <w:top w:val="single" w:sz="4" w:space="0" w:color="auto"/>
              <w:left w:val="single" w:sz="4" w:space="0" w:color="auto"/>
              <w:bottom w:val="single" w:sz="4" w:space="0" w:color="auto"/>
              <w:right w:val="single" w:sz="4" w:space="0" w:color="auto"/>
            </w:tcBorders>
            <w:hideMark/>
          </w:tcPr>
          <w:p w14:paraId="4928A4FA" w14:textId="77777777" w:rsidR="00A22E50" w:rsidRPr="00A22E50" w:rsidRDefault="00A22E50" w:rsidP="00A22E50">
            <w:pPr>
              <w:spacing w:after="120"/>
              <w:rPr>
                <w:ins w:id="1015" w:author="ERCOT" w:date="2025-12-09T11:25:00Z" w16du:dateUtc="2025-12-09T17:25:00Z"/>
                <w:b/>
                <w:iCs/>
                <w:sz w:val="20"/>
                <w:szCs w:val="20"/>
              </w:rPr>
            </w:pPr>
            <w:ins w:id="1016" w:author="ERCOT" w:date="2025-12-09T11:25:00Z" w16du:dateUtc="2025-12-09T17:25:00Z">
              <w:r w:rsidRPr="00A22E50">
                <w:rPr>
                  <w:b/>
                  <w:iCs/>
                  <w:sz w:val="20"/>
                  <w:szCs w:val="20"/>
                </w:rPr>
                <w:t>Unit</w:t>
              </w:r>
            </w:ins>
          </w:p>
        </w:tc>
        <w:tc>
          <w:tcPr>
            <w:tcW w:w="3074" w:type="pct"/>
            <w:tcBorders>
              <w:top w:val="single" w:sz="4" w:space="0" w:color="auto"/>
              <w:left w:val="single" w:sz="4" w:space="0" w:color="auto"/>
              <w:bottom w:val="single" w:sz="4" w:space="0" w:color="auto"/>
              <w:right w:val="single" w:sz="4" w:space="0" w:color="auto"/>
            </w:tcBorders>
            <w:hideMark/>
          </w:tcPr>
          <w:p w14:paraId="374DD886" w14:textId="77777777" w:rsidR="00A22E50" w:rsidRPr="00A22E50" w:rsidRDefault="00A22E50" w:rsidP="00A22E50">
            <w:pPr>
              <w:spacing w:after="120"/>
              <w:rPr>
                <w:ins w:id="1017" w:author="ERCOT" w:date="2025-12-09T11:25:00Z" w16du:dateUtc="2025-12-09T17:25:00Z"/>
                <w:b/>
                <w:iCs/>
                <w:sz w:val="20"/>
                <w:szCs w:val="20"/>
              </w:rPr>
            </w:pPr>
            <w:ins w:id="1018" w:author="ERCOT" w:date="2025-12-09T11:25:00Z" w16du:dateUtc="2025-12-09T17:25:00Z">
              <w:r w:rsidRPr="00A22E50">
                <w:rPr>
                  <w:b/>
                  <w:iCs/>
                  <w:sz w:val="20"/>
                  <w:szCs w:val="20"/>
                </w:rPr>
                <w:t>Description</w:t>
              </w:r>
            </w:ins>
          </w:p>
        </w:tc>
      </w:tr>
      <w:tr w:rsidR="00A22E50" w:rsidRPr="00A22E50" w14:paraId="478C6A9E" w14:textId="77777777" w:rsidTr="002340DD">
        <w:trPr>
          <w:cantSplit/>
          <w:ins w:id="1019"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6255D847" w14:textId="77777777" w:rsidR="00A22E50" w:rsidRPr="00A22E50" w:rsidRDefault="00A22E50" w:rsidP="00A22E50">
            <w:pPr>
              <w:spacing w:after="60"/>
              <w:rPr>
                <w:ins w:id="1020" w:author="ERCOT" w:date="2025-12-09T11:25:00Z" w16du:dateUtc="2025-12-09T17:25:00Z"/>
                <w:sz w:val="20"/>
                <w:szCs w:val="20"/>
              </w:rPr>
            </w:pPr>
            <w:ins w:id="1021" w:author="ERCOT" w:date="2025-12-09T11:25:00Z" w16du:dateUtc="2025-12-09T17:25:00Z">
              <w:r w:rsidRPr="00A22E50">
                <w:rPr>
                  <w:sz w:val="20"/>
                  <w:szCs w:val="20"/>
                </w:rPr>
                <w:t xml:space="preserve">RTMCPCDRR </w:t>
              </w:r>
            </w:ins>
          </w:p>
        </w:tc>
        <w:tc>
          <w:tcPr>
            <w:tcW w:w="631" w:type="pct"/>
            <w:tcBorders>
              <w:top w:val="single" w:sz="4" w:space="0" w:color="auto"/>
              <w:left w:val="single" w:sz="4" w:space="0" w:color="auto"/>
              <w:bottom w:val="single" w:sz="4" w:space="0" w:color="auto"/>
              <w:right w:val="single" w:sz="4" w:space="0" w:color="auto"/>
            </w:tcBorders>
            <w:hideMark/>
          </w:tcPr>
          <w:p w14:paraId="1256FA0E" w14:textId="77777777" w:rsidR="00A22E50" w:rsidRPr="00A22E50" w:rsidRDefault="00A22E50" w:rsidP="00A22E50">
            <w:pPr>
              <w:spacing w:after="60"/>
              <w:rPr>
                <w:ins w:id="1022" w:author="ERCOT" w:date="2025-12-09T11:25:00Z" w16du:dateUtc="2025-12-09T17:25:00Z"/>
                <w:sz w:val="20"/>
                <w:szCs w:val="20"/>
              </w:rPr>
            </w:pPr>
            <w:ins w:id="1023" w:author="ERCOT" w:date="2025-12-09T11:25:00Z" w16du:dateUtc="2025-12-09T17:25:00Z">
              <w:r w:rsidRPr="00A22E50">
                <w:rPr>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2DC3B1E5" w14:textId="77777777" w:rsidR="00A22E50" w:rsidRPr="00A22E50" w:rsidRDefault="00A22E50" w:rsidP="00A22E50">
            <w:pPr>
              <w:spacing w:after="60"/>
              <w:rPr>
                <w:ins w:id="1024" w:author="ERCOT" w:date="2025-12-09T11:25:00Z" w16du:dateUtc="2025-12-09T17:25:00Z"/>
                <w:i/>
                <w:sz w:val="20"/>
                <w:szCs w:val="20"/>
              </w:rPr>
            </w:pPr>
            <w:ins w:id="1025" w:author="ERCOT" w:date="2025-12-09T11:25:00Z" w16du:dateUtc="2025-12-09T17:25:00Z">
              <w:r w:rsidRPr="00A22E50">
                <w:rPr>
                  <w:i/>
                  <w:sz w:val="20"/>
                  <w:szCs w:val="18"/>
                </w:rPr>
                <w:t xml:space="preserve">Real-Time Market Clearing Price for Capacity for </w:t>
              </w:r>
              <w:r w:rsidRPr="00A22E50">
                <w:rPr>
                  <w:i/>
                  <w:sz w:val="20"/>
                  <w:szCs w:val="20"/>
                </w:rPr>
                <w:t>Dispatchable Reliability Reserve Service</w:t>
              </w:r>
              <w:r w:rsidRPr="00A22E50">
                <w:rPr>
                  <w:sz w:val="20"/>
                  <w:szCs w:val="20"/>
                </w:rPr>
                <w:t xml:space="preserve"> </w:t>
              </w:r>
              <w:r w:rsidRPr="00A22E50">
                <w:rPr>
                  <w:i/>
                  <w:sz w:val="20"/>
                  <w:szCs w:val="18"/>
                </w:rPr>
                <w:t>-</w:t>
              </w:r>
              <w:r w:rsidRPr="00A22E50">
                <w:rPr>
                  <w:sz w:val="20"/>
                  <w:szCs w:val="20"/>
                </w:rPr>
                <w:t xml:space="preserve"> The Real-Time MCPC for DRRS for the 15-minute Settlement Interval.</w:t>
              </w:r>
            </w:ins>
          </w:p>
        </w:tc>
      </w:tr>
      <w:tr w:rsidR="00A22E50" w:rsidRPr="00A22E50" w14:paraId="30DCADEC" w14:textId="77777777" w:rsidTr="002340DD">
        <w:trPr>
          <w:cantSplit/>
          <w:ins w:id="1026"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70E313BA" w14:textId="77777777" w:rsidR="00A22E50" w:rsidRPr="00A22E50" w:rsidRDefault="00A22E50" w:rsidP="00A22E50">
            <w:pPr>
              <w:spacing w:after="60"/>
              <w:rPr>
                <w:ins w:id="1027" w:author="ERCOT" w:date="2025-12-09T11:25:00Z" w16du:dateUtc="2025-12-09T17:25:00Z"/>
                <w:sz w:val="20"/>
                <w:szCs w:val="20"/>
              </w:rPr>
            </w:pPr>
            <w:ins w:id="1028" w:author="ERCOT" w:date="2025-12-09T11:25:00Z" w16du:dateUtc="2025-12-09T17:25:00Z">
              <w:r w:rsidRPr="00A22E50">
                <w:rPr>
                  <w:sz w:val="20"/>
                  <w:szCs w:val="20"/>
                </w:rPr>
                <w:t>RTMCPCDRRS</w:t>
              </w:r>
              <w:r w:rsidRPr="00A22E50">
                <w:rPr>
                  <w:i/>
                  <w:sz w:val="20"/>
                  <w:szCs w:val="20"/>
                  <w:vertAlign w:val="subscript"/>
                </w:rPr>
                <w:t xml:space="preserve"> y</w:t>
              </w:r>
            </w:ins>
          </w:p>
        </w:tc>
        <w:tc>
          <w:tcPr>
            <w:tcW w:w="631" w:type="pct"/>
            <w:tcBorders>
              <w:top w:val="single" w:sz="4" w:space="0" w:color="auto"/>
              <w:left w:val="single" w:sz="4" w:space="0" w:color="auto"/>
              <w:bottom w:val="single" w:sz="4" w:space="0" w:color="auto"/>
              <w:right w:val="single" w:sz="4" w:space="0" w:color="auto"/>
            </w:tcBorders>
            <w:hideMark/>
          </w:tcPr>
          <w:p w14:paraId="5278A8BA" w14:textId="77777777" w:rsidR="00A22E50" w:rsidRPr="00A22E50" w:rsidRDefault="00A22E50" w:rsidP="00A22E50">
            <w:pPr>
              <w:spacing w:after="60"/>
              <w:rPr>
                <w:ins w:id="1029" w:author="ERCOT" w:date="2025-12-09T11:25:00Z" w16du:dateUtc="2025-12-09T17:25:00Z"/>
                <w:sz w:val="20"/>
                <w:szCs w:val="20"/>
              </w:rPr>
            </w:pPr>
            <w:ins w:id="1030" w:author="ERCOT" w:date="2025-12-09T11:25:00Z" w16du:dateUtc="2025-12-09T17:25:00Z">
              <w:r w:rsidRPr="00A22E50">
                <w:rPr>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79EDBF9C" w14:textId="77777777" w:rsidR="00A22E50" w:rsidRPr="00A22E50" w:rsidRDefault="00A22E50" w:rsidP="00A22E50">
            <w:pPr>
              <w:spacing w:after="60"/>
              <w:rPr>
                <w:ins w:id="1031" w:author="ERCOT" w:date="2025-12-09T11:25:00Z" w16du:dateUtc="2025-12-09T17:25:00Z"/>
                <w:i/>
                <w:sz w:val="20"/>
                <w:szCs w:val="18"/>
              </w:rPr>
            </w:pPr>
            <w:ins w:id="1032" w:author="ERCOT" w:date="2025-12-09T11:25:00Z" w16du:dateUtc="2025-12-09T17:25:00Z">
              <w:r w:rsidRPr="00A22E50">
                <w:rPr>
                  <w:i/>
                  <w:sz w:val="20"/>
                  <w:szCs w:val="18"/>
                </w:rPr>
                <w:t xml:space="preserve">Real-Time Market Clearing Price for Capacity for </w:t>
              </w:r>
              <w:r w:rsidRPr="00A22E50">
                <w:rPr>
                  <w:i/>
                  <w:sz w:val="20"/>
                  <w:szCs w:val="20"/>
                </w:rPr>
                <w:t>Dispatchable Reliability Reserve Service</w:t>
              </w:r>
              <w:r w:rsidRPr="00A22E50">
                <w:rPr>
                  <w:sz w:val="20"/>
                  <w:szCs w:val="20"/>
                </w:rPr>
                <w:t xml:space="preserve"> </w:t>
              </w:r>
              <w:r w:rsidRPr="00A22E50">
                <w:rPr>
                  <w:i/>
                  <w:sz w:val="20"/>
                  <w:szCs w:val="20"/>
                </w:rPr>
                <w:t xml:space="preserve">per SCED interval </w:t>
              </w:r>
              <w:r w:rsidRPr="00A22E50">
                <w:rPr>
                  <w:i/>
                  <w:sz w:val="20"/>
                  <w:szCs w:val="18"/>
                </w:rPr>
                <w:t>-</w:t>
              </w:r>
              <w:r w:rsidRPr="00A22E50">
                <w:rPr>
                  <w:sz w:val="20"/>
                  <w:szCs w:val="20"/>
                </w:rPr>
                <w:t xml:space="preserve"> The Real-Time MCPC for DRRS for the SCED interval </w:t>
              </w:r>
              <w:r w:rsidRPr="00A22E50">
                <w:rPr>
                  <w:i/>
                  <w:sz w:val="20"/>
                  <w:szCs w:val="20"/>
                </w:rPr>
                <w:t>y.</w:t>
              </w:r>
            </w:ins>
          </w:p>
        </w:tc>
      </w:tr>
      <w:tr w:rsidR="00A22E50" w:rsidRPr="00A22E50" w14:paraId="33E179F0" w14:textId="77777777" w:rsidTr="002340DD">
        <w:trPr>
          <w:cantSplit/>
          <w:ins w:id="1033" w:author="ERCOT" w:date="2025-12-09T11:25:00Z"/>
        </w:trPr>
        <w:tc>
          <w:tcPr>
            <w:tcW w:w="1295" w:type="pct"/>
          </w:tcPr>
          <w:p w14:paraId="1D090017" w14:textId="77777777" w:rsidR="00A22E50" w:rsidRPr="00A22E50" w:rsidRDefault="00A22E50" w:rsidP="00A22E50">
            <w:pPr>
              <w:spacing w:after="60"/>
              <w:rPr>
                <w:ins w:id="1034" w:author="ERCOT" w:date="2025-12-09T11:25:00Z" w16du:dateUtc="2025-12-09T17:25:00Z"/>
                <w:i/>
                <w:sz w:val="20"/>
                <w:szCs w:val="20"/>
              </w:rPr>
            </w:pPr>
            <w:ins w:id="1035" w:author="ERCOT" w:date="2025-12-09T11:25:00Z" w16du:dateUtc="2025-12-09T17:25:00Z">
              <w:r w:rsidRPr="00A22E50">
                <w:rPr>
                  <w:sz w:val="20"/>
                  <w:szCs w:val="20"/>
                </w:rPr>
                <w:t xml:space="preserve">RTRDPADRRS </w:t>
              </w:r>
              <w:r w:rsidRPr="00A22E50">
                <w:rPr>
                  <w:i/>
                  <w:sz w:val="20"/>
                  <w:szCs w:val="20"/>
                </w:rPr>
                <w:t>y</w:t>
              </w:r>
            </w:ins>
          </w:p>
        </w:tc>
        <w:tc>
          <w:tcPr>
            <w:tcW w:w="631" w:type="pct"/>
          </w:tcPr>
          <w:p w14:paraId="7D554586" w14:textId="77777777" w:rsidR="00A22E50" w:rsidRPr="00A22E50" w:rsidRDefault="00A22E50" w:rsidP="00A22E50">
            <w:pPr>
              <w:spacing w:after="60"/>
              <w:rPr>
                <w:ins w:id="1036" w:author="ERCOT" w:date="2025-12-09T11:25:00Z" w16du:dateUtc="2025-12-09T17:25:00Z"/>
                <w:sz w:val="20"/>
                <w:szCs w:val="20"/>
              </w:rPr>
            </w:pPr>
            <w:ins w:id="1037" w:author="ERCOT" w:date="2025-12-09T11:25:00Z" w16du:dateUtc="2025-12-09T17:25:00Z">
              <w:r w:rsidRPr="00A22E50">
                <w:rPr>
                  <w:sz w:val="20"/>
                  <w:szCs w:val="20"/>
                </w:rPr>
                <w:t>$/MW</w:t>
              </w:r>
            </w:ins>
          </w:p>
        </w:tc>
        <w:tc>
          <w:tcPr>
            <w:tcW w:w="3074" w:type="pct"/>
          </w:tcPr>
          <w:p w14:paraId="4B591758" w14:textId="77777777" w:rsidR="00A22E50" w:rsidRPr="00A22E50" w:rsidRDefault="00A22E50" w:rsidP="00A22E50">
            <w:pPr>
              <w:spacing w:after="60"/>
              <w:rPr>
                <w:ins w:id="1038" w:author="ERCOT" w:date="2025-12-09T11:25:00Z" w16du:dateUtc="2025-12-09T17:25:00Z"/>
                <w:sz w:val="20"/>
                <w:szCs w:val="20"/>
              </w:rPr>
            </w:pPr>
            <w:ins w:id="1039" w:author="ERCOT" w:date="2025-12-09T11:25:00Z" w16du:dateUtc="2025-12-09T17:25:00Z">
              <w:r w:rsidRPr="00A22E50">
                <w:rPr>
                  <w:i/>
                  <w:sz w:val="20"/>
                  <w:szCs w:val="20"/>
                </w:rPr>
                <w:t>Real-Time Reliability Deployment Price Adder for Ancillary Service for Dispatchable Reliability Reserve Service</w:t>
              </w:r>
              <w:r w:rsidRPr="00A22E50">
                <w:rPr>
                  <w:sz w:val="20"/>
                  <w:szCs w:val="20"/>
                </w:rPr>
                <w:t xml:space="preserve"> </w:t>
              </w:r>
              <w:r w:rsidRPr="00A22E50">
                <w:rPr>
                  <w:i/>
                  <w:sz w:val="20"/>
                  <w:szCs w:val="20"/>
                </w:rPr>
                <w:t>per SCED interval</w:t>
              </w:r>
              <w:r w:rsidRPr="00A22E50">
                <w:rPr>
                  <w:sz w:val="20"/>
                  <w:szCs w:val="20"/>
                </w:rPr>
                <w:t xml:space="preserve"> - The Real-Time price adder for DRRS that captures the impact of reliability deployments on DRRS prices for the SCED interval y. </w:t>
              </w:r>
            </w:ins>
          </w:p>
        </w:tc>
      </w:tr>
      <w:tr w:rsidR="00A22E50" w:rsidRPr="00A22E50" w14:paraId="6177029F" w14:textId="77777777" w:rsidTr="002340DD">
        <w:trPr>
          <w:cantSplit/>
          <w:ins w:id="1040" w:author="ERCOT" w:date="2025-12-09T11:25:00Z"/>
        </w:trPr>
        <w:tc>
          <w:tcPr>
            <w:tcW w:w="1295" w:type="pct"/>
          </w:tcPr>
          <w:p w14:paraId="6C0FC666" w14:textId="77777777" w:rsidR="00A22E50" w:rsidRPr="00A22E50" w:rsidRDefault="00A22E50" w:rsidP="00A22E50">
            <w:pPr>
              <w:spacing w:after="60"/>
              <w:rPr>
                <w:ins w:id="1041" w:author="ERCOT" w:date="2025-12-09T11:25:00Z" w16du:dateUtc="2025-12-09T17:25:00Z"/>
                <w:sz w:val="20"/>
                <w:szCs w:val="20"/>
              </w:rPr>
            </w:pPr>
            <w:ins w:id="1042" w:author="ERCOT" w:date="2025-12-09T11:25:00Z" w16du:dateUtc="2025-12-09T17:25:00Z">
              <w:r w:rsidRPr="00A22E50">
                <w:rPr>
                  <w:iCs/>
                  <w:sz w:val="20"/>
                  <w:szCs w:val="20"/>
                </w:rPr>
                <w:t xml:space="preserve">RNWF </w:t>
              </w:r>
              <w:r w:rsidRPr="00A22E50">
                <w:rPr>
                  <w:i/>
                  <w:iCs/>
                  <w:sz w:val="20"/>
                  <w:szCs w:val="20"/>
                  <w:vertAlign w:val="subscript"/>
                </w:rPr>
                <w:t>y</w:t>
              </w:r>
            </w:ins>
          </w:p>
        </w:tc>
        <w:tc>
          <w:tcPr>
            <w:tcW w:w="631" w:type="pct"/>
          </w:tcPr>
          <w:p w14:paraId="343B2B92" w14:textId="77777777" w:rsidR="00A22E50" w:rsidRPr="00A22E50" w:rsidRDefault="00A22E50" w:rsidP="00A22E50">
            <w:pPr>
              <w:spacing w:after="60"/>
              <w:rPr>
                <w:ins w:id="1043" w:author="ERCOT" w:date="2025-12-09T11:25:00Z" w16du:dateUtc="2025-12-09T17:25:00Z"/>
                <w:sz w:val="20"/>
                <w:szCs w:val="20"/>
              </w:rPr>
            </w:pPr>
            <w:ins w:id="1044" w:author="ERCOT" w:date="2025-12-09T11:25:00Z" w16du:dateUtc="2025-12-09T17:25:00Z">
              <w:r w:rsidRPr="00A22E50">
                <w:rPr>
                  <w:iCs/>
                  <w:sz w:val="20"/>
                  <w:szCs w:val="20"/>
                </w:rPr>
                <w:t>none</w:t>
              </w:r>
            </w:ins>
          </w:p>
        </w:tc>
        <w:tc>
          <w:tcPr>
            <w:tcW w:w="3074" w:type="pct"/>
          </w:tcPr>
          <w:p w14:paraId="5D0344E6" w14:textId="77777777" w:rsidR="00A22E50" w:rsidRPr="00A22E50" w:rsidRDefault="00A22E50" w:rsidP="00A22E50">
            <w:pPr>
              <w:spacing w:after="60"/>
              <w:rPr>
                <w:ins w:id="1045" w:author="ERCOT" w:date="2025-12-09T11:25:00Z" w16du:dateUtc="2025-12-09T17:25:00Z"/>
                <w:i/>
                <w:sz w:val="20"/>
                <w:szCs w:val="20"/>
              </w:rPr>
            </w:pPr>
            <w:ins w:id="1046" w:author="ERCOT" w:date="2025-12-09T11:25:00Z" w16du:dateUtc="2025-12-09T17:25:00Z">
              <w:r w:rsidRPr="00A22E50">
                <w:rPr>
                  <w:i/>
                  <w:iCs/>
                  <w:sz w:val="20"/>
                  <w:szCs w:val="20"/>
                </w:rPr>
                <w:t>Resource Node Weighting Factor per interval</w:t>
              </w:r>
              <w:r w:rsidRPr="00A22E50">
                <w:rPr>
                  <w:rFonts w:ascii="Symbol" w:eastAsia="Symbol" w:hAnsi="Symbol" w:cs="Symbol"/>
                  <w:sz w:val="20"/>
                  <w:szCs w:val="20"/>
                </w:rPr>
                <w:t>¾</w:t>
              </w:r>
              <w:r w:rsidRPr="00A22E50">
                <w:rPr>
                  <w:iCs/>
                  <w:sz w:val="20"/>
                  <w:szCs w:val="20"/>
                </w:rPr>
                <w:t xml:space="preserve">The weight used in the Ancillary Service Price calculation for the portion of the SCED interval </w:t>
              </w:r>
              <w:r w:rsidRPr="00A22E50">
                <w:rPr>
                  <w:i/>
                  <w:iCs/>
                  <w:sz w:val="20"/>
                  <w:szCs w:val="20"/>
                </w:rPr>
                <w:t>y</w:t>
              </w:r>
              <w:r w:rsidRPr="00A22E50">
                <w:rPr>
                  <w:iCs/>
                  <w:sz w:val="20"/>
                  <w:szCs w:val="20"/>
                </w:rPr>
                <w:t xml:space="preserve"> within the Settlement Interval.</w:t>
              </w:r>
            </w:ins>
          </w:p>
        </w:tc>
      </w:tr>
      <w:tr w:rsidR="00A22E50" w:rsidRPr="00A22E50" w14:paraId="778C3880" w14:textId="77777777" w:rsidTr="002340DD">
        <w:trPr>
          <w:cantSplit/>
          <w:ins w:id="1047" w:author="ERCOT" w:date="2025-12-09T11:25:00Z"/>
        </w:trPr>
        <w:tc>
          <w:tcPr>
            <w:tcW w:w="1295" w:type="pct"/>
          </w:tcPr>
          <w:p w14:paraId="2DAC6A26" w14:textId="77777777" w:rsidR="00A22E50" w:rsidRPr="00A22E50" w:rsidRDefault="00A22E50" w:rsidP="00A22E50">
            <w:pPr>
              <w:spacing w:after="60"/>
              <w:rPr>
                <w:ins w:id="1048" w:author="ERCOT" w:date="2025-12-09T11:25:00Z" w16du:dateUtc="2025-12-09T17:25:00Z"/>
                <w:sz w:val="20"/>
                <w:szCs w:val="20"/>
              </w:rPr>
            </w:pPr>
            <w:ins w:id="1049" w:author="ERCOT" w:date="2025-12-09T11:25:00Z" w16du:dateUtc="2025-12-09T17:25:00Z">
              <w:r w:rsidRPr="00A22E50">
                <w:rPr>
                  <w:iCs/>
                  <w:sz w:val="20"/>
                  <w:szCs w:val="20"/>
                </w:rPr>
                <w:t xml:space="preserve">TLMP </w:t>
              </w:r>
              <w:r w:rsidRPr="00A22E50">
                <w:rPr>
                  <w:i/>
                  <w:iCs/>
                  <w:sz w:val="20"/>
                  <w:szCs w:val="20"/>
                  <w:vertAlign w:val="subscript"/>
                </w:rPr>
                <w:t>y</w:t>
              </w:r>
            </w:ins>
          </w:p>
        </w:tc>
        <w:tc>
          <w:tcPr>
            <w:tcW w:w="631" w:type="pct"/>
          </w:tcPr>
          <w:p w14:paraId="4A710C38" w14:textId="77777777" w:rsidR="00A22E50" w:rsidRPr="00A22E50" w:rsidRDefault="00A22E50" w:rsidP="00A22E50">
            <w:pPr>
              <w:spacing w:after="60"/>
              <w:rPr>
                <w:ins w:id="1050" w:author="ERCOT" w:date="2025-12-09T11:25:00Z" w16du:dateUtc="2025-12-09T17:25:00Z"/>
                <w:sz w:val="20"/>
                <w:szCs w:val="20"/>
              </w:rPr>
            </w:pPr>
            <w:ins w:id="1051" w:author="ERCOT" w:date="2025-12-09T11:25:00Z" w16du:dateUtc="2025-12-09T17:25:00Z">
              <w:r w:rsidRPr="00A22E50">
                <w:rPr>
                  <w:iCs/>
                  <w:sz w:val="20"/>
                  <w:szCs w:val="20"/>
                </w:rPr>
                <w:t>second</w:t>
              </w:r>
            </w:ins>
          </w:p>
        </w:tc>
        <w:tc>
          <w:tcPr>
            <w:tcW w:w="3074" w:type="pct"/>
          </w:tcPr>
          <w:p w14:paraId="6DEEA711" w14:textId="77777777" w:rsidR="00A22E50" w:rsidRPr="00A22E50" w:rsidRDefault="00A22E50" w:rsidP="00A22E50">
            <w:pPr>
              <w:spacing w:after="60"/>
              <w:rPr>
                <w:ins w:id="1052" w:author="ERCOT" w:date="2025-12-09T11:25:00Z" w16du:dateUtc="2025-12-09T17:25:00Z"/>
                <w:i/>
                <w:sz w:val="20"/>
                <w:szCs w:val="20"/>
              </w:rPr>
            </w:pPr>
            <w:ins w:id="1053" w:author="ERCOT" w:date="2025-12-09T11:25:00Z" w16du:dateUtc="2025-12-09T17:25:00Z">
              <w:r w:rsidRPr="00A22E50">
                <w:rPr>
                  <w:i/>
                  <w:sz w:val="20"/>
                  <w:szCs w:val="20"/>
                </w:rPr>
                <w:t>Duration of SCED interval per interval</w:t>
              </w:r>
              <w:r w:rsidRPr="00A22E50">
                <w:rPr>
                  <w:rFonts w:ascii="Symbol" w:eastAsia="Symbol" w:hAnsi="Symbol" w:cs="Symbol"/>
                  <w:sz w:val="20"/>
                  <w:szCs w:val="20"/>
                </w:rPr>
                <w:t>¾</w:t>
              </w:r>
              <w:r w:rsidRPr="00A22E50">
                <w:rPr>
                  <w:iCs/>
                  <w:sz w:val="20"/>
                  <w:szCs w:val="20"/>
                </w:rPr>
                <w:t xml:space="preserve">The duration of the portion of the SCED interval </w:t>
              </w:r>
              <w:r w:rsidRPr="00A22E50">
                <w:rPr>
                  <w:i/>
                  <w:sz w:val="20"/>
                  <w:szCs w:val="20"/>
                </w:rPr>
                <w:t>y</w:t>
              </w:r>
              <w:r w:rsidRPr="00A22E50">
                <w:rPr>
                  <w:sz w:val="20"/>
                  <w:szCs w:val="20"/>
                </w:rPr>
                <w:t xml:space="preserve"> within the Settlement Interval</w:t>
              </w:r>
              <w:r w:rsidRPr="00A22E50">
                <w:rPr>
                  <w:iCs/>
                  <w:sz w:val="20"/>
                  <w:szCs w:val="20"/>
                </w:rPr>
                <w:t>.</w:t>
              </w:r>
            </w:ins>
          </w:p>
        </w:tc>
      </w:tr>
      <w:tr w:rsidR="00A22E50" w:rsidRPr="00A22E50" w14:paraId="310134B9" w14:textId="77777777" w:rsidTr="002340DD">
        <w:trPr>
          <w:cantSplit/>
          <w:ins w:id="1054" w:author="ERCOT" w:date="2025-12-09T11:25:00Z"/>
        </w:trPr>
        <w:tc>
          <w:tcPr>
            <w:tcW w:w="1295" w:type="pct"/>
          </w:tcPr>
          <w:p w14:paraId="5960741E" w14:textId="77777777" w:rsidR="00A22E50" w:rsidRPr="00A22E50" w:rsidRDefault="00A22E50" w:rsidP="00A22E50">
            <w:pPr>
              <w:spacing w:after="60"/>
              <w:rPr>
                <w:ins w:id="1055" w:author="ERCOT" w:date="2025-12-09T11:25:00Z" w16du:dateUtc="2025-12-09T17:25:00Z"/>
                <w:i/>
                <w:sz w:val="20"/>
                <w:szCs w:val="20"/>
              </w:rPr>
            </w:pPr>
            <w:ins w:id="1056" w:author="ERCOT" w:date="2025-12-09T11:25:00Z" w16du:dateUtc="2025-12-09T17:25:00Z">
              <w:r w:rsidRPr="00A22E50">
                <w:rPr>
                  <w:i/>
                  <w:sz w:val="20"/>
                  <w:szCs w:val="20"/>
                </w:rPr>
                <w:t>y</w:t>
              </w:r>
            </w:ins>
          </w:p>
        </w:tc>
        <w:tc>
          <w:tcPr>
            <w:tcW w:w="631" w:type="pct"/>
          </w:tcPr>
          <w:p w14:paraId="64539935" w14:textId="77777777" w:rsidR="00A22E50" w:rsidRPr="00A22E50" w:rsidRDefault="00A22E50" w:rsidP="00A22E50">
            <w:pPr>
              <w:spacing w:after="60"/>
              <w:rPr>
                <w:ins w:id="1057" w:author="ERCOT" w:date="2025-12-09T11:25:00Z" w16du:dateUtc="2025-12-09T17:25:00Z"/>
                <w:sz w:val="20"/>
                <w:szCs w:val="20"/>
              </w:rPr>
            </w:pPr>
            <w:ins w:id="1058" w:author="ERCOT" w:date="2025-12-09T11:25:00Z" w16du:dateUtc="2025-12-09T17:25:00Z">
              <w:r w:rsidRPr="00A22E50">
                <w:rPr>
                  <w:sz w:val="20"/>
                  <w:szCs w:val="20"/>
                </w:rPr>
                <w:t>none</w:t>
              </w:r>
            </w:ins>
          </w:p>
        </w:tc>
        <w:tc>
          <w:tcPr>
            <w:tcW w:w="3074" w:type="pct"/>
          </w:tcPr>
          <w:p w14:paraId="76297F2F" w14:textId="77777777" w:rsidR="00A22E50" w:rsidRPr="00A22E50" w:rsidRDefault="00A22E50" w:rsidP="00A22E50">
            <w:pPr>
              <w:spacing w:after="60"/>
              <w:rPr>
                <w:ins w:id="1059" w:author="ERCOT" w:date="2025-12-09T11:25:00Z" w16du:dateUtc="2025-12-09T17:25:00Z"/>
                <w:sz w:val="20"/>
                <w:szCs w:val="20"/>
              </w:rPr>
            </w:pPr>
            <w:ins w:id="1060" w:author="ERCOT" w:date="2025-12-09T11:25:00Z" w16du:dateUtc="2025-12-09T17:25:00Z">
              <w:r w:rsidRPr="00A22E50">
                <w:rPr>
                  <w:sz w:val="20"/>
                  <w:szCs w:val="20"/>
                </w:rPr>
                <w:t>A SCED interval in the 15-minute Settlement Interval.</w:t>
              </w:r>
            </w:ins>
          </w:p>
        </w:tc>
      </w:tr>
    </w:tbl>
    <w:p w14:paraId="1650606C" w14:textId="77777777" w:rsidR="00A22E50" w:rsidRPr="00A22E50" w:rsidRDefault="00A22E50" w:rsidP="00A22E50">
      <w:pPr>
        <w:keepNext/>
        <w:widowControl w:val="0"/>
        <w:tabs>
          <w:tab w:val="left" w:pos="1260"/>
        </w:tabs>
        <w:spacing w:before="480" w:after="240"/>
        <w:ind w:left="1267" w:hanging="1267"/>
        <w:outlineLvl w:val="3"/>
        <w:rPr>
          <w:b/>
          <w:bCs/>
          <w:snapToGrid w:val="0"/>
          <w:szCs w:val="20"/>
        </w:rPr>
      </w:pPr>
      <w:bookmarkStart w:id="1061" w:name="_Toc214879013"/>
      <w:bookmarkStart w:id="1062" w:name="_Toc135992418"/>
      <w:bookmarkEnd w:id="974"/>
      <w:r w:rsidRPr="00A22E50">
        <w:rPr>
          <w:b/>
          <w:bCs/>
          <w:snapToGrid w:val="0"/>
          <w:szCs w:val="20"/>
        </w:rPr>
        <w:t>6.6.9.1</w:t>
      </w:r>
      <w:r w:rsidRPr="00A22E50">
        <w:rPr>
          <w:b/>
          <w:bCs/>
          <w:snapToGrid w:val="0"/>
          <w:szCs w:val="20"/>
        </w:rPr>
        <w:tab/>
        <w:t>Payment for Emergency Operations Settlement</w:t>
      </w:r>
      <w:bookmarkEnd w:id="1061"/>
    </w:p>
    <w:p w14:paraId="248FC017" w14:textId="77777777" w:rsidR="00A22E50" w:rsidRPr="00A22E50" w:rsidRDefault="00A22E50" w:rsidP="00A22E50">
      <w:pPr>
        <w:spacing w:after="240"/>
        <w:ind w:left="720" w:hanging="720"/>
        <w:rPr>
          <w:iCs/>
          <w:szCs w:val="20"/>
        </w:rPr>
      </w:pPr>
      <w:bookmarkStart w:id="1063" w:name="_Hlk216172087"/>
      <w:r w:rsidRPr="00A22E50">
        <w:rPr>
          <w:iCs/>
          <w:szCs w:val="20"/>
        </w:rPr>
        <w:t>(1)</w:t>
      </w:r>
      <w:r w:rsidRPr="00A22E50">
        <w:rPr>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39C8F651" w14:textId="77777777" w:rsidR="00A22E50" w:rsidRPr="00A22E50" w:rsidRDefault="00A22E50" w:rsidP="00A22E50">
      <w:pPr>
        <w:tabs>
          <w:tab w:val="left" w:pos="2340"/>
          <w:tab w:val="left" w:pos="3420"/>
        </w:tabs>
        <w:spacing w:before="240" w:after="240"/>
        <w:ind w:left="3420" w:hanging="2700"/>
        <w:rPr>
          <w:rFonts w:eastAsia="Calibri"/>
          <w:b/>
          <w:szCs w:val="20"/>
          <w:lang w:val="pt-BR"/>
        </w:rPr>
      </w:pPr>
      <w:r w:rsidRPr="00A22E50">
        <w:rPr>
          <w:b/>
          <w:bCs/>
          <w:szCs w:val="20"/>
          <w:lang w:val="pt-BR"/>
        </w:rPr>
        <w:t xml:space="preserve">EMREAMT </w:t>
      </w:r>
      <w:r w:rsidRPr="00A22E50">
        <w:rPr>
          <w:b/>
          <w:bCs/>
          <w:i/>
          <w:szCs w:val="20"/>
          <w:vertAlign w:val="subscript"/>
          <w:lang w:val="pt-BR"/>
        </w:rPr>
        <w:t>q, r, p</w:t>
      </w:r>
      <w:r w:rsidRPr="00A22E50">
        <w:rPr>
          <w:b/>
          <w:bCs/>
          <w:szCs w:val="20"/>
          <w:lang w:val="pt-BR"/>
        </w:rPr>
        <w:tab/>
        <w:t>=</w:t>
      </w:r>
      <w:r w:rsidRPr="00A22E50">
        <w:rPr>
          <w:b/>
          <w:bCs/>
          <w:szCs w:val="20"/>
          <w:lang w:val="pt-BR"/>
        </w:rPr>
        <w:tab/>
        <w:t xml:space="preserve">(-1) * (EMREPRGEN </w:t>
      </w:r>
      <w:r w:rsidRPr="00A22E50">
        <w:rPr>
          <w:b/>
          <w:bCs/>
          <w:i/>
          <w:szCs w:val="20"/>
          <w:vertAlign w:val="subscript"/>
          <w:lang w:val="pt-BR"/>
        </w:rPr>
        <w:t>q, r, p</w:t>
      </w:r>
      <w:r w:rsidRPr="00A22E50">
        <w:rPr>
          <w:b/>
          <w:bCs/>
          <w:szCs w:val="20"/>
          <w:lang w:val="pt-BR"/>
        </w:rPr>
        <w:t xml:space="preserve"> * EMREGEN </w:t>
      </w:r>
      <w:r w:rsidRPr="00A22E50">
        <w:rPr>
          <w:b/>
          <w:bCs/>
          <w:i/>
          <w:szCs w:val="20"/>
          <w:vertAlign w:val="subscript"/>
          <w:lang w:val="pt-BR"/>
        </w:rPr>
        <w:t>q, r, p</w:t>
      </w:r>
      <w:r w:rsidRPr="00A22E50">
        <w:rPr>
          <w:b/>
          <w:bCs/>
          <w:szCs w:val="20"/>
          <w:lang w:val="pt-BR"/>
        </w:rPr>
        <w:t>)</w:t>
      </w:r>
      <w:r w:rsidRPr="00A22E50">
        <w:rPr>
          <w:rFonts w:eastAsia="Calibri"/>
          <w:b/>
          <w:szCs w:val="20"/>
          <w:lang w:val="pt-BR"/>
        </w:rPr>
        <w:t xml:space="preserve"> </w:t>
      </w:r>
    </w:p>
    <w:p w14:paraId="6D9E5199" w14:textId="77777777" w:rsidR="00A22E50" w:rsidRPr="00A22E50" w:rsidRDefault="00A22E50" w:rsidP="00A22E50">
      <w:pPr>
        <w:tabs>
          <w:tab w:val="left" w:pos="2340"/>
          <w:tab w:val="left" w:pos="3420"/>
        </w:tabs>
        <w:spacing w:before="240" w:after="240"/>
        <w:ind w:left="3420" w:hanging="2700"/>
        <w:rPr>
          <w:b/>
          <w:bCs/>
          <w:szCs w:val="20"/>
          <w:lang w:val="pt-BR"/>
        </w:rPr>
      </w:pPr>
      <w:r w:rsidRPr="00A22E50">
        <w:rPr>
          <w:b/>
          <w:bCs/>
          <w:szCs w:val="20"/>
          <w:lang w:val="pt-BR"/>
        </w:rPr>
        <w:tab/>
      </w:r>
      <w:r w:rsidRPr="00A22E50">
        <w:rPr>
          <w:b/>
          <w:bCs/>
          <w:szCs w:val="20"/>
          <w:lang w:val="pt-BR"/>
        </w:rPr>
        <w:tab/>
      </w:r>
      <w:r w:rsidRPr="00A22E50">
        <w:rPr>
          <w:rFonts w:eastAsia="Calibri"/>
          <w:b/>
          <w:szCs w:val="20"/>
          <w:lang w:val="pt-BR"/>
        </w:rPr>
        <w:t xml:space="preserve">+ </w:t>
      </w:r>
      <w:r w:rsidRPr="00A22E50">
        <w:rPr>
          <w:b/>
          <w:bCs/>
          <w:szCs w:val="20"/>
          <w:lang w:val="pt-BR"/>
        </w:rPr>
        <w:t>(</w:t>
      </w:r>
      <w:r w:rsidRPr="00A22E50">
        <w:rPr>
          <w:rFonts w:eastAsia="Calibri"/>
          <w:b/>
          <w:szCs w:val="20"/>
          <w:lang w:val="pt-BR"/>
        </w:rPr>
        <w:t xml:space="preserve">EMREPRLOAD </w:t>
      </w:r>
      <w:r w:rsidRPr="00A22E50">
        <w:rPr>
          <w:rFonts w:eastAsia="Calibri"/>
          <w:b/>
          <w:i/>
          <w:szCs w:val="20"/>
          <w:vertAlign w:val="subscript"/>
          <w:lang w:val="pt-BR"/>
        </w:rPr>
        <w:t>q, r, p</w:t>
      </w:r>
      <w:r w:rsidRPr="00A22E50">
        <w:rPr>
          <w:rFonts w:eastAsia="Calibri"/>
          <w:b/>
          <w:szCs w:val="20"/>
          <w:lang w:val="pt-BR"/>
        </w:rPr>
        <w:t xml:space="preserve"> * EMRELOAD </w:t>
      </w:r>
      <w:r w:rsidRPr="00A22E50">
        <w:rPr>
          <w:rFonts w:eastAsia="Calibri"/>
          <w:b/>
          <w:i/>
          <w:szCs w:val="20"/>
          <w:vertAlign w:val="subscript"/>
          <w:lang w:val="pt-BR"/>
        </w:rPr>
        <w:t>q, r, p</w:t>
      </w:r>
      <w:r w:rsidRPr="00A22E50">
        <w:rPr>
          <w:b/>
          <w:bCs/>
          <w:szCs w:val="20"/>
          <w:lang w:val="pt-BR"/>
        </w:rPr>
        <w:t>)</w:t>
      </w:r>
    </w:p>
    <w:p w14:paraId="6DAD420E" w14:textId="77777777" w:rsidR="00A22E50" w:rsidRPr="00A22E50" w:rsidRDefault="00A22E50" w:rsidP="00A22E50">
      <w:pPr>
        <w:spacing w:after="240"/>
        <w:rPr>
          <w:szCs w:val="20"/>
          <w:lang w:val="pt-BR"/>
        </w:rPr>
      </w:pPr>
      <w:r w:rsidRPr="00A22E50">
        <w:rPr>
          <w:szCs w:val="20"/>
          <w:lang w:val="pt-BR"/>
        </w:rPr>
        <w:t>Where:</w:t>
      </w:r>
    </w:p>
    <w:p w14:paraId="2ACC0D72" w14:textId="77777777" w:rsidR="00A22E50" w:rsidRPr="00A22E50" w:rsidRDefault="00A22E50" w:rsidP="00A22E50">
      <w:pPr>
        <w:tabs>
          <w:tab w:val="left" w:pos="2340"/>
          <w:tab w:val="left" w:pos="2880"/>
        </w:tabs>
        <w:spacing w:after="240"/>
        <w:ind w:left="987" w:hanging="269"/>
        <w:rPr>
          <w:bCs/>
          <w:szCs w:val="20"/>
          <w:lang w:val="pt-BR"/>
        </w:rPr>
      </w:pPr>
      <w:r w:rsidRPr="00A22E50">
        <w:rPr>
          <w:bCs/>
          <w:szCs w:val="20"/>
          <w:lang w:val="pt-BR"/>
        </w:rPr>
        <w:t>If any EBP &gt; 0 then:</w:t>
      </w:r>
    </w:p>
    <w:p w14:paraId="712C99B7" w14:textId="77777777" w:rsidR="00A22E50" w:rsidRPr="00A22E50" w:rsidRDefault="00A22E50" w:rsidP="00A22E50">
      <w:pPr>
        <w:tabs>
          <w:tab w:val="left" w:pos="2340"/>
          <w:tab w:val="left" w:pos="2880"/>
        </w:tabs>
        <w:spacing w:after="240"/>
        <w:ind w:left="987" w:hanging="269"/>
        <w:rPr>
          <w:bCs/>
          <w:szCs w:val="20"/>
          <w:lang w:val="pt-BR"/>
        </w:rPr>
      </w:pPr>
      <w:r w:rsidRPr="00A22E50">
        <w:rPr>
          <w:bCs/>
          <w:szCs w:val="20"/>
          <w:lang w:val="pt-BR"/>
        </w:rPr>
        <w:t xml:space="preserve">EMREPRGEN </w:t>
      </w:r>
      <w:r w:rsidRPr="00A22E50">
        <w:rPr>
          <w:bCs/>
          <w:i/>
          <w:szCs w:val="20"/>
          <w:vertAlign w:val="subscript"/>
          <w:lang w:val="pt-BR"/>
        </w:rPr>
        <w:t>q, r, p</w:t>
      </w:r>
      <w:r w:rsidRPr="00A22E50">
        <w:rPr>
          <w:bCs/>
          <w:szCs w:val="20"/>
          <w:lang w:val="pt-BR"/>
        </w:rPr>
        <w:tab/>
      </w:r>
      <w:r w:rsidRPr="00A22E50">
        <w:rPr>
          <w:bCs/>
          <w:szCs w:val="20"/>
          <w:lang w:val="pt-BR"/>
        </w:rPr>
        <w:tab/>
        <w:t>=</w:t>
      </w:r>
      <w:r w:rsidRPr="00A22E50">
        <w:rPr>
          <w:bCs/>
          <w:szCs w:val="20"/>
          <w:lang w:val="pt-BR"/>
        </w:rPr>
        <w:tab/>
        <w:t xml:space="preserve">Max (0, EBPWAPRGEN </w:t>
      </w:r>
      <w:r w:rsidRPr="00A22E50">
        <w:rPr>
          <w:bCs/>
          <w:i/>
          <w:szCs w:val="20"/>
          <w:vertAlign w:val="subscript"/>
          <w:lang w:val="pt-BR"/>
        </w:rPr>
        <w:t>q, r, p</w:t>
      </w:r>
      <w:r w:rsidRPr="00A22E50">
        <w:rPr>
          <w:bCs/>
          <w:szCs w:val="20"/>
          <w:lang w:val="pt-BR"/>
        </w:rPr>
        <w:t xml:space="preserve"> – RTSPP </w:t>
      </w:r>
      <w:r w:rsidRPr="00A22E50">
        <w:rPr>
          <w:bCs/>
          <w:i/>
          <w:szCs w:val="20"/>
          <w:vertAlign w:val="subscript"/>
          <w:lang w:val="pt-BR"/>
        </w:rPr>
        <w:t>p</w:t>
      </w:r>
      <w:r w:rsidRPr="00A22E50">
        <w:rPr>
          <w:bCs/>
          <w:szCs w:val="20"/>
          <w:lang w:val="pt-BR"/>
        </w:rPr>
        <w:t>)</w:t>
      </w:r>
    </w:p>
    <w:p w14:paraId="5711F060" w14:textId="77777777" w:rsidR="00A22E50" w:rsidRPr="00A22E50" w:rsidRDefault="00A22E50" w:rsidP="00A22E50">
      <w:pPr>
        <w:tabs>
          <w:tab w:val="left" w:pos="2340"/>
          <w:tab w:val="left" w:pos="2880"/>
        </w:tabs>
        <w:spacing w:after="240"/>
        <w:ind w:left="987" w:hanging="269"/>
        <w:rPr>
          <w:bCs/>
          <w:szCs w:val="20"/>
          <w:lang w:val="pt-BR"/>
        </w:rPr>
      </w:pPr>
      <w:r w:rsidRPr="00A22E50">
        <w:rPr>
          <w:bCs/>
          <w:szCs w:val="20"/>
          <w:lang w:val="pt-BR"/>
        </w:rPr>
        <w:t xml:space="preserve">EBPWAPRGEN </w:t>
      </w:r>
      <w:r w:rsidRPr="00A22E50">
        <w:rPr>
          <w:bCs/>
          <w:i/>
          <w:szCs w:val="20"/>
          <w:vertAlign w:val="subscript"/>
          <w:lang w:val="pt-BR"/>
        </w:rPr>
        <w:t>q, r, p</w:t>
      </w:r>
      <w:r w:rsidRPr="00A22E50">
        <w:rPr>
          <w:bCs/>
          <w:szCs w:val="20"/>
          <w:lang w:val="pt-BR"/>
        </w:rPr>
        <w:tab/>
        <w:t>=</w:t>
      </w:r>
      <w:r w:rsidRPr="00A22E50">
        <w:rPr>
          <w:bCs/>
          <w:szCs w:val="20"/>
          <w:lang w:val="pt-BR"/>
        </w:rPr>
        <w:tab/>
      </w:r>
      <w:r w:rsidRPr="00A22E50">
        <w:rPr>
          <w:bCs/>
          <w:position w:val="-22"/>
          <w:szCs w:val="20"/>
        </w:rPr>
        <w:object w:dxaOrig="225" w:dyaOrig="450" w14:anchorId="5E917023">
          <v:shape id="_x0000_i1082" type="#_x0000_t75" style="width:13.8pt;height:21.6pt" o:ole="">
            <v:imagedata r:id="rId96" o:title=""/>
          </v:shape>
          <o:OLEObject Type="Embed" ProgID="Equation.3" ShapeID="_x0000_i1082" DrawAspect="Content" ObjectID="_1837252822" r:id="rId97"/>
        </w:object>
      </w:r>
      <w:r w:rsidRPr="00A22E50">
        <w:rPr>
          <w:bCs/>
          <w:szCs w:val="20"/>
          <w:lang w:val="pt-BR"/>
        </w:rPr>
        <w:t xml:space="preserve">(EBPPR </w:t>
      </w:r>
      <w:r w:rsidRPr="00A22E50">
        <w:rPr>
          <w:bCs/>
          <w:i/>
          <w:szCs w:val="20"/>
          <w:vertAlign w:val="subscript"/>
          <w:lang w:val="pt-BR"/>
        </w:rPr>
        <w:t>q, r, p, y</w:t>
      </w:r>
      <w:r w:rsidRPr="00A22E50">
        <w:rPr>
          <w:bCs/>
          <w:szCs w:val="20"/>
          <w:lang w:val="pt-BR"/>
        </w:rPr>
        <w:t xml:space="preserve"> * Max (0.001, EBP </w:t>
      </w:r>
      <w:r w:rsidRPr="00A22E50">
        <w:rPr>
          <w:bCs/>
          <w:i/>
          <w:szCs w:val="20"/>
          <w:vertAlign w:val="subscript"/>
          <w:lang w:val="pt-BR"/>
        </w:rPr>
        <w:t>q, r, p, y</w:t>
      </w:r>
      <w:r w:rsidRPr="00A22E50">
        <w:rPr>
          <w:bCs/>
          <w:szCs w:val="20"/>
          <w:lang w:val="pt-BR"/>
        </w:rPr>
        <w:t xml:space="preserve">) * TLMP </w:t>
      </w:r>
      <w:r w:rsidRPr="00A22E50">
        <w:rPr>
          <w:bCs/>
          <w:i/>
          <w:szCs w:val="20"/>
          <w:vertAlign w:val="subscript"/>
          <w:lang w:val="pt-BR"/>
        </w:rPr>
        <w:t>y</w:t>
      </w:r>
      <w:r w:rsidRPr="00A22E50">
        <w:rPr>
          <w:bCs/>
          <w:szCs w:val="20"/>
          <w:lang w:val="pt-BR"/>
        </w:rPr>
        <w:t xml:space="preserve">) </w:t>
      </w:r>
      <w:r w:rsidRPr="00A22E50">
        <w:rPr>
          <w:b/>
          <w:bCs/>
          <w:sz w:val="32"/>
          <w:szCs w:val="32"/>
          <w:lang w:val="pt-BR"/>
        </w:rPr>
        <w:t>/</w:t>
      </w:r>
    </w:p>
    <w:p w14:paraId="663F661E" w14:textId="77777777" w:rsidR="00A22E50" w:rsidRPr="00A22E50" w:rsidRDefault="00A22E50" w:rsidP="00A22E50">
      <w:pPr>
        <w:tabs>
          <w:tab w:val="left" w:pos="2340"/>
          <w:tab w:val="left" w:pos="2880"/>
        </w:tabs>
        <w:spacing w:after="240"/>
        <w:ind w:left="987" w:hanging="269"/>
        <w:rPr>
          <w:bCs/>
          <w:szCs w:val="20"/>
          <w:lang w:val="es-MX"/>
        </w:rPr>
      </w:pPr>
      <w:r w:rsidRPr="00A22E50">
        <w:rPr>
          <w:bCs/>
          <w:szCs w:val="20"/>
          <w:lang w:val="pt-BR"/>
        </w:rPr>
        <w:tab/>
      </w:r>
      <w:r w:rsidRPr="00A22E50">
        <w:rPr>
          <w:bCs/>
          <w:szCs w:val="20"/>
          <w:lang w:val="pt-BR"/>
        </w:rPr>
        <w:tab/>
      </w:r>
      <w:r w:rsidRPr="00A22E50">
        <w:rPr>
          <w:bCs/>
          <w:szCs w:val="20"/>
          <w:lang w:val="pt-BR"/>
        </w:rPr>
        <w:tab/>
      </w:r>
      <w:r w:rsidRPr="00A22E50">
        <w:rPr>
          <w:bCs/>
          <w:position w:val="-22"/>
          <w:szCs w:val="20"/>
        </w:rPr>
        <w:object w:dxaOrig="225" w:dyaOrig="450" w14:anchorId="0C87DA8A">
          <v:shape id="_x0000_i1083" type="#_x0000_t75" style="width:13.8pt;height:21.6pt" o:ole="">
            <v:imagedata r:id="rId98" o:title=""/>
          </v:shape>
          <o:OLEObject Type="Embed" ProgID="Equation.3" ShapeID="_x0000_i1083" DrawAspect="Content" ObjectID="_1837252823" r:id="rId99"/>
        </w:object>
      </w:r>
      <w:r w:rsidRPr="00A22E50">
        <w:rPr>
          <w:bCs/>
          <w:szCs w:val="20"/>
          <w:lang w:val="es-MX"/>
        </w:rPr>
        <w:t xml:space="preserve">(Max (0.001, EBP </w:t>
      </w:r>
      <w:r w:rsidRPr="00A22E50">
        <w:rPr>
          <w:bCs/>
          <w:i/>
          <w:szCs w:val="20"/>
          <w:vertAlign w:val="subscript"/>
          <w:lang w:val="es-MX"/>
        </w:rPr>
        <w:t>q, r, p, y</w:t>
      </w:r>
      <w:r w:rsidRPr="00A22E50">
        <w:rPr>
          <w:bCs/>
          <w:szCs w:val="20"/>
          <w:lang w:val="pt-BR"/>
        </w:rPr>
        <w:t>)</w:t>
      </w:r>
      <w:r w:rsidRPr="00A22E50">
        <w:rPr>
          <w:bCs/>
          <w:i/>
          <w:szCs w:val="20"/>
          <w:vertAlign w:val="subscript"/>
          <w:lang w:val="es-MX"/>
        </w:rPr>
        <w:t xml:space="preserve"> </w:t>
      </w:r>
      <w:r w:rsidRPr="00A22E50">
        <w:rPr>
          <w:bCs/>
          <w:szCs w:val="20"/>
          <w:lang w:val="es-MX"/>
        </w:rPr>
        <w:t>* TLMP</w:t>
      </w:r>
      <w:r w:rsidRPr="00A22E50">
        <w:rPr>
          <w:bCs/>
          <w:i/>
          <w:szCs w:val="20"/>
          <w:vertAlign w:val="subscript"/>
          <w:lang w:val="es-MX"/>
        </w:rPr>
        <w:t xml:space="preserve"> y</w:t>
      </w:r>
      <w:r w:rsidRPr="00A22E50">
        <w:rPr>
          <w:bCs/>
          <w:szCs w:val="20"/>
          <w:lang w:val="es-MX"/>
        </w:rPr>
        <w:t>)</w:t>
      </w:r>
    </w:p>
    <w:p w14:paraId="293D8589" w14:textId="77777777" w:rsidR="00A22E50" w:rsidRPr="00A22E50" w:rsidRDefault="00A22E50" w:rsidP="00A22E50">
      <w:pPr>
        <w:tabs>
          <w:tab w:val="left" w:pos="2340"/>
          <w:tab w:val="left" w:pos="2880"/>
        </w:tabs>
        <w:spacing w:after="240"/>
        <w:ind w:left="987" w:hanging="269"/>
        <w:rPr>
          <w:bCs/>
          <w:szCs w:val="20"/>
          <w:lang w:val="es-MX"/>
        </w:rPr>
      </w:pPr>
      <w:r w:rsidRPr="00A22E50">
        <w:rPr>
          <w:bCs/>
          <w:szCs w:val="20"/>
          <w:lang w:val="pt-BR"/>
        </w:rPr>
        <w:t>EMREGEN</w:t>
      </w:r>
      <w:r w:rsidRPr="00A22E50">
        <w:rPr>
          <w:bCs/>
          <w:szCs w:val="20"/>
          <w:lang w:val="es-MX"/>
        </w:rPr>
        <w:t xml:space="preserve"> </w:t>
      </w:r>
      <w:r w:rsidRPr="00A22E50">
        <w:rPr>
          <w:bCs/>
          <w:i/>
          <w:szCs w:val="20"/>
          <w:vertAlign w:val="subscript"/>
          <w:lang w:val="es-MX"/>
        </w:rPr>
        <w:t>q, r, p</w:t>
      </w:r>
      <w:r w:rsidRPr="00A22E50">
        <w:rPr>
          <w:bCs/>
          <w:szCs w:val="20"/>
          <w:lang w:val="es-MX"/>
        </w:rPr>
        <w:tab/>
        <w:t>=</w:t>
      </w:r>
      <w:r w:rsidRPr="00A22E50">
        <w:rPr>
          <w:bCs/>
          <w:szCs w:val="20"/>
          <w:lang w:val="es-MX"/>
        </w:rPr>
        <w:tab/>
        <w:t>Max (0, Min (</w:t>
      </w:r>
      <w:r w:rsidRPr="00A22E50">
        <w:rPr>
          <w:bCs/>
          <w:szCs w:val="20"/>
          <w:lang w:val="pt-BR"/>
        </w:rPr>
        <w:t>AEBPGEN</w:t>
      </w:r>
      <w:r w:rsidRPr="00A22E50">
        <w:rPr>
          <w:bCs/>
          <w:szCs w:val="20"/>
          <w:vertAlign w:val="subscript"/>
          <w:lang w:val="pt-BR"/>
        </w:rPr>
        <w:t xml:space="preserve"> </w:t>
      </w:r>
      <w:r w:rsidRPr="00A22E50">
        <w:rPr>
          <w:bCs/>
          <w:i/>
          <w:szCs w:val="20"/>
          <w:vertAlign w:val="subscript"/>
          <w:lang w:val="pt-BR"/>
        </w:rPr>
        <w:t>q, r, p</w:t>
      </w:r>
      <w:r w:rsidRPr="00A22E50">
        <w:rPr>
          <w:bCs/>
          <w:szCs w:val="20"/>
          <w:lang w:val="pt-BR"/>
        </w:rPr>
        <w:t>,</w:t>
      </w:r>
      <w:r w:rsidRPr="00A22E50">
        <w:rPr>
          <w:bCs/>
          <w:szCs w:val="20"/>
          <w:lang w:val="es-MX"/>
        </w:rPr>
        <w:t xml:space="preserve"> RTMG </w:t>
      </w:r>
      <w:r w:rsidRPr="00A22E50">
        <w:rPr>
          <w:bCs/>
          <w:i/>
          <w:szCs w:val="20"/>
          <w:vertAlign w:val="subscript"/>
          <w:lang w:val="es-MX"/>
        </w:rPr>
        <w:t>q, r, p</w:t>
      </w:r>
      <w:r w:rsidRPr="00A22E50">
        <w:rPr>
          <w:bCs/>
          <w:szCs w:val="20"/>
          <w:lang w:val="es-MX"/>
        </w:rPr>
        <w:t xml:space="preserve">) – ¼ * Max (0, BP </w:t>
      </w:r>
      <w:r w:rsidRPr="00A22E50">
        <w:rPr>
          <w:bCs/>
          <w:i/>
          <w:szCs w:val="20"/>
          <w:vertAlign w:val="subscript"/>
          <w:lang w:val="es-MX"/>
        </w:rPr>
        <w:t>q, r, p</w:t>
      </w:r>
      <w:r w:rsidRPr="00A22E50">
        <w:rPr>
          <w:bCs/>
          <w:szCs w:val="20"/>
          <w:lang w:val="es-MX"/>
        </w:rPr>
        <w:t>))</w:t>
      </w:r>
    </w:p>
    <w:p w14:paraId="38389D2E" w14:textId="77777777" w:rsidR="00A22E50" w:rsidRPr="00A22E50" w:rsidRDefault="00A22E50" w:rsidP="00A22E50">
      <w:pPr>
        <w:tabs>
          <w:tab w:val="left" w:pos="2340"/>
          <w:tab w:val="left" w:pos="2880"/>
        </w:tabs>
        <w:spacing w:after="240"/>
        <w:ind w:left="987" w:hanging="269"/>
        <w:rPr>
          <w:bCs/>
          <w:szCs w:val="20"/>
          <w:lang w:val="pt-BR"/>
        </w:rPr>
      </w:pPr>
      <w:r w:rsidRPr="00A22E50">
        <w:rPr>
          <w:bCs/>
          <w:szCs w:val="20"/>
          <w:lang w:val="pt-BR"/>
        </w:rPr>
        <w:t>AEBPGEN</w:t>
      </w:r>
      <w:r w:rsidRPr="00A22E50">
        <w:rPr>
          <w:bCs/>
          <w:szCs w:val="20"/>
          <w:vertAlign w:val="subscript"/>
          <w:lang w:val="pt-BR"/>
        </w:rPr>
        <w:t xml:space="preserve"> </w:t>
      </w:r>
      <w:r w:rsidRPr="00A22E50">
        <w:rPr>
          <w:bCs/>
          <w:i/>
          <w:szCs w:val="20"/>
          <w:vertAlign w:val="subscript"/>
          <w:lang w:val="pt-BR"/>
        </w:rPr>
        <w:t>q, r, p</w:t>
      </w:r>
      <w:r w:rsidRPr="00A22E50">
        <w:rPr>
          <w:bCs/>
          <w:szCs w:val="20"/>
          <w:lang w:val="pt-BR"/>
        </w:rPr>
        <w:tab/>
      </w:r>
      <w:r w:rsidRPr="00A22E50">
        <w:rPr>
          <w:bCs/>
          <w:szCs w:val="20"/>
          <w:lang w:val="pt-BR"/>
        </w:rPr>
        <w:tab/>
        <w:t>=</w:t>
      </w:r>
      <w:r w:rsidRPr="00A22E50">
        <w:rPr>
          <w:bCs/>
          <w:szCs w:val="20"/>
          <w:lang w:val="pt-BR"/>
        </w:rPr>
        <w:tab/>
      </w:r>
      <w:r w:rsidRPr="00A22E50">
        <w:rPr>
          <w:bCs/>
          <w:position w:val="-22"/>
          <w:szCs w:val="20"/>
        </w:rPr>
        <w:object w:dxaOrig="225" w:dyaOrig="450" w14:anchorId="52D7A238">
          <v:shape id="_x0000_i1084" type="#_x0000_t75" style="width:13.8pt;height:21.6pt" o:ole="">
            <v:imagedata r:id="rId98" o:title=""/>
          </v:shape>
          <o:OLEObject Type="Embed" ProgID="Equation.3" ShapeID="_x0000_i1084" DrawAspect="Content" ObjectID="_1837252824" r:id="rId100"/>
        </w:object>
      </w:r>
      <w:r w:rsidRPr="00A22E50">
        <w:rPr>
          <w:bCs/>
          <w:szCs w:val="20"/>
          <w:lang w:val="pt-BR"/>
        </w:rPr>
        <w:t xml:space="preserve"> (Max (0, EBP </w:t>
      </w:r>
      <w:r w:rsidRPr="00A22E50">
        <w:rPr>
          <w:bCs/>
          <w:i/>
          <w:szCs w:val="20"/>
          <w:vertAlign w:val="subscript"/>
          <w:lang w:val="pt-BR"/>
        </w:rPr>
        <w:t>q, r, p, y</w:t>
      </w:r>
      <w:r w:rsidRPr="00A22E50">
        <w:rPr>
          <w:bCs/>
          <w:szCs w:val="20"/>
          <w:lang w:val="pt-BR"/>
        </w:rPr>
        <w:t xml:space="preserve">) * TLMP </w:t>
      </w:r>
      <w:r w:rsidRPr="00A22E50">
        <w:rPr>
          <w:bCs/>
          <w:i/>
          <w:szCs w:val="20"/>
          <w:vertAlign w:val="subscript"/>
          <w:lang w:val="pt-BR"/>
        </w:rPr>
        <w:t>y</w:t>
      </w:r>
      <w:r w:rsidRPr="00A22E50">
        <w:rPr>
          <w:bCs/>
          <w:szCs w:val="20"/>
          <w:lang w:val="pt-BR"/>
        </w:rPr>
        <w:t xml:space="preserve"> / 3600)</w:t>
      </w:r>
    </w:p>
    <w:p w14:paraId="6EF2C154" w14:textId="77777777" w:rsidR="00A22E50" w:rsidRPr="00A22E50" w:rsidRDefault="00A22E50" w:rsidP="00A22E50">
      <w:pPr>
        <w:tabs>
          <w:tab w:val="left" w:pos="2340"/>
          <w:tab w:val="left" w:pos="2880"/>
        </w:tabs>
        <w:spacing w:after="240"/>
        <w:ind w:left="720"/>
        <w:rPr>
          <w:bCs/>
          <w:szCs w:val="20"/>
          <w:lang w:val="pt-BR"/>
        </w:rPr>
      </w:pPr>
      <w:r w:rsidRPr="00A22E50">
        <w:rPr>
          <w:bCs/>
          <w:szCs w:val="20"/>
          <w:lang w:val="pt-BR"/>
        </w:rPr>
        <w:lastRenderedPageBreak/>
        <w:t>If any EBP &lt; 0 then:</w:t>
      </w:r>
    </w:p>
    <w:p w14:paraId="71EFA8A0" w14:textId="77777777" w:rsidR="00A22E50" w:rsidRPr="00A22E50" w:rsidRDefault="00A22E50" w:rsidP="00A22E50">
      <w:pPr>
        <w:tabs>
          <w:tab w:val="left" w:pos="2340"/>
          <w:tab w:val="left" w:pos="2880"/>
        </w:tabs>
        <w:spacing w:after="240"/>
        <w:ind w:left="720"/>
        <w:rPr>
          <w:bCs/>
          <w:szCs w:val="20"/>
          <w:lang w:val="pt-BR"/>
        </w:rPr>
      </w:pPr>
      <w:r w:rsidRPr="00A22E50">
        <w:rPr>
          <w:bCs/>
          <w:szCs w:val="20"/>
          <w:lang w:val="pt-BR"/>
        </w:rPr>
        <w:t xml:space="preserve">EMREPRLOAD </w:t>
      </w:r>
      <w:r w:rsidRPr="00A22E50">
        <w:rPr>
          <w:bCs/>
          <w:i/>
          <w:szCs w:val="20"/>
          <w:vertAlign w:val="subscript"/>
          <w:lang w:val="pt-BR"/>
        </w:rPr>
        <w:t>q, r, p</w:t>
      </w:r>
      <w:r w:rsidRPr="00A22E50">
        <w:rPr>
          <w:bCs/>
          <w:szCs w:val="20"/>
          <w:lang w:val="pt-BR"/>
        </w:rPr>
        <w:tab/>
      </w:r>
      <w:r w:rsidRPr="00A22E50">
        <w:rPr>
          <w:bCs/>
          <w:szCs w:val="20"/>
          <w:lang w:val="pt-BR"/>
        </w:rPr>
        <w:tab/>
        <w:t>=</w:t>
      </w:r>
      <w:r w:rsidRPr="00A22E50">
        <w:rPr>
          <w:bCs/>
          <w:szCs w:val="20"/>
          <w:lang w:val="pt-BR"/>
        </w:rPr>
        <w:tab/>
        <w:t>Max (0, RTSPP</w:t>
      </w:r>
      <w:r w:rsidRPr="00A22E50">
        <w:rPr>
          <w:bCs/>
          <w:i/>
          <w:szCs w:val="20"/>
          <w:vertAlign w:val="subscript"/>
          <w:lang w:val="pt-BR"/>
        </w:rPr>
        <w:t xml:space="preserve"> p</w:t>
      </w:r>
      <w:r w:rsidRPr="00A22E50">
        <w:rPr>
          <w:bCs/>
          <w:szCs w:val="20"/>
          <w:lang w:val="pt-BR"/>
        </w:rPr>
        <w:t xml:space="preserve"> – EBPWAPRLOAD </w:t>
      </w:r>
      <w:r w:rsidRPr="00A22E50">
        <w:rPr>
          <w:bCs/>
          <w:i/>
          <w:szCs w:val="20"/>
          <w:vertAlign w:val="subscript"/>
          <w:lang w:val="pt-BR"/>
        </w:rPr>
        <w:t>q, r, p</w:t>
      </w:r>
      <w:r w:rsidRPr="00A22E50">
        <w:rPr>
          <w:bCs/>
          <w:szCs w:val="20"/>
          <w:lang w:val="pt-BR"/>
        </w:rPr>
        <w:t>)</w:t>
      </w:r>
    </w:p>
    <w:p w14:paraId="1224FEBC" w14:textId="77777777" w:rsidR="00A22E50" w:rsidRPr="00A22E50" w:rsidRDefault="00A22E50" w:rsidP="00A22E50">
      <w:pPr>
        <w:tabs>
          <w:tab w:val="left" w:pos="2340"/>
          <w:tab w:val="left" w:pos="2880"/>
        </w:tabs>
        <w:spacing w:after="240"/>
        <w:ind w:left="720"/>
        <w:rPr>
          <w:b/>
          <w:bCs/>
          <w:sz w:val="32"/>
          <w:szCs w:val="32"/>
          <w:lang w:val="pt-BR"/>
        </w:rPr>
      </w:pPr>
      <w:r w:rsidRPr="00A22E50">
        <w:rPr>
          <w:bCs/>
          <w:szCs w:val="20"/>
          <w:lang w:val="pt-BR"/>
        </w:rPr>
        <w:t xml:space="preserve">EBPWAPRLOAD </w:t>
      </w:r>
      <w:r w:rsidRPr="00A22E50">
        <w:rPr>
          <w:bCs/>
          <w:i/>
          <w:szCs w:val="20"/>
          <w:vertAlign w:val="subscript"/>
          <w:lang w:val="pt-BR"/>
        </w:rPr>
        <w:t>q, r, p</w:t>
      </w:r>
      <w:r w:rsidRPr="00A22E50">
        <w:rPr>
          <w:bCs/>
          <w:szCs w:val="20"/>
          <w:lang w:val="pt-BR"/>
        </w:rPr>
        <w:tab/>
        <w:t>=</w:t>
      </w:r>
      <w:r w:rsidRPr="00A22E50">
        <w:rPr>
          <w:bCs/>
          <w:szCs w:val="20"/>
          <w:lang w:val="pt-BR"/>
        </w:rPr>
        <w:tab/>
      </w:r>
      <w:r w:rsidRPr="00A22E50">
        <w:rPr>
          <w:bCs/>
          <w:position w:val="-22"/>
          <w:szCs w:val="20"/>
        </w:rPr>
        <w:object w:dxaOrig="225" w:dyaOrig="450" w14:anchorId="35772020">
          <v:shape id="_x0000_i1085" type="#_x0000_t75" style="width:13.8pt;height:21.6pt" o:ole="">
            <v:imagedata r:id="rId96" o:title=""/>
          </v:shape>
          <o:OLEObject Type="Embed" ProgID="Equation.3" ShapeID="_x0000_i1085" DrawAspect="Content" ObjectID="_1837252825" r:id="rId101"/>
        </w:object>
      </w:r>
      <w:r w:rsidRPr="00A22E50">
        <w:rPr>
          <w:bCs/>
          <w:szCs w:val="20"/>
          <w:lang w:val="pt-BR"/>
        </w:rPr>
        <w:t xml:space="preserve">(EBPPR </w:t>
      </w:r>
      <w:r w:rsidRPr="00A22E50">
        <w:rPr>
          <w:bCs/>
          <w:i/>
          <w:szCs w:val="20"/>
          <w:vertAlign w:val="subscript"/>
          <w:lang w:val="pt-BR"/>
        </w:rPr>
        <w:t>q, r, p, y</w:t>
      </w:r>
      <w:r w:rsidRPr="00A22E50">
        <w:rPr>
          <w:bCs/>
          <w:szCs w:val="20"/>
          <w:lang w:val="pt-BR"/>
        </w:rPr>
        <w:t xml:space="preserve"> * Min (-0.001, EBP </w:t>
      </w:r>
      <w:r w:rsidRPr="00A22E50">
        <w:rPr>
          <w:bCs/>
          <w:i/>
          <w:szCs w:val="20"/>
          <w:vertAlign w:val="subscript"/>
          <w:lang w:val="pt-BR"/>
        </w:rPr>
        <w:t>q, r, p, y</w:t>
      </w:r>
      <w:r w:rsidRPr="00A22E50">
        <w:rPr>
          <w:bCs/>
          <w:szCs w:val="20"/>
          <w:lang w:val="pt-BR"/>
        </w:rPr>
        <w:t xml:space="preserve">) * TLMP </w:t>
      </w:r>
      <w:r w:rsidRPr="00A22E50">
        <w:rPr>
          <w:bCs/>
          <w:i/>
          <w:szCs w:val="20"/>
          <w:vertAlign w:val="subscript"/>
          <w:lang w:val="pt-BR"/>
        </w:rPr>
        <w:t>y</w:t>
      </w:r>
      <w:r w:rsidRPr="00A22E50">
        <w:rPr>
          <w:bCs/>
          <w:szCs w:val="20"/>
          <w:lang w:val="pt-BR"/>
        </w:rPr>
        <w:t xml:space="preserve">) </w:t>
      </w:r>
      <w:r w:rsidRPr="00A22E50">
        <w:rPr>
          <w:b/>
          <w:bCs/>
          <w:sz w:val="32"/>
          <w:szCs w:val="32"/>
          <w:lang w:val="pt-BR"/>
        </w:rPr>
        <w:t>/</w:t>
      </w:r>
    </w:p>
    <w:p w14:paraId="304D2879" w14:textId="77777777" w:rsidR="00A22E50" w:rsidRPr="00A22E50" w:rsidRDefault="00A22E50" w:rsidP="00A22E50">
      <w:pPr>
        <w:tabs>
          <w:tab w:val="left" w:pos="2340"/>
          <w:tab w:val="left" w:pos="2880"/>
        </w:tabs>
        <w:spacing w:after="240"/>
        <w:ind w:left="720"/>
        <w:rPr>
          <w:bCs/>
          <w:szCs w:val="20"/>
          <w:lang w:val="es-MX"/>
        </w:rPr>
      </w:pPr>
      <w:r w:rsidRPr="00A22E50">
        <w:rPr>
          <w:bCs/>
          <w:szCs w:val="20"/>
          <w:lang w:val="pt-BR"/>
        </w:rPr>
        <w:tab/>
      </w:r>
      <w:r w:rsidRPr="00A22E50">
        <w:rPr>
          <w:bCs/>
          <w:szCs w:val="20"/>
          <w:lang w:val="pt-BR"/>
        </w:rPr>
        <w:tab/>
      </w:r>
      <w:r w:rsidRPr="00A22E50">
        <w:rPr>
          <w:bCs/>
          <w:szCs w:val="20"/>
          <w:lang w:val="pt-BR"/>
        </w:rPr>
        <w:tab/>
      </w:r>
      <w:r w:rsidRPr="00A22E50">
        <w:rPr>
          <w:bCs/>
          <w:szCs w:val="20"/>
          <w:lang w:val="pt-BR"/>
        </w:rPr>
        <w:tab/>
      </w:r>
      <w:r w:rsidRPr="00A22E50">
        <w:rPr>
          <w:bCs/>
          <w:position w:val="-22"/>
          <w:szCs w:val="20"/>
        </w:rPr>
        <w:object w:dxaOrig="225" w:dyaOrig="450" w14:anchorId="3618470A">
          <v:shape id="_x0000_i1086" type="#_x0000_t75" style="width:13.8pt;height:21.6pt" o:ole="">
            <v:imagedata r:id="rId98" o:title=""/>
          </v:shape>
          <o:OLEObject Type="Embed" ProgID="Equation.3" ShapeID="_x0000_i1086" DrawAspect="Content" ObjectID="_1837252826" r:id="rId102"/>
        </w:object>
      </w:r>
      <w:r w:rsidRPr="00A22E50">
        <w:rPr>
          <w:bCs/>
          <w:szCs w:val="20"/>
          <w:lang w:val="es-MX"/>
        </w:rPr>
        <w:t>(</w:t>
      </w:r>
      <w:r w:rsidRPr="00A22E50">
        <w:rPr>
          <w:bCs/>
          <w:szCs w:val="20"/>
          <w:lang w:val="pt-BR"/>
        </w:rPr>
        <w:t xml:space="preserve">Min (-0.001, </w:t>
      </w:r>
      <w:r w:rsidRPr="00A22E50">
        <w:rPr>
          <w:bCs/>
          <w:szCs w:val="20"/>
          <w:lang w:val="es-MX"/>
        </w:rPr>
        <w:t xml:space="preserve">EBP </w:t>
      </w:r>
      <w:r w:rsidRPr="00A22E50">
        <w:rPr>
          <w:bCs/>
          <w:i/>
          <w:szCs w:val="20"/>
          <w:vertAlign w:val="subscript"/>
          <w:lang w:val="es-MX"/>
        </w:rPr>
        <w:t>q, r, p, y</w:t>
      </w:r>
      <w:r w:rsidRPr="00A22E50">
        <w:rPr>
          <w:bCs/>
          <w:szCs w:val="20"/>
          <w:lang w:val="es-MX"/>
        </w:rPr>
        <w:t>)</w:t>
      </w:r>
      <w:r w:rsidRPr="00A22E50">
        <w:rPr>
          <w:bCs/>
          <w:i/>
          <w:szCs w:val="20"/>
          <w:vertAlign w:val="subscript"/>
          <w:lang w:val="es-MX"/>
        </w:rPr>
        <w:t xml:space="preserve"> </w:t>
      </w:r>
      <w:r w:rsidRPr="00A22E50">
        <w:rPr>
          <w:bCs/>
          <w:szCs w:val="20"/>
          <w:lang w:val="es-MX"/>
        </w:rPr>
        <w:t>* TLMP</w:t>
      </w:r>
      <w:r w:rsidRPr="00A22E50">
        <w:rPr>
          <w:bCs/>
          <w:i/>
          <w:szCs w:val="20"/>
          <w:vertAlign w:val="subscript"/>
          <w:lang w:val="es-MX"/>
        </w:rPr>
        <w:t xml:space="preserve"> y</w:t>
      </w:r>
      <w:r w:rsidRPr="00A22E50">
        <w:rPr>
          <w:bCs/>
          <w:szCs w:val="20"/>
          <w:lang w:val="es-MX"/>
        </w:rPr>
        <w:t>)</w:t>
      </w:r>
    </w:p>
    <w:p w14:paraId="1B1669F3" w14:textId="77777777" w:rsidR="00A22E50" w:rsidRPr="00A22E50" w:rsidRDefault="00A22E50" w:rsidP="00A22E50">
      <w:pPr>
        <w:tabs>
          <w:tab w:val="left" w:pos="2340"/>
          <w:tab w:val="left" w:pos="2880"/>
        </w:tabs>
        <w:spacing w:after="240"/>
        <w:ind w:left="720"/>
        <w:rPr>
          <w:bCs/>
          <w:szCs w:val="20"/>
          <w:lang w:val="es-MX"/>
        </w:rPr>
      </w:pPr>
      <w:r w:rsidRPr="00A22E50">
        <w:rPr>
          <w:bCs/>
          <w:szCs w:val="20"/>
          <w:lang w:val="pt-BR"/>
        </w:rPr>
        <w:t>EMRELOAD</w:t>
      </w:r>
      <w:r w:rsidRPr="00A22E50">
        <w:rPr>
          <w:bCs/>
          <w:szCs w:val="20"/>
          <w:lang w:val="es-MX"/>
        </w:rPr>
        <w:t xml:space="preserve"> </w:t>
      </w:r>
      <w:r w:rsidRPr="00A22E50">
        <w:rPr>
          <w:bCs/>
          <w:i/>
          <w:szCs w:val="20"/>
          <w:vertAlign w:val="subscript"/>
          <w:lang w:val="es-MX"/>
        </w:rPr>
        <w:t>q, r, p</w:t>
      </w:r>
      <w:r w:rsidRPr="00A22E50">
        <w:rPr>
          <w:bCs/>
          <w:szCs w:val="20"/>
          <w:lang w:val="es-MX"/>
        </w:rPr>
        <w:tab/>
        <w:t>=      Min (0, Max (</w:t>
      </w:r>
      <w:r w:rsidRPr="00A22E50">
        <w:rPr>
          <w:bCs/>
          <w:szCs w:val="20"/>
          <w:lang w:val="pt-BR"/>
        </w:rPr>
        <w:t>AEBPLOAD</w:t>
      </w:r>
      <w:r w:rsidRPr="00A22E50">
        <w:rPr>
          <w:bCs/>
          <w:szCs w:val="20"/>
          <w:vertAlign w:val="subscript"/>
          <w:lang w:val="pt-BR"/>
        </w:rPr>
        <w:t xml:space="preserve"> </w:t>
      </w:r>
      <w:r w:rsidRPr="00A22E50">
        <w:rPr>
          <w:bCs/>
          <w:i/>
          <w:szCs w:val="20"/>
          <w:vertAlign w:val="subscript"/>
          <w:lang w:val="pt-BR"/>
        </w:rPr>
        <w:t>q, r, p</w:t>
      </w:r>
      <w:r w:rsidRPr="00A22E50">
        <w:rPr>
          <w:bCs/>
          <w:szCs w:val="20"/>
          <w:lang w:val="pt-BR"/>
        </w:rPr>
        <w:t>,</w:t>
      </w:r>
      <w:r w:rsidRPr="00A22E50">
        <w:rPr>
          <w:bCs/>
          <w:szCs w:val="20"/>
          <w:lang w:val="es-MX"/>
        </w:rPr>
        <w:t xml:space="preserve"> RTCL </w:t>
      </w:r>
      <w:r w:rsidRPr="00A22E50">
        <w:rPr>
          <w:bCs/>
          <w:i/>
          <w:szCs w:val="20"/>
          <w:vertAlign w:val="subscript"/>
          <w:lang w:val="es-MX"/>
        </w:rPr>
        <w:t>q, r, p</w:t>
      </w:r>
      <w:r w:rsidRPr="00A22E50">
        <w:rPr>
          <w:bCs/>
          <w:szCs w:val="20"/>
          <w:lang w:val="es-MX"/>
        </w:rPr>
        <w:t xml:space="preserve">) – ¼ * Min (0, BP </w:t>
      </w:r>
      <w:r w:rsidRPr="00A22E50">
        <w:rPr>
          <w:bCs/>
          <w:i/>
          <w:szCs w:val="20"/>
          <w:vertAlign w:val="subscript"/>
          <w:lang w:val="es-MX"/>
        </w:rPr>
        <w:t>q, r, p</w:t>
      </w:r>
      <w:r w:rsidRPr="00A22E50">
        <w:rPr>
          <w:bCs/>
          <w:szCs w:val="20"/>
          <w:lang w:val="es-MX"/>
        </w:rPr>
        <w:t>))</w:t>
      </w:r>
    </w:p>
    <w:p w14:paraId="45EB4766" w14:textId="77777777" w:rsidR="00A22E50" w:rsidRPr="00A22E50" w:rsidRDefault="00A22E50" w:rsidP="00A22E50">
      <w:pPr>
        <w:tabs>
          <w:tab w:val="left" w:pos="2340"/>
          <w:tab w:val="left" w:pos="2880"/>
        </w:tabs>
        <w:spacing w:after="240"/>
        <w:ind w:left="720"/>
        <w:rPr>
          <w:bCs/>
          <w:szCs w:val="20"/>
          <w:lang w:val="pt-BR"/>
        </w:rPr>
      </w:pPr>
      <w:r w:rsidRPr="00A22E50">
        <w:rPr>
          <w:bCs/>
          <w:szCs w:val="20"/>
          <w:lang w:val="pt-BR"/>
        </w:rPr>
        <w:t>AEBPLOAD</w:t>
      </w:r>
      <w:r w:rsidRPr="00A22E50">
        <w:rPr>
          <w:bCs/>
          <w:i/>
          <w:szCs w:val="20"/>
          <w:vertAlign w:val="subscript"/>
          <w:lang w:val="pt-BR"/>
        </w:rPr>
        <w:t xml:space="preserve"> q, r, p</w:t>
      </w:r>
      <w:r w:rsidRPr="00A22E50">
        <w:rPr>
          <w:bCs/>
          <w:szCs w:val="20"/>
          <w:lang w:val="pt-BR"/>
        </w:rPr>
        <w:tab/>
        <w:t>=</w:t>
      </w:r>
      <w:r w:rsidRPr="00A22E50">
        <w:rPr>
          <w:bCs/>
          <w:szCs w:val="20"/>
          <w:lang w:val="pt-BR"/>
        </w:rPr>
        <w:tab/>
      </w:r>
      <w:r w:rsidRPr="00A22E50">
        <w:rPr>
          <w:bCs/>
          <w:position w:val="-22"/>
          <w:szCs w:val="20"/>
        </w:rPr>
        <w:object w:dxaOrig="225" w:dyaOrig="450" w14:anchorId="5C6A152F">
          <v:shape id="_x0000_i1087" type="#_x0000_t75" style="width:13.8pt;height:21.6pt" o:ole="">
            <v:imagedata r:id="rId98" o:title=""/>
          </v:shape>
          <o:OLEObject Type="Embed" ProgID="Equation.3" ShapeID="_x0000_i1087" DrawAspect="Content" ObjectID="_1837252827" r:id="rId103"/>
        </w:object>
      </w:r>
      <w:r w:rsidRPr="00A22E50">
        <w:rPr>
          <w:bCs/>
          <w:szCs w:val="20"/>
          <w:lang w:val="pt-BR"/>
        </w:rPr>
        <w:t xml:space="preserve"> (Min (0, EBP </w:t>
      </w:r>
      <w:r w:rsidRPr="00A22E50">
        <w:rPr>
          <w:bCs/>
          <w:i/>
          <w:szCs w:val="20"/>
          <w:vertAlign w:val="subscript"/>
          <w:lang w:val="pt-BR"/>
        </w:rPr>
        <w:t>q, r, p, y</w:t>
      </w:r>
      <w:r w:rsidRPr="00A22E50">
        <w:rPr>
          <w:bCs/>
          <w:szCs w:val="20"/>
          <w:lang w:val="pt-BR"/>
        </w:rPr>
        <w:t>) * TLMP</w:t>
      </w:r>
      <w:r w:rsidRPr="00A22E50">
        <w:rPr>
          <w:bCs/>
          <w:i/>
          <w:szCs w:val="20"/>
          <w:vertAlign w:val="subscript"/>
          <w:lang w:val="pt-BR"/>
        </w:rPr>
        <w:t>y</w:t>
      </w:r>
      <w:r w:rsidRPr="00A22E50">
        <w:rPr>
          <w:bCs/>
          <w:szCs w:val="20"/>
          <w:lang w:val="pt-BR"/>
        </w:rPr>
        <w:t xml:space="preserve"> / 3600)</w:t>
      </w:r>
    </w:p>
    <w:p w14:paraId="6E1EEFC4" w14:textId="77777777" w:rsidR="00A22E50" w:rsidRPr="00A22E50" w:rsidRDefault="00A22E50" w:rsidP="00A22E50">
      <w:pPr>
        <w:rPr>
          <w:szCs w:val="20"/>
        </w:rPr>
      </w:pPr>
      <w:r w:rsidRPr="00A22E5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A22E50" w:rsidRPr="00A22E50" w14:paraId="34671BC5" w14:textId="77777777" w:rsidTr="002340DD">
        <w:trPr>
          <w:cantSplit/>
          <w:tblHeader/>
        </w:trPr>
        <w:tc>
          <w:tcPr>
            <w:tcW w:w="934" w:type="pct"/>
          </w:tcPr>
          <w:p w14:paraId="33E118A2" w14:textId="77777777" w:rsidR="00A22E50" w:rsidRPr="00A22E50" w:rsidRDefault="00A22E50" w:rsidP="00A22E50">
            <w:pPr>
              <w:spacing w:after="240"/>
              <w:rPr>
                <w:b/>
                <w:iCs/>
                <w:sz w:val="20"/>
                <w:szCs w:val="20"/>
              </w:rPr>
            </w:pPr>
            <w:r w:rsidRPr="00A22E50">
              <w:rPr>
                <w:b/>
                <w:iCs/>
                <w:sz w:val="20"/>
                <w:szCs w:val="20"/>
              </w:rPr>
              <w:t>Variable</w:t>
            </w:r>
          </w:p>
        </w:tc>
        <w:tc>
          <w:tcPr>
            <w:tcW w:w="481" w:type="pct"/>
          </w:tcPr>
          <w:p w14:paraId="5D7ABE04" w14:textId="77777777" w:rsidR="00A22E50" w:rsidRPr="00A22E50" w:rsidRDefault="00A22E50" w:rsidP="00A22E50">
            <w:pPr>
              <w:spacing w:after="240"/>
              <w:rPr>
                <w:b/>
                <w:iCs/>
                <w:sz w:val="20"/>
                <w:szCs w:val="20"/>
              </w:rPr>
            </w:pPr>
            <w:r w:rsidRPr="00A22E50">
              <w:rPr>
                <w:b/>
                <w:iCs/>
                <w:sz w:val="20"/>
                <w:szCs w:val="20"/>
              </w:rPr>
              <w:t>Unit</w:t>
            </w:r>
          </w:p>
        </w:tc>
        <w:tc>
          <w:tcPr>
            <w:tcW w:w="3585" w:type="pct"/>
          </w:tcPr>
          <w:p w14:paraId="48D87E03" w14:textId="77777777" w:rsidR="00A22E50" w:rsidRPr="00A22E50" w:rsidRDefault="00A22E50" w:rsidP="00A22E50">
            <w:pPr>
              <w:spacing w:after="240"/>
              <w:rPr>
                <w:b/>
                <w:iCs/>
                <w:sz w:val="20"/>
                <w:szCs w:val="20"/>
              </w:rPr>
            </w:pPr>
            <w:r w:rsidRPr="00A22E50">
              <w:rPr>
                <w:b/>
                <w:iCs/>
                <w:sz w:val="20"/>
                <w:szCs w:val="20"/>
              </w:rPr>
              <w:t>Definition</w:t>
            </w:r>
          </w:p>
        </w:tc>
      </w:tr>
      <w:tr w:rsidR="00A22E50" w:rsidRPr="00A22E50" w14:paraId="13FEAA6B" w14:textId="77777777" w:rsidTr="002340DD">
        <w:trPr>
          <w:cantSplit/>
        </w:trPr>
        <w:tc>
          <w:tcPr>
            <w:tcW w:w="934" w:type="pct"/>
          </w:tcPr>
          <w:p w14:paraId="72A136DF" w14:textId="77777777" w:rsidR="00A22E50" w:rsidRPr="00A22E50" w:rsidRDefault="00A22E50" w:rsidP="00A22E50">
            <w:pPr>
              <w:spacing w:after="60"/>
              <w:rPr>
                <w:iCs/>
                <w:sz w:val="20"/>
                <w:szCs w:val="20"/>
              </w:rPr>
            </w:pPr>
            <w:r w:rsidRPr="00A22E50">
              <w:rPr>
                <w:iCs/>
                <w:sz w:val="20"/>
                <w:szCs w:val="20"/>
              </w:rPr>
              <w:t xml:space="preserve">EMREAMT </w:t>
            </w:r>
            <w:r w:rsidRPr="00A22E50">
              <w:rPr>
                <w:i/>
                <w:iCs/>
                <w:sz w:val="20"/>
                <w:szCs w:val="20"/>
                <w:vertAlign w:val="subscript"/>
              </w:rPr>
              <w:t>q, r, p</w:t>
            </w:r>
          </w:p>
        </w:tc>
        <w:tc>
          <w:tcPr>
            <w:tcW w:w="481" w:type="pct"/>
          </w:tcPr>
          <w:p w14:paraId="2DC2EED7" w14:textId="77777777" w:rsidR="00A22E50" w:rsidRPr="00A22E50" w:rsidRDefault="00A22E50" w:rsidP="00A22E50">
            <w:pPr>
              <w:spacing w:after="60"/>
              <w:rPr>
                <w:iCs/>
                <w:sz w:val="20"/>
                <w:szCs w:val="20"/>
              </w:rPr>
            </w:pPr>
            <w:r w:rsidRPr="00A22E50">
              <w:rPr>
                <w:iCs/>
                <w:sz w:val="20"/>
                <w:szCs w:val="20"/>
              </w:rPr>
              <w:t>$</w:t>
            </w:r>
          </w:p>
        </w:tc>
        <w:tc>
          <w:tcPr>
            <w:tcW w:w="3585" w:type="pct"/>
          </w:tcPr>
          <w:p w14:paraId="2A518240" w14:textId="77777777" w:rsidR="00A22E50" w:rsidRPr="00A22E50" w:rsidRDefault="00A22E50" w:rsidP="00A22E50">
            <w:pPr>
              <w:spacing w:after="60"/>
              <w:rPr>
                <w:iCs/>
                <w:sz w:val="20"/>
                <w:szCs w:val="20"/>
              </w:rPr>
            </w:pPr>
            <w:r w:rsidRPr="00A22E50">
              <w:rPr>
                <w:i/>
                <w:iCs/>
                <w:sz w:val="20"/>
                <w:szCs w:val="20"/>
              </w:rPr>
              <w:t>Emergency Energy Amount per QSE per Settlement Point per Resource</w:t>
            </w:r>
            <w:r w:rsidRPr="00A22E50">
              <w:rPr>
                <w:iCs/>
                <w:sz w:val="20"/>
                <w:szCs w:val="20"/>
              </w:rPr>
              <w:t xml:space="preserve">—The payment to QSE </w:t>
            </w:r>
            <w:r w:rsidRPr="00A22E50">
              <w:rPr>
                <w:i/>
                <w:iCs/>
                <w:sz w:val="20"/>
                <w:szCs w:val="20"/>
              </w:rPr>
              <w:t>q</w:t>
            </w:r>
            <w:r w:rsidRPr="00A22E50">
              <w:rPr>
                <w:iCs/>
                <w:sz w:val="20"/>
                <w:szCs w:val="20"/>
              </w:rPr>
              <w:t xml:space="preserve"> as additional compensation for the additional energy or Ancillary Services produced or consumed by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in Real-Time during the Emergency Condition or Watch, 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44CCAB27" w14:textId="77777777" w:rsidTr="002340DD">
        <w:trPr>
          <w:cantSplit/>
        </w:trPr>
        <w:tc>
          <w:tcPr>
            <w:tcW w:w="934" w:type="pct"/>
          </w:tcPr>
          <w:p w14:paraId="2BDC8431" w14:textId="77777777" w:rsidR="00A22E50" w:rsidRPr="00A22E50" w:rsidRDefault="00A22E50" w:rsidP="00A22E50">
            <w:pPr>
              <w:spacing w:after="60"/>
              <w:rPr>
                <w:iCs/>
                <w:sz w:val="20"/>
                <w:szCs w:val="20"/>
              </w:rPr>
            </w:pPr>
            <w:r w:rsidRPr="00A22E50">
              <w:rPr>
                <w:iCs/>
                <w:sz w:val="20"/>
                <w:szCs w:val="20"/>
              </w:rPr>
              <w:t xml:space="preserve">EMREPRGEN </w:t>
            </w:r>
            <w:r w:rsidRPr="00A22E50">
              <w:rPr>
                <w:i/>
                <w:iCs/>
                <w:sz w:val="20"/>
                <w:szCs w:val="20"/>
                <w:vertAlign w:val="subscript"/>
              </w:rPr>
              <w:t>q, r, p</w:t>
            </w:r>
          </w:p>
        </w:tc>
        <w:tc>
          <w:tcPr>
            <w:tcW w:w="481" w:type="pct"/>
          </w:tcPr>
          <w:p w14:paraId="45C823EB" w14:textId="77777777" w:rsidR="00A22E50" w:rsidRPr="00A22E50" w:rsidRDefault="00A22E50" w:rsidP="00A22E50">
            <w:pPr>
              <w:spacing w:after="60"/>
              <w:rPr>
                <w:iCs/>
                <w:sz w:val="20"/>
                <w:szCs w:val="20"/>
              </w:rPr>
            </w:pPr>
            <w:r w:rsidRPr="00A22E50">
              <w:rPr>
                <w:iCs/>
                <w:sz w:val="20"/>
                <w:szCs w:val="20"/>
              </w:rPr>
              <w:t>$/MWh</w:t>
            </w:r>
          </w:p>
        </w:tc>
        <w:tc>
          <w:tcPr>
            <w:tcW w:w="3585" w:type="pct"/>
          </w:tcPr>
          <w:p w14:paraId="2A16B93A" w14:textId="77777777" w:rsidR="00A22E50" w:rsidRPr="00A22E50" w:rsidRDefault="00A22E50" w:rsidP="00A22E50">
            <w:pPr>
              <w:spacing w:after="60"/>
              <w:rPr>
                <w:i/>
                <w:iCs/>
                <w:sz w:val="20"/>
                <w:szCs w:val="20"/>
              </w:rPr>
            </w:pPr>
            <w:r w:rsidRPr="00A22E50">
              <w:rPr>
                <w:i/>
                <w:iCs/>
                <w:sz w:val="20"/>
                <w:szCs w:val="20"/>
              </w:rPr>
              <w:t>Emergency Energy Price for Generation per QSE per Settlement Point per Resource</w:t>
            </w:r>
            <w:r w:rsidRPr="00A22E50">
              <w:rPr>
                <w:iCs/>
                <w:sz w:val="20"/>
                <w:szCs w:val="20"/>
              </w:rPr>
              <w:t xml:space="preserve">—The compensation rate for the generation produced by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in Real-Time during the Emergency Condition or Watch, 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4A4AB1C9" w14:textId="77777777" w:rsidTr="002340DD">
        <w:trPr>
          <w:cantSplit/>
        </w:trPr>
        <w:tc>
          <w:tcPr>
            <w:tcW w:w="934" w:type="pct"/>
          </w:tcPr>
          <w:p w14:paraId="7ACEE323" w14:textId="77777777" w:rsidR="00A22E50" w:rsidRPr="00A22E50" w:rsidRDefault="00A22E50" w:rsidP="00A22E50">
            <w:pPr>
              <w:spacing w:after="60"/>
              <w:rPr>
                <w:iCs/>
                <w:sz w:val="20"/>
                <w:szCs w:val="20"/>
              </w:rPr>
            </w:pPr>
            <w:r w:rsidRPr="00A22E50">
              <w:rPr>
                <w:iCs/>
                <w:sz w:val="20"/>
                <w:szCs w:val="20"/>
              </w:rPr>
              <w:t xml:space="preserve">EMREPRLOAD </w:t>
            </w:r>
            <w:r w:rsidRPr="00A22E50">
              <w:rPr>
                <w:i/>
                <w:iCs/>
                <w:sz w:val="20"/>
                <w:szCs w:val="20"/>
                <w:vertAlign w:val="subscript"/>
              </w:rPr>
              <w:t>q, r, p</w:t>
            </w:r>
          </w:p>
        </w:tc>
        <w:tc>
          <w:tcPr>
            <w:tcW w:w="481" w:type="pct"/>
          </w:tcPr>
          <w:p w14:paraId="6DECAC19" w14:textId="77777777" w:rsidR="00A22E50" w:rsidRPr="00A22E50" w:rsidRDefault="00A22E50" w:rsidP="00A22E50">
            <w:pPr>
              <w:spacing w:after="60"/>
              <w:rPr>
                <w:iCs/>
                <w:sz w:val="20"/>
                <w:szCs w:val="20"/>
              </w:rPr>
            </w:pPr>
            <w:r w:rsidRPr="00A22E50">
              <w:rPr>
                <w:iCs/>
                <w:sz w:val="20"/>
                <w:szCs w:val="20"/>
              </w:rPr>
              <w:t>$/MWh</w:t>
            </w:r>
          </w:p>
        </w:tc>
        <w:tc>
          <w:tcPr>
            <w:tcW w:w="3585" w:type="pct"/>
          </w:tcPr>
          <w:p w14:paraId="2B933AFC" w14:textId="77777777" w:rsidR="00A22E50" w:rsidRPr="00A22E50" w:rsidRDefault="00A22E50" w:rsidP="00A22E50">
            <w:pPr>
              <w:spacing w:after="60"/>
              <w:rPr>
                <w:iCs/>
                <w:sz w:val="20"/>
                <w:szCs w:val="20"/>
              </w:rPr>
            </w:pPr>
            <w:r w:rsidRPr="00A22E50">
              <w:rPr>
                <w:i/>
                <w:iCs/>
                <w:sz w:val="20"/>
                <w:szCs w:val="20"/>
              </w:rPr>
              <w:t>Emergency Energy Price for Charging Load per QSE per Settlement Point per Resource</w:t>
            </w:r>
            <w:r w:rsidRPr="00A22E50">
              <w:rPr>
                <w:iCs/>
                <w:sz w:val="20"/>
                <w:szCs w:val="20"/>
              </w:rPr>
              <w:t xml:space="preserve">—The compensation rate for the charging load for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in Real-Time during the Emergency Condition or Watch, for the 15-minute Settlement Interval.</w:t>
            </w:r>
          </w:p>
        </w:tc>
      </w:tr>
      <w:tr w:rsidR="00A22E50" w:rsidRPr="00A22E50" w14:paraId="0DD93F55" w14:textId="77777777" w:rsidTr="002340DD">
        <w:trPr>
          <w:cantSplit/>
        </w:trPr>
        <w:tc>
          <w:tcPr>
            <w:tcW w:w="934" w:type="pct"/>
          </w:tcPr>
          <w:p w14:paraId="2E933680" w14:textId="77777777" w:rsidR="00A22E50" w:rsidRPr="00A22E50" w:rsidRDefault="00A22E50" w:rsidP="00A22E50">
            <w:pPr>
              <w:spacing w:after="60"/>
              <w:rPr>
                <w:iCs/>
                <w:sz w:val="20"/>
                <w:szCs w:val="20"/>
              </w:rPr>
            </w:pPr>
            <w:r w:rsidRPr="00A22E50">
              <w:rPr>
                <w:iCs/>
                <w:sz w:val="20"/>
                <w:szCs w:val="20"/>
              </w:rPr>
              <w:t xml:space="preserve">EMREGEN </w:t>
            </w:r>
            <w:r w:rsidRPr="00A22E50">
              <w:rPr>
                <w:i/>
                <w:iCs/>
                <w:sz w:val="20"/>
                <w:szCs w:val="20"/>
                <w:vertAlign w:val="subscript"/>
              </w:rPr>
              <w:t>q, r, p</w:t>
            </w:r>
          </w:p>
        </w:tc>
        <w:tc>
          <w:tcPr>
            <w:tcW w:w="481" w:type="pct"/>
          </w:tcPr>
          <w:p w14:paraId="609E951B" w14:textId="77777777" w:rsidR="00A22E50" w:rsidRPr="00A22E50" w:rsidRDefault="00A22E50" w:rsidP="00A22E50">
            <w:pPr>
              <w:spacing w:after="60"/>
              <w:rPr>
                <w:iCs/>
                <w:sz w:val="20"/>
                <w:szCs w:val="20"/>
              </w:rPr>
            </w:pPr>
            <w:r w:rsidRPr="00A22E50">
              <w:rPr>
                <w:iCs/>
                <w:sz w:val="20"/>
                <w:szCs w:val="20"/>
              </w:rPr>
              <w:t>MWh</w:t>
            </w:r>
          </w:p>
        </w:tc>
        <w:tc>
          <w:tcPr>
            <w:tcW w:w="3585" w:type="pct"/>
          </w:tcPr>
          <w:p w14:paraId="3ECB0706" w14:textId="77777777" w:rsidR="00A22E50" w:rsidRPr="00A22E50" w:rsidRDefault="00A22E50" w:rsidP="00A22E50">
            <w:pPr>
              <w:spacing w:after="60"/>
              <w:rPr>
                <w:i/>
                <w:iCs/>
                <w:sz w:val="20"/>
                <w:szCs w:val="20"/>
              </w:rPr>
            </w:pPr>
            <w:r w:rsidRPr="00A22E50">
              <w:rPr>
                <w:i/>
                <w:iCs/>
                <w:sz w:val="20"/>
                <w:szCs w:val="20"/>
              </w:rPr>
              <w:t>Emergency Energy for Generation per QSE per Settlement Point per Resource</w:t>
            </w:r>
            <w:r w:rsidRPr="00A22E50">
              <w:rPr>
                <w:iCs/>
                <w:sz w:val="20"/>
                <w:szCs w:val="20"/>
              </w:rPr>
              <w:t xml:space="preserve">—The generation produced by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in Real-Time during the Emergency Condition or Watch, 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2D065338" w14:textId="77777777" w:rsidTr="002340DD">
        <w:trPr>
          <w:cantSplit/>
        </w:trPr>
        <w:tc>
          <w:tcPr>
            <w:tcW w:w="934" w:type="pct"/>
          </w:tcPr>
          <w:p w14:paraId="625F64A9" w14:textId="77777777" w:rsidR="00A22E50" w:rsidRPr="00A22E50" w:rsidRDefault="00A22E50" w:rsidP="00A22E50">
            <w:pPr>
              <w:spacing w:after="60"/>
              <w:rPr>
                <w:iCs/>
                <w:sz w:val="20"/>
                <w:szCs w:val="20"/>
              </w:rPr>
            </w:pPr>
            <w:r w:rsidRPr="00A22E50">
              <w:rPr>
                <w:iCs/>
                <w:sz w:val="20"/>
                <w:szCs w:val="20"/>
              </w:rPr>
              <w:t xml:space="preserve">EMRELOAD </w:t>
            </w:r>
            <w:r w:rsidRPr="00A22E50">
              <w:rPr>
                <w:i/>
                <w:iCs/>
                <w:sz w:val="20"/>
                <w:szCs w:val="20"/>
                <w:vertAlign w:val="subscript"/>
              </w:rPr>
              <w:t>q, r, p</w:t>
            </w:r>
          </w:p>
        </w:tc>
        <w:tc>
          <w:tcPr>
            <w:tcW w:w="481" w:type="pct"/>
          </w:tcPr>
          <w:p w14:paraId="00A59DDC" w14:textId="77777777" w:rsidR="00A22E50" w:rsidRPr="00A22E50" w:rsidRDefault="00A22E50" w:rsidP="00A22E50">
            <w:pPr>
              <w:spacing w:after="60"/>
              <w:rPr>
                <w:iCs/>
                <w:sz w:val="20"/>
                <w:szCs w:val="20"/>
              </w:rPr>
            </w:pPr>
            <w:r w:rsidRPr="00A22E50">
              <w:rPr>
                <w:iCs/>
                <w:sz w:val="20"/>
                <w:szCs w:val="20"/>
              </w:rPr>
              <w:t>MWh</w:t>
            </w:r>
          </w:p>
        </w:tc>
        <w:tc>
          <w:tcPr>
            <w:tcW w:w="3585" w:type="pct"/>
          </w:tcPr>
          <w:p w14:paraId="6CA5BB10" w14:textId="77777777" w:rsidR="00A22E50" w:rsidRPr="00A22E50" w:rsidRDefault="00A22E50" w:rsidP="00A22E50">
            <w:pPr>
              <w:spacing w:after="60"/>
              <w:rPr>
                <w:i/>
                <w:iCs/>
                <w:sz w:val="20"/>
                <w:szCs w:val="20"/>
              </w:rPr>
            </w:pPr>
            <w:r w:rsidRPr="00A22E50">
              <w:rPr>
                <w:i/>
                <w:iCs/>
                <w:sz w:val="20"/>
                <w:szCs w:val="20"/>
              </w:rPr>
              <w:t>Emergency Energy for Charging Load per QSE per Settlement Point per Resource</w:t>
            </w:r>
            <w:r w:rsidRPr="00A22E50">
              <w:rPr>
                <w:iCs/>
                <w:sz w:val="20"/>
                <w:szCs w:val="20"/>
              </w:rPr>
              <w:t xml:space="preserve">—The charging load for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in Real-Time during the Emergency Condition or Watch, for the 15-minute Settlement Interval.</w:t>
            </w:r>
          </w:p>
        </w:tc>
      </w:tr>
      <w:tr w:rsidR="00A22E50" w:rsidRPr="00A22E50" w14:paraId="5154B189" w14:textId="77777777" w:rsidTr="002340DD">
        <w:trPr>
          <w:cantSplit/>
        </w:trPr>
        <w:tc>
          <w:tcPr>
            <w:tcW w:w="934" w:type="pct"/>
          </w:tcPr>
          <w:p w14:paraId="66B35AD7" w14:textId="77777777" w:rsidR="00A22E50" w:rsidRPr="00A22E50" w:rsidRDefault="00A22E50" w:rsidP="00A22E50">
            <w:pPr>
              <w:spacing w:after="60"/>
              <w:rPr>
                <w:iCs/>
                <w:sz w:val="20"/>
                <w:szCs w:val="20"/>
              </w:rPr>
            </w:pPr>
            <w:r w:rsidRPr="00A22E50">
              <w:rPr>
                <w:iCs/>
                <w:sz w:val="20"/>
                <w:szCs w:val="20"/>
              </w:rPr>
              <w:t xml:space="preserve">EBPWAPRGEN </w:t>
            </w:r>
            <w:r w:rsidRPr="00A22E50">
              <w:rPr>
                <w:i/>
                <w:iCs/>
                <w:sz w:val="20"/>
                <w:szCs w:val="20"/>
                <w:vertAlign w:val="subscript"/>
              </w:rPr>
              <w:t>q, r, p</w:t>
            </w:r>
          </w:p>
        </w:tc>
        <w:tc>
          <w:tcPr>
            <w:tcW w:w="481" w:type="pct"/>
          </w:tcPr>
          <w:p w14:paraId="09B0DF99" w14:textId="77777777" w:rsidR="00A22E50" w:rsidRPr="00A22E50" w:rsidRDefault="00A22E50" w:rsidP="00A22E50">
            <w:pPr>
              <w:spacing w:after="60"/>
              <w:rPr>
                <w:iCs/>
                <w:sz w:val="20"/>
                <w:szCs w:val="20"/>
              </w:rPr>
            </w:pPr>
            <w:r w:rsidRPr="00A22E50">
              <w:rPr>
                <w:iCs/>
                <w:sz w:val="20"/>
                <w:szCs w:val="20"/>
              </w:rPr>
              <w:t>$/MWh</w:t>
            </w:r>
          </w:p>
        </w:tc>
        <w:tc>
          <w:tcPr>
            <w:tcW w:w="3585" w:type="pct"/>
          </w:tcPr>
          <w:p w14:paraId="617E9CDD" w14:textId="77777777" w:rsidR="00A22E50" w:rsidRPr="00A22E50" w:rsidRDefault="00A22E50" w:rsidP="00A22E50">
            <w:pPr>
              <w:spacing w:after="60"/>
              <w:rPr>
                <w:i/>
                <w:iCs/>
                <w:sz w:val="20"/>
                <w:szCs w:val="20"/>
              </w:rPr>
            </w:pPr>
            <w:r w:rsidRPr="00A22E50">
              <w:rPr>
                <w:i/>
                <w:iCs/>
                <w:sz w:val="20"/>
                <w:szCs w:val="20"/>
              </w:rPr>
              <w:t>Emergency Base Point Weighted Average Price for Generation per QSE per Settlement Point per Resource</w:t>
            </w:r>
            <w:r w:rsidRPr="00A22E50">
              <w:rPr>
                <w:iCs/>
                <w:sz w:val="20"/>
                <w:szCs w:val="20"/>
              </w:rPr>
              <w:t xml:space="preserve">—The weighted average of the Emergency Base Point Prices corresponding with the positive Emergency Base Points, for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4AEDC3DF" w14:textId="77777777" w:rsidTr="002340DD">
        <w:trPr>
          <w:cantSplit/>
        </w:trPr>
        <w:tc>
          <w:tcPr>
            <w:tcW w:w="934" w:type="pct"/>
          </w:tcPr>
          <w:p w14:paraId="392BBA26" w14:textId="77777777" w:rsidR="00A22E50" w:rsidRPr="00A22E50" w:rsidRDefault="00A22E50" w:rsidP="00A22E50">
            <w:pPr>
              <w:spacing w:after="60"/>
              <w:rPr>
                <w:iCs/>
                <w:sz w:val="20"/>
                <w:szCs w:val="20"/>
              </w:rPr>
            </w:pPr>
            <w:r w:rsidRPr="00A22E50">
              <w:rPr>
                <w:iCs/>
                <w:sz w:val="20"/>
                <w:szCs w:val="20"/>
              </w:rPr>
              <w:lastRenderedPageBreak/>
              <w:t xml:space="preserve">EBPWAPRLOAD </w:t>
            </w:r>
            <w:r w:rsidRPr="00A22E50">
              <w:rPr>
                <w:i/>
                <w:iCs/>
                <w:sz w:val="20"/>
                <w:szCs w:val="20"/>
                <w:vertAlign w:val="subscript"/>
              </w:rPr>
              <w:t>q, r, p</w:t>
            </w:r>
          </w:p>
        </w:tc>
        <w:tc>
          <w:tcPr>
            <w:tcW w:w="481" w:type="pct"/>
          </w:tcPr>
          <w:p w14:paraId="5D91146D" w14:textId="77777777" w:rsidR="00A22E50" w:rsidRPr="00A22E50" w:rsidRDefault="00A22E50" w:rsidP="00A22E50">
            <w:pPr>
              <w:spacing w:after="60"/>
              <w:rPr>
                <w:iCs/>
                <w:sz w:val="20"/>
                <w:szCs w:val="20"/>
              </w:rPr>
            </w:pPr>
            <w:r w:rsidRPr="00A22E50">
              <w:rPr>
                <w:iCs/>
                <w:sz w:val="20"/>
                <w:szCs w:val="20"/>
              </w:rPr>
              <w:t>$/MWh</w:t>
            </w:r>
          </w:p>
        </w:tc>
        <w:tc>
          <w:tcPr>
            <w:tcW w:w="3585" w:type="pct"/>
          </w:tcPr>
          <w:p w14:paraId="21C98486" w14:textId="77777777" w:rsidR="00A22E50" w:rsidRPr="00A22E50" w:rsidRDefault="00A22E50" w:rsidP="00A22E50">
            <w:pPr>
              <w:spacing w:after="60"/>
              <w:rPr>
                <w:i/>
                <w:iCs/>
                <w:sz w:val="20"/>
                <w:szCs w:val="20"/>
              </w:rPr>
            </w:pPr>
            <w:r w:rsidRPr="00A22E50">
              <w:rPr>
                <w:i/>
                <w:iCs/>
                <w:sz w:val="20"/>
                <w:szCs w:val="20"/>
              </w:rPr>
              <w:t>Emergency Base Point Weighted Average Price for Charging Load per QSE per Settlement Point per Resource</w:t>
            </w:r>
            <w:r w:rsidRPr="00A22E50">
              <w:rPr>
                <w:iCs/>
                <w:sz w:val="20"/>
                <w:szCs w:val="20"/>
              </w:rPr>
              <w:t xml:space="preserve">—The weighted average of the Emergency Base Point Prices corresponding with the negative Emergency Base Points, for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for the 15-minute Settlement Interval.</w:t>
            </w:r>
          </w:p>
        </w:tc>
      </w:tr>
      <w:tr w:rsidR="00A22E50" w:rsidRPr="00A22E50" w14:paraId="76D5AA5C" w14:textId="77777777" w:rsidTr="002340DD">
        <w:trPr>
          <w:cantSplit/>
        </w:trPr>
        <w:tc>
          <w:tcPr>
            <w:tcW w:w="934" w:type="pct"/>
          </w:tcPr>
          <w:p w14:paraId="1E802EE3" w14:textId="77777777" w:rsidR="00A22E50" w:rsidRPr="00A22E50" w:rsidRDefault="00A22E50" w:rsidP="00A22E50">
            <w:pPr>
              <w:spacing w:after="60"/>
              <w:rPr>
                <w:iCs/>
                <w:sz w:val="20"/>
                <w:szCs w:val="20"/>
              </w:rPr>
            </w:pPr>
            <w:r w:rsidRPr="00A22E50">
              <w:rPr>
                <w:iCs/>
                <w:sz w:val="20"/>
                <w:szCs w:val="20"/>
              </w:rPr>
              <w:t xml:space="preserve">BP </w:t>
            </w:r>
            <w:r w:rsidRPr="00A22E50">
              <w:rPr>
                <w:i/>
                <w:iCs/>
                <w:sz w:val="20"/>
                <w:szCs w:val="20"/>
                <w:vertAlign w:val="subscript"/>
              </w:rPr>
              <w:t>q, r, p</w:t>
            </w:r>
          </w:p>
        </w:tc>
        <w:tc>
          <w:tcPr>
            <w:tcW w:w="481" w:type="pct"/>
          </w:tcPr>
          <w:p w14:paraId="36936B05"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507D6D44" w14:textId="77777777" w:rsidR="00A22E50" w:rsidRPr="00A22E50" w:rsidRDefault="00A22E50" w:rsidP="00A22E50">
            <w:pPr>
              <w:spacing w:after="60"/>
              <w:rPr>
                <w:iCs/>
                <w:sz w:val="20"/>
                <w:szCs w:val="20"/>
              </w:rPr>
            </w:pPr>
            <w:r w:rsidRPr="00A22E50">
              <w:rPr>
                <w:i/>
                <w:iCs/>
                <w:sz w:val="20"/>
                <w:szCs w:val="20"/>
              </w:rPr>
              <w:t>Base Point per QSE per Settlement Point per Resource</w:t>
            </w:r>
            <w:r w:rsidRPr="00A22E50">
              <w:rPr>
                <w:iCs/>
                <w:sz w:val="20"/>
                <w:szCs w:val="20"/>
              </w:rPr>
              <w:t xml:space="preserve">—The Base Point of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from the SCED prior to the Emergency Condition or Watch.  For a Combined Cycle Train, the Resource </w:t>
            </w:r>
            <w:r w:rsidRPr="00A22E50">
              <w:rPr>
                <w:i/>
                <w:iCs/>
                <w:sz w:val="20"/>
                <w:szCs w:val="20"/>
              </w:rPr>
              <w:t>r</w:t>
            </w:r>
            <w:r w:rsidRPr="00A22E50">
              <w:rPr>
                <w:iCs/>
                <w:sz w:val="20"/>
                <w:szCs w:val="20"/>
              </w:rPr>
              <w:t xml:space="preserve"> must be one of the registered Combined Cycle Generation Resources within the Combined Cycle Train.</w:t>
            </w:r>
          </w:p>
        </w:tc>
      </w:tr>
      <w:tr w:rsidR="00A22E50" w:rsidRPr="00A22E50" w14:paraId="21E19885" w14:textId="77777777" w:rsidTr="002340DD">
        <w:trPr>
          <w:cantSplit/>
        </w:trPr>
        <w:tc>
          <w:tcPr>
            <w:tcW w:w="934" w:type="pct"/>
            <w:tcBorders>
              <w:top w:val="single" w:sz="4" w:space="0" w:color="auto"/>
              <w:left w:val="single" w:sz="4" w:space="0" w:color="auto"/>
              <w:bottom w:val="single" w:sz="4" w:space="0" w:color="auto"/>
              <w:right w:val="single" w:sz="4" w:space="0" w:color="auto"/>
            </w:tcBorders>
          </w:tcPr>
          <w:p w14:paraId="7DF57165" w14:textId="77777777" w:rsidR="00A22E50" w:rsidRPr="00A22E50" w:rsidRDefault="00A22E50" w:rsidP="00A22E50">
            <w:pPr>
              <w:spacing w:after="60"/>
              <w:rPr>
                <w:iCs/>
                <w:sz w:val="20"/>
                <w:szCs w:val="20"/>
              </w:rPr>
            </w:pPr>
            <w:r w:rsidRPr="00A22E50">
              <w:rPr>
                <w:iCs/>
                <w:sz w:val="20"/>
                <w:szCs w:val="20"/>
              </w:rPr>
              <w:t>AEBPGEN</w:t>
            </w:r>
            <w:r w:rsidRPr="00A22E50">
              <w:rPr>
                <w:iCs/>
                <w:sz w:val="20"/>
                <w:szCs w:val="20"/>
                <w:vertAlign w:val="subscript"/>
              </w:rPr>
              <w:t xml:space="preserve"> </w:t>
            </w:r>
            <w:r w:rsidRPr="00A22E50">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4C0C3823" w14:textId="77777777" w:rsidR="00A22E50" w:rsidRPr="00A22E50" w:rsidRDefault="00A22E50" w:rsidP="00A22E50">
            <w:pPr>
              <w:spacing w:after="60"/>
              <w:rPr>
                <w:iCs/>
                <w:sz w:val="20"/>
                <w:szCs w:val="20"/>
              </w:rPr>
            </w:pPr>
            <w:r w:rsidRPr="00A22E50">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0BD267B7" w14:textId="77777777" w:rsidR="00A22E50" w:rsidRPr="00A22E50" w:rsidRDefault="00A22E50" w:rsidP="00A22E50">
            <w:pPr>
              <w:spacing w:after="60"/>
              <w:rPr>
                <w:i/>
                <w:iCs/>
                <w:sz w:val="20"/>
                <w:szCs w:val="20"/>
              </w:rPr>
            </w:pPr>
            <w:r w:rsidRPr="00A22E50">
              <w:rPr>
                <w:i/>
                <w:iCs/>
                <w:sz w:val="20"/>
                <w:szCs w:val="20"/>
              </w:rPr>
              <w:t>Aggregated Emergency Base Point for Generation</w:t>
            </w:r>
            <w:r w:rsidRPr="00A22E50">
              <w:rPr>
                <w:iCs/>
                <w:sz w:val="20"/>
                <w:szCs w:val="20"/>
              </w:rPr>
              <w:t xml:space="preserve">—The aggregation of the positive Emergency Base Points for the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A22E50" w:rsidRPr="00A22E50" w14:paraId="09379982" w14:textId="77777777" w:rsidTr="002340DD">
        <w:trPr>
          <w:cantSplit/>
        </w:trPr>
        <w:tc>
          <w:tcPr>
            <w:tcW w:w="934" w:type="pct"/>
            <w:tcBorders>
              <w:top w:val="single" w:sz="4" w:space="0" w:color="auto"/>
              <w:left w:val="single" w:sz="4" w:space="0" w:color="auto"/>
              <w:bottom w:val="single" w:sz="4" w:space="0" w:color="auto"/>
              <w:right w:val="single" w:sz="4" w:space="0" w:color="auto"/>
            </w:tcBorders>
          </w:tcPr>
          <w:p w14:paraId="66A4F344" w14:textId="77777777" w:rsidR="00A22E50" w:rsidRPr="00A22E50" w:rsidRDefault="00A22E50" w:rsidP="00A22E50">
            <w:pPr>
              <w:spacing w:after="60"/>
              <w:rPr>
                <w:iCs/>
                <w:sz w:val="20"/>
                <w:szCs w:val="20"/>
              </w:rPr>
            </w:pPr>
            <w:r w:rsidRPr="00A22E50">
              <w:rPr>
                <w:iCs/>
                <w:sz w:val="20"/>
                <w:szCs w:val="20"/>
              </w:rPr>
              <w:t>AEBPLOAD</w:t>
            </w:r>
            <w:r w:rsidRPr="00A22E50">
              <w:rPr>
                <w:iCs/>
                <w:sz w:val="20"/>
                <w:szCs w:val="20"/>
                <w:vertAlign w:val="subscript"/>
              </w:rPr>
              <w:t xml:space="preserve"> </w:t>
            </w:r>
            <w:r w:rsidRPr="00A22E50">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61156672" w14:textId="77777777" w:rsidR="00A22E50" w:rsidRPr="00A22E50" w:rsidRDefault="00A22E50" w:rsidP="00A22E50">
            <w:pPr>
              <w:spacing w:after="60"/>
              <w:rPr>
                <w:iCs/>
                <w:sz w:val="20"/>
                <w:szCs w:val="20"/>
              </w:rPr>
            </w:pPr>
            <w:r w:rsidRPr="00A22E50">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0D080F17" w14:textId="77777777" w:rsidR="00A22E50" w:rsidRPr="00A22E50" w:rsidRDefault="00A22E50" w:rsidP="00A22E50">
            <w:pPr>
              <w:spacing w:after="60"/>
              <w:rPr>
                <w:i/>
                <w:iCs/>
                <w:sz w:val="20"/>
                <w:szCs w:val="20"/>
              </w:rPr>
            </w:pPr>
            <w:r w:rsidRPr="00A22E50">
              <w:rPr>
                <w:i/>
                <w:iCs/>
                <w:sz w:val="20"/>
                <w:szCs w:val="20"/>
              </w:rPr>
              <w:t>Aggregated Emergency Base Point for Charging Load</w:t>
            </w:r>
            <w:r w:rsidRPr="00A22E50">
              <w:rPr>
                <w:iCs/>
                <w:sz w:val="20"/>
                <w:szCs w:val="20"/>
              </w:rPr>
              <w:t xml:space="preserve">—The aggregation of the negative Emergency Base Points for the Resource </w:t>
            </w:r>
            <w:r w:rsidRPr="00A22E50">
              <w:rPr>
                <w:i/>
                <w:iCs/>
                <w:sz w:val="20"/>
                <w:szCs w:val="20"/>
              </w:rPr>
              <w:t xml:space="preserve">r </w:t>
            </w:r>
            <w:r w:rsidRPr="00A22E50">
              <w:rPr>
                <w:iCs/>
                <w:sz w:val="20"/>
                <w:szCs w:val="20"/>
              </w:rPr>
              <w:t xml:space="preserve">represented by QSE </w:t>
            </w:r>
            <w:r w:rsidRPr="00A22E50">
              <w:rPr>
                <w:i/>
                <w:iCs/>
                <w:sz w:val="20"/>
                <w:szCs w:val="20"/>
              </w:rPr>
              <w:t>q</w:t>
            </w:r>
            <w:r w:rsidRPr="00A22E50">
              <w:rPr>
                <w:iCs/>
                <w:sz w:val="20"/>
                <w:szCs w:val="20"/>
              </w:rPr>
              <w:t xml:space="preserve">, for the 15-minute Settlement Interval.  </w:t>
            </w:r>
          </w:p>
        </w:tc>
      </w:tr>
      <w:tr w:rsidR="00A22E50" w:rsidRPr="00A22E50" w14:paraId="3DFD59EA" w14:textId="77777777" w:rsidTr="002340DD">
        <w:trPr>
          <w:cantSplit/>
        </w:trPr>
        <w:tc>
          <w:tcPr>
            <w:tcW w:w="934" w:type="pct"/>
          </w:tcPr>
          <w:p w14:paraId="3508D3E3" w14:textId="77777777" w:rsidR="00A22E50" w:rsidRPr="00A22E50" w:rsidRDefault="00A22E50" w:rsidP="00A22E50">
            <w:pPr>
              <w:spacing w:after="60"/>
              <w:rPr>
                <w:iCs/>
                <w:sz w:val="20"/>
                <w:szCs w:val="20"/>
              </w:rPr>
            </w:pPr>
            <w:r w:rsidRPr="00A22E50">
              <w:rPr>
                <w:iCs/>
                <w:sz w:val="20"/>
                <w:szCs w:val="20"/>
              </w:rPr>
              <w:t xml:space="preserve">EBP </w:t>
            </w:r>
            <w:r w:rsidRPr="00A22E50">
              <w:rPr>
                <w:i/>
                <w:iCs/>
                <w:sz w:val="20"/>
                <w:szCs w:val="20"/>
                <w:vertAlign w:val="subscript"/>
              </w:rPr>
              <w:t>q, r, p, y</w:t>
            </w:r>
          </w:p>
        </w:tc>
        <w:tc>
          <w:tcPr>
            <w:tcW w:w="481" w:type="pct"/>
          </w:tcPr>
          <w:p w14:paraId="2EB58621"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04E77197" w14:textId="77777777" w:rsidR="00A22E50" w:rsidRPr="00A22E50" w:rsidRDefault="00A22E50" w:rsidP="00A22E50">
            <w:pPr>
              <w:spacing w:after="60"/>
              <w:rPr>
                <w:iCs/>
                <w:sz w:val="20"/>
                <w:szCs w:val="20"/>
              </w:rPr>
            </w:pPr>
            <w:r w:rsidRPr="00A22E50">
              <w:rPr>
                <w:i/>
                <w:iCs/>
                <w:sz w:val="20"/>
                <w:szCs w:val="20"/>
              </w:rPr>
              <w:t>Emergency Base Point per QSE per Settlement Point per Resource by interval</w:t>
            </w:r>
            <w:r w:rsidRPr="00A22E50">
              <w:rPr>
                <w:iCs/>
                <w:sz w:val="20"/>
                <w:szCs w:val="20"/>
              </w:rPr>
              <w:t xml:space="preserve">—The Emergency Base Point of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for the Emergency Base Point interval or SCED interval</w:t>
            </w:r>
            <w:r w:rsidRPr="00A22E50">
              <w:rPr>
                <w:i/>
                <w:iCs/>
                <w:sz w:val="20"/>
                <w:szCs w:val="20"/>
              </w:rPr>
              <w:t xml:space="preserve"> y</w:t>
            </w:r>
            <w:r w:rsidRPr="00A22E50">
              <w:rPr>
                <w:iCs/>
                <w:sz w:val="20"/>
                <w:szCs w:val="20"/>
              </w:rPr>
              <w:t xml:space="preserve">.  If a Base Point instead of an Emergency Base Point is effective during the interval </w:t>
            </w:r>
            <w:r w:rsidRPr="00A22E50">
              <w:rPr>
                <w:i/>
                <w:iCs/>
                <w:sz w:val="20"/>
                <w:szCs w:val="20"/>
              </w:rPr>
              <w:t>y</w:t>
            </w:r>
            <w:r w:rsidRPr="00A22E50">
              <w:rPr>
                <w:iCs/>
                <w:sz w:val="20"/>
                <w:szCs w:val="20"/>
              </w:rPr>
              <w:t xml:space="preserve">, its value equals the Base Point.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6B46AE8F" w14:textId="77777777" w:rsidTr="002340DD">
        <w:trPr>
          <w:cantSplit/>
        </w:trPr>
        <w:tc>
          <w:tcPr>
            <w:tcW w:w="934" w:type="pct"/>
          </w:tcPr>
          <w:p w14:paraId="3B6F385B" w14:textId="77777777" w:rsidR="00A22E50" w:rsidRPr="00A22E50" w:rsidRDefault="00A22E50" w:rsidP="00A22E50">
            <w:pPr>
              <w:spacing w:after="60"/>
              <w:rPr>
                <w:iCs/>
                <w:sz w:val="20"/>
                <w:szCs w:val="20"/>
              </w:rPr>
            </w:pPr>
            <w:r w:rsidRPr="00A22E50">
              <w:rPr>
                <w:iCs/>
                <w:sz w:val="20"/>
                <w:szCs w:val="20"/>
              </w:rPr>
              <w:t xml:space="preserve">EBPPR </w:t>
            </w:r>
            <w:r w:rsidRPr="00A22E50">
              <w:rPr>
                <w:i/>
                <w:iCs/>
                <w:sz w:val="20"/>
                <w:szCs w:val="20"/>
                <w:vertAlign w:val="subscript"/>
              </w:rPr>
              <w:t>q, r, p, y</w:t>
            </w:r>
          </w:p>
        </w:tc>
        <w:tc>
          <w:tcPr>
            <w:tcW w:w="481" w:type="pct"/>
          </w:tcPr>
          <w:p w14:paraId="34D1C670" w14:textId="77777777" w:rsidR="00A22E50" w:rsidRPr="00A22E50" w:rsidRDefault="00A22E50" w:rsidP="00A22E50">
            <w:pPr>
              <w:spacing w:after="60"/>
              <w:rPr>
                <w:iCs/>
                <w:sz w:val="20"/>
                <w:szCs w:val="20"/>
              </w:rPr>
            </w:pPr>
            <w:r w:rsidRPr="00A22E50">
              <w:rPr>
                <w:iCs/>
                <w:sz w:val="20"/>
                <w:szCs w:val="20"/>
              </w:rPr>
              <w:t>$/MWh</w:t>
            </w:r>
          </w:p>
        </w:tc>
        <w:tc>
          <w:tcPr>
            <w:tcW w:w="3585" w:type="pct"/>
          </w:tcPr>
          <w:p w14:paraId="6EB6862F" w14:textId="77777777" w:rsidR="00A22E50" w:rsidRPr="00A22E50" w:rsidRDefault="00A22E50" w:rsidP="00A22E50">
            <w:pPr>
              <w:spacing w:after="60"/>
              <w:rPr>
                <w:iCs/>
                <w:sz w:val="20"/>
                <w:szCs w:val="20"/>
              </w:rPr>
            </w:pPr>
            <w:r w:rsidRPr="00A22E50">
              <w:rPr>
                <w:i/>
                <w:iCs/>
                <w:sz w:val="20"/>
                <w:szCs w:val="20"/>
              </w:rPr>
              <w:t>Emergency Base Point Price per QSE per Settlement Point per Resource by interval</w:t>
            </w:r>
            <w:r w:rsidRPr="00A22E50">
              <w:rPr>
                <w:iCs/>
                <w:sz w:val="20"/>
                <w:szCs w:val="20"/>
              </w:rPr>
              <w:t xml:space="preserve">—The price on the Energy Offer Curve or Energy Bid/Offer Curve corresponding to the Emergency Base Point for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for the Emergency Base Point interval or SCED interval </w:t>
            </w:r>
            <w:r w:rsidRPr="00A22E50">
              <w:rPr>
                <w:i/>
                <w:iCs/>
                <w:sz w:val="20"/>
                <w:szCs w:val="20"/>
              </w:rPr>
              <w:t>y</w:t>
            </w:r>
            <w:r w:rsidRPr="00A22E50">
              <w:rPr>
                <w:iCs/>
                <w:sz w:val="20"/>
                <w:szCs w:val="20"/>
              </w:rPr>
              <w:t>.  The Energy Offer Curve shall be capped by the MOC pursuant to Section 4.4.9.4.1, Mitigated Offer Cap</w:t>
            </w:r>
            <w:ins w:id="1064" w:author="ERCOT" w:date="2025-12-15T13:53:00Z" w16du:dateUtc="2025-12-15T19:53:00Z">
              <w:r w:rsidRPr="00A22E50">
                <w:rPr>
                  <w:iCs/>
                  <w:sz w:val="20"/>
                  <w:szCs w:val="20"/>
                </w:rPr>
                <w:t>,</w:t>
              </w:r>
            </w:ins>
            <w:r w:rsidRPr="00A22E50">
              <w:rPr>
                <w:rFonts w:ascii="Calibri" w:eastAsia="Calibri" w:hAnsi="Calibri"/>
                <w:sz w:val="22"/>
                <w:szCs w:val="22"/>
              </w:rPr>
              <w:t xml:space="preserve"> </w:t>
            </w:r>
            <w:r w:rsidRPr="00A22E50">
              <w:rPr>
                <w:iCs/>
                <w:sz w:val="20"/>
                <w:szCs w:val="20"/>
              </w:rPr>
              <w:t xml:space="preserve">and the Energy Bid/Offer Curve shall be capped by the maximum RTSPP at the Settlement Point for the Operating Day, per paragraph (12) of Section 6.6.9.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586B3EC9" w14:textId="77777777" w:rsidTr="002340DD">
        <w:trPr>
          <w:cantSplit/>
        </w:trPr>
        <w:tc>
          <w:tcPr>
            <w:tcW w:w="934" w:type="pct"/>
          </w:tcPr>
          <w:p w14:paraId="11A39CF6" w14:textId="77777777" w:rsidR="00A22E50" w:rsidRPr="00A22E50" w:rsidRDefault="00A22E50" w:rsidP="00A22E50">
            <w:pPr>
              <w:spacing w:after="60"/>
              <w:rPr>
                <w:iCs/>
                <w:sz w:val="20"/>
                <w:szCs w:val="20"/>
              </w:rPr>
            </w:pPr>
            <w:r w:rsidRPr="00A22E50">
              <w:rPr>
                <w:iCs/>
                <w:sz w:val="20"/>
                <w:szCs w:val="20"/>
              </w:rPr>
              <w:t>RTSPP</w:t>
            </w:r>
            <w:r w:rsidRPr="00A22E50">
              <w:rPr>
                <w:i/>
                <w:iCs/>
                <w:sz w:val="20"/>
                <w:szCs w:val="20"/>
              </w:rPr>
              <w:t xml:space="preserve"> </w:t>
            </w:r>
            <w:r w:rsidRPr="00A22E50">
              <w:rPr>
                <w:i/>
                <w:iCs/>
                <w:sz w:val="20"/>
                <w:szCs w:val="20"/>
                <w:vertAlign w:val="subscript"/>
              </w:rPr>
              <w:t>p</w:t>
            </w:r>
          </w:p>
        </w:tc>
        <w:tc>
          <w:tcPr>
            <w:tcW w:w="481" w:type="pct"/>
          </w:tcPr>
          <w:p w14:paraId="4CC94A54" w14:textId="77777777" w:rsidR="00A22E50" w:rsidRPr="00A22E50" w:rsidRDefault="00A22E50" w:rsidP="00A22E50">
            <w:pPr>
              <w:spacing w:after="60"/>
              <w:rPr>
                <w:iCs/>
                <w:sz w:val="20"/>
                <w:szCs w:val="20"/>
              </w:rPr>
            </w:pPr>
            <w:r w:rsidRPr="00A22E50">
              <w:rPr>
                <w:iCs/>
                <w:sz w:val="20"/>
                <w:szCs w:val="20"/>
              </w:rPr>
              <w:t>$/MWh</w:t>
            </w:r>
          </w:p>
        </w:tc>
        <w:tc>
          <w:tcPr>
            <w:tcW w:w="3585" w:type="pct"/>
          </w:tcPr>
          <w:p w14:paraId="613564DC" w14:textId="77777777" w:rsidR="00A22E50" w:rsidRPr="00A22E50" w:rsidRDefault="00A22E50" w:rsidP="00A22E50">
            <w:pPr>
              <w:spacing w:after="60"/>
              <w:rPr>
                <w:iCs/>
                <w:sz w:val="20"/>
                <w:szCs w:val="20"/>
              </w:rPr>
            </w:pPr>
            <w:r w:rsidRPr="00A22E50">
              <w:rPr>
                <w:i/>
                <w:iCs/>
                <w:sz w:val="20"/>
                <w:szCs w:val="20"/>
              </w:rPr>
              <w:t>Real-Time Settlement Point Price per Settlement Point</w:t>
            </w:r>
            <w:r w:rsidRPr="00A22E50">
              <w:rPr>
                <w:iCs/>
                <w:sz w:val="20"/>
                <w:szCs w:val="20"/>
              </w:rPr>
              <w:t xml:space="preserve">—The Real-Time Settlement Point Price at Settlement Point </w:t>
            </w:r>
            <w:r w:rsidRPr="00A22E50">
              <w:rPr>
                <w:i/>
                <w:iCs/>
                <w:sz w:val="20"/>
                <w:szCs w:val="20"/>
              </w:rPr>
              <w:t>p</w:t>
            </w:r>
            <w:r w:rsidRPr="00A22E50">
              <w:rPr>
                <w:iCs/>
                <w:sz w:val="20"/>
                <w:szCs w:val="20"/>
              </w:rPr>
              <w:t>, for the 15-minute Settlement Interval.</w:t>
            </w:r>
          </w:p>
        </w:tc>
      </w:tr>
      <w:tr w:rsidR="00A22E50" w:rsidRPr="00A22E50" w14:paraId="73B89524" w14:textId="77777777" w:rsidTr="002340DD">
        <w:trPr>
          <w:cantSplit/>
        </w:trPr>
        <w:tc>
          <w:tcPr>
            <w:tcW w:w="934" w:type="pct"/>
          </w:tcPr>
          <w:p w14:paraId="25549052" w14:textId="77777777" w:rsidR="00A22E50" w:rsidRPr="00A22E50" w:rsidRDefault="00A22E50" w:rsidP="00A22E50">
            <w:pPr>
              <w:spacing w:after="60"/>
              <w:rPr>
                <w:iCs/>
                <w:sz w:val="20"/>
                <w:szCs w:val="20"/>
              </w:rPr>
            </w:pPr>
            <w:r w:rsidRPr="00A22E50">
              <w:rPr>
                <w:iCs/>
                <w:sz w:val="20"/>
                <w:szCs w:val="20"/>
              </w:rPr>
              <w:t xml:space="preserve">RTMG </w:t>
            </w:r>
            <w:r w:rsidRPr="00A22E50">
              <w:rPr>
                <w:i/>
                <w:iCs/>
                <w:sz w:val="20"/>
                <w:szCs w:val="20"/>
                <w:vertAlign w:val="subscript"/>
              </w:rPr>
              <w:t>q, r, p</w:t>
            </w:r>
          </w:p>
        </w:tc>
        <w:tc>
          <w:tcPr>
            <w:tcW w:w="481" w:type="pct"/>
          </w:tcPr>
          <w:p w14:paraId="38315176" w14:textId="77777777" w:rsidR="00A22E50" w:rsidRPr="00A22E50" w:rsidRDefault="00A22E50" w:rsidP="00A22E50">
            <w:pPr>
              <w:spacing w:after="60"/>
              <w:rPr>
                <w:iCs/>
                <w:sz w:val="20"/>
                <w:szCs w:val="20"/>
              </w:rPr>
            </w:pPr>
            <w:r w:rsidRPr="00A22E50">
              <w:rPr>
                <w:iCs/>
                <w:sz w:val="20"/>
                <w:szCs w:val="20"/>
              </w:rPr>
              <w:t>MWh</w:t>
            </w:r>
          </w:p>
        </w:tc>
        <w:tc>
          <w:tcPr>
            <w:tcW w:w="3585" w:type="pct"/>
          </w:tcPr>
          <w:p w14:paraId="570EF422" w14:textId="77777777" w:rsidR="00A22E50" w:rsidRPr="00A22E50" w:rsidRDefault="00A22E50" w:rsidP="00A22E50">
            <w:pPr>
              <w:spacing w:after="60"/>
              <w:rPr>
                <w:iCs/>
                <w:sz w:val="20"/>
                <w:szCs w:val="20"/>
              </w:rPr>
            </w:pPr>
            <w:r w:rsidRPr="00A22E50">
              <w:rPr>
                <w:i/>
                <w:iCs/>
                <w:sz w:val="20"/>
                <w:szCs w:val="20"/>
              </w:rPr>
              <w:t>Real-Time Metered Generation per QSE per Settlement Point per Resource</w:t>
            </w:r>
            <w:r w:rsidRPr="00A22E50">
              <w:rPr>
                <w:iCs/>
                <w:sz w:val="20"/>
                <w:szCs w:val="20"/>
              </w:rPr>
              <w:t xml:space="preserve">—The metered generation of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in Real-Time 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7848DCAF" w14:textId="77777777" w:rsidTr="002340DD">
        <w:trPr>
          <w:cantSplit/>
        </w:trPr>
        <w:tc>
          <w:tcPr>
            <w:tcW w:w="934" w:type="pct"/>
          </w:tcPr>
          <w:p w14:paraId="0B3E6949" w14:textId="77777777" w:rsidR="00A22E50" w:rsidRPr="00A22E50" w:rsidRDefault="00A22E50" w:rsidP="00A22E50">
            <w:pPr>
              <w:spacing w:after="60"/>
              <w:rPr>
                <w:iCs/>
                <w:sz w:val="20"/>
                <w:szCs w:val="20"/>
              </w:rPr>
            </w:pPr>
            <w:r w:rsidRPr="00A22E50">
              <w:rPr>
                <w:iCs/>
                <w:sz w:val="20"/>
                <w:szCs w:val="20"/>
              </w:rPr>
              <w:t xml:space="preserve">RTCL </w:t>
            </w:r>
            <w:r w:rsidRPr="00A22E50">
              <w:rPr>
                <w:i/>
                <w:iCs/>
                <w:sz w:val="20"/>
                <w:szCs w:val="20"/>
                <w:vertAlign w:val="subscript"/>
              </w:rPr>
              <w:t>q, r, p</w:t>
            </w:r>
          </w:p>
        </w:tc>
        <w:tc>
          <w:tcPr>
            <w:tcW w:w="481" w:type="pct"/>
          </w:tcPr>
          <w:p w14:paraId="7459DBE0" w14:textId="77777777" w:rsidR="00A22E50" w:rsidRPr="00A22E50" w:rsidRDefault="00A22E50" w:rsidP="00A22E50">
            <w:pPr>
              <w:spacing w:after="60"/>
              <w:rPr>
                <w:iCs/>
                <w:sz w:val="20"/>
                <w:szCs w:val="20"/>
              </w:rPr>
            </w:pPr>
            <w:r w:rsidRPr="00A22E50">
              <w:rPr>
                <w:iCs/>
                <w:sz w:val="20"/>
                <w:szCs w:val="20"/>
              </w:rPr>
              <w:t>MWh</w:t>
            </w:r>
          </w:p>
        </w:tc>
        <w:tc>
          <w:tcPr>
            <w:tcW w:w="3585" w:type="pct"/>
          </w:tcPr>
          <w:p w14:paraId="36550FB8" w14:textId="77777777" w:rsidR="00A22E50" w:rsidRPr="00A22E50" w:rsidRDefault="00A22E50" w:rsidP="00A22E50">
            <w:pPr>
              <w:spacing w:after="60"/>
              <w:rPr>
                <w:i/>
                <w:iCs/>
                <w:sz w:val="20"/>
                <w:szCs w:val="20"/>
              </w:rPr>
            </w:pPr>
            <w:r w:rsidRPr="00A22E50">
              <w:rPr>
                <w:i/>
                <w:iCs/>
                <w:sz w:val="20"/>
                <w:szCs w:val="20"/>
              </w:rPr>
              <w:t>Real-Time Charging Load per QSE per Resource per Settlement Point</w:t>
            </w:r>
            <w:r w:rsidRPr="00A22E50">
              <w:rPr>
                <w:iCs/>
                <w:sz w:val="20"/>
                <w:szCs w:val="20"/>
              </w:rPr>
              <w:t xml:space="preserve">—The charging load for Resource </w:t>
            </w:r>
            <w:r w:rsidRPr="00A22E50">
              <w:rPr>
                <w:i/>
                <w:iCs/>
                <w:sz w:val="20"/>
                <w:szCs w:val="20"/>
              </w:rPr>
              <w:t xml:space="preserve">r </w:t>
            </w:r>
            <w:r w:rsidRPr="00A22E50">
              <w:rPr>
                <w:iCs/>
                <w:sz w:val="20"/>
                <w:szCs w:val="20"/>
              </w:rPr>
              <w:t>at Resource Node</w:t>
            </w:r>
            <w:r w:rsidRPr="00A22E50">
              <w:rPr>
                <w:i/>
                <w:iCs/>
                <w:sz w:val="20"/>
                <w:szCs w:val="20"/>
              </w:rPr>
              <w:t xml:space="preserve"> p </w:t>
            </w:r>
            <w:r w:rsidRPr="00A22E50">
              <w:rPr>
                <w:iCs/>
                <w:sz w:val="20"/>
                <w:szCs w:val="20"/>
              </w:rPr>
              <w:t xml:space="preserve">represented by the QSE </w:t>
            </w:r>
            <w:r w:rsidRPr="00A22E50">
              <w:rPr>
                <w:i/>
                <w:iCs/>
                <w:sz w:val="20"/>
                <w:szCs w:val="20"/>
              </w:rPr>
              <w:t xml:space="preserve">q, </w:t>
            </w:r>
            <w:r w:rsidRPr="00A22E50">
              <w:rPr>
                <w:iCs/>
                <w:sz w:val="20"/>
                <w:szCs w:val="20"/>
              </w:rPr>
              <w:t>represented as a negative value,</w:t>
            </w:r>
            <w:r w:rsidRPr="00A22E50">
              <w:rPr>
                <w:i/>
                <w:iCs/>
                <w:sz w:val="20"/>
                <w:szCs w:val="20"/>
              </w:rPr>
              <w:t xml:space="preserve"> </w:t>
            </w:r>
            <w:r w:rsidRPr="00A22E50">
              <w:rPr>
                <w:iCs/>
                <w:sz w:val="20"/>
                <w:szCs w:val="20"/>
              </w:rPr>
              <w:t xml:space="preserve">for the 15-minute Settlement Interval. </w:t>
            </w:r>
          </w:p>
        </w:tc>
      </w:tr>
      <w:tr w:rsidR="00A22E50" w:rsidRPr="00A22E50" w14:paraId="2E9D8298" w14:textId="77777777" w:rsidTr="002340DD">
        <w:trPr>
          <w:cantSplit/>
        </w:trPr>
        <w:tc>
          <w:tcPr>
            <w:tcW w:w="934" w:type="pct"/>
            <w:tcBorders>
              <w:top w:val="single" w:sz="4" w:space="0" w:color="auto"/>
              <w:left w:val="single" w:sz="4" w:space="0" w:color="auto"/>
              <w:bottom w:val="single" w:sz="4" w:space="0" w:color="auto"/>
              <w:right w:val="single" w:sz="4" w:space="0" w:color="auto"/>
            </w:tcBorders>
          </w:tcPr>
          <w:p w14:paraId="1E47136C" w14:textId="77777777" w:rsidR="00A22E50" w:rsidRPr="00A22E50" w:rsidRDefault="00A22E50" w:rsidP="00A22E50">
            <w:pPr>
              <w:spacing w:after="60"/>
              <w:rPr>
                <w:iCs/>
                <w:sz w:val="20"/>
                <w:szCs w:val="20"/>
              </w:rPr>
            </w:pPr>
            <w:r w:rsidRPr="00A22E50">
              <w:rPr>
                <w:iCs/>
                <w:sz w:val="20"/>
                <w:szCs w:val="20"/>
              </w:rPr>
              <w:t xml:space="preserve">TLMP </w:t>
            </w:r>
            <w:r w:rsidRPr="00A22E50">
              <w:rPr>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27C0D4CD" w14:textId="77777777" w:rsidR="00A22E50" w:rsidRPr="00A22E50" w:rsidRDefault="00A22E50" w:rsidP="00A22E50">
            <w:pPr>
              <w:spacing w:after="60"/>
              <w:rPr>
                <w:iCs/>
                <w:sz w:val="20"/>
                <w:szCs w:val="20"/>
              </w:rPr>
            </w:pPr>
            <w:r w:rsidRPr="00A22E50">
              <w:rPr>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2BB089A6" w14:textId="77777777" w:rsidR="00A22E50" w:rsidRPr="00A22E50" w:rsidRDefault="00A22E50" w:rsidP="00A22E50">
            <w:pPr>
              <w:spacing w:after="60"/>
              <w:rPr>
                <w:iCs/>
                <w:sz w:val="20"/>
                <w:szCs w:val="20"/>
              </w:rPr>
            </w:pPr>
            <w:r w:rsidRPr="00A22E50">
              <w:rPr>
                <w:i/>
                <w:sz w:val="20"/>
                <w:szCs w:val="20"/>
              </w:rPr>
              <w:t>Duration of Emergency Base Point interval or SCED interval per interval</w:t>
            </w:r>
            <w:r w:rsidRPr="00A22E50">
              <w:rPr>
                <w:iCs/>
                <w:sz w:val="20"/>
                <w:szCs w:val="20"/>
              </w:rPr>
              <w:t xml:space="preserve">—The duration of the portion of the Emergency Base Point interval or SCED interval </w:t>
            </w:r>
            <w:r w:rsidRPr="00A22E50">
              <w:rPr>
                <w:i/>
                <w:iCs/>
                <w:sz w:val="20"/>
                <w:szCs w:val="20"/>
              </w:rPr>
              <w:t>y</w:t>
            </w:r>
            <w:r w:rsidRPr="00A22E50">
              <w:rPr>
                <w:iCs/>
                <w:sz w:val="20"/>
                <w:szCs w:val="20"/>
              </w:rPr>
              <w:t xml:space="preserve"> </w:t>
            </w:r>
            <w:r w:rsidRPr="00A22E50">
              <w:rPr>
                <w:sz w:val="20"/>
                <w:szCs w:val="20"/>
              </w:rPr>
              <w:t>within the 15-minute Settlement Interval</w:t>
            </w:r>
            <w:r w:rsidRPr="00A22E50">
              <w:rPr>
                <w:iCs/>
                <w:sz w:val="20"/>
                <w:szCs w:val="20"/>
              </w:rPr>
              <w:t>.</w:t>
            </w:r>
          </w:p>
        </w:tc>
      </w:tr>
      <w:tr w:rsidR="00A22E50" w:rsidRPr="00A22E50" w14:paraId="2D1A91C0" w14:textId="77777777" w:rsidTr="002340DD">
        <w:trPr>
          <w:cantSplit/>
        </w:trPr>
        <w:tc>
          <w:tcPr>
            <w:tcW w:w="934" w:type="pct"/>
            <w:tcBorders>
              <w:top w:val="single" w:sz="4" w:space="0" w:color="auto"/>
              <w:left w:val="single" w:sz="4" w:space="0" w:color="auto"/>
              <w:bottom w:val="single" w:sz="4" w:space="0" w:color="auto"/>
              <w:right w:val="single" w:sz="4" w:space="0" w:color="auto"/>
            </w:tcBorders>
          </w:tcPr>
          <w:p w14:paraId="6BA7BA29" w14:textId="77777777" w:rsidR="00A22E50" w:rsidRPr="00A22E50" w:rsidRDefault="00A22E50" w:rsidP="00A22E50">
            <w:pPr>
              <w:spacing w:after="60"/>
              <w:rPr>
                <w:i/>
                <w:iCs/>
                <w:sz w:val="20"/>
                <w:szCs w:val="20"/>
              </w:rPr>
            </w:pPr>
            <w:r w:rsidRPr="00A22E50">
              <w:rPr>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1C9DB8E6" w14:textId="77777777" w:rsidR="00A22E50" w:rsidRPr="00A22E50" w:rsidRDefault="00A22E50" w:rsidP="00A22E50">
            <w:pPr>
              <w:spacing w:after="60"/>
              <w:rPr>
                <w:iCs/>
                <w:sz w:val="20"/>
                <w:szCs w:val="20"/>
              </w:rPr>
            </w:pPr>
            <w:r w:rsidRPr="00A22E50">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69CB08B9" w14:textId="77777777" w:rsidR="00A22E50" w:rsidRPr="00A22E50" w:rsidRDefault="00A22E50" w:rsidP="00A22E50">
            <w:pPr>
              <w:spacing w:after="60"/>
              <w:rPr>
                <w:iCs/>
                <w:sz w:val="20"/>
                <w:szCs w:val="20"/>
              </w:rPr>
            </w:pPr>
            <w:r w:rsidRPr="00A22E50">
              <w:rPr>
                <w:iCs/>
                <w:sz w:val="20"/>
                <w:szCs w:val="20"/>
              </w:rPr>
              <w:t>A QSE.</w:t>
            </w:r>
          </w:p>
        </w:tc>
      </w:tr>
      <w:tr w:rsidR="00A22E50" w:rsidRPr="00A22E50" w14:paraId="7A53804C" w14:textId="77777777" w:rsidTr="002340DD">
        <w:trPr>
          <w:cantSplit/>
        </w:trPr>
        <w:tc>
          <w:tcPr>
            <w:tcW w:w="934" w:type="pct"/>
            <w:tcBorders>
              <w:top w:val="single" w:sz="4" w:space="0" w:color="auto"/>
              <w:left w:val="single" w:sz="4" w:space="0" w:color="auto"/>
              <w:bottom w:val="single" w:sz="4" w:space="0" w:color="auto"/>
              <w:right w:val="single" w:sz="4" w:space="0" w:color="auto"/>
            </w:tcBorders>
          </w:tcPr>
          <w:p w14:paraId="6F5645D8" w14:textId="77777777" w:rsidR="00A22E50" w:rsidRPr="00A22E50" w:rsidRDefault="00A22E50" w:rsidP="00A22E50">
            <w:pPr>
              <w:spacing w:after="60"/>
              <w:rPr>
                <w:i/>
                <w:iCs/>
                <w:sz w:val="20"/>
                <w:szCs w:val="20"/>
              </w:rPr>
            </w:pPr>
            <w:r w:rsidRPr="00A22E50">
              <w:rPr>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5BC25A2A" w14:textId="77777777" w:rsidR="00A22E50" w:rsidRPr="00A22E50" w:rsidRDefault="00A22E50" w:rsidP="00A22E50">
            <w:pPr>
              <w:spacing w:after="60"/>
              <w:rPr>
                <w:iCs/>
                <w:sz w:val="20"/>
                <w:szCs w:val="20"/>
              </w:rPr>
            </w:pPr>
            <w:r w:rsidRPr="00A22E50">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4A09F046" w14:textId="77777777" w:rsidR="00A22E50" w:rsidRPr="00A22E50" w:rsidRDefault="00A22E50" w:rsidP="00A22E50">
            <w:pPr>
              <w:spacing w:after="60"/>
              <w:rPr>
                <w:iCs/>
                <w:sz w:val="20"/>
                <w:szCs w:val="20"/>
              </w:rPr>
            </w:pPr>
            <w:r w:rsidRPr="00A22E50">
              <w:rPr>
                <w:iCs/>
                <w:sz w:val="20"/>
                <w:szCs w:val="20"/>
              </w:rPr>
              <w:t>A Resource Node Settlement Point.</w:t>
            </w:r>
          </w:p>
        </w:tc>
      </w:tr>
      <w:tr w:rsidR="00A22E50" w:rsidRPr="00A22E50" w14:paraId="22ED8D7A" w14:textId="77777777" w:rsidTr="002340DD">
        <w:trPr>
          <w:cantSplit/>
        </w:trPr>
        <w:tc>
          <w:tcPr>
            <w:tcW w:w="934" w:type="pct"/>
            <w:tcBorders>
              <w:top w:val="single" w:sz="4" w:space="0" w:color="auto"/>
              <w:left w:val="single" w:sz="4" w:space="0" w:color="auto"/>
              <w:bottom w:val="single" w:sz="4" w:space="0" w:color="auto"/>
              <w:right w:val="single" w:sz="4" w:space="0" w:color="auto"/>
            </w:tcBorders>
          </w:tcPr>
          <w:p w14:paraId="706DDFC3" w14:textId="77777777" w:rsidR="00A22E50" w:rsidRPr="00A22E50" w:rsidRDefault="00A22E50" w:rsidP="00A22E50">
            <w:pPr>
              <w:spacing w:after="60"/>
              <w:rPr>
                <w:i/>
                <w:iCs/>
                <w:sz w:val="20"/>
                <w:szCs w:val="20"/>
              </w:rPr>
            </w:pPr>
            <w:r w:rsidRPr="00A22E50">
              <w:rPr>
                <w:i/>
                <w:iCs/>
                <w:sz w:val="20"/>
                <w:szCs w:val="20"/>
              </w:rPr>
              <w:lastRenderedPageBreak/>
              <w:t>r</w:t>
            </w:r>
          </w:p>
        </w:tc>
        <w:tc>
          <w:tcPr>
            <w:tcW w:w="481" w:type="pct"/>
            <w:tcBorders>
              <w:top w:val="single" w:sz="4" w:space="0" w:color="auto"/>
              <w:left w:val="single" w:sz="4" w:space="0" w:color="auto"/>
              <w:bottom w:val="single" w:sz="4" w:space="0" w:color="auto"/>
              <w:right w:val="single" w:sz="4" w:space="0" w:color="auto"/>
            </w:tcBorders>
          </w:tcPr>
          <w:p w14:paraId="422E3B4B" w14:textId="77777777" w:rsidR="00A22E50" w:rsidRPr="00A22E50" w:rsidRDefault="00A22E50" w:rsidP="00A22E50">
            <w:pPr>
              <w:spacing w:after="60"/>
              <w:rPr>
                <w:iCs/>
                <w:sz w:val="20"/>
                <w:szCs w:val="20"/>
              </w:rPr>
            </w:pPr>
            <w:r w:rsidRPr="00A22E50">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02A5850A" w14:textId="77777777" w:rsidR="00A22E50" w:rsidRPr="00A22E50" w:rsidRDefault="00A22E50" w:rsidP="00A22E50">
            <w:pPr>
              <w:spacing w:after="60"/>
              <w:rPr>
                <w:iCs/>
                <w:sz w:val="20"/>
                <w:szCs w:val="20"/>
              </w:rPr>
            </w:pPr>
            <w:r w:rsidRPr="00A22E50">
              <w:rPr>
                <w:iCs/>
                <w:sz w:val="20"/>
                <w:szCs w:val="20"/>
              </w:rPr>
              <w:t>A Generation Resource or ESR.</w:t>
            </w:r>
          </w:p>
        </w:tc>
      </w:tr>
      <w:tr w:rsidR="00A22E50" w:rsidRPr="00A22E50" w14:paraId="60DE931D" w14:textId="77777777" w:rsidTr="002340DD">
        <w:trPr>
          <w:cantSplit/>
        </w:trPr>
        <w:tc>
          <w:tcPr>
            <w:tcW w:w="934" w:type="pct"/>
            <w:tcBorders>
              <w:top w:val="single" w:sz="4" w:space="0" w:color="auto"/>
              <w:left w:val="single" w:sz="4" w:space="0" w:color="auto"/>
              <w:bottom w:val="single" w:sz="4" w:space="0" w:color="auto"/>
              <w:right w:val="single" w:sz="4" w:space="0" w:color="auto"/>
            </w:tcBorders>
          </w:tcPr>
          <w:p w14:paraId="0E5947AF" w14:textId="77777777" w:rsidR="00A22E50" w:rsidRPr="00A22E50" w:rsidRDefault="00A22E50" w:rsidP="00A22E50">
            <w:pPr>
              <w:spacing w:after="60"/>
              <w:rPr>
                <w:i/>
                <w:iCs/>
                <w:sz w:val="20"/>
                <w:szCs w:val="20"/>
              </w:rPr>
            </w:pPr>
            <w:r w:rsidRPr="00A22E50">
              <w:rPr>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121FBE32" w14:textId="77777777" w:rsidR="00A22E50" w:rsidRPr="00A22E50" w:rsidRDefault="00A22E50" w:rsidP="00A22E50">
            <w:pPr>
              <w:spacing w:after="60"/>
              <w:rPr>
                <w:iCs/>
                <w:sz w:val="20"/>
                <w:szCs w:val="20"/>
              </w:rPr>
            </w:pPr>
            <w:r w:rsidRPr="00A22E50">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66D051CA" w14:textId="77777777" w:rsidR="00A22E50" w:rsidRPr="00A22E50" w:rsidRDefault="00A22E50" w:rsidP="00A22E50">
            <w:pPr>
              <w:spacing w:after="60"/>
              <w:rPr>
                <w:iCs/>
                <w:sz w:val="20"/>
                <w:szCs w:val="20"/>
              </w:rPr>
            </w:pPr>
            <w:r w:rsidRPr="00A22E50">
              <w:rPr>
                <w:iCs/>
                <w:sz w:val="20"/>
                <w:szCs w:val="20"/>
              </w:rPr>
              <w:t>An Emergency Base Point interval or SCED interval that overlaps the 15-minute Settlement Interval.</w:t>
            </w:r>
          </w:p>
        </w:tc>
      </w:tr>
      <w:tr w:rsidR="00A22E50" w:rsidRPr="00A22E50" w14:paraId="1DDD1E2F" w14:textId="77777777" w:rsidTr="002340DD">
        <w:trPr>
          <w:cantSplit/>
        </w:trPr>
        <w:tc>
          <w:tcPr>
            <w:tcW w:w="934" w:type="pct"/>
            <w:tcBorders>
              <w:top w:val="single" w:sz="4" w:space="0" w:color="auto"/>
              <w:left w:val="single" w:sz="4" w:space="0" w:color="auto"/>
              <w:bottom w:val="single" w:sz="4" w:space="0" w:color="auto"/>
              <w:right w:val="single" w:sz="4" w:space="0" w:color="auto"/>
            </w:tcBorders>
          </w:tcPr>
          <w:p w14:paraId="55BEAC7B" w14:textId="77777777" w:rsidR="00A22E50" w:rsidRPr="00A22E50" w:rsidRDefault="00A22E50" w:rsidP="00A22E50">
            <w:pPr>
              <w:spacing w:after="60"/>
              <w:rPr>
                <w:iCs/>
                <w:sz w:val="20"/>
                <w:szCs w:val="20"/>
              </w:rPr>
            </w:pPr>
            <w:r w:rsidRPr="00A22E50">
              <w:rPr>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0EEBC892" w14:textId="77777777" w:rsidR="00A22E50" w:rsidRPr="00A22E50" w:rsidRDefault="00A22E50" w:rsidP="00A22E50">
            <w:pPr>
              <w:spacing w:after="60"/>
              <w:rPr>
                <w:iCs/>
                <w:sz w:val="20"/>
                <w:szCs w:val="20"/>
              </w:rPr>
            </w:pPr>
            <w:r w:rsidRPr="00A22E50">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067A535F" w14:textId="77777777" w:rsidR="00A22E50" w:rsidRPr="00A22E50" w:rsidRDefault="00A22E50" w:rsidP="00A22E50">
            <w:pPr>
              <w:spacing w:after="60"/>
              <w:rPr>
                <w:iCs/>
                <w:sz w:val="20"/>
                <w:szCs w:val="20"/>
              </w:rPr>
            </w:pPr>
            <w:r w:rsidRPr="00A22E50">
              <w:rPr>
                <w:iCs/>
                <w:sz w:val="20"/>
                <w:szCs w:val="20"/>
              </w:rPr>
              <w:t>The number of seconds in one hour.</w:t>
            </w:r>
          </w:p>
        </w:tc>
      </w:tr>
    </w:tbl>
    <w:p w14:paraId="46DBAD2B" w14:textId="77777777" w:rsidR="00A22E50" w:rsidRPr="00A22E50" w:rsidRDefault="00A22E50" w:rsidP="00A22E50">
      <w:pPr>
        <w:spacing w:before="240" w:after="240"/>
        <w:ind w:left="720" w:hanging="720"/>
        <w:rPr>
          <w:iCs/>
          <w:szCs w:val="20"/>
        </w:rPr>
      </w:pPr>
      <w:r w:rsidRPr="00A22E50">
        <w:rPr>
          <w:iCs/>
          <w:szCs w:val="20"/>
        </w:rPr>
        <w:t>(2)</w:t>
      </w:r>
      <w:r w:rsidRPr="00A22E50">
        <w:rPr>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748F1805" w14:textId="77777777" w:rsidR="00A22E50" w:rsidRPr="00A22E50" w:rsidRDefault="00A22E50" w:rsidP="00A22E50">
      <w:pPr>
        <w:tabs>
          <w:tab w:val="left" w:pos="2880"/>
        </w:tabs>
        <w:spacing w:after="240"/>
        <w:ind w:left="720"/>
        <w:rPr>
          <w:b/>
          <w:szCs w:val="20"/>
        </w:rPr>
      </w:pPr>
      <w:r w:rsidRPr="00A22E50">
        <w:rPr>
          <w:b/>
          <w:szCs w:val="20"/>
          <w:lang w:val="pt-BR"/>
        </w:rPr>
        <w:t xml:space="preserve">EMREAMT </w:t>
      </w:r>
      <w:r w:rsidRPr="00A22E50">
        <w:rPr>
          <w:b/>
          <w:bCs/>
          <w:i/>
          <w:iCs/>
          <w:sz w:val="16"/>
          <w:szCs w:val="16"/>
        </w:rPr>
        <w:t xml:space="preserve">q, r, p </w:t>
      </w:r>
      <w:r w:rsidRPr="00A22E50">
        <w:rPr>
          <w:b/>
          <w:bCs/>
          <w:i/>
          <w:iCs/>
          <w:sz w:val="16"/>
          <w:szCs w:val="16"/>
        </w:rPr>
        <w:tab/>
      </w:r>
      <w:r w:rsidRPr="00A22E50">
        <w:rPr>
          <w:b/>
          <w:szCs w:val="20"/>
        </w:rPr>
        <w:t xml:space="preserve"> = </w:t>
      </w:r>
      <w:r w:rsidRPr="00A22E50">
        <w:rPr>
          <w:b/>
          <w:szCs w:val="20"/>
        </w:rPr>
        <w:tab/>
        <w:t xml:space="preserve">Min (0, </w:t>
      </w:r>
      <w:r w:rsidRPr="00A22E50">
        <w:rPr>
          <w:b/>
          <w:szCs w:val="20"/>
          <w:lang w:val="pt-BR"/>
        </w:rPr>
        <w:t xml:space="preserve">RTENET </w:t>
      </w:r>
      <w:r w:rsidRPr="00A22E50">
        <w:rPr>
          <w:b/>
          <w:i/>
          <w:szCs w:val="20"/>
          <w:vertAlign w:val="subscript"/>
          <w:lang w:val="pt-BR"/>
        </w:rPr>
        <w:t>q, r, p</w:t>
      </w:r>
      <w:r w:rsidRPr="00A22E50">
        <w:rPr>
          <w:b/>
          <w:szCs w:val="20"/>
        </w:rPr>
        <w:t xml:space="preserve"> + RTASNET </w:t>
      </w:r>
      <w:r w:rsidRPr="00A22E50">
        <w:rPr>
          <w:b/>
          <w:bCs/>
          <w:i/>
          <w:iCs/>
          <w:sz w:val="16"/>
          <w:szCs w:val="16"/>
        </w:rPr>
        <w:t>q, r</w:t>
      </w:r>
      <w:r w:rsidRPr="00A22E50">
        <w:rPr>
          <w:b/>
          <w:szCs w:val="20"/>
        </w:rPr>
        <w:t>)</w:t>
      </w:r>
    </w:p>
    <w:p w14:paraId="30996A02" w14:textId="77777777" w:rsidR="00A22E50" w:rsidRPr="00A22E50" w:rsidRDefault="00A22E50" w:rsidP="00A22E50">
      <w:pPr>
        <w:spacing w:after="240"/>
        <w:ind w:left="1440" w:hanging="720"/>
        <w:rPr>
          <w:szCs w:val="20"/>
        </w:rPr>
      </w:pPr>
      <w:r w:rsidRPr="00A22E50">
        <w:rPr>
          <w:szCs w:val="20"/>
        </w:rPr>
        <w:t>(a)</w:t>
      </w:r>
      <w:r w:rsidRPr="00A22E50">
        <w:rPr>
          <w:szCs w:val="20"/>
        </w:rPr>
        <w:tab/>
        <w:t>Where the Real-Time Energy Net Revenue is calculated as follows:</w:t>
      </w:r>
    </w:p>
    <w:p w14:paraId="0884A1AD" w14:textId="77777777" w:rsidR="00A22E50" w:rsidRPr="00A22E50" w:rsidRDefault="00A22E50" w:rsidP="00A22E50">
      <w:pPr>
        <w:spacing w:after="240"/>
        <w:ind w:left="2340" w:hanging="1620"/>
        <w:rPr>
          <w:i/>
          <w:szCs w:val="20"/>
          <w:vertAlign w:val="subscript"/>
          <w:lang w:val="pt-BR"/>
        </w:rPr>
      </w:pPr>
      <w:r w:rsidRPr="00A22E50">
        <w:rPr>
          <w:szCs w:val="20"/>
          <w:lang w:val="pt-BR"/>
        </w:rPr>
        <w:t xml:space="preserve">RTENET </w:t>
      </w:r>
      <w:r w:rsidRPr="00A22E50">
        <w:rPr>
          <w:bCs/>
          <w:i/>
          <w:iCs/>
          <w:sz w:val="16"/>
          <w:szCs w:val="16"/>
          <w:lang w:val="pt-BR"/>
        </w:rPr>
        <w:t>q, r, p</w:t>
      </w:r>
      <w:r w:rsidRPr="00A22E50">
        <w:rPr>
          <w:bCs/>
          <w:i/>
          <w:iCs/>
          <w:sz w:val="16"/>
          <w:szCs w:val="16"/>
          <w:lang w:val="pt-BR"/>
        </w:rPr>
        <w:tab/>
      </w:r>
      <w:r w:rsidRPr="00A22E50">
        <w:rPr>
          <w:bCs/>
          <w:i/>
          <w:iCs/>
          <w:sz w:val="16"/>
          <w:szCs w:val="16"/>
          <w:lang w:val="pt-BR"/>
        </w:rPr>
        <w:tab/>
      </w:r>
      <w:r w:rsidRPr="00A22E50">
        <w:rPr>
          <w:szCs w:val="20"/>
          <w:lang w:val="pt-BR"/>
        </w:rPr>
        <w:t xml:space="preserve">= </w:t>
      </w:r>
      <w:r w:rsidRPr="00A22E50">
        <w:rPr>
          <w:szCs w:val="20"/>
          <w:lang w:val="pt-BR"/>
        </w:rPr>
        <w:tab/>
        <w:t>RTEREV</w:t>
      </w:r>
      <w:r w:rsidRPr="00A22E50">
        <w:rPr>
          <w:i/>
          <w:szCs w:val="20"/>
          <w:vertAlign w:val="subscript"/>
          <w:lang w:val="pt-BR"/>
        </w:rPr>
        <w:t xml:space="preserve">q, r, p </w:t>
      </w:r>
      <w:r w:rsidRPr="00A22E50">
        <w:rPr>
          <w:szCs w:val="20"/>
          <w:lang w:val="pt-BR"/>
        </w:rPr>
        <w:t>- RTEREVT</w:t>
      </w:r>
      <w:r w:rsidRPr="00A22E50">
        <w:rPr>
          <w:i/>
          <w:szCs w:val="20"/>
          <w:vertAlign w:val="subscript"/>
          <w:lang w:val="pt-BR"/>
        </w:rPr>
        <w:t xml:space="preserve">q, r, p </w:t>
      </w:r>
    </w:p>
    <w:p w14:paraId="633B203E" w14:textId="77777777" w:rsidR="00A22E50" w:rsidRPr="00A22E50" w:rsidRDefault="00A22E50" w:rsidP="00A22E50">
      <w:pPr>
        <w:spacing w:after="240"/>
        <w:ind w:left="2340" w:hanging="1620"/>
        <w:rPr>
          <w:i/>
          <w:szCs w:val="20"/>
          <w:vertAlign w:val="subscript"/>
          <w:lang w:val="pt-BR"/>
        </w:rPr>
      </w:pPr>
      <w:r w:rsidRPr="00A22E50">
        <w:rPr>
          <w:szCs w:val="20"/>
          <w:lang w:val="pt-BR"/>
        </w:rPr>
        <w:t>Where:</w:t>
      </w:r>
    </w:p>
    <w:p w14:paraId="6E50E5C7" w14:textId="77777777" w:rsidR="00A22E50" w:rsidRPr="00A22E50" w:rsidRDefault="00A22E50" w:rsidP="00A22E50">
      <w:pPr>
        <w:tabs>
          <w:tab w:val="left" w:pos="2340"/>
          <w:tab w:val="left" w:pos="2880"/>
        </w:tabs>
        <w:spacing w:after="240"/>
        <w:ind w:left="987" w:hanging="269"/>
        <w:rPr>
          <w:bCs/>
          <w:szCs w:val="20"/>
          <w:lang w:val="pt-BR"/>
        </w:rPr>
      </w:pPr>
      <w:r w:rsidRPr="00A22E50">
        <w:rPr>
          <w:bCs/>
          <w:szCs w:val="20"/>
          <w:lang w:val="pt-BR"/>
        </w:rPr>
        <w:t>RTEREV</w:t>
      </w:r>
      <w:r w:rsidRPr="00A22E50">
        <w:rPr>
          <w:bCs/>
          <w:i/>
          <w:szCs w:val="20"/>
          <w:vertAlign w:val="subscript"/>
          <w:lang w:val="pt-BR"/>
        </w:rPr>
        <w:t>q, r, p</w:t>
      </w:r>
      <w:r w:rsidRPr="00A22E50">
        <w:rPr>
          <w:bCs/>
          <w:szCs w:val="20"/>
          <w:lang w:val="pt-BR"/>
        </w:rPr>
        <w:tab/>
      </w:r>
      <w:r w:rsidRPr="00A22E50">
        <w:rPr>
          <w:bCs/>
          <w:szCs w:val="20"/>
          <w:lang w:val="pt-BR"/>
        </w:rPr>
        <w:tab/>
        <w:t>=</w:t>
      </w:r>
      <w:r w:rsidRPr="00A22E50">
        <w:rPr>
          <w:bCs/>
          <w:szCs w:val="20"/>
          <w:lang w:val="pt-BR"/>
        </w:rPr>
        <w:tab/>
        <w:t xml:space="preserve">RTSPP </w:t>
      </w:r>
      <w:r w:rsidRPr="00A22E50">
        <w:rPr>
          <w:bCs/>
          <w:i/>
          <w:szCs w:val="20"/>
          <w:vertAlign w:val="subscript"/>
          <w:lang w:val="pt-BR"/>
        </w:rPr>
        <w:t>p</w:t>
      </w:r>
      <w:r w:rsidRPr="00A22E50">
        <w:rPr>
          <w:bCs/>
          <w:szCs w:val="20"/>
          <w:lang w:val="pt-BR"/>
        </w:rPr>
        <w:t xml:space="preserve"> * (EMREGEN </w:t>
      </w:r>
      <w:r w:rsidRPr="00A22E50">
        <w:rPr>
          <w:bCs/>
          <w:i/>
          <w:szCs w:val="20"/>
          <w:vertAlign w:val="subscript"/>
          <w:lang w:val="pt-BR"/>
        </w:rPr>
        <w:t xml:space="preserve">q, r, p </w:t>
      </w:r>
      <w:r w:rsidRPr="00A22E50">
        <w:rPr>
          <w:rFonts w:eastAsia="Calibri"/>
          <w:szCs w:val="20"/>
          <w:lang w:val="pt-BR"/>
        </w:rPr>
        <w:t xml:space="preserve">+ EMRELOAD </w:t>
      </w:r>
      <w:r w:rsidRPr="00A22E50">
        <w:rPr>
          <w:rFonts w:eastAsia="Calibri"/>
          <w:i/>
          <w:szCs w:val="20"/>
          <w:vertAlign w:val="subscript"/>
          <w:lang w:val="pt-BR"/>
        </w:rPr>
        <w:t>q, r, p</w:t>
      </w:r>
      <w:r w:rsidRPr="00A22E50">
        <w:rPr>
          <w:rFonts w:eastAsia="Calibri"/>
          <w:szCs w:val="20"/>
          <w:lang w:val="pt-BR"/>
        </w:rPr>
        <w:t>)</w:t>
      </w:r>
    </w:p>
    <w:p w14:paraId="308BFBC7" w14:textId="77777777" w:rsidR="00A22E50" w:rsidRPr="00A22E50" w:rsidRDefault="00A22E50" w:rsidP="00A22E50">
      <w:pPr>
        <w:tabs>
          <w:tab w:val="left" w:pos="2340"/>
          <w:tab w:val="left" w:pos="2880"/>
        </w:tabs>
        <w:spacing w:after="240"/>
        <w:ind w:left="987" w:hanging="269"/>
        <w:rPr>
          <w:rFonts w:eastAsia="Calibri"/>
          <w:szCs w:val="20"/>
          <w:lang w:val="pt-BR"/>
        </w:rPr>
      </w:pPr>
      <w:r w:rsidRPr="00A22E50">
        <w:rPr>
          <w:bCs/>
          <w:szCs w:val="20"/>
          <w:lang w:val="pt-BR"/>
        </w:rPr>
        <w:t>RTEREVT</w:t>
      </w:r>
      <w:r w:rsidRPr="00A22E50">
        <w:rPr>
          <w:bCs/>
          <w:i/>
          <w:szCs w:val="20"/>
          <w:vertAlign w:val="subscript"/>
          <w:lang w:val="pt-BR"/>
        </w:rPr>
        <w:t>q, r, p</w:t>
      </w:r>
      <w:r w:rsidRPr="00A22E50">
        <w:rPr>
          <w:bCs/>
          <w:szCs w:val="20"/>
          <w:lang w:val="pt-BR"/>
        </w:rPr>
        <w:tab/>
      </w:r>
      <w:r w:rsidRPr="00A22E50">
        <w:rPr>
          <w:bCs/>
          <w:szCs w:val="20"/>
          <w:lang w:val="pt-BR"/>
        </w:rPr>
        <w:tab/>
        <w:t>=</w:t>
      </w:r>
      <w:r w:rsidRPr="00A22E50">
        <w:rPr>
          <w:bCs/>
          <w:szCs w:val="20"/>
          <w:lang w:val="pt-BR"/>
        </w:rPr>
        <w:tab/>
        <w:t xml:space="preserve">EBPWAPRGEN </w:t>
      </w:r>
      <w:r w:rsidRPr="00A22E50">
        <w:rPr>
          <w:bCs/>
          <w:i/>
          <w:szCs w:val="20"/>
          <w:vertAlign w:val="subscript"/>
          <w:lang w:val="pt-BR"/>
        </w:rPr>
        <w:t>q, r, p</w:t>
      </w:r>
      <w:r w:rsidRPr="00A22E50">
        <w:rPr>
          <w:bCs/>
          <w:szCs w:val="20"/>
          <w:lang w:val="pt-BR"/>
        </w:rPr>
        <w:t xml:space="preserve"> * EMREGEN </w:t>
      </w:r>
      <w:r w:rsidRPr="00A22E50">
        <w:rPr>
          <w:bCs/>
          <w:i/>
          <w:szCs w:val="20"/>
          <w:vertAlign w:val="subscript"/>
          <w:lang w:val="pt-BR"/>
        </w:rPr>
        <w:t>q, r, p</w:t>
      </w:r>
      <w:r w:rsidRPr="00A22E50">
        <w:rPr>
          <w:rFonts w:eastAsia="Calibri"/>
          <w:szCs w:val="20"/>
          <w:lang w:val="pt-BR"/>
        </w:rPr>
        <w:t xml:space="preserve"> + </w:t>
      </w:r>
    </w:p>
    <w:p w14:paraId="0546DE22" w14:textId="77777777" w:rsidR="00A22E50" w:rsidRPr="00A22E50" w:rsidRDefault="00A22E50" w:rsidP="00A22E50">
      <w:pPr>
        <w:tabs>
          <w:tab w:val="left" w:pos="2340"/>
          <w:tab w:val="left" w:pos="2880"/>
        </w:tabs>
        <w:spacing w:after="240"/>
        <w:ind w:left="987" w:hanging="269"/>
        <w:rPr>
          <w:bCs/>
          <w:szCs w:val="20"/>
          <w:lang w:val="pt-BR"/>
        </w:rPr>
      </w:pPr>
      <w:r w:rsidRPr="00A22E50">
        <w:rPr>
          <w:bCs/>
          <w:szCs w:val="20"/>
          <w:lang w:val="pt-BR"/>
        </w:rPr>
        <w:tab/>
      </w:r>
      <w:r w:rsidRPr="00A22E50">
        <w:rPr>
          <w:bCs/>
          <w:szCs w:val="20"/>
          <w:lang w:val="pt-BR"/>
        </w:rPr>
        <w:tab/>
      </w:r>
      <w:r w:rsidRPr="00A22E50">
        <w:rPr>
          <w:bCs/>
          <w:szCs w:val="20"/>
          <w:lang w:val="pt-BR"/>
        </w:rPr>
        <w:tab/>
      </w:r>
      <w:r w:rsidRPr="00A22E50">
        <w:rPr>
          <w:bCs/>
          <w:szCs w:val="20"/>
          <w:lang w:val="pt-BR"/>
        </w:rPr>
        <w:tab/>
      </w:r>
      <w:r w:rsidRPr="00A22E50">
        <w:rPr>
          <w:rFonts w:eastAsia="Calibri"/>
          <w:szCs w:val="20"/>
          <w:lang w:val="pt-BR"/>
        </w:rPr>
        <w:t xml:space="preserve">EBPWAPRLOAD </w:t>
      </w:r>
      <w:r w:rsidRPr="00A22E50">
        <w:rPr>
          <w:rFonts w:eastAsia="Calibri"/>
          <w:i/>
          <w:szCs w:val="20"/>
          <w:vertAlign w:val="subscript"/>
          <w:lang w:val="pt-BR"/>
        </w:rPr>
        <w:t>q, r, p</w:t>
      </w:r>
      <w:r w:rsidRPr="00A22E50">
        <w:rPr>
          <w:rFonts w:eastAsia="Calibri"/>
          <w:szCs w:val="20"/>
          <w:lang w:val="pt-BR"/>
        </w:rPr>
        <w:t xml:space="preserve"> * EMRELOAD </w:t>
      </w:r>
      <w:r w:rsidRPr="00A22E50">
        <w:rPr>
          <w:rFonts w:eastAsia="Calibri"/>
          <w:i/>
          <w:szCs w:val="20"/>
          <w:vertAlign w:val="subscript"/>
          <w:lang w:val="pt-BR"/>
        </w:rPr>
        <w:t>q, r, p</w:t>
      </w:r>
      <w:r w:rsidRPr="00A22E50">
        <w:rPr>
          <w:rFonts w:ascii="Calibri" w:eastAsia="Calibri" w:hAnsi="Calibri"/>
          <w:i/>
          <w:sz w:val="22"/>
          <w:szCs w:val="22"/>
          <w:vertAlign w:val="subscript"/>
          <w:lang w:val="pt-BR"/>
        </w:rPr>
        <w:t xml:space="preserve">  </w:t>
      </w:r>
    </w:p>
    <w:p w14:paraId="0AC473DB" w14:textId="77777777" w:rsidR="00A22E50" w:rsidRPr="00A22E50" w:rsidRDefault="00A22E50" w:rsidP="00A22E50">
      <w:pPr>
        <w:tabs>
          <w:tab w:val="left" w:pos="2340"/>
          <w:tab w:val="left" w:pos="2880"/>
        </w:tabs>
        <w:spacing w:after="240"/>
        <w:ind w:left="987" w:hanging="269"/>
        <w:rPr>
          <w:bCs/>
          <w:szCs w:val="20"/>
          <w:lang w:val="pt-BR"/>
        </w:rPr>
      </w:pPr>
      <w:r w:rsidRPr="00A22E50">
        <w:rPr>
          <w:bCs/>
          <w:szCs w:val="20"/>
          <w:lang w:val="pt-BR"/>
        </w:rPr>
        <w:t>If any EBP &gt; 0 then:</w:t>
      </w:r>
    </w:p>
    <w:p w14:paraId="2D9D4032" w14:textId="77777777" w:rsidR="00A22E50" w:rsidRPr="00A22E50" w:rsidRDefault="00A22E50" w:rsidP="00A22E50">
      <w:pPr>
        <w:tabs>
          <w:tab w:val="left" w:pos="2340"/>
          <w:tab w:val="left" w:pos="2880"/>
        </w:tabs>
        <w:spacing w:after="240"/>
        <w:ind w:left="987" w:hanging="269"/>
        <w:rPr>
          <w:bCs/>
          <w:szCs w:val="20"/>
          <w:lang w:val="pt-BR"/>
        </w:rPr>
      </w:pPr>
      <w:r w:rsidRPr="00A22E50">
        <w:rPr>
          <w:bCs/>
          <w:szCs w:val="20"/>
          <w:lang w:val="pt-BR"/>
        </w:rPr>
        <w:t xml:space="preserve">EBPWAPRGEN </w:t>
      </w:r>
      <w:r w:rsidRPr="00A22E50">
        <w:rPr>
          <w:bCs/>
          <w:i/>
          <w:szCs w:val="20"/>
          <w:vertAlign w:val="subscript"/>
          <w:lang w:val="pt-BR"/>
        </w:rPr>
        <w:t>q, r, p</w:t>
      </w:r>
      <w:r w:rsidRPr="00A22E50">
        <w:rPr>
          <w:bCs/>
          <w:szCs w:val="20"/>
          <w:lang w:val="pt-BR"/>
        </w:rPr>
        <w:tab/>
      </w:r>
      <w:r w:rsidRPr="00A22E50">
        <w:rPr>
          <w:bCs/>
          <w:szCs w:val="20"/>
          <w:lang w:val="pt-BR"/>
        </w:rPr>
        <w:tab/>
        <w:t xml:space="preserve">=  </w:t>
      </w:r>
      <w:r w:rsidRPr="00A22E50">
        <w:rPr>
          <w:bCs/>
          <w:szCs w:val="20"/>
          <w:lang w:val="pt-BR"/>
        </w:rPr>
        <w:tab/>
      </w:r>
      <w:r w:rsidRPr="00A22E50">
        <w:rPr>
          <w:bCs/>
          <w:position w:val="-22"/>
          <w:szCs w:val="20"/>
        </w:rPr>
        <w:object w:dxaOrig="225" w:dyaOrig="450" w14:anchorId="6CBBA202">
          <v:shape id="_x0000_i1088" type="#_x0000_t75" style="width:13.8pt;height:21.6pt" o:ole="">
            <v:imagedata r:id="rId96" o:title=""/>
          </v:shape>
          <o:OLEObject Type="Embed" ProgID="Equation.3" ShapeID="_x0000_i1088" DrawAspect="Content" ObjectID="_1837252828" r:id="rId104"/>
        </w:object>
      </w:r>
      <w:r w:rsidRPr="00A22E50">
        <w:rPr>
          <w:bCs/>
          <w:szCs w:val="20"/>
          <w:lang w:val="pt-BR"/>
        </w:rPr>
        <w:t xml:space="preserve">(EBPPR </w:t>
      </w:r>
      <w:r w:rsidRPr="00A22E50">
        <w:rPr>
          <w:bCs/>
          <w:i/>
          <w:szCs w:val="20"/>
          <w:vertAlign w:val="subscript"/>
          <w:lang w:val="pt-BR"/>
        </w:rPr>
        <w:t>q, r, p, y</w:t>
      </w:r>
      <w:r w:rsidRPr="00A22E50">
        <w:rPr>
          <w:bCs/>
          <w:szCs w:val="20"/>
          <w:lang w:val="pt-BR"/>
        </w:rPr>
        <w:t xml:space="preserve"> * Max (0.001, EBP </w:t>
      </w:r>
      <w:r w:rsidRPr="00A22E50">
        <w:rPr>
          <w:bCs/>
          <w:i/>
          <w:szCs w:val="20"/>
          <w:vertAlign w:val="subscript"/>
          <w:lang w:val="pt-BR"/>
        </w:rPr>
        <w:t>q, r, p, y</w:t>
      </w:r>
      <w:r w:rsidRPr="00A22E50">
        <w:rPr>
          <w:bCs/>
          <w:szCs w:val="20"/>
          <w:lang w:val="es-MX"/>
        </w:rPr>
        <w:t xml:space="preserve">) </w:t>
      </w:r>
      <w:r w:rsidRPr="00A22E50">
        <w:rPr>
          <w:bCs/>
          <w:szCs w:val="20"/>
          <w:lang w:val="pt-BR"/>
        </w:rPr>
        <w:t xml:space="preserve">* TLMP </w:t>
      </w:r>
      <w:r w:rsidRPr="00A22E50">
        <w:rPr>
          <w:bCs/>
          <w:i/>
          <w:szCs w:val="20"/>
          <w:vertAlign w:val="subscript"/>
          <w:lang w:val="pt-BR"/>
        </w:rPr>
        <w:t>y</w:t>
      </w:r>
      <w:r w:rsidRPr="00A22E50">
        <w:rPr>
          <w:bCs/>
          <w:szCs w:val="20"/>
          <w:lang w:val="pt-BR"/>
        </w:rPr>
        <w:t xml:space="preserve">) </w:t>
      </w:r>
      <w:r w:rsidRPr="00A22E50">
        <w:rPr>
          <w:b/>
          <w:bCs/>
          <w:sz w:val="32"/>
          <w:szCs w:val="32"/>
          <w:lang w:val="pt-BR"/>
        </w:rPr>
        <w:t>/</w:t>
      </w:r>
    </w:p>
    <w:p w14:paraId="04B49B61" w14:textId="77777777" w:rsidR="00A22E50" w:rsidRPr="00A22E50" w:rsidRDefault="00A22E50" w:rsidP="00A22E50">
      <w:pPr>
        <w:tabs>
          <w:tab w:val="left" w:pos="2340"/>
          <w:tab w:val="left" w:pos="2880"/>
        </w:tabs>
        <w:spacing w:after="240"/>
        <w:ind w:left="987" w:hanging="269"/>
        <w:rPr>
          <w:bCs/>
          <w:szCs w:val="20"/>
          <w:lang w:val="es-MX"/>
        </w:rPr>
      </w:pPr>
      <w:r w:rsidRPr="00A22E50">
        <w:rPr>
          <w:bCs/>
          <w:szCs w:val="20"/>
        </w:rPr>
        <w:tab/>
      </w:r>
      <w:r w:rsidRPr="00A22E50">
        <w:rPr>
          <w:bCs/>
          <w:szCs w:val="20"/>
        </w:rPr>
        <w:tab/>
      </w:r>
      <w:r w:rsidRPr="00A22E50">
        <w:rPr>
          <w:bCs/>
          <w:szCs w:val="20"/>
        </w:rPr>
        <w:tab/>
      </w:r>
      <w:r w:rsidRPr="00A22E50">
        <w:rPr>
          <w:bCs/>
          <w:szCs w:val="20"/>
        </w:rPr>
        <w:tab/>
      </w:r>
      <w:r w:rsidRPr="00A22E50">
        <w:rPr>
          <w:bCs/>
          <w:position w:val="-22"/>
          <w:szCs w:val="20"/>
        </w:rPr>
        <w:object w:dxaOrig="225" w:dyaOrig="450" w14:anchorId="7543232E">
          <v:shape id="_x0000_i1089" type="#_x0000_t75" style="width:13.8pt;height:21.6pt" o:ole="">
            <v:imagedata r:id="rId98" o:title=""/>
          </v:shape>
          <o:OLEObject Type="Embed" ProgID="Equation.3" ShapeID="_x0000_i1089" DrawAspect="Content" ObjectID="_1837252829" r:id="rId105"/>
        </w:object>
      </w:r>
      <w:r w:rsidRPr="00A22E50">
        <w:rPr>
          <w:bCs/>
          <w:szCs w:val="20"/>
          <w:lang w:val="es-MX"/>
        </w:rPr>
        <w:t>(</w:t>
      </w:r>
      <w:r w:rsidRPr="00A22E50">
        <w:rPr>
          <w:bCs/>
          <w:szCs w:val="20"/>
          <w:lang w:val="pt-BR"/>
        </w:rPr>
        <w:t xml:space="preserve">Max (0.001, </w:t>
      </w:r>
      <w:r w:rsidRPr="00A22E50">
        <w:rPr>
          <w:bCs/>
          <w:szCs w:val="20"/>
          <w:lang w:val="es-MX"/>
        </w:rPr>
        <w:t xml:space="preserve">EBP </w:t>
      </w:r>
      <w:r w:rsidRPr="00A22E50">
        <w:rPr>
          <w:bCs/>
          <w:i/>
          <w:szCs w:val="20"/>
          <w:vertAlign w:val="subscript"/>
          <w:lang w:val="es-MX"/>
        </w:rPr>
        <w:t>q, r, p, y</w:t>
      </w:r>
      <w:r w:rsidRPr="00A22E50">
        <w:rPr>
          <w:bCs/>
          <w:szCs w:val="20"/>
          <w:lang w:val="es-MX"/>
        </w:rPr>
        <w:t>)</w:t>
      </w:r>
      <w:r w:rsidRPr="00A22E50">
        <w:rPr>
          <w:bCs/>
          <w:i/>
          <w:szCs w:val="20"/>
          <w:vertAlign w:val="subscript"/>
          <w:lang w:val="es-MX"/>
        </w:rPr>
        <w:t xml:space="preserve"> </w:t>
      </w:r>
      <w:r w:rsidRPr="00A22E50">
        <w:rPr>
          <w:bCs/>
          <w:szCs w:val="20"/>
          <w:lang w:val="es-MX"/>
        </w:rPr>
        <w:t>* TLMP</w:t>
      </w:r>
      <w:r w:rsidRPr="00A22E50">
        <w:rPr>
          <w:bCs/>
          <w:i/>
          <w:szCs w:val="20"/>
          <w:vertAlign w:val="subscript"/>
          <w:lang w:val="es-MX"/>
        </w:rPr>
        <w:t xml:space="preserve"> y</w:t>
      </w:r>
      <w:r w:rsidRPr="00A22E50">
        <w:rPr>
          <w:bCs/>
          <w:szCs w:val="20"/>
          <w:lang w:val="es-MX"/>
        </w:rPr>
        <w:t>)</w:t>
      </w:r>
    </w:p>
    <w:p w14:paraId="1FB98A38" w14:textId="77777777" w:rsidR="00A22E50" w:rsidRPr="00A22E50" w:rsidRDefault="00A22E50" w:rsidP="00A22E50">
      <w:pPr>
        <w:tabs>
          <w:tab w:val="left" w:pos="2340"/>
          <w:tab w:val="left" w:pos="2880"/>
        </w:tabs>
        <w:spacing w:after="240"/>
        <w:ind w:left="987" w:hanging="269"/>
        <w:rPr>
          <w:bCs/>
          <w:szCs w:val="20"/>
          <w:lang w:val="es-MX"/>
        </w:rPr>
      </w:pPr>
      <w:r w:rsidRPr="00A22E50">
        <w:rPr>
          <w:bCs/>
          <w:szCs w:val="20"/>
          <w:lang w:val="pt-BR"/>
        </w:rPr>
        <w:t>EMREGEN</w:t>
      </w:r>
      <w:r w:rsidRPr="00A22E50">
        <w:rPr>
          <w:bCs/>
          <w:szCs w:val="20"/>
          <w:lang w:val="es-MX"/>
        </w:rPr>
        <w:t xml:space="preserve"> </w:t>
      </w:r>
      <w:r w:rsidRPr="00A22E50">
        <w:rPr>
          <w:bCs/>
          <w:i/>
          <w:szCs w:val="20"/>
          <w:vertAlign w:val="subscript"/>
          <w:lang w:val="es-MX"/>
        </w:rPr>
        <w:t>q, r, p</w:t>
      </w:r>
      <w:r w:rsidRPr="00A22E50">
        <w:rPr>
          <w:bCs/>
          <w:szCs w:val="20"/>
          <w:lang w:val="es-MX"/>
        </w:rPr>
        <w:tab/>
      </w:r>
      <w:r w:rsidRPr="00A22E50">
        <w:rPr>
          <w:bCs/>
          <w:szCs w:val="20"/>
          <w:lang w:val="es-MX"/>
        </w:rPr>
        <w:tab/>
        <w:t xml:space="preserve">=  </w:t>
      </w:r>
      <w:r w:rsidRPr="00A22E50">
        <w:rPr>
          <w:bCs/>
          <w:szCs w:val="20"/>
          <w:lang w:val="es-MX"/>
        </w:rPr>
        <w:tab/>
        <w:t>Max (0, Min (</w:t>
      </w:r>
      <w:r w:rsidRPr="00A22E50">
        <w:rPr>
          <w:bCs/>
          <w:szCs w:val="20"/>
          <w:lang w:val="pt-BR"/>
        </w:rPr>
        <w:t>AEBPGEN</w:t>
      </w:r>
      <w:r w:rsidRPr="00A22E50">
        <w:rPr>
          <w:bCs/>
          <w:szCs w:val="20"/>
          <w:vertAlign w:val="subscript"/>
          <w:lang w:val="pt-BR"/>
        </w:rPr>
        <w:t xml:space="preserve"> </w:t>
      </w:r>
      <w:r w:rsidRPr="00A22E50">
        <w:rPr>
          <w:bCs/>
          <w:i/>
          <w:szCs w:val="20"/>
          <w:vertAlign w:val="subscript"/>
          <w:lang w:val="pt-BR"/>
        </w:rPr>
        <w:t>q, r, p</w:t>
      </w:r>
      <w:r w:rsidRPr="00A22E50">
        <w:rPr>
          <w:bCs/>
          <w:szCs w:val="20"/>
          <w:lang w:val="pt-BR"/>
        </w:rPr>
        <w:t>,</w:t>
      </w:r>
      <w:r w:rsidRPr="00A22E50">
        <w:rPr>
          <w:bCs/>
          <w:szCs w:val="20"/>
          <w:lang w:val="es-MX"/>
        </w:rPr>
        <w:t xml:space="preserve"> RTMG </w:t>
      </w:r>
      <w:r w:rsidRPr="00A22E50">
        <w:rPr>
          <w:bCs/>
          <w:i/>
          <w:szCs w:val="20"/>
          <w:vertAlign w:val="subscript"/>
          <w:lang w:val="es-MX"/>
        </w:rPr>
        <w:t>q, r, p</w:t>
      </w:r>
      <w:r w:rsidRPr="00A22E50">
        <w:rPr>
          <w:bCs/>
          <w:szCs w:val="20"/>
          <w:lang w:val="es-MX"/>
        </w:rPr>
        <w:t>))</w:t>
      </w:r>
    </w:p>
    <w:p w14:paraId="2BF83FBE" w14:textId="77777777" w:rsidR="00A22E50" w:rsidRPr="00A22E50" w:rsidRDefault="00A22E50" w:rsidP="00A22E50">
      <w:pPr>
        <w:tabs>
          <w:tab w:val="left" w:pos="2340"/>
          <w:tab w:val="left" w:pos="2880"/>
        </w:tabs>
        <w:spacing w:after="240"/>
        <w:ind w:left="987" w:hanging="269"/>
        <w:rPr>
          <w:bCs/>
          <w:szCs w:val="20"/>
          <w:lang w:val="pt-BR"/>
        </w:rPr>
      </w:pPr>
      <w:r w:rsidRPr="00A22E50">
        <w:rPr>
          <w:bCs/>
          <w:szCs w:val="20"/>
          <w:lang w:val="pt-BR"/>
        </w:rPr>
        <w:t>AEBPGEN</w:t>
      </w:r>
      <w:r w:rsidRPr="00A22E50">
        <w:rPr>
          <w:bCs/>
          <w:szCs w:val="20"/>
          <w:vertAlign w:val="subscript"/>
          <w:lang w:val="pt-BR"/>
        </w:rPr>
        <w:t xml:space="preserve"> </w:t>
      </w:r>
      <w:r w:rsidRPr="00A22E50">
        <w:rPr>
          <w:bCs/>
          <w:i/>
          <w:szCs w:val="20"/>
          <w:vertAlign w:val="subscript"/>
          <w:lang w:val="pt-BR"/>
        </w:rPr>
        <w:t>q, r, p</w:t>
      </w:r>
      <w:r w:rsidRPr="00A22E50">
        <w:rPr>
          <w:bCs/>
          <w:szCs w:val="20"/>
          <w:lang w:val="pt-BR"/>
        </w:rPr>
        <w:tab/>
      </w:r>
      <w:r w:rsidRPr="00A22E50">
        <w:rPr>
          <w:bCs/>
          <w:szCs w:val="20"/>
          <w:lang w:val="pt-BR"/>
        </w:rPr>
        <w:tab/>
        <w:t xml:space="preserve">= </w:t>
      </w:r>
      <w:r w:rsidRPr="00A22E50">
        <w:rPr>
          <w:bCs/>
          <w:szCs w:val="20"/>
          <w:lang w:val="pt-BR"/>
        </w:rPr>
        <w:tab/>
        <w:t xml:space="preserve"> </w:t>
      </w:r>
      <w:r w:rsidRPr="00A22E50">
        <w:rPr>
          <w:bCs/>
          <w:position w:val="-22"/>
          <w:szCs w:val="20"/>
        </w:rPr>
        <w:object w:dxaOrig="225" w:dyaOrig="450" w14:anchorId="2BA990AD">
          <v:shape id="_x0000_i1090" type="#_x0000_t75" style="width:13.8pt;height:21.6pt" o:ole="">
            <v:imagedata r:id="rId98" o:title=""/>
          </v:shape>
          <o:OLEObject Type="Embed" ProgID="Equation.3" ShapeID="_x0000_i1090" DrawAspect="Content" ObjectID="_1837252830" r:id="rId106"/>
        </w:object>
      </w:r>
      <w:r w:rsidRPr="00A22E50">
        <w:rPr>
          <w:bCs/>
          <w:szCs w:val="20"/>
          <w:lang w:val="pt-BR"/>
        </w:rPr>
        <w:t xml:space="preserve"> (Max (0, EBP </w:t>
      </w:r>
      <w:r w:rsidRPr="00A22E50">
        <w:rPr>
          <w:bCs/>
          <w:i/>
          <w:szCs w:val="20"/>
          <w:vertAlign w:val="subscript"/>
          <w:lang w:val="pt-BR"/>
        </w:rPr>
        <w:t>q, r, p, y</w:t>
      </w:r>
      <w:r w:rsidRPr="00A22E50">
        <w:rPr>
          <w:bCs/>
          <w:szCs w:val="20"/>
          <w:lang w:val="pt-BR"/>
        </w:rPr>
        <w:t>) * TLMP</w:t>
      </w:r>
      <w:r w:rsidRPr="00A22E50">
        <w:rPr>
          <w:bCs/>
          <w:i/>
          <w:szCs w:val="20"/>
          <w:vertAlign w:val="subscript"/>
          <w:lang w:val="pt-BR"/>
        </w:rPr>
        <w:t>y</w:t>
      </w:r>
      <w:r w:rsidRPr="00A22E50">
        <w:rPr>
          <w:bCs/>
          <w:szCs w:val="20"/>
          <w:lang w:val="pt-BR"/>
        </w:rPr>
        <w:t xml:space="preserve"> / 3600)</w:t>
      </w:r>
    </w:p>
    <w:p w14:paraId="6DB214BE" w14:textId="77777777" w:rsidR="00A22E50" w:rsidRPr="00A22E50" w:rsidRDefault="00A22E50" w:rsidP="00A22E50">
      <w:pPr>
        <w:tabs>
          <w:tab w:val="left" w:pos="2340"/>
          <w:tab w:val="left" w:pos="2880"/>
        </w:tabs>
        <w:spacing w:after="240"/>
        <w:ind w:left="987" w:hanging="269"/>
        <w:rPr>
          <w:bCs/>
          <w:szCs w:val="20"/>
          <w:lang w:val="pt-BR"/>
        </w:rPr>
      </w:pPr>
      <w:r w:rsidRPr="00A22E50">
        <w:rPr>
          <w:bCs/>
          <w:szCs w:val="20"/>
          <w:lang w:val="pt-BR"/>
        </w:rPr>
        <w:t>If any EBP &lt; 0 then:</w:t>
      </w:r>
    </w:p>
    <w:p w14:paraId="63D2AA1E" w14:textId="77777777" w:rsidR="00A22E50" w:rsidRPr="00A22E50" w:rsidRDefault="00A22E50" w:rsidP="00A22E50">
      <w:pPr>
        <w:tabs>
          <w:tab w:val="left" w:pos="2340"/>
          <w:tab w:val="left" w:pos="2880"/>
        </w:tabs>
        <w:spacing w:after="240"/>
        <w:ind w:left="987" w:hanging="269"/>
        <w:rPr>
          <w:b/>
          <w:bCs/>
          <w:sz w:val="32"/>
          <w:szCs w:val="32"/>
          <w:lang w:val="pt-BR"/>
        </w:rPr>
      </w:pPr>
      <w:r w:rsidRPr="00A22E50">
        <w:rPr>
          <w:bCs/>
          <w:szCs w:val="20"/>
          <w:lang w:val="pt-BR"/>
        </w:rPr>
        <w:t xml:space="preserve">EBPWAPRLOAD </w:t>
      </w:r>
      <w:r w:rsidRPr="00A22E50">
        <w:rPr>
          <w:bCs/>
          <w:i/>
          <w:szCs w:val="20"/>
          <w:vertAlign w:val="subscript"/>
          <w:lang w:val="pt-BR"/>
        </w:rPr>
        <w:t>q, r, p</w:t>
      </w:r>
      <w:r w:rsidRPr="00A22E50">
        <w:rPr>
          <w:bCs/>
          <w:szCs w:val="20"/>
          <w:lang w:val="pt-BR"/>
        </w:rPr>
        <w:tab/>
        <w:t>=</w:t>
      </w:r>
      <w:r w:rsidRPr="00A22E50">
        <w:rPr>
          <w:bCs/>
          <w:szCs w:val="20"/>
          <w:lang w:val="pt-BR"/>
        </w:rPr>
        <w:tab/>
      </w:r>
      <w:r w:rsidRPr="00A22E50">
        <w:rPr>
          <w:bCs/>
          <w:position w:val="-22"/>
          <w:szCs w:val="20"/>
        </w:rPr>
        <w:object w:dxaOrig="225" w:dyaOrig="450" w14:anchorId="23200528">
          <v:shape id="_x0000_i1091" type="#_x0000_t75" style="width:13.8pt;height:21.6pt" o:ole="">
            <v:imagedata r:id="rId96" o:title=""/>
          </v:shape>
          <o:OLEObject Type="Embed" ProgID="Equation.3" ShapeID="_x0000_i1091" DrawAspect="Content" ObjectID="_1837252831" r:id="rId107"/>
        </w:object>
      </w:r>
      <w:r w:rsidRPr="00A22E50">
        <w:rPr>
          <w:bCs/>
          <w:szCs w:val="20"/>
          <w:lang w:val="pt-BR"/>
        </w:rPr>
        <w:t xml:space="preserve">(EBPPR </w:t>
      </w:r>
      <w:r w:rsidRPr="00A22E50">
        <w:rPr>
          <w:bCs/>
          <w:i/>
          <w:szCs w:val="20"/>
          <w:vertAlign w:val="subscript"/>
          <w:lang w:val="pt-BR"/>
        </w:rPr>
        <w:t>q, r, p, y</w:t>
      </w:r>
      <w:r w:rsidRPr="00A22E50">
        <w:rPr>
          <w:bCs/>
          <w:szCs w:val="20"/>
          <w:lang w:val="pt-BR"/>
        </w:rPr>
        <w:t xml:space="preserve"> * Min (-0.001, EBP </w:t>
      </w:r>
      <w:r w:rsidRPr="00A22E50">
        <w:rPr>
          <w:bCs/>
          <w:i/>
          <w:szCs w:val="20"/>
          <w:vertAlign w:val="subscript"/>
          <w:lang w:val="pt-BR"/>
        </w:rPr>
        <w:t>q, r, p, y</w:t>
      </w:r>
      <w:r w:rsidRPr="00A22E50">
        <w:rPr>
          <w:bCs/>
          <w:szCs w:val="20"/>
          <w:lang w:val="pt-BR"/>
        </w:rPr>
        <w:t xml:space="preserve">) * TLMP </w:t>
      </w:r>
      <w:r w:rsidRPr="00A22E50">
        <w:rPr>
          <w:bCs/>
          <w:i/>
          <w:szCs w:val="20"/>
          <w:vertAlign w:val="subscript"/>
          <w:lang w:val="pt-BR"/>
        </w:rPr>
        <w:t>y</w:t>
      </w:r>
      <w:r w:rsidRPr="00A22E50">
        <w:rPr>
          <w:bCs/>
          <w:szCs w:val="20"/>
          <w:lang w:val="pt-BR"/>
        </w:rPr>
        <w:t xml:space="preserve">) </w:t>
      </w:r>
      <w:r w:rsidRPr="00A22E50">
        <w:rPr>
          <w:b/>
          <w:bCs/>
          <w:sz w:val="32"/>
          <w:szCs w:val="32"/>
          <w:lang w:val="pt-BR"/>
        </w:rPr>
        <w:t>/</w:t>
      </w:r>
    </w:p>
    <w:p w14:paraId="23D52CB9" w14:textId="77777777" w:rsidR="00A22E50" w:rsidRPr="00A22E50" w:rsidRDefault="00A22E50" w:rsidP="00A22E50">
      <w:pPr>
        <w:tabs>
          <w:tab w:val="left" w:pos="2340"/>
          <w:tab w:val="left" w:pos="2880"/>
        </w:tabs>
        <w:spacing w:after="240"/>
        <w:ind w:left="987" w:hanging="269"/>
        <w:rPr>
          <w:bCs/>
          <w:szCs w:val="20"/>
          <w:lang w:val="es-MX"/>
        </w:rPr>
      </w:pPr>
      <w:r w:rsidRPr="00A22E50">
        <w:rPr>
          <w:bCs/>
          <w:szCs w:val="20"/>
          <w:lang w:val="pt-BR"/>
        </w:rPr>
        <w:tab/>
      </w:r>
      <w:r w:rsidRPr="00A22E50">
        <w:rPr>
          <w:bCs/>
          <w:szCs w:val="20"/>
          <w:lang w:val="pt-BR"/>
        </w:rPr>
        <w:tab/>
      </w:r>
      <w:r w:rsidRPr="00A22E50">
        <w:rPr>
          <w:bCs/>
          <w:szCs w:val="20"/>
          <w:lang w:val="pt-BR"/>
        </w:rPr>
        <w:tab/>
      </w:r>
      <w:r w:rsidRPr="00A22E50">
        <w:rPr>
          <w:bCs/>
          <w:szCs w:val="20"/>
          <w:lang w:val="pt-BR"/>
        </w:rPr>
        <w:tab/>
      </w:r>
      <w:r w:rsidRPr="00A22E50">
        <w:rPr>
          <w:bCs/>
          <w:szCs w:val="20"/>
          <w:lang w:val="pt-BR"/>
        </w:rPr>
        <w:tab/>
      </w:r>
      <w:r w:rsidRPr="00A22E50">
        <w:rPr>
          <w:bCs/>
          <w:position w:val="-22"/>
          <w:szCs w:val="20"/>
        </w:rPr>
        <w:object w:dxaOrig="225" w:dyaOrig="450" w14:anchorId="1E728DE0">
          <v:shape id="_x0000_i1092" type="#_x0000_t75" style="width:13.8pt;height:21.6pt" o:ole="">
            <v:imagedata r:id="rId98" o:title=""/>
          </v:shape>
          <o:OLEObject Type="Embed" ProgID="Equation.3" ShapeID="_x0000_i1092" DrawAspect="Content" ObjectID="_1837252832" r:id="rId108"/>
        </w:object>
      </w:r>
      <w:r w:rsidRPr="00A22E50">
        <w:rPr>
          <w:bCs/>
          <w:szCs w:val="20"/>
          <w:lang w:val="es-MX"/>
        </w:rPr>
        <w:t>(</w:t>
      </w:r>
      <w:r w:rsidRPr="00A22E50">
        <w:rPr>
          <w:bCs/>
          <w:szCs w:val="20"/>
          <w:lang w:val="pt-BR"/>
        </w:rPr>
        <w:t xml:space="preserve">Min (-0.001, </w:t>
      </w:r>
      <w:r w:rsidRPr="00A22E50">
        <w:rPr>
          <w:bCs/>
          <w:szCs w:val="20"/>
          <w:lang w:val="es-MX"/>
        </w:rPr>
        <w:t xml:space="preserve">EBP </w:t>
      </w:r>
      <w:r w:rsidRPr="00A22E50">
        <w:rPr>
          <w:bCs/>
          <w:i/>
          <w:szCs w:val="20"/>
          <w:vertAlign w:val="subscript"/>
          <w:lang w:val="es-MX"/>
        </w:rPr>
        <w:t>q, r, p, y</w:t>
      </w:r>
      <w:r w:rsidRPr="00A22E50">
        <w:rPr>
          <w:bCs/>
          <w:szCs w:val="20"/>
          <w:lang w:val="es-MX"/>
        </w:rPr>
        <w:t>)</w:t>
      </w:r>
      <w:r w:rsidRPr="00A22E50">
        <w:rPr>
          <w:bCs/>
          <w:i/>
          <w:szCs w:val="20"/>
          <w:vertAlign w:val="subscript"/>
          <w:lang w:val="es-MX"/>
        </w:rPr>
        <w:t xml:space="preserve"> </w:t>
      </w:r>
      <w:r w:rsidRPr="00A22E50">
        <w:rPr>
          <w:bCs/>
          <w:szCs w:val="20"/>
          <w:lang w:val="es-MX"/>
        </w:rPr>
        <w:t>* TLMP</w:t>
      </w:r>
      <w:r w:rsidRPr="00A22E50">
        <w:rPr>
          <w:bCs/>
          <w:i/>
          <w:szCs w:val="20"/>
          <w:vertAlign w:val="subscript"/>
          <w:lang w:val="es-MX"/>
        </w:rPr>
        <w:t xml:space="preserve"> y</w:t>
      </w:r>
      <w:r w:rsidRPr="00A22E50">
        <w:rPr>
          <w:bCs/>
          <w:szCs w:val="20"/>
          <w:lang w:val="es-MX"/>
        </w:rPr>
        <w:t>)</w:t>
      </w:r>
    </w:p>
    <w:p w14:paraId="4421774B" w14:textId="77777777" w:rsidR="00A22E50" w:rsidRPr="00A22E50" w:rsidRDefault="00A22E50" w:rsidP="00A22E50">
      <w:pPr>
        <w:tabs>
          <w:tab w:val="left" w:pos="2340"/>
          <w:tab w:val="left" w:pos="2880"/>
        </w:tabs>
        <w:spacing w:after="240"/>
        <w:ind w:left="987" w:hanging="269"/>
        <w:rPr>
          <w:bCs/>
          <w:szCs w:val="20"/>
          <w:lang w:val="es-MX"/>
        </w:rPr>
      </w:pPr>
      <w:r w:rsidRPr="00A22E50">
        <w:rPr>
          <w:bCs/>
          <w:szCs w:val="20"/>
          <w:lang w:val="pt-BR"/>
        </w:rPr>
        <w:t>EMRELOAD</w:t>
      </w:r>
      <w:r w:rsidRPr="00A22E50">
        <w:rPr>
          <w:bCs/>
          <w:szCs w:val="20"/>
          <w:lang w:val="es-MX"/>
        </w:rPr>
        <w:t xml:space="preserve"> </w:t>
      </w:r>
      <w:r w:rsidRPr="00A22E50">
        <w:rPr>
          <w:bCs/>
          <w:i/>
          <w:szCs w:val="20"/>
          <w:vertAlign w:val="subscript"/>
          <w:lang w:val="es-MX"/>
        </w:rPr>
        <w:t>q, r, p</w:t>
      </w:r>
      <w:r w:rsidRPr="00A22E50">
        <w:rPr>
          <w:bCs/>
          <w:szCs w:val="20"/>
          <w:lang w:val="es-MX"/>
        </w:rPr>
        <w:tab/>
        <w:t>=</w:t>
      </w:r>
      <w:r w:rsidRPr="00A22E50">
        <w:rPr>
          <w:bCs/>
          <w:szCs w:val="20"/>
          <w:lang w:val="es-MX"/>
        </w:rPr>
        <w:tab/>
        <w:t>Min (0, Max (</w:t>
      </w:r>
      <w:r w:rsidRPr="00A22E50">
        <w:rPr>
          <w:bCs/>
          <w:szCs w:val="20"/>
          <w:lang w:val="pt-BR"/>
        </w:rPr>
        <w:t>AEBPLOAD</w:t>
      </w:r>
      <w:r w:rsidRPr="00A22E50">
        <w:rPr>
          <w:bCs/>
          <w:szCs w:val="20"/>
          <w:vertAlign w:val="subscript"/>
          <w:lang w:val="pt-BR"/>
        </w:rPr>
        <w:t xml:space="preserve"> </w:t>
      </w:r>
      <w:r w:rsidRPr="00A22E50">
        <w:rPr>
          <w:bCs/>
          <w:i/>
          <w:szCs w:val="20"/>
          <w:vertAlign w:val="subscript"/>
          <w:lang w:val="pt-BR"/>
        </w:rPr>
        <w:t>q, r, p</w:t>
      </w:r>
      <w:r w:rsidRPr="00A22E50">
        <w:rPr>
          <w:bCs/>
          <w:szCs w:val="20"/>
          <w:lang w:val="pt-BR"/>
        </w:rPr>
        <w:t>,</w:t>
      </w:r>
      <w:r w:rsidRPr="00A22E50">
        <w:rPr>
          <w:bCs/>
          <w:szCs w:val="20"/>
          <w:lang w:val="es-MX"/>
        </w:rPr>
        <w:t xml:space="preserve"> RTCL </w:t>
      </w:r>
      <w:r w:rsidRPr="00A22E50">
        <w:rPr>
          <w:bCs/>
          <w:i/>
          <w:szCs w:val="20"/>
          <w:vertAlign w:val="subscript"/>
          <w:lang w:val="es-MX"/>
        </w:rPr>
        <w:t>q, r, p</w:t>
      </w:r>
      <w:r w:rsidRPr="00A22E50">
        <w:rPr>
          <w:bCs/>
          <w:szCs w:val="20"/>
          <w:lang w:val="es-MX"/>
        </w:rPr>
        <w:t>))</w:t>
      </w:r>
    </w:p>
    <w:p w14:paraId="52EA5A07" w14:textId="77777777" w:rsidR="00A22E50" w:rsidRPr="00A22E50" w:rsidRDefault="00A22E50" w:rsidP="00A22E50">
      <w:pPr>
        <w:tabs>
          <w:tab w:val="left" w:pos="2340"/>
          <w:tab w:val="left" w:pos="2880"/>
        </w:tabs>
        <w:spacing w:after="240"/>
        <w:ind w:left="987" w:hanging="269"/>
        <w:rPr>
          <w:bCs/>
          <w:szCs w:val="20"/>
          <w:lang w:val="pt-BR"/>
        </w:rPr>
      </w:pPr>
      <w:r w:rsidRPr="00A22E50">
        <w:rPr>
          <w:bCs/>
          <w:szCs w:val="20"/>
          <w:lang w:val="pt-BR"/>
        </w:rPr>
        <w:lastRenderedPageBreak/>
        <w:t>AEBPLOAD</w:t>
      </w:r>
      <w:r w:rsidRPr="00A22E50">
        <w:rPr>
          <w:bCs/>
          <w:i/>
          <w:szCs w:val="20"/>
          <w:vertAlign w:val="subscript"/>
          <w:lang w:val="pt-BR"/>
        </w:rPr>
        <w:t xml:space="preserve"> q, r, p</w:t>
      </w:r>
      <w:r w:rsidRPr="00A22E50">
        <w:rPr>
          <w:bCs/>
          <w:szCs w:val="20"/>
          <w:lang w:val="pt-BR"/>
        </w:rPr>
        <w:tab/>
        <w:t>=</w:t>
      </w:r>
      <w:r w:rsidRPr="00A22E50">
        <w:rPr>
          <w:bCs/>
          <w:szCs w:val="20"/>
          <w:lang w:val="pt-BR"/>
        </w:rPr>
        <w:tab/>
      </w:r>
      <w:r w:rsidRPr="00A22E50">
        <w:rPr>
          <w:bCs/>
          <w:position w:val="-22"/>
          <w:szCs w:val="20"/>
        </w:rPr>
        <w:object w:dxaOrig="225" w:dyaOrig="450" w14:anchorId="2BB982A6">
          <v:shape id="_x0000_i1093" type="#_x0000_t75" style="width:13.8pt;height:21.6pt" o:ole="">
            <v:imagedata r:id="rId98" o:title=""/>
          </v:shape>
          <o:OLEObject Type="Embed" ProgID="Equation.3" ShapeID="_x0000_i1093" DrawAspect="Content" ObjectID="_1837252833" r:id="rId109"/>
        </w:object>
      </w:r>
      <w:r w:rsidRPr="00A22E50">
        <w:rPr>
          <w:bCs/>
          <w:szCs w:val="20"/>
          <w:lang w:val="pt-BR"/>
        </w:rPr>
        <w:t xml:space="preserve"> (Min (0, EBP </w:t>
      </w:r>
      <w:r w:rsidRPr="00A22E50">
        <w:rPr>
          <w:bCs/>
          <w:i/>
          <w:szCs w:val="20"/>
          <w:vertAlign w:val="subscript"/>
          <w:lang w:val="pt-BR"/>
        </w:rPr>
        <w:t>q, r, p, y</w:t>
      </w:r>
      <w:r w:rsidRPr="00A22E50">
        <w:rPr>
          <w:bCs/>
          <w:szCs w:val="20"/>
          <w:lang w:val="pt-BR"/>
        </w:rPr>
        <w:t>) * TLMP</w:t>
      </w:r>
      <w:r w:rsidRPr="00A22E50">
        <w:rPr>
          <w:bCs/>
          <w:i/>
          <w:szCs w:val="20"/>
          <w:vertAlign w:val="subscript"/>
          <w:lang w:val="pt-BR"/>
        </w:rPr>
        <w:t>y</w:t>
      </w:r>
      <w:r w:rsidRPr="00A22E50">
        <w:rPr>
          <w:bCs/>
          <w:szCs w:val="20"/>
          <w:lang w:val="pt-BR"/>
        </w:rPr>
        <w:t xml:space="preserve"> / 3600)</w:t>
      </w:r>
    </w:p>
    <w:p w14:paraId="038C99F6" w14:textId="77777777" w:rsidR="00A22E50" w:rsidRPr="00A22E50" w:rsidRDefault="00A22E50" w:rsidP="00A22E50">
      <w:pPr>
        <w:spacing w:after="240"/>
        <w:ind w:left="1440" w:hanging="720"/>
        <w:rPr>
          <w:szCs w:val="20"/>
          <w:lang w:val="pt-BR"/>
        </w:rPr>
      </w:pPr>
      <w:r w:rsidRPr="00A22E50">
        <w:rPr>
          <w:szCs w:val="20"/>
          <w:lang w:val="pt-BR"/>
        </w:rPr>
        <w:t>(b)</w:t>
      </w:r>
      <w:r w:rsidRPr="00A22E50">
        <w:rPr>
          <w:szCs w:val="20"/>
          <w:lang w:val="pt-BR"/>
        </w:rPr>
        <w:tab/>
        <w:t>Where the Real-Time Ancillary Services Net Revenue is calculated as follows:</w:t>
      </w:r>
    </w:p>
    <w:p w14:paraId="43FB168F" w14:textId="77777777" w:rsidR="00A22E50" w:rsidRPr="00A22E50" w:rsidRDefault="00A22E50" w:rsidP="00A22E50">
      <w:pPr>
        <w:tabs>
          <w:tab w:val="left" w:pos="2790"/>
        </w:tabs>
        <w:spacing w:after="240"/>
        <w:ind w:left="3600" w:hanging="2880"/>
        <w:rPr>
          <w:szCs w:val="20"/>
          <w:lang w:val="pt-BR"/>
        </w:rPr>
      </w:pPr>
      <w:r w:rsidRPr="00A22E50">
        <w:rPr>
          <w:szCs w:val="20"/>
          <w:lang w:val="pt-BR"/>
        </w:rPr>
        <w:t>RTASNET</w:t>
      </w:r>
      <w:r w:rsidRPr="00A22E50">
        <w:rPr>
          <w:b/>
          <w:bCs/>
          <w:i/>
          <w:iCs/>
          <w:sz w:val="16"/>
          <w:szCs w:val="16"/>
          <w:lang w:val="pt-BR"/>
        </w:rPr>
        <w:t xml:space="preserve"> </w:t>
      </w:r>
      <w:r w:rsidRPr="00A22E50">
        <w:rPr>
          <w:bCs/>
          <w:i/>
          <w:iCs/>
          <w:sz w:val="16"/>
          <w:szCs w:val="16"/>
          <w:lang w:val="pt-BR"/>
        </w:rPr>
        <w:t xml:space="preserve">q, r </w:t>
      </w:r>
      <w:r w:rsidRPr="00A22E50">
        <w:rPr>
          <w:bCs/>
          <w:i/>
          <w:iCs/>
          <w:sz w:val="16"/>
          <w:szCs w:val="16"/>
          <w:lang w:val="pt-BR"/>
        </w:rPr>
        <w:tab/>
        <w:t xml:space="preserve">  </w:t>
      </w:r>
      <w:r w:rsidRPr="00A22E50">
        <w:rPr>
          <w:bCs/>
          <w:iCs/>
          <w:sz w:val="20"/>
          <w:szCs w:val="16"/>
          <w:lang w:val="pt-BR"/>
        </w:rPr>
        <w:t xml:space="preserve">=  </w:t>
      </w:r>
      <w:r w:rsidRPr="00A22E50">
        <w:rPr>
          <w:bCs/>
          <w:iCs/>
          <w:sz w:val="20"/>
          <w:szCs w:val="16"/>
          <w:lang w:val="pt-BR"/>
        </w:rPr>
        <w:tab/>
      </w:r>
      <w:r w:rsidRPr="00A22E50">
        <w:rPr>
          <w:bCs/>
          <w:iCs/>
          <w:szCs w:val="20"/>
          <w:lang w:val="pt-BR"/>
        </w:rPr>
        <w:t xml:space="preserve">RTRUNET </w:t>
      </w:r>
      <w:r w:rsidRPr="00A22E50">
        <w:rPr>
          <w:bCs/>
          <w:i/>
          <w:iCs/>
          <w:szCs w:val="20"/>
          <w:vertAlign w:val="subscript"/>
          <w:lang w:val="pt-BR"/>
        </w:rPr>
        <w:t>q, r</w:t>
      </w:r>
      <w:r w:rsidRPr="00A22E50">
        <w:rPr>
          <w:bCs/>
          <w:iCs/>
          <w:szCs w:val="20"/>
          <w:vertAlign w:val="subscript"/>
          <w:lang w:val="pt-BR"/>
        </w:rPr>
        <w:t xml:space="preserve"> </w:t>
      </w:r>
      <w:r w:rsidRPr="00A22E50">
        <w:rPr>
          <w:bCs/>
          <w:iCs/>
          <w:szCs w:val="20"/>
          <w:lang w:val="pt-BR"/>
        </w:rPr>
        <w:t xml:space="preserve">+ RTRDNET </w:t>
      </w:r>
      <w:r w:rsidRPr="00A22E50">
        <w:rPr>
          <w:bCs/>
          <w:i/>
          <w:iCs/>
          <w:szCs w:val="20"/>
          <w:vertAlign w:val="subscript"/>
          <w:lang w:val="pt-BR"/>
        </w:rPr>
        <w:t xml:space="preserve">q, r </w:t>
      </w:r>
      <w:r w:rsidRPr="00A22E50">
        <w:rPr>
          <w:bCs/>
          <w:iCs/>
          <w:szCs w:val="20"/>
          <w:lang w:val="pt-BR"/>
        </w:rPr>
        <w:t xml:space="preserve">+ RTNSNET </w:t>
      </w:r>
      <w:r w:rsidRPr="00A22E50">
        <w:rPr>
          <w:bCs/>
          <w:i/>
          <w:iCs/>
          <w:szCs w:val="20"/>
          <w:vertAlign w:val="subscript"/>
          <w:lang w:val="pt-BR"/>
        </w:rPr>
        <w:t>q, r</w:t>
      </w:r>
      <w:r w:rsidRPr="00A22E50">
        <w:rPr>
          <w:bCs/>
          <w:iCs/>
          <w:szCs w:val="20"/>
          <w:lang w:val="pt-BR"/>
        </w:rPr>
        <w:t xml:space="preserve"> + RTRRNET </w:t>
      </w:r>
      <w:r w:rsidRPr="00A22E50">
        <w:rPr>
          <w:bCs/>
          <w:i/>
          <w:iCs/>
          <w:szCs w:val="20"/>
          <w:vertAlign w:val="subscript"/>
          <w:lang w:val="pt-BR"/>
        </w:rPr>
        <w:t>q, r</w:t>
      </w:r>
      <w:r w:rsidRPr="00A22E50">
        <w:rPr>
          <w:bCs/>
          <w:iCs/>
          <w:szCs w:val="20"/>
          <w:lang w:val="pt-BR"/>
        </w:rPr>
        <w:t xml:space="preserve"> + RTECRNET </w:t>
      </w:r>
      <w:r w:rsidRPr="00A22E50">
        <w:rPr>
          <w:bCs/>
          <w:i/>
          <w:iCs/>
          <w:szCs w:val="20"/>
          <w:vertAlign w:val="subscript"/>
          <w:lang w:val="pt-BR"/>
        </w:rPr>
        <w:t>q, r</w:t>
      </w:r>
      <w:ins w:id="1065" w:author="ERCOT" w:date="2025-12-09T11:31:00Z" w16du:dateUtc="2025-12-09T17:31:00Z">
        <w:r w:rsidRPr="00A22E50">
          <w:rPr>
            <w:bCs/>
            <w:i/>
            <w:iCs/>
            <w:szCs w:val="20"/>
            <w:vertAlign w:val="subscript"/>
            <w:lang w:val="pt-BR"/>
          </w:rPr>
          <w:t xml:space="preserve"> </w:t>
        </w:r>
        <w:r w:rsidRPr="00A22E50">
          <w:rPr>
            <w:bCs/>
            <w:iCs/>
            <w:szCs w:val="20"/>
            <w:lang w:val="pt-BR"/>
          </w:rPr>
          <w:t xml:space="preserve">+ RTDRRNET </w:t>
        </w:r>
        <w:r w:rsidRPr="00A22E50">
          <w:rPr>
            <w:bCs/>
            <w:i/>
            <w:iCs/>
            <w:szCs w:val="20"/>
            <w:vertAlign w:val="subscript"/>
            <w:lang w:val="pt-BR"/>
          </w:rPr>
          <w:t>q, r</w:t>
        </w:r>
      </w:ins>
    </w:p>
    <w:p w14:paraId="129D3B87" w14:textId="77777777" w:rsidR="00A22E50" w:rsidRPr="00A22E50" w:rsidRDefault="00A22E50" w:rsidP="00A22E50">
      <w:pPr>
        <w:tabs>
          <w:tab w:val="left" w:pos="2340"/>
          <w:tab w:val="left" w:pos="2880"/>
        </w:tabs>
        <w:spacing w:after="240"/>
        <w:ind w:left="987" w:hanging="269"/>
        <w:rPr>
          <w:bCs/>
          <w:szCs w:val="20"/>
        </w:rPr>
      </w:pPr>
      <w:r w:rsidRPr="00A22E50">
        <w:rPr>
          <w:bCs/>
          <w:szCs w:val="20"/>
        </w:rPr>
        <w:t>Where for Reg-Up:</w:t>
      </w:r>
    </w:p>
    <w:p w14:paraId="350159C6" w14:textId="77777777" w:rsidR="00A22E50" w:rsidRPr="00A22E50" w:rsidRDefault="00A22E50" w:rsidP="00A22E50">
      <w:pPr>
        <w:tabs>
          <w:tab w:val="left" w:pos="2340"/>
          <w:tab w:val="left" w:pos="2880"/>
        </w:tabs>
        <w:spacing w:after="240"/>
        <w:ind w:left="987" w:hanging="269"/>
        <w:rPr>
          <w:bCs/>
          <w:i/>
          <w:szCs w:val="20"/>
          <w:vertAlign w:val="subscript"/>
        </w:rPr>
      </w:pPr>
      <w:r w:rsidRPr="00A22E50">
        <w:rPr>
          <w:bCs/>
          <w:szCs w:val="20"/>
        </w:rPr>
        <w:t xml:space="preserve">RTRUNET </w:t>
      </w:r>
      <w:r w:rsidRPr="00A22E50">
        <w:rPr>
          <w:bCs/>
          <w:i/>
          <w:iCs/>
          <w:sz w:val="16"/>
          <w:szCs w:val="16"/>
        </w:rPr>
        <w:t xml:space="preserve">q, r </w:t>
      </w:r>
      <w:r w:rsidRPr="00A22E50">
        <w:rPr>
          <w:bCs/>
          <w:szCs w:val="20"/>
        </w:rPr>
        <w:t xml:space="preserve"> </w:t>
      </w:r>
      <w:r w:rsidRPr="00A22E50">
        <w:rPr>
          <w:bCs/>
          <w:szCs w:val="20"/>
        </w:rPr>
        <w:tab/>
      </w:r>
      <w:r w:rsidRPr="00A22E50">
        <w:rPr>
          <w:bCs/>
          <w:szCs w:val="20"/>
        </w:rPr>
        <w:tab/>
        <w:t xml:space="preserve">= </w:t>
      </w:r>
      <w:r w:rsidRPr="00A22E50">
        <w:rPr>
          <w:bCs/>
          <w:szCs w:val="20"/>
        </w:rPr>
        <w:tab/>
      </w:r>
      <w:r w:rsidRPr="00A22E50">
        <w:rPr>
          <w:bCs/>
          <w:szCs w:val="20"/>
          <w:lang w:val="pt-BR"/>
        </w:rPr>
        <w:t xml:space="preserve">RTRUREV </w:t>
      </w:r>
      <w:r w:rsidRPr="00A22E50">
        <w:rPr>
          <w:bCs/>
          <w:i/>
          <w:szCs w:val="20"/>
          <w:vertAlign w:val="subscript"/>
          <w:lang w:val="pt-BR"/>
        </w:rPr>
        <w:t xml:space="preserve">q, r </w:t>
      </w:r>
      <w:r w:rsidRPr="00A22E50">
        <w:rPr>
          <w:bCs/>
          <w:szCs w:val="20"/>
        </w:rPr>
        <w:t>- (</w:t>
      </w:r>
      <w:r w:rsidRPr="00A22E50">
        <w:rPr>
          <w:bCs/>
          <w:szCs w:val="20"/>
          <w:lang w:val="es-MX"/>
        </w:rPr>
        <w:t>¼</w:t>
      </w:r>
      <w:r w:rsidRPr="00A22E50">
        <w:rPr>
          <w:bCs/>
          <w:szCs w:val="20"/>
        </w:rPr>
        <w:t xml:space="preserve">) * RTRUREVT </w:t>
      </w:r>
      <w:r w:rsidRPr="00A22E50">
        <w:rPr>
          <w:bCs/>
          <w:i/>
          <w:iCs/>
          <w:sz w:val="16"/>
          <w:szCs w:val="16"/>
        </w:rPr>
        <w:t>q, r, p</w:t>
      </w:r>
      <w:r w:rsidRPr="00A22E50">
        <w:rPr>
          <w:bCs/>
          <w:i/>
          <w:szCs w:val="20"/>
          <w:vertAlign w:val="subscript"/>
        </w:rPr>
        <w:t xml:space="preserve"> </w:t>
      </w:r>
    </w:p>
    <w:p w14:paraId="0FDDCF75" w14:textId="77777777" w:rsidR="00A22E50" w:rsidRPr="00A22E50" w:rsidRDefault="00A22E50" w:rsidP="00A22E50">
      <w:pPr>
        <w:tabs>
          <w:tab w:val="left" w:pos="2340"/>
          <w:tab w:val="left" w:pos="2880"/>
        </w:tabs>
        <w:spacing w:after="240"/>
        <w:ind w:left="987" w:hanging="269"/>
        <w:rPr>
          <w:bCs/>
          <w:szCs w:val="20"/>
          <w:lang w:val="pt-BR"/>
        </w:rPr>
      </w:pPr>
      <w:r w:rsidRPr="00A22E50">
        <w:rPr>
          <w:bCs/>
          <w:szCs w:val="20"/>
          <w:lang w:val="pt-BR"/>
        </w:rPr>
        <w:t>RTRUREVT</w:t>
      </w:r>
      <w:r w:rsidRPr="00A22E50">
        <w:rPr>
          <w:bCs/>
          <w:i/>
          <w:szCs w:val="20"/>
          <w:vertAlign w:val="subscript"/>
          <w:lang w:val="pt-BR"/>
        </w:rPr>
        <w:t>q, r, p</w:t>
      </w:r>
      <w:r w:rsidRPr="00A22E50">
        <w:rPr>
          <w:bCs/>
          <w:szCs w:val="20"/>
          <w:lang w:val="pt-BR"/>
        </w:rPr>
        <w:tab/>
        <w:t>=</w:t>
      </w:r>
      <w:r w:rsidRPr="00A22E50">
        <w:rPr>
          <w:bCs/>
          <w:szCs w:val="20"/>
          <w:lang w:val="pt-BR"/>
        </w:rPr>
        <w:tab/>
        <w:t xml:space="preserve">RTRUWAPR </w:t>
      </w:r>
      <w:r w:rsidRPr="00A22E50">
        <w:rPr>
          <w:bCs/>
          <w:i/>
          <w:szCs w:val="20"/>
          <w:vertAlign w:val="subscript"/>
          <w:lang w:val="pt-BR"/>
        </w:rPr>
        <w:t>q, r, p</w:t>
      </w:r>
      <w:r w:rsidRPr="00A22E50">
        <w:rPr>
          <w:bCs/>
          <w:szCs w:val="20"/>
          <w:lang w:val="pt-BR"/>
        </w:rPr>
        <w:t xml:space="preserve"> * RTRUAWD </w:t>
      </w:r>
      <w:r w:rsidRPr="00A22E50">
        <w:rPr>
          <w:bCs/>
          <w:i/>
          <w:szCs w:val="20"/>
          <w:vertAlign w:val="subscript"/>
          <w:lang w:val="pt-BR"/>
        </w:rPr>
        <w:t>q, r</w:t>
      </w:r>
    </w:p>
    <w:p w14:paraId="4B6C7CC4" w14:textId="77777777" w:rsidR="00A22E50" w:rsidRPr="00A22E50" w:rsidRDefault="00A22E50" w:rsidP="00A22E50">
      <w:pPr>
        <w:tabs>
          <w:tab w:val="left" w:pos="2340"/>
          <w:tab w:val="left" w:pos="2880"/>
        </w:tabs>
        <w:spacing w:after="240"/>
        <w:ind w:left="987" w:hanging="269"/>
        <w:rPr>
          <w:bCs/>
          <w:szCs w:val="20"/>
          <w:lang w:val="pt-BR"/>
        </w:rPr>
      </w:pPr>
      <w:r w:rsidRPr="00A22E50">
        <w:rPr>
          <w:bCs/>
          <w:szCs w:val="20"/>
          <w:lang w:val="pt-BR"/>
        </w:rPr>
        <w:t xml:space="preserve">RTRUWAPR </w:t>
      </w:r>
      <w:r w:rsidRPr="00A22E50">
        <w:rPr>
          <w:bCs/>
          <w:i/>
          <w:szCs w:val="20"/>
          <w:vertAlign w:val="subscript"/>
          <w:lang w:val="pt-BR"/>
        </w:rPr>
        <w:t>q, r, p</w:t>
      </w:r>
      <w:r w:rsidRPr="00A22E50">
        <w:rPr>
          <w:bCs/>
          <w:szCs w:val="20"/>
          <w:lang w:val="pt-BR"/>
        </w:rPr>
        <w:tab/>
        <w:t xml:space="preserve">= </w:t>
      </w:r>
      <w:r w:rsidRPr="00A22E50">
        <w:rPr>
          <w:bCs/>
          <w:szCs w:val="20"/>
          <w:lang w:val="pt-BR"/>
        </w:rPr>
        <w:tab/>
        <w:t xml:space="preserve"> </w:t>
      </w:r>
      <w:r w:rsidRPr="00A22E50">
        <w:rPr>
          <w:bCs/>
          <w:position w:val="-22"/>
          <w:szCs w:val="20"/>
        </w:rPr>
        <w:object w:dxaOrig="225" w:dyaOrig="450" w14:anchorId="06D5DD98">
          <v:shape id="_x0000_i1094" type="#_x0000_t75" style="width:13.8pt;height:21.6pt" o:ole="">
            <v:imagedata r:id="rId96" o:title=""/>
          </v:shape>
          <o:OLEObject Type="Embed" ProgID="Equation.3" ShapeID="_x0000_i1094" DrawAspect="Content" ObjectID="_1837252834" r:id="rId110"/>
        </w:object>
      </w:r>
      <w:r w:rsidRPr="00A22E50">
        <w:rPr>
          <w:bCs/>
          <w:szCs w:val="20"/>
          <w:lang w:val="pt-BR"/>
        </w:rPr>
        <w:t xml:space="preserve">(RTRUOPR </w:t>
      </w:r>
      <w:r w:rsidRPr="00A22E50">
        <w:rPr>
          <w:bCs/>
          <w:i/>
          <w:szCs w:val="20"/>
          <w:vertAlign w:val="subscript"/>
          <w:lang w:val="pt-BR"/>
        </w:rPr>
        <w:t>q, r, y</w:t>
      </w:r>
      <w:r w:rsidRPr="00A22E50">
        <w:rPr>
          <w:bCs/>
          <w:szCs w:val="20"/>
          <w:lang w:val="pt-BR"/>
        </w:rPr>
        <w:t xml:space="preserve"> * Max (0.001, RTRUAWDS </w:t>
      </w:r>
      <w:r w:rsidRPr="00A22E50">
        <w:rPr>
          <w:bCs/>
          <w:i/>
          <w:szCs w:val="20"/>
          <w:vertAlign w:val="subscript"/>
          <w:lang w:val="pt-BR"/>
        </w:rPr>
        <w:t>q, r, y</w:t>
      </w:r>
      <w:r w:rsidRPr="00A22E50">
        <w:rPr>
          <w:bCs/>
          <w:szCs w:val="20"/>
          <w:lang w:val="es-MX"/>
        </w:rPr>
        <w:t>)</w:t>
      </w:r>
      <w:r w:rsidRPr="00A22E50">
        <w:rPr>
          <w:bCs/>
          <w:szCs w:val="20"/>
          <w:lang w:val="pt-BR"/>
        </w:rPr>
        <w:t xml:space="preserve"> * TLMP </w:t>
      </w:r>
      <w:r w:rsidRPr="00A22E50">
        <w:rPr>
          <w:bCs/>
          <w:i/>
          <w:szCs w:val="20"/>
          <w:vertAlign w:val="subscript"/>
          <w:lang w:val="pt-BR"/>
        </w:rPr>
        <w:t>y</w:t>
      </w:r>
      <w:r w:rsidRPr="00A22E50">
        <w:rPr>
          <w:bCs/>
          <w:szCs w:val="20"/>
          <w:lang w:val="pt-BR"/>
        </w:rPr>
        <w:t xml:space="preserve">) </w:t>
      </w:r>
      <w:r w:rsidRPr="00A22E50">
        <w:rPr>
          <w:b/>
          <w:bCs/>
          <w:sz w:val="32"/>
          <w:szCs w:val="32"/>
          <w:lang w:val="pt-BR"/>
        </w:rPr>
        <w:t>/</w:t>
      </w:r>
    </w:p>
    <w:p w14:paraId="1BFB4D10" w14:textId="77777777" w:rsidR="00A22E50" w:rsidRPr="00A22E50" w:rsidRDefault="00A22E50" w:rsidP="00A22E50">
      <w:pPr>
        <w:tabs>
          <w:tab w:val="left" w:pos="2340"/>
          <w:tab w:val="left" w:pos="2880"/>
        </w:tabs>
        <w:spacing w:after="240"/>
        <w:ind w:left="987" w:hanging="269"/>
        <w:rPr>
          <w:bCs/>
          <w:szCs w:val="20"/>
          <w:lang w:val="es-MX"/>
        </w:rPr>
      </w:pPr>
      <w:r w:rsidRPr="00A22E50">
        <w:rPr>
          <w:bCs/>
          <w:szCs w:val="20"/>
        </w:rPr>
        <w:tab/>
      </w:r>
      <w:r w:rsidRPr="00A22E50">
        <w:rPr>
          <w:bCs/>
          <w:szCs w:val="20"/>
        </w:rPr>
        <w:tab/>
      </w:r>
      <w:r w:rsidRPr="00A22E50">
        <w:rPr>
          <w:bCs/>
          <w:szCs w:val="20"/>
        </w:rPr>
        <w:tab/>
      </w:r>
      <w:r w:rsidRPr="00A22E50">
        <w:rPr>
          <w:bCs/>
          <w:position w:val="-22"/>
          <w:szCs w:val="20"/>
        </w:rPr>
        <w:object w:dxaOrig="225" w:dyaOrig="450" w14:anchorId="55A2C80A">
          <v:shape id="_x0000_i1095" type="#_x0000_t75" style="width:13.8pt;height:21.6pt" o:ole="">
            <v:imagedata r:id="rId98" o:title=""/>
          </v:shape>
          <o:OLEObject Type="Embed" ProgID="Equation.3" ShapeID="_x0000_i1095" DrawAspect="Content" ObjectID="_1837252835" r:id="rId111"/>
        </w:object>
      </w:r>
      <w:r w:rsidRPr="00A22E50">
        <w:rPr>
          <w:bCs/>
          <w:szCs w:val="20"/>
          <w:lang w:val="es-MX"/>
        </w:rPr>
        <w:t>(</w:t>
      </w:r>
      <w:r w:rsidRPr="00A22E50">
        <w:rPr>
          <w:bCs/>
          <w:szCs w:val="20"/>
          <w:lang w:val="pt-BR"/>
        </w:rPr>
        <w:t xml:space="preserve">Max (0.001, </w:t>
      </w:r>
      <w:r w:rsidRPr="00A22E50">
        <w:rPr>
          <w:bCs/>
          <w:szCs w:val="20"/>
          <w:lang w:val="es-MX"/>
        </w:rPr>
        <w:t xml:space="preserve">RTRUAWDS </w:t>
      </w:r>
      <w:r w:rsidRPr="00A22E50">
        <w:rPr>
          <w:bCs/>
          <w:i/>
          <w:szCs w:val="20"/>
          <w:vertAlign w:val="subscript"/>
          <w:lang w:val="es-MX"/>
        </w:rPr>
        <w:t>q, r, y</w:t>
      </w:r>
      <w:r w:rsidRPr="00A22E50">
        <w:rPr>
          <w:bCs/>
          <w:szCs w:val="20"/>
          <w:lang w:val="es-MX"/>
        </w:rPr>
        <w:t>)</w:t>
      </w:r>
      <w:r w:rsidRPr="00A22E50">
        <w:rPr>
          <w:bCs/>
          <w:i/>
          <w:szCs w:val="20"/>
          <w:vertAlign w:val="subscript"/>
          <w:lang w:val="es-MX"/>
        </w:rPr>
        <w:t xml:space="preserve"> </w:t>
      </w:r>
      <w:r w:rsidRPr="00A22E50">
        <w:rPr>
          <w:bCs/>
          <w:szCs w:val="20"/>
          <w:lang w:val="es-MX"/>
        </w:rPr>
        <w:t>* TLMP</w:t>
      </w:r>
      <w:r w:rsidRPr="00A22E50">
        <w:rPr>
          <w:bCs/>
          <w:i/>
          <w:szCs w:val="20"/>
          <w:vertAlign w:val="subscript"/>
          <w:lang w:val="es-MX"/>
        </w:rPr>
        <w:t xml:space="preserve"> y</w:t>
      </w:r>
      <w:r w:rsidRPr="00A22E50">
        <w:rPr>
          <w:bCs/>
          <w:szCs w:val="20"/>
          <w:lang w:val="es-MX"/>
        </w:rPr>
        <w:t>)</w:t>
      </w:r>
    </w:p>
    <w:p w14:paraId="12C81AD5" w14:textId="77777777" w:rsidR="00A22E50" w:rsidRPr="00A22E50" w:rsidRDefault="00A22E50" w:rsidP="00A22E50">
      <w:pPr>
        <w:tabs>
          <w:tab w:val="left" w:pos="2340"/>
          <w:tab w:val="left" w:pos="2880"/>
        </w:tabs>
        <w:spacing w:after="240"/>
        <w:ind w:left="987" w:hanging="269"/>
        <w:rPr>
          <w:bCs/>
          <w:szCs w:val="20"/>
        </w:rPr>
      </w:pPr>
      <w:r w:rsidRPr="00A22E50">
        <w:rPr>
          <w:bCs/>
          <w:szCs w:val="20"/>
        </w:rPr>
        <w:t>Where for Reg-Down:</w:t>
      </w:r>
    </w:p>
    <w:p w14:paraId="21BA23D0" w14:textId="77777777" w:rsidR="00A22E50" w:rsidRPr="00A22E50" w:rsidRDefault="00A22E50" w:rsidP="00A22E50">
      <w:pPr>
        <w:spacing w:after="240"/>
        <w:ind w:left="2340" w:hanging="1620"/>
        <w:rPr>
          <w:i/>
          <w:szCs w:val="20"/>
          <w:vertAlign w:val="subscript"/>
          <w:lang w:val="pt-BR"/>
        </w:rPr>
      </w:pPr>
      <w:r w:rsidRPr="00A22E50">
        <w:rPr>
          <w:szCs w:val="20"/>
          <w:lang w:val="pt-BR"/>
        </w:rPr>
        <w:t xml:space="preserve">RTRDNET </w:t>
      </w:r>
      <w:r w:rsidRPr="00A22E50">
        <w:rPr>
          <w:bCs/>
          <w:i/>
          <w:iCs/>
          <w:sz w:val="16"/>
          <w:szCs w:val="16"/>
          <w:lang w:val="pt-BR"/>
        </w:rPr>
        <w:t>q, r</w:t>
      </w:r>
      <w:r w:rsidRPr="00A22E50">
        <w:rPr>
          <w:bCs/>
          <w:i/>
          <w:iCs/>
          <w:sz w:val="16"/>
          <w:szCs w:val="16"/>
          <w:lang w:val="pt-BR"/>
        </w:rPr>
        <w:tab/>
      </w:r>
      <w:r w:rsidRPr="00A22E50">
        <w:rPr>
          <w:bCs/>
          <w:i/>
          <w:iCs/>
          <w:sz w:val="16"/>
          <w:szCs w:val="16"/>
          <w:lang w:val="pt-BR"/>
        </w:rPr>
        <w:tab/>
      </w:r>
      <w:r w:rsidRPr="00A22E50">
        <w:rPr>
          <w:szCs w:val="20"/>
          <w:lang w:val="pt-BR"/>
        </w:rPr>
        <w:t xml:space="preserve">= </w:t>
      </w:r>
      <w:r w:rsidRPr="00A22E50">
        <w:rPr>
          <w:szCs w:val="20"/>
          <w:lang w:val="pt-BR"/>
        </w:rPr>
        <w:tab/>
      </w:r>
      <w:r w:rsidRPr="00A22E50">
        <w:rPr>
          <w:iCs/>
          <w:szCs w:val="20"/>
          <w:lang w:val="pt-BR"/>
        </w:rPr>
        <w:t xml:space="preserve">RTRDREV </w:t>
      </w:r>
      <w:r w:rsidRPr="00A22E50">
        <w:rPr>
          <w:i/>
          <w:szCs w:val="20"/>
          <w:vertAlign w:val="subscript"/>
          <w:lang w:val="pt-BR"/>
        </w:rPr>
        <w:t xml:space="preserve">q, r </w:t>
      </w:r>
      <w:r w:rsidRPr="00A22E50">
        <w:rPr>
          <w:szCs w:val="20"/>
          <w:lang w:val="pt-BR"/>
        </w:rPr>
        <w:t>- (</w:t>
      </w:r>
      <w:r w:rsidRPr="00A22E50">
        <w:rPr>
          <w:szCs w:val="20"/>
          <w:lang w:val="es-MX"/>
        </w:rPr>
        <w:t>¼</w:t>
      </w:r>
      <w:r w:rsidRPr="00A22E50">
        <w:rPr>
          <w:szCs w:val="20"/>
          <w:lang w:val="pt-BR"/>
        </w:rPr>
        <w:t xml:space="preserve">) * RTRDREVT </w:t>
      </w:r>
      <w:r w:rsidRPr="00A22E50">
        <w:rPr>
          <w:bCs/>
          <w:i/>
          <w:iCs/>
          <w:sz w:val="16"/>
          <w:szCs w:val="16"/>
          <w:lang w:val="pt-BR"/>
        </w:rPr>
        <w:t>q, r, p</w:t>
      </w:r>
    </w:p>
    <w:p w14:paraId="7CFCB282" w14:textId="77777777" w:rsidR="00A22E50" w:rsidRPr="00A22E50" w:rsidRDefault="00A22E50" w:rsidP="00A22E50">
      <w:pPr>
        <w:tabs>
          <w:tab w:val="left" w:pos="2340"/>
          <w:tab w:val="left" w:pos="2880"/>
        </w:tabs>
        <w:spacing w:after="240"/>
        <w:ind w:left="987" w:hanging="269"/>
        <w:rPr>
          <w:bCs/>
          <w:szCs w:val="20"/>
          <w:lang w:val="pt-BR"/>
        </w:rPr>
      </w:pPr>
      <w:r w:rsidRPr="00A22E50">
        <w:rPr>
          <w:bCs/>
          <w:szCs w:val="20"/>
          <w:lang w:val="pt-BR"/>
        </w:rPr>
        <w:t>RTRDREVT</w:t>
      </w:r>
      <w:r w:rsidRPr="00A22E50">
        <w:rPr>
          <w:bCs/>
          <w:i/>
          <w:szCs w:val="20"/>
          <w:vertAlign w:val="subscript"/>
          <w:lang w:val="pt-BR"/>
        </w:rPr>
        <w:t>q, r, p</w:t>
      </w:r>
      <w:r w:rsidRPr="00A22E50">
        <w:rPr>
          <w:bCs/>
          <w:szCs w:val="20"/>
          <w:lang w:val="pt-BR"/>
        </w:rPr>
        <w:tab/>
        <w:t>=</w:t>
      </w:r>
      <w:r w:rsidRPr="00A22E50">
        <w:rPr>
          <w:bCs/>
          <w:szCs w:val="20"/>
          <w:lang w:val="pt-BR"/>
        </w:rPr>
        <w:tab/>
        <w:t xml:space="preserve">RTRDWAPR </w:t>
      </w:r>
      <w:r w:rsidRPr="00A22E50">
        <w:rPr>
          <w:bCs/>
          <w:i/>
          <w:szCs w:val="20"/>
          <w:vertAlign w:val="subscript"/>
          <w:lang w:val="pt-BR"/>
        </w:rPr>
        <w:t>q, r, p</w:t>
      </w:r>
      <w:r w:rsidRPr="00A22E50">
        <w:rPr>
          <w:bCs/>
          <w:szCs w:val="20"/>
          <w:lang w:val="pt-BR"/>
        </w:rPr>
        <w:t xml:space="preserve"> * RTRDAWD </w:t>
      </w:r>
      <w:r w:rsidRPr="00A22E50">
        <w:rPr>
          <w:bCs/>
          <w:i/>
          <w:szCs w:val="20"/>
          <w:vertAlign w:val="subscript"/>
          <w:lang w:val="pt-BR"/>
        </w:rPr>
        <w:t>q, r</w:t>
      </w:r>
    </w:p>
    <w:p w14:paraId="05591E2A" w14:textId="77777777" w:rsidR="00A22E50" w:rsidRPr="00A22E50" w:rsidRDefault="00A22E50" w:rsidP="00A22E50">
      <w:pPr>
        <w:tabs>
          <w:tab w:val="left" w:pos="2340"/>
          <w:tab w:val="left" w:pos="2880"/>
        </w:tabs>
        <w:spacing w:after="240"/>
        <w:ind w:left="987" w:hanging="269"/>
        <w:rPr>
          <w:bCs/>
          <w:szCs w:val="20"/>
          <w:lang w:val="pt-BR"/>
        </w:rPr>
      </w:pPr>
      <w:r w:rsidRPr="00A22E50">
        <w:rPr>
          <w:bCs/>
          <w:szCs w:val="20"/>
          <w:lang w:val="pt-BR"/>
        </w:rPr>
        <w:t xml:space="preserve">RTRDWAPR </w:t>
      </w:r>
      <w:r w:rsidRPr="00A22E50">
        <w:rPr>
          <w:bCs/>
          <w:i/>
          <w:szCs w:val="20"/>
          <w:vertAlign w:val="subscript"/>
          <w:lang w:val="pt-BR"/>
        </w:rPr>
        <w:t>q, r, p</w:t>
      </w:r>
      <w:r w:rsidRPr="00A22E50">
        <w:rPr>
          <w:bCs/>
          <w:szCs w:val="20"/>
          <w:lang w:val="pt-BR"/>
        </w:rPr>
        <w:tab/>
        <w:t xml:space="preserve">=  </w:t>
      </w:r>
      <w:r w:rsidRPr="00A22E50">
        <w:rPr>
          <w:bCs/>
          <w:szCs w:val="20"/>
          <w:lang w:val="pt-BR"/>
        </w:rPr>
        <w:tab/>
      </w:r>
      <w:r w:rsidRPr="00A22E50">
        <w:rPr>
          <w:bCs/>
          <w:position w:val="-22"/>
          <w:szCs w:val="20"/>
        </w:rPr>
        <w:object w:dxaOrig="225" w:dyaOrig="450" w14:anchorId="60E10DD5">
          <v:shape id="_x0000_i1096" type="#_x0000_t75" style="width:13.8pt;height:21.6pt" o:ole="">
            <v:imagedata r:id="rId96" o:title=""/>
          </v:shape>
          <o:OLEObject Type="Embed" ProgID="Equation.3" ShapeID="_x0000_i1096" DrawAspect="Content" ObjectID="_1837252836" r:id="rId112"/>
        </w:object>
      </w:r>
      <w:r w:rsidRPr="00A22E50">
        <w:rPr>
          <w:bCs/>
          <w:szCs w:val="20"/>
          <w:lang w:val="pt-BR"/>
        </w:rPr>
        <w:t xml:space="preserve">(RTRDOPR </w:t>
      </w:r>
      <w:r w:rsidRPr="00A22E50">
        <w:rPr>
          <w:bCs/>
          <w:i/>
          <w:szCs w:val="20"/>
          <w:vertAlign w:val="subscript"/>
          <w:lang w:val="pt-BR"/>
        </w:rPr>
        <w:t>q, r, y</w:t>
      </w:r>
      <w:r w:rsidRPr="00A22E50">
        <w:rPr>
          <w:bCs/>
          <w:szCs w:val="20"/>
          <w:lang w:val="pt-BR"/>
        </w:rPr>
        <w:t xml:space="preserve"> * Max (0.001, RTRDAWDS </w:t>
      </w:r>
      <w:r w:rsidRPr="00A22E50">
        <w:rPr>
          <w:bCs/>
          <w:i/>
          <w:szCs w:val="20"/>
          <w:vertAlign w:val="subscript"/>
          <w:lang w:val="pt-BR"/>
        </w:rPr>
        <w:t>q, r, y</w:t>
      </w:r>
      <w:r w:rsidRPr="00A22E50">
        <w:rPr>
          <w:bCs/>
          <w:szCs w:val="20"/>
          <w:lang w:val="es-MX"/>
        </w:rPr>
        <w:t xml:space="preserve">) </w:t>
      </w:r>
      <w:r w:rsidRPr="00A22E50">
        <w:rPr>
          <w:bCs/>
          <w:szCs w:val="20"/>
          <w:lang w:val="pt-BR"/>
        </w:rPr>
        <w:t xml:space="preserve">* TLMP </w:t>
      </w:r>
      <w:r w:rsidRPr="00A22E50">
        <w:rPr>
          <w:bCs/>
          <w:i/>
          <w:szCs w:val="20"/>
          <w:vertAlign w:val="subscript"/>
          <w:lang w:val="pt-BR"/>
        </w:rPr>
        <w:t>y</w:t>
      </w:r>
      <w:r w:rsidRPr="00A22E50">
        <w:rPr>
          <w:bCs/>
          <w:szCs w:val="20"/>
          <w:lang w:val="pt-BR"/>
        </w:rPr>
        <w:t xml:space="preserve">) </w:t>
      </w:r>
      <w:r w:rsidRPr="00A22E50">
        <w:rPr>
          <w:b/>
          <w:bCs/>
          <w:sz w:val="32"/>
          <w:szCs w:val="32"/>
          <w:lang w:val="pt-BR"/>
        </w:rPr>
        <w:t>/</w:t>
      </w:r>
    </w:p>
    <w:p w14:paraId="46E6EB54" w14:textId="77777777" w:rsidR="00A22E50" w:rsidRPr="00A22E50" w:rsidRDefault="00A22E50" w:rsidP="00A22E50">
      <w:pPr>
        <w:tabs>
          <w:tab w:val="left" w:pos="2340"/>
          <w:tab w:val="left" w:pos="2880"/>
        </w:tabs>
        <w:spacing w:after="240"/>
        <w:ind w:left="987" w:hanging="269"/>
        <w:rPr>
          <w:bCs/>
          <w:szCs w:val="20"/>
          <w:lang w:val="es-MX"/>
        </w:rPr>
      </w:pPr>
      <w:r w:rsidRPr="00A22E50">
        <w:rPr>
          <w:bCs/>
          <w:szCs w:val="20"/>
        </w:rPr>
        <w:tab/>
      </w:r>
      <w:r w:rsidRPr="00A22E50">
        <w:rPr>
          <w:bCs/>
          <w:szCs w:val="20"/>
        </w:rPr>
        <w:tab/>
      </w:r>
      <w:r w:rsidRPr="00A22E50">
        <w:rPr>
          <w:bCs/>
          <w:szCs w:val="20"/>
        </w:rPr>
        <w:tab/>
      </w:r>
      <w:r w:rsidRPr="00A22E50">
        <w:rPr>
          <w:bCs/>
          <w:position w:val="-22"/>
          <w:szCs w:val="20"/>
        </w:rPr>
        <w:object w:dxaOrig="225" w:dyaOrig="450" w14:anchorId="34DC9B4B">
          <v:shape id="_x0000_i1097" type="#_x0000_t75" style="width:13.8pt;height:21.6pt" o:ole="">
            <v:imagedata r:id="rId98" o:title=""/>
          </v:shape>
          <o:OLEObject Type="Embed" ProgID="Equation.3" ShapeID="_x0000_i1097" DrawAspect="Content" ObjectID="_1837252837" r:id="rId113"/>
        </w:object>
      </w:r>
      <w:r w:rsidRPr="00A22E50">
        <w:rPr>
          <w:bCs/>
          <w:szCs w:val="20"/>
          <w:lang w:val="es-MX"/>
        </w:rPr>
        <w:t>(</w:t>
      </w:r>
      <w:r w:rsidRPr="00A22E50">
        <w:rPr>
          <w:bCs/>
          <w:szCs w:val="20"/>
          <w:lang w:val="pt-BR"/>
        </w:rPr>
        <w:t xml:space="preserve">Max (0.001, </w:t>
      </w:r>
      <w:r w:rsidRPr="00A22E50">
        <w:rPr>
          <w:bCs/>
          <w:szCs w:val="20"/>
          <w:lang w:val="es-MX"/>
        </w:rPr>
        <w:t xml:space="preserve">RTRDAWDS </w:t>
      </w:r>
      <w:r w:rsidRPr="00A22E50">
        <w:rPr>
          <w:bCs/>
          <w:i/>
          <w:szCs w:val="20"/>
          <w:vertAlign w:val="subscript"/>
          <w:lang w:val="es-MX"/>
        </w:rPr>
        <w:t>q, r, y</w:t>
      </w:r>
      <w:r w:rsidRPr="00A22E50">
        <w:rPr>
          <w:bCs/>
          <w:szCs w:val="20"/>
          <w:lang w:val="es-MX"/>
        </w:rPr>
        <w:t>)</w:t>
      </w:r>
      <w:r w:rsidRPr="00A22E50">
        <w:rPr>
          <w:bCs/>
          <w:i/>
          <w:szCs w:val="20"/>
          <w:vertAlign w:val="subscript"/>
          <w:lang w:val="es-MX"/>
        </w:rPr>
        <w:t xml:space="preserve"> </w:t>
      </w:r>
      <w:r w:rsidRPr="00A22E50">
        <w:rPr>
          <w:bCs/>
          <w:szCs w:val="20"/>
          <w:lang w:val="es-MX"/>
        </w:rPr>
        <w:t>* TLMP</w:t>
      </w:r>
      <w:r w:rsidRPr="00A22E50">
        <w:rPr>
          <w:bCs/>
          <w:i/>
          <w:szCs w:val="20"/>
          <w:vertAlign w:val="subscript"/>
          <w:lang w:val="es-MX"/>
        </w:rPr>
        <w:t xml:space="preserve"> y</w:t>
      </w:r>
      <w:r w:rsidRPr="00A22E50">
        <w:rPr>
          <w:bCs/>
          <w:szCs w:val="20"/>
          <w:lang w:val="es-MX"/>
        </w:rPr>
        <w:t>)</w:t>
      </w:r>
    </w:p>
    <w:p w14:paraId="23DEC697" w14:textId="77777777" w:rsidR="00A22E50" w:rsidRPr="00A22E50" w:rsidRDefault="00A22E50" w:rsidP="00A22E50">
      <w:pPr>
        <w:tabs>
          <w:tab w:val="left" w:pos="2340"/>
          <w:tab w:val="left" w:pos="2880"/>
        </w:tabs>
        <w:spacing w:after="240"/>
        <w:ind w:left="987" w:hanging="269"/>
        <w:rPr>
          <w:bCs/>
          <w:szCs w:val="20"/>
        </w:rPr>
      </w:pPr>
      <w:r w:rsidRPr="00A22E50">
        <w:rPr>
          <w:bCs/>
          <w:szCs w:val="20"/>
        </w:rPr>
        <w:t>Where for RRS:</w:t>
      </w:r>
    </w:p>
    <w:p w14:paraId="347556DD" w14:textId="77777777" w:rsidR="00A22E50" w:rsidRPr="00A22E50" w:rsidRDefault="00A22E50" w:rsidP="00A22E50">
      <w:pPr>
        <w:spacing w:after="240"/>
        <w:ind w:left="2340" w:hanging="1620"/>
        <w:rPr>
          <w:bCs/>
          <w:i/>
          <w:iCs/>
          <w:sz w:val="16"/>
          <w:szCs w:val="16"/>
          <w:lang w:val="pt-BR"/>
        </w:rPr>
      </w:pPr>
      <w:r w:rsidRPr="00A22E50">
        <w:rPr>
          <w:szCs w:val="20"/>
          <w:lang w:val="pt-BR"/>
        </w:rPr>
        <w:t xml:space="preserve">RTRRNET </w:t>
      </w:r>
      <w:r w:rsidRPr="00A22E50">
        <w:rPr>
          <w:bCs/>
          <w:i/>
          <w:iCs/>
          <w:sz w:val="16"/>
          <w:szCs w:val="16"/>
          <w:lang w:val="pt-BR"/>
        </w:rPr>
        <w:t xml:space="preserve">q, r </w:t>
      </w:r>
      <w:r w:rsidRPr="00A22E50">
        <w:rPr>
          <w:szCs w:val="20"/>
          <w:lang w:val="pt-BR"/>
        </w:rPr>
        <w:t xml:space="preserve"> </w:t>
      </w:r>
      <w:r w:rsidRPr="00A22E50">
        <w:rPr>
          <w:szCs w:val="20"/>
          <w:lang w:val="pt-BR"/>
        </w:rPr>
        <w:tab/>
      </w:r>
      <w:r w:rsidRPr="00A22E50">
        <w:rPr>
          <w:szCs w:val="20"/>
          <w:lang w:val="pt-BR"/>
        </w:rPr>
        <w:tab/>
        <w:t xml:space="preserve">= </w:t>
      </w:r>
      <w:r w:rsidRPr="00A22E50">
        <w:rPr>
          <w:szCs w:val="20"/>
          <w:lang w:val="pt-BR"/>
        </w:rPr>
        <w:tab/>
      </w:r>
      <w:r w:rsidRPr="00A22E50">
        <w:rPr>
          <w:iCs/>
          <w:szCs w:val="20"/>
          <w:lang w:val="pt-BR"/>
        </w:rPr>
        <w:t xml:space="preserve">RTRRREV </w:t>
      </w:r>
      <w:r w:rsidRPr="00A22E50">
        <w:rPr>
          <w:i/>
          <w:szCs w:val="20"/>
          <w:vertAlign w:val="subscript"/>
          <w:lang w:val="pt-BR"/>
        </w:rPr>
        <w:t xml:space="preserve">q, r </w:t>
      </w:r>
      <w:r w:rsidRPr="00A22E50">
        <w:rPr>
          <w:szCs w:val="20"/>
          <w:lang w:val="pt-BR"/>
        </w:rPr>
        <w:t>- (</w:t>
      </w:r>
      <w:r w:rsidRPr="00A22E50">
        <w:rPr>
          <w:szCs w:val="20"/>
          <w:lang w:val="es-MX"/>
        </w:rPr>
        <w:t>¼</w:t>
      </w:r>
      <w:r w:rsidRPr="00A22E50">
        <w:rPr>
          <w:szCs w:val="20"/>
          <w:lang w:val="pt-BR"/>
        </w:rPr>
        <w:t xml:space="preserve">) * RTRRREVT </w:t>
      </w:r>
      <w:r w:rsidRPr="00A22E50">
        <w:rPr>
          <w:bCs/>
          <w:i/>
          <w:iCs/>
          <w:sz w:val="16"/>
          <w:szCs w:val="16"/>
          <w:lang w:val="pt-BR"/>
        </w:rPr>
        <w:t>q, r, p</w:t>
      </w:r>
    </w:p>
    <w:p w14:paraId="1492251E" w14:textId="77777777" w:rsidR="00A22E50" w:rsidRPr="00A22E50" w:rsidRDefault="00A22E50" w:rsidP="00A22E50">
      <w:pPr>
        <w:tabs>
          <w:tab w:val="left" w:pos="2340"/>
          <w:tab w:val="left" w:pos="2880"/>
        </w:tabs>
        <w:spacing w:after="240"/>
        <w:ind w:left="987" w:hanging="269"/>
        <w:rPr>
          <w:bCs/>
          <w:szCs w:val="20"/>
          <w:lang w:val="pt-BR"/>
        </w:rPr>
      </w:pPr>
      <w:r w:rsidRPr="00A22E50">
        <w:rPr>
          <w:bCs/>
          <w:szCs w:val="20"/>
          <w:lang w:val="pt-BR"/>
        </w:rPr>
        <w:t>RTRRREVT</w:t>
      </w:r>
      <w:r w:rsidRPr="00A22E50">
        <w:rPr>
          <w:bCs/>
          <w:i/>
          <w:szCs w:val="20"/>
          <w:vertAlign w:val="subscript"/>
          <w:lang w:val="pt-BR"/>
        </w:rPr>
        <w:t>q, r, p</w:t>
      </w:r>
      <w:r w:rsidRPr="00A22E50">
        <w:rPr>
          <w:bCs/>
          <w:szCs w:val="20"/>
          <w:lang w:val="pt-BR"/>
        </w:rPr>
        <w:tab/>
        <w:t>=</w:t>
      </w:r>
      <w:r w:rsidRPr="00A22E50">
        <w:rPr>
          <w:bCs/>
          <w:szCs w:val="20"/>
          <w:lang w:val="pt-BR"/>
        </w:rPr>
        <w:tab/>
        <w:t xml:space="preserve">RTRRWAPR </w:t>
      </w:r>
      <w:r w:rsidRPr="00A22E50">
        <w:rPr>
          <w:bCs/>
          <w:i/>
          <w:szCs w:val="20"/>
          <w:vertAlign w:val="subscript"/>
          <w:lang w:val="pt-BR"/>
        </w:rPr>
        <w:t>q, r, p</w:t>
      </w:r>
      <w:r w:rsidRPr="00A22E50">
        <w:rPr>
          <w:bCs/>
          <w:szCs w:val="20"/>
          <w:lang w:val="pt-BR"/>
        </w:rPr>
        <w:t xml:space="preserve"> * RTRRAWD </w:t>
      </w:r>
      <w:r w:rsidRPr="00A22E50">
        <w:rPr>
          <w:bCs/>
          <w:i/>
          <w:szCs w:val="20"/>
          <w:vertAlign w:val="subscript"/>
          <w:lang w:val="pt-BR"/>
        </w:rPr>
        <w:t>q, r</w:t>
      </w:r>
    </w:p>
    <w:p w14:paraId="45A6B8A7" w14:textId="77777777" w:rsidR="00A22E50" w:rsidRPr="00A22E50" w:rsidRDefault="00A22E50" w:rsidP="00A22E50">
      <w:pPr>
        <w:tabs>
          <w:tab w:val="left" w:pos="2340"/>
          <w:tab w:val="left" w:pos="2880"/>
        </w:tabs>
        <w:spacing w:after="240"/>
        <w:ind w:left="987" w:hanging="269"/>
        <w:rPr>
          <w:bCs/>
          <w:szCs w:val="20"/>
          <w:lang w:val="es-MX"/>
        </w:rPr>
      </w:pPr>
      <w:r w:rsidRPr="00A22E50">
        <w:rPr>
          <w:bCs/>
          <w:szCs w:val="20"/>
          <w:lang w:val="pt-BR"/>
        </w:rPr>
        <w:t xml:space="preserve">RTRRWAPR </w:t>
      </w:r>
      <w:r w:rsidRPr="00A22E50">
        <w:rPr>
          <w:bCs/>
          <w:i/>
          <w:szCs w:val="20"/>
          <w:vertAlign w:val="subscript"/>
          <w:lang w:val="pt-BR"/>
        </w:rPr>
        <w:t>q, r, p</w:t>
      </w:r>
      <w:r w:rsidRPr="00A22E50">
        <w:rPr>
          <w:bCs/>
          <w:szCs w:val="20"/>
          <w:lang w:val="pt-BR"/>
        </w:rPr>
        <w:tab/>
        <w:t>=</w:t>
      </w:r>
      <w:r w:rsidRPr="00A22E50">
        <w:rPr>
          <w:bCs/>
          <w:szCs w:val="20"/>
          <w:lang w:val="pt-BR"/>
        </w:rPr>
        <w:tab/>
      </w:r>
      <w:r w:rsidRPr="00A22E50">
        <w:rPr>
          <w:bCs/>
          <w:position w:val="-22"/>
          <w:szCs w:val="20"/>
        </w:rPr>
        <w:object w:dxaOrig="225" w:dyaOrig="450" w14:anchorId="0E3E49D7">
          <v:shape id="_x0000_i1098" type="#_x0000_t75" style="width:13.8pt;height:21.6pt" o:ole="">
            <v:imagedata r:id="rId96" o:title=""/>
          </v:shape>
          <o:OLEObject Type="Embed" ProgID="Equation.3" ShapeID="_x0000_i1098" DrawAspect="Content" ObjectID="_1837252838" r:id="rId114"/>
        </w:object>
      </w:r>
      <w:r w:rsidRPr="00A22E50">
        <w:rPr>
          <w:bCs/>
          <w:szCs w:val="20"/>
          <w:lang w:val="pt-BR"/>
        </w:rPr>
        <w:t xml:space="preserve">(RTRROPR </w:t>
      </w:r>
      <w:r w:rsidRPr="00A22E50">
        <w:rPr>
          <w:bCs/>
          <w:i/>
          <w:szCs w:val="20"/>
          <w:vertAlign w:val="subscript"/>
          <w:lang w:val="pt-BR"/>
        </w:rPr>
        <w:t>q, r, y</w:t>
      </w:r>
      <w:r w:rsidRPr="00A22E50">
        <w:rPr>
          <w:bCs/>
          <w:szCs w:val="20"/>
          <w:lang w:val="pt-BR"/>
        </w:rPr>
        <w:t xml:space="preserve"> * Max (0.001, RTRRAWDS </w:t>
      </w:r>
      <w:r w:rsidRPr="00A22E50">
        <w:rPr>
          <w:bCs/>
          <w:i/>
          <w:szCs w:val="20"/>
          <w:vertAlign w:val="subscript"/>
          <w:lang w:val="pt-BR"/>
        </w:rPr>
        <w:t>q, r, y</w:t>
      </w:r>
      <w:r w:rsidRPr="00A22E50">
        <w:rPr>
          <w:bCs/>
          <w:szCs w:val="20"/>
          <w:lang w:val="es-MX"/>
        </w:rPr>
        <w:t xml:space="preserve">) </w:t>
      </w:r>
      <w:r w:rsidRPr="00A22E50">
        <w:rPr>
          <w:bCs/>
          <w:szCs w:val="20"/>
          <w:lang w:val="pt-BR"/>
        </w:rPr>
        <w:t xml:space="preserve">* TLMP </w:t>
      </w:r>
      <w:r w:rsidRPr="00A22E50">
        <w:rPr>
          <w:bCs/>
          <w:i/>
          <w:szCs w:val="20"/>
          <w:vertAlign w:val="subscript"/>
          <w:lang w:val="pt-BR"/>
        </w:rPr>
        <w:t>y</w:t>
      </w:r>
      <w:r w:rsidRPr="00A22E50">
        <w:rPr>
          <w:bCs/>
          <w:szCs w:val="20"/>
          <w:lang w:val="pt-BR"/>
        </w:rPr>
        <w:t xml:space="preserve">) </w:t>
      </w:r>
      <w:r w:rsidRPr="00A22E50">
        <w:rPr>
          <w:b/>
          <w:bCs/>
          <w:sz w:val="32"/>
          <w:szCs w:val="32"/>
          <w:lang w:val="pt-BR"/>
        </w:rPr>
        <w:t xml:space="preserve">/ </w:t>
      </w:r>
      <w:r w:rsidRPr="00A22E50">
        <w:rPr>
          <w:bCs/>
          <w:position w:val="-22"/>
          <w:szCs w:val="20"/>
        </w:rPr>
        <w:object w:dxaOrig="225" w:dyaOrig="450" w14:anchorId="06A37C6C">
          <v:shape id="_x0000_i1099" type="#_x0000_t75" style="width:13.8pt;height:21.6pt" o:ole="">
            <v:imagedata r:id="rId98" o:title=""/>
          </v:shape>
          <o:OLEObject Type="Embed" ProgID="Equation.3" ShapeID="_x0000_i1099" DrawAspect="Content" ObjectID="_1837252839" r:id="rId115"/>
        </w:object>
      </w:r>
      <w:r w:rsidRPr="00A22E50">
        <w:rPr>
          <w:bCs/>
          <w:szCs w:val="20"/>
          <w:lang w:val="es-MX"/>
        </w:rPr>
        <w:t>(</w:t>
      </w:r>
      <w:r w:rsidRPr="00A22E50">
        <w:rPr>
          <w:bCs/>
          <w:szCs w:val="20"/>
          <w:lang w:val="pt-BR"/>
        </w:rPr>
        <w:t xml:space="preserve">Max (0.001, </w:t>
      </w:r>
      <w:r w:rsidRPr="00A22E50">
        <w:rPr>
          <w:bCs/>
          <w:szCs w:val="20"/>
          <w:lang w:val="es-MX"/>
        </w:rPr>
        <w:t xml:space="preserve">RTRRAWDS </w:t>
      </w:r>
      <w:r w:rsidRPr="00A22E50">
        <w:rPr>
          <w:bCs/>
          <w:i/>
          <w:szCs w:val="20"/>
          <w:vertAlign w:val="subscript"/>
          <w:lang w:val="es-MX"/>
        </w:rPr>
        <w:t>q, r, y</w:t>
      </w:r>
      <w:r w:rsidRPr="00A22E50">
        <w:rPr>
          <w:bCs/>
          <w:szCs w:val="20"/>
          <w:lang w:val="es-MX"/>
        </w:rPr>
        <w:t>)</w:t>
      </w:r>
      <w:r w:rsidRPr="00A22E50">
        <w:rPr>
          <w:bCs/>
          <w:i/>
          <w:szCs w:val="20"/>
          <w:vertAlign w:val="subscript"/>
          <w:lang w:val="es-MX"/>
        </w:rPr>
        <w:t xml:space="preserve"> </w:t>
      </w:r>
      <w:r w:rsidRPr="00A22E50">
        <w:rPr>
          <w:bCs/>
          <w:szCs w:val="20"/>
          <w:lang w:val="es-MX"/>
        </w:rPr>
        <w:t>* TLMP</w:t>
      </w:r>
      <w:r w:rsidRPr="00A22E50">
        <w:rPr>
          <w:bCs/>
          <w:i/>
          <w:szCs w:val="20"/>
          <w:vertAlign w:val="subscript"/>
          <w:lang w:val="es-MX"/>
        </w:rPr>
        <w:t xml:space="preserve"> y</w:t>
      </w:r>
      <w:r w:rsidRPr="00A22E50">
        <w:rPr>
          <w:bCs/>
          <w:szCs w:val="20"/>
          <w:lang w:val="es-MX"/>
        </w:rPr>
        <w:t>)</w:t>
      </w:r>
    </w:p>
    <w:p w14:paraId="2806C6D2" w14:textId="77777777" w:rsidR="00A22E50" w:rsidRPr="00A22E50" w:rsidRDefault="00A22E50" w:rsidP="00A22E50">
      <w:pPr>
        <w:tabs>
          <w:tab w:val="left" w:pos="2340"/>
          <w:tab w:val="left" w:pos="2880"/>
        </w:tabs>
        <w:spacing w:after="240"/>
        <w:ind w:left="987" w:hanging="269"/>
        <w:rPr>
          <w:bCs/>
          <w:szCs w:val="20"/>
        </w:rPr>
      </w:pPr>
      <w:r w:rsidRPr="00A22E50">
        <w:rPr>
          <w:bCs/>
          <w:szCs w:val="20"/>
        </w:rPr>
        <w:t>Where for Non-Spin:</w:t>
      </w:r>
    </w:p>
    <w:p w14:paraId="27062C33" w14:textId="77777777" w:rsidR="00A22E50" w:rsidRPr="00A22E50" w:rsidRDefault="00A22E50" w:rsidP="00A22E50">
      <w:pPr>
        <w:spacing w:after="240"/>
        <w:ind w:left="2340" w:hanging="1620"/>
        <w:rPr>
          <w:bCs/>
          <w:i/>
          <w:iCs/>
          <w:sz w:val="16"/>
          <w:szCs w:val="16"/>
          <w:lang w:val="pt-BR"/>
        </w:rPr>
      </w:pPr>
      <w:r w:rsidRPr="00A22E50">
        <w:rPr>
          <w:szCs w:val="20"/>
          <w:lang w:val="pt-BR"/>
        </w:rPr>
        <w:t xml:space="preserve">RTNSNET </w:t>
      </w:r>
      <w:r w:rsidRPr="00A22E50">
        <w:rPr>
          <w:bCs/>
          <w:i/>
          <w:iCs/>
          <w:sz w:val="16"/>
          <w:szCs w:val="16"/>
          <w:lang w:val="pt-BR"/>
        </w:rPr>
        <w:t xml:space="preserve">q, r </w:t>
      </w:r>
      <w:r w:rsidRPr="00A22E50">
        <w:rPr>
          <w:szCs w:val="20"/>
          <w:lang w:val="pt-BR"/>
        </w:rPr>
        <w:t xml:space="preserve"> </w:t>
      </w:r>
      <w:r w:rsidRPr="00A22E50">
        <w:rPr>
          <w:szCs w:val="20"/>
          <w:lang w:val="pt-BR"/>
        </w:rPr>
        <w:tab/>
      </w:r>
      <w:r w:rsidRPr="00A22E50">
        <w:rPr>
          <w:szCs w:val="20"/>
          <w:lang w:val="pt-BR"/>
        </w:rPr>
        <w:tab/>
        <w:t xml:space="preserve">= </w:t>
      </w:r>
      <w:r w:rsidRPr="00A22E50">
        <w:rPr>
          <w:szCs w:val="20"/>
          <w:lang w:val="pt-BR"/>
        </w:rPr>
        <w:tab/>
      </w:r>
      <w:r w:rsidRPr="00A22E50">
        <w:rPr>
          <w:iCs/>
          <w:szCs w:val="20"/>
          <w:lang w:val="pt-BR"/>
        </w:rPr>
        <w:t xml:space="preserve">RTNSREV </w:t>
      </w:r>
      <w:r w:rsidRPr="00A22E50">
        <w:rPr>
          <w:i/>
          <w:szCs w:val="20"/>
          <w:vertAlign w:val="subscript"/>
          <w:lang w:val="pt-BR"/>
        </w:rPr>
        <w:t xml:space="preserve">q, r </w:t>
      </w:r>
      <w:r w:rsidRPr="00A22E50">
        <w:rPr>
          <w:szCs w:val="20"/>
          <w:lang w:val="pt-BR"/>
        </w:rPr>
        <w:t>- (</w:t>
      </w:r>
      <w:r w:rsidRPr="00A22E50">
        <w:rPr>
          <w:szCs w:val="20"/>
          <w:lang w:val="es-MX"/>
        </w:rPr>
        <w:t>¼</w:t>
      </w:r>
      <w:r w:rsidRPr="00A22E50">
        <w:rPr>
          <w:szCs w:val="20"/>
          <w:lang w:val="pt-BR"/>
        </w:rPr>
        <w:t xml:space="preserve">) * RTNSREVT </w:t>
      </w:r>
      <w:r w:rsidRPr="00A22E50">
        <w:rPr>
          <w:bCs/>
          <w:i/>
          <w:iCs/>
          <w:sz w:val="16"/>
          <w:szCs w:val="16"/>
          <w:lang w:val="pt-BR"/>
        </w:rPr>
        <w:t>q, r, p</w:t>
      </w:r>
    </w:p>
    <w:p w14:paraId="32DA6610" w14:textId="77777777" w:rsidR="00A22E50" w:rsidRPr="00A22E50" w:rsidRDefault="00A22E50" w:rsidP="00A22E50">
      <w:pPr>
        <w:tabs>
          <w:tab w:val="left" w:pos="2340"/>
          <w:tab w:val="left" w:pos="2880"/>
        </w:tabs>
        <w:spacing w:after="240"/>
        <w:ind w:left="987" w:hanging="269"/>
        <w:rPr>
          <w:bCs/>
          <w:szCs w:val="20"/>
          <w:lang w:val="pt-BR"/>
        </w:rPr>
      </w:pPr>
      <w:r w:rsidRPr="00A22E50">
        <w:rPr>
          <w:bCs/>
          <w:szCs w:val="20"/>
          <w:lang w:val="pt-BR"/>
        </w:rPr>
        <w:t>RTNSREVT</w:t>
      </w:r>
      <w:r w:rsidRPr="00A22E50">
        <w:rPr>
          <w:bCs/>
          <w:i/>
          <w:szCs w:val="20"/>
          <w:vertAlign w:val="subscript"/>
          <w:lang w:val="pt-BR"/>
        </w:rPr>
        <w:t>q, r, p</w:t>
      </w:r>
      <w:r w:rsidRPr="00A22E50">
        <w:rPr>
          <w:bCs/>
          <w:szCs w:val="20"/>
          <w:lang w:val="pt-BR"/>
        </w:rPr>
        <w:tab/>
        <w:t>=</w:t>
      </w:r>
      <w:r w:rsidRPr="00A22E50">
        <w:rPr>
          <w:bCs/>
          <w:szCs w:val="20"/>
          <w:lang w:val="pt-BR"/>
        </w:rPr>
        <w:tab/>
        <w:t xml:space="preserve">RTNSWAPR </w:t>
      </w:r>
      <w:r w:rsidRPr="00A22E50">
        <w:rPr>
          <w:bCs/>
          <w:i/>
          <w:szCs w:val="20"/>
          <w:vertAlign w:val="subscript"/>
          <w:lang w:val="pt-BR"/>
        </w:rPr>
        <w:t>q, r, p</w:t>
      </w:r>
      <w:r w:rsidRPr="00A22E50">
        <w:rPr>
          <w:bCs/>
          <w:szCs w:val="20"/>
          <w:lang w:val="pt-BR"/>
        </w:rPr>
        <w:t xml:space="preserve"> * RTNSAWD </w:t>
      </w:r>
      <w:r w:rsidRPr="00A22E50">
        <w:rPr>
          <w:bCs/>
          <w:i/>
          <w:szCs w:val="20"/>
          <w:vertAlign w:val="subscript"/>
          <w:lang w:val="pt-BR"/>
        </w:rPr>
        <w:t>q, r</w:t>
      </w:r>
    </w:p>
    <w:p w14:paraId="7F8A3CDD" w14:textId="77777777" w:rsidR="00A22E50" w:rsidRPr="00A22E50" w:rsidRDefault="00A22E50" w:rsidP="00A22E50">
      <w:pPr>
        <w:tabs>
          <w:tab w:val="left" w:pos="2340"/>
          <w:tab w:val="left" w:pos="2880"/>
        </w:tabs>
        <w:spacing w:after="240"/>
        <w:ind w:left="987" w:hanging="269"/>
        <w:rPr>
          <w:bCs/>
          <w:szCs w:val="20"/>
          <w:lang w:val="es-MX"/>
        </w:rPr>
      </w:pPr>
      <w:r w:rsidRPr="00A22E50">
        <w:rPr>
          <w:bCs/>
          <w:szCs w:val="20"/>
          <w:lang w:val="pt-BR"/>
        </w:rPr>
        <w:lastRenderedPageBreak/>
        <w:t xml:space="preserve">RTNSWAPR </w:t>
      </w:r>
      <w:r w:rsidRPr="00A22E50">
        <w:rPr>
          <w:bCs/>
          <w:i/>
          <w:szCs w:val="20"/>
          <w:vertAlign w:val="subscript"/>
          <w:lang w:val="pt-BR"/>
        </w:rPr>
        <w:t>q, r, p</w:t>
      </w:r>
      <w:r w:rsidRPr="00A22E50">
        <w:rPr>
          <w:bCs/>
          <w:szCs w:val="20"/>
          <w:lang w:val="pt-BR"/>
        </w:rPr>
        <w:tab/>
        <w:t xml:space="preserve">=  </w:t>
      </w:r>
      <w:r w:rsidRPr="00A22E50">
        <w:rPr>
          <w:bCs/>
          <w:szCs w:val="20"/>
          <w:lang w:val="pt-BR"/>
        </w:rPr>
        <w:tab/>
      </w:r>
      <w:r w:rsidRPr="00A22E50">
        <w:rPr>
          <w:bCs/>
          <w:position w:val="-22"/>
          <w:szCs w:val="20"/>
        </w:rPr>
        <w:object w:dxaOrig="225" w:dyaOrig="450" w14:anchorId="48E9015E">
          <v:shape id="_x0000_i1100" type="#_x0000_t75" style="width:13.8pt;height:21.6pt" o:ole="">
            <v:imagedata r:id="rId96" o:title=""/>
          </v:shape>
          <o:OLEObject Type="Embed" ProgID="Equation.3" ShapeID="_x0000_i1100" DrawAspect="Content" ObjectID="_1837252840" r:id="rId116"/>
        </w:object>
      </w:r>
      <w:r w:rsidRPr="00A22E50">
        <w:rPr>
          <w:bCs/>
          <w:szCs w:val="20"/>
          <w:lang w:val="pt-BR"/>
        </w:rPr>
        <w:t xml:space="preserve">(RTNSOPR </w:t>
      </w:r>
      <w:r w:rsidRPr="00A22E50">
        <w:rPr>
          <w:bCs/>
          <w:i/>
          <w:szCs w:val="20"/>
          <w:vertAlign w:val="subscript"/>
          <w:lang w:val="pt-BR"/>
        </w:rPr>
        <w:t>q, r, y</w:t>
      </w:r>
      <w:r w:rsidRPr="00A22E50">
        <w:rPr>
          <w:bCs/>
          <w:szCs w:val="20"/>
          <w:lang w:val="pt-BR"/>
        </w:rPr>
        <w:t xml:space="preserve"> * Max (0.001, RTNSAWDS </w:t>
      </w:r>
      <w:r w:rsidRPr="00A22E50">
        <w:rPr>
          <w:bCs/>
          <w:i/>
          <w:szCs w:val="20"/>
          <w:vertAlign w:val="subscript"/>
          <w:lang w:val="pt-BR"/>
        </w:rPr>
        <w:t>q, r, y</w:t>
      </w:r>
      <w:r w:rsidRPr="00A22E50">
        <w:rPr>
          <w:bCs/>
          <w:szCs w:val="20"/>
          <w:lang w:val="es-MX"/>
        </w:rPr>
        <w:t xml:space="preserve">) </w:t>
      </w:r>
      <w:r w:rsidRPr="00A22E50">
        <w:rPr>
          <w:bCs/>
          <w:szCs w:val="20"/>
          <w:lang w:val="pt-BR"/>
        </w:rPr>
        <w:t xml:space="preserve">* TLMP </w:t>
      </w:r>
      <w:r w:rsidRPr="00A22E50">
        <w:rPr>
          <w:bCs/>
          <w:i/>
          <w:szCs w:val="20"/>
          <w:vertAlign w:val="subscript"/>
          <w:lang w:val="pt-BR"/>
        </w:rPr>
        <w:t>y</w:t>
      </w:r>
      <w:r w:rsidRPr="00A22E50">
        <w:rPr>
          <w:bCs/>
          <w:szCs w:val="20"/>
          <w:lang w:val="pt-BR"/>
        </w:rPr>
        <w:t xml:space="preserve">) </w:t>
      </w:r>
      <w:r w:rsidRPr="00A22E50">
        <w:rPr>
          <w:b/>
          <w:bCs/>
          <w:sz w:val="32"/>
          <w:szCs w:val="32"/>
          <w:lang w:val="pt-BR"/>
        </w:rPr>
        <w:t>/</w:t>
      </w:r>
      <w:r w:rsidRPr="00A22E50">
        <w:rPr>
          <w:bCs/>
          <w:position w:val="-22"/>
          <w:szCs w:val="20"/>
        </w:rPr>
        <w:object w:dxaOrig="225" w:dyaOrig="450" w14:anchorId="2DE64D97">
          <v:shape id="_x0000_i1101" type="#_x0000_t75" style="width:13.8pt;height:21.6pt" o:ole="">
            <v:imagedata r:id="rId98" o:title=""/>
          </v:shape>
          <o:OLEObject Type="Embed" ProgID="Equation.3" ShapeID="_x0000_i1101" DrawAspect="Content" ObjectID="_1837252841" r:id="rId117"/>
        </w:object>
      </w:r>
      <w:r w:rsidRPr="00A22E50">
        <w:rPr>
          <w:bCs/>
          <w:szCs w:val="20"/>
          <w:lang w:val="es-MX"/>
        </w:rPr>
        <w:t>(</w:t>
      </w:r>
      <w:r w:rsidRPr="00A22E50">
        <w:rPr>
          <w:bCs/>
          <w:szCs w:val="20"/>
          <w:lang w:val="pt-BR"/>
        </w:rPr>
        <w:t xml:space="preserve">Max (0.001, </w:t>
      </w:r>
      <w:r w:rsidRPr="00A22E50">
        <w:rPr>
          <w:bCs/>
          <w:szCs w:val="20"/>
          <w:lang w:val="es-MX"/>
        </w:rPr>
        <w:t xml:space="preserve">RTNSAWDS </w:t>
      </w:r>
      <w:r w:rsidRPr="00A22E50">
        <w:rPr>
          <w:bCs/>
          <w:i/>
          <w:szCs w:val="20"/>
          <w:vertAlign w:val="subscript"/>
          <w:lang w:val="es-MX"/>
        </w:rPr>
        <w:t>q, r, y</w:t>
      </w:r>
      <w:r w:rsidRPr="00A22E50">
        <w:rPr>
          <w:bCs/>
          <w:szCs w:val="20"/>
          <w:lang w:val="es-MX"/>
        </w:rPr>
        <w:t>)</w:t>
      </w:r>
      <w:r w:rsidRPr="00A22E50">
        <w:rPr>
          <w:bCs/>
          <w:i/>
          <w:szCs w:val="20"/>
          <w:vertAlign w:val="subscript"/>
          <w:lang w:val="es-MX"/>
        </w:rPr>
        <w:t xml:space="preserve"> </w:t>
      </w:r>
      <w:r w:rsidRPr="00A22E50">
        <w:rPr>
          <w:bCs/>
          <w:szCs w:val="20"/>
          <w:lang w:val="es-MX"/>
        </w:rPr>
        <w:t>* TLMP</w:t>
      </w:r>
      <w:r w:rsidRPr="00A22E50">
        <w:rPr>
          <w:bCs/>
          <w:i/>
          <w:szCs w:val="20"/>
          <w:vertAlign w:val="subscript"/>
          <w:lang w:val="es-MX"/>
        </w:rPr>
        <w:t xml:space="preserve"> y</w:t>
      </w:r>
      <w:r w:rsidRPr="00A22E50">
        <w:rPr>
          <w:bCs/>
          <w:szCs w:val="20"/>
          <w:lang w:val="es-MX"/>
        </w:rPr>
        <w:t>)</w:t>
      </w:r>
    </w:p>
    <w:p w14:paraId="754DEE4E" w14:textId="77777777" w:rsidR="00A22E50" w:rsidRPr="00A22E50" w:rsidRDefault="00A22E50" w:rsidP="00A22E50">
      <w:pPr>
        <w:tabs>
          <w:tab w:val="left" w:pos="2340"/>
          <w:tab w:val="left" w:pos="2880"/>
        </w:tabs>
        <w:spacing w:after="240"/>
        <w:ind w:left="987" w:hanging="269"/>
        <w:rPr>
          <w:bCs/>
          <w:szCs w:val="20"/>
        </w:rPr>
      </w:pPr>
      <w:r w:rsidRPr="00A22E50">
        <w:rPr>
          <w:bCs/>
          <w:szCs w:val="20"/>
        </w:rPr>
        <w:t>Where for ERCOT Contingency Reserve (ECRS):</w:t>
      </w:r>
    </w:p>
    <w:p w14:paraId="49BC28A3" w14:textId="77777777" w:rsidR="00A22E50" w:rsidRPr="00A22E50" w:rsidRDefault="00A22E50" w:rsidP="00A22E50">
      <w:pPr>
        <w:spacing w:after="240"/>
        <w:ind w:left="2340" w:hanging="1620"/>
        <w:rPr>
          <w:bCs/>
          <w:i/>
          <w:iCs/>
          <w:sz w:val="16"/>
          <w:szCs w:val="16"/>
          <w:lang w:val="pt-BR"/>
        </w:rPr>
      </w:pPr>
      <w:r w:rsidRPr="00A22E50">
        <w:rPr>
          <w:szCs w:val="20"/>
          <w:lang w:val="pt-BR"/>
        </w:rPr>
        <w:t xml:space="preserve">RTECRNET </w:t>
      </w:r>
      <w:r w:rsidRPr="00A22E50">
        <w:rPr>
          <w:bCs/>
          <w:i/>
          <w:iCs/>
          <w:sz w:val="16"/>
          <w:szCs w:val="16"/>
          <w:lang w:val="pt-BR"/>
        </w:rPr>
        <w:t xml:space="preserve">q, r </w:t>
      </w:r>
      <w:r w:rsidRPr="00A22E50">
        <w:rPr>
          <w:szCs w:val="20"/>
          <w:lang w:val="pt-BR"/>
        </w:rPr>
        <w:t xml:space="preserve"> </w:t>
      </w:r>
      <w:r w:rsidRPr="00A22E50">
        <w:rPr>
          <w:szCs w:val="20"/>
          <w:lang w:val="pt-BR"/>
        </w:rPr>
        <w:tab/>
        <w:t xml:space="preserve">= </w:t>
      </w:r>
      <w:r w:rsidRPr="00A22E50">
        <w:rPr>
          <w:szCs w:val="20"/>
          <w:lang w:val="pt-BR"/>
        </w:rPr>
        <w:tab/>
      </w:r>
      <w:r w:rsidRPr="00A22E50">
        <w:rPr>
          <w:iCs/>
          <w:szCs w:val="20"/>
          <w:lang w:val="pt-BR"/>
        </w:rPr>
        <w:t xml:space="preserve">RTECRREV </w:t>
      </w:r>
      <w:r w:rsidRPr="00A22E50">
        <w:rPr>
          <w:i/>
          <w:szCs w:val="20"/>
          <w:vertAlign w:val="subscript"/>
          <w:lang w:val="pt-BR"/>
        </w:rPr>
        <w:t xml:space="preserve">q, r </w:t>
      </w:r>
      <w:r w:rsidRPr="00A22E50">
        <w:rPr>
          <w:szCs w:val="20"/>
          <w:lang w:val="pt-BR"/>
        </w:rPr>
        <w:t>- (</w:t>
      </w:r>
      <w:r w:rsidRPr="00A22E50">
        <w:rPr>
          <w:szCs w:val="20"/>
          <w:lang w:val="es-MX"/>
        </w:rPr>
        <w:t>¼</w:t>
      </w:r>
      <w:r w:rsidRPr="00A22E50">
        <w:rPr>
          <w:szCs w:val="20"/>
          <w:lang w:val="pt-BR"/>
        </w:rPr>
        <w:t xml:space="preserve">) * RTECRREVT </w:t>
      </w:r>
      <w:r w:rsidRPr="00A22E50">
        <w:rPr>
          <w:bCs/>
          <w:i/>
          <w:iCs/>
          <w:sz w:val="16"/>
          <w:szCs w:val="16"/>
          <w:lang w:val="pt-BR"/>
        </w:rPr>
        <w:t>q, r, p</w:t>
      </w:r>
    </w:p>
    <w:p w14:paraId="526FCA42" w14:textId="77777777" w:rsidR="00A22E50" w:rsidRPr="00A22E50" w:rsidRDefault="00A22E50" w:rsidP="00A22E50">
      <w:pPr>
        <w:tabs>
          <w:tab w:val="left" w:pos="2340"/>
          <w:tab w:val="left" w:pos="2880"/>
        </w:tabs>
        <w:spacing w:after="240"/>
        <w:ind w:left="987" w:hanging="269"/>
        <w:rPr>
          <w:bCs/>
          <w:szCs w:val="20"/>
          <w:lang w:val="pt-BR"/>
        </w:rPr>
      </w:pPr>
      <w:r w:rsidRPr="00A22E50">
        <w:rPr>
          <w:bCs/>
          <w:szCs w:val="20"/>
          <w:lang w:val="pt-BR"/>
        </w:rPr>
        <w:t>RTECRREVT</w:t>
      </w:r>
      <w:r w:rsidRPr="00A22E50">
        <w:rPr>
          <w:bCs/>
          <w:i/>
          <w:szCs w:val="20"/>
          <w:vertAlign w:val="subscript"/>
          <w:lang w:val="pt-BR"/>
        </w:rPr>
        <w:t>q, r, p</w:t>
      </w:r>
      <w:r w:rsidRPr="00A22E50">
        <w:rPr>
          <w:bCs/>
          <w:szCs w:val="20"/>
          <w:lang w:val="pt-BR"/>
        </w:rPr>
        <w:tab/>
        <w:t>=</w:t>
      </w:r>
      <w:r w:rsidRPr="00A22E50">
        <w:rPr>
          <w:bCs/>
          <w:szCs w:val="20"/>
          <w:lang w:val="pt-BR"/>
        </w:rPr>
        <w:tab/>
        <w:t xml:space="preserve">RTECRWAPR </w:t>
      </w:r>
      <w:r w:rsidRPr="00A22E50">
        <w:rPr>
          <w:bCs/>
          <w:i/>
          <w:szCs w:val="20"/>
          <w:vertAlign w:val="subscript"/>
          <w:lang w:val="pt-BR"/>
        </w:rPr>
        <w:t>q, r, p</w:t>
      </w:r>
      <w:r w:rsidRPr="00A22E50">
        <w:rPr>
          <w:bCs/>
          <w:szCs w:val="20"/>
          <w:lang w:val="pt-BR"/>
        </w:rPr>
        <w:t xml:space="preserve"> * RTECRAWD </w:t>
      </w:r>
      <w:r w:rsidRPr="00A22E50">
        <w:rPr>
          <w:bCs/>
          <w:i/>
          <w:szCs w:val="20"/>
          <w:vertAlign w:val="subscript"/>
          <w:lang w:val="pt-BR"/>
        </w:rPr>
        <w:t>q, r</w:t>
      </w:r>
    </w:p>
    <w:p w14:paraId="25AF2609" w14:textId="77777777" w:rsidR="00A22E50" w:rsidRPr="00A22E50" w:rsidRDefault="00A22E50" w:rsidP="00A22E50">
      <w:pPr>
        <w:tabs>
          <w:tab w:val="left" w:pos="2340"/>
          <w:tab w:val="left" w:pos="2880"/>
        </w:tabs>
        <w:spacing w:after="240"/>
        <w:ind w:left="987" w:hanging="269"/>
        <w:rPr>
          <w:bCs/>
          <w:szCs w:val="20"/>
          <w:lang w:val="es-MX"/>
        </w:rPr>
      </w:pPr>
      <w:r w:rsidRPr="00A22E50">
        <w:rPr>
          <w:bCs/>
          <w:szCs w:val="20"/>
          <w:lang w:val="pt-BR"/>
        </w:rPr>
        <w:t xml:space="preserve">RTECRWAPR </w:t>
      </w:r>
      <w:r w:rsidRPr="00A22E50">
        <w:rPr>
          <w:bCs/>
          <w:i/>
          <w:szCs w:val="20"/>
          <w:vertAlign w:val="subscript"/>
          <w:lang w:val="pt-BR"/>
        </w:rPr>
        <w:t>q, r, p</w:t>
      </w:r>
      <w:r w:rsidRPr="00A22E50">
        <w:rPr>
          <w:bCs/>
          <w:szCs w:val="20"/>
          <w:lang w:val="pt-BR"/>
        </w:rPr>
        <w:tab/>
        <w:t xml:space="preserve">=  </w:t>
      </w:r>
      <w:r w:rsidRPr="00A22E50">
        <w:rPr>
          <w:bCs/>
          <w:szCs w:val="20"/>
          <w:lang w:val="pt-BR"/>
        </w:rPr>
        <w:tab/>
      </w:r>
      <w:r w:rsidRPr="00A22E50">
        <w:rPr>
          <w:bCs/>
          <w:position w:val="-22"/>
          <w:szCs w:val="20"/>
        </w:rPr>
        <w:object w:dxaOrig="225" w:dyaOrig="450" w14:anchorId="773B568B">
          <v:shape id="_x0000_i1102" type="#_x0000_t75" style="width:13.8pt;height:21.6pt" o:ole="">
            <v:imagedata r:id="rId96" o:title=""/>
          </v:shape>
          <o:OLEObject Type="Embed" ProgID="Equation.3" ShapeID="_x0000_i1102" DrawAspect="Content" ObjectID="_1837252842" r:id="rId118"/>
        </w:object>
      </w:r>
      <w:r w:rsidRPr="00A22E50">
        <w:rPr>
          <w:bCs/>
          <w:szCs w:val="20"/>
          <w:lang w:val="pt-BR"/>
        </w:rPr>
        <w:t xml:space="preserve">(RTECROPR </w:t>
      </w:r>
      <w:r w:rsidRPr="00A22E50">
        <w:rPr>
          <w:bCs/>
          <w:i/>
          <w:szCs w:val="20"/>
          <w:vertAlign w:val="subscript"/>
          <w:lang w:val="pt-BR"/>
        </w:rPr>
        <w:t>q, r, y</w:t>
      </w:r>
      <w:r w:rsidRPr="00A22E50">
        <w:rPr>
          <w:bCs/>
          <w:szCs w:val="20"/>
          <w:lang w:val="pt-BR"/>
        </w:rPr>
        <w:t xml:space="preserve"> * Max (0.001, RTECRAWDS </w:t>
      </w:r>
      <w:r w:rsidRPr="00A22E50">
        <w:rPr>
          <w:bCs/>
          <w:i/>
          <w:szCs w:val="20"/>
          <w:vertAlign w:val="subscript"/>
          <w:lang w:val="pt-BR"/>
        </w:rPr>
        <w:t>q, r, y</w:t>
      </w:r>
      <w:r w:rsidRPr="00A22E50">
        <w:rPr>
          <w:bCs/>
          <w:szCs w:val="20"/>
          <w:lang w:val="es-MX"/>
        </w:rPr>
        <w:t>)</w:t>
      </w:r>
      <w:r w:rsidRPr="00A22E50">
        <w:rPr>
          <w:bCs/>
          <w:szCs w:val="20"/>
          <w:lang w:val="pt-BR"/>
        </w:rPr>
        <w:t xml:space="preserve"> * TLMP </w:t>
      </w:r>
      <w:r w:rsidRPr="00A22E50">
        <w:rPr>
          <w:bCs/>
          <w:i/>
          <w:szCs w:val="20"/>
          <w:vertAlign w:val="subscript"/>
          <w:lang w:val="pt-BR"/>
        </w:rPr>
        <w:t>y</w:t>
      </w:r>
      <w:r w:rsidRPr="00A22E50">
        <w:rPr>
          <w:bCs/>
          <w:szCs w:val="20"/>
          <w:lang w:val="pt-BR"/>
        </w:rPr>
        <w:t xml:space="preserve">) </w:t>
      </w:r>
      <w:r w:rsidRPr="00A22E50">
        <w:rPr>
          <w:b/>
          <w:bCs/>
          <w:sz w:val="32"/>
          <w:szCs w:val="32"/>
          <w:lang w:val="pt-BR"/>
        </w:rPr>
        <w:t>/</w:t>
      </w:r>
      <w:r w:rsidRPr="00A22E50">
        <w:rPr>
          <w:bCs/>
          <w:szCs w:val="20"/>
        </w:rPr>
        <w:tab/>
      </w:r>
      <w:r w:rsidRPr="00A22E50">
        <w:rPr>
          <w:bCs/>
          <w:position w:val="-22"/>
          <w:szCs w:val="20"/>
        </w:rPr>
        <w:object w:dxaOrig="225" w:dyaOrig="450" w14:anchorId="3A7417A5">
          <v:shape id="_x0000_i1103" type="#_x0000_t75" style="width:13.8pt;height:21.6pt" o:ole="">
            <v:imagedata r:id="rId98" o:title=""/>
          </v:shape>
          <o:OLEObject Type="Embed" ProgID="Equation.3" ShapeID="_x0000_i1103" DrawAspect="Content" ObjectID="_1837252843" r:id="rId119"/>
        </w:object>
      </w:r>
      <w:r w:rsidRPr="00A22E50">
        <w:rPr>
          <w:bCs/>
          <w:szCs w:val="20"/>
          <w:lang w:val="es-MX"/>
        </w:rPr>
        <w:t>(</w:t>
      </w:r>
      <w:r w:rsidRPr="00A22E50">
        <w:rPr>
          <w:bCs/>
          <w:szCs w:val="20"/>
          <w:lang w:val="pt-BR"/>
        </w:rPr>
        <w:t xml:space="preserve">Max (0.001, </w:t>
      </w:r>
      <w:r w:rsidRPr="00A22E50">
        <w:rPr>
          <w:bCs/>
          <w:szCs w:val="20"/>
          <w:lang w:val="es-MX"/>
        </w:rPr>
        <w:t xml:space="preserve">RTECRAWDS </w:t>
      </w:r>
      <w:r w:rsidRPr="00A22E50">
        <w:rPr>
          <w:bCs/>
          <w:i/>
          <w:szCs w:val="20"/>
          <w:vertAlign w:val="subscript"/>
          <w:lang w:val="es-MX"/>
        </w:rPr>
        <w:t>q, r, y</w:t>
      </w:r>
      <w:r w:rsidRPr="00A22E50">
        <w:rPr>
          <w:bCs/>
          <w:szCs w:val="20"/>
          <w:lang w:val="es-MX"/>
        </w:rPr>
        <w:t>)</w:t>
      </w:r>
      <w:r w:rsidRPr="00A22E50">
        <w:rPr>
          <w:bCs/>
          <w:i/>
          <w:szCs w:val="20"/>
          <w:vertAlign w:val="subscript"/>
          <w:lang w:val="es-MX"/>
        </w:rPr>
        <w:t xml:space="preserve"> </w:t>
      </w:r>
      <w:r w:rsidRPr="00A22E50">
        <w:rPr>
          <w:bCs/>
          <w:szCs w:val="20"/>
          <w:lang w:val="es-MX"/>
        </w:rPr>
        <w:t>* TLMP</w:t>
      </w:r>
      <w:r w:rsidRPr="00A22E50">
        <w:rPr>
          <w:bCs/>
          <w:i/>
          <w:szCs w:val="20"/>
          <w:vertAlign w:val="subscript"/>
          <w:lang w:val="es-MX"/>
        </w:rPr>
        <w:t xml:space="preserve"> y</w:t>
      </w:r>
      <w:r w:rsidRPr="00A22E50">
        <w:rPr>
          <w:bCs/>
          <w:szCs w:val="20"/>
          <w:lang w:val="es-MX"/>
        </w:rPr>
        <w:t>)</w:t>
      </w:r>
    </w:p>
    <w:p w14:paraId="4B52FBDD" w14:textId="77777777" w:rsidR="00A22E50" w:rsidRPr="00A22E50" w:rsidRDefault="00A22E50" w:rsidP="00A22E50">
      <w:pPr>
        <w:tabs>
          <w:tab w:val="left" w:pos="2340"/>
          <w:tab w:val="left" w:pos="2880"/>
        </w:tabs>
        <w:spacing w:after="240"/>
        <w:ind w:left="987" w:hanging="269"/>
        <w:rPr>
          <w:ins w:id="1066" w:author="ERCOT" w:date="2025-07-29T16:02:00Z" w16du:dateUtc="2025-07-29T21:02:00Z"/>
        </w:rPr>
      </w:pPr>
      <w:ins w:id="1067" w:author="ERCOT" w:date="2025-07-29T16:02:00Z" w16du:dateUtc="2025-07-29T21:02:00Z">
        <w:r w:rsidRPr="00A22E50">
          <w:t>Where for Dispatchable Reli</w:t>
        </w:r>
      </w:ins>
      <w:ins w:id="1068" w:author="ERCOT" w:date="2025-09-15T12:11:00Z" w16du:dateUtc="2025-09-15T17:11:00Z">
        <w:r w:rsidRPr="00A22E50">
          <w:t>a</w:t>
        </w:r>
      </w:ins>
      <w:ins w:id="1069" w:author="ERCOT" w:date="2025-07-29T16:02:00Z" w16du:dateUtc="2025-07-29T21:02:00Z">
        <w:r w:rsidRPr="00A22E50">
          <w:t>bility Reserve</w:t>
        </w:r>
      </w:ins>
      <w:ins w:id="1070" w:author="ERCOT" w:date="2025-10-24T21:09:00Z">
        <w:r w:rsidRPr="00A22E50">
          <w:t xml:space="preserve"> Service</w:t>
        </w:r>
      </w:ins>
      <w:ins w:id="1071" w:author="ERCOT" w:date="2025-07-29T16:02:00Z">
        <w:r w:rsidRPr="00A22E50">
          <w:t xml:space="preserve"> </w:t>
        </w:r>
      </w:ins>
      <w:ins w:id="1072" w:author="ERCOT" w:date="2025-07-29T16:02:00Z" w16du:dateUtc="2025-07-29T21:02:00Z">
        <w:r w:rsidRPr="00A22E50">
          <w:t>(DRRS):</w:t>
        </w:r>
      </w:ins>
    </w:p>
    <w:p w14:paraId="499529E5" w14:textId="77777777" w:rsidR="00A22E50" w:rsidRPr="00A22E50" w:rsidRDefault="00A22E50" w:rsidP="00A22E50">
      <w:pPr>
        <w:spacing w:after="240"/>
        <w:ind w:left="2340" w:hanging="1620"/>
        <w:rPr>
          <w:ins w:id="1073" w:author="ERCOT" w:date="2025-07-29T16:02:00Z" w16du:dateUtc="2025-07-29T21:02:00Z"/>
          <w:bCs/>
          <w:i/>
          <w:iCs/>
          <w:sz w:val="16"/>
          <w:szCs w:val="16"/>
          <w:lang w:val="pt-BR"/>
        </w:rPr>
      </w:pPr>
      <w:ins w:id="1074" w:author="ERCOT" w:date="2025-07-29T16:02:00Z" w16du:dateUtc="2025-07-29T21:02:00Z">
        <w:r w:rsidRPr="00A22E50">
          <w:rPr>
            <w:szCs w:val="20"/>
            <w:lang w:val="pt-BR"/>
          </w:rPr>
          <w:t xml:space="preserve">RTDRRNET </w:t>
        </w:r>
        <w:r w:rsidRPr="00A22E50">
          <w:rPr>
            <w:bCs/>
            <w:i/>
            <w:iCs/>
            <w:sz w:val="16"/>
            <w:szCs w:val="16"/>
            <w:lang w:val="pt-BR"/>
          </w:rPr>
          <w:t xml:space="preserve">q, r </w:t>
        </w:r>
        <w:r w:rsidRPr="00A22E50">
          <w:rPr>
            <w:szCs w:val="20"/>
            <w:lang w:val="pt-BR"/>
          </w:rPr>
          <w:t xml:space="preserve"> </w:t>
        </w:r>
        <w:r w:rsidRPr="00A22E50">
          <w:rPr>
            <w:szCs w:val="20"/>
            <w:lang w:val="pt-BR"/>
          </w:rPr>
          <w:tab/>
          <w:t xml:space="preserve">= </w:t>
        </w:r>
        <w:r w:rsidRPr="00A22E50">
          <w:rPr>
            <w:szCs w:val="20"/>
            <w:lang w:val="pt-BR"/>
          </w:rPr>
          <w:tab/>
        </w:r>
        <w:r w:rsidRPr="00A22E50">
          <w:rPr>
            <w:iCs/>
            <w:szCs w:val="20"/>
            <w:lang w:val="pt-BR"/>
          </w:rPr>
          <w:t xml:space="preserve">RTDRRREV </w:t>
        </w:r>
        <w:r w:rsidRPr="00A22E50">
          <w:rPr>
            <w:i/>
            <w:szCs w:val="20"/>
            <w:vertAlign w:val="subscript"/>
            <w:lang w:val="pt-BR"/>
          </w:rPr>
          <w:t xml:space="preserve">q, r </w:t>
        </w:r>
        <w:r w:rsidRPr="00A22E50">
          <w:rPr>
            <w:szCs w:val="20"/>
            <w:lang w:val="pt-BR"/>
          </w:rPr>
          <w:t>- (</w:t>
        </w:r>
        <w:r w:rsidRPr="00A22E50">
          <w:rPr>
            <w:szCs w:val="20"/>
            <w:lang w:val="es-MX"/>
          </w:rPr>
          <w:t>¼</w:t>
        </w:r>
        <w:r w:rsidRPr="00A22E50">
          <w:rPr>
            <w:szCs w:val="20"/>
            <w:lang w:val="pt-BR"/>
          </w:rPr>
          <w:t xml:space="preserve">) * RTDRRREVT </w:t>
        </w:r>
        <w:r w:rsidRPr="00A22E50">
          <w:rPr>
            <w:bCs/>
            <w:i/>
            <w:iCs/>
            <w:sz w:val="16"/>
            <w:szCs w:val="16"/>
            <w:lang w:val="pt-BR"/>
          </w:rPr>
          <w:t>q, r, p</w:t>
        </w:r>
      </w:ins>
    </w:p>
    <w:p w14:paraId="7A752382" w14:textId="77777777" w:rsidR="00A22E50" w:rsidRPr="00A22E50" w:rsidRDefault="00A22E50" w:rsidP="00A22E50">
      <w:pPr>
        <w:tabs>
          <w:tab w:val="left" w:pos="2340"/>
          <w:tab w:val="left" w:pos="2880"/>
        </w:tabs>
        <w:spacing w:after="240"/>
        <w:ind w:left="987" w:hanging="269"/>
        <w:rPr>
          <w:ins w:id="1075" w:author="ERCOT" w:date="2025-07-29T16:02:00Z" w16du:dateUtc="2025-07-29T21:02:00Z"/>
          <w:bCs/>
          <w:szCs w:val="20"/>
          <w:lang w:val="pt-BR"/>
        </w:rPr>
      </w:pPr>
      <w:ins w:id="1076" w:author="ERCOT" w:date="2025-07-29T16:02:00Z" w16du:dateUtc="2025-07-29T21:02:00Z">
        <w:r w:rsidRPr="00A22E50">
          <w:rPr>
            <w:bCs/>
            <w:szCs w:val="20"/>
            <w:lang w:val="pt-BR"/>
          </w:rPr>
          <w:t>RTDRRREVT</w:t>
        </w:r>
        <w:r w:rsidRPr="00A22E50">
          <w:rPr>
            <w:bCs/>
            <w:i/>
            <w:szCs w:val="20"/>
            <w:vertAlign w:val="subscript"/>
            <w:lang w:val="pt-BR"/>
          </w:rPr>
          <w:t>q, r, p</w:t>
        </w:r>
        <w:r w:rsidRPr="00A22E50">
          <w:rPr>
            <w:bCs/>
            <w:szCs w:val="20"/>
            <w:lang w:val="pt-BR"/>
          </w:rPr>
          <w:tab/>
          <w:t>=</w:t>
        </w:r>
        <w:r w:rsidRPr="00A22E50">
          <w:rPr>
            <w:bCs/>
            <w:szCs w:val="20"/>
            <w:lang w:val="pt-BR"/>
          </w:rPr>
          <w:tab/>
          <w:t xml:space="preserve">RTDRRWAPR </w:t>
        </w:r>
        <w:r w:rsidRPr="00A22E50">
          <w:rPr>
            <w:bCs/>
            <w:i/>
            <w:szCs w:val="20"/>
            <w:vertAlign w:val="subscript"/>
            <w:lang w:val="pt-BR"/>
          </w:rPr>
          <w:t>q, r, p</w:t>
        </w:r>
        <w:r w:rsidRPr="00A22E50">
          <w:rPr>
            <w:bCs/>
            <w:szCs w:val="20"/>
            <w:lang w:val="pt-BR"/>
          </w:rPr>
          <w:t xml:space="preserve"> * RTDRRAWD </w:t>
        </w:r>
        <w:r w:rsidRPr="00A22E50">
          <w:rPr>
            <w:bCs/>
            <w:i/>
            <w:szCs w:val="20"/>
            <w:vertAlign w:val="subscript"/>
            <w:lang w:val="pt-BR"/>
          </w:rPr>
          <w:t>q, r</w:t>
        </w:r>
      </w:ins>
    </w:p>
    <w:p w14:paraId="7AE032F3" w14:textId="77777777" w:rsidR="00A22E50" w:rsidRPr="00A22E50" w:rsidRDefault="00A22E50" w:rsidP="00A22E50">
      <w:pPr>
        <w:tabs>
          <w:tab w:val="left" w:pos="2340"/>
          <w:tab w:val="left" w:pos="2880"/>
        </w:tabs>
        <w:spacing w:after="240"/>
        <w:ind w:left="987" w:hanging="269"/>
        <w:rPr>
          <w:lang w:val="es-MX"/>
        </w:rPr>
      </w:pPr>
      <w:ins w:id="1077" w:author="ERCOT" w:date="2025-07-29T16:02:00Z" w16du:dateUtc="2025-07-29T21:02:00Z">
        <w:r w:rsidRPr="00A22E50">
          <w:rPr>
            <w:lang w:val="pt-BR"/>
          </w:rPr>
          <w:t xml:space="preserve">RTDRRWAPR </w:t>
        </w:r>
        <w:r w:rsidRPr="00A22E50">
          <w:rPr>
            <w:i/>
            <w:iCs/>
            <w:vertAlign w:val="subscript"/>
            <w:lang w:val="pt-BR"/>
          </w:rPr>
          <w:t>q, r, p</w:t>
        </w:r>
        <w:r w:rsidRPr="00A22E50">
          <w:rPr>
            <w:rFonts w:eastAsia="SimSun"/>
          </w:rPr>
          <w:tab/>
        </w:r>
        <w:r w:rsidRPr="00A22E50">
          <w:rPr>
            <w:lang w:val="pt-BR"/>
          </w:rPr>
          <w:t xml:space="preserve">=  </w:t>
        </w:r>
        <w:r w:rsidRPr="00A22E50">
          <w:rPr>
            <w:rFonts w:eastAsia="SimSun"/>
          </w:rPr>
          <w:tab/>
        </w:r>
      </w:ins>
      <w:ins w:id="1078" w:author="ERCOT" w:date="2025-11-20T07:08:00Z" w16du:dateUtc="2025-11-20T13:08:00Z">
        <w:r w:rsidRPr="00A22E50">
          <w:rPr>
            <w:b/>
            <w:bCs/>
            <w:position w:val="-22"/>
          </w:rPr>
          <w:object w:dxaOrig="225" w:dyaOrig="465" w14:anchorId="12BBE63E">
            <v:shape id="_x0000_i1104" type="#_x0000_t75" style="width:21.6pt;height:28.8pt" o:ole="">
              <v:imagedata r:id="rId83" o:title=""/>
            </v:shape>
            <o:OLEObject Type="Embed" ProgID="Equation.3" ShapeID="_x0000_i1104" DrawAspect="Content" ObjectID="_1837252844" r:id="rId120"/>
          </w:object>
        </w:r>
      </w:ins>
      <w:ins w:id="1079" w:author="ERCOT" w:date="2025-07-29T16:02:00Z">
        <w:r w:rsidRPr="00A22E50">
          <w:rPr>
            <w:lang w:val="pt-BR"/>
          </w:rPr>
          <w:t xml:space="preserve">(RTDRROPR </w:t>
        </w:r>
        <w:r w:rsidRPr="00A22E50">
          <w:rPr>
            <w:i/>
            <w:iCs/>
            <w:vertAlign w:val="subscript"/>
            <w:lang w:val="pt-BR"/>
          </w:rPr>
          <w:t>q, r, y</w:t>
        </w:r>
        <w:r w:rsidRPr="00A22E50">
          <w:rPr>
            <w:lang w:val="pt-BR"/>
          </w:rPr>
          <w:t xml:space="preserve"> * Max (0.001, RTDRRAWDS </w:t>
        </w:r>
        <w:r w:rsidRPr="00A22E50">
          <w:rPr>
            <w:i/>
            <w:iCs/>
            <w:vertAlign w:val="subscript"/>
            <w:lang w:val="pt-BR"/>
          </w:rPr>
          <w:t>q, r, y</w:t>
        </w:r>
        <w:r w:rsidRPr="00A22E50">
          <w:rPr>
            <w:lang w:val="es-MX"/>
          </w:rPr>
          <w:t>)</w:t>
        </w:r>
        <w:r w:rsidRPr="00A22E50">
          <w:rPr>
            <w:lang w:val="pt-BR"/>
          </w:rPr>
          <w:t xml:space="preserve"> * TLMP </w:t>
        </w:r>
        <w:r w:rsidRPr="00A22E50">
          <w:rPr>
            <w:i/>
            <w:iCs/>
            <w:vertAlign w:val="subscript"/>
            <w:lang w:val="pt-BR"/>
          </w:rPr>
          <w:t>y</w:t>
        </w:r>
        <w:r w:rsidRPr="00A22E50">
          <w:rPr>
            <w:lang w:val="pt-BR"/>
          </w:rPr>
          <w:t xml:space="preserve">) </w:t>
        </w:r>
        <w:r w:rsidRPr="00A22E50">
          <w:rPr>
            <w:b/>
            <w:bCs/>
            <w:sz w:val="32"/>
            <w:szCs w:val="32"/>
            <w:lang w:val="pt-BR"/>
          </w:rPr>
          <w:t>/</w:t>
        </w:r>
        <w:r w:rsidRPr="00A22E50">
          <w:rPr>
            <w:rFonts w:eastAsia="SimSun"/>
          </w:rPr>
          <w:tab/>
        </w:r>
      </w:ins>
      <w:ins w:id="1080" w:author="ERCOT" w:date="2025-11-04T09:30:00Z" w16du:dateUtc="2025-11-04T15:30:00Z">
        <w:r w:rsidRPr="00A22E50">
          <w:rPr>
            <w:lang w:val="es-MX"/>
          </w:rPr>
          <w:t xml:space="preserve"> </w:t>
        </w:r>
      </w:ins>
      <w:ins w:id="1081" w:author="ERCOT" w:date="2025-11-20T07:08:00Z" w16du:dateUtc="2025-11-20T13:08:00Z">
        <w:r w:rsidRPr="00A22E50">
          <w:rPr>
            <w:b/>
            <w:bCs/>
            <w:position w:val="-22"/>
          </w:rPr>
          <w:object w:dxaOrig="225" w:dyaOrig="465" w14:anchorId="4D7C8F12">
            <v:shape id="_x0000_i1105" type="#_x0000_t75" style="width:21.6pt;height:28.8pt" o:ole="">
              <v:imagedata r:id="rId83" o:title=""/>
            </v:shape>
            <o:OLEObject Type="Embed" ProgID="Equation.3" ShapeID="_x0000_i1105" DrawAspect="Content" ObjectID="_1837252845" r:id="rId121"/>
          </w:object>
        </w:r>
      </w:ins>
      <w:ins w:id="1082" w:author="ERCOT" w:date="2025-07-29T16:02:00Z">
        <w:r w:rsidRPr="00A22E50">
          <w:rPr>
            <w:lang w:val="es-MX"/>
          </w:rPr>
          <w:t>(</w:t>
        </w:r>
        <w:r w:rsidRPr="00A22E50">
          <w:rPr>
            <w:lang w:val="pt-BR"/>
          </w:rPr>
          <w:t xml:space="preserve">Max (0.001, </w:t>
        </w:r>
        <w:r w:rsidRPr="00A22E50">
          <w:rPr>
            <w:lang w:val="es-MX"/>
          </w:rPr>
          <w:t xml:space="preserve">RTDRRAWDS </w:t>
        </w:r>
        <w:r w:rsidRPr="00A22E50">
          <w:rPr>
            <w:i/>
            <w:iCs/>
            <w:vertAlign w:val="subscript"/>
            <w:lang w:val="es-MX"/>
          </w:rPr>
          <w:t>q, r, y</w:t>
        </w:r>
        <w:r w:rsidRPr="00A22E50">
          <w:rPr>
            <w:lang w:val="es-MX"/>
          </w:rPr>
          <w:t>)</w:t>
        </w:r>
        <w:r w:rsidRPr="00A22E50">
          <w:rPr>
            <w:i/>
            <w:iCs/>
            <w:vertAlign w:val="subscript"/>
            <w:lang w:val="es-MX"/>
          </w:rPr>
          <w:t xml:space="preserve"> </w:t>
        </w:r>
        <w:r w:rsidRPr="00A22E50">
          <w:rPr>
            <w:lang w:val="es-MX"/>
          </w:rPr>
          <w:t>* TLMP</w:t>
        </w:r>
        <w:r w:rsidRPr="00A22E50">
          <w:rPr>
            <w:i/>
            <w:iCs/>
            <w:vertAlign w:val="subscript"/>
            <w:lang w:val="es-MX"/>
          </w:rPr>
          <w:t xml:space="preserve"> y</w:t>
        </w:r>
        <w:r w:rsidRPr="00A22E50">
          <w:rPr>
            <w:lang w:val="es-MX"/>
          </w:rPr>
          <w:t>)</w:t>
        </w:r>
      </w:ins>
    </w:p>
    <w:p w14:paraId="060F96E2" w14:textId="77777777" w:rsidR="00A22E50" w:rsidRPr="00A22E50" w:rsidRDefault="00A22E50" w:rsidP="00A22E50">
      <w:pPr>
        <w:rPr>
          <w:szCs w:val="20"/>
        </w:rPr>
      </w:pPr>
      <w:r w:rsidRPr="00A22E5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A22E50" w:rsidRPr="00A22E50" w14:paraId="04114021" w14:textId="77777777" w:rsidTr="002340DD">
        <w:trPr>
          <w:cantSplit/>
          <w:tblHeader/>
        </w:trPr>
        <w:tc>
          <w:tcPr>
            <w:tcW w:w="934" w:type="pct"/>
          </w:tcPr>
          <w:p w14:paraId="1F1C004B" w14:textId="77777777" w:rsidR="00A22E50" w:rsidRPr="00A22E50" w:rsidRDefault="00A22E50" w:rsidP="00A22E50">
            <w:pPr>
              <w:spacing w:after="240"/>
              <w:rPr>
                <w:b/>
                <w:iCs/>
                <w:sz w:val="20"/>
                <w:szCs w:val="20"/>
              </w:rPr>
            </w:pPr>
            <w:r w:rsidRPr="00A22E50">
              <w:rPr>
                <w:b/>
                <w:iCs/>
                <w:sz w:val="20"/>
                <w:szCs w:val="20"/>
              </w:rPr>
              <w:t>Variable</w:t>
            </w:r>
          </w:p>
        </w:tc>
        <w:tc>
          <w:tcPr>
            <w:tcW w:w="481" w:type="pct"/>
          </w:tcPr>
          <w:p w14:paraId="10440CD3" w14:textId="77777777" w:rsidR="00A22E50" w:rsidRPr="00A22E50" w:rsidRDefault="00A22E50" w:rsidP="00A22E50">
            <w:pPr>
              <w:spacing w:after="240"/>
              <w:rPr>
                <w:b/>
                <w:iCs/>
                <w:sz w:val="20"/>
                <w:szCs w:val="20"/>
              </w:rPr>
            </w:pPr>
            <w:r w:rsidRPr="00A22E50">
              <w:rPr>
                <w:b/>
                <w:iCs/>
                <w:sz w:val="20"/>
                <w:szCs w:val="20"/>
              </w:rPr>
              <w:t>Unit</w:t>
            </w:r>
          </w:p>
        </w:tc>
        <w:tc>
          <w:tcPr>
            <w:tcW w:w="3585" w:type="pct"/>
          </w:tcPr>
          <w:p w14:paraId="1DACAA62" w14:textId="77777777" w:rsidR="00A22E50" w:rsidRPr="00A22E50" w:rsidRDefault="00A22E50" w:rsidP="00A22E50">
            <w:pPr>
              <w:spacing w:after="240"/>
              <w:rPr>
                <w:b/>
                <w:iCs/>
                <w:sz w:val="20"/>
                <w:szCs w:val="20"/>
              </w:rPr>
            </w:pPr>
            <w:r w:rsidRPr="00A22E50">
              <w:rPr>
                <w:b/>
                <w:iCs/>
                <w:sz w:val="20"/>
                <w:szCs w:val="20"/>
              </w:rPr>
              <w:t>Definition</w:t>
            </w:r>
          </w:p>
        </w:tc>
      </w:tr>
      <w:tr w:rsidR="00A22E50" w:rsidRPr="00A22E50" w14:paraId="3D8E543C" w14:textId="77777777" w:rsidTr="002340DD">
        <w:trPr>
          <w:cantSplit/>
        </w:trPr>
        <w:tc>
          <w:tcPr>
            <w:tcW w:w="934" w:type="pct"/>
          </w:tcPr>
          <w:p w14:paraId="24D5F341" w14:textId="77777777" w:rsidR="00A22E50" w:rsidRPr="00A22E50" w:rsidRDefault="00A22E50" w:rsidP="00A22E50">
            <w:pPr>
              <w:spacing w:after="60"/>
              <w:rPr>
                <w:iCs/>
                <w:sz w:val="20"/>
                <w:szCs w:val="20"/>
              </w:rPr>
            </w:pPr>
            <w:r w:rsidRPr="00A22E50">
              <w:rPr>
                <w:iCs/>
                <w:sz w:val="20"/>
                <w:szCs w:val="20"/>
              </w:rPr>
              <w:t xml:space="preserve">EMREAMT </w:t>
            </w:r>
            <w:r w:rsidRPr="00A22E50">
              <w:rPr>
                <w:i/>
                <w:iCs/>
                <w:sz w:val="20"/>
                <w:szCs w:val="20"/>
                <w:vertAlign w:val="subscript"/>
              </w:rPr>
              <w:t>q, r, p</w:t>
            </w:r>
          </w:p>
        </w:tc>
        <w:tc>
          <w:tcPr>
            <w:tcW w:w="481" w:type="pct"/>
          </w:tcPr>
          <w:p w14:paraId="3EE1C01B" w14:textId="77777777" w:rsidR="00A22E50" w:rsidRPr="00A22E50" w:rsidRDefault="00A22E50" w:rsidP="00A22E50">
            <w:pPr>
              <w:spacing w:after="60"/>
              <w:rPr>
                <w:iCs/>
                <w:sz w:val="20"/>
                <w:szCs w:val="20"/>
              </w:rPr>
            </w:pPr>
            <w:r w:rsidRPr="00A22E50">
              <w:rPr>
                <w:iCs/>
                <w:sz w:val="20"/>
                <w:szCs w:val="20"/>
              </w:rPr>
              <w:t>$</w:t>
            </w:r>
          </w:p>
        </w:tc>
        <w:tc>
          <w:tcPr>
            <w:tcW w:w="3585" w:type="pct"/>
          </w:tcPr>
          <w:p w14:paraId="7593AE30" w14:textId="77777777" w:rsidR="00A22E50" w:rsidRPr="00A22E50" w:rsidRDefault="00A22E50" w:rsidP="00A22E50">
            <w:pPr>
              <w:spacing w:after="60"/>
              <w:rPr>
                <w:iCs/>
                <w:sz w:val="20"/>
                <w:szCs w:val="20"/>
              </w:rPr>
            </w:pPr>
            <w:r w:rsidRPr="00A22E50">
              <w:rPr>
                <w:i/>
                <w:iCs/>
                <w:sz w:val="20"/>
                <w:szCs w:val="20"/>
              </w:rPr>
              <w:t>Emergency Energy Amount per QSE per Settlement Point per Resource</w:t>
            </w:r>
            <w:r w:rsidRPr="00A22E50">
              <w:rPr>
                <w:iCs/>
                <w:sz w:val="20"/>
                <w:szCs w:val="20"/>
              </w:rPr>
              <w:t xml:space="preserve">—The payment to QSE </w:t>
            </w:r>
            <w:r w:rsidRPr="00A22E50">
              <w:rPr>
                <w:i/>
                <w:iCs/>
                <w:sz w:val="20"/>
                <w:szCs w:val="20"/>
              </w:rPr>
              <w:t>q</w:t>
            </w:r>
            <w:r w:rsidRPr="00A22E50">
              <w:rPr>
                <w:iCs/>
                <w:sz w:val="20"/>
                <w:szCs w:val="20"/>
              </w:rPr>
              <w:t xml:space="preserve"> as additional compensation for the additional energy or Ancillary Services produced or consumed by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in Real-Time during the Emergency Condition or Watch, 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1F100305" w14:textId="77777777" w:rsidTr="002340DD">
        <w:trPr>
          <w:cantSplit/>
        </w:trPr>
        <w:tc>
          <w:tcPr>
            <w:tcW w:w="934" w:type="pct"/>
          </w:tcPr>
          <w:p w14:paraId="184251C0" w14:textId="77777777" w:rsidR="00A22E50" w:rsidRPr="00A22E50" w:rsidRDefault="00A22E50" w:rsidP="00A22E50">
            <w:pPr>
              <w:spacing w:after="60"/>
              <w:rPr>
                <w:iCs/>
                <w:sz w:val="20"/>
                <w:szCs w:val="20"/>
              </w:rPr>
            </w:pPr>
            <w:r w:rsidRPr="00A22E50">
              <w:rPr>
                <w:iCs/>
                <w:sz w:val="20"/>
                <w:szCs w:val="20"/>
                <w:lang w:val="pt-BR"/>
              </w:rPr>
              <w:t xml:space="preserve">RTENET </w:t>
            </w:r>
            <w:r w:rsidRPr="00A22E50">
              <w:rPr>
                <w:i/>
                <w:iCs/>
                <w:sz w:val="20"/>
                <w:szCs w:val="20"/>
                <w:vertAlign w:val="subscript"/>
                <w:lang w:val="pt-BR"/>
              </w:rPr>
              <w:t>q, r, p</w:t>
            </w:r>
          </w:p>
        </w:tc>
        <w:tc>
          <w:tcPr>
            <w:tcW w:w="481" w:type="pct"/>
          </w:tcPr>
          <w:p w14:paraId="4346DEF5" w14:textId="77777777" w:rsidR="00A22E50" w:rsidRPr="00A22E50" w:rsidRDefault="00A22E50" w:rsidP="00A22E50">
            <w:pPr>
              <w:spacing w:after="60"/>
              <w:rPr>
                <w:iCs/>
                <w:sz w:val="20"/>
                <w:szCs w:val="20"/>
              </w:rPr>
            </w:pPr>
            <w:r w:rsidRPr="00A22E50">
              <w:rPr>
                <w:iCs/>
                <w:sz w:val="20"/>
                <w:szCs w:val="20"/>
              </w:rPr>
              <w:t>$</w:t>
            </w:r>
          </w:p>
        </w:tc>
        <w:tc>
          <w:tcPr>
            <w:tcW w:w="3585" w:type="pct"/>
          </w:tcPr>
          <w:p w14:paraId="10E43D4A" w14:textId="77777777" w:rsidR="00A22E50" w:rsidRPr="00A22E50" w:rsidRDefault="00A22E50" w:rsidP="00A22E50">
            <w:pPr>
              <w:spacing w:after="60"/>
              <w:rPr>
                <w:iCs/>
                <w:sz w:val="20"/>
                <w:szCs w:val="20"/>
              </w:rPr>
            </w:pPr>
            <w:r w:rsidRPr="00A22E50">
              <w:rPr>
                <w:i/>
                <w:iCs/>
                <w:sz w:val="20"/>
                <w:szCs w:val="20"/>
              </w:rPr>
              <w:t>Real-Time Energy Net Revenue</w:t>
            </w:r>
            <w:r w:rsidRPr="00A22E50">
              <w:rPr>
                <w:iCs/>
                <w:sz w:val="20"/>
                <w:szCs w:val="20"/>
              </w:rPr>
              <w:t xml:space="preserve">—The net difference between the Real-Time Energy Revenue and the Real-Time Energy Revenue Target for QSE </w:t>
            </w:r>
            <w:r w:rsidRPr="00A22E50">
              <w:rPr>
                <w:i/>
                <w:iCs/>
                <w:sz w:val="20"/>
                <w:szCs w:val="20"/>
              </w:rPr>
              <w:t xml:space="preserve">q </w:t>
            </w:r>
            <w:r w:rsidRPr="00A22E50">
              <w:rPr>
                <w:iCs/>
                <w:sz w:val="20"/>
                <w:szCs w:val="20"/>
              </w:rPr>
              <w:t xml:space="preserve">for Resource </w:t>
            </w:r>
            <w:r w:rsidRPr="00A22E50">
              <w:rPr>
                <w:i/>
                <w:iCs/>
                <w:sz w:val="20"/>
                <w:szCs w:val="20"/>
              </w:rPr>
              <w:t xml:space="preserve">r </w:t>
            </w:r>
            <w:r w:rsidRPr="00A22E50">
              <w:rPr>
                <w:iCs/>
                <w:sz w:val="20"/>
                <w:szCs w:val="20"/>
              </w:rPr>
              <w:t xml:space="preserve">at Resource node </w:t>
            </w:r>
            <w:r w:rsidRPr="00A22E50">
              <w:rPr>
                <w:i/>
                <w:iCs/>
                <w:sz w:val="20"/>
                <w:szCs w:val="20"/>
              </w:rPr>
              <w:t xml:space="preserve">p </w:t>
            </w:r>
            <w:r w:rsidRPr="00A22E50">
              <w:rPr>
                <w:iCs/>
                <w:sz w:val="20"/>
                <w:szCs w:val="20"/>
              </w:rPr>
              <w:t xml:space="preserve">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0A13D4EE" w14:textId="77777777" w:rsidTr="002340DD">
        <w:trPr>
          <w:cantSplit/>
        </w:trPr>
        <w:tc>
          <w:tcPr>
            <w:tcW w:w="934" w:type="pct"/>
          </w:tcPr>
          <w:p w14:paraId="4450A711" w14:textId="77777777" w:rsidR="00A22E50" w:rsidRPr="00A22E50" w:rsidRDefault="00A22E50" w:rsidP="00A22E50">
            <w:pPr>
              <w:spacing w:after="60"/>
              <w:rPr>
                <w:iCs/>
                <w:sz w:val="20"/>
                <w:szCs w:val="20"/>
                <w:lang w:val="pt-BR"/>
              </w:rPr>
            </w:pPr>
            <w:r w:rsidRPr="00A22E50">
              <w:rPr>
                <w:iCs/>
                <w:sz w:val="20"/>
                <w:szCs w:val="20"/>
              </w:rPr>
              <w:t xml:space="preserve">RTASNET </w:t>
            </w:r>
            <w:r w:rsidRPr="00A22E50">
              <w:rPr>
                <w:bCs/>
                <w:i/>
                <w:sz w:val="20"/>
                <w:szCs w:val="20"/>
                <w:vertAlign w:val="subscript"/>
              </w:rPr>
              <w:t>q, r</w:t>
            </w:r>
          </w:p>
        </w:tc>
        <w:tc>
          <w:tcPr>
            <w:tcW w:w="481" w:type="pct"/>
          </w:tcPr>
          <w:p w14:paraId="6525FF41" w14:textId="77777777" w:rsidR="00A22E50" w:rsidRPr="00A22E50" w:rsidRDefault="00A22E50" w:rsidP="00A22E50">
            <w:pPr>
              <w:spacing w:after="60"/>
              <w:rPr>
                <w:iCs/>
                <w:sz w:val="20"/>
                <w:szCs w:val="20"/>
              </w:rPr>
            </w:pPr>
            <w:r w:rsidRPr="00A22E50">
              <w:rPr>
                <w:iCs/>
                <w:sz w:val="20"/>
                <w:szCs w:val="20"/>
              </w:rPr>
              <w:t>$</w:t>
            </w:r>
          </w:p>
        </w:tc>
        <w:tc>
          <w:tcPr>
            <w:tcW w:w="3585" w:type="pct"/>
          </w:tcPr>
          <w:p w14:paraId="7DBE56C6" w14:textId="77777777" w:rsidR="00A22E50" w:rsidRPr="00A22E50" w:rsidRDefault="00A22E50" w:rsidP="00A22E50">
            <w:pPr>
              <w:spacing w:after="60"/>
              <w:rPr>
                <w:i/>
                <w:iCs/>
                <w:sz w:val="20"/>
                <w:szCs w:val="20"/>
              </w:rPr>
            </w:pPr>
            <w:r w:rsidRPr="00A22E50">
              <w:rPr>
                <w:i/>
                <w:iCs/>
                <w:sz w:val="20"/>
                <w:szCs w:val="20"/>
              </w:rPr>
              <w:t>Real-Time Ancillary Service Net Revenue</w:t>
            </w:r>
            <w:r w:rsidRPr="00A22E50">
              <w:rPr>
                <w:iCs/>
                <w:sz w:val="20"/>
                <w:szCs w:val="20"/>
              </w:rPr>
              <w:t xml:space="preserve">—The sum of the Ancillary Service net revenues for QSE </w:t>
            </w:r>
            <w:r w:rsidRPr="00A22E50">
              <w:rPr>
                <w:i/>
                <w:iCs/>
                <w:sz w:val="20"/>
                <w:szCs w:val="20"/>
              </w:rPr>
              <w:t xml:space="preserve">q </w:t>
            </w:r>
            <w:r w:rsidRPr="00A22E50">
              <w:rPr>
                <w:iCs/>
                <w:sz w:val="20"/>
                <w:szCs w:val="20"/>
              </w:rPr>
              <w:t xml:space="preserve">for Resource </w:t>
            </w:r>
            <w:r w:rsidRPr="00A22E50">
              <w:rPr>
                <w:i/>
                <w:iCs/>
                <w:sz w:val="20"/>
                <w:szCs w:val="20"/>
              </w:rPr>
              <w:t xml:space="preserve">r </w:t>
            </w:r>
            <w:r w:rsidRPr="00A22E50">
              <w:rPr>
                <w:iCs/>
                <w:sz w:val="20"/>
                <w:szCs w:val="20"/>
              </w:rPr>
              <w:t xml:space="preserve">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0F3C0D08" w14:textId="77777777" w:rsidTr="002340DD">
        <w:trPr>
          <w:cantSplit/>
        </w:trPr>
        <w:tc>
          <w:tcPr>
            <w:tcW w:w="934" w:type="pct"/>
          </w:tcPr>
          <w:p w14:paraId="35DC70A0" w14:textId="77777777" w:rsidR="00A22E50" w:rsidRPr="00A22E50" w:rsidRDefault="00A22E50" w:rsidP="00A22E50">
            <w:pPr>
              <w:spacing w:after="60"/>
              <w:rPr>
                <w:bCs/>
                <w:sz w:val="20"/>
                <w:szCs w:val="20"/>
              </w:rPr>
            </w:pPr>
            <w:r w:rsidRPr="00A22E50">
              <w:rPr>
                <w:iCs/>
                <w:sz w:val="20"/>
                <w:szCs w:val="20"/>
              </w:rPr>
              <w:t xml:space="preserve">RTEREV </w:t>
            </w:r>
            <w:r w:rsidRPr="00A22E50">
              <w:rPr>
                <w:i/>
                <w:iCs/>
                <w:sz w:val="20"/>
                <w:szCs w:val="20"/>
                <w:vertAlign w:val="subscript"/>
              </w:rPr>
              <w:t>q, r, p</w:t>
            </w:r>
          </w:p>
        </w:tc>
        <w:tc>
          <w:tcPr>
            <w:tcW w:w="481" w:type="pct"/>
          </w:tcPr>
          <w:p w14:paraId="64D96C82" w14:textId="77777777" w:rsidR="00A22E50" w:rsidRPr="00A22E50" w:rsidRDefault="00A22E50" w:rsidP="00A22E50">
            <w:pPr>
              <w:spacing w:after="60"/>
              <w:rPr>
                <w:iCs/>
                <w:sz w:val="20"/>
                <w:szCs w:val="20"/>
              </w:rPr>
            </w:pPr>
            <w:r w:rsidRPr="00A22E50">
              <w:rPr>
                <w:iCs/>
                <w:sz w:val="20"/>
                <w:szCs w:val="20"/>
              </w:rPr>
              <w:t>$</w:t>
            </w:r>
          </w:p>
        </w:tc>
        <w:tc>
          <w:tcPr>
            <w:tcW w:w="3585" w:type="pct"/>
          </w:tcPr>
          <w:p w14:paraId="0424B4E3" w14:textId="77777777" w:rsidR="00A22E50" w:rsidRPr="00A22E50" w:rsidRDefault="00A22E50" w:rsidP="00A22E50">
            <w:pPr>
              <w:spacing w:after="60"/>
              <w:rPr>
                <w:i/>
                <w:iCs/>
                <w:sz w:val="20"/>
                <w:szCs w:val="20"/>
              </w:rPr>
            </w:pPr>
            <w:r w:rsidRPr="00A22E50">
              <w:rPr>
                <w:i/>
                <w:iCs/>
                <w:sz w:val="20"/>
                <w:szCs w:val="20"/>
              </w:rPr>
              <w:t>Real-Time Energy Revenue</w:t>
            </w:r>
            <w:r w:rsidRPr="00A22E50">
              <w:rPr>
                <w:iCs/>
                <w:sz w:val="20"/>
                <w:szCs w:val="20"/>
              </w:rPr>
              <w:t xml:space="preserve">—The calculated Real-Time energy revenue at the RTSPP for QSE </w:t>
            </w:r>
            <w:r w:rsidRPr="00A22E50">
              <w:rPr>
                <w:i/>
                <w:iCs/>
                <w:sz w:val="20"/>
                <w:szCs w:val="20"/>
              </w:rPr>
              <w:t xml:space="preserve">q </w:t>
            </w:r>
            <w:r w:rsidRPr="00A22E50">
              <w:rPr>
                <w:iCs/>
                <w:sz w:val="20"/>
                <w:szCs w:val="20"/>
              </w:rPr>
              <w:t>calculated for</w:t>
            </w:r>
            <w:r w:rsidRPr="00A22E50">
              <w:rPr>
                <w:i/>
                <w:iCs/>
                <w:sz w:val="20"/>
                <w:szCs w:val="20"/>
              </w:rPr>
              <w:t xml:space="preserve"> </w:t>
            </w:r>
            <w:r w:rsidRPr="00A22E50">
              <w:rPr>
                <w:iCs/>
                <w:sz w:val="20"/>
                <w:szCs w:val="20"/>
              </w:rPr>
              <w:t xml:space="preserve">Resource </w:t>
            </w:r>
            <w:r w:rsidRPr="00A22E50">
              <w:rPr>
                <w:i/>
                <w:iCs/>
                <w:sz w:val="20"/>
                <w:szCs w:val="20"/>
              </w:rPr>
              <w:t>r</w:t>
            </w:r>
            <w:r w:rsidRPr="00A22E50">
              <w:rPr>
                <w:iCs/>
                <w:sz w:val="20"/>
                <w:szCs w:val="20"/>
              </w:rPr>
              <w:t xml:space="preserve"> at Resource node </w:t>
            </w:r>
            <w:r w:rsidRPr="00A22E50">
              <w:rPr>
                <w:i/>
                <w:iCs/>
                <w:sz w:val="20"/>
                <w:szCs w:val="20"/>
              </w:rPr>
              <w:t xml:space="preserve">p </w:t>
            </w:r>
            <w:r w:rsidRPr="00A22E50">
              <w:rPr>
                <w:iCs/>
                <w:sz w:val="20"/>
                <w:szCs w:val="20"/>
              </w:rPr>
              <w:t xml:space="preserve">for the 15-minute Settlement Interval.  Where for a Combined Cycle Train, the Resource </w:t>
            </w:r>
            <w:r w:rsidRPr="00A22E50">
              <w:rPr>
                <w:i/>
                <w:iCs/>
                <w:sz w:val="20"/>
                <w:szCs w:val="20"/>
              </w:rPr>
              <w:t>r</w:t>
            </w:r>
            <w:r w:rsidRPr="00A22E50">
              <w:rPr>
                <w:iCs/>
                <w:sz w:val="20"/>
                <w:szCs w:val="20"/>
              </w:rPr>
              <w:t xml:space="preserve"> is the Combined Cycle Train.</w:t>
            </w:r>
          </w:p>
        </w:tc>
      </w:tr>
      <w:tr w:rsidR="00A22E50" w:rsidRPr="00A22E50" w14:paraId="273DAB07" w14:textId="77777777" w:rsidTr="002340DD">
        <w:trPr>
          <w:cantSplit/>
        </w:trPr>
        <w:tc>
          <w:tcPr>
            <w:tcW w:w="934" w:type="pct"/>
          </w:tcPr>
          <w:p w14:paraId="0DCCB7F6" w14:textId="77777777" w:rsidR="00A22E50" w:rsidRPr="00A22E50" w:rsidRDefault="00A22E50" w:rsidP="00A22E50">
            <w:pPr>
              <w:spacing w:after="60"/>
              <w:rPr>
                <w:iCs/>
                <w:sz w:val="20"/>
                <w:szCs w:val="20"/>
              </w:rPr>
            </w:pPr>
            <w:r w:rsidRPr="00A22E50">
              <w:rPr>
                <w:iCs/>
                <w:sz w:val="20"/>
                <w:szCs w:val="20"/>
              </w:rPr>
              <w:lastRenderedPageBreak/>
              <w:t xml:space="preserve">EMREGEN </w:t>
            </w:r>
            <w:r w:rsidRPr="00A22E50">
              <w:rPr>
                <w:i/>
                <w:iCs/>
                <w:sz w:val="20"/>
                <w:szCs w:val="20"/>
                <w:vertAlign w:val="subscript"/>
              </w:rPr>
              <w:t>q, r, p</w:t>
            </w:r>
          </w:p>
        </w:tc>
        <w:tc>
          <w:tcPr>
            <w:tcW w:w="481" w:type="pct"/>
          </w:tcPr>
          <w:p w14:paraId="01BA19DC" w14:textId="77777777" w:rsidR="00A22E50" w:rsidRPr="00A22E50" w:rsidRDefault="00A22E50" w:rsidP="00A22E50">
            <w:pPr>
              <w:spacing w:after="60"/>
              <w:rPr>
                <w:iCs/>
                <w:sz w:val="20"/>
                <w:szCs w:val="20"/>
              </w:rPr>
            </w:pPr>
            <w:r w:rsidRPr="00A22E50">
              <w:rPr>
                <w:iCs/>
                <w:sz w:val="20"/>
                <w:szCs w:val="20"/>
              </w:rPr>
              <w:t>MWh</w:t>
            </w:r>
          </w:p>
        </w:tc>
        <w:tc>
          <w:tcPr>
            <w:tcW w:w="3585" w:type="pct"/>
          </w:tcPr>
          <w:p w14:paraId="5B7EB6F5" w14:textId="77777777" w:rsidR="00A22E50" w:rsidRPr="00A22E50" w:rsidRDefault="00A22E50" w:rsidP="00A22E50">
            <w:pPr>
              <w:spacing w:after="60"/>
              <w:rPr>
                <w:i/>
                <w:iCs/>
                <w:sz w:val="20"/>
                <w:szCs w:val="20"/>
              </w:rPr>
            </w:pPr>
            <w:r w:rsidRPr="00A22E50">
              <w:rPr>
                <w:i/>
                <w:iCs/>
                <w:sz w:val="20"/>
                <w:szCs w:val="20"/>
              </w:rPr>
              <w:t>Emergency Energy for Generation per QSE per Settlement Point per Resource</w:t>
            </w:r>
            <w:r w:rsidRPr="00A22E50">
              <w:rPr>
                <w:iCs/>
                <w:sz w:val="20"/>
                <w:szCs w:val="20"/>
              </w:rPr>
              <w:t xml:space="preserve">—The generation produced by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in Real-Time during the Emergency Condition or Watch, 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24823B79" w14:textId="77777777" w:rsidTr="002340DD">
        <w:trPr>
          <w:cantSplit/>
        </w:trPr>
        <w:tc>
          <w:tcPr>
            <w:tcW w:w="934" w:type="pct"/>
          </w:tcPr>
          <w:p w14:paraId="03D6E3BE" w14:textId="77777777" w:rsidR="00A22E50" w:rsidRPr="00A22E50" w:rsidRDefault="00A22E50" w:rsidP="00A22E50">
            <w:pPr>
              <w:spacing w:after="60"/>
              <w:rPr>
                <w:iCs/>
                <w:sz w:val="20"/>
                <w:szCs w:val="20"/>
              </w:rPr>
            </w:pPr>
            <w:r w:rsidRPr="00A22E50">
              <w:rPr>
                <w:iCs/>
                <w:sz w:val="20"/>
                <w:szCs w:val="20"/>
              </w:rPr>
              <w:t xml:space="preserve">EMRELOAD </w:t>
            </w:r>
            <w:r w:rsidRPr="00A22E50">
              <w:rPr>
                <w:i/>
                <w:iCs/>
                <w:sz w:val="20"/>
                <w:szCs w:val="20"/>
                <w:vertAlign w:val="subscript"/>
              </w:rPr>
              <w:t>q, r, p</w:t>
            </w:r>
          </w:p>
        </w:tc>
        <w:tc>
          <w:tcPr>
            <w:tcW w:w="481" w:type="pct"/>
          </w:tcPr>
          <w:p w14:paraId="65EBAC57" w14:textId="77777777" w:rsidR="00A22E50" w:rsidRPr="00A22E50" w:rsidRDefault="00A22E50" w:rsidP="00A22E50">
            <w:pPr>
              <w:spacing w:after="60"/>
              <w:rPr>
                <w:iCs/>
                <w:sz w:val="20"/>
                <w:szCs w:val="20"/>
              </w:rPr>
            </w:pPr>
            <w:r w:rsidRPr="00A22E50">
              <w:rPr>
                <w:iCs/>
                <w:sz w:val="20"/>
                <w:szCs w:val="20"/>
              </w:rPr>
              <w:t>MWh</w:t>
            </w:r>
          </w:p>
        </w:tc>
        <w:tc>
          <w:tcPr>
            <w:tcW w:w="3585" w:type="pct"/>
          </w:tcPr>
          <w:p w14:paraId="1D3F67EA" w14:textId="77777777" w:rsidR="00A22E50" w:rsidRPr="00A22E50" w:rsidRDefault="00A22E50" w:rsidP="00A22E50">
            <w:pPr>
              <w:spacing w:after="60"/>
              <w:rPr>
                <w:i/>
                <w:iCs/>
                <w:sz w:val="20"/>
                <w:szCs w:val="20"/>
              </w:rPr>
            </w:pPr>
            <w:r w:rsidRPr="00A22E50">
              <w:rPr>
                <w:i/>
                <w:iCs/>
                <w:sz w:val="20"/>
                <w:szCs w:val="20"/>
              </w:rPr>
              <w:t>Emergency Energy for Charging Load per QSE per Settlement Point per Resource</w:t>
            </w:r>
            <w:r w:rsidRPr="00A22E50">
              <w:rPr>
                <w:iCs/>
                <w:sz w:val="20"/>
                <w:szCs w:val="20"/>
              </w:rPr>
              <w:t xml:space="preserve">—The charging load for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in Real-Time during the Emergency Condition or Watch, for the 15-minute Settlement Interval.</w:t>
            </w:r>
          </w:p>
        </w:tc>
      </w:tr>
      <w:tr w:rsidR="00A22E50" w:rsidRPr="00A22E50" w14:paraId="41BE91F9" w14:textId="77777777" w:rsidTr="002340DD">
        <w:trPr>
          <w:cantSplit/>
        </w:trPr>
        <w:tc>
          <w:tcPr>
            <w:tcW w:w="934" w:type="pct"/>
          </w:tcPr>
          <w:p w14:paraId="33306507" w14:textId="77777777" w:rsidR="00A22E50" w:rsidRPr="00A22E50" w:rsidRDefault="00A22E50" w:rsidP="00A22E50">
            <w:pPr>
              <w:spacing w:after="60"/>
              <w:rPr>
                <w:bCs/>
                <w:sz w:val="20"/>
                <w:szCs w:val="20"/>
              </w:rPr>
            </w:pPr>
            <w:r w:rsidRPr="00A22E50">
              <w:rPr>
                <w:iCs/>
                <w:sz w:val="20"/>
                <w:szCs w:val="20"/>
              </w:rPr>
              <w:t xml:space="preserve">RTEREVT </w:t>
            </w:r>
            <w:r w:rsidRPr="00A22E50">
              <w:rPr>
                <w:bCs/>
                <w:i/>
                <w:sz w:val="20"/>
                <w:szCs w:val="16"/>
                <w:vertAlign w:val="subscript"/>
              </w:rPr>
              <w:t>q, r, p</w:t>
            </w:r>
          </w:p>
        </w:tc>
        <w:tc>
          <w:tcPr>
            <w:tcW w:w="481" w:type="pct"/>
          </w:tcPr>
          <w:p w14:paraId="62A08FBD" w14:textId="77777777" w:rsidR="00A22E50" w:rsidRPr="00A22E50" w:rsidRDefault="00A22E50" w:rsidP="00A22E50">
            <w:pPr>
              <w:spacing w:after="60"/>
              <w:rPr>
                <w:iCs/>
                <w:sz w:val="20"/>
                <w:szCs w:val="20"/>
              </w:rPr>
            </w:pPr>
            <w:r w:rsidRPr="00A22E50">
              <w:rPr>
                <w:iCs/>
                <w:sz w:val="20"/>
                <w:szCs w:val="20"/>
              </w:rPr>
              <w:t>$</w:t>
            </w:r>
          </w:p>
        </w:tc>
        <w:tc>
          <w:tcPr>
            <w:tcW w:w="3585" w:type="pct"/>
          </w:tcPr>
          <w:p w14:paraId="44B72977" w14:textId="77777777" w:rsidR="00A22E50" w:rsidRPr="00A22E50" w:rsidRDefault="00A22E50" w:rsidP="00A22E50">
            <w:pPr>
              <w:spacing w:after="60"/>
              <w:rPr>
                <w:iCs/>
                <w:sz w:val="20"/>
                <w:szCs w:val="20"/>
              </w:rPr>
            </w:pPr>
            <w:r w:rsidRPr="00A22E50">
              <w:rPr>
                <w:i/>
                <w:iCs/>
                <w:sz w:val="20"/>
                <w:szCs w:val="20"/>
              </w:rPr>
              <w:t>Real-Time Energy Revenue Target</w:t>
            </w:r>
            <w:r w:rsidRPr="00A22E50">
              <w:rPr>
                <w:iCs/>
                <w:sz w:val="20"/>
                <w:szCs w:val="20"/>
              </w:rPr>
              <w:t xml:space="preserve">—The energy revenue target at the EBPWAPRGEN and EBPWAPRLOAD of the Resource </w:t>
            </w:r>
            <w:r w:rsidRPr="00A22E50">
              <w:rPr>
                <w:i/>
                <w:iCs/>
                <w:sz w:val="20"/>
                <w:szCs w:val="20"/>
              </w:rPr>
              <w:t xml:space="preserve">r </w:t>
            </w:r>
            <w:r w:rsidRPr="00A22E50">
              <w:rPr>
                <w:iCs/>
                <w:sz w:val="20"/>
                <w:szCs w:val="20"/>
              </w:rPr>
              <w:t xml:space="preserve">represented by QSE </w:t>
            </w:r>
            <w:r w:rsidRPr="00A22E50">
              <w:rPr>
                <w:i/>
                <w:iCs/>
                <w:sz w:val="20"/>
                <w:szCs w:val="20"/>
              </w:rPr>
              <w:t>q</w:t>
            </w:r>
            <w:r w:rsidRPr="00A22E50">
              <w:rPr>
                <w:iCs/>
                <w:sz w:val="20"/>
                <w:szCs w:val="20"/>
              </w:rPr>
              <w:t xml:space="preserve">, for the 15-minute Settlement Interval.  Where for a Combined Cycle Train, the Resource </w:t>
            </w:r>
            <w:r w:rsidRPr="00A22E50">
              <w:rPr>
                <w:i/>
                <w:iCs/>
                <w:sz w:val="20"/>
                <w:szCs w:val="20"/>
              </w:rPr>
              <w:t>r</w:t>
            </w:r>
            <w:r w:rsidRPr="00A22E50">
              <w:rPr>
                <w:iCs/>
                <w:sz w:val="20"/>
                <w:szCs w:val="20"/>
              </w:rPr>
              <w:t xml:space="preserve"> is the Combined Cycle Train.</w:t>
            </w:r>
          </w:p>
        </w:tc>
      </w:tr>
      <w:tr w:rsidR="00A22E50" w:rsidRPr="00A22E50" w14:paraId="7C26E10F" w14:textId="77777777" w:rsidTr="002340DD">
        <w:trPr>
          <w:cantSplit/>
        </w:trPr>
        <w:tc>
          <w:tcPr>
            <w:tcW w:w="934" w:type="pct"/>
          </w:tcPr>
          <w:p w14:paraId="46F2CBD5" w14:textId="77777777" w:rsidR="00A22E50" w:rsidRPr="00A22E50" w:rsidRDefault="00A22E50" w:rsidP="00A22E50">
            <w:pPr>
              <w:spacing w:after="60"/>
              <w:rPr>
                <w:iCs/>
                <w:sz w:val="20"/>
                <w:szCs w:val="20"/>
              </w:rPr>
            </w:pPr>
            <w:r w:rsidRPr="00A22E50">
              <w:rPr>
                <w:iCs/>
                <w:sz w:val="20"/>
                <w:szCs w:val="20"/>
              </w:rPr>
              <w:t xml:space="preserve">EBPWAPRGEN </w:t>
            </w:r>
            <w:r w:rsidRPr="00A22E50">
              <w:rPr>
                <w:i/>
                <w:iCs/>
                <w:sz w:val="20"/>
                <w:szCs w:val="20"/>
                <w:vertAlign w:val="subscript"/>
              </w:rPr>
              <w:t>q, r, p</w:t>
            </w:r>
          </w:p>
        </w:tc>
        <w:tc>
          <w:tcPr>
            <w:tcW w:w="481" w:type="pct"/>
          </w:tcPr>
          <w:p w14:paraId="6B828411" w14:textId="77777777" w:rsidR="00A22E50" w:rsidRPr="00A22E50" w:rsidRDefault="00A22E50" w:rsidP="00A22E50">
            <w:pPr>
              <w:spacing w:after="60"/>
              <w:rPr>
                <w:iCs/>
                <w:sz w:val="20"/>
                <w:szCs w:val="20"/>
              </w:rPr>
            </w:pPr>
            <w:r w:rsidRPr="00A22E50">
              <w:rPr>
                <w:iCs/>
                <w:sz w:val="20"/>
                <w:szCs w:val="20"/>
              </w:rPr>
              <w:t>$/MWh</w:t>
            </w:r>
          </w:p>
        </w:tc>
        <w:tc>
          <w:tcPr>
            <w:tcW w:w="3585" w:type="pct"/>
          </w:tcPr>
          <w:p w14:paraId="09116A47" w14:textId="77777777" w:rsidR="00A22E50" w:rsidRPr="00A22E50" w:rsidRDefault="00A22E50" w:rsidP="00A22E50">
            <w:pPr>
              <w:spacing w:after="60"/>
              <w:rPr>
                <w:i/>
                <w:iCs/>
                <w:sz w:val="20"/>
                <w:szCs w:val="20"/>
              </w:rPr>
            </w:pPr>
            <w:r w:rsidRPr="00A22E50">
              <w:rPr>
                <w:i/>
                <w:iCs/>
                <w:sz w:val="20"/>
                <w:szCs w:val="20"/>
              </w:rPr>
              <w:t>Emergency Base Point Weighted Average Price for Generation per QSE per Settlement Point per Resource</w:t>
            </w:r>
            <w:r w:rsidRPr="00A22E50">
              <w:rPr>
                <w:iCs/>
                <w:sz w:val="20"/>
                <w:szCs w:val="20"/>
              </w:rPr>
              <w:t xml:space="preserve">—The weighted average of the Emergency Base Point Prices corresponding with the positive Emergency Base Points for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6E7DA50E" w14:textId="77777777" w:rsidTr="002340DD">
        <w:trPr>
          <w:cantSplit/>
        </w:trPr>
        <w:tc>
          <w:tcPr>
            <w:tcW w:w="934" w:type="pct"/>
          </w:tcPr>
          <w:p w14:paraId="7A94F049" w14:textId="77777777" w:rsidR="00A22E50" w:rsidRPr="00A22E50" w:rsidRDefault="00A22E50" w:rsidP="00A22E50">
            <w:pPr>
              <w:spacing w:after="60"/>
              <w:rPr>
                <w:iCs/>
                <w:sz w:val="20"/>
                <w:szCs w:val="20"/>
              </w:rPr>
            </w:pPr>
            <w:r w:rsidRPr="00A22E50">
              <w:rPr>
                <w:iCs/>
                <w:sz w:val="20"/>
                <w:szCs w:val="20"/>
              </w:rPr>
              <w:t xml:space="preserve">EBPWAPRLOAD </w:t>
            </w:r>
            <w:r w:rsidRPr="00A22E50">
              <w:rPr>
                <w:i/>
                <w:iCs/>
                <w:sz w:val="20"/>
                <w:szCs w:val="20"/>
                <w:vertAlign w:val="subscript"/>
              </w:rPr>
              <w:t>q, r, p</w:t>
            </w:r>
          </w:p>
        </w:tc>
        <w:tc>
          <w:tcPr>
            <w:tcW w:w="481" w:type="pct"/>
          </w:tcPr>
          <w:p w14:paraId="3ED319D4" w14:textId="77777777" w:rsidR="00A22E50" w:rsidRPr="00A22E50" w:rsidRDefault="00A22E50" w:rsidP="00A22E50">
            <w:pPr>
              <w:spacing w:after="60"/>
              <w:rPr>
                <w:iCs/>
                <w:sz w:val="20"/>
                <w:szCs w:val="20"/>
              </w:rPr>
            </w:pPr>
            <w:r w:rsidRPr="00A22E50">
              <w:rPr>
                <w:iCs/>
                <w:sz w:val="20"/>
                <w:szCs w:val="20"/>
              </w:rPr>
              <w:t>$/MWh</w:t>
            </w:r>
          </w:p>
        </w:tc>
        <w:tc>
          <w:tcPr>
            <w:tcW w:w="3585" w:type="pct"/>
          </w:tcPr>
          <w:p w14:paraId="4392B6DA" w14:textId="77777777" w:rsidR="00A22E50" w:rsidRPr="00A22E50" w:rsidRDefault="00A22E50" w:rsidP="00A22E50">
            <w:pPr>
              <w:spacing w:after="60"/>
              <w:rPr>
                <w:i/>
                <w:iCs/>
                <w:sz w:val="20"/>
                <w:szCs w:val="20"/>
              </w:rPr>
            </w:pPr>
            <w:r w:rsidRPr="00A22E50">
              <w:rPr>
                <w:i/>
                <w:iCs/>
                <w:sz w:val="20"/>
                <w:szCs w:val="20"/>
              </w:rPr>
              <w:t>Emergency Base Point Weighted Average Price for Charging Load per QSE per Settlement Point per Resource</w:t>
            </w:r>
            <w:r w:rsidRPr="00A22E50">
              <w:rPr>
                <w:iCs/>
                <w:sz w:val="20"/>
                <w:szCs w:val="20"/>
              </w:rPr>
              <w:t xml:space="preserve">—The weighted average of the Emergency Base Point Prices corresponding with the negative Emergency Base Points, for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for the 15-minute Settlement Interval.</w:t>
            </w:r>
          </w:p>
        </w:tc>
      </w:tr>
      <w:tr w:rsidR="00A22E50" w:rsidRPr="00A22E50" w14:paraId="405C28E6" w14:textId="77777777" w:rsidTr="002340DD">
        <w:trPr>
          <w:cantSplit/>
        </w:trPr>
        <w:tc>
          <w:tcPr>
            <w:tcW w:w="934" w:type="pct"/>
            <w:tcBorders>
              <w:top w:val="single" w:sz="4" w:space="0" w:color="auto"/>
              <w:left w:val="single" w:sz="4" w:space="0" w:color="auto"/>
              <w:bottom w:val="single" w:sz="4" w:space="0" w:color="auto"/>
              <w:right w:val="single" w:sz="4" w:space="0" w:color="auto"/>
            </w:tcBorders>
          </w:tcPr>
          <w:p w14:paraId="6531FE73" w14:textId="77777777" w:rsidR="00A22E50" w:rsidRPr="00A22E50" w:rsidRDefault="00A22E50" w:rsidP="00A22E50">
            <w:pPr>
              <w:spacing w:after="60"/>
              <w:rPr>
                <w:iCs/>
                <w:sz w:val="20"/>
                <w:szCs w:val="20"/>
              </w:rPr>
            </w:pPr>
            <w:r w:rsidRPr="00A22E50">
              <w:rPr>
                <w:iCs/>
                <w:sz w:val="20"/>
                <w:szCs w:val="20"/>
              </w:rPr>
              <w:t>AEBPGEN</w:t>
            </w:r>
            <w:r w:rsidRPr="00A22E50">
              <w:rPr>
                <w:iCs/>
                <w:sz w:val="20"/>
                <w:szCs w:val="20"/>
                <w:vertAlign w:val="subscript"/>
              </w:rPr>
              <w:t xml:space="preserve"> </w:t>
            </w:r>
            <w:r w:rsidRPr="00A22E50">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49FB5F10" w14:textId="77777777" w:rsidR="00A22E50" w:rsidRPr="00A22E50" w:rsidRDefault="00A22E50" w:rsidP="00A22E50">
            <w:pPr>
              <w:spacing w:after="60"/>
              <w:rPr>
                <w:iCs/>
                <w:sz w:val="20"/>
                <w:szCs w:val="20"/>
              </w:rPr>
            </w:pPr>
            <w:r w:rsidRPr="00A22E50">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4B7AC81F" w14:textId="77777777" w:rsidR="00A22E50" w:rsidRPr="00A22E50" w:rsidRDefault="00A22E50" w:rsidP="00A22E50">
            <w:pPr>
              <w:spacing w:after="60"/>
              <w:rPr>
                <w:i/>
                <w:iCs/>
                <w:sz w:val="20"/>
                <w:szCs w:val="20"/>
              </w:rPr>
            </w:pPr>
            <w:r w:rsidRPr="00A22E50">
              <w:rPr>
                <w:i/>
                <w:iCs/>
                <w:sz w:val="20"/>
                <w:szCs w:val="20"/>
              </w:rPr>
              <w:t>Aggregated Emergency Base Point for Generation</w:t>
            </w:r>
            <w:r w:rsidRPr="00A22E50">
              <w:rPr>
                <w:iCs/>
                <w:sz w:val="20"/>
                <w:szCs w:val="20"/>
              </w:rPr>
              <w:t xml:space="preserve">—The aggregation of the positive Emergency Base Points for the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A22E50" w:rsidRPr="00A22E50" w14:paraId="3E9FE1C8" w14:textId="77777777" w:rsidTr="002340DD">
        <w:trPr>
          <w:cantSplit/>
        </w:trPr>
        <w:tc>
          <w:tcPr>
            <w:tcW w:w="934" w:type="pct"/>
            <w:tcBorders>
              <w:top w:val="single" w:sz="4" w:space="0" w:color="auto"/>
              <w:left w:val="single" w:sz="4" w:space="0" w:color="auto"/>
              <w:bottom w:val="single" w:sz="4" w:space="0" w:color="auto"/>
              <w:right w:val="single" w:sz="4" w:space="0" w:color="auto"/>
            </w:tcBorders>
          </w:tcPr>
          <w:p w14:paraId="2A99DF04" w14:textId="77777777" w:rsidR="00A22E50" w:rsidRPr="00A22E50" w:rsidRDefault="00A22E50" w:rsidP="00A22E50">
            <w:pPr>
              <w:spacing w:after="60"/>
              <w:rPr>
                <w:iCs/>
                <w:sz w:val="20"/>
                <w:szCs w:val="20"/>
              </w:rPr>
            </w:pPr>
            <w:r w:rsidRPr="00A22E50">
              <w:rPr>
                <w:iCs/>
                <w:sz w:val="20"/>
                <w:szCs w:val="20"/>
              </w:rPr>
              <w:t>AEBPLOAD</w:t>
            </w:r>
            <w:r w:rsidRPr="00A22E50">
              <w:rPr>
                <w:iCs/>
                <w:sz w:val="20"/>
                <w:szCs w:val="20"/>
                <w:vertAlign w:val="subscript"/>
              </w:rPr>
              <w:t xml:space="preserve"> </w:t>
            </w:r>
            <w:r w:rsidRPr="00A22E50">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6C0D5FA9" w14:textId="77777777" w:rsidR="00A22E50" w:rsidRPr="00A22E50" w:rsidRDefault="00A22E50" w:rsidP="00A22E50">
            <w:pPr>
              <w:spacing w:after="60"/>
              <w:rPr>
                <w:iCs/>
                <w:sz w:val="20"/>
                <w:szCs w:val="20"/>
              </w:rPr>
            </w:pPr>
            <w:r w:rsidRPr="00A22E50">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581BD3F9" w14:textId="77777777" w:rsidR="00A22E50" w:rsidRPr="00A22E50" w:rsidRDefault="00A22E50" w:rsidP="00A22E50">
            <w:pPr>
              <w:spacing w:after="60"/>
              <w:rPr>
                <w:i/>
                <w:iCs/>
                <w:sz w:val="20"/>
                <w:szCs w:val="20"/>
              </w:rPr>
            </w:pPr>
            <w:r w:rsidRPr="00A22E50">
              <w:rPr>
                <w:i/>
                <w:iCs/>
                <w:sz w:val="20"/>
                <w:szCs w:val="20"/>
              </w:rPr>
              <w:t>Aggregated Emergency Base Point for Charging Load</w:t>
            </w:r>
            <w:r w:rsidRPr="00A22E50">
              <w:rPr>
                <w:iCs/>
                <w:sz w:val="20"/>
                <w:szCs w:val="20"/>
              </w:rPr>
              <w:t xml:space="preserve">—The aggregation of the negative Emergency Base Points for the Resource </w:t>
            </w:r>
            <w:r w:rsidRPr="00A22E50">
              <w:rPr>
                <w:i/>
                <w:iCs/>
                <w:sz w:val="20"/>
                <w:szCs w:val="20"/>
              </w:rPr>
              <w:t xml:space="preserve">r </w:t>
            </w:r>
            <w:r w:rsidRPr="00A22E50">
              <w:rPr>
                <w:iCs/>
                <w:sz w:val="20"/>
                <w:szCs w:val="20"/>
              </w:rPr>
              <w:t xml:space="preserve">represented by QSE </w:t>
            </w:r>
            <w:r w:rsidRPr="00A22E50">
              <w:rPr>
                <w:i/>
                <w:iCs/>
                <w:sz w:val="20"/>
                <w:szCs w:val="20"/>
              </w:rPr>
              <w:t>q</w:t>
            </w:r>
            <w:r w:rsidRPr="00A22E50">
              <w:rPr>
                <w:iCs/>
                <w:sz w:val="20"/>
                <w:szCs w:val="20"/>
              </w:rPr>
              <w:t xml:space="preserve">, for the 15-minute Settlement Interval.  </w:t>
            </w:r>
          </w:p>
        </w:tc>
      </w:tr>
      <w:tr w:rsidR="00A22E50" w:rsidRPr="00A22E50" w14:paraId="2FBCD6ED" w14:textId="77777777" w:rsidTr="002340DD">
        <w:trPr>
          <w:cantSplit/>
        </w:trPr>
        <w:tc>
          <w:tcPr>
            <w:tcW w:w="934" w:type="pct"/>
          </w:tcPr>
          <w:p w14:paraId="16A585D5" w14:textId="77777777" w:rsidR="00A22E50" w:rsidRPr="00A22E50" w:rsidRDefault="00A22E50" w:rsidP="00A22E50">
            <w:pPr>
              <w:spacing w:after="60"/>
              <w:rPr>
                <w:iCs/>
                <w:sz w:val="20"/>
                <w:szCs w:val="20"/>
              </w:rPr>
            </w:pPr>
            <w:r w:rsidRPr="00A22E50">
              <w:rPr>
                <w:iCs/>
                <w:sz w:val="20"/>
                <w:szCs w:val="20"/>
              </w:rPr>
              <w:t xml:space="preserve">EBP </w:t>
            </w:r>
            <w:r w:rsidRPr="00A22E50">
              <w:rPr>
                <w:i/>
                <w:iCs/>
                <w:sz w:val="20"/>
                <w:szCs w:val="20"/>
                <w:vertAlign w:val="subscript"/>
              </w:rPr>
              <w:t>q, r, p, y</w:t>
            </w:r>
          </w:p>
        </w:tc>
        <w:tc>
          <w:tcPr>
            <w:tcW w:w="481" w:type="pct"/>
          </w:tcPr>
          <w:p w14:paraId="670BFD7D"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52089EB1" w14:textId="77777777" w:rsidR="00A22E50" w:rsidRPr="00A22E50" w:rsidRDefault="00A22E50" w:rsidP="00A22E50">
            <w:pPr>
              <w:spacing w:after="60"/>
              <w:rPr>
                <w:iCs/>
                <w:sz w:val="20"/>
                <w:szCs w:val="20"/>
              </w:rPr>
            </w:pPr>
            <w:r w:rsidRPr="00A22E50">
              <w:rPr>
                <w:i/>
                <w:iCs/>
                <w:sz w:val="20"/>
                <w:szCs w:val="20"/>
              </w:rPr>
              <w:t>Emergency Base Point per QSE per Settlement Point per Resource by interval</w:t>
            </w:r>
            <w:r w:rsidRPr="00A22E50">
              <w:rPr>
                <w:iCs/>
                <w:sz w:val="20"/>
                <w:szCs w:val="20"/>
              </w:rPr>
              <w:t xml:space="preserve">—The Emergency Base Point of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for the Emergency Base Point interval or SCED interval</w:t>
            </w:r>
            <w:r w:rsidRPr="00A22E50">
              <w:rPr>
                <w:i/>
                <w:iCs/>
                <w:sz w:val="20"/>
                <w:szCs w:val="20"/>
              </w:rPr>
              <w:t xml:space="preserve"> y</w:t>
            </w:r>
            <w:r w:rsidRPr="00A22E50">
              <w:rPr>
                <w:iCs/>
                <w:sz w:val="20"/>
                <w:szCs w:val="20"/>
              </w:rPr>
              <w:t xml:space="preserve">.  If a Base Point instead of an Emergency Base Point is effective during the interval </w:t>
            </w:r>
            <w:r w:rsidRPr="00A22E50">
              <w:rPr>
                <w:i/>
                <w:iCs/>
                <w:sz w:val="20"/>
                <w:szCs w:val="20"/>
              </w:rPr>
              <w:t>y</w:t>
            </w:r>
            <w:r w:rsidRPr="00A22E50">
              <w:rPr>
                <w:iCs/>
                <w:sz w:val="20"/>
                <w:szCs w:val="20"/>
              </w:rPr>
              <w:t xml:space="preserve">, its value equals the Base Point.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1069E09E" w14:textId="77777777" w:rsidTr="002340DD">
        <w:trPr>
          <w:cantSplit/>
        </w:trPr>
        <w:tc>
          <w:tcPr>
            <w:tcW w:w="934" w:type="pct"/>
          </w:tcPr>
          <w:p w14:paraId="7A8E07C7" w14:textId="77777777" w:rsidR="00A22E50" w:rsidRPr="00A22E50" w:rsidRDefault="00A22E50" w:rsidP="00A22E50">
            <w:pPr>
              <w:spacing w:after="60"/>
              <w:rPr>
                <w:iCs/>
                <w:sz w:val="20"/>
                <w:szCs w:val="20"/>
              </w:rPr>
            </w:pPr>
            <w:r w:rsidRPr="00A22E50">
              <w:rPr>
                <w:iCs/>
                <w:sz w:val="20"/>
                <w:szCs w:val="20"/>
              </w:rPr>
              <w:t xml:space="preserve">EBPPR </w:t>
            </w:r>
            <w:r w:rsidRPr="00A22E50">
              <w:rPr>
                <w:i/>
                <w:iCs/>
                <w:sz w:val="20"/>
                <w:szCs w:val="20"/>
                <w:vertAlign w:val="subscript"/>
              </w:rPr>
              <w:t>q, r, p, y</w:t>
            </w:r>
          </w:p>
        </w:tc>
        <w:tc>
          <w:tcPr>
            <w:tcW w:w="481" w:type="pct"/>
          </w:tcPr>
          <w:p w14:paraId="35CD5AA6" w14:textId="77777777" w:rsidR="00A22E50" w:rsidRPr="00A22E50" w:rsidRDefault="00A22E50" w:rsidP="00A22E50">
            <w:pPr>
              <w:spacing w:after="60"/>
              <w:rPr>
                <w:iCs/>
                <w:sz w:val="20"/>
                <w:szCs w:val="20"/>
              </w:rPr>
            </w:pPr>
            <w:r w:rsidRPr="00A22E50">
              <w:rPr>
                <w:iCs/>
                <w:sz w:val="20"/>
                <w:szCs w:val="20"/>
              </w:rPr>
              <w:t>$/MWh</w:t>
            </w:r>
          </w:p>
        </w:tc>
        <w:tc>
          <w:tcPr>
            <w:tcW w:w="3585" w:type="pct"/>
          </w:tcPr>
          <w:p w14:paraId="221B67CD" w14:textId="77777777" w:rsidR="00A22E50" w:rsidRPr="00A22E50" w:rsidRDefault="00A22E50" w:rsidP="00A22E50">
            <w:pPr>
              <w:spacing w:after="60"/>
              <w:rPr>
                <w:iCs/>
                <w:sz w:val="20"/>
                <w:szCs w:val="20"/>
              </w:rPr>
            </w:pPr>
            <w:r w:rsidRPr="00A22E50">
              <w:rPr>
                <w:i/>
                <w:iCs/>
                <w:sz w:val="20"/>
                <w:szCs w:val="20"/>
              </w:rPr>
              <w:t>Emergency Base Point Price per QSE per Settlement Point per Resource by interval</w:t>
            </w:r>
            <w:r w:rsidRPr="00A22E50">
              <w:rPr>
                <w:iCs/>
                <w:sz w:val="20"/>
                <w:szCs w:val="20"/>
              </w:rPr>
              <w:t>—The price on the Energy Offer Curve</w:t>
            </w:r>
            <w:r w:rsidRPr="00A22E50">
              <w:rPr>
                <w:rFonts w:ascii="Calibri" w:eastAsia="Calibri" w:hAnsi="Calibri"/>
                <w:sz w:val="22"/>
                <w:szCs w:val="22"/>
              </w:rPr>
              <w:t xml:space="preserve"> </w:t>
            </w:r>
            <w:r w:rsidRPr="00A22E50">
              <w:rPr>
                <w:iCs/>
                <w:sz w:val="20"/>
                <w:szCs w:val="20"/>
              </w:rPr>
              <w:t>or Energy Bid/Offer Curve corresponding to the Emergency Base Point</w:t>
            </w:r>
            <w:r w:rsidRPr="00A22E50">
              <w:rPr>
                <w:rFonts w:ascii="Calibri" w:eastAsia="Calibri" w:hAnsi="Calibri"/>
                <w:sz w:val="22"/>
                <w:szCs w:val="22"/>
              </w:rPr>
              <w:t xml:space="preserve"> </w:t>
            </w:r>
            <w:r w:rsidRPr="00A22E50">
              <w:rPr>
                <w:iCs/>
                <w:sz w:val="20"/>
                <w:szCs w:val="20"/>
              </w:rPr>
              <w:t xml:space="preserve">for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for the Emergency Base Point interval or SCED interval </w:t>
            </w:r>
            <w:r w:rsidRPr="00A22E50">
              <w:rPr>
                <w:i/>
                <w:iCs/>
                <w:sz w:val="20"/>
                <w:szCs w:val="20"/>
              </w:rPr>
              <w:t>y</w:t>
            </w:r>
            <w:r w:rsidRPr="00A22E50">
              <w:rPr>
                <w:iCs/>
                <w:sz w:val="20"/>
                <w:szCs w:val="20"/>
              </w:rPr>
              <w:t xml:space="preserve">.  The Energy Offer Curve shall be capped by the MOC pursuant to Section 4.4.9.4.1, Mitigated Offer Cap, and the Energy Bid/Offer Curve shall be capped by the maximum RTSPP at the Settlement Point for the Operating Day, per paragraph (12) of Section 6.6.9.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132516B0" w14:textId="77777777" w:rsidTr="002340DD">
        <w:trPr>
          <w:cantSplit/>
        </w:trPr>
        <w:tc>
          <w:tcPr>
            <w:tcW w:w="934" w:type="pct"/>
          </w:tcPr>
          <w:p w14:paraId="48DAC944" w14:textId="77777777" w:rsidR="00A22E50" w:rsidRPr="00A22E50" w:rsidRDefault="00A22E50" w:rsidP="00A22E50">
            <w:pPr>
              <w:spacing w:after="60"/>
              <w:rPr>
                <w:iCs/>
                <w:sz w:val="20"/>
                <w:szCs w:val="20"/>
              </w:rPr>
            </w:pPr>
            <w:r w:rsidRPr="00A22E50">
              <w:rPr>
                <w:iCs/>
                <w:sz w:val="20"/>
                <w:szCs w:val="20"/>
              </w:rPr>
              <w:lastRenderedPageBreak/>
              <w:t>RTSPP</w:t>
            </w:r>
            <w:r w:rsidRPr="00A22E50">
              <w:rPr>
                <w:i/>
                <w:iCs/>
                <w:sz w:val="20"/>
                <w:szCs w:val="20"/>
              </w:rPr>
              <w:t xml:space="preserve"> </w:t>
            </w:r>
            <w:r w:rsidRPr="00A22E50">
              <w:rPr>
                <w:i/>
                <w:iCs/>
                <w:sz w:val="20"/>
                <w:szCs w:val="20"/>
                <w:vertAlign w:val="subscript"/>
              </w:rPr>
              <w:t>p</w:t>
            </w:r>
          </w:p>
        </w:tc>
        <w:tc>
          <w:tcPr>
            <w:tcW w:w="481" w:type="pct"/>
          </w:tcPr>
          <w:p w14:paraId="0C681491" w14:textId="77777777" w:rsidR="00A22E50" w:rsidRPr="00A22E50" w:rsidRDefault="00A22E50" w:rsidP="00A22E50">
            <w:pPr>
              <w:spacing w:after="60"/>
              <w:rPr>
                <w:iCs/>
                <w:sz w:val="20"/>
                <w:szCs w:val="20"/>
              </w:rPr>
            </w:pPr>
            <w:r w:rsidRPr="00A22E50">
              <w:rPr>
                <w:iCs/>
                <w:sz w:val="20"/>
                <w:szCs w:val="20"/>
              </w:rPr>
              <w:t>$/MWh</w:t>
            </w:r>
          </w:p>
        </w:tc>
        <w:tc>
          <w:tcPr>
            <w:tcW w:w="3585" w:type="pct"/>
          </w:tcPr>
          <w:p w14:paraId="0FE9B082" w14:textId="77777777" w:rsidR="00A22E50" w:rsidRPr="00A22E50" w:rsidRDefault="00A22E50" w:rsidP="00A22E50">
            <w:pPr>
              <w:spacing w:after="60"/>
              <w:rPr>
                <w:iCs/>
                <w:sz w:val="20"/>
                <w:szCs w:val="20"/>
              </w:rPr>
            </w:pPr>
            <w:r w:rsidRPr="00A22E50">
              <w:rPr>
                <w:i/>
                <w:iCs/>
                <w:sz w:val="20"/>
                <w:szCs w:val="20"/>
              </w:rPr>
              <w:t>Real-Time Settlement Point Price per Settlement Point</w:t>
            </w:r>
            <w:r w:rsidRPr="00A22E50">
              <w:rPr>
                <w:iCs/>
                <w:sz w:val="20"/>
                <w:szCs w:val="20"/>
              </w:rPr>
              <w:t xml:space="preserve">—The Real-Time Settlement Point Price at Settlement Point </w:t>
            </w:r>
            <w:r w:rsidRPr="00A22E50">
              <w:rPr>
                <w:i/>
                <w:iCs/>
                <w:sz w:val="20"/>
                <w:szCs w:val="20"/>
              </w:rPr>
              <w:t>p</w:t>
            </w:r>
            <w:r w:rsidRPr="00A22E50">
              <w:rPr>
                <w:iCs/>
                <w:sz w:val="20"/>
                <w:szCs w:val="20"/>
              </w:rPr>
              <w:t>, for the 15-minute Settlement Interval.</w:t>
            </w:r>
          </w:p>
        </w:tc>
      </w:tr>
      <w:tr w:rsidR="00A22E50" w:rsidRPr="00A22E50" w14:paraId="7C42C72A" w14:textId="77777777" w:rsidTr="002340DD">
        <w:trPr>
          <w:cantSplit/>
        </w:trPr>
        <w:tc>
          <w:tcPr>
            <w:tcW w:w="934" w:type="pct"/>
          </w:tcPr>
          <w:p w14:paraId="10E41EE7" w14:textId="77777777" w:rsidR="00A22E50" w:rsidRPr="00A22E50" w:rsidRDefault="00A22E50" w:rsidP="00A22E50">
            <w:pPr>
              <w:spacing w:after="60"/>
              <w:rPr>
                <w:iCs/>
                <w:sz w:val="20"/>
                <w:szCs w:val="20"/>
              </w:rPr>
            </w:pPr>
            <w:r w:rsidRPr="00A22E50">
              <w:rPr>
                <w:iCs/>
                <w:sz w:val="20"/>
                <w:szCs w:val="20"/>
              </w:rPr>
              <w:t xml:space="preserve">RTMG </w:t>
            </w:r>
            <w:r w:rsidRPr="00A22E50">
              <w:rPr>
                <w:i/>
                <w:iCs/>
                <w:sz w:val="20"/>
                <w:szCs w:val="20"/>
                <w:vertAlign w:val="subscript"/>
              </w:rPr>
              <w:t>q, r, p</w:t>
            </w:r>
          </w:p>
        </w:tc>
        <w:tc>
          <w:tcPr>
            <w:tcW w:w="481" w:type="pct"/>
          </w:tcPr>
          <w:p w14:paraId="1A8249E7" w14:textId="77777777" w:rsidR="00A22E50" w:rsidRPr="00A22E50" w:rsidRDefault="00A22E50" w:rsidP="00A22E50">
            <w:pPr>
              <w:spacing w:after="60"/>
              <w:rPr>
                <w:iCs/>
                <w:sz w:val="20"/>
                <w:szCs w:val="20"/>
              </w:rPr>
            </w:pPr>
            <w:r w:rsidRPr="00A22E50">
              <w:rPr>
                <w:iCs/>
                <w:sz w:val="20"/>
                <w:szCs w:val="20"/>
              </w:rPr>
              <w:t>MWh</w:t>
            </w:r>
          </w:p>
        </w:tc>
        <w:tc>
          <w:tcPr>
            <w:tcW w:w="3585" w:type="pct"/>
          </w:tcPr>
          <w:p w14:paraId="1359EF6C" w14:textId="77777777" w:rsidR="00A22E50" w:rsidRPr="00A22E50" w:rsidRDefault="00A22E50" w:rsidP="00A22E50">
            <w:pPr>
              <w:spacing w:after="60"/>
              <w:rPr>
                <w:iCs/>
                <w:sz w:val="20"/>
                <w:szCs w:val="20"/>
              </w:rPr>
            </w:pPr>
            <w:r w:rsidRPr="00A22E50">
              <w:rPr>
                <w:i/>
                <w:iCs/>
                <w:sz w:val="20"/>
                <w:szCs w:val="20"/>
              </w:rPr>
              <w:t>Real-Time Metered Generation per QSE per Settlement Point per Resource</w:t>
            </w:r>
            <w:r w:rsidRPr="00A22E50">
              <w:rPr>
                <w:iCs/>
                <w:sz w:val="20"/>
                <w:szCs w:val="20"/>
              </w:rPr>
              <w:t xml:space="preserve">—The metered generation of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in Real-Time 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02515128" w14:textId="77777777" w:rsidTr="002340DD">
        <w:trPr>
          <w:cantSplit/>
        </w:trPr>
        <w:tc>
          <w:tcPr>
            <w:tcW w:w="934" w:type="pct"/>
          </w:tcPr>
          <w:p w14:paraId="28DF9AA8" w14:textId="77777777" w:rsidR="00A22E50" w:rsidRPr="00A22E50" w:rsidRDefault="00A22E50" w:rsidP="00A22E50">
            <w:pPr>
              <w:spacing w:after="60"/>
              <w:rPr>
                <w:iCs/>
                <w:sz w:val="20"/>
                <w:szCs w:val="20"/>
              </w:rPr>
            </w:pPr>
            <w:r w:rsidRPr="00A22E50">
              <w:rPr>
                <w:iCs/>
                <w:sz w:val="20"/>
                <w:szCs w:val="20"/>
              </w:rPr>
              <w:t xml:space="preserve">RTCL </w:t>
            </w:r>
            <w:r w:rsidRPr="00A22E50">
              <w:rPr>
                <w:i/>
                <w:iCs/>
                <w:sz w:val="20"/>
                <w:szCs w:val="20"/>
                <w:vertAlign w:val="subscript"/>
              </w:rPr>
              <w:t>q, r, p</w:t>
            </w:r>
          </w:p>
        </w:tc>
        <w:tc>
          <w:tcPr>
            <w:tcW w:w="481" w:type="pct"/>
          </w:tcPr>
          <w:p w14:paraId="253CF760" w14:textId="77777777" w:rsidR="00A22E50" w:rsidRPr="00A22E50" w:rsidRDefault="00A22E50" w:rsidP="00A22E50">
            <w:pPr>
              <w:spacing w:after="60"/>
              <w:rPr>
                <w:iCs/>
                <w:sz w:val="20"/>
                <w:szCs w:val="20"/>
              </w:rPr>
            </w:pPr>
            <w:r w:rsidRPr="00A22E50">
              <w:rPr>
                <w:iCs/>
                <w:sz w:val="20"/>
                <w:szCs w:val="20"/>
              </w:rPr>
              <w:t>MWh</w:t>
            </w:r>
          </w:p>
        </w:tc>
        <w:tc>
          <w:tcPr>
            <w:tcW w:w="3585" w:type="pct"/>
          </w:tcPr>
          <w:p w14:paraId="2EEAD745" w14:textId="77777777" w:rsidR="00A22E50" w:rsidRPr="00A22E50" w:rsidRDefault="00A22E50" w:rsidP="00A22E50">
            <w:pPr>
              <w:spacing w:after="60"/>
              <w:rPr>
                <w:i/>
                <w:iCs/>
                <w:sz w:val="20"/>
                <w:szCs w:val="20"/>
              </w:rPr>
            </w:pPr>
            <w:r w:rsidRPr="00A22E50">
              <w:rPr>
                <w:i/>
                <w:iCs/>
                <w:sz w:val="20"/>
                <w:szCs w:val="20"/>
              </w:rPr>
              <w:t>Real-Time Charging Load per QSE per Resource per Settlement Point</w:t>
            </w:r>
            <w:r w:rsidRPr="00A22E50">
              <w:rPr>
                <w:iCs/>
                <w:sz w:val="20"/>
                <w:szCs w:val="20"/>
              </w:rPr>
              <w:t xml:space="preserve">—The charging load for Resource </w:t>
            </w:r>
            <w:r w:rsidRPr="00A22E50">
              <w:rPr>
                <w:i/>
                <w:iCs/>
                <w:sz w:val="20"/>
                <w:szCs w:val="20"/>
              </w:rPr>
              <w:t xml:space="preserve">r </w:t>
            </w:r>
            <w:r w:rsidRPr="00A22E50">
              <w:rPr>
                <w:iCs/>
                <w:sz w:val="20"/>
                <w:szCs w:val="20"/>
              </w:rPr>
              <w:t xml:space="preserve">at Resource Node </w:t>
            </w:r>
            <w:r w:rsidRPr="00A22E50">
              <w:rPr>
                <w:i/>
                <w:iCs/>
                <w:sz w:val="20"/>
                <w:szCs w:val="20"/>
              </w:rPr>
              <w:t xml:space="preserve">p </w:t>
            </w:r>
            <w:r w:rsidRPr="00A22E50">
              <w:rPr>
                <w:iCs/>
                <w:sz w:val="20"/>
                <w:szCs w:val="20"/>
              </w:rPr>
              <w:t xml:space="preserve">represented by the QSE </w:t>
            </w:r>
            <w:r w:rsidRPr="00A22E50">
              <w:rPr>
                <w:i/>
                <w:iCs/>
                <w:sz w:val="20"/>
                <w:szCs w:val="20"/>
              </w:rPr>
              <w:t xml:space="preserve">q, </w:t>
            </w:r>
            <w:r w:rsidRPr="00A22E50">
              <w:rPr>
                <w:iCs/>
                <w:sz w:val="20"/>
                <w:szCs w:val="20"/>
              </w:rPr>
              <w:t>represented as a negative value,</w:t>
            </w:r>
            <w:r w:rsidRPr="00A22E50">
              <w:rPr>
                <w:i/>
                <w:iCs/>
                <w:sz w:val="20"/>
                <w:szCs w:val="20"/>
              </w:rPr>
              <w:t xml:space="preserve"> </w:t>
            </w:r>
            <w:r w:rsidRPr="00A22E50">
              <w:rPr>
                <w:iCs/>
                <w:sz w:val="20"/>
                <w:szCs w:val="20"/>
              </w:rPr>
              <w:t xml:space="preserve">for the 15-minute Settlement Interval. </w:t>
            </w:r>
          </w:p>
        </w:tc>
      </w:tr>
      <w:tr w:rsidR="00A22E50" w:rsidRPr="00A22E50" w14:paraId="3EAA9F4B" w14:textId="77777777" w:rsidTr="002340DD">
        <w:trPr>
          <w:cantSplit/>
        </w:trPr>
        <w:tc>
          <w:tcPr>
            <w:tcW w:w="934" w:type="pct"/>
          </w:tcPr>
          <w:p w14:paraId="04A30BE7" w14:textId="77777777" w:rsidR="00A22E50" w:rsidRPr="00A22E50" w:rsidRDefault="00A22E50" w:rsidP="00A22E50">
            <w:pPr>
              <w:spacing w:after="60"/>
              <w:rPr>
                <w:iCs/>
                <w:sz w:val="20"/>
                <w:szCs w:val="20"/>
              </w:rPr>
            </w:pPr>
            <w:r w:rsidRPr="00A22E50">
              <w:rPr>
                <w:bCs/>
                <w:sz w:val="20"/>
                <w:szCs w:val="20"/>
              </w:rPr>
              <w:t>RTRUNET</w:t>
            </w:r>
            <w:r w:rsidRPr="00A22E50">
              <w:rPr>
                <w:bCs/>
                <w:iCs/>
                <w:szCs w:val="20"/>
              </w:rPr>
              <w:t xml:space="preserve"> </w:t>
            </w:r>
            <w:r w:rsidRPr="00A22E50">
              <w:rPr>
                <w:bCs/>
                <w:i/>
                <w:iCs/>
                <w:szCs w:val="20"/>
                <w:vertAlign w:val="subscript"/>
              </w:rPr>
              <w:t>q, r</w:t>
            </w:r>
          </w:p>
        </w:tc>
        <w:tc>
          <w:tcPr>
            <w:tcW w:w="481" w:type="pct"/>
          </w:tcPr>
          <w:p w14:paraId="7E0C6260" w14:textId="77777777" w:rsidR="00A22E50" w:rsidRPr="00A22E50" w:rsidRDefault="00A22E50" w:rsidP="00A22E50">
            <w:pPr>
              <w:spacing w:after="60"/>
              <w:rPr>
                <w:iCs/>
                <w:sz w:val="20"/>
                <w:szCs w:val="20"/>
              </w:rPr>
            </w:pPr>
            <w:r w:rsidRPr="00A22E50">
              <w:rPr>
                <w:iCs/>
                <w:sz w:val="20"/>
                <w:szCs w:val="20"/>
              </w:rPr>
              <w:t>$</w:t>
            </w:r>
          </w:p>
        </w:tc>
        <w:tc>
          <w:tcPr>
            <w:tcW w:w="3585" w:type="pct"/>
          </w:tcPr>
          <w:p w14:paraId="3C26FC52" w14:textId="77777777" w:rsidR="00A22E50" w:rsidRPr="00A22E50" w:rsidRDefault="00A22E50" w:rsidP="00A22E50">
            <w:pPr>
              <w:spacing w:after="60"/>
              <w:rPr>
                <w:iCs/>
                <w:sz w:val="20"/>
                <w:szCs w:val="20"/>
              </w:rPr>
            </w:pPr>
            <w:r w:rsidRPr="00A22E50">
              <w:rPr>
                <w:i/>
                <w:iCs/>
                <w:sz w:val="20"/>
                <w:szCs w:val="20"/>
              </w:rPr>
              <w:t>Real-Time Reg-Up Net Revenue</w:t>
            </w:r>
            <w:r w:rsidRPr="00A22E50">
              <w:rPr>
                <w:iCs/>
                <w:sz w:val="20"/>
                <w:szCs w:val="20"/>
              </w:rPr>
              <w:t xml:space="preserve">—The difference between the Real-Time Reg-Up Revenue and the Real-Time Reg-Up Revenue Target for QSE </w:t>
            </w:r>
            <w:r w:rsidRPr="00A22E50">
              <w:rPr>
                <w:i/>
                <w:iCs/>
                <w:sz w:val="20"/>
                <w:szCs w:val="20"/>
              </w:rPr>
              <w:t>q</w:t>
            </w:r>
            <w:r w:rsidRPr="00A22E50">
              <w:rPr>
                <w:iCs/>
                <w:sz w:val="20"/>
                <w:szCs w:val="20"/>
              </w:rPr>
              <w:t xml:space="preserve"> for Resource </w:t>
            </w:r>
            <w:r w:rsidRPr="00A22E50">
              <w:rPr>
                <w:i/>
                <w:iCs/>
                <w:sz w:val="20"/>
                <w:szCs w:val="20"/>
              </w:rPr>
              <w:t xml:space="preserve">r </w:t>
            </w:r>
            <w:r w:rsidRPr="00A22E50">
              <w:rPr>
                <w:iCs/>
                <w:sz w:val="20"/>
                <w:szCs w:val="20"/>
              </w:rPr>
              <w:t xml:space="preserve">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2E0011B3" w14:textId="77777777" w:rsidTr="002340DD">
        <w:trPr>
          <w:cantSplit/>
        </w:trPr>
        <w:tc>
          <w:tcPr>
            <w:tcW w:w="934" w:type="pct"/>
          </w:tcPr>
          <w:p w14:paraId="32ADE15B" w14:textId="77777777" w:rsidR="00A22E50" w:rsidRPr="00A22E50" w:rsidRDefault="00A22E50" w:rsidP="00A22E50">
            <w:pPr>
              <w:spacing w:after="60"/>
              <w:rPr>
                <w:iCs/>
                <w:sz w:val="20"/>
                <w:szCs w:val="20"/>
              </w:rPr>
            </w:pPr>
            <w:r w:rsidRPr="00A22E50">
              <w:rPr>
                <w:bCs/>
                <w:sz w:val="20"/>
                <w:szCs w:val="20"/>
              </w:rPr>
              <w:t>RTRDNET</w:t>
            </w:r>
            <w:r w:rsidRPr="00A22E50">
              <w:rPr>
                <w:bCs/>
                <w:iCs/>
                <w:szCs w:val="20"/>
              </w:rPr>
              <w:t xml:space="preserve"> </w:t>
            </w:r>
            <w:r w:rsidRPr="00A22E50">
              <w:rPr>
                <w:bCs/>
                <w:i/>
                <w:iCs/>
                <w:szCs w:val="20"/>
                <w:vertAlign w:val="subscript"/>
              </w:rPr>
              <w:t>q, r</w:t>
            </w:r>
          </w:p>
        </w:tc>
        <w:tc>
          <w:tcPr>
            <w:tcW w:w="481" w:type="pct"/>
          </w:tcPr>
          <w:p w14:paraId="53AB231E" w14:textId="77777777" w:rsidR="00A22E50" w:rsidRPr="00A22E50" w:rsidRDefault="00A22E50" w:rsidP="00A22E50">
            <w:pPr>
              <w:spacing w:after="60"/>
              <w:rPr>
                <w:iCs/>
                <w:sz w:val="20"/>
                <w:szCs w:val="20"/>
              </w:rPr>
            </w:pPr>
            <w:r w:rsidRPr="00A22E50">
              <w:rPr>
                <w:iCs/>
                <w:sz w:val="20"/>
                <w:szCs w:val="20"/>
              </w:rPr>
              <w:t>$</w:t>
            </w:r>
          </w:p>
        </w:tc>
        <w:tc>
          <w:tcPr>
            <w:tcW w:w="3585" w:type="pct"/>
          </w:tcPr>
          <w:p w14:paraId="676F258A" w14:textId="77777777" w:rsidR="00A22E50" w:rsidRPr="00A22E50" w:rsidRDefault="00A22E50" w:rsidP="00A22E50">
            <w:pPr>
              <w:spacing w:after="60"/>
              <w:rPr>
                <w:i/>
                <w:iCs/>
                <w:sz w:val="20"/>
                <w:szCs w:val="20"/>
              </w:rPr>
            </w:pPr>
            <w:r w:rsidRPr="00A22E50">
              <w:rPr>
                <w:i/>
                <w:iCs/>
                <w:sz w:val="20"/>
                <w:szCs w:val="20"/>
              </w:rPr>
              <w:t>Real-Time Reg-Down Net Revenue</w:t>
            </w:r>
            <w:r w:rsidRPr="00A22E50">
              <w:rPr>
                <w:iCs/>
                <w:sz w:val="20"/>
                <w:szCs w:val="20"/>
              </w:rPr>
              <w:t xml:space="preserve">—The difference between calculated revenue for the Real-Time Reg-Down Revenue and the Real-Time Reg-Down Revenue Target for QSE </w:t>
            </w:r>
            <w:r w:rsidRPr="00A22E50">
              <w:rPr>
                <w:i/>
                <w:iCs/>
                <w:sz w:val="20"/>
                <w:szCs w:val="20"/>
              </w:rPr>
              <w:t>q</w:t>
            </w:r>
            <w:r w:rsidRPr="00A22E50">
              <w:rPr>
                <w:iCs/>
                <w:sz w:val="20"/>
                <w:szCs w:val="20"/>
              </w:rPr>
              <w:t xml:space="preserve"> for Resource </w:t>
            </w:r>
            <w:r w:rsidRPr="00A22E50">
              <w:rPr>
                <w:i/>
                <w:iCs/>
                <w:sz w:val="20"/>
                <w:szCs w:val="20"/>
              </w:rPr>
              <w:t xml:space="preserve">r </w:t>
            </w:r>
            <w:r w:rsidRPr="00A22E50">
              <w:rPr>
                <w:iCs/>
                <w:sz w:val="20"/>
                <w:szCs w:val="20"/>
              </w:rPr>
              <w:t xml:space="preserve">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2A7060C1" w14:textId="77777777" w:rsidTr="002340DD">
        <w:trPr>
          <w:cantSplit/>
        </w:trPr>
        <w:tc>
          <w:tcPr>
            <w:tcW w:w="934" w:type="pct"/>
          </w:tcPr>
          <w:p w14:paraId="53B3CF73" w14:textId="77777777" w:rsidR="00A22E50" w:rsidRPr="00A22E50" w:rsidRDefault="00A22E50" w:rsidP="00A22E50">
            <w:pPr>
              <w:spacing w:after="60"/>
              <w:rPr>
                <w:bCs/>
                <w:sz w:val="20"/>
                <w:szCs w:val="20"/>
              </w:rPr>
            </w:pPr>
            <w:r w:rsidRPr="00A22E50">
              <w:rPr>
                <w:bCs/>
                <w:sz w:val="20"/>
                <w:szCs w:val="20"/>
              </w:rPr>
              <w:t>RTRRNET</w:t>
            </w:r>
            <w:r w:rsidRPr="00A22E50">
              <w:rPr>
                <w:bCs/>
                <w:iCs/>
                <w:szCs w:val="20"/>
              </w:rPr>
              <w:t xml:space="preserve"> </w:t>
            </w:r>
            <w:r w:rsidRPr="00A22E50">
              <w:rPr>
                <w:bCs/>
                <w:i/>
                <w:iCs/>
                <w:szCs w:val="20"/>
                <w:vertAlign w:val="subscript"/>
              </w:rPr>
              <w:t>q, r</w:t>
            </w:r>
          </w:p>
        </w:tc>
        <w:tc>
          <w:tcPr>
            <w:tcW w:w="481" w:type="pct"/>
          </w:tcPr>
          <w:p w14:paraId="342A5D4C" w14:textId="77777777" w:rsidR="00A22E50" w:rsidRPr="00A22E50" w:rsidRDefault="00A22E50" w:rsidP="00A22E50">
            <w:pPr>
              <w:spacing w:after="60"/>
              <w:rPr>
                <w:iCs/>
                <w:sz w:val="20"/>
                <w:szCs w:val="20"/>
              </w:rPr>
            </w:pPr>
            <w:r w:rsidRPr="00A22E50">
              <w:rPr>
                <w:iCs/>
                <w:sz w:val="20"/>
                <w:szCs w:val="20"/>
              </w:rPr>
              <w:t>$</w:t>
            </w:r>
          </w:p>
        </w:tc>
        <w:tc>
          <w:tcPr>
            <w:tcW w:w="3585" w:type="pct"/>
          </w:tcPr>
          <w:p w14:paraId="584A0360" w14:textId="77777777" w:rsidR="00A22E50" w:rsidRPr="00A22E50" w:rsidRDefault="00A22E50" w:rsidP="00A22E50">
            <w:pPr>
              <w:spacing w:after="60"/>
              <w:rPr>
                <w:i/>
                <w:iCs/>
                <w:sz w:val="20"/>
                <w:szCs w:val="20"/>
              </w:rPr>
            </w:pPr>
            <w:r w:rsidRPr="00A22E50">
              <w:rPr>
                <w:i/>
                <w:iCs/>
                <w:sz w:val="20"/>
                <w:szCs w:val="20"/>
              </w:rPr>
              <w:t>Real-Time Responsive Reserve Net Revenue</w:t>
            </w:r>
            <w:r w:rsidRPr="00A22E50">
              <w:rPr>
                <w:iCs/>
                <w:sz w:val="20"/>
                <w:szCs w:val="20"/>
              </w:rPr>
              <w:t xml:space="preserve">—The difference between Real-Time RRS Revenue and the Real-Time RRS Revenue Target for QSE </w:t>
            </w:r>
            <w:r w:rsidRPr="00A22E50">
              <w:rPr>
                <w:i/>
                <w:iCs/>
                <w:sz w:val="20"/>
                <w:szCs w:val="20"/>
              </w:rPr>
              <w:t>q</w:t>
            </w:r>
            <w:r w:rsidRPr="00A22E50">
              <w:rPr>
                <w:iCs/>
                <w:sz w:val="20"/>
                <w:szCs w:val="20"/>
              </w:rPr>
              <w:t xml:space="preserve"> for Resource </w:t>
            </w:r>
            <w:r w:rsidRPr="00A22E50">
              <w:rPr>
                <w:i/>
                <w:iCs/>
                <w:sz w:val="20"/>
                <w:szCs w:val="20"/>
              </w:rPr>
              <w:t xml:space="preserve">r </w:t>
            </w:r>
            <w:r w:rsidRPr="00A22E50">
              <w:rPr>
                <w:iCs/>
                <w:sz w:val="20"/>
                <w:szCs w:val="20"/>
              </w:rPr>
              <w:t xml:space="preserve">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7369AA4D" w14:textId="77777777" w:rsidTr="002340DD">
        <w:trPr>
          <w:cantSplit/>
        </w:trPr>
        <w:tc>
          <w:tcPr>
            <w:tcW w:w="934" w:type="pct"/>
          </w:tcPr>
          <w:p w14:paraId="343C8EA7" w14:textId="77777777" w:rsidR="00A22E50" w:rsidRPr="00A22E50" w:rsidRDefault="00A22E50" w:rsidP="00A22E50">
            <w:pPr>
              <w:spacing w:after="60"/>
              <w:rPr>
                <w:bCs/>
                <w:sz w:val="20"/>
                <w:szCs w:val="20"/>
              </w:rPr>
            </w:pPr>
            <w:r w:rsidRPr="00A22E50">
              <w:rPr>
                <w:bCs/>
                <w:sz w:val="20"/>
                <w:szCs w:val="20"/>
              </w:rPr>
              <w:t>RTNSNET</w:t>
            </w:r>
            <w:r w:rsidRPr="00A22E50">
              <w:rPr>
                <w:bCs/>
                <w:iCs/>
                <w:szCs w:val="20"/>
              </w:rPr>
              <w:t xml:space="preserve"> </w:t>
            </w:r>
            <w:r w:rsidRPr="00A22E50">
              <w:rPr>
                <w:bCs/>
                <w:i/>
                <w:iCs/>
                <w:szCs w:val="20"/>
                <w:vertAlign w:val="subscript"/>
              </w:rPr>
              <w:t>q, r</w:t>
            </w:r>
          </w:p>
        </w:tc>
        <w:tc>
          <w:tcPr>
            <w:tcW w:w="481" w:type="pct"/>
          </w:tcPr>
          <w:p w14:paraId="12395B89" w14:textId="77777777" w:rsidR="00A22E50" w:rsidRPr="00A22E50" w:rsidRDefault="00A22E50" w:rsidP="00A22E50">
            <w:pPr>
              <w:spacing w:after="60"/>
              <w:rPr>
                <w:iCs/>
                <w:sz w:val="20"/>
                <w:szCs w:val="20"/>
              </w:rPr>
            </w:pPr>
            <w:r w:rsidRPr="00A22E50">
              <w:rPr>
                <w:iCs/>
                <w:sz w:val="20"/>
                <w:szCs w:val="20"/>
              </w:rPr>
              <w:t>$</w:t>
            </w:r>
          </w:p>
        </w:tc>
        <w:tc>
          <w:tcPr>
            <w:tcW w:w="3585" w:type="pct"/>
          </w:tcPr>
          <w:p w14:paraId="3D795975" w14:textId="77777777" w:rsidR="00A22E50" w:rsidRPr="00A22E50" w:rsidRDefault="00A22E50" w:rsidP="00A22E50">
            <w:pPr>
              <w:spacing w:after="60"/>
              <w:rPr>
                <w:i/>
                <w:iCs/>
                <w:sz w:val="20"/>
                <w:szCs w:val="20"/>
              </w:rPr>
            </w:pPr>
            <w:r w:rsidRPr="00A22E50">
              <w:rPr>
                <w:i/>
                <w:iCs/>
                <w:sz w:val="20"/>
                <w:szCs w:val="20"/>
              </w:rPr>
              <w:t>Real-Time Non-Spin Net Revenue</w:t>
            </w:r>
            <w:r w:rsidRPr="00A22E50">
              <w:rPr>
                <w:iCs/>
                <w:sz w:val="20"/>
                <w:szCs w:val="20"/>
              </w:rPr>
              <w:t xml:space="preserve">—The difference between Real-Time Non-Spin Revenue and the Real-Time Non-Spin Revenue Target for Resource </w:t>
            </w:r>
            <w:r w:rsidRPr="00A22E50">
              <w:rPr>
                <w:i/>
                <w:iCs/>
                <w:sz w:val="20"/>
                <w:szCs w:val="20"/>
              </w:rPr>
              <w:t xml:space="preserve">r </w:t>
            </w:r>
            <w:r w:rsidRPr="00A22E50">
              <w:rPr>
                <w:iCs/>
                <w:sz w:val="20"/>
                <w:szCs w:val="20"/>
              </w:rPr>
              <w:t xml:space="preserve">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38150356" w14:textId="77777777" w:rsidTr="002340DD">
        <w:trPr>
          <w:cantSplit/>
        </w:trPr>
        <w:tc>
          <w:tcPr>
            <w:tcW w:w="934" w:type="pct"/>
          </w:tcPr>
          <w:p w14:paraId="37B75325" w14:textId="77777777" w:rsidR="00A22E50" w:rsidRPr="00A22E50" w:rsidRDefault="00A22E50" w:rsidP="00A22E50">
            <w:pPr>
              <w:spacing w:after="60"/>
              <w:rPr>
                <w:bCs/>
                <w:sz w:val="20"/>
                <w:szCs w:val="20"/>
              </w:rPr>
            </w:pPr>
            <w:r w:rsidRPr="00A22E50">
              <w:rPr>
                <w:bCs/>
                <w:sz w:val="20"/>
                <w:szCs w:val="20"/>
              </w:rPr>
              <w:t>RTECRNET</w:t>
            </w:r>
            <w:r w:rsidRPr="00A22E50">
              <w:rPr>
                <w:bCs/>
                <w:iCs/>
                <w:szCs w:val="20"/>
              </w:rPr>
              <w:t xml:space="preserve"> </w:t>
            </w:r>
            <w:r w:rsidRPr="00A22E50">
              <w:rPr>
                <w:bCs/>
                <w:i/>
                <w:iCs/>
                <w:szCs w:val="20"/>
                <w:vertAlign w:val="subscript"/>
              </w:rPr>
              <w:t>q, r</w:t>
            </w:r>
          </w:p>
        </w:tc>
        <w:tc>
          <w:tcPr>
            <w:tcW w:w="481" w:type="pct"/>
          </w:tcPr>
          <w:p w14:paraId="0EFD7FFF" w14:textId="77777777" w:rsidR="00A22E50" w:rsidRPr="00A22E50" w:rsidRDefault="00A22E50" w:rsidP="00A22E50">
            <w:pPr>
              <w:spacing w:after="60"/>
              <w:rPr>
                <w:iCs/>
                <w:sz w:val="20"/>
                <w:szCs w:val="20"/>
              </w:rPr>
            </w:pPr>
            <w:r w:rsidRPr="00A22E50">
              <w:rPr>
                <w:iCs/>
                <w:sz w:val="20"/>
                <w:szCs w:val="20"/>
              </w:rPr>
              <w:t>$</w:t>
            </w:r>
          </w:p>
        </w:tc>
        <w:tc>
          <w:tcPr>
            <w:tcW w:w="3585" w:type="pct"/>
          </w:tcPr>
          <w:p w14:paraId="2E240D0A" w14:textId="77777777" w:rsidR="00A22E50" w:rsidRPr="00A22E50" w:rsidRDefault="00A22E50" w:rsidP="00A22E50">
            <w:pPr>
              <w:spacing w:after="60"/>
              <w:rPr>
                <w:i/>
                <w:iCs/>
                <w:sz w:val="20"/>
                <w:szCs w:val="20"/>
              </w:rPr>
            </w:pPr>
            <w:r w:rsidRPr="00A22E50">
              <w:rPr>
                <w:i/>
                <w:iCs/>
                <w:sz w:val="20"/>
                <w:szCs w:val="20"/>
              </w:rPr>
              <w:t>Real-Time ERCOT Contingency Reserve Service Net Revenue</w:t>
            </w:r>
            <w:r w:rsidRPr="00A22E50">
              <w:rPr>
                <w:iCs/>
                <w:sz w:val="20"/>
                <w:szCs w:val="20"/>
              </w:rPr>
              <w:t xml:space="preserve">—The difference between Real-Time ECRS Revenue and the Real-Time ECRS Revenue Target for Resource </w:t>
            </w:r>
            <w:r w:rsidRPr="00A22E50">
              <w:rPr>
                <w:i/>
                <w:iCs/>
                <w:sz w:val="20"/>
                <w:szCs w:val="20"/>
              </w:rPr>
              <w:t xml:space="preserve">r </w:t>
            </w:r>
            <w:r w:rsidRPr="00A22E50">
              <w:rPr>
                <w:iCs/>
                <w:sz w:val="20"/>
                <w:szCs w:val="20"/>
              </w:rPr>
              <w:t xml:space="preserve">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0CAD21F3" w14:textId="77777777" w:rsidTr="002340DD">
        <w:trPr>
          <w:cantSplit/>
          <w:ins w:id="1083" w:author="ERCOT" w:date="2025-12-09T11:37:00Z"/>
        </w:trPr>
        <w:tc>
          <w:tcPr>
            <w:tcW w:w="934" w:type="pct"/>
          </w:tcPr>
          <w:p w14:paraId="192DD7C1" w14:textId="77777777" w:rsidR="00A22E50" w:rsidRPr="00A22E50" w:rsidRDefault="00A22E50" w:rsidP="00A22E50">
            <w:pPr>
              <w:spacing w:after="60"/>
              <w:rPr>
                <w:ins w:id="1084" w:author="ERCOT" w:date="2025-12-09T11:37:00Z" w16du:dateUtc="2025-12-09T17:37:00Z"/>
                <w:bCs/>
                <w:sz w:val="20"/>
                <w:szCs w:val="20"/>
              </w:rPr>
            </w:pPr>
            <w:ins w:id="1085" w:author="ERCOT" w:date="2025-12-09T11:37:00Z" w16du:dateUtc="2025-12-09T17:37:00Z">
              <w:r w:rsidRPr="00A22E50">
                <w:rPr>
                  <w:bCs/>
                  <w:sz w:val="20"/>
                  <w:szCs w:val="20"/>
                </w:rPr>
                <w:t>RTDRRNET</w:t>
              </w:r>
              <w:r w:rsidRPr="00A22E50">
                <w:rPr>
                  <w:bCs/>
                  <w:iCs/>
                  <w:szCs w:val="20"/>
                </w:rPr>
                <w:t xml:space="preserve"> </w:t>
              </w:r>
              <w:r w:rsidRPr="00A22E50">
                <w:rPr>
                  <w:bCs/>
                  <w:i/>
                  <w:iCs/>
                  <w:szCs w:val="20"/>
                  <w:vertAlign w:val="subscript"/>
                </w:rPr>
                <w:t>q, r</w:t>
              </w:r>
            </w:ins>
          </w:p>
        </w:tc>
        <w:tc>
          <w:tcPr>
            <w:tcW w:w="481" w:type="pct"/>
          </w:tcPr>
          <w:p w14:paraId="0EBAD4F8" w14:textId="77777777" w:rsidR="00A22E50" w:rsidRPr="00A22E50" w:rsidRDefault="00A22E50" w:rsidP="00A22E50">
            <w:pPr>
              <w:spacing w:after="60"/>
              <w:rPr>
                <w:ins w:id="1086" w:author="ERCOT" w:date="2025-12-09T11:37:00Z" w16du:dateUtc="2025-12-09T17:37:00Z"/>
                <w:iCs/>
                <w:sz w:val="20"/>
                <w:szCs w:val="20"/>
              </w:rPr>
            </w:pPr>
            <w:ins w:id="1087" w:author="ERCOT" w:date="2025-12-09T11:37:00Z" w16du:dateUtc="2025-12-09T17:37:00Z">
              <w:r w:rsidRPr="00A22E50">
                <w:rPr>
                  <w:iCs/>
                  <w:sz w:val="20"/>
                  <w:szCs w:val="20"/>
                </w:rPr>
                <w:t>$</w:t>
              </w:r>
            </w:ins>
          </w:p>
        </w:tc>
        <w:tc>
          <w:tcPr>
            <w:tcW w:w="3585" w:type="pct"/>
          </w:tcPr>
          <w:p w14:paraId="3088D702" w14:textId="77777777" w:rsidR="00A22E50" w:rsidRPr="00A22E50" w:rsidRDefault="00A22E50" w:rsidP="00A22E50">
            <w:pPr>
              <w:spacing w:after="60"/>
              <w:rPr>
                <w:ins w:id="1088" w:author="ERCOT" w:date="2025-12-09T11:37:00Z" w16du:dateUtc="2025-12-09T17:37:00Z"/>
                <w:i/>
                <w:iCs/>
                <w:sz w:val="20"/>
                <w:szCs w:val="20"/>
              </w:rPr>
            </w:pPr>
            <w:ins w:id="1089" w:author="ERCOT" w:date="2025-12-09T11:37:00Z" w16du:dateUtc="2025-12-09T17:37:00Z">
              <w:r w:rsidRPr="00A22E50">
                <w:rPr>
                  <w:i/>
                  <w:iCs/>
                  <w:sz w:val="20"/>
                  <w:szCs w:val="20"/>
                </w:rPr>
                <w:t>Real-Time Dispatchable Reliability Reserve Service Net Revenue</w:t>
              </w:r>
              <w:r w:rsidRPr="00A22E50">
                <w:rPr>
                  <w:iCs/>
                  <w:sz w:val="20"/>
                  <w:szCs w:val="20"/>
                </w:rPr>
                <w:t xml:space="preserve">—The difference between Real-Time DRRS Revenue and the Real-Time DRRS Revenue Target for Resource </w:t>
              </w:r>
              <w:r w:rsidRPr="00A22E50">
                <w:rPr>
                  <w:i/>
                  <w:iCs/>
                  <w:sz w:val="20"/>
                  <w:szCs w:val="20"/>
                </w:rPr>
                <w:t xml:space="preserve">r </w:t>
              </w:r>
              <w:r w:rsidRPr="00A22E50">
                <w:rPr>
                  <w:iCs/>
                  <w:sz w:val="20"/>
                  <w:szCs w:val="20"/>
                </w:rPr>
                <w:t xml:space="preserve">for the 15-minute Settlement Interval.  Where for a Combined Cycle Train, the Resource </w:t>
              </w:r>
              <w:r w:rsidRPr="00A22E50">
                <w:rPr>
                  <w:i/>
                  <w:iCs/>
                  <w:sz w:val="20"/>
                  <w:szCs w:val="20"/>
                </w:rPr>
                <w:t xml:space="preserve">r </w:t>
              </w:r>
              <w:r w:rsidRPr="00A22E50">
                <w:rPr>
                  <w:iCs/>
                  <w:sz w:val="20"/>
                  <w:szCs w:val="20"/>
                </w:rPr>
                <w:t>is the Combined Cycle Train.</w:t>
              </w:r>
            </w:ins>
          </w:p>
        </w:tc>
      </w:tr>
      <w:tr w:rsidR="00A22E50" w:rsidRPr="00A22E50" w14:paraId="54A5275C" w14:textId="77777777" w:rsidTr="002340DD">
        <w:trPr>
          <w:cantSplit/>
        </w:trPr>
        <w:tc>
          <w:tcPr>
            <w:tcW w:w="934" w:type="pct"/>
          </w:tcPr>
          <w:p w14:paraId="68FC1FEC" w14:textId="77777777" w:rsidR="00A22E50" w:rsidRPr="00A22E50" w:rsidRDefault="00A22E50" w:rsidP="00A22E50">
            <w:pPr>
              <w:spacing w:after="60"/>
              <w:rPr>
                <w:bCs/>
                <w:sz w:val="20"/>
                <w:szCs w:val="20"/>
              </w:rPr>
            </w:pPr>
            <w:r w:rsidRPr="00A22E50">
              <w:rPr>
                <w:iCs/>
                <w:sz w:val="20"/>
                <w:szCs w:val="20"/>
              </w:rPr>
              <w:t xml:space="preserve">RTRUREV </w:t>
            </w:r>
            <w:r w:rsidRPr="00A22E50">
              <w:rPr>
                <w:i/>
                <w:iCs/>
                <w:sz w:val="20"/>
                <w:szCs w:val="20"/>
                <w:vertAlign w:val="subscript"/>
              </w:rPr>
              <w:t>q, r</w:t>
            </w:r>
          </w:p>
        </w:tc>
        <w:tc>
          <w:tcPr>
            <w:tcW w:w="481" w:type="pct"/>
          </w:tcPr>
          <w:p w14:paraId="2B6186DD" w14:textId="77777777" w:rsidR="00A22E50" w:rsidRPr="00A22E50" w:rsidRDefault="00A22E50" w:rsidP="00A22E50">
            <w:pPr>
              <w:spacing w:after="60"/>
              <w:rPr>
                <w:iCs/>
                <w:sz w:val="20"/>
                <w:szCs w:val="20"/>
              </w:rPr>
            </w:pPr>
            <w:r w:rsidRPr="00A22E50">
              <w:rPr>
                <w:iCs/>
                <w:sz w:val="20"/>
                <w:szCs w:val="20"/>
              </w:rPr>
              <w:t>$</w:t>
            </w:r>
          </w:p>
        </w:tc>
        <w:tc>
          <w:tcPr>
            <w:tcW w:w="3585" w:type="pct"/>
          </w:tcPr>
          <w:p w14:paraId="577F95DD" w14:textId="77777777" w:rsidR="00A22E50" w:rsidRPr="00A22E50" w:rsidRDefault="00A22E50" w:rsidP="00A22E50">
            <w:pPr>
              <w:spacing w:after="60"/>
              <w:rPr>
                <w:i/>
                <w:iCs/>
                <w:sz w:val="20"/>
                <w:szCs w:val="20"/>
              </w:rPr>
            </w:pPr>
            <w:r w:rsidRPr="00A22E50">
              <w:rPr>
                <w:i/>
                <w:iCs/>
                <w:sz w:val="20"/>
                <w:szCs w:val="20"/>
              </w:rPr>
              <w:t>Real-Time Reg-Up Revenue</w:t>
            </w:r>
            <w:r w:rsidRPr="00A22E50">
              <w:rPr>
                <w:iCs/>
                <w:sz w:val="20"/>
                <w:szCs w:val="20"/>
              </w:rPr>
              <w:t xml:space="preserve">—The calculated Real-Time Reg-Up revenue for QSE </w:t>
            </w:r>
            <w:r w:rsidRPr="00A22E50">
              <w:rPr>
                <w:i/>
                <w:iCs/>
                <w:sz w:val="20"/>
                <w:szCs w:val="20"/>
              </w:rPr>
              <w:t xml:space="preserve">q </w:t>
            </w:r>
            <w:r w:rsidRPr="00A22E50">
              <w:rPr>
                <w:iCs/>
                <w:sz w:val="20"/>
                <w:szCs w:val="20"/>
              </w:rPr>
              <w:t>calculated for</w:t>
            </w:r>
            <w:r w:rsidRPr="00A22E50">
              <w:rPr>
                <w:i/>
                <w:iCs/>
                <w:sz w:val="20"/>
                <w:szCs w:val="20"/>
              </w:rPr>
              <w:t xml:space="preserve"> </w:t>
            </w:r>
            <w:r w:rsidRPr="00A22E50">
              <w:rPr>
                <w:iCs/>
                <w:sz w:val="20"/>
                <w:szCs w:val="20"/>
              </w:rPr>
              <w:t xml:space="preserve">Resource </w:t>
            </w:r>
            <w:r w:rsidRPr="00A22E50">
              <w:rPr>
                <w:i/>
                <w:iCs/>
                <w:sz w:val="20"/>
                <w:szCs w:val="20"/>
              </w:rPr>
              <w:t xml:space="preserve">r </w:t>
            </w:r>
            <w:r w:rsidRPr="00A22E50">
              <w:rPr>
                <w:iCs/>
                <w:sz w:val="20"/>
                <w:szCs w:val="20"/>
              </w:rPr>
              <w:t xml:space="preserve">for the 15-minute Settlement Interval.  Where for a Combined Cycle Train, the Resource </w:t>
            </w:r>
            <w:r w:rsidRPr="00A22E50">
              <w:rPr>
                <w:i/>
                <w:iCs/>
                <w:sz w:val="20"/>
                <w:szCs w:val="20"/>
              </w:rPr>
              <w:t>r</w:t>
            </w:r>
            <w:r w:rsidRPr="00A22E50">
              <w:rPr>
                <w:iCs/>
                <w:sz w:val="20"/>
                <w:szCs w:val="20"/>
              </w:rPr>
              <w:t xml:space="preserve"> is the Combined Cycle Train.</w:t>
            </w:r>
          </w:p>
        </w:tc>
      </w:tr>
      <w:tr w:rsidR="00A22E50" w:rsidRPr="00A22E50" w14:paraId="479989EF" w14:textId="77777777" w:rsidTr="002340DD">
        <w:trPr>
          <w:cantSplit/>
        </w:trPr>
        <w:tc>
          <w:tcPr>
            <w:tcW w:w="934" w:type="pct"/>
          </w:tcPr>
          <w:p w14:paraId="5EE3D9B9" w14:textId="77777777" w:rsidR="00A22E50" w:rsidRPr="00A22E50" w:rsidRDefault="00A22E50" w:rsidP="00A22E50">
            <w:pPr>
              <w:spacing w:after="60"/>
              <w:rPr>
                <w:bCs/>
                <w:sz w:val="20"/>
                <w:szCs w:val="20"/>
              </w:rPr>
            </w:pPr>
            <w:r w:rsidRPr="00A22E50">
              <w:rPr>
                <w:iCs/>
                <w:sz w:val="20"/>
                <w:szCs w:val="20"/>
              </w:rPr>
              <w:t xml:space="preserve">RTRDREV </w:t>
            </w:r>
            <w:r w:rsidRPr="00A22E50">
              <w:rPr>
                <w:i/>
                <w:iCs/>
                <w:sz w:val="20"/>
                <w:szCs w:val="20"/>
                <w:vertAlign w:val="subscript"/>
              </w:rPr>
              <w:t>q, r</w:t>
            </w:r>
          </w:p>
        </w:tc>
        <w:tc>
          <w:tcPr>
            <w:tcW w:w="481" w:type="pct"/>
          </w:tcPr>
          <w:p w14:paraId="66247E39" w14:textId="77777777" w:rsidR="00A22E50" w:rsidRPr="00A22E50" w:rsidRDefault="00A22E50" w:rsidP="00A22E50">
            <w:pPr>
              <w:spacing w:after="60"/>
              <w:rPr>
                <w:iCs/>
                <w:sz w:val="20"/>
                <w:szCs w:val="20"/>
              </w:rPr>
            </w:pPr>
            <w:r w:rsidRPr="00A22E50">
              <w:rPr>
                <w:iCs/>
                <w:sz w:val="20"/>
                <w:szCs w:val="20"/>
              </w:rPr>
              <w:t>$</w:t>
            </w:r>
          </w:p>
        </w:tc>
        <w:tc>
          <w:tcPr>
            <w:tcW w:w="3585" w:type="pct"/>
          </w:tcPr>
          <w:p w14:paraId="210B3FC1" w14:textId="77777777" w:rsidR="00A22E50" w:rsidRPr="00A22E50" w:rsidRDefault="00A22E50" w:rsidP="00A22E50">
            <w:pPr>
              <w:spacing w:after="60"/>
              <w:rPr>
                <w:i/>
                <w:iCs/>
                <w:sz w:val="20"/>
                <w:szCs w:val="20"/>
              </w:rPr>
            </w:pPr>
            <w:r w:rsidRPr="00A22E50">
              <w:rPr>
                <w:i/>
                <w:iCs/>
                <w:sz w:val="20"/>
                <w:szCs w:val="20"/>
              </w:rPr>
              <w:t>Real-Time Reg-Down Revenue</w:t>
            </w:r>
            <w:r w:rsidRPr="00A22E50">
              <w:rPr>
                <w:iCs/>
                <w:sz w:val="20"/>
                <w:szCs w:val="20"/>
              </w:rPr>
              <w:t xml:space="preserve">—The calculated Real-Time Reg-Down revenue for QSE </w:t>
            </w:r>
            <w:r w:rsidRPr="00A22E50">
              <w:rPr>
                <w:i/>
                <w:iCs/>
                <w:sz w:val="20"/>
                <w:szCs w:val="20"/>
              </w:rPr>
              <w:t xml:space="preserve">q </w:t>
            </w:r>
            <w:r w:rsidRPr="00A22E50">
              <w:rPr>
                <w:iCs/>
                <w:sz w:val="20"/>
                <w:szCs w:val="20"/>
              </w:rPr>
              <w:t>calculated for</w:t>
            </w:r>
            <w:r w:rsidRPr="00A22E50">
              <w:rPr>
                <w:i/>
                <w:iCs/>
                <w:sz w:val="20"/>
                <w:szCs w:val="20"/>
              </w:rPr>
              <w:t xml:space="preserve"> </w:t>
            </w:r>
            <w:r w:rsidRPr="00A22E50">
              <w:rPr>
                <w:iCs/>
                <w:sz w:val="20"/>
                <w:szCs w:val="20"/>
              </w:rPr>
              <w:t xml:space="preserve">Resource </w:t>
            </w:r>
            <w:r w:rsidRPr="00A22E50">
              <w:rPr>
                <w:i/>
                <w:iCs/>
                <w:sz w:val="20"/>
                <w:szCs w:val="20"/>
              </w:rPr>
              <w:t xml:space="preserve">r </w:t>
            </w:r>
            <w:r w:rsidRPr="00A22E50">
              <w:rPr>
                <w:iCs/>
                <w:sz w:val="20"/>
                <w:szCs w:val="20"/>
              </w:rPr>
              <w:t xml:space="preserve">for the 15-minute Settlement interval.  Where for a Combined Cycle Train, the Resource </w:t>
            </w:r>
            <w:r w:rsidRPr="00A22E50">
              <w:rPr>
                <w:i/>
                <w:iCs/>
                <w:sz w:val="20"/>
                <w:szCs w:val="20"/>
              </w:rPr>
              <w:t>r</w:t>
            </w:r>
            <w:r w:rsidRPr="00A22E50">
              <w:rPr>
                <w:iCs/>
                <w:sz w:val="20"/>
                <w:szCs w:val="20"/>
              </w:rPr>
              <w:t xml:space="preserve"> is the Combined Cycle Train.</w:t>
            </w:r>
          </w:p>
        </w:tc>
      </w:tr>
      <w:tr w:rsidR="00A22E50" w:rsidRPr="00A22E50" w14:paraId="28251F4A" w14:textId="77777777" w:rsidTr="002340DD">
        <w:trPr>
          <w:cantSplit/>
        </w:trPr>
        <w:tc>
          <w:tcPr>
            <w:tcW w:w="934" w:type="pct"/>
          </w:tcPr>
          <w:p w14:paraId="684D5FDA" w14:textId="77777777" w:rsidR="00A22E50" w:rsidRPr="00A22E50" w:rsidRDefault="00A22E50" w:rsidP="00A22E50">
            <w:pPr>
              <w:spacing w:after="60"/>
              <w:rPr>
                <w:bCs/>
                <w:sz w:val="20"/>
                <w:szCs w:val="20"/>
              </w:rPr>
            </w:pPr>
            <w:r w:rsidRPr="00A22E50">
              <w:rPr>
                <w:iCs/>
                <w:sz w:val="20"/>
                <w:szCs w:val="20"/>
              </w:rPr>
              <w:t xml:space="preserve">RTRRREV </w:t>
            </w:r>
            <w:r w:rsidRPr="00A22E50">
              <w:rPr>
                <w:i/>
                <w:iCs/>
                <w:sz w:val="20"/>
                <w:szCs w:val="20"/>
                <w:vertAlign w:val="subscript"/>
              </w:rPr>
              <w:t>q, r</w:t>
            </w:r>
          </w:p>
        </w:tc>
        <w:tc>
          <w:tcPr>
            <w:tcW w:w="481" w:type="pct"/>
          </w:tcPr>
          <w:p w14:paraId="7B6319B7" w14:textId="77777777" w:rsidR="00A22E50" w:rsidRPr="00A22E50" w:rsidRDefault="00A22E50" w:rsidP="00A22E50">
            <w:pPr>
              <w:spacing w:after="60"/>
              <w:rPr>
                <w:iCs/>
                <w:sz w:val="20"/>
                <w:szCs w:val="20"/>
              </w:rPr>
            </w:pPr>
            <w:r w:rsidRPr="00A22E50">
              <w:rPr>
                <w:iCs/>
                <w:sz w:val="20"/>
                <w:szCs w:val="20"/>
              </w:rPr>
              <w:t>$</w:t>
            </w:r>
          </w:p>
        </w:tc>
        <w:tc>
          <w:tcPr>
            <w:tcW w:w="3585" w:type="pct"/>
          </w:tcPr>
          <w:p w14:paraId="23DE746C" w14:textId="77777777" w:rsidR="00A22E50" w:rsidRPr="00A22E50" w:rsidRDefault="00A22E50" w:rsidP="00A22E50">
            <w:pPr>
              <w:spacing w:after="60"/>
              <w:rPr>
                <w:i/>
                <w:iCs/>
                <w:sz w:val="20"/>
                <w:szCs w:val="20"/>
              </w:rPr>
            </w:pPr>
            <w:r w:rsidRPr="00A22E50">
              <w:rPr>
                <w:i/>
                <w:iCs/>
                <w:sz w:val="20"/>
                <w:szCs w:val="20"/>
              </w:rPr>
              <w:t>Real-Time Responsive Reserve Revenue</w:t>
            </w:r>
            <w:r w:rsidRPr="00A22E50">
              <w:rPr>
                <w:iCs/>
                <w:sz w:val="20"/>
                <w:szCs w:val="20"/>
              </w:rPr>
              <w:t xml:space="preserve">—The calculated Real-Time RRS revenue for QSE </w:t>
            </w:r>
            <w:r w:rsidRPr="00A22E50">
              <w:rPr>
                <w:i/>
                <w:iCs/>
                <w:sz w:val="20"/>
                <w:szCs w:val="20"/>
              </w:rPr>
              <w:t xml:space="preserve">q </w:t>
            </w:r>
            <w:r w:rsidRPr="00A22E50">
              <w:rPr>
                <w:iCs/>
                <w:sz w:val="20"/>
                <w:szCs w:val="20"/>
              </w:rPr>
              <w:t>calculated for</w:t>
            </w:r>
            <w:r w:rsidRPr="00A22E50">
              <w:rPr>
                <w:i/>
                <w:iCs/>
                <w:sz w:val="20"/>
                <w:szCs w:val="20"/>
              </w:rPr>
              <w:t xml:space="preserve"> </w:t>
            </w:r>
            <w:r w:rsidRPr="00A22E50">
              <w:rPr>
                <w:iCs/>
                <w:sz w:val="20"/>
                <w:szCs w:val="20"/>
              </w:rPr>
              <w:t xml:space="preserve">Resource </w:t>
            </w:r>
            <w:r w:rsidRPr="00A22E50">
              <w:rPr>
                <w:i/>
                <w:iCs/>
                <w:sz w:val="20"/>
                <w:szCs w:val="20"/>
              </w:rPr>
              <w:t xml:space="preserve">r </w:t>
            </w:r>
            <w:r w:rsidRPr="00A22E50">
              <w:rPr>
                <w:iCs/>
                <w:sz w:val="20"/>
                <w:szCs w:val="20"/>
              </w:rPr>
              <w:t xml:space="preserve">for the 15-minute Settlement interval.  Where for a Combined Cycle Train, the Resource </w:t>
            </w:r>
            <w:r w:rsidRPr="00A22E50">
              <w:rPr>
                <w:i/>
                <w:iCs/>
                <w:sz w:val="20"/>
                <w:szCs w:val="20"/>
              </w:rPr>
              <w:t>r</w:t>
            </w:r>
            <w:r w:rsidRPr="00A22E50">
              <w:rPr>
                <w:iCs/>
                <w:sz w:val="20"/>
                <w:szCs w:val="20"/>
              </w:rPr>
              <w:t xml:space="preserve"> is the Combined Cycle Train.</w:t>
            </w:r>
          </w:p>
        </w:tc>
      </w:tr>
      <w:tr w:rsidR="00A22E50" w:rsidRPr="00A22E50" w14:paraId="0C15F451" w14:textId="77777777" w:rsidTr="002340DD">
        <w:trPr>
          <w:cantSplit/>
        </w:trPr>
        <w:tc>
          <w:tcPr>
            <w:tcW w:w="934" w:type="pct"/>
          </w:tcPr>
          <w:p w14:paraId="332E1B5F" w14:textId="77777777" w:rsidR="00A22E50" w:rsidRPr="00A22E50" w:rsidRDefault="00A22E50" w:rsidP="00A22E50">
            <w:pPr>
              <w:spacing w:after="60"/>
              <w:rPr>
                <w:bCs/>
                <w:sz w:val="20"/>
                <w:szCs w:val="20"/>
              </w:rPr>
            </w:pPr>
            <w:r w:rsidRPr="00A22E50">
              <w:rPr>
                <w:iCs/>
                <w:sz w:val="20"/>
                <w:szCs w:val="20"/>
              </w:rPr>
              <w:t xml:space="preserve">RTNSREV </w:t>
            </w:r>
            <w:r w:rsidRPr="00A22E50">
              <w:rPr>
                <w:i/>
                <w:iCs/>
                <w:sz w:val="20"/>
                <w:szCs w:val="20"/>
                <w:vertAlign w:val="subscript"/>
              </w:rPr>
              <w:t>q, r</w:t>
            </w:r>
          </w:p>
        </w:tc>
        <w:tc>
          <w:tcPr>
            <w:tcW w:w="481" w:type="pct"/>
          </w:tcPr>
          <w:p w14:paraId="0ADCDBEA" w14:textId="77777777" w:rsidR="00A22E50" w:rsidRPr="00A22E50" w:rsidRDefault="00A22E50" w:rsidP="00A22E50">
            <w:pPr>
              <w:spacing w:after="60"/>
              <w:rPr>
                <w:iCs/>
                <w:sz w:val="20"/>
                <w:szCs w:val="20"/>
              </w:rPr>
            </w:pPr>
            <w:r w:rsidRPr="00A22E50">
              <w:rPr>
                <w:iCs/>
                <w:sz w:val="20"/>
                <w:szCs w:val="20"/>
              </w:rPr>
              <w:t>$</w:t>
            </w:r>
          </w:p>
        </w:tc>
        <w:tc>
          <w:tcPr>
            <w:tcW w:w="3585" w:type="pct"/>
          </w:tcPr>
          <w:p w14:paraId="55ED4FA9" w14:textId="77777777" w:rsidR="00A22E50" w:rsidRPr="00A22E50" w:rsidRDefault="00A22E50" w:rsidP="00A22E50">
            <w:pPr>
              <w:spacing w:after="60"/>
              <w:rPr>
                <w:i/>
                <w:iCs/>
                <w:sz w:val="20"/>
                <w:szCs w:val="20"/>
              </w:rPr>
            </w:pPr>
            <w:r w:rsidRPr="00A22E50">
              <w:rPr>
                <w:i/>
                <w:iCs/>
                <w:sz w:val="20"/>
                <w:szCs w:val="20"/>
              </w:rPr>
              <w:t>Real-Time Non-Spin Revenue</w:t>
            </w:r>
            <w:r w:rsidRPr="00A22E50">
              <w:rPr>
                <w:iCs/>
                <w:sz w:val="20"/>
                <w:szCs w:val="20"/>
              </w:rPr>
              <w:t xml:space="preserve">—The calculated Real-Time Non-Spin revenue for QSE </w:t>
            </w:r>
            <w:r w:rsidRPr="00A22E50">
              <w:rPr>
                <w:i/>
                <w:iCs/>
                <w:sz w:val="20"/>
                <w:szCs w:val="20"/>
              </w:rPr>
              <w:t xml:space="preserve">q </w:t>
            </w:r>
            <w:r w:rsidRPr="00A22E50">
              <w:rPr>
                <w:iCs/>
                <w:sz w:val="20"/>
                <w:szCs w:val="20"/>
              </w:rPr>
              <w:t>calculated for</w:t>
            </w:r>
            <w:r w:rsidRPr="00A22E50">
              <w:rPr>
                <w:i/>
                <w:iCs/>
                <w:sz w:val="20"/>
                <w:szCs w:val="20"/>
              </w:rPr>
              <w:t xml:space="preserve"> </w:t>
            </w:r>
            <w:r w:rsidRPr="00A22E50">
              <w:rPr>
                <w:iCs/>
                <w:sz w:val="20"/>
                <w:szCs w:val="20"/>
              </w:rPr>
              <w:t xml:space="preserve">Resource </w:t>
            </w:r>
            <w:r w:rsidRPr="00A22E50">
              <w:rPr>
                <w:i/>
                <w:iCs/>
                <w:sz w:val="20"/>
                <w:szCs w:val="20"/>
              </w:rPr>
              <w:t xml:space="preserve">r </w:t>
            </w:r>
            <w:r w:rsidRPr="00A22E50">
              <w:rPr>
                <w:iCs/>
                <w:sz w:val="20"/>
                <w:szCs w:val="20"/>
              </w:rPr>
              <w:t xml:space="preserve">for the 15-minute Settlement interval.  Where for a Combined Cycle Train, the Resource </w:t>
            </w:r>
            <w:r w:rsidRPr="00A22E50">
              <w:rPr>
                <w:i/>
                <w:iCs/>
                <w:sz w:val="20"/>
                <w:szCs w:val="20"/>
              </w:rPr>
              <w:t>r</w:t>
            </w:r>
            <w:r w:rsidRPr="00A22E50">
              <w:rPr>
                <w:iCs/>
                <w:sz w:val="20"/>
                <w:szCs w:val="20"/>
              </w:rPr>
              <w:t xml:space="preserve"> is the Combined Cycle Train.</w:t>
            </w:r>
          </w:p>
        </w:tc>
      </w:tr>
      <w:tr w:rsidR="00A22E50" w:rsidRPr="00A22E50" w14:paraId="0149FA94" w14:textId="77777777" w:rsidTr="002340DD">
        <w:trPr>
          <w:cantSplit/>
        </w:trPr>
        <w:tc>
          <w:tcPr>
            <w:tcW w:w="934" w:type="pct"/>
          </w:tcPr>
          <w:p w14:paraId="414A8CCF" w14:textId="77777777" w:rsidR="00A22E50" w:rsidRPr="00A22E50" w:rsidRDefault="00A22E50" w:rsidP="00A22E50">
            <w:pPr>
              <w:spacing w:after="60"/>
              <w:rPr>
                <w:bCs/>
                <w:sz w:val="20"/>
                <w:szCs w:val="20"/>
              </w:rPr>
            </w:pPr>
            <w:r w:rsidRPr="00A22E50">
              <w:rPr>
                <w:iCs/>
                <w:sz w:val="20"/>
                <w:szCs w:val="20"/>
              </w:rPr>
              <w:lastRenderedPageBreak/>
              <w:t xml:space="preserve">RTECRREV </w:t>
            </w:r>
            <w:r w:rsidRPr="00A22E50">
              <w:rPr>
                <w:i/>
                <w:iCs/>
                <w:sz w:val="20"/>
                <w:szCs w:val="20"/>
                <w:vertAlign w:val="subscript"/>
              </w:rPr>
              <w:t>q, r</w:t>
            </w:r>
          </w:p>
        </w:tc>
        <w:tc>
          <w:tcPr>
            <w:tcW w:w="481" w:type="pct"/>
          </w:tcPr>
          <w:p w14:paraId="6408C2AE" w14:textId="77777777" w:rsidR="00A22E50" w:rsidRPr="00A22E50" w:rsidRDefault="00A22E50" w:rsidP="00A22E50">
            <w:pPr>
              <w:spacing w:after="60"/>
              <w:rPr>
                <w:iCs/>
                <w:sz w:val="20"/>
                <w:szCs w:val="20"/>
              </w:rPr>
            </w:pPr>
            <w:r w:rsidRPr="00A22E50">
              <w:rPr>
                <w:iCs/>
                <w:sz w:val="20"/>
                <w:szCs w:val="20"/>
              </w:rPr>
              <w:t>$</w:t>
            </w:r>
          </w:p>
        </w:tc>
        <w:tc>
          <w:tcPr>
            <w:tcW w:w="3585" w:type="pct"/>
          </w:tcPr>
          <w:p w14:paraId="3F21731D" w14:textId="77777777" w:rsidR="00A22E50" w:rsidRPr="00A22E50" w:rsidRDefault="00A22E50" w:rsidP="00A22E50">
            <w:pPr>
              <w:spacing w:after="60"/>
              <w:rPr>
                <w:i/>
                <w:iCs/>
                <w:sz w:val="20"/>
                <w:szCs w:val="20"/>
              </w:rPr>
            </w:pPr>
            <w:r w:rsidRPr="00A22E50">
              <w:rPr>
                <w:i/>
                <w:iCs/>
                <w:sz w:val="20"/>
                <w:szCs w:val="20"/>
              </w:rPr>
              <w:t>Real-Time ERCOT Contingency Reserve Service Revenue</w:t>
            </w:r>
            <w:r w:rsidRPr="00A22E50">
              <w:rPr>
                <w:iCs/>
                <w:sz w:val="20"/>
                <w:szCs w:val="20"/>
              </w:rPr>
              <w:t xml:space="preserve">—The calculated Real-Time ECRS revenue for QSE </w:t>
            </w:r>
            <w:r w:rsidRPr="00A22E50">
              <w:rPr>
                <w:i/>
                <w:iCs/>
                <w:sz w:val="20"/>
                <w:szCs w:val="20"/>
              </w:rPr>
              <w:t xml:space="preserve">q </w:t>
            </w:r>
            <w:r w:rsidRPr="00A22E50">
              <w:rPr>
                <w:iCs/>
                <w:sz w:val="20"/>
                <w:szCs w:val="20"/>
              </w:rPr>
              <w:t>calculated for</w:t>
            </w:r>
            <w:r w:rsidRPr="00A22E50">
              <w:rPr>
                <w:i/>
                <w:iCs/>
                <w:sz w:val="20"/>
                <w:szCs w:val="20"/>
              </w:rPr>
              <w:t xml:space="preserve"> </w:t>
            </w:r>
            <w:r w:rsidRPr="00A22E50">
              <w:rPr>
                <w:iCs/>
                <w:sz w:val="20"/>
                <w:szCs w:val="20"/>
              </w:rPr>
              <w:t xml:space="preserve">Resource </w:t>
            </w:r>
            <w:r w:rsidRPr="00A22E50">
              <w:rPr>
                <w:i/>
                <w:iCs/>
                <w:sz w:val="20"/>
                <w:szCs w:val="20"/>
              </w:rPr>
              <w:t xml:space="preserve">r </w:t>
            </w:r>
            <w:r w:rsidRPr="00A22E50">
              <w:rPr>
                <w:iCs/>
                <w:sz w:val="20"/>
                <w:szCs w:val="20"/>
              </w:rPr>
              <w:t xml:space="preserve">for the 15-minute Settlement interval.  Where for a Combined Cycle Train, the Resource </w:t>
            </w:r>
            <w:r w:rsidRPr="00A22E50">
              <w:rPr>
                <w:i/>
                <w:iCs/>
                <w:sz w:val="20"/>
                <w:szCs w:val="20"/>
              </w:rPr>
              <w:t>r</w:t>
            </w:r>
            <w:r w:rsidRPr="00A22E50">
              <w:rPr>
                <w:iCs/>
                <w:sz w:val="20"/>
                <w:szCs w:val="20"/>
              </w:rPr>
              <w:t xml:space="preserve"> is the Combined Cycle Train.</w:t>
            </w:r>
          </w:p>
        </w:tc>
      </w:tr>
      <w:tr w:rsidR="00A22E50" w:rsidRPr="00A22E50" w14:paraId="38D53817" w14:textId="77777777" w:rsidTr="002340DD">
        <w:trPr>
          <w:cantSplit/>
          <w:ins w:id="1090" w:author="ERCOT" w:date="2025-12-09T11:38:00Z"/>
        </w:trPr>
        <w:tc>
          <w:tcPr>
            <w:tcW w:w="934" w:type="pct"/>
          </w:tcPr>
          <w:p w14:paraId="0E1EA77B" w14:textId="77777777" w:rsidR="00A22E50" w:rsidRPr="00A22E50" w:rsidRDefault="00A22E50" w:rsidP="00A22E50">
            <w:pPr>
              <w:spacing w:after="60"/>
              <w:rPr>
                <w:ins w:id="1091" w:author="ERCOT" w:date="2025-12-09T11:38:00Z" w16du:dateUtc="2025-12-09T17:38:00Z"/>
                <w:iCs/>
                <w:sz w:val="20"/>
                <w:szCs w:val="20"/>
              </w:rPr>
            </w:pPr>
            <w:ins w:id="1092" w:author="ERCOT" w:date="2025-12-09T11:38:00Z" w16du:dateUtc="2025-12-09T17:38:00Z">
              <w:r w:rsidRPr="00A22E50">
                <w:rPr>
                  <w:iCs/>
                  <w:sz w:val="20"/>
                  <w:szCs w:val="20"/>
                </w:rPr>
                <w:t xml:space="preserve">RTDRRREV </w:t>
              </w:r>
              <w:r w:rsidRPr="00A22E50">
                <w:rPr>
                  <w:i/>
                  <w:iCs/>
                  <w:sz w:val="20"/>
                  <w:szCs w:val="20"/>
                  <w:vertAlign w:val="subscript"/>
                </w:rPr>
                <w:t>q, r</w:t>
              </w:r>
            </w:ins>
          </w:p>
        </w:tc>
        <w:tc>
          <w:tcPr>
            <w:tcW w:w="481" w:type="pct"/>
          </w:tcPr>
          <w:p w14:paraId="490BD780" w14:textId="77777777" w:rsidR="00A22E50" w:rsidRPr="00A22E50" w:rsidRDefault="00A22E50" w:rsidP="00A22E50">
            <w:pPr>
              <w:spacing w:after="60"/>
              <w:rPr>
                <w:ins w:id="1093" w:author="ERCOT" w:date="2025-12-09T11:38:00Z" w16du:dateUtc="2025-12-09T17:38:00Z"/>
                <w:iCs/>
                <w:sz w:val="20"/>
                <w:szCs w:val="20"/>
              </w:rPr>
            </w:pPr>
            <w:ins w:id="1094" w:author="ERCOT" w:date="2025-12-09T11:38:00Z" w16du:dateUtc="2025-12-09T17:38:00Z">
              <w:r w:rsidRPr="00A22E50">
                <w:rPr>
                  <w:iCs/>
                  <w:sz w:val="20"/>
                  <w:szCs w:val="20"/>
                </w:rPr>
                <w:t>$</w:t>
              </w:r>
            </w:ins>
          </w:p>
        </w:tc>
        <w:tc>
          <w:tcPr>
            <w:tcW w:w="3585" w:type="pct"/>
          </w:tcPr>
          <w:p w14:paraId="66572938" w14:textId="77777777" w:rsidR="00A22E50" w:rsidRPr="00A22E50" w:rsidRDefault="00A22E50" w:rsidP="00A22E50">
            <w:pPr>
              <w:spacing w:after="60"/>
              <w:rPr>
                <w:ins w:id="1095" w:author="ERCOT" w:date="2025-12-09T11:38:00Z" w16du:dateUtc="2025-12-09T17:38:00Z"/>
                <w:i/>
                <w:iCs/>
                <w:sz w:val="20"/>
                <w:szCs w:val="20"/>
              </w:rPr>
            </w:pPr>
            <w:ins w:id="1096" w:author="ERCOT" w:date="2025-12-09T11:38:00Z" w16du:dateUtc="2025-12-09T17:38:00Z">
              <w:r w:rsidRPr="00A22E50">
                <w:rPr>
                  <w:i/>
                  <w:iCs/>
                  <w:sz w:val="20"/>
                  <w:szCs w:val="20"/>
                </w:rPr>
                <w:t>Real-Time Dispatchable Reliability Reserve Service Revenue</w:t>
              </w:r>
              <w:r w:rsidRPr="00A22E50">
                <w:rPr>
                  <w:iCs/>
                  <w:sz w:val="20"/>
                  <w:szCs w:val="20"/>
                </w:rPr>
                <w:t xml:space="preserve">—The calculated Real-Time DRRS revenue for QSE </w:t>
              </w:r>
              <w:r w:rsidRPr="00A22E50">
                <w:rPr>
                  <w:i/>
                  <w:iCs/>
                  <w:sz w:val="20"/>
                  <w:szCs w:val="20"/>
                </w:rPr>
                <w:t xml:space="preserve">q </w:t>
              </w:r>
              <w:r w:rsidRPr="00A22E50">
                <w:rPr>
                  <w:iCs/>
                  <w:sz w:val="20"/>
                  <w:szCs w:val="20"/>
                </w:rPr>
                <w:t>calculated for</w:t>
              </w:r>
              <w:r w:rsidRPr="00A22E50">
                <w:rPr>
                  <w:i/>
                  <w:iCs/>
                  <w:sz w:val="20"/>
                  <w:szCs w:val="20"/>
                </w:rPr>
                <w:t xml:space="preserve"> </w:t>
              </w:r>
              <w:r w:rsidRPr="00A22E50">
                <w:rPr>
                  <w:iCs/>
                  <w:sz w:val="20"/>
                  <w:szCs w:val="20"/>
                </w:rPr>
                <w:t xml:space="preserve">Resource </w:t>
              </w:r>
              <w:r w:rsidRPr="00A22E50">
                <w:rPr>
                  <w:i/>
                  <w:iCs/>
                  <w:sz w:val="20"/>
                  <w:szCs w:val="20"/>
                </w:rPr>
                <w:t xml:space="preserve">r </w:t>
              </w:r>
              <w:r w:rsidRPr="00A22E50">
                <w:rPr>
                  <w:iCs/>
                  <w:sz w:val="20"/>
                  <w:szCs w:val="20"/>
                </w:rPr>
                <w:t xml:space="preserve">for the 15-minute Settlement interval.  Where for a Combined Cycle Train, the Resource </w:t>
              </w:r>
              <w:r w:rsidRPr="00A22E50">
                <w:rPr>
                  <w:i/>
                  <w:iCs/>
                  <w:sz w:val="20"/>
                  <w:szCs w:val="20"/>
                </w:rPr>
                <w:t>r</w:t>
              </w:r>
              <w:r w:rsidRPr="00A22E50">
                <w:rPr>
                  <w:iCs/>
                  <w:sz w:val="20"/>
                  <w:szCs w:val="20"/>
                </w:rPr>
                <w:t xml:space="preserve"> is the Combined Cycle Train.</w:t>
              </w:r>
            </w:ins>
          </w:p>
        </w:tc>
      </w:tr>
      <w:tr w:rsidR="00A22E50" w:rsidRPr="00A22E50" w14:paraId="6628A904" w14:textId="77777777" w:rsidTr="002340DD">
        <w:trPr>
          <w:cantSplit/>
        </w:trPr>
        <w:tc>
          <w:tcPr>
            <w:tcW w:w="934" w:type="pct"/>
          </w:tcPr>
          <w:p w14:paraId="66D58FA9" w14:textId="77777777" w:rsidR="00A22E50" w:rsidRPr="00A22E50" w:rsidRDefault="00A22E50" w:rsidP="00A22E50">
            <w:pPr>
              <w:spacing w:after="60"/>
              <w:rPr>
                <w:bCs/>
                <w:sz w:val="20"/>
                <w:szCs w:val="20"/>
              </w:rPr>
            </w:pPr>
            <w:r w:rsidRPr="00A22E50">
              <w:rPr>
                <w:iCs/>
                <w:sz w:val="20"/>
                <w:szCs w:val="20"/>
              </w:rPr>
              <w:t xml:space="preserve">RTRUREVT </w:t>
            </w:r>
            <w:r w:rsidRPr="00A22E50">
              <w:rPr>
                <w:bCs/>
                <w:i/>
                <w:sz w:val="20"/>
                <w:szCs w:val="16"/>
                <w:vertAlign w:val="subscript"/>
              </w:rPr>
              <w:t>q, r, p</w:t>
            </w:r>
          </w:p>
        </w:tc>
        <w:tc>
          <w:tcPr>
            <w:tcW w:w="481" w:type="pct"/>
          </w:tcPr>
          <w:p w14:paraId="29F54746" w14:textId="77777777" w:rsidR="00A22E50" w:rsidRPr="00A22E50" w:rsidRDefault="00A22E50" w:rsidP="00A22E50">
            <w:pPr>
              <w:spacing w:after="60"/>
              <w:rPr>
                <w:iCs/>
                <w:sz w:val="20"/>
                <w:szCs w:val="20"/>
              </w:rPr>
            </w:pPr>
            <w:r w:rsidRPr="00A22E50">
              <w:rPr>
                <w:iCs/>
                <w:sz w:val="20"/>
                <w:szCs w:val="20"/>
              </w:rPr>
              <w:t>$</w:t>
            </w:r>
          </w:p>
        </w:tc>
        <w:tc>
          <w:tcPr>
            <w:tcW w:w="3585" w:type="pct"/>
          </w:tcPr>
          <w:p w14:paraId="41BC0C17" w14:textId="77777777" w:rsidR="00A22E50" w:rsidRPr="00A22E50" w:rsidRDefault="00A22E50" w:rsidP="00A22E50">
            <w:pPr>
              <w:spacing w:after="60"/>
              <w:rPr>
                <w:iCs/>
                <w:sz w:val="20"/>
                <w:szCs w:val="20"/>
              </w:rPr>
            </w:pPr>
            <w:r w:rsidRPr="00A22E50">
              <w:rPr>
                <w:i/>
                <w:iCs/>
                <w:sz w:val="20"/>
                <w:szCs w:val="20"/>
              </w:rPr>
              <w:t>Real-Time Reg-Up Revenue Target</w:t>
            </w:r>
            <w:r w:rsidRPr="00A22E50">
              <w:rPr>
                <w:iCs/>
                <w:sz w:val="20"/>
                <w:szCs w:val="20"/>
              </w:rPr>
              <w:t xml:space="preserve">—The revenue target of the Reg-Up award to Resource </w:t>
            </w:r>
            <w:r w:rsidRPr="00A22E50">
              <w:rPr>
                <w:i/>
                <w:iCs/>
                <w:sz w:val="20"/>
                <w:szCs w:val="20"/>
              </w:rPr>
              <w:t xml:space="preserve">r </w:t>
            </w:r>
            <w:r w:rsidRPr="00A22E50">
              <w:rPr>
                <w:iCs/>
                <w:sz w:val="20"/>
                <w:szCs w:val="20"/>
              </w:rPr>
              <w:t xml:space="preserve">at Resource Node </w:t>
            </w:r>
            <w:r w:rsidRPr="00A22E50">
              <w:rPr>
                <w:i/>
                <w:iCs/>
                <w:sz w:val="20"/>
                <w:szCs w:val="20"/>
              </w:rPr>
              <w:t xml:space="preserve">p </w:t>
            </w:r>
            <w:r w:rsidRPr="00A22E50">
              <w:rPr>
                <w:iCs/>
                <w:sz w:val="20"/>
                <w:szCs w:val="20"/>
              </w:rPr>
              <w:t xml:space="preserve">represented by QSE </w:t>
            </w:r>
            <w:r w:rsidRPr="00A22E50">
              <w:rPr>
                <w:i/>
                <w:iCs/>
                <w:sz w:val="20"/>
                <w:szCs w:val="20"/>
              </w:rPr>
              <w:t>q</w:t>
            </w:r>
            <w:r w:rsidRPr="00A22E50">
              <w:rPr>
                <w:iCs/>
                <w:sz w:val="20"/>
                <w:szCs w:val="20"/>
              </w:rPr>
              <w:t xml:space="preserve"> based on the Ancillary Service Offer for the 15-minute Settlement Interval.  Where for a Combined Cycle Train, the Resource </w:t>
            </w:r>
            <w:r w:rsidRPr="00A22E50">
              <w:rPr>
                <w:i/>
                <w:iCs/>
                <w:sz w:val="20"/>
                <w:szCs w:val="20"/>
              </w:rPr>
              <w:t>r</w:t>
            </w:r>
            <w:r w:rsidRPr="00A22E50">
              <w:rPr>
                <w:iCs/>
                <w:sz w:val="20"/>
                <w:szCs w:val="20"/>
              </w:rPr>
              <w:t xml:space="preserve"> is the Combined Cycle Train.</w:t>
            </w:r>
          </w:p>
        </w:tc>
      </w:tr>
      <w:tr w:rsidR="00A22E50" w:rsidRPr="00A22E50" w14:paraId="7B5AFE93" w14:textId="77777777" w:rsidTr="002340DD">
        <w:trPr>
          <w:cantSplit/>
        </w:trPr>
        <w:tc>
          <w:tcPr>
            <w:tcW w:w="934" w:type="pct"/>
          </w:tcPr>
          <w:p w14:paraId="40E8F66A" w14:textId="77777777" w:rsidR="00A22E50" w:rsidRPr="00A22E50" w:rsidRDefault="00A22E50" w:rsidP="00A22E50">
            <w:pPr>
              <w:spacing w:after="60"/>
              <w:rPr>
                <w:bCs/>
                <w:sz w:val="20"/>
                <w:szCs w:val="20"/>
              </w:rPr>
            </w:pPr>
            <w:r w:rsidRPr="00A22E50">
              <w:rPr>
                <w:iCs/>
                <w:sz w:val="20"/>
                <w:szCs w:val="20"/>
              </w:rPr>
              <w:t xml:space="preserve">RTRDREVT </w:t>
            </w:r>
            <w:r w:rsidRPr="00A22E50">
              <w:rPr>
                <w:bCs/>
                <w:i/>
                <w:sz w:val="20"/>
                <w:szCs w:val="16"/>
                <w:vertAlign w:val="subscript"/>
              </w:rPr>
              <w:t>q, r, p</w:t>
            </w:r>
          </w:p>
        </w:tc>
        <w:tc>
          <w:tcPr>
            <w:tcW w:w="481" w:type="pct"/>
          </w:tcPr>
          <w:p w14:paraId="444212EE" w14:textId="77777777" w:rsidR="00A22E50" w:rsidRPr="00A22E50" w:rsidRDefault="00A22E50" w:rsidP="00A22E50">
            <w:pPr>
              <w:spacing w:after="60"/>
              <w:rPr>
                <w:iCs/>
                <w:sz w:val="20"/>
                <w:szCs w:val="20"/>
              </w:rPr>
            </w:pPr>
            <w:r w:rsidRPr="00A22E50">
              <w:rPr>
                <w:iCs/>
                <w:sz w:val="20"/>
                <w:szCs w:val="20"/>
              </w:rPr>
              <w:t>$</w:t>
            </w:r>
          </w:p>
        </w:tc>
        <w:tc>
          <w:tcPr>
            <w:tcW w:w="3585" w:type="pct"/>
          </w:tcPr>
          <w:p w14:paraId="35DD06CF" w14:textId="77777777" w:rsidR="00A22E50" w:rsidRPr="00A22E50" w:rsidRDefault="00A22E50" w:rsidP="00A22E50">
            <w:pPr>
              <w:spacing w:after="60"/>
              <w:rPr>
                <w:i/>
                <w:iCs/>
                <w:sz w:val="20"/>
                <w:szCs w:val="20"/>
              </w:rPr>
            </w:pPr>
            <w:r w:rsidRPr="00A22E50">
              <w:rPr>
                <w:i/>
                <w:iCs/>
                <w:sz w:val="20"/>
                <w:szCs w:val="20"/>
              </w:rPr>
              <w:t>Real-Time Reg-Down Revenue Target</w:t>
            </w:r>
            <w:r w:rsidRPr="00A22E50">
              <w:rPr>
                <w:iCs/>
                <w:sz w:val="20"/>
                <w:szCs w:val="20"/>
              </w:rPr>
              <w:t xml:space="preserve">—The revenue target of the Reg-Down award to Resource </w:t>
            </w:r>
            <w:r w:rsidRPr="00A22E50">
              <w:rPr>
                <w:i/>
                <w:iCs/>
                <w:sz w:val="20"/>
                <w:szCs w:val="20"/>
              </w:rPr>
              <w:t>r</w:t>
            </w:r>
            <w:r w:rsidRPr="00A22E50">
              <w:rPr>
                <w:iCs/>
                <w:sz w:val="20"/>
                <w:szCs w:val="20"/>
              </w:rPr>
              <w:t xml:space="preserve"> at Resource Node </w:t>
            </w:r>
            <w:r w:rsidRPr="00A22E50">
              <w:rPr>
                <w:i/>
                <w:iCs/>
                <w:sz w:val="20"/>
                <w:szCs w:val="20"/>
              </w:rPr>
              <w:t xml:space="preserve">p </w:t>
            </w:r>
            <w:r w:rsidRPr="00A22E50">
              <w:rPr>
                <w:iCs/>
                <w:sz w:val="20"/>
                <w:szCs w:val="20"/>
              </w:rPr>
              <w:t xml:space="preserve">represented by QSE </w:t>
            </w:r>
            <w:r w:rsidRPr="00A22E50">
              <w:rPr>
                <w:i/>
                <w:iCs/>
                <w:sz w:val="20"/>
                <w:szCs w:val="20"/>
              </w:rPr>
              <w:t>q</w:t>
            </w:r>
            <w:r w:rsidRPr="00A22E50">
              <w:rPr>
                <w:iCs/>
                <w:sz w:val="20"/>
                <w:szCs w:val="20"/>
              </w:rPr>
              <w:t xml:space="preserve"> based on the Ancillary Service Offer for the 15-minute Settlement Interval.  Where for a Combined Cycle Train, the Resource </w:t>
            </w:r>
            <w:r w:rsidRPr="00A22E50">
              <w:rPr>
                <w:i/>
                <w:iCs/>
                <w:sz w:val="20"/>
                <w:szCs w:val="20"/>
              </w:rPr>
              <w:t>r</w:t>
            </w:r>
            <w:r w:rsidRPr="00A22E50">
              <w:rPr>
                <w:iCs/>
                <w:sz w:val="20"/>
                <w:szCs w:val="20"/>
              </w:rPr>
              <w:t xml:space="preserve"> is the Combined Cycle Train.</w:t>
            </w:r>
          </w:p>
        </w:tc>
      </w:tr>
      <w:tr w:rsidR="00A22E50" w:rsidRPr="00A22E50" w14:paraId="7D2FE567" w14:textId="77777777" w:rsidTr="002340DD">
        <w:trPr>
          <w:cantSplit/>
        </w:trPr>
        <w:tc>
          <w:tcPr>
            <w:tcW w:w="934" w:type="pct"/>
          </w:tcPr>
          <w:p w14:paraId="6CE54343" w14:textId="77777777" w:rsidR="00A22E50" w:rsidRPr="00A22E50" w:rsidRDefault="00A22E50" w:rsidP="00A22E50">
            <w:pPr>
              <w:spacing w:after="60"/>
              <w:rPr>
                <w:bCs/>
                <w:sz w:val="20"/>
                <w:szCs w:val="20"/>
              </w:rPr>
            </w:pPr>
            <w:r w:rsidRPr="00A22E50">
              <w:rPr>
                <w:iCs/>
                <w:sz w:val="20"/>
                <w:szCs w:val="20"/>
              </w:rPr>
              <w:t xml:space="preserve">RTRRREVT </w:t>
            </w:r>
            <w:r w:rsidRPr="00A22E50">
              <w:rPr>
                <w:bCs/>
                <w:i/>
                <w:sz w:val="20"/>
                <w:szCs w:val="16"/>
                <w:vertAlign w:val="subscript"/>
              </w:rPr>
              <w:t>q, r, p</w:t>
            </w:r>
          </w:p>
        </w:tc>
        <w:tc>
          <w:tcPr>
            <w:tcW w:w="481" w:type="pct"/>
          </w:tcPr>
          <w:p w14:paraId="325256E7" w14:textId="77777777" w:rsidR="00A22E50" w:rsidRPr="00A22E50" w:rsidRDefault="00A22E50" w:rsidP="00A22E50">
            <w:pPr>
              <w:spacing w:after="60"/>
              <w:rPr>
                <w:iCs/>
                <w:sz w:val="20"/>
                <w:szCs w:val="20"/>
              </w:rPr>
            </w:pPr>
            <w:r w:rsidRPr="00A22E50">
              <w:rPr>
                <w:iCs/>
                <w:sz w:val="20"/>
                <w:szCs w:val="20"/>
              </w:rPr>
              <w:t>$</w:t>
            </w:r>
          </w:p>
        </w:tc>
        <w:tc>
          <w:tcPr>
            <w:tcW w:w="3585" w:type="pct"/>
          </w:tcPr>
          <w:p w14:paraId="1BDCB59C" w14:textId="77777777" w:rsidR="00A22E50" w:rsidRPr="00A22E50" w:rsidRDefault="00A22E50" w:rsidP="00A22E50">
            <w:pPr>
              <w:spacing w:after="60"/>
              <w:rPr>
                <w:i/>
                <w:iCs/>
                <w:sz w:val="20"/>
                <w:szCs w:val="20"/>
              </w:rPr>
            </w:pPr>
            <w:r w:rsidRPr="00A22E50">
              <w:rPr>
                <w:i/>
                <w:iCs/>
                <w:sz w:val="20"/>
                <w:szCs w:val="20"/>
              </w:rPr>
              <w:t>Real-Time Responsive Reserve Revenue Target</w:t>
            </w:r>
            <w:r w:rsidRPr="00A22E50">
              <w:rPr>
                <w:iCs/>
                <w:sz w:val="20"/>
                <w:szCs w:val="20"/>
              </w:rPr>
              <w:t xml:space="preserve">—The revenue target of the RRS award to Resource </w:t>
            </w:r>
            <w:r w:rsidRPr="00A22E50">
              <w:rPr>
                <w:i/>
                <w:iCs/>
                <w:sz w:val="20"/>
                <w:szCs w:val="20"/>
              </w:rPr>
              <w:t>r</w:t>
            </w:r>
            <w:r w:rsidRPr="00A22E50">
              <w:rPr>
                <w:iCs/>
                <w:sz w:val="20"/>
                <w:szCs w:val="20"/>
              </w:rPr>
              <w:t xml:space="preserve"> at Resource Node </w:t>
            </w:r>
            <w:r w:rsidRPr="00A22E50">
              <w:rPr>
                <w:i/>
                <w:iCs/>
                <w:sz w:val="20"/>
                <w:szCs w:val="20"/>
              </w:rPr>
              <w:t xml:space="preserve">p </w:t>
            </w:r>
            <w:r w:rsidRPr="00A22E50">
              <w:rPr>
                <w:iCs/>
                <w:sz w:val="20"/>
                <w:szCs w:val="20"/>
              </w:rPr>
              <w:t xml:space="preserve">represented by QSE </w:t>
            </w:r>
            <w:r w:rsidRPr="00A22E50">
              <w:rPr>
                <w:i/>
                <w:iCs/>
                <w:sz w:val="20"/>
                <w:szCs w:val="20"/>
              </w:rPr>
              <w:t>q</w:t>
            </w:r>
            <w:r w:rsidRPr="00A22E50">
              <w:rPr>
                <w:iCs/>
                <w:sz w:val="20"/>
                <w:szCs w:val="20"/>
              </w:rPr>
              <w:t xml:space="preserve"> based on the Ancillary Service Offer for the 15-minute Settlement Interval.  Where for a Combined Cycle Train, the Resource </w:t>
            </w:r>
            <w:r w:rsidRPr="00A22E50">
              <w:rPr>
                <w:i/>
                <w:iCs/>
                <w:sz w:val="20"/>
                <w:szCs w:val="20"/>
              </w:rPr>
              <w:t>r</w:t>
            </w:r>
            <w:r w:rsidRPr="00A22E50">
              <w:rPr>
                <w:iCs/>
                <w:sz w:val="20"/>
                <w:szCs w:val="20"/>
              </w:rPr>
              <w:t xml:space="preserve"> is the Combined Cycle Train.</w:t>
            </w:r>
          </w:p>
        </w:tc>
      </w:tr>
      <w:tr w:rsidR="00A22E50" w:rsidRPr="00A22E50" w14:paraId="678095AF" w14:textId="77777777" w:rsidTr="002340DD">
        <w:trPr>
          <w:cantSplit/>
        </w:trPr>
        <w:tc>
          <w:tcPr>
            <w:tcW w:w="934" w:type="pct"/>
          </w:tcPr>
          <w:p w14:paraId="3180A86A" w14:textId="77777777" w:rsidR="00A22E50" w:rsidRPr="00A22E50" w:rsidRDefault="00A22E50" w:rsidP="00A22E50">
            <w:pPr>
              <w:spacing w:after="60"/>
              <w:rPr>
                <w:iCs/>
                <w:sz w:val="20"/>
                <w:szCs w:val="20"/>
              </w:rPr>
            </w:pPr>
            <w:r w:rsidRPr="00A22E50">
              <w:rPr>
                <w:iCs/>
                <w:sz w:val="20"/>
                <w:szCs w:val="20"/>
              </w:rPr>
              <w:t xml:space="preserve">RTNSREVT </w:t>
            </w:r>
            <w:r w:rsidRPr="00A22E50">
              <w:rPr>
                <w:bCs/>
                <w:i/>
                <w:sz w:val="20"/>
                <w:szCs w:val="16"/>
                <w:vertAlign w:val="subscript"/>
              </w:rPr>
              <w:t>q, r, p</w:t>
            </w:r>
          </w:p>
        </w:tc>
        <w:tc>
          <w:tcPr>
            <w:tcW w:w="481" w:type="pct"/>
          </w:tcPr>
          <w:p w14:paraId="2FC9B80F" w14:textId="77777777" w:rsidR="00A22E50" w:rsidRPr="00A22E50" w:rsidRDefault="00A22E50" w:rsidP="00A22E50">
            <w:pPr>
              <w:spacing w:after="60"/>
              <w:rPr>
                <w:iCs/>
                <w:sz w:val="20"/>
                <w:szCs w:val="20"/>
              </w:rPr>
            </w:pPr>
            <w:r w:rsidRPr="00A22E50">
              <w:rPr>
                <w:iCs/>
                <w:sz w:val="20"/>
                <w:szCs w:val="20"/>
              </w:rPr>
              <w:t>$</w:t>
            </w:r>
          </w:p>
        </w:tc>
        <w:tc>
          <w:tcPr>
            <w:tcW w:w="3585" w:type="pct"/>
          </w:tcPr>
          <w:p w14:paraId="68A6F136" w14:textId="77777777" w:rsidR="00A22E50" w:rsidRPr="00A22E50" w:rsidRDefault="00A22E50" w:rsidP="00A22E50">
            <w:pPr>
              <w:spacing w:after="60"/>
              <w:rPr>
                <w:i/>
                <w:iCs/>
                <w:sz w:val="20"/>
                <w:szCs w:val="20"/>
              </w:rPr>
            </w:pPr>
            <w:r w:rsidRPr="00A22E50">
              <w:rPr>
                <w:i/>
                <w:iCs/>
                <w:sz w:val="20"/>
                <w:szCs w:val="20"/>
              </w:rPr>
              <w:t>Real-Time Non-Spin Revenue Target</w:t>
            </w:r>
            <w:r w:rsidRPr="00A22E50">
              <w:rPr>
                <w:iCs/>
                <w:sz w:val="20"/>
                <w:szCs w:val="20"/>
              </w:rPr>
              <w:t xml:space="preserve">—The revenue target of the Non-Spin award to Resource </w:t>
            </w:r>
            <w:r w:rsidRPr="00A22E50">
              <w:rPr>
                <w:i/>
                <w:iCs/>
                <w:sz w:val="20"/>
                <w:szCs w:val="20"/>
              </w:rPr>
              <w:t>r</w:t>
            </w:r>
            <w:r w:rsidRPr="00A22E50">
              <w:rPr>
                <w:iCs/>
                <w:sz w:val="20"/>
                <w:szCs w:val="20"/>
              </w:rPr>
              <w:t xml:space="preserve"> at Resource Node </w:t>
            </w:r>
            <w:r w:rsidRPr="00A22E50">
              <w:rPr>
                <w:i/>
                <w:iCs/>
                <w:sz w:val="20"/>
                <w:szCs w:val="20"/>
              </w:rPr>
              <w:t xml:space="preserve">p </w:t>
            </w:r>
            <w:r w:rsidRPr="00A22E50">
              <w:rPr>
                <w:iCs/>
                <w:sz w:val="20"/>
                <w:szCs w:val="20"/>
              </w:rPr>
              <w:t xml:space="preserve">represented by QSE </w:t>
            </w:r>
            <w:r w:rsidRPr="00A22E50">
              <w:rPr>
                <w:i/>
                <w:iCs/>
                <w:sz w:val="20"/>
                <w:szCs w:val="20"/>
              </w:rPr>
              <w:t>q</w:t>
            </w:r>
            <w:r w:rsidRPr="00A22E50">
              <w:rPr>
                <w:iCs/>
                <w:sz w:val="20"/>
                <w:szCs w:val="20"/>
              </w:rPr>
              <w:t xml:space="preserve"> based on the Ancillary Service Offer for the 15-minute Settlement Interval.  Where for a Combined Cycle Train, the Resource </w:t>
            </w:r>
            <w:r w:rsidRPr="00A22E50">
              <w:rPr>
                <w:i/>
                <w:iCs/>
                <w:sz w:val="20"/>
                <w:szCs w:val="20"/>
              </w:rPr>
              <w:t>r</w:t>
            </w:r>
            <w:r w:rsidRPr="00A22E50">
              <w:rPr>
                <w:iCs/>
                <w:sz w:val="20"/>
                <w:szCs w:val="20"/>
              </w:rPr>
              <w:t xml:space="preserve"> is the Combined Cycle Train.</w:t>
            </w:r>
          </w:p>
        </w:tc>
      </w:tr>
      <w:tr w:rsidR="00A22E50" w:rsidRPr="00A22E50" w14:paraId="5B016B9B" w14:textId="77777777" w:rsidTr="002340DD">
        <w:trPr>
          <w:cantSplit/>
        </w:trPr>
        <w:tc>
          <w:tcPr>
            <w:tcW w:w="934" w:type="pct"/>
          </w:tcPr>
          <w:p w14:paraId="4AFB3816" w14:textId="77777777" w:rsidR="00A22E50" w:rsidRPr="00A22E50" w:rsidRDefault="00A22E50" w:rsidP="00A22E50">
            <w:pPr>
              <w:spacing w:after="60"/>
              <w:rPr>
                <w:iCs/>
                <w:sz w:val="20"/>
                <w:szCs w:val="20"/>
              </w:rPr>
            </w:pPr>
            <w:r w:rsidRPr="00A22E50">
              <w:rPr>
                <w:iCs/>
                <w:sz w:val="20"/>
                <w:szCs w:val="20"/>
              </w:rPr>
              <w:t xml:space="preserve">RTECRREVT </w:t>
            </w:r>
            <w:r w:rsidRPr="00A22E50">
              <w:rPr>
                <w:bCs/>
                <w:i/>
                <w:sz w:val="20"/>
                <w:szCs w:val="16"/>
                <w:vertAlign w:val="subscript"/>
              </w:rPr>
              <w:t>q, r, p</w:t>
            </w:r>
          </w:p>
        </w:tc>
        <w:tc>
          <w:tcPr>
            <w:tcW w:w="481" w:type="pct"/>
          </w:tcPr>
          <w:p w14:paraId="22A371D8" w14:textId="77777777" w:rsidR="00A22E50" w:rsidRPr="00A22E50" w:rsidRDefault="00A22E50" w:rsidP="00A22E50">
            <w:pPr>
              <w:spacing w:after="60"/>
              <w:rPr>
                <w:iCs/>
                <w:sz w:val="20"/>
                <w:szCs w:val="20"/>
              </w:rPr>
            </w:pPr>
            <w:r w:rsidRPr="00A22E50">
              <w:rPr>
                <w:iCs/>
                <w:sz w:val="20"/>
                <w:szCs w:val="20"/>
              </w:rPr>
              <w:t>$</w:t>
            </w:r>
          </w:p>
        </w:tc>
        <w:tc>
          <w:tcPr>
            <w:tcW w:w="3585" w:type="pct"/>
          </w:tcPr>
          <w:p w14:paraId="73533ABD" w14:textId="77777777" w:rsidR="00A22E50" w:rsidRPr="00A22E50" w:rsidRDefault="00A22E50" w:rsidP="00A22E50">
            <w:pPr>
              <w:spacing w:after="60"/>
              <w:rPr>
                <w:i/>
                <w:iCs/>
                <w:sz w:val="20"/>
                <w:szCs w:val="20"/>
              </w:rPr>
            </w:pPr>
            <w:r w:rsidRPr="00A22E50">
              <w:rPr>
                <w:i/>
                <w:iCs/>
                <w:sz w:val="20"/>
                <w:szCs w:val="20"/>
              </w:rPr>
              <w:t>Real-Time ERCOT Contingency Reserve Service Revenue Target</w:t>
            </w:r>
            <w:r w:rsidRPr="00A22E50">
              <w:rPr>
                <w:iCs/>
                <w:sz w:val="20"/>
                <w:szCs w:val="20"/>
              </w:rPr>
              <w:t xml:space="preserve">—The revenue target of the ECRS award to Resource </w:t>
            </w:r>
            <w:r w:rsidRPr="00A22E50">
              <w:rPr>
                <w:i/>
                <w:iCs/>
                <w:sz w:val="20"/>
                <w:szCs w:val="20"/>
              </w:rPr>
              <w:t>r</w:t>
            </w:r>
            <w:r w:rsidRPr="00A22E50">
              <w:rPr>
                <w:iCs/>
                <w:sz w:val="20"/>
                <w:szCs w:val="20"/>
              </w:rPr>
              <w:t xml:space="preserve"> at Resource Node </w:t>
            </w:r>
            <w:r w:rsidRPr="00A22E50">
              <w:rPr>
                <w:i/>
                <w:iCs/>
                <w:sz w:val="20"/>
                <w:szCs w:val="20"/>
              </w:rPr>
              <w:t xml:space="preserve">p </w:t>
            </w:r>
            <w:r w:rsidRPr="00A22E50">
              <w:rPr>
                <w:iCs/>
                <w:sz w:val="20"/>
                <w:szCs w:val="20"/>
              </w:rPr>
              <w:t xml:space="preserve">represented by QSE </w:t>
            </w:r>
            <w:r w:rsidRPr="00A22E50">
              <w:rPr>
                <w:i/>
                <w:iCs/>
                <w:sz w:val="20"/>
                <w:szCs w:val="20"/>
              </w:rPr>
              <w:t>q</w:t>
            </w:r>
            <w:r w:rsidRPr="00A22E50">
              <w:rPr>
                <w:iCs/>
                <w:sz w:val="20"/>
                <w:szCs w:val="20"/>
              </w:rPr>
              <w:t xml:space="preserve"> based on the Ancillary Service Offer for the 15-minute Settlement Interval.  Where for a Combined Cycle Train, the Resource </w:t>
            </w:r>
            <w:r w:rsidRPr="00A22E50">
              <w:rPr>
                <w:i/>
                <w:iCs/>
                <w:sz w:val="20"/>
                <w:szCs w:val="20"/>
              </w:rPr>
              <w:t>r</w:t>
            </w:r>
            <w:r w:rsidRPr="00A22E50">
              <w:rPr>
                <w:iCs/>
                <w:sz w:val="20"/>
                <w:szCs w:val="20"/>
              </w:rPr>
              <w:t xml:space="preserve"> is the Combined Cycle Train.</w:t>
            </w:r>
          </w:p>
        </w:tc>
      </w:tr>
      <w:tr w:rsidR="00A22E50" w:rsidRPr="00A22E50" w14:paraId="1604998A" w14:textId="77777777" w:rsidTr="002340DD">
        <w:trPr>
          <w:cantSplit/>
          <w:ins w:id="1097" w:author="ERCOT" w:date="2025-12-09T11:39:00Z"/>
        </w:trPr>
        <w:tc>
          <w:tcPr>
            <w:tcW w:w="934" w:type="pct"/>
          </w:tcPr>
          <w:p w14:paraId="6089F864" w14:textId="77777777" w:rsidR="00A22E50" w:rsidRPr="00A22E50" w:rsidRDefault="00A22E50" w:rsidP="00A22E50">
            <w:pPr>
              <w:spacing w:after="60"/>
              <w:rPr>
                <w:ins w:id="1098" w:author="ERCOT" w:date="2025-12-09T11:39:00Z" w16du:dateUtc="2025-12-09T17:39:00Z"/>
                <w:iCs/>
                <w:sz w:val="20"/>
                <w:szCs w:val="20"/>
              </w:rPr>
            </w:pPr>
            <w:ins w:id="1099" w:author="ERCOT" w:date="2025-12-09T11:39:00Z" w16du:dateUtc="2025-12-09T17:39:00Z">
              <w:r w:rsidRPr="00A22E50">
                <w:rPr>
                  <w:iCs/>
                  <w:sz w:val="20"/>
                  <w:szCs w:val="20"/>
                </w:rPr>
                <w:t xml:space="preserve">RTDRRREVT </w:t>
              </w:r>
              <w:r w:rsidRPr="00A22E50">
                <w:rPr>
                  <w:bCs/>
                  <w:i/>
                  <w:sz w:val="20"/>
                  <w:szCs w:val="16"/>
                  <w:vertAlign w:val="subscript"/>
                </w:rPr>
                <w:t>q, r, p</w:t>
              </w:r>
            </w:ins>
          </w:p>
        </w:tc>
        <w:tc>
          <w:tcPr>
            <w:tcW w:w="481" w:type="pct"/>
          </w:tcPr>
          <w:p w14:paraId="280B016D" w14:textId="77777777" w:rsidR="00A22E50" w:rsidRPr="00A22E50" w:rsidRDefault="00A22E50" w:rsidP="00A22E50">
            <w:pPr>
              <w:spacing w:after="60"/>
              <w:rPr>
                <w:ins w:id="1100" w:author="ERCOT" w:date="2025-12-09T11:39:00Z" w16du:dateUtc="2025-12-09T17:39:00Z"/>
                <w:iCs/>
                <w:sz w:val="20"/>
                <w:szCs w:val="20"/>
              </w:rPr>
            </w:pPr>
            <w:ins w:id="1101" w:author="ERCOT" w:date="2025-12-09T11:39:00Z" w16du:dateUtc="2025-12-09T17:39:00Z">
              <w:r w:rsidRPr="00A22E50">
                <w:rPr>
                  <w:iCs/>
                  <w:sz w:val="20"/>
                  <w:szCs w:val="20"/>
                </w:rPr>
                <w:t>$</w:t>
              </w:r>
            </w:ins>
          </w:p>
        </w:tc>
        <w:tc>
          <w:tcPr>
            <w:tcW w:w="3585" w:type="pct"/>
          </w:tcPr>
          <w:p w14:paraId="4942780E" w14:textId="77777777" w:rsidR="00A22E50" w:rsidRPr="00A22E50" w:rsidRDefault="00A22E50" w:rsidP="00A22E50">
            <w:pPr>
              <w:spacing w:after="60"/>
              <w:rPr>
                <w:ins w:id="1102" w:author="ERCOT" w:date="2025-12-09T11:39:00Z" w16du:dateUtc="2025-12-09T17:39:00Z"/>
                <w:i/>
                <w:iCs/>
                <w:sz w:val="20"/>
                <w:szCs w:val="20"/>
              </w:rPr>
            </w:pPr>
            <w:ins w:id="1103" w:author="ERCOT" w:date="2025-12-09T11:39:00Z" w16du:dateUtc="2025-12-09T17:39:00Z">
              <w:r w:rsidRPr="00A22E50">
                <w:rPr>
                  <w:i/>
                  <w:iCs/>
                  <w:sz w:val="20"/>
                  <w:szCs w:val="20"/>
                </w:rPr>
                <w:t>Real-Time Dispatchable Reliability Reserve Service Revenue Target</w:t>
              </w:r>
              <w:r w:rsidRPr="00A22E50">
                <w:rPr>
                  <w:iCs/>
                  <w:sz w:val="20"/>
                  <w:szCs w:val="20"/>
                </w:rPr>
                <w:t xml:space="preserve">—The revenue target of the DRRS award to Resource </w:t>
              </w:r>
              <w:r w:rsidRPr="00A22E50">
                <w:rPr>
                  <w:i/>
                  <w:iCs/>
                  <w:sz w:val="20"/>
                  <w:szCs w:val="20"/>
                </w:rPr>
                <w:t>r</w:t>
              </w:r>
              <w:r w:rsidRPr="00A22E50">
                <w:rPr>
                  <w:iCs/>
                  <w:sz w:val="20"/>
                  <w:szCs w:val="20"/>
                </w:rPr>
                <w:t xml:space="preserve"> at Resource Node </w:t>
              </w:r>
              <w:r w:rsidRPr="00A22E50">
                <w:rPr>
                  <w:i/>
                  <w:iCs/>
                  <w:sz w:val="20"/>
                  <w:szCs w:val="20"/>
                </w:rPr>
                <w:t xml:space="preserve">p </w:t>
              </w:r>
              <w:r w:rsidRPr="00A22E50">
                <w:rPr>
                  <w:iCs/>
                  <w:sz w:val="20"/>
                  <w:szCs w:val="20"/>
                </w:rPr>
                <w:t xml:space="preserve">represented by QSE </w:t>
              </w:r>
              <w:r w:rsidRPr="00A22E50">
                <w:rPr>
                  <w:i/>
                  <w:iCs/>
                  <w:sz w:val="20"/>
                  <w:szCs w:val="20"/>
                </w:rPr>
                <w:t>q</w:t>
              </w:r>
              <w:r w:rsidRPr="00A22E50">
                <w:rPr>
                  <w:iCs/>
                  <w:sz w:val="20"/>
                  <w:szCs w:val="20"/>
                </w:rPr>
                <w:t xml:space="preserve"> based on the Ancillary Service Offer for the 15-minute Settlement Interval.  Where for a Combined Cycle Train, the Resource </w:t>
              </w:r>
              <w:r w:rsidRPr="00A22E50">
                <w:rPr>
                  <w:i/>
                  <w:iCs/>
                  <w:sz w:val="20"/>
                  <w:szCs w:val="20"/>
                </w:rPr>
                <w:t>r</w:t>
              </w:r>
              <w:r w:rsidRPr="00A22E50">
                <w:rPr>
                  <w:iCs/>
                  <w:sz w:val="20"/>
                  <w:szCs w:val="20"/>
                </w:rPr>
                <w:t xml:space="preserve"> is the Combined Cycle Train.</w:t>
              </w:r>
            </w:ins>
          </w:p>
        </w:tc>
      </w:tr>
      <w:tr w:rsidR="00A22E50" w:rsidRPr="00A22E50" w14:paraId="06932225" w14:textId="77777777" w:rsidTr="002340DD">
        <w:trPr>
          <w:cantSplit/>
        </w:trPr>
        <w:tc>
          <w:tcPr>
            <w:tcW w:w="934" w:type="pct"/>
          </w:tcPr>
          <w:p w14:paraId="4982FE8D" w14:textId="77777777" w:rsidR="00A22E50" w:rsidRPr="00A22E50" w:rsidRDefault="00A22E50" w:rsidP="00A22E50">
            <w:pPr>
              <w:spacing w:after="60"/>
              <w:rPr>
                <w:iCs/>
                <w:sz w:val="20"/>
                <w:szCs w:val="20"/>
              </w:rPr>
            </w:pPr>
            <w:r w:rsidRPr="00A22E50">
              <w:rPr>
                <w:iCs/>
                <w:sz w:val="20"/>
                <w:szCs w:val="20"/>
                <w:lang w:val="pt-BR"/>
              </w:rPr>
              <w:t xml:space="preserve">RTRUWAPR </w:t>
            </w:r>
            <w:r w:rsidRPr="00A22E50">
              <w:rPr>
                <w:i/>
                <w:iCs/>
                <w:sz w:val="20"/>
                <w:szCs w:val="20"/>
                <w:vertAlign w:val="subscript"/>
                <w:lang w:val="pt-BR"/>
              </w:rPr>
              <w:t>q, r, p</w:t>
            </w:r>
          </w:p>
        </w:tc>
        <w:tc>
          <w:tcPr>
            <w:tcW w:w="481" w:type="pct"/>
          </w:tcPr>
          <w:p w14:paraId="416C42A3"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714531C4" w14:textId="77777777" w:rsidR="00A22E50" w:rsidRPr="00A22E50" w:rsidRDefault="00A22E50" w:rsidP="00A22E50">
            <w:pPr>
              <w:spacing w:after="60"/>
              <w:rPr>
                <w:iCs/>
                <w:sz w:val="20"/>
                <w:szCs w:val="20"/>
              </w:rPr>
            </w:pPr>
            <w:r w:rsidRPr="00A22E50">
              <w:rPr>
                <w:i/>
                <w:iCs/>
                <w:sz w:val="20"/>
                <w:szCs w:val="20"/>
              </w:rPr>
              <w:t>Real-Time Reg-Up Weighted-Average Price</w:t>
            </w:r>
            <w:r w:rsidRPr="00A22E50">
              <w:rPr>
                <w:iCs/>
                <w:sz w:val="20"/>
                <w:szCs w:val="20"/>
              </w:rPr>
              <w:t xml:space="preserve">—The weighted average of the Ancillary Service Offer prices corresponding with the Reg-Up awards from the Ancillary Service Offer for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30DEC675" w14:textId="77777777" w:rsidTr="002340DD">
        <w:trPr>
          <w:cantSplit/>
        </w:trPr>
        <w:tc>
          <w:tcPr>
            <w:tcW w:w="934" w:type="pct"/>
          </w:tcPr>
          <w:p w14:paraId="55919552" w14:textId="77777777" w:rsidR="00A22E50" w:rsidRPr="00A22E50" w:rsidRDefault="00A22E50" w:rsidP="00A22E50">
            <w:pPr>
              <w:spacing w:after="60"/>
              <w:rPr>
                <w:iCs/>
                <w:sz w:val="20"/>
                <w:szCs w:val="20"/>
              </w:rPr>
            </w:pPr>
            <w:r w:rsidRPr="00A22E50">
              <w:rPr>
                <w:iCs/>
                <w:sz w:val="20"/>
                <w:szCs w:val="20"/>
                <w:lang w:val="pt-BR"/>
              </w:rPr>
              <w:t xml:space="preserve">RTRDWAPR </w:t>
            </w:r>
            <w:r w:rsidRPr="00A22E50">
              <w:rPr>
                <w:i/>
                <w:iCs/>
                <w:sz w:val="20"/>
                <w:szCs w:val="20"/>
                <w:vertAlign w:val="subscript"/>
                <w:lang w:val="pt-BR"/>
              </w:rPr>
              <w:t>q, r, p</w:t>
            </w:r>
          </w:p>
        </w:tc>
        <w:tc>
          <w:tcPr>
            <w:tcW w:w="481" w:type="pct"/>
          </w:tcPr>
          <w:p w14:paraId="4D1A4740"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042C41A3" w14:textId="77777777" w:rsidR="00A22E50" w:rsidRPr="00A22E50" w:rsidRDefault="00A22E50" w:rsidP="00A22E50">
            <w:pPr>
              <w:spacing w:after="60"/>
              <w:rPr>
                <w:i/>
                <w:iCs/>
                <w:sz w:val="20"/>
                <w:szCs w:val="20"/>
              </w:rPr>
            </w:pPr>
            <w:r w:rsidRPr="00A22E50">
              <w:rPr>
                <w:i/>
                <w:iCs/>
                <w:sz w:val="20"/>
                <w:szCs w:val="20"/>
              </w:rPr>
              <w:t>Real-Time Reg-Down Weighted-Average Price</w:t>
            </w:r>
            <w:r w:rsidRPr="00A22E50">
              <w:rPr>
                <w:iCs/>
                <w:sz w:val="20"/>
                <w:szCs w:val="20"/>
              </w:rPr>
              <w:t xml:space="preserve">—The weighted average of the Ancillary Service Offer prices corresponding with the Reg-Down awards from the Ancillary Service Offer for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52A7911D" w14:textId="77777777" w:rsidTr="002340DD">
        <w:trPr>
          <w:cantSplit/>
        </w:trPr>
        <w:tc>
          <w:tcPr>
            <w:tcW w:w="934" w:type="pct"/>
          </w:tcPr>
          <w:p w14:paraId="6D7051D7" w14:textId="77777777" w:rsidR="00A22E50" w:rsidRPr="00A22E50" w:rsidRDefault="00A22E50" w:rsidP="00A22E50">
            <w:pPr>
              <w:spacing w:after="60"/>
              <w:rPr>
                <w:iCs/>
                <w:sz w:val="20"/>
                <w:szCs w:val="20"/>
              </w:rPr>
            </w:pPr>
            <w:r w:rsidRPr="00A22E50">
              <w:rPr>
                <w:iCs/>
                <w:sz w:val="20"/>
                <w:szCs w:val="20"/>
                <w:lang w:val="pt-BR"/>
              </w:rPr>
              <w:t xml:space="preserve">RTRRWAPR </w:t>
            </w:r>
            <w:r w:rsidRPr="00A22E50">
              <w:rPr>
                <w:i/>
                <w:iCs/>
                <w:sz w:val="20"/>
                <w:szCs w:val="20"/>
                <w:vertAlign w:val="subscript"/>
                <w:lang w:val="pt-BR"/>
              </w:rPr>
              <w:t>q, r, p</w:t>
            </w:r>
          </w:p>
        </w:tc>
        <w:tc>
          <w:tcPr>
            <w:tcW w:w="481" w:type="pct"/>
          </w:tcPr>
          <w:p w14:paraId="09008F0F"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757CDFEE" w14:textId="77777777" w:rsidR="00A22E50" w:rsidRPr="00A22E50" w:rsidRDefault="00A22E50" w:rsidP="00A22E50">
            <w:pPr>
              <w:spacing w:after="60"/>
              <w:rPr>
                <w:i/>
                <w:iCs/>
                <w:sz w:val="20"/>
                <w:szCs w:val="20"/>
              </w:rPr>
            </w:pPr>
            <w:r w:rsidRPr="00A22E50">
              <w:rPr>
                <w:i/>
                <w:iCs/>
                <w:sz w:val="20"/>
                <w:szCs w:val="20"/>
              </w:rPr>
              <w:t>Real-Time Responsive Reserve Weighted-Average Price</w:t>
            </w:r>
            <w:r w:rsidRPr="00A22E50">
              <w:rPr>
                <w:iCs/>
                <w:sz w:val="20"/>
                <w:szCs w:val="20"/>
              </w:rPr>
              <w:t xml:space="preserve">—The weighted average of the Ancillary Service Offer prices corresponding with the RRS awards from the Ancillary Service Offer for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3590A0C5" w14:textId="77777777" w:rsidTr="002340DD">
        <w:trPr>
          <w:cantSplit/>
        </w:trPr>
        <w:tc>
          <w:tcPr>
            <w:tcW w:w="934" w:type="pct"/>
          </w:tcPr>
          <w:p w14:paraId="0176F5DB" w14:textId="77777777" w:rsidR="00A22E50" w:rsidRPr="00A22E50" w:rsidRDefault="00A22E50" w:rsidP="00A22E50">
            <w:pPr>
              <w:spacing w:after="60"/>
              <w:rPr>
                <w:iCs/>
                <w:sz w:val="20"/>
                <w:szCs w:val="20"/>
              </w:rPr>
            </w:pPr>
            <w:r w:rsidRPr="00A22E50">
              <w:rPr>
                <w:iCs/>
                <w:sz w:val="20"/>
                <w:szCs w:val="20"/>
                <w:lang w:val="pt-BR"/>
              </w:rPr>
              <w:lastRenderedPageBreak/>
              <w:t xml:space="preserve">RTNSWAPR </w:t>
            </w:r>
            <w:r w:rsidRPr="00A22E50">
              <w:rPr>
                <w:i/>
                <w:iCs/>
                <w:sz w:val="20"/>
                <w:szCs w:val="20"/>
                <w:vertAlign w:val="subscript"/>
                <w:lang w:val="pt-BR"/>
              </w:rPr>
              <w:t>q, r, p</w:t>
            </w:r>
          </w:p>
        </w:tc>
        <w:tc>
          <w:tcPr>
            <w:tcW w:w="481" w:type="pct"/>
          </w:tcPr>
          <w:p w14:paraId="4BC290C0"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0237E674" w14:textId="77777777" w:rsidR="00A22E50" w:rsidRPr="00A22E50" w:rsidRDefault="00A22E50" w:rsidP="00A22E50">
            <w:pPr>
              <w:spacing w:after="60"/>
              <w:rPr>
                <w:i/>
                <w:iCs/>
                <w:sz w:val="20"/>
                <w:szCs w:val="20"/>
              </w:rPr>
            </w:pPr>
            <w:r w:rsidRPr="00A22E50">
              <w:rPr>
                <w:i/>
                <w:iCs/>
                <w:sz w:val="20"/>
                <w:szCs w:val="20"/>
              </w:rPr>
              <w:t>Real-Time Non-Spin Weighted-Average Price</w:t>
            </w:r>
            <w:r w:rsidRPr="00A22E50">
              <w:rPr>
                <w:iCs/>
                <w:sz w:val="20"/>
                <w:szCs w:val="20"/>
              </w:rPr>
              <w:t xml:space="preserve">—The weighted average of the Ancillary Service Offer prices corresponding with the Non-Spin awards from the Ancillary Service Offer for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628F792D" w14:textId="77777777" w:rsidTr="002340DD">
        <w:trPr>
          <w:cantSplit/>
        </w:trPr>
        <w:tc>
          <w:tcPr>
            <w:tcW w:w="934" w:type="pct"/>
          </w:tcPr>
          <w:p w14:paraId="08747AFE" w14:textId="77777777" w:rsidR="00A22E50" w:rsidRPr="00A22E50" w:rsidRDefault="00A22E50" w:rsidP="00A22E50">
            <w:pPr>
              <w:spacing w:after="60"/>
              <w:rPr>
                <w:iCs/>
                <w:sz w:val="20"/>
                <w:szCs w:val="20"/>
                <w:lang w:val="pt-BR"/>
              </w:rPr>
            </w:pPr>
            <w:r w:rsidRPr="00A22E50">
              <w:rPr>
                <w:iCs/>
                <w:sz w:val="20"/>
                <w:szCs w:val="20"/>
                <w:lang w:val="pt-BR"/>
              </w:rPr>
              <w:t xml:space="preserve">RTECRWAPR </w:t>
            </w:r>
            <w:r w:rsidRPr="00A22E50">
              <w:rPr>
                <w:i/>
                <w:iCs/>
                <w:sz w:val="20"/>
                <w:szCs w:val="20"/>
                <w:vertAlign w:val="subscript"/>
                <w:lang w:val="pt-BR"/>
              </w:rPr>
              <w:t>q, r, p</w:t>
            </w:r>
          </w:p>
        </w:tc>
        <w:tc>
          <w:tcPr>
            <w:tcW w:w="481" w:type="pct"/>
          </w:tcPr>
          <w:p w14:paraId="779F0915"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2B2C6E48" w14:textId="77777777" w:rsidR="00A22E50" w:rsidRPr="00A22E50" w:rsidRDefault="00A22E50" w:rsidP="00A22E50">
            <w:pPr>
              <w:spacing w:after="60"/>
              <w:rPr>
                <w:i/>
                <w:iCs/>
                <w:sz w:val="20"/>
                <w:szCs w:val="20"/>
              </w:rPr>
            </w:pPr>
            <w:r w:rsidRPr="00A22E50">
              <w:rPr>
                <w:i/>
                <w:iCs/>
                <w:sz w:val="20"/>
                <w:szCs w:val="20"/>
              </w:rPr>
              <w:t>Real-Time ERCOT Contingency Reserve Service Weighted-Average Price</w:t>
            </w:r>
            <w:r w:rsidRPr="00A22E50">
              <w:rPr>
                <w:iCs/>
                <w:sz w:val="20"/>
                <w:szCs w:val="20"/>
              </w:rPr>
              <w:t xml:space="preserve">—The weighted average of the Ancillary Service Offer prices corresponding with the ECRS awards from the Ancillary Service Offer for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2EB6256A" w14:textId="77777777" w:rsidTr="002340DD">
        <w:trPr>
          <w:cantSplit/>
          <w:ins w:id="1104" w:author="ERCOT" w:date="2025-12-09T11:39:00Z"/>
        </w:trPr>
        <w:tc>
          <w:tcPr>
            <w:tcW w:w="934" w:type="pct"/>
          </w:tcPr>
          <w:p w14:paraId="352895F4" w14:textId="77777777" w:rsidR="00A22E50" w:rsidRPr="00A22E50" w:rsidRDefault="00A22E50" w:rsidP="00A22E50">
            <w:pPr>
              <w:spacing w:after="60"/>
              <w:rPr>
                <w:ins w:id="1105" w:author="ERCOT" w:date="2025-12-09T11:39:00Z" w16du:dateUtc="2025-12-09T17:39:00Z"/>
                <w:iCs/>
                <w:sz w:val="20"/>
                <w:szCs w:val="20"/>
                <w:lang w:val="pt-BR"/>
              </w:rPr>
            </w:pPr>
            <w:ins w:id="1106" w:author="ERCOT" w:date="2025-12-09T11:39:00Z" w16du:dateUtc="2025-12-09T17:39:00Z">
              <w:r w:rsidRPr="00A22E50">
                <w:rPr>
                  <w:iCs/>
                  <w:sz w:val="20"/>
                  <w:szCs w:val="20"/>
                  <w:lang w:val="pt-BR"/>
                </w:rPr>
                <w:t xml:space="preserve">RTDRRWAPR </w:t>
              </w:r>
              <w:r w:rsidRPr="00A22E50">
                <w:rPr>
                  <w:i/>
                  <w:iCs/>
                  <w:sz w:val="20"/>
                  <w:szCs w:val="20"/>
                  <w:vertAlign w:val="subscript"/>
                  <w:lang w:val="pt-BR"/>
                </w:rPr>
                <w:t>q, r, p</w:t>
              </w:r>
            </w:ins>
          </w:p>
        </w:tc>
        <w:tc>
          <w:tcPr>
            <w:tcW w:w="481" w:type="pct"/>
          </w:tcPr>
          <w:p w14:paraId="710D8CFA" w14:textId="77777777" w:rsidR="00A22E50" w:rsidRPr="00A22E50" w:rsidRDefault="00A22E50" w:rsidP="00A22E50">
            <w:pPr>
              <w:spacing w:after="60"/>
              <w:rPr>
                <w:ins w:id="1107" w:author="ERCOT" w:date="2025-12-09T11:39:00Z" w16du:dateUtc="2025-12-09T17:39:00Z"/>
                <w:iCs/>
                <w:sz w:val="20"/>
                <w:szCs w:val="20"/>
              </w:rPr>
            </w:pPr>
            <w:ins w:id="1108" w:author="ERCOT" w:date="2025-12-09T11:39:00Z" w16du:dateUtc="2025-12-09T17:39:00Z">
              <w:r w:rsidRPr="00A22E50">
                <w:rPr>
                  <w:iCs/>
                  <w:sz w:val="20"/>
                  <w:szCs w:val="20"/>
                </w:rPr>
                <w:t>$/MW</w:t>
              </w:r>
            </w:ins>
          </w:p>
        </w:tc>
        <w:tc>
          <w:tcPr>
            <w:tcW w:w="3585" w:type="pct"/>
          </w:tcPr>
          <w:p w14:paraId="2FE63CC5" w14:textId="77777777" w:rsidR="00A22E50" w:rsidRPr="00A22E50" w:rsidRDefault="00A22E50" w:rsidP="00A22E50">
            <w:pPr>
              <w:spacing w:after="60"/>
              <w:rPr>
                <w:ins w:id="1109" w:author="ERCOT" w:date="2025-12-09T11:39:00Z" w16du:dateUtc="2025-12-09T17:39:00Z"/>
                <w:i/>
                <w:iCs/>
                <w:sz w:val="20"/>
                <w:szCs w:val="20"/>
              </w:rPr>
            </w:pPr>
            <w:ins w:id="1110" w:author="ERCOT" w:date="2025-12-09T11:39:00Z" w16du:dateUtc="2025-12-09T17:39:00Z">
              <w:r w:rsidRPr="00A22E50">
                <w:rPr>
                  <w:i/>
                  <w:iCs/>
                  <w:sz w:val="20"/>
                  <w:szCs w:val="20"/>
                </w:rPr>
                <w:t>Real-Time Dispatchable Reliability Reserve Service Weighted-Average Price</w:t>
              </w:r>
              <w:r w:rsidRPr="00A22E50">
                <w:rPr>
                  <w:iCs/>
                  <w:sz w:val="20"/>
                  <w:szCs w:val="20"/>
                </w:rPr>
                <w:t xml:space="preserve">—The weighted average of the Ancillary Service Offer prices corresponding with the DRRS awards from the Ancillary Service Offer for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for the 15-minute Settlement Interval.  Where for a Combined Cycle Train, the Resource </w:t>
              </w:r>
              <w:r w:rsidRPr="00A22E50">
                <w:rPr>
                  <w:i/>
                  <w:iCs/>
                  <w:sz w:val="20"/>
                  <w:szCs w:val="20"/>
                </w:rPr>
                <w:t xml:space="preserve">r </w:t>
              </w:r>
              <w:r w:rsidRPr="00A22E50">
                <w:rPr>
                  <w:iCs/>
                  <w:sz w:val="20"/>
                  <w:szCs w:val="20"/>
                </w:rPr>
                <w:t>is the Combined Cycle Train.</w:t>
              </w:r>
            </w:ins>
          </w:p>
        </w:tc>
      </w:tr>
      <w:tr w:rsidR="00A22E50" w:rsidRPr="00A22E50" w14:paraId="5D414915" w14:textId="77777777" w:rsidTr="002340DD">
        <w:trPr>
          <w:cantSplit/>
        </w:trPr>
        <w:tc>
          <w:tcPr>
            <w:tcW w:w="934" w:type="pct"/>
          </w:tcPr>
          <w:p w14:paraId="1CC610CD" w14:textId="77777777" w:rsidR="00A22E50" w:rsidRPr="00A22E50" w:rsidRDefault="00A22E50" w:rsidP="00A22E50">
            <w:pPr>
              <w:spacing w:after="60"/>
              <w:rPr>
                <w:iCs/>
                <w:sz w:val="20"/>
                <w:szCs w:val="20"/>
                <w:lang w:val="pt-BR"/>
              </w:rPr>
            </w:pPr>
            <w:r w:rsidRPr="00A22E50">
              <w:rPr>
                <w:iCs/>
                <w:sz w:val="20"/>
                <w:szCs w:val="20"/>
              </w:rPr>
              <w:t>RTRUAWD</w:t>
            </w:r>
            <w:r w:rsidRPr="00A22E50">
              <w:rPr>
                <w:i/>
                <w:iCs/>
                <w:sz w:val="20"/>
                <w:szCs w:val="20"/>
                <w:vertAlign w:val="subscript"/>
              </w:rPr>
              <w:t xml:space="preserve"> q, r</w:t>
            </w:r>
          </w:p>
        </w:tc>
        <w:tc>
          <w:tcPr>
            <w:tcW w:w="481" w:type="pct"/>
          </w:tcPr>
          <w:p w14:paraId="757F5246"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30844469" w14:textId="77777777" w:rsidR="00A22E50" w:rsidRPr="00A22E50" w:rsidRDefault="00A22E50" w:rsidP="00A22E50">
            <w:pPr>
              <w:spacing w:after="60"/>
              <w:rPr>
                <w:i/>
                <w:iCs/>
                <w:sz w:val="20"/>
                <w:szCs w:val="20"/>
              </w:rPr>
            </w:pPr>
            <w:r w:rsidRPr="00A22E50">
              <w:rPr>
                <w:i/>
                <w:iCs/>
                <w:sz w:val="20"/>
                <w:szCs w:val="20"/>
              </w:rPr>
              <w:t>Real-Time Reg-Up Award per Resource per QSE</w:t>
            </w:r>
            <w:r w:rsidRPr="00A22E50">
              <w:rPr>
                <w:iCs/>
                <w:sz w:val="20"/>
                <w:szCs w:val="20"/>
              </w:rPr>
              <w:t xml:space="preserve">—The Reg-Up amount awarded to QSE </w:t>
            </w:r>
            <w:r w:rsidRPr="00A22E50">
              <w:rPr>
                <w:i/>
                <w:iCs/>
                <w:sz w:val="20"/>
                <w:szCs w:val="20"/>
              </w:rPr>
              <w:t>q</w:t>
            </w:r>
            <w:r w:rsidRPr="00A22E50">
              <w:rPr>
                <w:iCs/>
                <w:sz w:val="20"/>
                <w:szCs w:val="20"/>
              </w:rPr>
              <w:t xml:space="preserve"> for Resource </w:t>
            </w:r>
            <w:r w:rsidRPr="00A22E50">
              <w:rPr>
                <w:i/>
                <w:iCs/>
                <w:sz w:val="20"/>
                <w:szCs w:val="20"/>
              </w:rPr>
              <w:t>r</w:t>
            </w:r>
            <w:r w:rsidRPr="00A22E50">
              <w:rPr>
                <w:iCs/>
                <w:sz w:val="20"/>
                <w:szCs w:val="20"/>
              </w:rPr>
              <w:t xml:space="preserve"> in Real-Time </w:t>
            </w:r>
            <w:r w:rsidRPr="00A22E50">
              <w:rPr>
                <w:iCs/>
                <w:sz w:val="20"/>
                <w:szCs w:val="18"/>
              </w:rPr>
              <w:t xml:space="preserve">for </w:t>
            </w:r>
            <w:r w:rsidRPr="00A22E50">
              <w:rPr>
                <w:iCs/>
                <w:sz w:val="20"/>
                <w:szCs w:val="20"/>
              </w:rPr>
              <w:t xml:space="preserve">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155C0102" w14:textId="77777777" w:rsidTr="002340DD">
        <w:trPr>
          <w:cantSplit/>
        </w:trPr>
        <w:tc>
          <w:tcPr>
            <w:tcW w:w="934" w:type="pct"/>
          </w:tcPr>
          <w:p w14:paraId="2C9D9BC6" w14:textId="77777777" w:rsidR="00A22E50" w:rsidRPr="00A22E50" w:rsidRDefault="00A22E50" w:rsidP="00A22E50">
            <w:pPr>
              <w:spacing w:after="60"/>
              <w:rPr>
                <w:iCs/>
                <w:sz w:val="20"/>
                <w:szCs w:val="20"/>
                <w:lang w:val="pt-BR"/>
              </w:rPr>
            </w:pPr>
            <w:r w:rsidRPr="00A22E50">
              <w:rPr>
                <w:iCs/>
                <w:sz w:val="20"/>
                <w:szCs w:val="20"/>
              </w:rPr>
              <w:t>RTRDAWD</w:t>
            </w:r>
            <w:r w:rsidRPr="00A22E50">
              <w:rPr>
                <w:i/>
                <w:iCs/>
                <w:sz w:val="20"/>
                <w:szCs w:val="20"/>
                <w:vertAlign w:val="subscript"/>
              </w:rPr>
              <w:t xml:space="preserve"> q, r</w:t>
            </w:r>
          </w:p>
        </w:tc>
        <w:tc>
          <w:tcPr>
            <w:tcW w:w="481" w:type="pct"/>
          </w:tcPr>
          <w:p w14:paraId="356DB90C"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4D60CB17" w14:textId="77777777" w:rsidR="00A22E50" w:rsidRPr="00A22E50" w:rsidRDefault="00A22E50" w:rsidP="00A22E50">
            <w:pPr>
              <w:spacing w:after="60"/>
              <w:rPr>
                <w:i/>
                <w:iCs/>
                <w:sz w:val="20"/>
                <w:szCs w:val="20"/>
              </w:rPr>
            </w:pPr>
            <w:r w:rsidRPr="00A22E50">
              <w:rPr>
                <w:i/>
                <w:iCs/>
                <w:sz w:val="20"/>
                <w:szCs w:val="20"/>
              </w:rPr>
              <w:t>Real-Time Reg-Down Award per Resource per QSE</w:t>
            </w:r>
            <w:r w:rsidRPr="00A22E50">
              <w:rPr>
                <w:iCs/>
                <w:sz w:val="20"/>
                <w:szCs w:val="20"/>
              </w:rPr>
              <w:t xml:space="preserve">—The Reg-Down amount awarded to QSE </w:t>
            </w:r>
            <w:r w:rsidRPr="00A22E50">
              <w:rPr>
                <w:i/>
                <w:iCs/>
                <w:sz w:val="20"/>
                <w:szCs w:val="20"/>
              </w:rPr>
              <w:t>q</w:t>
            </w:r>
            <w:r w:rsidRPr="00A22E50">
              <w:rPr>
                <w:iCs/>
                <w:sz w:val="20"/>
                <w:szCs w:val="20"/>
              </w:rPr>
              <w:t xml:space="preserve"> for Resource </w:t>
            </w:r>
            <w:r w:rsidRPr="00A22E50">
              <w:rPr>
                <w:i/>
                <w:iCs/>
                <w:sz w:val="20"/>
                <w:szCs w:val="20"/>
              </w:rPr>
              <w:t>r</w:t>
            </w:r>
            <w:r w:rsidRPr="00A22E50">
              <w:rPr>
                <w:iCs/>
                <w:sz w:val="20"/>
                <w:szCs w:val="20"/>
              </w:rPr>
              <w:t xml:space="preserve"> in Real-Time </w:t>
            </w:r>
            <w:r w:rsidRPr="00A22E50">
              <w:rPr>
                <w:iCs/>
                <w:sz w:val="20"/>
                <w:szCs w:val="18"/>
              </w:rPr>
              <w:t xml:space="preserve">for </w:t>
            </w:r>
            <w:r w:rsidRPr="00A22E50">
              <w:rPr>
                <w:iCs/>
                <w:sz w:val="20"/>
                <w:szCs w:val="20"/>
              </w:rPr>
              <w:t xml:space="preserve">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42C82656" w14:textId="77777777" w:rsidTr="002340DD">
        <w:trPr>
          <w:cantSplit/>
        </w:trPr>
        <w:tc>
          <w:tcPr>
            <w:tcW w:w="934" w:type="pct"/>
          </w:tcPr>
          <w:p w14:paraId="059F606E" w14:textId="77777777" w:rsidR="00A22E50" w:rsidRPr="00A22E50" w:rsidRDefault="00A22E50" w:rsidP="00A22E50">
            <w:pPr>
              <w:spacing w:after="60"/>
              <w:rPr>
                <w:iCs/>
                <w:sz w:val="20"/>
                <w:szCs w:val="20"/>
                <w:lang w:val="pt-BR"/>
              </w:rPr>
            </w:pPr>
            <w:r w:rsidRPr="00A22E50">
              <w:rPr>
                <w:iCs/>
                <w:sz w:val="20"/>
                <w:szCs w:val="20"/>
              </w:rPr>
              <w:t>RTRRAWD</w:t>
            </w:r>
            <w:r w:rsidRPr="00A22E50">
              <w:rPr>
                <w:i/>
                <w:iCs/>
                <w:sz w:val="20"/>
                <w:szCs w:val="20"/>
                <w:vertAlign w:val="subscript"/>
              </w:rPr>
              <w:t xml:space="preserve"> q, r</w:t>
            </w:r>
          </w:p>
        </w:tc>
        <w:tc>
          <w:tcPr>
            <w:tcW w:w="481" w:type="pct"/>
          </w:tcPr>
          <w:p w14:paraId="4E430000"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7B63E7FF" w14:textId="77777777" w:rsidR="00A22E50" w:rsidRPr="00A22E50" w:rsidRDefault="00A22E50" w:rsidP="00A22E50">
            <w:pPr>
              <w:spacing w:after="60"/>
              <w:rPr>
                <w:i/>
                <w:iCs/>
                <w:sz w:val="20"/>
                <w:szCs w:val="20"/>
              </w:rPr>
            </w:pPr>
            <w:r w:rsidRPr="00A22E50">
              <w:rPr>
                <w:i/>
                <w:iCs/>
                <w:sz w:val="20"/>
                <w:szCs w:val="20"/>
              </w:rPr>
              <w:t>Real-Time Responsive Reserve Award per Resource per QSE</w:t>
            </w:r>
            <w:r w:rsidRPr="00A22E50">
              <w:rPr>
                <w:iCs/>
                <w:sz w:val="20"/>
                <w:szCs w:val="20"/>
              </w:rPr>
              <w:t xml:space="preserve">—The RRS amount awarded to QSE </w:t>
            </w:r>
            <w:r w:rsidRPr="00A22E50">
              <w:rPr>
                <w:i/>
                <w:iCs/>
                <w:sz w:val="20"/>
                <w:szCs w:val="20"/>
              </w:rPr>
              <w:t>q</w:t>
            </w:r>
            <w:r w:rsidRPr="00A22E50">
              <w:rPr>
                <w:iCs/>
                <w:sz w:val="20"/>
                <w:szCs w:val="20"/>
              </w:rPr>
              <w:t xml:space="preserve"> for Resource </w:t>
            </w:r>
            <w:r w:rsidRPr="00A22E50">
              <w:rPr>
                <w:i/>
                <w:iCs/>
                <w:sz w:val="20"/>
                <w:szCs w:val="20"/>
              </w:rPr>
              <w:t>r</w:t>
            </w:r>
            <w:r w:rsidRPr="00A22E50">
              <w:rPr>
                <w:iCs/>
                <w:sz w:val="20"/>
                <w:szCs w:val="20"/>
              </w:rPr>
              <w:t xml:space="preserve"> in Real-Time </w:t>
            </w:r>
            <w:r w:rsidRPr="00A22E50">
              <w:rPr>
                <w:iCs/>
                <w:sz w:val="20"/>
                <w:szCs w:val="18"/>
              </w:rPr>
              <w:t xml:space="preserve">for </w:t>
            </w:r>
            <w:r w:rsidRPr="00A22E50">
              <w:rPr>
                <w:iCs/>
                <w:sz w:val="20"/>
                <w:szCs w:val="20"/>
              </w:rPr>
              <w:t xml:space="preserve">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0AB43A92" w14:textId="77777777" w:rsidTr="002340DD">
        <w:trPr>
          <w:cantSplit/>
        </w:trPr>
        <w:tc>
          <w:tcPr>
            <w:tcW w:w="934" w:type="pct"/>
          </w:tcPr>
          <w:p w14:paraId="13737F19" w14:textId="77777777" w:rsidR="00A22E50" w:rsidRPr="00A22E50" w:rsidRDefault="00A22E50" w:rsidP="00A22E50">
            <w:pPr>
              <w:spacing w:after="60"/>
              <w:rPr>
                <w:iCs/>
                <w:sz w:val="20"/>
                <w:szCs w:val="20"/>
                <w:lang w:val="pt-BR"/>
              </w:rPr>
            </w:pPr>
            <w:r w:rsidRPr="00A22E50">
              <w:rPr>
                <w:iCs/>
                <w:sz w:val="20"/>
                <w:szCs w:val="20"/>
              </w:rPr>
              <w:t>RTNSAWD</w:t>
            </w:r>
            <w:r w:rsidRPr="00A22E50">
              <w:rPr>
                <w:i/>
                <w:iCs/>
                <w:sz w:val="20"/>
                <w:szCs w:val="20"/>
                <w:vertAlign w:val="subscript"/>
              </w:rPr>
              <w:t xml:space="preserve"> q, r</w:t>
            </w:r>
          </w:p>
        </w:tc>
        <w:tc>
          <w:tcPr>
            <w:tcW w:w="481" w:type="pct"/>
          </w:tcPr>
          <w:p w14:paraId="50DF8AFE"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2AE412DC" w14:textId="77777777" w:rsidR="00A22E50" w:rsidRPr="00A22E50" w:rsidRDefault="00A22E50" w:rsidP="00A22E50">
            <w:pPr>
              <w:spacing w:after="60"/>
              <w:rPr>
                <w:i/>
                <w:iCs/>
                <w:sz w:val="20"/>
                <w:szCs w:val="20"/>
              </w:rPr>
            </w:pPr>
            <w:r w:rsidRPr="00A22E50">
              <w:rPr>
                <w:i/>
                <w:iCs/>
                <w:sz w:val="20"/>
                <w:szCs w:val="20"/>
              </w:rPr>
              <w:t>Real-Time Non-Spin Award per Resource per QSE</w:t>
            </w:r>
            <w:r w:rsidRPr="00A22E50">
              <w:rPr>
                <w:iCs/>
                <w:sz w:val="20"/>
                <w:szCs w:val="20"/>
              </w:rPr>
              <w:t xml:space="preserve">—The Non-Spin amount awarded to QSE </w:t>
            </w:r>
            <w:r w:rsidRPr="00A22E50">
              <w:rPr>
                <w:i/>
                <w:iCs/>
                <w:sz w:val="20"/>
                <w:szCs w:val="20"/>
              </w:rPr>
              <w:t>q</w:t>
            </w:r>
            <w:r w:rsidRPr="00A22E50">
              <w:rPr>
                <w:iCs/>
                <w:sz w:val="20"/>
                <w:szCs w:val="20"/>
              </w:rPr>
              <w:t xml:space="preserve"> for Resource </w:t>
            </w:r>
            <w:r w:rsidRPr="00A22E50">
              <w:rPr>
                <w:i/>
                <w:iCs/>
                <w:sz w:val="20"/>
                <w:szCs w:val="20"/>
              </w:rPr>
              <w:t>r</w:t>
            </w:r>
            <w:r w:rsidRPr="00A22E50">
              <w:rPr>
                <w:iCs/>
                <w:sz w:val="20"/>
                <w:szCs w:val="20"/>
              </w:rPr>
              <w:t xml:space="preserve"> in Real-Time </w:t>
            </w:r>
            <w:r w:rsidRPr="00A22E50">
              <w:rPr>
                <w:iCs/>
                <w:sz w:val="20"/>
                <w:szCs w:val="18"/>
              </w:rPr>
              <w:t xml:space="preserve">for </w:t>
            </w:r>
            <w:r w:rsidRPr="00A22E50">
              <w:rPr>
                <w:iCs/>
                <w:sz w:val="20"/>
                <w:szCs w:val="20"/>
              </w:rPr>
              <w:t xml:space="preserve">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1809FD6F" w14:textId="77777777" w:rsidTr="002340DD">
        <w:trPr>
          <w:cantSplit/>
        </w:trPr>
        <w:tc>
          <w:tcPr>
            <w:tcW w:w="934" w:type="pct"/>
          </w:tcPr>
          <w:p w14:paraId="3F37B2CE" w14:textId="77777777" w:rsidR="00A22E50" w:rsidRPr="00A22E50" w:rsidRDefault="00A22E50" w:rsidP="00A22E50">
            <w:pPr>
              <w:spacing w:after="60"/>
              <w:rPr>
                <w:iCs/>
                <w:sz w:val="20"/>
                <w:szCs w:val="20"/>
                <w:lang w:val="pt-BR"/>
              </w:rPr>
            </w:pPr>
            <w:r w:rsidRPr="00A22E50">
              <w:rPr>
                <w:iCs/>
                <w:sz w:val="20"/>
                <w:szCs w:val="20"/>
              </w:rPr>
              <w:t>RTECRAWD</w:t>
            </w:r>
            <w:r w:rsidRPr="00A22E50">
              <w:rPr>
                <w:i/>
                <w:iCs/>
                <w:sz w:val="20"/>
                <w:szCs w:val="20"/>
                <w:vertAlign w:val="subscript"/>
              </w:rPr>
              <w:t xml:space="preserve"> q, r</w:t>
            </w:r>
          </w:p>
        </w:tc>
        <w:tc>
          <w:tcPr>
            <w:tcW w:w="481" w:type="pct"/>
          </w:tcPr>
          <w:p w14:paraId="56D3526A"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040D9496" w14:textId="77777777" w:rsidR="00A22E50" w:rsidRPr="00A22E50" w:rsidRDefault="00A22E50" w:rsidP="00A22E50">
            <w:pPr>
              <w:spacing w:after="60"/>
              <w:rPr>
                <w:i/>
                <w:iCs/>
                <w:sz w:val="20"/>
                <w:szCs w:val="20"/>
              </w:rPr>
            </w:pPr>
            <w:r w:rsidRPr="00A22E50">
              <w:rPr>
                <w:i/>
                <w:iCs/>
                <w:sz w:val="20"/>
                <w:szCs w:val="20"/>
              </w:rPr>
              <w:t>Real-Time ERCOT Contingency Reserve Service Award per Resource per QSE</w:t>
            </w:r>
            <w:r w:rsidRPr="00A22E50">
              <w:rPr>
                <w:iCs/>
                <w:sz w:val="20"/>
                <w:szCs w:val="20"/>
              </w:rPr>
              <w:t xml:space="preserve">—The ECRS amount awarded to QSE </w:t>
            </w:r>
            <w:r w:rsidRPr="00A22E50">
              <w:rPr>
                <w:i/>
                <w:iCs/>
                <w:sz w:val="20"/>
                <w:szCs w:val="20"/>
              </w:rPr>
              <w:t>q</w:t>
            </w:r>
            <w:r w:rsidRPr="00A22E50">
              <w:rPr>
                <w:iCs/>
                <w:sz w:val="20"/>
                <w:szCs w:val="20"/>
              </w:rPr>
              <w:t xml:space="preserve"> for Resource </w:t>
            </w:r>
            <w:r w:rsidRPr="00A22E50">
              <w:rPr>
                <w:i/>
                <w:iCs/>
                <w:sz w:val="20"/>
                <w:szCs w:val="20"/>
              </w:rPr>
              <w:t>r</w:t>
            </w:r>
            <w:r w:rsidRPr="00A22E50">
              <w:rPr>
                <w:iCs/>
                <w:sz w:val="20"/>
                <w:szCs w:val="20"/>
              </w:rPr>
              <w:t xml:space="preserve"> in Real-Time </w:t>
            </w:r>
            <w:r w:rsidRPr="00A22E50">
              <w:rPr>
                <w:iCs/>
                <w:sz w:val="20"/>
                <w:szCs w:val="18"/>
              </w:rPr>
              <w:t xml:space="preserve">for </w:t>
            </w:r>
            <w:r w:rsidRPr="00A22E50">
              <w:rPr>
                <w:iCs/>
                <w:sz w:val="20"/>
                <w:szCs w:val="20"/>
              </w:rPr>
              <w:t xml:space="preserve">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31EE59A0" w14:textId="77777777" w:rsidTr="002340DD">
        <w:trPr>
          <w:cantSplit/>
          <w:ins w:id="1111" w:author="ERCOT" w:date="2025-12-09T11:40:00Z"/>
        </w:trPr>
        <w:tc>
          <w:tcPr>
            <w:tcW w:w="934" w:type="pct"/>
          </w:tcPr>
          <w:p w14:paraId="524C54FA" w14:textId="77777777" w:rsidR="00A22E50" w:rsidRPr="00A22E50" w:rsidRDefault="00A22E50" w:rsidP="00A22E50">
            <w:pPr>
              <w:spacing w:after="60"/>
              <w:rPr>
                <w:ins w:id="1112" w:author="ERCOT" w:date="2025-12-09T11:40:00Z" w16du:dateUtc="2025-12-09T17:40:00Z"/>
                <w:iCs/>
                <w:sz w:val="20"/>
                <w:szCs w:val="20"/>
              </w:rPr>
            </w:pPr>
            <w:ins w:id="1113" w:author="ERCOT" w:date="2025-12-09T11:40:00Z" w16du:dateUtc="2025-12-09T17:40:00Z">
              <w:r w:rsidRPr="00A22E50">
                <w:rPr>
                  <w:iCs/>
                  <w:sz w:val="20"/>
                  <w:szCs w:val="20"/>
                </w:rPr>
                <w:t>RTDRRAWD</w:t>
              </w:r>
              <w:r w:rsidRPr="00A22E50">
                <w:rPr>
                  <w:i/>
                  <w:iCs/>
                  <w:sz w:val="20"/>
                  <w:szCs w:val="20"/>
                  <w:vertAlign w:val="subscript"/>
                </w:rPr>
                <w:t xml:space="preserve"> q, r</w:t>
              </w:r>
            </w:ins>
          </w:p>
        </w:tc>
        <w:tc>
          <w:tcPr>
            <w:tcW w:w="481" w:type="pct"/>
          </w:tcPr>
          <w:p w14:paraId="5564E9DD" w14:textId="77777777" w:rsidR="00A22E50" w:rsidRPr="00A22E50" w:rsidRDefault="00A22E50" w:rsidP="00A22E50">
            <w:pPr>
              <w:spacing w:after="60"/>
              <w:rPr>
                <w:ins w:id="1114" w:author="ERCOT" w:date="2025-12-09T11:40:00Z" w16du:dateUtc="2025-12-09T17:40:00Z"/>
                <w:iCs/>
                <w:sz w:val="20"/>
                <w:szCs w:val="20"/>
              </w:rPr>
            </w:pPr>
            <w:ins w:id="1115" w:author="ERCOT" w:date="2025-12-09T11:40:00Z" w16du:dateUtc="2025-12-09T17:40:00Z">
              <w:r w:rsidRPr="00A22E50">
                <w:rPr>
                  <w:iCs/>
                  <w:sz w:val="20"/>
                  <w:szCs w:val="20"/>
                </w:rPr>
                <w:t>MW</w:t>
              </w:r>
            </w:ins>
          </w:p>
        </w:tc>
        <w:tc>
          <w:tcPr>
            <w:tcW w:w="3585" w:type="pct"/>
          </w:tcPr>
          <w:p w14:paraId="1B6CA478" w14:textId="77777777" w:rsidR="00A22E50" w:rsidRPr="00A22E50" w:rsidRDefault="00A22E50" w:rsidP="00A22E50">
            <w:pPr>
              <w:spacing w:after="60"/>
              <w:rPr>
                <w:ins w:id="1116" w:author="ERCOT" w:date="2025-12-09T11:40:00Z" w16du:dateUtc="2025-12-09T17:40:00Z"/>
                <w:i/>
                <w:iCs/>
                <w:sz w:val="20"/>
                <w:szCs w:val="20"/>
              </w:rPr>
            </w:pPr>
            <w:ins w:id="1117" w:author="ERCOT" w:date="2025-12-09T11:40:00Z" w16du:dateUtc="2025-12-09T17:40:00Z">
              <w:r w:rsidRPr="00A22E50">
                <w:rPr>
                  <w:i/>
                  <w:iCs/>
                  <w:sz w:val="20"/>
                  <w:szCs w:val="20"/>
                </w:rPr>
                <w:t>Real-Time Dispatchable Reliability Reserve Service Award per Resource per QSE</w:t>
              </w:r>
              <w:r w:rsidRPr="00A22E50">
                <w:rPr>
                  <w:iCs/>
                  <w:sz w:val="20"/>
                  <w:szCs w:val="20"/>
                </w:rPr>
                <w:t xml:space="preserve">—The DRRS amount awarded to QSE </w:t>
              </w:r>
              <w:r w:rsidRPr="00A22E50">
                <w:rPr>
                  <w:i/>
                  <w:iCs/>
                  <w:sz w:val="20"/>
                  <w:szCs w:val="20"/>
                </w:rPr>
                <w:t>q</w:t>
              </w:r>
              <w:r w:rsidRPr="00A22E50">
                <w:rPr>
                  <w:iCs/>
                  <w:sz w:val="20"/>
                  <w:szCs w:val="20"/>
                </w:rPr>
                <w:t xml:space="preserve"> for Resource </w:t>
              </w:r>
              <w:r w:rsidRPr="00A22E50">
                <w:rPr>
                  <w:i/>
                  <w:iCs/>
                  <w:sz w:val="20"/>
                  <w:szCs w:val="20"/>
                </w:rPr>
                <w:t>r</w:t>
              </w:r>
              <w:r w:rsidRPr="00A22E50">
                <w:rPr>
                  <w:iCs/>
                  <w:sz w:val="20"/>
                  <w:szCs w:val="20"/>
                </w:rPr>
                <w:t xml:space="preserve"> in Real-Time </w:t>
              </w:r>
              <w:r w:rsidRPr="00A22E50">
                <w:rPr>
                  <w:iCs/>
                  <w:sz w:val="20"/>
                  <w:szCs w:val="18"/>
                </w:rPr>
                <w:t xml:space="preserve">for </w:t>
              </w:r>
              <w:r w:rsidRPr="00A22E50">
                <w:rPr>
                  <w:iCs/>
                  <w:sz w:val="20"/>
                  <w:szCs w:val="20"/>
                </w:rPr>
                <w:t xml:space="preserve">the 15-minute Settlement Interval.  Where for a Combined Cycle Train, the Resource </w:t>
              </w:r>
              <w:r w:rsidRPr="00A22E50">
                <w:rPr>
                  <w:i/>
                  <w:iCs/>
                  <w:sz w:val="20"/>
                  <w:szCs w:val="20"/>
                </w:rPr>
                <w:t xml:space="preserve">r </w:t>
              </w:r>
              <w:r w:rsidRPr="00A22E50">
                <w:rPr>
                  <w:iCs/>
                  <w:sz w:val="20"/>
                  <w:szCs w:val="20"/>
                </w:rPr>
                <w:t>is the Combined Cycle Train.</w:t>
              </w:r>
            </w:ins>
          </w:p>
        </w:tc>
      </w:tr>
      <w:tr w:rsidR="00A22E50" w:rsidRPr="00A22E50" w14:paraId="2732888A" w14:textId="77777777" w:rsidTr="002340DD">
        <w:trPr>
          <w:cantSplit/>
        </w:trPr>
        <w:tc>
          <w:tcPr>
            <w:tcW w:w="934" w:type="pct"/>
          </w:tcPr>
          <w:p w14:paraId="1FF11449" w14:textId="77777777" w:rsidR="00A22E50" w:rsidRPr="00A22E50" w:rsidRDefault="00A22E50" w:rsidP="00A22E50">
            <w:pPr>
              <w:spacing w:after="60"/>
              <w:rPr>
                <w:iCs/>
                <w:sz w:val="20"/>
                <w:szCs w:val="20"/>
              </w:rPr>
            </w:pPr>
            <w:r w:rsidRPr="00A22E50">
              <w:rPr>
                <w:iCs/>
                <w:sz w:val="20"/>
                <w:szCs w:val="20"/>
                <w:lang w:val="pt-BR"/>
              </w:rPr>
              <w:t xml:space="preserve">RTRUOPR </w:t>
            </w:r>
            <w:r w:rsidRPr="00A22E50">
              <w:rPr>
                <w:i/>
                <w:iCs/>
                <w:sz w:val="20"/>
                <w:szCs w:val="20"/>
                <w:vertAlign w:val="subscript"/>
                <w:lang w:val="pt-BR"/>
              </w:rPr>
              <w:t>q, r, y</w:t>
            </w:r>
          </w:p>
        </w:tc>
        <w:tc>
          <w:tcPr>
            <w:tcW w:w="481" w:type="pct"/>
          </w:tcPr>
          <w:p w14:paraId="7EA40118"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74CAE7FB" w14:textId="77777777" w:rsidR="00A22E50" w:rsidRPr="00A22E50" w:rsidRDefault="00A22E50" w:rsidP="00A22E50">
            <w:pPr>
              <w:spacing w:after="60"/>
              <w:rPr>
                <w:iCs/>
                <w:sz w:val="20"/>
                <w:szCs w:val="20"/>
              </w:rPr>
            </w:pPr>
            <w:r w:rsidRPr="00A22E50">
              <w:rPr>
                <w:i/>
                <w:iCs/>
                <w:sz w:val="20"/>
                <w:szCs w:val="20"/>
              </w:rPr>
              <w:t>Real-Time Reg-Up Offer Price</w:t>
            </w:r>
            <w:r w:rsidRPr="00A22E50">
              <w:rPr>
                <w:iCs/>
                <w:sz w:val="20"/>
                <w:szCs w:val="20"/>
              </w:rPr>
              <w:t xml:space="preserve">—The price from the submitted Ancillary Service Offer at the Reg-Up award of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for the SCED interval</w:t>
            </w:r>
            <w:r w:rsidRPr="00A22E50">
              <w:rPr>
                <w:i/>
                <w:iCs/>
                <w:sz w:val="20"/>
                <w:szCs w:val="20"/>
              </w:rPr>
              <w:t xml:space="preserve"> y</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0BE37B8B" w14:textId="77777777" w:rsidTr="002340DD">
        <w:trPr>
          <w:cantSplit/>
        </w:trPr>
        <w:tc>
          <w:tcPr>
            <w:tcW w:w="934" w:type="pct"/>
          </w:tcPr>
          <w:p w14:paraId="58ACCF74" w14:textId="77777777" w:rsidR="00A22E50" w:rsidRPr="00A22E50" w:rsidRDefault="00A22E50" w:rsidP="00A22E50">
            <w:pPr>
              <w:spacing w:after="60"/>
              <w:rPr>
                <w:iCs/>
                <w:sz w:val="20"/>
                <w:szCs w:val="20"/>
              </w:rPr>
            </w:pPr>
            <w:r w:rsidRPr="00A22E50">
              <w:rPr>
                <w:iCs/>
                <w:sz w:val="20"/>
                <w:szCs w:val="20"/>
                <w:lang w:val="pt-BR"/>
              </w:rPr>
              <w:t xml:space="preserve">RTRDOPR </w:t>
            </w:r>
            <w:r w:rsidRPr="00A22E50">
              <w:rPr>
                <w:i/>
                <w:iCs/>
                <w:sz w:val="20"/>
                <w:szCs w:val="20"/>
                <w:vertAlign w:val="subscript"/>
                <w:lang w:val="pt-BR"/>
              </w:rPr>
              <w:t>q, r, y</w:t>
            </w:r>
          </w:p>
        </w:tc>
        <w:tc>
          <w:tcPr>
            <w:tcW w:w="481" w:type="pct"/>
          </w:tcPr>
          <w:p w14:paraId="789F6D41"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172F47D5" w14:textId="77777777" w:rsidR="00A22E50" w:rsidRPr="00A22E50" w:rsidRDefault="00A22E50" w:rsidP="00A22E50">
            <w:pPr>
              <w:spacing w:after="60"/>
              <w:rPr>
                <w:i/>
                <w:iCs/>
                <w:sz w:val="20"/>
                <w:szCs w:val="20"/>
              </w:rPr>
            </w:pPr>
            <w:r w:rsidRPr="00A22E50">
              <w:rPr>
                <w:i/>
                <w:iCs/>
                <w:sz w:val="20"/>
                <w:szCs w:val="20"/>
              </w:rPr>
              <w:t>Real-Time Reg-Down Offer Price</w:t>
            </w:r>
            <w:r w:rsidRPr="00A22E50">
              <w:rPr>
                <w:iCs/>
                <w:sz w:val="20"/>
                <w:szCs w:val="20"/>
              </w:rPr>
              <w:t xml:space="preserve">—The price from the submitted Ancillary Service Offer at the Reg-Down award of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for the SCED interval</w:t>
            </w:r>
            <w:r w:rsidRPr="00A22E50">
              <w:rPr>
                <w:i/>
                <w:iCs/>
                <w:sz w:val="20"/>
                <w:szCs w:val="20"/>
              </w:rPr>
              <w:t xml:space="preserve"> y</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21BB6293" w14:textId="77777777" w:rsidTr="002340DD">
        <w:trPr>
          <w:cantSplit/>
        </w:trPr>
        <w:tc>
          <w:tcPr>
            <w:tcW w:w="934" w:type="pct"/>
          </w:tcPr>
          <w:p w14:paraId="310729B6" w14:textId="77777777" w:rsidR="00A22E50" w:rsidRPr="00A22E50" w:rsidRDefault="00A22E50" w:rsidP="00A22E50">
            <w:pPr>
              <w:spacing w:after="60"/>
              <w:rPr>
                <w:iCs/>
                <w:sz w:val="20"/>
                <w:szCs w:val="20"/>
              </w:rPr>
            </w:pPr>
            <w:r w:rsidRPr="00A22E50">
              <w:rPr>
                <w:iCs/>
                <w:sz w:val="20"/>
                <w:szCs w:val="20"/>
                <w:lang w:val="pt-BR"/>
              </w:rPr>
              <w:lastRenderedPageBreak/>
              <w:t xml:space="preserve">RTRROPR </w:t>
            </w:r>
            <w:r w:rsidRPr="00A22E50">
              <w:rPr>
                <w:i/>
                <w:iCs/>
                <w:sz w:val="20"/>
                <w:szCs w:val="20"/>
                <w:vertAlign w:val="subscript"/>
                <w:lang w:val="pt-BR"/>
              </w:rPr>
              <w:t>q, r, y</w:t>
            </w:r>
          </w:p>
        </w:tc>
        <w:tc>
          <w:tcPr>
            <w:tcW w:w="481" w:type="pct"/>
          </w:tcPr>
          <w:p w14:paraId="7AD7F704"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4A2C54BB" w14:textId="77777777" w:rsidR="00A22E50" w:rsidRPr="00A22E50" w:rsidRDefault="00A22E50" w:rsidP="00A22E50">
            <w:pPr>
              <w:spacing w:after="60"/>
              <w:rPr>
                <w:i/>
                <w:iCs/>
                <w:sz w:val="20"/>
                <w:szCs w:val="20"/>
              </w:rPr>
            </w:pPr>
            <w:r w:rsidRPr="00A22E50">
              <w:rPr>
                <w:i/>
                <w:iCs/>
                <w:sz w:val="20"/>
                <w:szCs w:val="20"/>
              </w:rPr>
              <w:t>Real-Time Responsive Reserve Offer Price</w:t>
            </w:r>
            <w:r w:rsidRPr="00A22E50">
              <w:rPr>
                <w:iCs/>
                <w:sz w:val="20"/>
                <w:szCs w:val="20"/>
              </w:rPr>
              <w:t xml:space="preserve">—The price from the submitted Ancillary Service Offer at the RRS award of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for the SCED interval</w:t>
            </w:r>
            <w:r w:rsidRPr="00A22E50">
              <w:rPr>
                <w:i/>
                <w:iCs/>
                <w:sz w:val="20"/>
                <w:szCs w:val="20"/>
              </w:rPr>
              <w:t xml:space="preserve"> y</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1127F772" w14:textId="77777777" w:rsidTr="002340DD">
        <w:trPr>
          <w:cantSplit/>
        </w:trPr>
        <w:tc>
          <w:tcPr>
            <w:tcW w:w="934" w:type="pct"/>
          </w:tcPr>
          <w:p w14:paraId="2CC176AC" w14:textId="77777777" w:rsidR="00A22E50" w:rsidRPr="00A22E50" w:rsidRDefault="00A22E50" w:rsidP="00A22E50">
            <w:pPr>
              <w:spacing w:after="60"/>
              <w:rPr>
                <w:iCs/>
                <w:sz w:val="20"/>
                <w:szCs w:val="20"/>
              </w:rPr>
            </w:pPr>
            <w:r w:rsidRPr="00A22E50">
              <w:rPr>
                <w:iCs/>
                <w:sz w:val="20"/>
                <w:szCs w:val="20"/>
                <w:lang w:val="pt-BR"/>
              </w:rPr>
              <w:t xml:space="preserve">RTNSOPR </w:t>
            </w:r>
            <w:r w:rsidRPr="00A22E50">
              <w:rPr>
                <w:i/>
                <w:iCs/>
                <w:sz w:val="20"/>
                <w:szCs w:val="20"/>
                <w:vertAlign w:val="subscript"/>
                <w:lang w:val="pt-BR"/>
              </w:rPr>
              <w:t>q, r, y</w:t>
            </w:r>
          </w:p>
        </w:tc>
        <w:tc>
          <w:tcPr>
            <w:tcW w:w="481" w:type="pct"/>
          </w:tcPr>
          <w:p w14:paraId="14F27316"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3435DB39" w14:textId="77777777" w:rsidR="00A22E50" w:rsidRPr="00A22E50" w:rsidRDefault="00A22E50" w:rsidP="00A22E50">
            <w:pPr>
              <w:spacing w:after="60"/>
              <w:rPr>
                <w:i/>
                <w:iCs/>
                <w:sz w:val="20"/>
                <w:szCs w:val="20"/>
              </w:rPr>
            </w:pPr>
            <w:r w:rsidRPr="00A22E50">
              <w:rPr>
                <w:i/>
                <w:iCs/>
                <w:sz w:val="20"/>
                <w:szCs w:val="20"/>
              </w:rPr>
              <w:t>Real-Time Non-Spin Offer Price</w:t>
            </w:r>
            <w:r w:rsidRPr="00A22E50">
              <w:rPr>
                <w:iCs/>
                <w:sz w:val="20"/>
                <w:szCs w:val="20"/>
              </w:rPr>
              <w:t xml:space="preserve">—The price from the submitted Ancillary Service Offer at the Non-Spin award of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for the SCED interval</w:t>
            </w:r>
            <w:r w:rsidRPr="00A22E50">
              <w:rPr>
                <w:i/>
                <w:iCs/>
                <w:sz w:val="20"/>
                <w:szCs w:val="20"/>
              </w:rPr>
              <w:t xml:space="preserve"> y</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651B372E" w14:textId="77777777" w:rsidTr="002340DD">
        <w:trPr>
          <w:cantSplit/>
        </w:trPr>
        <w:tc>
          <w:tcPr>
            <w:tcW w:w="934" w:type="pct"/>
          </w:tcPr>
          <w:p w14:paraId="454C8CCE" w14:textId="77777777" w:rsidR="00A22E50" w:rsidRPr="00A22E50" w:rsidRDefault="00A22E50" w:rsidP="00A22E50">
            <w:pPr>
              <w:spacing w:after="60"/>
              <w:rPr>
                <w:iCs/>
                <w:sz w:val="20"/>
                <w:szCs w:val="20"/>
              </w:rPr>
            </w:pPr>
            <w:r w:rsidRPr="00A22E50">
              <w:rPr>
                <w:iCs/>
                <w:sz w:val="20"/>
                <w:szCs w:val="20"/>
                <w:lang w:val="pt-BR"/>
              </w:rPr>
              <w:t xml:space="preserve">RTECROPR </w:t>
            </w:r>
            <w:r w:rsidRPr="00A22E50">
              <w:rPr>
                <w:i/>
                <w:iCs/>
                <w:sz w:val="20"/>
                <w:szCs w:val="20"/>
                <w:vertAlign w:val="subscript"/>
                <w:lang w:val="pt-BR"/>
              </w:rPr>
              <w:t>q, r, y</w:t>
            </w:r>
          </w:p>
        </w:tc>
        <w:tc>
          <w:tcPr>
            <w:tcW w:w="481" w:type="pct"/>
          </w:tcPr>
          <w:p w14:paraId="24C2A41D"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5A1EA7E1" w14:textId="77777777" w:rsidR="00A22E50" w:rsidRPr="00A22E50" w:rsidRDefault="00A22E50" w:rsidP="00A22E50">
            <w:pPr>
              <w:spacing w:after="60"/>
              <w:rPr>
                <w:i/>
                <w:iCs/>
                <w:sz w:val="20"/>
                <w:szCs w:val="20"/>
              </w:rPr>
            </w:pPr>
            <w:r w:rsidRPr="00A22E50">
              <w:rPr>
                <w:i/>
                <w:iCs/>
                <w:sz w:val="20"/>
                <w:szCs w:val="20"/>
              </w:rPr>
              <w:t>Real-Time ERCOT Contingency Reserve Service Offer Price</w:t>
            </w:r>
            <w:r w:rsidRPr="00A22E50">
              <w:rPr>
                <w:iCs/>
                <w:sz w:val="20"/>
                <w:szCs w:val="20"/>
              </w:rPr>
              <w:t xml:space="preserve">—The price from the submitted Ancillary Service Offer at the ECRS award of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for the SCED interval</w:t>
            </w:r>
            <w:r w:rsidRPr="00A22E50">
              <w:rPr>
                <w:i/>
                <w:iCs/>
                <w:sz w:val="20"/>
                <w:szCs w:val="20"/>
              </w:rPr>
              <w:t xml:space="preserve"> y</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0033BCF6" w14:textId="77777777" w:rsidTr="002340DD">
        <w:trPr>
          <w:cantSplit/>
          <w:ins w:id="1118" w:author="ERCOT" w:date="2025-12-09T11:41:00Z"/>
        </w:trPr>
        <w:tc>
          <w:tcPr>
            <w:tcW w:w="934" w:type="pct"/>
          </w:tcPr>
          <w:p w14:paraId="6020D4BF" w14:textId="77777777" w:rsidR="00A22E50" w:rsidRPr="00A22E50" w:rsidRDefault="00A22E50" w:rsidP="00A22E50">
            <w:pPr>
              <w:spacing w:after="60"/>
              <w:rPr>
                <w:ins w:id="1119" w:author="ERCOT" w:date="2025-12-09T11:41:00Z" w16du:dateUtc="2025-12-09T17:41:00Z"/>
                <w:iCs/>
                <w:sz w:val="20"/>
                <w:szCs w:val="20"/>
                <w:lang w:val="pt-BR"/>
              </w:rPr>
            </w:pPr>
            <w:ins w:id="1120" w:author="ERCOT" w:date="2025-12-09T11:41:00Z" w16du:dateUtc="2025-12-09T17:41:00Z">
              <w:r w:rsidRPr="00A22E50">
                <w:rPr>
                  <w:iCs/>
                  <w:sz w:val="20"/>
                  <w:szCs w:val="20"/>
                  <w:lang w:val="pt-BR"/>
                </w:rPr>
                <w:t xml:space="preserve">RTDRROPR </w:t>
              </w:r>
              <w:r w:rsidRPr="00A22E50">
                <w:rPr>
                  <w:i/>
                  <w:iCs/>
                  <w:sz w:val="20"/>
                  <w:szCs w:val="20"/>
                  <w:vertAlign w:val="subscript"/>
                  <w:lang w:val="pt-BR"/>
                </w:rPr>
                <w:t>q, r, y</w:t>
              </w:r>
            </w:ins>
          </w:p>
        </w:tc>
        <w:tc>
          <w:tcPr>
            <w:tcW w:w="481" w:type="pct"/>
          </w:tcPr>
          <w:p w14:paraId="668E98F2" w14:textId="77777777" w:rsidR="00A22E50" w:rsidRPr="00A22E50" w:rsidRDefault="00A22E50" w:rsidP="00A22E50">
            <w:pPr>
              <w:spacing w:after="60"/>
              <w:rPr>
                <w:ins w:id="1121" w:author="ERCOT" w:date="2025-12-09T11:41:00Z" w16du:dateUtc="2025-12-09T17:41:00Z"/>
                <w:iCs/>
                <w:sz w:val="20"/>
                <w:szCs w:val="20"/>
              </w:rPr>
            </w:pPr>
            <w:ins w:id="1122" w:author="ERCOT" w:date="2025-12-09T11:41:00Z" w16du:dateUtc="2025-12-09T17:41:00Z">
              <w:r w:rsidRPr="00A22E50">
                <w:rPr>
                  <w:iCs/>
                  <w:sz w:val="20"/>
                  <w:szCs w:val="20"/>
                </w:rPr>
                <w:t>$/MW</w:t>
              </w:r>
            </w:ins>
          </w:p>
        </w:tc>
        <w:tc>
          <w:tcPr>
            <w:tcW w:w="3585" w:type="pct"/>
          </w:tcPr>
          <w:p w14:paraId="078E7BE5" w14:textId="77777777" w:rsidR="00A22E50" w:rsidRPr="00A22E50" w:rsidRDefault="00A22E50" w:rsidP="00A22E50">
            <w:pPr>
              <w:spacing w:after="60"/>
              <w:rPr>
                <w:ins w:id="1123" w:author="ERCOT" w:date="2025-12-09T11:41:00Z" w16du:dateUtc="2025-12-09T17:41:00Z"/>
                <w:i/>
                <w:iCs/>
                <w:sz w:val="20"/>
                <w:szCs w:val="20"/>
              </w:rPr>
            </w:pPr>
            <w:ins w:id="1124" w:author="ERCOT" w:date="2025-12-09T11:41:00Z" w16du:dateUtc="2025-12-09T17:41:00Z">
              <w:r w:rsidRPr="00A22E50">
                <w:rPr>
                  <w:i/>
                  <w:iCs/>
                  <w:sz w:val="20"/>
                  <w:szCs w:val="20"/>
                </w:rPr>
                <w:t>Real-Time Dispatchable Reliability Reserve Service Offer Price</w:t>
              </w:r>
              <w:r w:rsidRPr="00A22E50">
                <w:rPr>
                  <w:iCs/>
                  <w:sz w:val="20"/>
                  <w:szCs w:val="20"/>
                </w:rPr>
                <w:t xml:space="preserve">—The price from the submitted Ancillary Service Offer at the DRRS award of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for the SCED interval</w:t>
              </w:r>
              <w:r w:rsidRPr="00A22E50">
                <w:rPr>
                  <w:i/>
                  <w:iCs/>
                  <w:sz w:val="20"/>
                  <w:szCs w:val="20"/>
                </w:rPr>
                <w:t xml:space="preserve"> y</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ins>
          </w:p>
        </w:tc>
      </w:tr>
      <w:tr w:rsidR="00A22E50" w:rsidRPr="00A22E50" w14:paraId="22C4033B" w14:textId="77777777" w:rsidTr="002340DD">
        <w:trPr>
          <w:cantSplit/>
        </w:trPr>
        <w:tc>
          <w:tcPr>
            <w:tcW w:w="934" w:type="pct"/>
          </w:tcPr>
          <w:p w14:paraId="5BE4E8C1" w14:textId="77777777" w:rsidR="00A22E50" w:rsidRPr="00A22E50" w:rsidRDefault="00A22E50" w:rsidP="00A22E50">
            <w:pPr>
              <w:spacing w:after="60"/>
              <w:rPr>
                <w:iCs/>
                <w:sz w:val="20"/>
                <w:szCs w:val="20"/>
                <w:lang w:val="pt-BR"/>
              </w:rPr>
            </w:pPr>
            <w:r w:rsidRPr="00A22E50">
              <w:rPr>
                <w:iCs/>
                <w:sz w:val="20"/>
                <w:szCs w:val="20"/>
              </w:rPr>
              <w:t xml:space="preserve">RTRUAWDS </w:t>
            </w:r>
            <w:r w:rsidRPr="00A22E50">
              <w:rPr>
                <w:i/>
                <w:iCs/>
                <w:sz w:val="20"/>
                <w:szCs w:val="20"/>
                <w:vertAlign w:val="subscript"/>
              </w:rPr>
              <w:t>q, r, y</w:t>
            </w:r>
          </w:p>
        </w:tc>
        <w:tc>
          <w:tcPr>
            <w:tcW w:w="481" w:type="pct"/>
          </w:tcPr>
          <w:p w14:paraId="77C22793"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6E753D77" w14:textId="77777777" w:rsidR="00A22E50" w:rsidRPr="00A22E50" w:rsidRDefault="00A22E50" w:rsidP="00A22E50">
            <w:pPr>
              <w:spacing w:after="60"/>
              <w:rPr>
                <w:i/>
                <w:iCs/>
                <w:sz w:val="20"/>
                <w:szCs w:val="20"/>
              </w:rPr>
            </w:pPr>
            <w:r w:rsidRPr="00A22E50">
              <w:rPr>
                <w:i/>
                <w:iCs/>
                <w:sz w:val="20"/>
                <w:szCs w:val="20"/>
              </w:rPr>
              <w:t>Real-Time Reg-Up Award per Resource per QSE per SCED interval</w:t>
            </w:r>
            <w:r w:rsidRPr="00A22E50">
              <w:rPr>
                <w:iCs/>
                <w:sz w:val="20"/>
                <w:szCs w:val="20"/>
              </w:rPr>
              <w:t xml:space="preserve">—The Reg-Up amount awarded to QSE </w:t>
            </w:r>
            <w:r w:rsidRPr="00A22E50">
              <w:rPr>
                <w:i/>
                <w:iCs/>
                <w:sz w:val="20"/>
                <w:szCs w:val="20"/>
              </w:rPr>
              <w:t>q</w:t>
            </w:r>
            <w:r w:rsidRPr="00A22E50">
              <w:rPr>
                <w:iCs/>
                <w:sz w:val="20"/>
                <w:szCs w:val="20"/>
              </w:rPr>
              <w:t xml:space="preserve"> for Resource </w:t>
            </w:r>
            <w:r w:rsidRPr="00A22E50">
              <w:rPr>
                <w:i/>
                <w:iCs/>
                <w:sz w:val="20"/>
                <w:szCs w:val="20"/>
              </w:rPr>
              <w:t xml:space="preserve">r </w:t>
            </w:r>
            <w:r w:rsidRPr="00A22E50">
              <w:rPr>
                <w:iCs/>
                <w:sz w:val="20"/>
                <w:szCs w:val="20"/>
              </w:rPr>
              <w:t>in Real-Time</w:t>
            </w:r>
            <w:r w:rsidRPr="00A22E50">
              <w:rPr>
                <w:i/>
                <w:iCs/>
                <w:sz w:val="20"/>
                <w:szCs w:val="20"/>
              </w:rPr>
              <w:t xml:space="preserve"> </w:t>
            </w:r>
            <w:r w:rsidRPr="00A22E50">
              <w:rPr>
                <w:iCs/>
                <w:sz w:val="20"/>
                <w:szCs w:val="20"/>
              </w:rPr>
              <w:t xml:space="preserve">for the SCED interval </w:t>
            </w:r>
            <w:r w:rsidRPr="00A22E50">
              <w:rPr>
                <w:i/>
                <w:iCs/>
                <w:sz w:val="20"/>
                <w:szCs w:val="20"/>
              </w:rPr>
              <w:t xml:space="preserve">y.  </w:t>
            </w:r>
            <w:r w:rsidRPr="00A22E50">
              <w:rPr>
                <w:iCs/>
                <w:sz w:val="20"/>
                <w:szCs w:val="20"/>
              </w:rPr>
              <w:t xml:space="preserve">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7697D822" w14:textId="77777777" w:rsidTr="002340DD">
        <w:trPr>
          <w:cantSplit/>
        </w:trPr>
        <w:tc>
          <w:tcPr>
            <w:tcW w:w="934" w:type="pct"/>
          </w:tcPr>
          <w:p w14:paraId="54BCB1CB" w14:textId="77777777" w:rsidR="00A22E50" w:rsidRPr="00A22E50" w:rsidRDefault="00A22E50" w:rsidP="00A22E50">
            <w:pPr>
              <w:spacing w:after="60"/>
              <w:rPr>
                <w:iCs/>
                <w:sz w:val="20"/>
                <w:szCs w:val="20"/>
              </w:rPr>
            </w:pPr>
            <w:r w:rsidRPr="00A22E50">
              <w:rPr>
                <w:iCs/>
                <w:sz w:val="20"/>
                <w:szCs w:val="20"/>
              </w:rPr>
              <w:t xml:space="preserve">RTRDAWDS </w:t>
            </w:r>
            <w:r w:rsidRPr="00A22E50">
              <w:rPr>
                <w:i/>
                <w:iCs/>
                <w:sz w:val="20"/>
                <w:szCs w:val="20"/>
                <w:vertAlign w:val="subscript"/>
              </w:rPr>
              <w:t>q, r, y</w:t>
            </w:r>
          </w:p>
        </w:tc>
        <w:tc>
          <w:tcPr>
            <w:tcW w:w="481" w:type="pct"/>
          </w:tcPr>
          <w:p w14:paraId="65FD9DE6"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4D9F62A3" w14:textId="77777777" w:rsidR="00A22E50" w:rsidRPr="00A22E50" w:rsidRDefault="00A22E50" w:rsidP="00A22E50">
            <w:pPr>
              <w:spacing w:after="60"/>
              <w:rPr>
                <w:i/>
                <w:iCs/>
                <w:sz w:val="20"/>
                <w:szCs w:val="20"/>
              </w:rPr>
            </w:pPr>
            <w:r w:rsidRPr="00A22E50">
              <w:rPr>
                <w:i/>
                <w:iCs/>
                <w:sz w:val="20"/>
                <w:szCs w:val="20"/>
              </w:rPr>
              <w:t>Real-Time Reg-Down Award per Resource per QSE per SCED interval</w:t>
            </w:r>
            <w:r w:rsidRPr="00A22E50">
              <w:rPr>
                <w:iCs/>
                <w:sz w:val="20"/>
                <w:szCs w:val="20"/>
              </w:rPr>
              <w:t xml:space="preserve">—The Reg-Down amount awarded to QSE </w:t>
            </w:r>
            <w:r w:rsidRPr="00A22E50">
              <w:rPr>
                <w:i/>
                <w:iCs/>
                <w:sz w:val="20"/>
                <w:szCs w:val="20"/>
              </w:rPr>
              <w:t>q</w:t>
            </w:r>
            <w:r w:rsidRPr="00A22E50">
              <w:rPr>
                <w:iCs/>
                <w:sz w:val="20"/>
                <w:szCs w:val="20"/>
              </w:rPr>
              <w:t xml:space="preserve"> for Resource </w:t>
            </w:r>
            <w:r w:rsidRPr="00A22E50">
              <w:rPr>
                <w:i/>
                <w:iCs/>
                <w:sz w:val="20"/>
                <w:szCs w:val="20"/>
              </w:rPr>
              <w:t xml:space="preserve">r </w:t>
            </w:r>
            <w:r w:rsidRPr="00A22E50">
              <w:rPr>
                <w:iCs/>
                <w:sz w:val="20"/>
                <w:szCs w:val="20"/>
              </w:rPr>
              <w:t>in Real-Time</w:t>
            </w:r>
            <w:r w:rsidRPr="00A22E50">
              <w:rPr>
                <w:i/>
                <w:iCs/>
                <w:sz w:val="20"/>
                <w:szCs w:val="20"/>
              </w:rPr>
              <w:t xml:space="preserve"> </w:t>
            </w:r>
            <w:r w:rsidRPr="00A22E50">
              <w:rPr>
                <w:iCs/>
                <w:sz w:val="20"/>
                <w:szCs w:val="20"/>
              </w:rPr>
              <w:t xml:space="preserve">for the SCED interval </w:t>
            </w:r>
            <w:r w:rsidRPr="00A22E50">
              <w:rPr>
                <w:i/>
                <w:iCs/>
                <w:sz w:val="20"/>
                <w:szCs w:val="20"/>
              </w:rPr>
              <w:t xml:space="preserve">y.  </w:t>
            </w:r>
            <w:r w:rsidRPr="00A22E50">
              <w:rPr>
                <w:iCs/>
                <w:sz w:val="20"/>
                <w:szCs w:val="20"/>
              </w:rPr>
              <w:t xml:space="preserve">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6021FA1B" w14:textId="77777777" w:rsidTr="002340DD">
        <w:trPr>
          <w:cantSplit/>
        </w:trPr>
        <w:tc>
          <w:tcPr>
            <w:tcW w:w="934" w:type="pct"/>
          </w:tcPr>
          <w:p w14:paraId="3A4B9726" w14:textId="77777777" w:rsidR="00A22E50" w:rsidRPr="00A22E50" w:rsidRDefault="00A22E50" w:rsidP="00A22E50">
            <w:pPr>
              <w:spacing w:after="60"/>
              <w:rPr>
                <w:iCs/>
                <w:sz w:val="20"/>
                <w:szCs w:val="20"/>
              </w:rPr>
            </w:pPr>
            <w:r w:rsidRPr="00A22E50">
              <w:rPr>
                <w:iCs/>
                <w:sz w:val="20"/>
                <w:szCs w:val="20"/>
              </w:rPr>
              <w:t xml:space="preserve">RTRRAWDS </w:t>
            </w:r>
            <w:r w:rsidRPr="00A22E50">
              <w:rPr>
                <w:i/>
                <w:iCs/>
                <w:sz w:val="20"/>
                <w:szCs w:val="20"/>
                <w:vertAlign w:val="subscript"/>
              </w:rPr>
              <w:t>q, r, y</w:t>
            </w:r>
          </w:p>
        </w:tc>
        <w:tc>
          <w:tcPr>
            <w:tcW w:w="481" w:type="pct"/>
          </w:tcPr>
          <w:p w14:paraId="00F25DF5"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6D0B289D" w14:textId="77777777" w:rsidR="00A22E50" w:rsidRPr="00A22E50" w:rsidRDefault="00A22E50" w:rsidP="00A22E50">
            <w:pPr>
              <w:spacing w:after="60"/>
              <w:rPr>
                <w:i/>
                <w:iCs/>
                <w:sz w:val="20"/>
                <w:szCs w:val="20"/>
              </w:rPr>
            </w:pPr>
            <w:r w:rsidRPr="00A22E50">
              <w:rPr>
                <w:i/>
                <w:iCs/>
                <w:sz w:val="20"/>
                <w:szCs w:val="20"/>
              </w:rPr>
              <w:t>Real-Time Responsive Reserve Award per Resource per QSE per SCED interval</w:t>
            </w:r>
            <w:r w:rsidRPr="00A22E50">
              <w:rPr>
                <w:iCs/>
                <w:sz w:val="20"/>
                <w:szCs w:val="20"/>
              </w:rPr>
              <w:t xml:space="preserve">—The RRS amount awarded to QSE </w:t>
            </w:r>
            <w:r w:rsidRPr="00A22E50">
              <w:rPr>
                <w:i/>
                <w:iCs/>
                <w:sz w:val="20"/>
                <w:szCs w:val="20"/>
              </w:rPr>
              <w:t>q</w:t>
            </w:r>
            <w:r w:rsidRPr="00A22E50">
              <w:rPr>
                <w:iCs/>
                <w:sz w:val="20"/>
                <w:szCs w:val="20"/>
              </w:rPr>
              <w:t xml:space="preserve"> for Resource </w:t>
            </w:r>
            <w:r w:rsidRPr="00A22E50">
              <w:rPr>
                <w:i/>
                <w:iCs/>
                <w:sz w:val="20"/>
                <w:szCs w:val="20"/>
              </w:rPr>
              <w:t xml:space="preserve">r </w:t>
            </w:r>
            <w:r w:rsidRPr="00A22E50">
              <w:rPr>
                <w:iCs/>
                <w:sz w:val="20"/>
                <w:szCs w:val="20"/>
              </w:rPr>
              <w:t>in Real-Time</w:t>
            </w:r>
            <w:r w:rsidRPr="00A22E50">
              <w:rPr>
                <w:i/>
                <w:iCs/>
                <w:sz w:val="20"/>
                <w:szCs w:val="20"/>
              </w:rPr>
              <w:t xml:space="preserve"> </w:t>
            </w:r>
            <w:r w:rsidRPr="00A22E50">
              <w:rPr>
                <w:iCs/>
                <w:sz w:val="20"/>
                <w:szCs w:val="20"/>
              </w:rPr>
              <w:t xml:space="preserve">for the SCED interval </w:t>
            </w:r>
            <w:r w:rsidRPr="00A22E50">
              <w:rPr>
                <w:i/>
                <w:iCs/>
                <w:sz w:val="20"/>
                <w:szCs w:val="20"/>
              </w:rPr>
              <w:t xml:space="preserve">y.  </w:t>
            </w:r>
            <w:r w:rsidRPr="00A22E50">
              <w:rPr>
                <w:iCs/>
                <w:sz w:val="20"/>
                <w:szCs w:val="20"/>
              </w:rPr>
              <w:t xml:space="preserve">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406B9BDF" w14:textId="77777777" w:rsidTr="002340DD">
        <w:trPr>
          <w:cantSplit/>
        </w:trPr>
        <w:tc>
          <w:tcPr>
            <w:tcW w:w="934" w:type="pct"/>
          </w:tcPr>
          <w:p w14:paraId="1284D8EB" w14:textId="77777777" w:rsidR="00A22E50" w:rsidRPr="00A22E50" w:rsidRDefault="00A22E50" w:rsidP="00A22E50">
            <w:pPr>
              <w:spacing w:after="60"/>
              <w:rPr>
                <w:iCs/>
                <w:sz w:val="20"/>
                <w:szCs w:val="20"/>
              </w:rPr>
            </w:pPr>
            <w:r w:rsidRPr="00A22E50">
              <w:rPr>
                <w:iCs/>
                <w:sz w:val="20"/>
                <w:szCs w:val="20"/>
              </w:rPr>
              <w:t xml:space="preserve">RTNSAWDS </w:t>
            </w:r>
            <w:r w:rsidRPr="00A22E50">
              <w:rPr>
                <w:i/>
                <w:iCs/>
                <w:sz w:val="20"/>
                <w:szCs w:val="20"/>
                <w:vertAlign w:val="subscript"/>
              </w:rPr>
              <w:t>q, r, y</w:t>
            </w:r>
          </w:p>
        </w:tc>
        <w:tc>
          <w:tcPr>
            <w:tcW w:w="481" w:type="pct"/>
          </w:tcPr>
          <w:p w14:paraId="0D82738F"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6097F3AA" w14:textId="77777777" w:rsidR="00A22E50" w:rsidRPr="00A22E50" w:rsidRDefault="00A22E50" w:rsidP="00A22E50">
            <w:pPr>
              <w:spacing w:after="60"/>
              <w:rPr>
                <w:i/>
                <w:iCs/>
                <w:sz w:val="20"/>
                <w:szCs w:val="20"/>
              </w:rPr>
            </w:pPr>
            <w:r w:rsidRPr="00A22E50">
              <w:rPr>
                <w:i/>
                <w:iCs/>
                <w:sz w:val="20"/>
                <w:szCs w:val="20"/>
              </w:rPr>
              <w:t>Real-Time Non-Spin Award per Resource per QSE per SCED interval</w:t>
            </w:r>
            <w:r w:rsidRPr="00A22E50">
              <w:rPr>
                <w:iCs/>
                <w:sz w:val="20"/>
                <w:szCs w:val="20"/>
              </w:rPr>
              <w:t xml:space="preserve">—The Non-Spin amount awarded to QSE </w:t>
            </w:r>
            <w:r w:rsidRPr="00A22E50">
              <w:rPr>
                <w:i/>
                <w:iCs/>
                <w:sz w:val="20"/>
                <w:szCs w:val="20"/>
              </w:rPr>
              <w:t>q</w:t>
            </w:r>
            <w:r w:rsidRPr="00A22E50">
              <w:rPr>
                <w:iCs/>
                <w:sz w:val="20"/>
                <w:szCs w:val="20"/>
              </w:rPr>
              <w:t xml:space="preserve"> for Resource </w:t>
            </w:r>
            <w:r w:rsidRPr="00A22E50">
              <w:rPr>
                <w:i/>
                <w:iCs/>
                <w:sz w:val="20"/>
                <w:szCs w:val="20"/>
              </w:rPr>
              <w:t xml:space="preserve">r </w:t>
            </w:r>
            <w:r w:rsidRPr="00A22E50">
              <w:rPr>
                <w:iCs/>
                <w:sz w:val="20"/>
                <w:szCs w:val="20"/>
              </w:rPr>
              <w:t>in Real-Time</w:t>
            </w:r>
            <w:r w:rsidRPr="00A22E50">
              <w:rPr>
                <w:i/>
                <w:iCs/>
                <w:sz w:val="20"/>
                <w:szCs w:val="20"/>
              </w:rPr>
              <w:t xml:space="preserve"> </w:t>
            </w:r>
            <w:r w:rsidRPr="00A22E50">
              <w:rPr>
                <w:iCs/>
                <w:sz w:val="20"/>
                <w:szCs w:val="20"/>
              </w:rPr>
              <w:t xml:space="preserve">for the SCED interval </w:t>
            </w:r>
            <w:r w:rsidRPr="00A22E50">
              <w:rPr>
                <w:i/>
                <w:iCs/>
                <w:sz w:val="20"/>
                <w:szCs w:val="20"/>
              </w:rPr>
              <w:t xml:space="preserve">y.  </w:t>
            </w:r>
            <w:r w:rsidRPr="00A22E50">
              <w:rPr>
                <w:iCs/>
                <w:sz w:val="20"/>
                <w:szCs w:val="20"/>
              </w:rPr>
              <w:t xml:space="preserve">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6BB5219F" w14:textId="77777777" w:rsidTr="002340DD">
        <w:trPr>
          <w:cantSplit/>
        </w:trPr>
        <w:tc>
          <w:tcPr>
            <w:tcW w:w="934" w:type="pct"/>
          </w:tcPr>
          <w:p w14:paraId="7B478F0D" w14:textId="77777777" w:rsidR="00A22E50" w:rsidRPr="00A22E50" w:rsidRDefault="00A22E50" w:rsidP="00A22E50">
            <w:pPr>
              <w:spacing w:after="60"/>
              <w:rPr>
                <w:iCs/>
                <w:sz w:val="20"/>
                <w:szCs w:val="20"/>
              </w:rPr>
            </w:pPr>
            <w:r w:rsidRPr="00A22E50">
              <w:rPr>
                <w:iCs/>
                <w:sz w:val="20"/>
                <w:szCs w:val="20"/>
              </w:rPr>
              <w:t xml:space="preserve">RTECRAWDS </w:t>
            </w:r>
            <w:r w:rsidRPr="00A22E50">
              <w:rPr>
                <w:i/>
                <w:iCs/>
                <w:sz w:val="20"/>
                <w:szCs w:val="20"/>
                <w:vertAlign w:val="subscript"/>
              </w:rPr>
              <w:t>q, r, y</w:t>
            </w:r>
          </w:p>
        </w:tc>
        <w:tc>
          <w:tcPr>
            <w:tcW w:w="481" w:type="pct"/>
          </w:tcPr>
          <w:p w14:paraId="0347EC26"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793B1C2F" w14:textId="77777777" w:rsidR="00A22E50" w:rsidRPr="00A22E50" w:rsidRDefault="00A22E50" w:rsidP="00A22E50">
            <w:pPr>
              <w:spacing w:after="60"/>
              <w:rPr>
                <w:i/>
                <w:iCs/>
                <w:sz w:val="20"/>
                <w:szCs w:val="20"/>
              </w:rPr>
            </w:pPr>
            <w:r w:rsidRPr="00A22E50">
              <w:rPr>
                <w:i/>
                <w:iCs/>
                <w:sz w:val="20"/>
                <w:szCs w:val="20"/>
              </w:rPr>
              <w:t>Real-Time ERCOT Contingency Reserve Service Award per Resource per QSE per SCED interval</w:t>
            </w:r>
            <w:r w:rsidRPr="00A22E50">
              <w:rPr>
                <w:iCs/>
                <w:sz w:val="20"/>
                <w:szCs w:val="20"/>
              </w:rPr>
              <w:t xml:space="preserve">—The ECRS amount awarded to QSE </w:t>
            </w:r>
            <w:r w:rsidRPr="00A22E50">
              <w:rPr>
                <w:i/>
                <w:iCs/>
                <w:sz w:val="20"/>
                <w:szCs w:val="20"/>
              </w:rPr>
              <w:t>q</w:t>
            </w:r>
            <w:r w:rsidRPr="00A22E50">
              <w:rPr>
                <w:iCs/>
                <w:sz w:val="20"/>
                <w:szCs w:val="20"/>
              </w:rPr>
              <w:t xml:space="preserve"> for Resource </w:t>
            </w:r>
            <w:r w:rsidRPr="00A22E50">
              <w:rPr>
                <w:i/>
                <w:iCs/>
                <w:sz w:val="20"/>
                <w:szCs w:val="20"/>
              </w:rPr>
              <w:t xml:space="preserve">r </w:t>
            </w:r>
            <w:r w:rsidRPr="00A22E50">
              <w:rPr>
                <w:iCs/>
                <w:sz w:val="20"/>
                <w:szCs w:val="20"/>
              </w:rPr>
              <w:t>in Real-Time</w:t>
            </w:r>
            <w:r w:rsidRPr="00A22E50">
              <w:rPr>
                <w:i/>
                <w:iCs/>
                <w:sz w:val="20"/>
                <w:szCs w:val="20"/>
              </w:rPr>
              <w:t xml:space="preserve"> </w:t>
            </w:r>
            <w:r w:rsidRPr="00A22E50">
              <w:rPr>
                <w:iCs/>
                <w:sz w:val="20"/>
                <w:szCs w:val="20"/>
              </w:rPr>
              <w:t xml:space="preserve">for the SCED interval </w:t>
            </w:r>
            <w:r w:rsidRPr="00A22E50">
              <w:rPr>
                <w:i/>
                <w:iCs/>
                <w:sz w:val="20"/>
                <w:szCs w:val="20"/>
              </w:rPr>
              <w:t xml:space="preserve">y.  </w:t>
            </w:r>
            <w:r w:rsidRPr="00A22E50">
              <w:rPr>
                <w:iCs/>
                <w:sz w:val="20"/>
                <w:szCs w:val="20"/>
              </w:rPr>
              <w:t xml:space="preserve">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1767C75E" w14:textId="77777777" w:rsidTr="002340DD">
        <w:trPr>
          <w:cantSplit/>
          <w:ins w:id="1125" w:author="ERCOT" w:date="2025-12-09T11:42:00Z"/>
        </w:trPr>
        <w:tc>
          <w:tcPr>
            <w:tcW w:w="934" w:type="pct"/>
          </w:tcPr>
          <w:p w14:paraId="1ED7CCEC" w14:textId="77777777" w:rsidR="00A22E50" w:rsidRPr="00A22E50" w:rsidRDefault="00A22E50" w:rsidP="00A22E50">
            <w:pPr>
              <w:spacing w:after="60"/>
              <w:rPr>
                <w:ins w:id="1126" w:author="ERCOT" w:date="2025-12-09T11:42:00Z" w16du:dateUtc="2025-12-09T17:42:00Z"/>
                <w:iCs/>
                <w:sz w:val="20"/>
                <w:szCs w:val="20"/>
              </w:rPr>
            </w:pPr>
            <w:ins w:id="1127" w:author="ERCOT" w:date="2025-12-09T11:42:00Z" w16du:dateUtc="2025-12-09T17:42:00Z">
              <w:r w:rsidRPr="00A22E50">
                <w:rPr>
                  <w:iCs/>
                  <w:sz w:val="20"/>
                  <w:szCs w:val="20"/>
                </w:rPr>
                <w:t xml:space="preserve">RTDRRAWDS </w:t>
              </w:r>
              <w:r w:rsidRPr="00A22E50">
                <w:rPr>
                  <w:i/>
                  <w:iCs/>
                  <w:sz w:val="20"/>
                  <w:szCs w:val="20"/>
                  <w:vertAlign w:val="subscript"/>
                </w:rPr>
                <w:t>q, r, y</w:t>
              </w:r>
            </w:ins>
          </w:p>
        </w:tc>
        <w:tc>
          <w:tcPr>
            <w:tcW w:w="481" w:type="pct"/>
          </w:tcPr>
          <w:p w14:paraId="57DD2C76" w14:textId="77777777" w:rsidR="00A22E50" w:rsidRPr="00A22E50" w:rsidRDefault="00A22E50" w:rsidP="00A22E50">
            <w:pPr>
              <w:spacing w:after="60"/>
              <w:rPr>
                <w:ins w:id="1128" w:author="ERCOT" w:date="2025-12-09T11:42:00Z" w16du:dateUtc="2025-12-09T17:42:00Z"/>
                <w:iCs/>
                <w:sz w:val="20"/>
                <w:szCs w:val="20"/>
              </w:rPr>
            </w:pPr>
            <w:ins w:id="1129" w:author="ERCOT" w:date="2025-12-09T11:42:00Z" w16du:dateUtc="2025-12-09T17:42:00Z">
              <w:r w:rsidRPr="00A22E50">
                <w:rPr>
                  <w:iCs/>
                  <w:sz w:val="20"/>
                  <w:szCs w:val="20"/>
                </w:rPr>
                <w:t>MW</w:t>
              </w:r>
            </w:ins>
          </w:p>
        </w:tc>
        <w:tc>
          <w:tcPr>
            <w:tcW w:w="3585" w:type="pct"/>
          </w:tcPr>
          <w:p w14:paraId="5AFF8395" w14:textId="77777777" w:rsidR="00A22E50" w:rsidRPr="00A22E50" w:rsidRDefault="00A22E50" w:rsidP="00A22E50">
            <w:pPr>
              <w:spacing w:after="60"/>
              <w:rPr>
                <w:ins w:id="1130" w:author="ERCOT" w:date="2025-12-09T11:42:00Z" w16du:dateUtc="2025-12-09T17:42:00Z"/>
                <w:i/>
                <w:iCs/>
                <w:sz w:val="20"/>
                <w:szCs w:val="20"/>
              </w:rPr>
            </w:pPr>
            <w:ins w:id="1131" w:author="ERCOT" w:date="2025-12-09T11:42:00Z" w16du:dateUtc="2025-12-09T17:42:00Z">
              <w:r w:rsidRPr="00A22E50">
                <w:rPr>
                  <w:i/>
                  <w:iCs/>
                  <w:sz w:val="20"/>
                  <w:szCs w:val="20"/>
                </w:rPr>
                <w:t>Real-Time Dispatchable Reliability Reserve Service Award per Resource per QSE per SCED interval</w:t>
              </w:r>
              <w:r w:rsidRPr="00A22E50">
                <w:rPr>
                  <w:iCs/>
                  <w:sz w:val="20"/>
                  <w:szCs w:val="20"/>
                </w:rPr>
                <w:t xml:space="preserve">—The DRRS amount awarded to QSE </w:t>
              </w:r>
              <w:r w:rsidRPr="00A22E50">
                <w:rPr>
                  <w:i/>
                  <w:iCs/>
                  <w:sz w:val="20"/>
                  <w:szCs w:val="20"/>
                </w:rPr>
                <w:t>q</w:t>
              </w:r>
              <w:r w:rsidRPr="00A22E50">
                <w:rPr>
                  <w:iCs/>
                  <w:sz w:val="20"/>
                  <w:szCs w:val="20"/>
                </w:rPr>
                <w:t xml:space="preserve"> for Resource </w:t>
              </w:r>
              <w:r w:rsidRPr="00A22E50">
                <w:rPr>
                  <w:i/>
                  <w:iCs/>
                  <w:sz w:val="20"/>
                  <w:szCs w:val="20"/>
                </w:rPr>
                <w:t xml:space="preserve">r </w:t>
              </w:r>
              <w:r w:rsidRPr="00A22E50">
                <w:rPr>
                  <w:iCs/>
                  <w:sz w:val="20"/>
                  <w:szCs w:val="20"/>
                </w:rPr>
                <w:t>in Real-Time</w:t>
              </w:r>
              <w:r w:rsidRPr="00A22E50">
                <w:rPr>
                  <w:i/>
                  <w:iCs/>
                  <w:sz w:val="20"/>
                  <w:szCs w:val="20"/>
                </w:rPr>
                <w:t xml:space="preserve"> </w:t>
              </w:r>
              <w:r w:rsidRPr="00A22E50">
                <w:rPr>
                  <w:iCs/>
                  <w:sz w:val="20"/>
                  <w:szCs w:val="20"/>
                </w:rPr>
                <w:t xml:space="preserve">for the SCED interval </w:t>
              </w:r>
              <w:r w:rsidRPr="00A22E50">
                <w:rPr>
                  <w:i/>
                  <w:iCs/>
                  <w:sz w:val="20"/>
                  <w:szCs w:val="20"/>
                </w:rPr>
                <w:t xml:space="preserve">y.  </w:t>
              </w:r>
              <w:r w:rsidRPr="00A22E50">
                <w:rPr>
                  <w:iCs/>
                  <w:sz w:val="20"/>
                  <w:szCs w:val="20"/>
                </w:rPr>
                <w:t xml:space="preserve">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ins>
          </w:p>
        </w:tc>
      </w:tr>
      <w:tr w:rsidR="00A22E50" w:rsidRPr="00A22E50" w14:paraId="2B66D0FA" w14:textId="77777777" w:rsidTr="002340DD">
        <w:trPr>
          <w:cantSplit/>
        </w:trPr>
        <w:tc>
          <w:tcPr>
            <w:tcW w:w="934" w:type="pct"/>
            <w:tcBorders>
              <w:top w:val="single" w:sz="4" w:space="0" w:color="auto"/>
              <w:left w:val="single" w:sz="4" w:space="0" w:color="auto"/>
              <w:bottom w:val="single" w:sz="4" w:space="0" w:color="auto"/>
              <w:right w:val="single" w:sz="4" w:space="0" w:color="auto"/>
            </w:tcBorders>
          </w:tcPr>
          <w:p w14:paraId="03582BA2" w14:textId="77777777" w:rsidR="00A22E50" w:rsidRPr="00A22E50" w:rsidRDefault="00A22E50" w:rsidP="00A22E50">
            <w:pPr>
              <w:spacing w:after="60"/>
              <w:rPr>
                <w:iCs/>
                <w:sz w:val="20"/>
                <w:szCs w:val="20"/>
              </w:rPr>
            </w:pPr>
            <w:r w:rsidRPr="00A22E50">
              <w:rPr>
                <w:iCs/>
                <w:sz w:val="20"/>
                <w:szCs w:val="20"/>
              </w:rPr>
              <w:t xml:space="preserve">TLMP </w:t>
            </w:r>
            <w:r w:rsidRPr="00A22E50">
              <w:rPr>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688E8817" w14:textId="77777777" w:rsidR="00A22E50" w:rsidRPr="00A22E50" w:rsidRDefault="00A22E50" w:rsidP="00A22E50">
            <w:pPr>
              <w:spacing w:after="60"/>
              <w:rPr>
                <w:iCs/>
                <w:sz w:val="20"/>
                <w:szCs w:val="20"/>
              </w:rPr>
            </w:pPr>
            <w:r w:rsidRPr="00A22E50">
              <w:rPr>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3F07DAEF" w14:textId="77777777" w:rsidR="00A22E50" w:rsidRPr="00A22E50" w:rsidRDefault="00A22E50" w:rsidP="00A22E50">
            <w:pPr>
              <w:spacing w:after="60"/>
              <w:rPr>
                <w:iCs/>
                <w:sz w:val="20"/>
                <w:szCs w:val="20"/>
              </w:rPr>
            </w:pPr>
            <w:r w:rsidRPr="00A22E50">
              <w:rPr>
                <w:i/>
                <w:sz w:val="20"/>
                <w:szCs w:val="20"/>
              </w:rPr>
              <w:t>Duration of Emergency Base Point interval or SCED interval per interval</w:t>
            </w:r>
            <w:r w:rsidRPr="00A22E50">
              <w:rPr>
                <w:iCs/>
                <w:sz w:val="20"/>
                <w:szCs w:val="20"/>
              </w:rPr>
              <w:t xml:space="preserve">—The duration of the portion of the Emergency Base Point interval or SCED interval </w:t>
            </w:r>
            <w:r w:rsidRPr="00A22E50">
              <w:rPr>
                <w:i/>
                <w:iCs/>
                <w:sz w:val="20"/>
                <w:szCs w:val="20"/>
              </w:rPr>
              <w:t>y</w:t>
            </w:r>
            <w:r w:rsidRPr="00A22E50">
              <w:rPr>
                <w:iCs/>
                <w:sz w:val="20"/>
                <w:szCs w:val="20"/>
              </w:rPr>
              <w:t xml:space="preserve"> </w:t>
            </w:r>
            <w:r w:rsidRPr="00A22E50">
              <w:rPr>
                <w:sz w:val="20"/>
                <w:szCs w:val="20"/>
              </w:rPr>
              <w:t>within the 15-minute Settlement Interval</w:t>
            </w:r>
            <w:r w:rsidRPr="00A22E50">
              <w:rPr>
                <w:iCs/>
                <w:sz w:val="20"/>
                <w:szCs w:val="20"/>
              </w:rPr>
              <w:t>.</w:t>
            </w:r>
          </w:p>
        </w:tc>
      </w:tr>
      <w:tr w:rsidR="00A22E50" w:rsidRPr="00A22E50" w14:paraId="42539DEC" w14:textId="77777777" w:rsidTr="002340DD">
        <w:trPr>
          <w:cantSplit/>
        </w:trPr>
        <w:tc>
          <w:tcPr>
            <w:tcW w:w="934" w:type="pct"/>
            <w:tcBorders>
              <w:top w:val="single" w:sz="4" w:space="0" w:color="auto"/>
              <w:left w:val="single" w:sz="4" w:space="0" w:color="auto"/>
              <w:bottom w:val="single" w:sz="4" w:space="0" w:color="auto"/>
              <w:right w:val="single" w:sz="4" w:space="0" w:color="auto"/>
            </w:tcBorders>
          </w:tcPr>
          <w:p w14:paraId="226BCB9B" w14:textId="77777777" w:rsidR="00A22E50" w:rsidRPr="00A22E50" w:rsidRDefault="00A22E50" w:rsidP="00A22E50">
            <w:pPr>
              <w:spacing w:after="60"/>
              <w:rPr>
                <w:i/>
                <w:iCs/>
                <w:sz w:val="20"/>
                <w:szCs w:val="20"/>
              </w:rPr>
            </w:pPr>
            <w:r w:rsidRPr="00A22E50">
              <w:rPr>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1C6EC969" w14:textId="77777777" w:rsidR="00A22E50" w:rsidRPr="00A22E50" w:rsidRDefault="00A22E50" w:rsidP="00A22E50">
            <w:pPr>
              <w:spacing w:after="60"/>
              <w:rPr>
                <w:iCs/>
                <w:sz w:val="20"/>
                <w:szCs w:val="20"/>
              </w:rPr>
            </w:pPr>
            <w:r w:rsidRPr="00A22E50">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61317B4A" w14:textId="77777777" w:rsidR="00A22E50" w:rsidRPr="00A22E50" w:rsidRDefault="00A22E50" w:rsidP="00A22E50">
            <w:pPr>
              <w:spacing w:after="60"/>
              <w:rPr>
                <w:iCs/>
                <w:sz w:val="20"/>
                <w:szCs w:val="20"/>
              </w:rPr>
            </w:pPr>
            <w:r w:rsidRPr="00A22E50">
              <w:rPr>
                <w:iCs/>
                <w:sz w:val="20"/>
                <w:szCs w:val="20"/>
              </w:rPr>
              <w:t>A QSE.</w:t>
            </w:r>
          </w:p>
        </w:tc>
      </w:tr>
      <w:tr w:rsidR="00A22E50" w:rsidRPr="00A22E50" w14:paraId="7868F2E0" w14:textId="77777777" w:rsidTr="002340DD">
        <w:trPr>
          <w:cantSplit/>
        </w:trPr>
        <w:tc>
          <w:tcPr>
            <w:tcW w:w="934" w:type="pct"/>
            <w:tcBorders>
              <w:top w:val="single" w:sz="4" w:space="0" w:color="auto"/>
              <w:left w:val="single" w:sz="4" w:space="0" w:color="auto"/>
              <w:bottom w:val="single" w:sz="4" w:space="0" w:color="auto"/>
              <w:right w:val="single" w:sz="4" w:space="0" w:color="auto"/>
            </w:tcBorders>
          </w:tcPr>
          <w:p w14:paraId="1CDE50FC" w14:textId="77777777" w:rsidR="00A22E50" w:rsidRPr="00A22E50" w:rsidRDefault="00A22E50" w:rsidP="00A22E50">
            <w:pPr>
              <w:spacing w:after="60"/>
              <w:rPr>
                <w:i/>
                <w:iCs/>
                <w:sz w:val="20"/>
                <w:szCs w:val="20"/>
              </w:rPr>
            </w:pPr>
            <w:r w:rsidRPr="00A22E50">
              <w:rPr>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17D59CC1" w14:textId="77777777" w:rsidR="00A22E50" w:rsidRPr="00A22E50" w:rsidRDefault="00A22E50" w:rsidP="00A22E50">
            <w:pPr>
              <w:spacing w:after="60"/>
              <w:rPr>
                <w:iCs/>
                <w:sz w:val="20"/>
                <w:szCs w:val="20"/>
              </w:rPr>
            </w:pPr>
            <w:r w:rsidRPr="00A22E50">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78EB5D58" w14:textId="77777777" w:rsidR="00A22E50" w:rsidRPr="00A22E50" w:rsidRDefault="00A22E50" w:rsidP="00A22E50">
            <w:pPr>
              <w:spacing w:after="60"/>
              <w:rPr>
                <w:iCs/>
                <w:sz w:val="20"/>
                <w:szCs w:val="20"/>
              </w:rPr>
            </w:pPr>
            <w:r w:rsidRPr="00A22E50">
              <w:rPr>
                <w:iCs/>
                <w:sz w:val="20"/>
                <w:szCs w:val="20"/>
              </w:rPr>
              <w:t>A Resource Node Settlement Point.</w:t>
            </w:r>
          </w:p>
        </w:tc>
      </w:tr>
      <w:tr w:rsidR="00A22E50" w:rsidRPr="00A22E50" w14:paraId="4A975EAA" w14:textId="77777777" w:rsidTr="002340DD">
        <w:trPr>
          <w:cantSplit/>
        </w:trPr>
        <w:tc>
          <w:tcPr>
            <w:tcW w:w="934" w:type="pct"/>
            <w:tcBorders>
              <w:top w:val="single" w:sz="4" w:space="0" w:color="auto"/>
              <w:left w:val="single" w:sz="4" w:space="0" w:color="auto"/>
              <w:bottom w:val="single" w:sz="4" w:space="0" w:color="auto"/>
              <w:right w:val="single" w:sz="4" w:space="0" w:color="auto"/>
            </w:tcBorders>
          </w:tcPr>
          <w:p w14:paraId="6D3A6998" w14:textId="77777777" w:rsidR="00A22E50" w:rsidRPr="00A22E50" w:rsidRDefault="00A22E50" w:rsidP="00A22E50">
            <w:pPr>
              <w:spacing w:after="60"/>
              <w:rPr>
                <w:i/>
                <w:iCs/>
                <w:sz w:val="20"/>
                <w:szCs w:val="20"/>
              </w:rPr>
            </w:pPr>
            <w:r w:rsidRPr="00A22E50">
              <w:rPr>
                <w:i/>
                <w:iCs/>
                <w:sz w:val="20"/>
                <w:szCs w:val="20"/>
              </w:rPr>
              <w:lastRenderedPageBreak/>
              <w:t>r</w:t>
            </w:r>
          </w:p>
        </w:tc>
        <w:tc>
          <w:tcPr>
            <w:tcW w:w="481" w:type="pct"/>
            <w:tcBorders>
              <w:top w:val="single" w:sz="4" w:space="0" w:color="auto"/>
              <w:left w:val="single" w:sz="4" w:space="0" w:color="auto"/>
              <w:bottom w:val="single" w:sz="4" w:space="0" w:color="auto"/>
              <w:right w:val="single" w:sz="4" w:space="0" w:color="auto"/>
            </w:tcBorders>
          </w:tcPr>
          <w:p w14:paraId="74F1CD8C" w14:textId="77777777" w:rsidR="00A22E50" w:rsidRPr="00A22E50" w:rsidRDefault="00A22E50" w:rsidP="00A22E50">
            <w:pPr>
              <w:spacing w:after="60"/>
              <w:rPr>
                <w:iCs/>
                <w:sz w:val="20"/>
                <w:szCs w:val="20"/>
              </w:rPr>
            </w:pPr>
            <w:r w:rsidRPr="00A22E50">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7B677243" w14:textId="77777777" w:rsidR="00A22E50" w:rsidRPr="00A22E50" w:rsidRDefault="00A22E50" w:rsidP="00A22E50">
            <w:pPr>
              <w:spacing w:after="60"/>
              <w:rPr>
                <w:iCs/>
                <w:sz w:val="20"/>
                <w:szCs w:val="20"/>
              </w:rPr>
            </w:pPr>
            <w:r w:rsidRPr="00A22E50">
              <w:rPr>
                <w:iCs/>
                <w:sz w:val="20"/>
                <w:szCs w:val="20"/>
              </w:rPr>
              <w:t>A Generation Resource or ESR.</w:t>
            </w:r>
          </w:p>
        </w:tc>
      </w:tr>
      <w:tr w:rsidR="00A22E50" w:rsidRPr="00A22E50" w14:paraId="489509A2" w14:textId="77777777" w:rsidTr="002340DD">
        <w:trPr>
          <w:cantSplit/>
        </w:trPr>
        <w:tc>
          <w:tcPr>
            <w:tcW w:w="934" w:type="pct"/>
            <w:tcBorders>
              <w:top w:val="single" w:sz="4" w:space="0" w:color="auto"/>
              <w:left w:val="single" w:sz="4" w:space="0" w:color="auto"/>
              <w:bottom w:val="single" w:sz="4" w:space="0" w:color="auto"/>
              <w:right w:val="single" w:sz="4" w:space="0" w:color="auto"/>
            </w:tcBorders>
          </w:tcPr>
          <w:p w14:paraId="2C177002" w14:textId="77777777" w:rsidR="00A22E50" w:rsidRPr="00A22E50" w:rsidRDefault="00A22E50" w:rsidP="00A22E50">
            <w:pPr>
              <w:spacing w:after="60"/>
              <w:rPr>
                <w:i/>
                <w:iCs/>
                <w:sz w:val="20"/>
                <w:szCs w:val="20"/>
              </w:rPr>
            </w:pPr>
            <w:r w:rsidRPr="00A22E50">
              <w:rPr>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1A30C4CF" w14:textId="77777777" w:rsidR="00A22E50" w:rsidRPr="00A22E50" w:rsidRDefault="00A22E50" w:rsidP="00A22E50">
            <w:pPr>
              <w:spacing w:after="60"/>
              <w:rPr>
                <w:iCs/>
                <w:sz w:val="20"/>
                <w:szCs w:val="20"/>
              </w:rPr>
            </w:pPr>
            <w:r w:rsidRPr="00A22E50">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5BFB08FF" w14:textId="77777777" w:rsidR="00A22E50" w:rsidRPr="00A22E50" w:rsidRDefault="00A22E50" w:rsidP="00A22E50">
            <w:pPr>
              <w:spacing w:after="60"/>
              <w:rPr>
                <w:iCs/>
                <w:sz w:val="20"/>
                <w:szCs w:val="20"/>
              </w:rPr>
            </w:pPr>
            <w:r w:rsidRPr="00A22E50">
              <w:rPr>
                <w:iCs/>
                <w:sz w:val="20"/>
                <w:szCs w:val="20"/>
              </w:rPr>
              <w:t>An Emergency Base Point interval or SCED interval that overlaps the 15-minute Settlement Interval.</w:t>
            </w:r>
          </w:p>
        </w:tc>
      </w:tr>
      <w:tr w:rsidR="00A22E50" w:rsidRPr="00A22E50" w14:paraId="7C0CE7CC" w14:textId="77777777" w:rsidTr="002340DD">
        <w:trPr>
          <w:cantSplit/>
        </w:trPr>
        <w:tc>
          <w:tcPr>
            <w:tcW w:w="934" w:type="pct"/>
            <w:tcBorders>
              <w:top w:val="single" w:sz="4" w:space="0" w:color="auto"/>
              <w:left w:val="single" w:sz="4" w:space="0" w:color="auto"/>
              <w:bottom w:val="single" w:sz="4" w:space="0" w:color="auto"/>
              <w:right w:val="single" w:sz="4" w:space="0" w:color="auto"/>
            </w:tcBorders>
          </w:tcPr>
          <w:p w14:paraId="189F7461" w14:textId="77777777" w:rsidR="00A22E50" w:rsidRPr="00A22E50" w:rsidRDefault="00A22E50" w:rsidP="00A22E50">
            <w:pPr>
              <w:spacing w:after="60"/>
              <w:rPr>
                <w:iCs/>
                <w:sz w:val="20"/>
                <w:szCs w:val="20"/>
              </w:rPr>
            </w:pPr>
            <w:r w:rsidRPr="00A22E50">
              <w:rPr>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38406FA0" w14:textId="77777777" w:rsidR="00A22E50" w:rsidRPr="00A22E50" w:rsidRDefault="00A22E50" w:rsidP="00A22E50">
            <w:pPr>
              <w:spacing w:after="60"/>
              <w:rPr>
                <w:iCs/>
                <w:sz w:val="20"/>
                <w:szCs w:val="20"/>
              </w:rPr>
            </w:pPr>
            <w:r w:rsidRPr="00A22E50">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1B07246B" w14:textId="77777777" w:rsidR="00A22E50" w:rsidRPr="00A22E50" w:rsidRDefault="00A22E50" w:rsidP="00A22E50">
            <w:pPr>
              <w:spacing w:after="60"/>
              <w:rPr>
                <w:iCs/>
                <w:sz w:val="20"/>
                <w:szCs w:val="20"/>
              </w:rPr>
            </w:pPr>
            <w:r w:rsidRPr="00A22E50">
              <w:rPr>
                <w:iCs/>
                <w:sz w:val="20"/>
                <w:szCs w:val="20"/>
              </w:rPr>
              <w:t>The number of seconds in one hour.</w:t>
            </w:r>
          </w:p>
        </w:tc>
      </w:tr>
    </w:tbl>
    <w:p w14:paraId="16256F87" w14:textId="77777777" w:rsidR="00A22E50" w:rsidRPr="00A22E50" w:rsidRDefault="00A22E50" w:rsidP="00A22E50">
      <w:pPr>
        <w:spacing w:before="240" w:after="240"/>
        <w:ind w:left="720" w:hanging="720"/>
        <w:rPr>
          <w:iCs/>
          <w:szCs w:val="20"/>
        </w:rPr>
      </w:pPr>
      <w:r w:rsidRPr="00A22E50">
        <w:rPr>
          <w:iCs/>
          <w:szCs w:val="20"/>
        </w:rPr>
        <w:t>(3)</w:t>
      </w:r>
      <w:r w:rsidRPr="00A22E50">
        <w:rPr>
          <w:iCs/>
          <w:szCs w:val="20"/>
        </w:rPr>
        <w:tab/>
        <w:t>The extension of the Energy Offer Curve or Energy Bid/Offer Curve and Mitigated Offer Cap (MOC) is used to calculate the Emergency Base Point Price (EBPPR).  If the Emergency Base Point MW value is greater than the largest MW value on the Energy Offer Curve or Energy Bid/Offer Curve submitted by the QSE for the Resource, or the Resource’s MOC, then the Energy Offer Curve, Energy Bid/Offer Curve, or MOC is extended to the Emergency Base Point MW value with a $/MWh value that is equal to the highest $/MWh value on the applicable curve.  If the Emergency Base Point MW value is lower than the lowest MW value on the Energy Offer Curve or Energy Bid/Offer Curve submitted by the QSE for the Resource, or the Resource’s MOC, then the Energy Offer Curve, Energy Bid/Offer Curve or MOC is extended to the Emergency Base Point MW value with a $/MWh value that is equal to the lowest $/MWh value on the applicable curve.</w:t>
      </w:r>
    </w:p>
    <w:p w14:paraId="35344F9B" w14:textId="77777777" w:rsidR="00A22E50" w:rsidRPr="00A22E50" w:rsidRDefault="00A22E50" w:rsidP="00A22E50">
      <w:pPr>
        <w:spacing w:after="240"/>
        <w:ind w:left="720" w:hanging="720"/>
        <w:rPr>
          <w:iCs/>
          <w:szCs w:val="20"/>
        </w:rPr>
      </w:pPr>
      <w:r w:rsidRPr="00A22E50">
        <w:rPr>
          <w:iCs/>
          <w:szCs w:val="20"/>
        </w:rPr>
        <w:t xml:space="preserve">(4)       If the Real-Time Ancillary Service Award is greater than the total quantity from the Resource-Specific Ancillary Service Offer submitted by the QSE, then the Real-Time Ancillary Service Offer price for the Resource will be equal to the highest price from the submitted Resource-Specific Ancillary Service Offer for the Ancillary Service type. </w:t>
      </w:r>
    </w:p>
    <w:p w14:paraId="32DEC4AD" w14:textId="77777777" w:rsidR="00A22E50" w:rsidRPr="00A22E50" w:rsidRDefault="00A22E50" w:rsidP="00A22E50">
      <w:pPr>
        <w:spacing w:after="240"/>
        <w:ind w:left="720" w:hanging="720"/>
        <w:rPr>
          <w:iCs/>
          <w:szCs w:val="20"/>
        </w:rPr>
      </w:pPr>
      <w:r w:rsidRPr="00A22E50">
        <w:rPr>
          <w:iCs/>
          <w:szCs w:val="20"/>
        </w:rPr>
        <w:t>(5)</w:t>
      </w:r>
      <w:r w:rsidRPr="00A22E50">
        <w:rPr>
          <w:iCs/>
          <w:szCs w:val="20"/>
        </w:rPr>
        <w:tab/>
        <w:t>The total additional compensation to each QSE for emergency Settlement of Resources for the 15-minute Settlement Interval is calculated as follows:</w:t>
      </w:r>
    </w:p>
    <w:p w14:paraId="272BF2BF" w14:textId="77777777" w:rsidR="00A22E50" w:rsidRPr="00A22E50" w:rsidRDefault="00A22E50" w:rsidP="00A22E50">
      <w:pPr>
        <w:tabs>
          <w:tab w:val="left" w:pos="2340"/>
          <w:tab w:val="left" w:pos="3420"/>
        </w:tabs>
        <w:spacing w:before="240" w:after="240"/>
        <w:ind w:left="3420" w:hanging="2700"/>
        <w:rPr>
          <w:b/>
          <w:bCs/>
          <w:szCs w:val="20"/>
        </w:rPr>
      </w:pPr>
      <w:r w:rsidRPr="00A22E50">
        <w:rPr>
          <w:b/>
          <w:bCs/>
          <w:szCs w:val="20"/>
        </w:rPr>
        <w:t xml:space="preserve">EMREAMTQSETOT </w:t>
      </w:r>
      <w:r w:rsidRPr="00A22E50">
        <w:rPr>
          <w:b/>
          <w:bCs/>
          <w:i/>
          <w:szCs w:val="20"/>
          <w:vertAlign w:val="subscript"/>
        </w:rPr>
        <w:t>q</w:t>
      </w:r>
      <w:r w:rsidRPr="00A22E50">
        <w:rPr>
          <w:b/>
          <w:bCs/>
          <w:szCs w:val="20"/>
        </w:rPr>
        <w:tab/>
        <w:t>=</w:t>
      </w:r>
      <w:r w:rsidRPr="00A22E50">
        <w:rPr>
          <w:b/>
          <w:bCs/>
          <w:szCs w:val="20"/>
        </w:rPr>
        <w:tab/>
      </w:r>
      <w:r w:rsidRPr="00A22E50">
        <w:rPr>
          <w:b/>
          <w:bCs/>
          <w:position w:val="-18"/>
          <w:szCs w:val="20"/>
        </w:rPr>
        <w:object w:dxaOrig="225" w:dyaOrig="420" w14:anchorId="3E89885F">
          <v:shape id="_x0000_i1106" type="#_x0000_t75" style="width:13.8pt;height:21.6pt" o:ole="">
            <v:imagedata r:id="rId122" o:title=""/>
          </v:shape>
          <o:OLEObject Type="Embed" ProgID="Equation.3" ShapeID="_x0000_i1106" DrawAspect="Content" ObjectID="_1837252846" r:id="rId123"/>
        </w:object>
      </w:r>
      <w:r w:rsidRPr="00A22E50">
        <w:rPr>
          <w:b/>
          <w:bCs/>
          <w:position w:val="-22"/>
          <w:szCs w:val="20"/>
        </w:rPr>
        <w:object w:dxaOrig="225" w:dyaOrig="465" w14:anchorId="3D416E64">
          <v:shape id="_x0000_i1107" type="#_x0000_t75" style="width:13.8pt;height:21.6pt" o:ole="">
            <v:imagedata r:id="rId14" o:title=""/>
          </v:shape>
          <o:OLEObject Type="Embed" ProgID="Equation.3" ShapeID="_x0000_i1107" DrawAspect="Content" ObjectID="_1837252847" r:id="rId124"/>
        </w:object>
      </w:r>
      <w:r w:rsidRPr="00A22E50">
        <w:rPr>
          <w:b/>
          <w:bCs/>
          <w:szCs w:val="20"/>
        </w:rPr>
        <w:t xml:space="preserve">EMREAMT </w:t>
      </w:r>
      <w:r w:rsidRPr="00A22E50">
        <w:rPr>
          <w:b/>
          <w:bCs/>
          <w:i/>
          <w:szCs w:val="20"/>
          <w:vertAlign w:val="subscript"/>
        </w:rPr>
        <w:t>q, r, p</w:t>
      </w:r>
    </w:p>
    <w:p w14:paraId="5C0C5151" w14:textId="77777777" w:rsidR="00A22E50" w:rsidRPr="00A22E50" w:rsidRDefault="00A22E50" w:rsidP="00A22E50">
      <w:pPr>
        <w:rPr>
          <w:szCs w:val="20"/>
        </w:rPr>
      </w:pPr>
      <w:r w:rsidRPr="00A22E5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847"/>
        <w:gridCol w:w="6186"/>
      </w:tblGrid>
      <w:tr w:rsidR="00A22E50" w:rsidRPr="00A22E50" w14:paraId="067495F0" w14:textId="77777777" w:rsidTr="002340DD">
        <w:trPr>
          <w:cantSplit/>
          <w:tblHeader/>
        </w:trPr>
        <w:tc>
          <w:tcPr>
            <w:tcW w:w="1239" w:type="pct"/>
          </w:tcPr>
          <w:p w14:paraId="5F9878A6" w14:textId="77777777" w:rsidR="00A22E50" w:rsidRPr="00A22E50" w:rsidRDefault="00A22E50" w:rsidP="00A22E50">
            <w:pPr>
              <w:spacing w:after="240"/>
              <w:rPr>
                <w:b/>
                <w:iCs/>
                <w:sz w:val="20"/>
                <w:szCs w:val="20"/>
              </w:rPr>
            </w:pPr>
            <w:r w:rsidRPr="00A22E50">
              <w:rPr>
                <w:b/>
                <w:iCs/>
                <w:sz w:val="20"/>
                <w:szCs w:val="20"/>
              </w:rPr>
              <w:t>Variable</w:t>
            </w:r>
          </w:p>
        </w:tc>
        <w:tc>
          <w:tcPr>
            <w:tcW w:w="453" w:type="pct"/>
          </w:tcPr>
          <w:p w14:paraId="77596B8B" w14:textId="77777777" w:rsidR="00A22E50" w:rsidRPr="00A22E50" w:rsidRDefault="00A22E50" w:rsidP="00A22E50">
            <w:pPr>
              <w:spacing w:after="240"/>
              <w:rPr>
                <w:b/>
                <w:iCs/>
                <w:sz w:val="20"/>
                <w:szCs w:val="20"/>
              </w:rPr>
            </w:pPr>
            <w:r w:rsidRPr="00A22E50">
              <w:rPr>
                <w:b/>
                <w:iCs/>
                <w:sz w:val="20"/>
                <w:szCs w:val="20"/>
              </w:rPr>
              <w:t>Unit</w:t>
            </w:r>
          </w:p>
        </w:tc>
        <w:tc>
          <w:tcPr>
            <w:tcW w:w="3308" w:type="pct"/>
          </w:tcPr>
          <w:p w14:paraId="3C7F9B46" w14:textId="77777777" w:rsidR="00A22E50" w:rsidRPr="00A22E50" w:rsidRDefault="00A22E50" w:rsidP="00A22E50">
            <w:pPr>
              <w:spacing w:after="240"/>
              <w:rPr>
                <w:b/>
                <w:iCs/>
                <w:sz w:val="20"/>
                <w:szCs w:val="20"/>
              </w:rPr>
            </w:pPr>
            <w:r w:rsidRPr="00A22E50">
              <w:rPr>
                <w:b/>
                <w:iCs/>
                <w:sz w:val="20"/>
                <w:szCs w:val="20"/>
              </w:rPr>
              <w:t>Definition</w:t>
            </w:r>
          </w:p>
        </w:tc>
      </w:tr>
      <w:tr w:rsidR="00A22E50" w:rsidRPr="00A22E50" w14:paraId="129E6998" w14:textId="77777777" w:rsidTr="002340DD">
        <w:trPr>
          <w:cantSplit/>
        </w:trPr>
        <w:tc>
          <w:tcPr>
            <w:tcW w:w="1239" w:type="pct"/>
          </w:tcPr>
          <w:p w14:paraId="41A8D2EE" w14:textId="77777777" w:rsidR="00A22E50" w:rsidRPr="00A22E50" w:rsidRDefault="00A22E50" w:rsidP="00A22E50">
            <w:pPr>
              <w:spacing w:after="60"/>
              <w:rPr>
                <w:iCs/>
                <w:sz w:val="20"/>
                <w:szCs w:val="20"/>
              </w:rPr>
            </w:pPr>
            <w:r w:rsidRPr="00A22E50">
              <w:rPr>
                <w:iCs/>
                <w:sz w:val="20"/>
                <w:szCs w:val="20"/>
              </w:rPr>
              <w:t xml:space="preserve">EMREAMTQSETOT </w:t>
            </w:r>
            <w:r w:rsidRPr="00A22E50">
              <w:rPr>
                <w:i/>
                <w:iCs/>
                <w:sz w:val="20"/>
                <w:szCs w:val="20"/>
                <w:vertAlign w:val="subscript"/>
              </w:rPr>
              <w:t>q</w:t>
            </w:r>
          </w:p>
        </w:tc>
        <w:tc>
          <w:tcPr>
            <w:tcW w:w="453" w:type="pct"/>
          </w:tcPr>
          <w:p w14:paraId="04B0DDE4" w14:textId="77777777" w:rsidR="00A22E50" w:rsidRPr="00A22E50" w:rsidRDefault="00A22E50" w:rsidP="00A22E50">
            <w:pPr>
              <w:spacing w:after="60"/>
              <w:rPr>
                <w:iCs/>
                <w:sz w:val="20"/>
                <w:szCs w:val="20"/>
              </w:rPr>
            </w:pPr>
            <w:r w:rsidRPr="00A22E50">
              <w:rPr>
                <w:iCs/>
                <w:sz w:val="20"/>
                <w:szCs w:val="20"/>
              </w:rPr>
              <w:t>$</w:t>
            </w:r>
          </w:p>
        </w:tc>
        <w:tc>
          <w:tcPr>
            <w:tcW w:w="3308" w:type="pct"/>
          </w:tcPr>
          <w:p w14:paraId="103D16BF" w14:textId="77777777" w:rsidR="00A22E50" w:rsidRPr="00A22E50" w:rsidRDefault="00A22E50" w:rsidP="00A22E50">
            <w:pPr>
              <w:spacing w:after="60"/>
              <w:rPr>
                <w:iCs/>
                <w:sz w:val="20"/>
                <w:szCs w:val="20"/>
              </w:rPr>
            </w:pPr>
            <w:r w:rsidRPr="00A22E50">
              <w:rPr>
                <w:i/>
                <w:iCs/>
                <w:sz w:val="20"/>
                <w:szCs w:val="20"/>
              </w:rPr>
              <w:t>Emergency Energy Amount QSE Total per QSE</w:t>
            </w:r>
            <w:r w:rsidRPr="00A22E50">
              <w:rPr>
                <w:iCs/>
                <w:sz w:val="20"/>
                <w:szCs w:val="20"/>
              </w:rPr>
              <w:sym w:font="Symbol" w:char="F0BE"/>
            </w:r>
            <w:r w:rsidRPr="00A22E50">
              <w:rPr>
                <w:iCs/>
                <w:sz w:val="20"/>
                <w:szCs w:val="20"/>
              </w:rPr>
              <w:t xml:space="preserve">The total of the payments to QSE </w:t>
            </w:r>
            <w:r w:rsidRPr="00A22E50">
              <w:rPr>
                <w:i/>
                <w:iCs/>
                <w:sz w:val="20"/>
                <w:szCs w:val="20"/>
              </w:rPr>
              <w:t>q</w:t>
            </w:r>
            <w:r w:rsidRPr="00A22E50">
              <w:rPr>
                <w:iCs/>
                <w:sz w:val="20"/>
                <w:szCs w:val="20"/>
              </w:rPr>
              <w:t xml:space="preserve"> as additional compensation for additional energy or Ancillary Services of the Resources represented by this QSE for the 15-minute Settlement Interval.</w:t>
            </w:r>
          </w:p>
        </w:tc>
      </w:tr>
      <w:tr w:rsidR="00A22E50" w:rsidRPr="00A22E50" w14:paraId="5392DDE4" w14:textId="77777777" w:rsidTr="002340DD">
        <w:trPr>
          <w:cantSplit/>
        </w:trPr>
        <w:tc>
          <w:tcPr>
            <w:tcW w:w="1239" w:type="pct"/>
          </w:tcPr>
          <w:p w14:paraId="62459547" w14:textId="77777777" w:rsidR="00A22E50" w:rsidRPr="00A22E50" w:rsidRDefault="00A22E50" w:rsidP="00A22E50">
            <w:pPr>
              <w:spacing w:after="60"/>
              <w:rPr>
                <w:iCs/>
                <w:sz w:val="20"/>
                <w:szCs w:val="20"/>
              </w:rPr>
            </w:pPr>
            <w:r w:rsidRPr="00A22E50">
              <w:rPr>
                <w:iCs/>
                <w:sz w:val="20"/>
                <w:szCs w:val="20"/>
              </w:rPr>
              <w:t xml:space="preserve">EMREAMT </w:t>
            </w:r>
            <w:r w:rsidRPr="00A22E50">
              <w:rPr>
                <w:i/>
                <w:iCs/>
                <w:sz w:val="20"/>
                <w:szCs w:val="20"/>
                <w:vertAlign w:val="subscript"/>
              </w:rPr>
              <w:t>q, r, p</w:t>
            </w:r>
          </w:p>
        </w:tc>
        <w:tc>
          <w:tcPr>
            <w:tcW w:w="453" w:type="pct"/>
          </w:tcPr>
          <w:p w14:paraId="227CB350" w14:textId="77777777" w:rsidR="00A22E50" w:rsidRPr="00A22E50" w:rsidRDefault="00A22E50" w:rsidP="00A22E50">
            <w:pPr>
              <w:spacing w:after="60"/>
              <w:rPr>
                <w:iCs/>
                <w:sz w:val="20"/>
                <w:szCs w:val="20"/>
              </w:rPr>
            </w:pPr>
            <w:r w:rsidRPr="00A22E50">
              <w:rPr>
                <w:iCs/>
                <w:sz w:val="20"/>
                <w:szCs w:val="20"/>
              </w:rPr>
              <w:t>$</w:t>
            </w:r>
          </w:p>
        </w:tc>
        <w:tc>
          <w:tcPr>
            <w:tcW w:w="3308" w:type="pct"/>
          </w:tcPr>
          <w:p w14:paraId="24F7DAD5" w14:textId="77777777" w:rsidR="00A22E50" w:rsidRPr="00A22E50" w:rsidRDefault="00A22E50" w:rsidP="00A22E50">
            <w:pPr>
              <w:spacing w:after="60"/>
              <w:rPr>
                <w:iCs/>
                <w:sz w:val="20"/>
                <w:szCs w:val="20"/>
              </w:rPr>
            </w:pPr>
            <w:r w:rsidRPr="00A22E50">
              <w:rPr>
                <w:i/>
                <w:iCs/>
                <w:sz w:val="20"/>
                <w:szCs w:val="20"/>
              </w:rPr>
              <w:t>Emergency Energy Amount per QSE per Settlement Point per Resource</w:t>
            </w:r>
            <w:r w:rsidRPr="00A22E50">
              <w:rPr>
                <w:iCs/>
                <w:sz w:val="20"/>
                <w:szCs w:val="20"/>
              </w:rPr>
              <w:t xml:space="preserve">—The payment to QSE </w:t>
            </w:r>
            <w:r w:rsidRPr="00A22E50">
              <w:rPr>
                <w:i/>
                <w:iCs/>
                <w:sz w:val="20"/>
                <w:szCs w:val="20"/>
              </w:rPr>
              <w:t>q</w:t>
            </w:r>
            <w:r w:rsidRPr="00A22E50">
              <w:rPr>
                <w:iCs/>
                <w:sz w:val="20"/>
                <w:szCs w:val="20"/>
              </w:rPr>
              <w:t xml:space="preserve"> as additional compensation for the additional energy or Ancillary Services produced or consumed by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in Real-Time during the Emergency Condition or Watch, 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7F6B50B1" w14:textId="77777777" w:rsidTr="002340DD">
        <w:trPr>
          <w:cantSplit/>
        </w:trPr>
        <w:tc>
          <w:tcPr>
            <w:tcW w:w="1239" w:type="pct"/>
            <w:tcBorders>
              <w:top w:val="single" w:sz="4" w:space="0" w:color="auto"/>
              <w:left w:val="single" w:sz="4" w:space="0" w:color="auto"/>
              <w:bottom w:val="single" w:sz="4" w:space="0" w:color="auto"/>
              <w:right w:val="single" w:sz="4" w:space="0" w:color="auto"/>
            </w:tcBorders>
          </w:tcPr>
          <w:p w14:paraId="44575CBA" w14:textId="77777777" w:rsidR="00A22E50" w:rsidRPr="00A22E50" w:rsidRDefault="00A22E50" w:rsidP="00A22E50">
            <w:pPr>
              <w:spacing w:after="60"/>
              <w:rPr>
                <w:i/>
                <w:iCs/>
                <w:sz w:val="20"/>
                <w:szCs w:val="20"/>
              </w:rPr>
            </w:pPr>
            <w:r w:rsidRPr="00A22E50">
              <w:rPr>
                <w:i/>
                <w:iCs/>
                <w:sz w:val="20"/>
                <w:szCs w:val="20"/>
              </w:rPr>
              <w:t>q</w:t>
            </w:r>
          </w:p>
        </w:tc>
        <w:tc>
          <w:tcPr>
            <w:tcW w:w="453" w:type="pct"/>
            <w:tcBorders>
              <w:top w:val="single" w:sz="4" w:space="0" w:color="auto"/>
              <w:left w:val="single" w:sz="4" w:space="0" w:color="auto"/>
              <w:bottom w:val="single" w:sz="4" w:space="0" w:color="auto"/>
              <w:right w:val="single" w:sz="4" w:space="0" w:color="auto"/>
            </w:tcBorders>
          </w:tcPr>
          <w:p w14:paraId="668D30CC" w14:textId="77777777" w:rsidR="00A22E50" w:rsidRPr="00A22E50" w:rsidRDefault="00A22E50" w:rsidP="00A22E50">
            <w:pPr>
              <w:spacing w:after="60"/>
              <w:rPr>
                <w:iCs/>
                <w:sz w:val="20"/>
                <w:szCs w:val="20"/>
              </w:rPr>
            </w:pPr>
            <w:r w:rsidRPr="00A22E50">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5195EB28" w14:textId="77777777" w:rsidR="00A22E50" w:rsidRPr="00A22E50" w:rsidRDefault="00A22E50" w:rsidP="00A22E50">
            <w:pPr>
              <w:spacing w:after="60"/>
              <w:rPr>
                <w:iCs/>
                <w:sz w:val="20"/>
                <w:szCs w:val="20"/>
              </w:rPr>
            </w:pPr>
            <w:r w:rsidRPr="00A22E50">
              <w:rPr>
                <w:iCs/>
                <w:sz w:val="20"/>
                <w:szCs w:val="20"/>
              </w:rPr>
              <w:t>A QSE.</w:t>
            </w:r>
          </w:p>
        </w:tc>
      </w:tr>
      <w:tr w:rsidR="00A22E50" w:rsidRPr="00A22E50" w14:paraId="0DE016FB" w14:textId="77777777" w:rsidTr="002340DD">
        <w:trPr>
          <w:cantSplit/>
        </w:trPr>
        <w:tc>
          <w:tcPr>
            <w:tcW w:w="1239" w:type="pct"/>
            <w:tcBorders>
              <w:top w:val="single" w:sz="4" w:space="0" w:color="auto"/>
              <w:left w:val="single" w:sz="4" w:space="0" w:color="auto"/>
              <w:bottom w:val="single" w:sz="4" w:space="0" w:color="auto"/>
              <w:right w:val="single" w:sz="4" w:space="0" w:color="auto"/>
            </w:tcBorders>
          </w:tcPr>
          <w:p w14:paraId="53039D78" w14:textId="77777777" w:rsidR="00A22E50" w:rsidRPr="00A22E50" w:rsidRDefault="00A22E50" w:rsidP="00A22E50">
            <w:pPr>
              <w:spacing w:after="60"/>
              <w:rPr>
                <w:i/>
                <w:iCs/>
                <w:sz w:val="20"/>
                <w:szCs w:val="20"/>
              </w:rPr>
            </w:pPr>
            <w:r w:rsidRPr="00A22E50">
              <w:rPr>
                <w:i/>
                <w:iCs/>
                <w:sz w:val="20"/>
                <w:szCs w:val="20"/>
              </w:rPr>
              <w:t>p</w:t>
            </w:r>
          </w:p>
        </w:tc>
        <w:tc>
          <w:tcPr>
            <w:tcW w:w="453" w:type="pct"/>
            <w:tcBorders>
              <w:top w:val="single" w:sz="4" w:space="0" w:color="auto"/>
              <w:left w:val="single" w:sz="4" w:space="0" w:color="auto"/>
              <w:bottom w:val="single" w:sz="4" w:space="0" w:color="auto"/>
              <w:right w:val="single" w:sz="4" w:space="0" w:color="auto"/>
            </w:tcBorders>
          </w:tcPr>
          <w:p w14:paraId="4CBCF882" w14:textId="77777777" w:rsidR="00A22E50" w:rsidRPr="00A22E50" w:rsidRDefault="00A22E50" w:rsidP="00A22E50">
            <w:pPr>
              <w:spacing w:after="60"/>
              <w:rPr>
                <w:iCs/>
                <w:sz w:val="20"/>
                <w:szCs w:val="20"/>
              </w:rPr>
            </w:pPr>
            <w:r w:rsidRPr="00A22E50">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08966CFF" w14:textId="77777777" w:rsidR="00A22E50" w:rsidRPr="00A22E50" w:rsidRDefault="00A22E50" w:rsidP="00A22E50">
            <w:pPr>
              <w:spacing w:after="60"/>
              <w:rPr>
                <w:iCs/>
                <w:sz w:val="20"/>
                <w:szCs w:val="20"/>
              </w:rPr>
            </w:pPr>
            <w:r w:rsidRPr="00A22E50">
              <w:rPr>
                <w:iCs/>
                <w:sz w:val="20"/>
                <w:szCs w:val="20"/>
              </w:rPr>
              <w:t>A Resource Node Settlement Point.</w:t>
            </w:r>
          </w:p>
        </w:tc>
      </w:tr>
      <w:tr w:rsidR="00A22E50" w:rsidRPr="00A22E50" w14:paraId="72DF26D5" w14:textId="77777777" w:rsidTr="002340DD">
        <w:trPr>
          <w:cantSplit/>
        </w:trPr>
        <w:tc>
          <w:tcPr>
            <w:tcW w:w="1239" w:type="pct"/>
            <w:tcBorders>
              <w:top w:val="single" w:sz="4" w:space="0" w:color="auto"/>
              <w:left w:val="single" w:sz="4" w:space="0" w:color="auto"/>
              <w:bottom w:val="single" w:sz="4" w:space="0" w:color="auto"/>
              <w:right w:val="single" w:sz="4" w:space="0" w:color="auto"/>
            </w:tcBorders>
          </w:tcPr>
          <w:p w14:paraId="68DE5254" w14:textId="77777777" w:rsidR="00A22E50" w:rsidRPr="00A22E50" w:rsidRDefault="00A22E50" w:rsidP="00A22E50">
            <w:pPr>
              <w:spacing w:after="60"/>
              <w:rPr>
                <w:i/>
                <w:iCs/>
                <w:sz w:val="20"/>
                <w:szCs w:val="20"/>
              </w:rPr>
            </w:pPr>
            <w:r w:rsidRPr="00A22E50">
              <w:rPr>
                <w:i/>
                <w:iCs/>
                <w:sz w:val="20"/>
                <w:szCs w:val="20"/>
              </w:rPr>
              <w:t>r</w:t>
            </w:r>
          </w:p>
        </w:tc>
        <w:tc>
          <w:tcPr>
            <w:tcW w:w="453" w:type="pct"/>
            <w:tcBorders>
              <w:top w:val="single" w:sz="4" w:space="0" w:color="auto"/>
              <w:left w:val="single" w:sz="4" w:space="0" w:color="auto"/>
              <w:bottom w:val="single" w:sz="4" w:space="0" w:color="auto"/>
              <w:right w:val="single" w:sz="4" w:space="0" w:color="auto"/>
            </w:tcBorders>
          </w:tcPr>
          <w:p w14:paraId="340954BB" w14:textId="77777777" w:rsidR="00A22E50" w:rsidRPr="00A22E50" w:rsidRDefault="00A22E50" w:rsidP="00A22E50">
            <w:pPr>
              <w:spacing w:after="60"/>
              <w:rPr>
                <w:iCs/>
                <w:sz w:val="20"/>
                <w:szCs w:val="20"/>
              </w:rPr>
            </w:pPr>
            <w:r w:rsidRPr="00A22E50">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65045935" w14:textId="77777777" w:rsidR="00A22E50" w:rsidRPr="00A22E50" w:rsidRDefault="00A22E50" w:rsidP="00A22E50">
            <w:pPr>
              <w:spacing w:after="60"/>
              <w:rPr>
                <w:iCs/>
                <w:sz w:val="20"/>
                <w:szCs w:val="20"/>
              </w:rPr>
            </w:pPr>
            <w:r w:rsidRPr="00A22E50">
              <w:rPr>
                <w:iCs/>
                <w:sz w:val="20"/>
                <w:szCs w:val="20"/>
              </w:rPr>
              <w:t>A Generation Resource or ESR.</w:t>
            </w:r>
          </w:p>
        </w:tc>
      </w:tr>
    </w:tbl>
    <w:p w14:paraId="75E1BEC0" w14:textId="77777777" w:rsidR="00A22E50" w:rsidRPr="00A22E50" w:rsidRDefault="00A22E50" w:rsidP="00A22E50">
      <w:pPr>
        <w:keepNext/>
        <w:widowControl w:val="0"/>
        <w:tabs>
          <w:tab w:val="left" w:pos="1260"/>
        </w:tabs>
        <w:spacing w:before="480" w:after="240"/>
        <w:ind w:left="1267" w:hanging="1267"/>
        <w:outlineLvl w:val="3"/>
        <w:rPr>
          <w:b/>
          <w:bCs/>
          <w:snapToGrid w:val="0"/>
          <w:szCs w:val="20"/>
        </w:rPr>
      </w:pPr>
      <w:bookmarkStart w:id="1132" w:name="_Toc189044476"/>
      <w:bookmarkEnd w:id="1063"/>
      <w:r w:rsidRPr="00A22E50">
        <w:rPr>
          <w:b/>
          <w:bCs/>
          <w:snapToGrid w:val="0"/>
          <w:szCs w:val="20"/>
        </w:rPr>
        <w:lastRenderedPageBreak/>
        <w:t>6.6.12.1</w:t>
      </w:r>
      <w:r w:rsidRPr="00A22E50">
        <w:rPr>
          <w:b/>
          <w:bCs/>
          <w:snapToGrid w:val="0"/>
          <w:szCs w:val="20"/>
        </w:rPr>
        <w:tab/>
        <w:t>Switchable Generation Make-Whole Payment</w:t>
      </w:r>
      <w:bookmarkEnd w:id="1132"/>
    </w:p>
    <w:p w14:paraId="705FB1E0" w14:textId="77777777" w:rsidR="00A22E50" w:rsidRPr="00A22E50" w:rsidRDefault="00A22E50" w:rsidP="00A22E50">
      <w:pPr>
        <w:ind w:left="720" w:hanging="720"/>
        <w:rPr>
          <w:szCs w:val="20"/>
        </w:rPr>
      </w:pPr>
      <w:r w:rsidRPr="00A22E50">
        <w:rPr>
          <w:szCs w:val="20"/>
        </w:rPr>
        <w:t>(1)</w:t>
      </w:r>
      <w:r w:rsidRPr="00A22E50">
        <w:rPr>
          <w:szCs w:val="20"/>
        </w:rPr>
        <w:tab/>
        <w:t>To compensate QSEs representing SWGRs that switch to the ERCOT Control Area from a non-ERCOT Control Area pursuant to an ERCOT RUC instruction for an actual or anticipated EEA condition, ERCOT shall calculate a Switchable Generation Make-Whole Payment (SWMWAMT) for an Operating Day, allocated to each instructed Operating Hour as follows:</w:t>
      </w:r>
    </w:p>
    <w:p w14:paraId="2237CE65" w14:textId="77777777" w:rsidR="00A22E50" w:rsidRPr="00A22E50" w:rsidRDefault="00A22E50" w:rsidP="00A22E50">
      <w:pPr>
        <w:rPr>
          <w:szCs w:val="20"/>
        </w:rPr>
      </w:pPr>
    </w:p>
    <w:p w14:paraId="51F5C172" w14:textId="77777777" w:rsidR="00A22E50" w:rsidRPr="00A22E50" w:rsidRDefault="00A22E50" w:rsidP="00A22E50">
      <w:pPr>
        <w:tabs>
          <w:tab w:val="left" w:pos="2250"/>
          <w:tab w:val="left" w:pos="3150"/>
          <w:tab w:val="left" w:pos="3960"/>
        </w:tabs>
        <w:spacing w:after="240"/>
        <w:ind w:left="3960" w:hanging="3240"/>
        <w:rPr>
          <w:b/>
          <w:bCs/>
          <w:i/>
          <w:szCs w:val="20"/>
          <w:vertAlign w:val="subscript"/>
        </w:rPr>
      </w:pPr>
      <w:r w:rsidRPr="00A22E50">
        <w:rPr>
          <w:b/>
          <w:bCs/>
          <w:szCs w:val="20"/>
        </w:rPr>
        <w:t xml:space="preserve">SWMWAMT </w:t>
      </w:r>
      <w:r w:rsidRPr="00A22E50">
        <w:rPr>
          <w:b/>
          <w:bCs/>
          <w:i/>
          <w:szCs w:val="20"/>
          <w:vertAlign w:val="subscript"/>
        </w:rPr>
        <w:t>q, r</w:t>
      </w:r>
      <w:r w:rsidRPr="00A22E50">
        <w:rPr>
          <w:b/>
          <w:bCs/>
          <w:szCs w:val="20"/>
        </w:rPr>
        <w:t xml:space="preserve">  =  (-1) * Max (0, (SWCG </w:t>
      </w:r>
      <w:r w:rsidRPr="00A22E50">
        <w:rPr>
          <w:b/>
          <w:bCs/>
          <w:i/>
          <w:szCs w:val="20"/>
          <w:vertAlign w:val="subscript"/>
        </w:rPr>
        <w:t>q, r, d</w:t>
      </w:r>
      <w:r w:rsidRPr="00A22E50">
        <w:rPr>
          <w:b/>
          <w:bCs/>
          <w:szCs w:val="20"/>
        </w:rPr>
        <w:t xml:space="preserve"> – </w:t>
      </w:r>
      <w:r w:rsidRPr="00A22E50">
        <w:rPr>
          <w:b/>
          <w:bCs/>
          <w:szCs w:val="20"/>
          <w:lang w:val="pt-BR"/>
        </w:rPr>
        <w:t>SWRTREV</w:t>
      </w:r>
      <w:r w:rsidRPr="00A22E50">
        <w:rPr>
          <w:b/>
          <w:bCs/>
          <w:i/>
          <w:szCs w:val="20"/>
          <w:vertAlign w:val="subscript"/>
          <w:lang w:val="pt-BR"/>
        </w:rPr>
        <w:t xml:space="preserve"> q, r, d</w:t>
      </w:r>
      <w:r w:rsidRPr="00A22E50">
        <w:rPr>
          <w:b/>
          <w:bCs/>
          <w:szCs w:val="20"/>
        </w:rPr>
        <w:t xml:space="preserve">)) / SWIHR </w:t>
      </w:r>
      <w:r w:rsidRPr="00A22E50">
        <w:rPr>
          <w:b/>
          <w:bCs/>
          <w:i/>
          <w:szCs w:val="20"/>
          <w:vertAlign w:val="subscript"/>
        </w:rPr>
        <w:t>q, r, d</w:t>
      </w:r>
    </w:p>
    <w:p w14:paraId="5C0B1A90" w14:textId="77777777" w:rsidR="00A22E50" w:rsidRPr="00A22E50" w:rsidRDefault="00A22E50" w:rsidP="00A22E50">
      <w:pPr>
        <w:spacing w:after="240"/>
        <w:ind w:left="720"/>
        <w:rPr>
          <w:szCs w:val="20"/>
        </w:rPr>
      </w:pPr>
      <w:r w:rsidRPr="00A22E50">
        <w:rPr>
          <w:szCs w:val="20"/>
        </w:rPr>
        <w:t>Where:</w:t>
      </w:r>
    </w:p>
    <w:p w14:paraId="3106F296" w14:textId="77777777" w:rsidR="00A22E50" w:rsidRPr="00A22E50" w:rsidRDefault="00A22E50" w:rsidP="00A22E50">
      <w:pPr>
        <w:spacing w:after="240"/>
        <w:ind w:left="2250" w:hanging="1530"/>
        <w:rPr>
          <w:szCs w:val="20"/>
        </w:rPr>
      </w:pPr>
      <w:r w:rsidRPr="00A22E50">
        <w:rPr>
          <w:szCs w:val="20"/>
        </w:rPr>
        <w:t xml:space="preserve">SWCG </w:t>
      </w:r>
      <w:r w:rsidRPr="00A22E50">
        <w:rPr>
          <w:i/>
          <w:szCs w:val="20"/>
          <w:vertAlign w:val="subscript"/>
        </w:rPr>
        <w:t>q, r, d</w:t>
      </w:r>
      <w:r w:rsidRPr="00A22E50">
        <w:rPr>
          <w:szCs w:val="20"/>
        </w:rPr>
        <w:t xml:space="preserve">  =  SWSUC </w:t>
      </w:r>
      <w:r w:rsidRPr="00A22E50">
        <w:rPr>
          <w:i/>
          <w:szCs w:val="20"/>
          <w:vertAlign w:val="subscript"/>
        </w:rPr>
        <w:t>q, r, d</w:t>
      </w:r>
      <w:r w:rsidRPr="00A22E50">
        <w:rPr>
          <w:szCs w:val="20"/>
        </w:rPr>
        <w:t xml:space="preserve"> + SWMEC </w:t>
      </w:r>
      <w:r w:rsidRPr="00A22E50">
        <w:rPr>
          <w:i/>
          <w:szCs w:val="20"/>
          <w:vertAlign w:val="subscript"/>
        </w:rPr>
        <w:t>q, r, d</w:t>
      </w:r>
      <w:r w:rsidRPr="00A22E50">
        <w:rPr>
          <w:szCs w:val="20"/>
        </w:rPr>
        <w:t xml:space="preserve"> + SWOC </w:t>
      </w:r>
      <w:r w:rsidRPr="00A22E50">
        <w:rPr>
          <w:i/>
          <w:szCs w:val="20"/>
          <w:vertAlign w:val="subscript"/>
        </w:rPr>
        <w:t>q, r, d</w:t>
      </w:r>
      <w:r w:rsidRPr="00A22E50">
        <w:rPr>
          <w:szCs w:val="20"/>
        </w:rPr>
        <w:t xml:space="preserve"> + SWAC</w:t>
      </w:r>
      <w:r w:rsidRPr="00A22E50">
        <w:rPr>
          <w:i/>
          <w:szCs w:val="20"/>
          <w:vertAlign w:val="subscript"/>
        </w:rPr>
        <w:t xml:space="preserve"> q, r, d</w:t>
      </w:r>
      <w:r w:rsidRPr="00A22E50">
        <w:rPr>
          <w:szCs w:val="20"/>
        </w:rPr>
        <w:t xml:space="preserve">  + </w:t>
      </w:r>
    </w:p>
    <w:p w14:paraId="72952A06" w14:textId="77777777" w:rsidR="00A22E50" w:rsidRPr="00A22E50" w:rsidRDefault="00A22E50" w:rsidP="00A22E50">
      <w:pPr>
        <w:spacing w:after="240"/>
        <w:ind w:left="2250" w:hanging="90"/>
        <w:rPr>
          <w:szCs w:val="20"/>
        </w:rPr>
      </w:pPr>
      <w:r w:rsidRPr="00A22E50">
        <w:rPr>
          <w:szCs w:val="20"/>
        </w:rPr>
        <w:t>SWPSLR</w:t>
      </w:r>
      <w:r w:rsidRPr="00A22E50">
        <w:rPr>
          <w:i/>
          <w:szCs w:val="20"/>
          <w:vertAlign w:val="subscript"/>
        </w:rPr>
        <w:t xml:space="preserve"> q, r, d</w:t>
      </w:r>
    </w:p>
    <w:p w14:paraId="5F7A1799" w14:textId="77777777" w:rsidR="00A22E50" w:rsidRPr="00A22E50" w:rsidRDefault="00A22E50" w:rsidP="00A22E50">
      <w:pPr>
        <w:spacing w:after="240"/>
        <w:ind w:left="2250" w:hanging="1530"/>
        <w:rPr>
          <w:szCs w:val="20"/>
          <w:lang w:val="pt-BR"/>
        </w:rPr>
      </w:pPr>
      <w:r w:rsidRPr="00A22E50">
        <w:rPr>
          <w:szCs w:val="20"/>
          <w:lang w:val="pt-BR"/>
        </w:rPr>
        <w:t>SW</w:t>
      </w:r>
      <w:r w:rsidRPr="00A22E50">
        <w:rPr>
          <w:bCs/>
          <w:szCs w:val="20"/>
          <w:lang w:val="pt-BR"/>
        </w:rPr>
        <w:t xml:space="preserve">RTREV </w:t>
      </w:r>
      <w:r w:rsidRPr="00A22E50">
        <w:rPr>
          <w:i/>
          <w:szCs w:val="20"/>
          <w:vertAlign w:val="subscript"/>
          <w:lang w:val="pt-BR"/>
        </w:rPr>
        <w:t>q</w:t>
      </w:r>
      <w:r w:rsidRPr="00A22E50">
        <w:rPr>
          <w:i/>
          <w:szCs w:val="20"/>
          <w:vertAlign w:val="subscript"/>
          <w:lang w:val="it-IT"/>
        </w:rPr>
        <w:t>, r, d</w:t>
      </w:r>
      <w:r w:rsidRPr="00A22E50">
        <w:rPr>
          <w:szCs w:val="20"/>
          <w:lang w:val="it-IT"/>
        </w:rPr>
        <w:t xml:space="preserve">   </w:t>
      </w:r>
      <w:r w:rsidRPr="00A22E50">
        <w:rPr>
          <w:szCs w:val="20"/>
        </w:rPr>
        <w:t xml:space="preserve">=  </w:t>
      </w:r>
      <w:r w:rsidRPr="00A22E50">
        <w:rPr>
          <w:bCs/>
          <w:szCs w:val="20"/>
          <w:lang w:val="pt-BR"/>
        </w:rPr>
        <w:t xml:space="preserve">Max [0, </w:t>
      </w:r>
      <w:r w:rsidRPr="00A22E50">
        <w:rPr>
          <w:position w:val="-20"/>
          <w:szCs w:val="20"/>
        </w:rPr>
        <w:object w:dxaOrig="220" w:dyaOrig="440" w14:anchorId="1234CFEB">
          <v:shape id="_x0000_i1108" type="#_x0000_t75" style="width:13.8pt;height:21.6pt" o:ole="">
            <v:imagedata r:id="rId27" o:title=""/>
          </v:shape>
          <o:OLEObject Type="Embed" ProgID="Equation.3" ShapeID="_x0000_i1108" DrawAspect="Content" ObjectID="_1837252848" r:id="rId125"/>
        </w:object>
      </w:r>
      <w:r w:rsidRPr="00A22E50">
        <w:rPr>
          <w:szCs w:val="20"/>
        </w:rPr>
        <w:t>(</w:t>
      </w:r>
      <w:r w:rsidRPr="00A22E50">
        <w:rPr>
          <w:bCs/>
          <w:szCs w:val="20"/>
          <w:lang w:val="pt-BR"/>
        </w:rPr>
        <w:t>RTSP</w:t>
      </w:r>
      <w:r w:rsidRPr="00A22E50">
        <w:rPr>
          <w:szCs w:val="20"/>
          <w:lang w:val="pt-BR"/>
        </w:rPr>
        <w:t>P</w:t>
      </w:r>
      <w:r w:rsidRPr="00A22E50">
        <w:rPr>
          <w:b/>
          <w:i/>
          <w:szCs w:val="20"/>
          <w:vertAlign w:val="subscript"/>
        </w:rPr>
        <w:t xml:space="preserve"> </w:t>
      </w:r>
      <w:r w:rsidRPr="00A22E50">
        <w:rPr>
          <w:i/>
          <w:szCs w:val="20"/>
          <w:vertAlign w:val="subscript"/>
        </w:rPr>
        <w:t>p, i</w:t>
      </w:r>
      <w:r w:rsidRPr="00A22E50">
        <w:rPr>
          <w:szCs w:val="20"/>
          <w:lang w:val="pt-BR"/>
        </w:rPr>
        <w:t xml:space="preserve"> * </w:t>
      </w:r>
      <w:r w:rsidRPr="00A22E50">
        <w:rPr>
          <w:szCs w:val="20"/>
        </w:rPr>
        <w:t>RTMG</w:t>
      </w:r>
      <w:r w:rsidRPr="00A22E50">
        <w:rPr>
          <w:b/>
          <w:i/>
          <w:szCs w:val="20"/>
          <w:vertAlign w:val="subscript"/>
        </w:rPr>
        <w:t xml:space="preserve"> </w:t>
      </w:r>
      <w:r w:rsidRPr="00A22E50">
        <w:rPr>
          <w:i/>
          <w:szCs w:val="20"/>
          <w:vertAlign w:val="subscript"/>
        </w:rPr>
        <w:t>q, r, i</w:t>
      </w:r>
      <w:r w:rsidRPr="00A22E50">
        <w:rPr>
          <w:iCs/>
          <w:szCs w:val="20"/>
        </w:rPr>
        <w:t xml:space="preserve"> </w:t>
      </w:r>
      <w:r w:rsidRPr="00A22E50">
        <w:rPr>
          <w:bCs/>
          <w:szCs w:val="20"/>
          <w:lang w:val="pt-BR"/>
        </w:rPr>
        <w:t>+ (-1) * (</w:t>
      </w:r>
      <w:r w:rsidRPr="00A22E50">
        <w:rPr>
          <w:szCs w:val="20"/>
          <w:lang w:val="pt-BR"/>
        </w:rPr>
        <w:t xml:space="preserve">EMREAMT </w:t>
      </w:r>
      <w:r w:rsidRPr="00A22E50">
        <w:rPr>
          <w:i/>
          <w:szCs w:val="20"/>
          <w:vertAlign w:val="subscript"/>
          <w:lang w:val="pt-BR"/>
        </w:rPr>
        <w:t xml:space="preserve">q, r, p, i </w:t>
      </w:r>
      <w:r w:rsidRPr="00A22E50">
        <w:rPr>
          <w:szCs w:val="20"/>
          <w:lang w:val="pt-BR"/>
        </w:rPr>
        <w:t xml:space="preserve"> +  VSSVARAMT</w:t>
      </w:r>
      <w:r w:rsidRPr="00A22E50">
        <w:rPr>
          <w:szCs w:val="20"/>
        </w:rPr>
        <w:t xml:space="preserve"> </w:t>
      </w:r>
      <w:r w:rsidRPr="00A22E50">
        <w:rPr>
          <w:i/>
          <w:szCs w:val="20"/>
          <w:vertAlign w:val="subscript"/>
        </w:rPr>
        <w:t>q, r, i</w:t>
      </w:r>
      <w:r w:rsidRPr="00A22E50">
        <w:rPr>
          <w:iCs/>
          <w:szCs w:val="20"/>
          <w:vertAlign w:val="subscript"/>
        </w:rPr>
        <w:t xml:space="preserve"> </w:t>
      </w:r>
      <w:r w:rsidRPr="00A22E50">
        <w:rPr>
          <w:bCs/>
          <w:szCs w:val="20"/>
          <w:lang w:val="pt-BR"/>
        </w:rPr>
        <w:t xml:space="preserve">+ </w:t>
      </w:r>
      <w:r w:rsidRPr="00A22E50">
        <w:rPr>
          <w:szCs w:val="20"/>
          <w:lang w:val="pt-BR"/>
        </w:rPr>
        <w:t xml:space="preserve">VSSEAMT </w:t>
      </w:r>
      <w:r w:rsidRPr="00A22E50">
        <w:rPr>
          <w:i/>
          <w:szCs w:val="20"/>
          <w:vertAlign w:val="subscript"/>
          <w:lang w:val="pt-BR"/>
        </w:rPr>
        <w:t>q, r, i</w:t>
      </w:r>
      <w:r w:rsidRPr="00A22E50">
        <w:rPr>
          <w:szCs w:val="20"/>
          <w:lang w:val="pt-BR"/>
        </w:rPr>
        <w:t>) + RTRUREV</w:t>
      </w:r>
      <w:r w:rsidRPr="00A22E50">
        <w:rPr>
          <w:szCs w:val="20"/>
        </w:rPr>
        <w:t xml:space="preserve"> </w:t>
      </w:r>
      <w:r w:rsidRPr="00A22E50">
        <w:rPr>
          <w:i/>
          <w:szCs w:val="20"/>
          <w:vertAlign w:val="subscript"/>
        </w:rPr>
        <w:t>q, r, i</w:t>
      </w:r>
      <w:r w:rsidRPr="00A22E50" w:rsidDel="00D93367">
        <w:rPr>
          <w:szCs w:val="20"/>
          <w:lang w:val="pt-BR"/>
        </w:rPr>
        <w:t xml:space="preserve"> </w:t>
      </w:r>
      <w:r w:rsidRPr="00A22E50">
        <w:rPr>
          <w:szCs w:val="20"/>
          <w:lang w:val="pt-BR"/>
        </w:rPr>
        <w:t xml:space="preserve"> + </w:t>
      </w:r>
      <w:r w:rsidRPr="00A22E50">
        <w:rPr>
          <w:iCs/>
          <w:szCs w:val="20"/>
        </w:rPr>
        <w:t xml:space="preserve">RTRDREV </w:t>
      </w:r>
      <w:r w:rsidRPr="00A22E50">
        <w:rPr>
          <w:i/>
          <w:szCs w:val="20"/>
          <w:vertAlign w:val="subscript"/>
          <w:lang w:val="it-IT"/>
        </w:rPr>
        <w:t>q, r</w:t>
      </w:r>
      <w:r w:rsidRPr="00A22E50">
        <w:rPr>
          <w:i/>
          <w:szCs w:val="20"/>
          <w:vertAlign w:val="subscript"/>
        </w:rPr>
        <w:t>, i</w:t>
      </w:r>
      <w:r w:rsidRPr="00A22E50">
        <w:rPr>
          <w:i/>
          <w:szCs w:val="20"/>
          <w:vertAlign w:val="subscript"/>
          <w:lang w:val="it-IT"/>
        </w:rPr>
        <w:t xml:space="preserve"> </w:t>
      </w:r>
      <w:r w:rsidRPr="00A22E50">
        <w:rPr>
          <w:i/>
          <w:szCs w:val="20"/>
        </w:rPr>
        <w:t xml:space="preserve"> + </w:t>
      </w:r>
      <w:r w:rsidRPr="00A22E50">
        <w:rPr>
          <w:iCs/>
          <w:szCs w:val="20"/>
        </w:rPr>
        <w:t xml:space="preserve">RTRRREV </w:t>
      </w:r>
      <w:r w:rsidRPr="00A22E50">
        <w:rPr>
          <w:i/>
          <w:szCs w:val="20"/>
          <w:vertAlign w:val="subscript"/>
          <w:lang w:val="it-IT"/>
        </w:rPr>
        <w:t>q, r</w:t>
      </w:r>
      <w:r w:rsidRPr="00A22E50">
        <w:rPr>
          <w:i/>
          <w:szCs w:val="20"/>
          <w:vertAlign w:val="subscript"/>
        </w:rPr>
        <w:t>, i</w:t>
      </w:r>
      <w:r w:rsidRPr="00A22E50">
        <w:rPr>
          <w:i/>
          <w:szCs w:val="20"/>
          <w:vertAlign w:val="subscript"/>
          <w:lang w:val="it-IT"/>
        </w:rPr>
        <w:t xml:space="preserve"> </w:t>
      </w:r>
      <w:r w:rsidRPr="00A22E50">
        <w:rPr>
          <w:i/>
          <w:szCs w:val="20"/>
        </w:rPr>
        <w:t xml:space="preserve"> +</w:t>
      </w:r>
      <w:r w:rsidRPr="00A22E50">
        <w:rPr>
          <w:iCs/>
          <w:szCs w:val="20"/>
        </w:rPr>
        <w:t xml:space="preserve"> RTNSREV </w:t>
      </w:r>
      <w:r w:rsidRPr="00A22E50">
        <w:rPr>
          <w:i/>
          <w:szCs w:val="20"/>
          <w:vertAlign w:val="subscript"/>
          <w:lang w:val="it-IT"/>
        </w:rPr>
        <w:t>q, r</w:t>
      </w:r>
      <w:r w:rsidRPr="00A22E50">
        <w:rPr>
          <w:i/>
          <w:szCs w:val="20"/>
          <w:vertAlign w:val="subscript"/>
        </w:rPr>
        <w:t>, i</w:t>
      </w:r>
      <w:r w:rsidRPr="00A22E50">
        <w:rPr>
          <w:i/>
          <w:szCs w:val="20"/>
          <w:vertAlign w:val="subscript"/>
          <w:lang w:val="it-IT"/>
        </w:rPr>
        <w:t xml:space="preserve"> </w:t>
      </w:r>
      <w:r w:rsidRPr="00A22E50">
        <w:rPr>
          <w:i/>
          <w:szCs w:val="20"/>
        </w:rPr>
        <w:t xml:space="preserve"> + </w:t>
      </w:r>
      <w:r w:rsidRPr="00A22E50">
        <w:rPr>
          <w:iCs/>
          <w:szCs w:val="20"/>
        </w:rPr>
        <w:t xml:space="preserve">RTECRREV </w:t>
      </w:r>
      <w:r w:rsidRPr="00A22E50">
        <w:rPr>
          <w:i/>
          <w:szCs w:val="20"/>
          <w:vertAlign w:val="subscript"/>
          <w:lang w:val="it-IT"/>
        </w:rPr>
        <w:t>q, r</w:t>
      </w:r>
      <w:r w:rsidRPr="00A22E50">
        <w:rPr>
          <w:i/>
          <w:szCs w:val="20"/>
          <w:vertAlign w:val="subscript"/>
        </w:rPr>
        <w:t>, i</w:t>
      </w:r>
      <w:r w:rsidRPr="00A22E50">
        <w:rPr>
          <w:i/>
          <w:szCs w:val="20"/>
          <w:vertAlign w:val="subscript"/>
          <w:lang w:val="it-IT"/>
        </w:rPr>
        <w:t xml:space="preserve"> </w:t>
      </w:r>
      <w:ins w:id="1133" w:author="ERCOT" w:date="2025-07-30T08:37:00Z" w16du:dateUtc="2025-07-30T13:37:00Z">
        <w:r w:rsidRPr="00A22E50">
          <w:rPr>
            <w:i/>
            <w:iCs/>
            <w:vertAlign w:val="subscript"/>
            <w:lang w:val="it-IT"/>
          </w:rPr>
          <w:t xml:space="preserve"> </w:t>
        </w:r>
        <w:r w:rsidRPr="00A22E50">
          <w:rPr>
            <w:i/>
            <w:iCs/>
          </w:rPr>
          <w:t xml:space="preserve">+ </w:t>
        </w:r>
        <w:r w:rsidRPr="00A22E50">
          <w:t xml:space="preserve">RTDRRREV </w:t>
        </w:r>
        <w:r w:rsidRPr="00A22E50">
          <w:rPr>
            <w:i/>
            <w:iCs/>
            <w:vertAlign w:val="subscript"/>
            <w:lang w:val="it-IT"/>
          </w:rPr>
          <w:t>q, r</w:t>
        </w:r>
        <w:r w:rsidRPr="00A22E50">
          <w:rPr>
            <w:i/>
            <w:iCs/>
            <w:vertAlign w:val="subscript"/>
          </w:rPr>
          <w:t xml:space="preserve">, </w:t>
        </w:r>
        <w:r w:rsidRPr="00A22E50">
          <w:rPr>
            <w:i/>
            <w:iCs/>
            <w:vertAlign w:val="subscript"/>
            <w:lang w:val="pt-BR"/>
          </w:rPr>
          <w:t>i</w:t>
        </w:r>
      </w:ins>
      <w:r w:rsidRPr="00A22E50">
        <w:rPr>
          <w:szCs w:val="20"/>
          <w:lang w:val="pt-BR"/>
        </w:rPr>
        <w:t>)]</w:t>
      </w:r>
    </w:p>
    <w:p w14:paraId="69E82651" w14:textId="77777777" w:rsidR="00A22E50" w:rsidRPr="00A22E50" w:rsidRDefault="00A22E50" w:rsidP="00A22E50">
      <w:pPr>
        <w:spacing w:after="240"/>
        <w:ind w:left="2250" w:hanging="1530"/>
        <w:rPr>
          <w:szCs w:val="20"/>
          <w:lang w:val="it-IT"/>
        </w:rPr>
      </w:pPr>
      <w:r w:rsidRPr="00A22E50">
        <w:rPr>
          <w:szCs w:val="20"/>
        </w:rPr>
        <w:t>SWAC</w:t>
      </w:r>
      <w:r w:rsidRPr="00A22E50">
        <w:rPr>
          <w:i/>
          <w:szCs w:val="20"/>
          <w:vertAlign w:val="subscript"/>
        </w:rPr>
        <w:t xml:space="preserve"> q, r, d</w:t>
      </w:r>
      <w:r w:rsidRPr="00A22E50">
        <w:rPr>
          <w:szCs w:val="20"/>
        </w:rPr>
        <w:t xml:space="preserve">  =  SWFC</w:t>
      </w:r>
      <w:r w:rsidRPr="00A22E50">
        <w:rPr>
          <w:i/>
          <w:szCs w:val="20"/>
          <w:vertAlign w:val="subscript"/>
        </w:rPr>
        <w:t xml:space="preserve"> q, r, d</w:t>
      </w:r>
      <w:r w:rsidRPr="00A22E50">
        <w:rPr>
          <w:szCs w:val="20"/>
          <w:lang w:val="it-IT"/>
        </w:rPr>
        <w:t xml:space="preserve"> </w:t>
      </w:r>
      <w:r w:rsidRPr="00A22E50">
        <w:rPr>
          <w:szCs w:val="20"/>
        </w:rPr>
        <w:t>+ SWEIC</w:t>
      </w:r>
      <w:r w:rsidRPr="00A22E50">
        <w:rPr>
          <w:i/>
          <w:szCs w:val="20"/>
          <w:vertAlign w:val="subscript"/>
        </w:rPr>
        <w:t xml:space="preserve"> q, r, d</w:t>
      </w:r>
      <w:r w:rsidRPr="00A22E50">
        <w:rPr>
          <w:szCs w:val="20"/>
          <w:lang w:val="it-IT"/>
        </w:rPr>
        <w:t xml:space="preserve"> </w:t>
      </w:r>
      <w:r w:rsidRPr="00A22E50">
        <w:rPr>
          <w:szCs w:val="20"/>
        </w:rPr>
        <w:t>+ SWASIC</w:t>
      </w:r>
      <w:r w:rsidRPr="00A22E50">
        <w:rPr>
          <w:i/>
          <w:szCs w:val="20"/>
          <w:vertAlign w:val="subscript"/>
        </w:rPr>
        <w:t xml:space="preserve"> q, r, d</w:t>
      </w:r>
      <w:r w:rsidRPr="00A22E50">
        <w:rPr>
          <w:szCs w:val="20"/>
          <w:lang w:val="it-IT"/>
        </w:rPr>
        <w:t xml:space="preserve"> + </w:t>
      </w:r>
      <w:r w:rsidRPr="00A22E50">
        <w:rPr>
          <w:szCs w:val="20"/>
          <w:lang w:val="pt-BR"/>
        </w:rPr>
        <w:t>SWMWDC</w:t>
      </w:r>
      <w:r w:rsidRPr="00A22E50">
        <w:rPr>
          <w:i/>
          <w:szCs w:val="20"/>
          <w:vertAlign w:val="subscript"/>
        </w:rPr>
        <w:t xml:space="preserve"> q, r, d </w:t>
      </w:r>
      <w:r w:rsidRPr="00A22E50">
        <w:rPr>
          <w:szCs w:val="20"/>
          <w:lang w:val="it-IT"/>
        </w:rPr>
        <w:t xml:space="preserve">+ </w:t>
      </w:r>
      <w:r w:rsidRPr="00A22E50">
        <w:rPr>
          <w:szCs w:val="20"/>
          <w:lang w:val="pt-BR"/>
        </w:rPr>
        <w:t>SWFIPC</w:t>
      </w:r>
      <w:r w:rsidRPr="00A22E50">
        <w:rPr>
          <w:i/>
          <w:szCs w:val="20"/>
          <w:vertAlign w:val="subscript"/>
        </w:rPr>
        <w:t xml:space="preserve"> q, r, d</w:t>
      </w:r>
    </w:p>
    <w:p w14:paraId="0A12D42F" w14:textId="77777777" w:rsidR="00A22E50" w:rsidRPr="00A22E50" w:rsidRDefault="00A22E50" w:rsidP="00A22E50">
      <w:pPr>
        <w:spacing w:after="240"/>
        <w:ind w:left="2250" w:hanging="1530"/>
        <w:rPr>
          <w:iCs/>
          <w:szCs w:val="20"/>
          <w:lang w:val="it-IT"/>
        </w:rPr>
      </w:pPr>
      <w:r w:rsidRPr="00A22E50">
        <w:rPr>
          <w:szCs w:val="20"/>
        </w:rPr>
        <w:t>SWPSLR</w:t>
      </w:r>
      <w:r w:rsidRPr="00A22E50">
        <w:rPr>
          <w:i/>
          <w:szCs w:val="20"/>
          <w:vertAlign w:val="subscript"/>
        </w:rPr>
        <w:t xml:space="preserve"> q, r, d</w:t>
      </w:r>
      <w:r w:rsidRPr="00A22E50">
        <w:rPr>
          <w:szCs w:val="20"/>
        </w:rPr>
        <w:t xml:space="preserve">  =  </w:t>
      </w:r>
      <w:r w:rsidRPr="00A22E50">
        <w:rPr>
          <w:position w:val="-20"/>
          <w:szCs w:val="20"/>
        </w:rPr>
        <w:object w:dxaOrig="220" w:dyaOrig="440" w14:anchorId="0F1918D4">
          <v:shape id="_x0000_i1109" type="#_x0000_t75" style="width:13.8pt;height:21.6pt" o:ole="">
            <v:imagedata r:id="rId27" o:title=""/>
          </v:shape>
          <o:OLEObject Type="Embed" ProgID="Equation.3" ShapeID="_x0000_i1109" DrawAspect="Content" ObjectID="_1837252849" r:id="rId126"/>
        </w:object>
      </w:r>
      <w:r w:rsidRPr="00A22E50">
        <w:rPr>
          <w:szCs w:val="20"/>
        </w:rPr>
        <w:t>(</w:t>
      </w:r>
      <w:r w:rsidRPr="00A22E50">
        <w:rPr>
          <w:bCs/>
          <w:szCs w:val="20"/>
          <w:lang w:val="pt-BR"/>
        </w:rPr>
        <w:t>RTSP</w:t>
      </w:r>
      <w:r w:rsidRPr="00A22E50">
        <w:rPr>
          <w:szCs w:val="20"/>
          <w:lang w:val="pt-BR"/>
        </w:rPr>
        <w:t>P</w:t>
      </w:r>
      <w:r w:rsidRPr="00A22E50">
        <w:rPr>
          <w:b/>
          <w:i/>
          <w:szCs w:val="20"/>
          <w:vertAlign w:val="subscript"/>
        </w:rPr>
        <w:t xml:space="preserve"> </w:t>
      </w:r>
      <w:r w:rsidRPr="00A22E50">
        <w:rPr>
          <w:i/>
          <w:szCs w:val="20"/>
          <w:vertAlign w:val="subscript"/>
        </w:rPr>
        <w:t>p, i</w:t>
      </w:r>
      <w:r w:rsidRPr="00A22E50">
        <w:rPr>
          <w:szCs w:val="20"/>
          <w:lang w:val="pt-BR"/>
        </w:rPr>
        <w:t xml:space="preserve"> * </w:t>
      </w:r>
      <w:r w:rsidRPr="00A22E50">
        <w:rPr>
          <w:szCs w:val="20"/>
        </w:rPr>
        <w:t xml:space="preserve">RTLPX </w:t>
      </w:r>
      <w:r w:rsidRPr="00A22E50">
        <w:rPr>
          <w:i/>
          <w:szCs w:val="20"/>
          <w:vertAlign w:val="subscript"/>
        </w:rPr>
        <w:t xml:space="preserve">q, r, i </w:t>
      </w:r>
      <w:r w:rsidRPr="00A22E50">
        <w:rPr>
          <w:szCs w:val="20"/>
        </w:rPr>
        <w:t xml:space="preserve">) – (FIP+FA) * SFC </w:t>
      </w:r>
      <w:r w:rsidRPr="00A22E50">
        <w:rPr>
          <w:i/>
          <w:szCs w:val="20"/>
          <w:vertAlign w:val="subscript"/>
        </w:rPr>
        <w:t>d</w:t>
      </w:r>
    </w:p>
    <w:p w14:paraId="0F62D1FD" w14:textId="77777777" w:rsidR="00A22E50" w:rsidRPr="00A22E50" w:rsidRDefault="00A22E50" w:rsidP="00A22E50">
      <w:pPr>
        <w:spacing w:after="240"/>
        <w:ind w:left="1440" w:hanging="720"/>
        <w:rPr>
          <w:szCs w:val="20"/>
        </w:rPr>
      </w:pPr>
      <w:r w:rsidRPr="00A22E50">
        <w:rPr>
          <w:szCs w:val="20"/>
        </w:rPr>
        <w:t>If ERCOT has approved verifiable costs for the SWGR:</w:t>
      </w:r>
    </w:p>
    <w:p w14:paraId="5D1E9240" w14:textId="77777777" w:rsidR="00A22E50" w:rsidRPr="00A22E50" w:rsidRDefault="00A22E50" w:rsidP="00A22E50">
      <w:pPr>
        <w:tabs>
          <w:tab w:val="left" w:pos="1800"/>
        </w:tabs>
        <w:spacing w:after="240"/>
        <w:ind w:left="2160" w:hanging="1440"/>
        <w:rPr>
          <w:i/>
          <w:szCs w:val="20"/>
          <w:vertAlign w:val="subscript"/>
        </w:rPr>
      </w:pPr>
      <w:r w:rsidRPr="00A22E50">
        <w:rPr>
          <w:szCs w:val="20"/>
        </w:rPr>
        <w:t xml:space="preserve">     SWSUC </w:t>
      </w:r>
      <w:r w:rsidRPr="00A22E50">
        <w:rPr>
          <w:i/>
          <w:szCs w:val="20"/>
          <w:vertAlign w:val="subscript"/>
        </w:rPr>
        <w:t>q, r, d</w:t>
      </w:r>
      <w:r w:rsidRPr="00A22E50">
        <w:rPr>
          <w:szCs w:val="20"/>
        </w:rPr>
        <w:t xml:space="preserve"> = </w:t>
      </w:r>
      <w:r w:rsidRPr="00A22E50">
        <w:rPr>
          <w:position w:val="-20"/>
          <w:szCs w:val="20"/>
          <w:lang w:val="pt-BR"/>
        </w:rPr>
        <w:object w:dxaOrig="210" w:dyaOrig="450" w14:anchorId="50DA482B">
          <v:shape id="_x0000_i1110" type="#_x0000_t75" style="width:7.2pt;height:21.6pt" o:ole="">
            <v:imagedata r:id="rId20" o:title=""/>
          </v:shape>
          <o:OLEObject Type="Embed" ProgID="Equation.3" ShapeID="_x0000_i1110" DrawAspect="Content" ObjectID="_1837252850" r:id="rId127"/>
        </w:object>
      </w:r>
      <w:r w:rsidRPr="00A22E50">
        <w:rPr>
          <w:szCs w:val="20"/>
        </w:rPr>
        <w:t xml:space="preserve"> [SWSF * </w:t>
      </w:r>
      <w:r w:rsidRPr="00A22E50">
        <w:rPr>
          <w:szCs w:val="20"/>
          <w:lang w:val="pt-BR"/>
        </w:rPr>
        <w:t>(</w:t>
      </w:r>
      <w:r w:rsidRPr="00A22E50">
        <w:rPr>
          <w:bCs/>
          <w:szCs w:val="20"/>
        </w:rPr>
        <w:t>DAFCRS</w:t>
      </w:r>
      <w:r w:rsidRPr="00A22E50">
        <w:rPr>
          <w:bCs/>
          <w:i/>
          <w:szCs w:val="20"/>
          <w:vertAlign w:val="subscript"/>
        </w:rPr>
        <w:t xml:space="preserve"> r, s</w:t>
      </w:r>
      <w:r w:rsidRPr="00A22E50">
        <w:rPr>
          <w:bCs/>
          <w:szCs w:val="20"/>
        </w:rPr>
        <w:t xml:space="preserve"> * </w:t>
      </w:r>
      <w:r w:rsidRPr="00A22E50">
        <w:rPr>
          <w:szCs w:val="20"/>
        </w:rPr>
        <w:t xml:space="preserve">(GASPERSU </w:t>
      </w:r>
      <w:r w:rsidRPr="00A22E50">
        <w:rPr>
          <w:bCs/>
          <w:i/>
          <w:szCs w:val="20"/>
          <w:vertAlign w:val="subscript"/>
        </w:rPr>
        <w:t>r, s</w:t>
      </w:r>
      <w:r w:rsidRPr="00A22E50">
        <w:rPr>
          <w:szCs w:val="20"/>
        </w:rPr>
        <w:t xml:space="preserve"> * FIP + OILPERSU</w:t>
      </w:r>
      <w:r w:rsidRPr="00A22E50">
        <w:rPr>
          <w:bCs/>
          <w:i/>
          <w:szCs w:val="20"/>
          <w:vertAlign w:val="subscript"/>
        </w:rPr>
        <w:t xml:space="preserve"> r, s</w:t>
      </w:r>
      <w:r w:rsidRPr="00A22E50">
        <w:rPr>
          <w:szCs w:val="20"/>
        </w:rPr>
        <w:t xml:space="preserve"> * FOP + SFPERSU</w:t>
      </w:r>
      <w:r w:rsidRPr="00A22E50">
        <w:rPr>
          <w:bCs/>
          <w:i/>
          <w:szCs w:val="20"/>
          <w:vertAlign w:val="subscript"/>
        </w:rPr>
        <w:t xml:space="preserve"> r, s</w:t>
      </w:r>
      <w:r w:rsidRPr="00A22E50">
        <w:rPr>
          <w:szCs w:val="20"/>
        </w:rPr>
        <w:t xml:space="preserve"> * SFP) + VOMS</w:t>
      </w:r>
      <w:r w:rsidRPr="00A22E50">
        <w:rPr>
          <w:i/>
          <w:szCs w:val="20"/>
          <w:vertAlign w:val="subscript"/>
        </w:rPr>
        <w:t xml:space="preserve"> </w:t>
      </w:r>
      <w:r w:rsidRPr="00A22E50">
        <w:rPr>
          <w:bCs/>
          <w:i/>
          <w:szCs w:val="20"/>
          <w:vertAlign w:val="subscript"/>
        </w:rPr>
        <w:t>r, s</w:t>
      </w:r>
      <w:r w:rsidRPr="00A22E50">
        <w:rPr>
          <w:szCs w:val="20"/>
        </w:rPr>
        <w:t xml:space="preserve">)] + ADJSWSUC </w:t>
      </w:r>
      <w:r w:rsidRPr="00A22E50">
        <w:rPr>
          <w:i/>
          <w:szCs w:val="20"/>
          <w:vertAlign w:val="subscript"/>
        </w:rPr>
        <w:t>q, r, d</w:t>
      </w:r>
    </w:p>
    <w:p w14:paraId="78DD9C0E" w14:textId="77777777" w:rsidR="00A22E50" w:rsidRPr="00A22E50" w:rsidRDefault="00A22E50" w:rsidP="00A22E50">
      <w:pPr>
        <w:tabs>
          <w:tab w:val="left" w:pos="1800"/>
        </w:tabs>
        <w:spacing w:after="240"/>
        <w:ind w:left="2160" w:hanging="1440"/>
        <w:rPr>
          <w:i/>
          <w:szCs w:val="20"/>
          <w:vertAlign w:val="subscript"/>
        </w:rPr>
      </w:pPr>
      <w:r w:rsidRPr="00A22E50">
        <w:rPr>
          <w:szCs w:val="20"/>
        </w:rPr>
        <w:t xml:space="preserve">     SWMEC </w:t>
      </w:r>
      <w:r w:rsidRPr="00A22E50">
        <w:rPr>
          <w:i/>
          <w:szCs w:val="20"/>
          <w:vertAlign w:val="subscript"/>
        </w:rPr>
        <w:t>q, r, d</w:t>
      </w:r>
      <w:r w:rsidRPr="00A22E50">
        <w:rPr>
          <w:szCs w:val="20"/>
        </w:rPr>
        <w:t xml:space="preserve"> = </w:t>
      </w:r>
      <w:r w:rsidRPr="00A22E50">
        <w:rPr>
          <w:position w:val="-20"/>
          <w:szCs w:val="20"/>
          <w:lang w:val="pt-BR"/>
        </w:rPr>
        <w:object w:dxaOrig="220" w:dyaOrig="440" w14:anchorId="610F7A94">
          <v:shape id="_x0000_i1111" type="#_x0000_t75" style="width:13.8pt;height:21.6pt" o:ole="">
            <v:imagedata r:id="rId128" o:title=""/>
          </v:shape>
          <o:OLEObject Type="Embed" ProgID="Equation.3" ShapeID="_x0000_i1111" DrawAspect="Content" ObjectID="_1837252851" r:id="rId129"/>
        </w:object>
      </w:r>
      <w:r w:rsidRPr="00A22E50">
        <w:rPr>
          <w:szCs w:val="20"/>
          <w:lang w:val="pt-BR"/>
        </w:rPr>
        <w:t>(</w:t>
      </w:r>
      <w:r w:rsidRPr="00A22E50">
        <w:rPr>
          <w:szCs w:val="20"/>
        </w:rPr>
        <w:t>(</w:t>
      </w:r>
      <w:r w:rsidRPr="00A22E50">
        <w:rPr>
          <w:szCs w:val="20"/>
          <w:lang w:val="pt-BR"/>
        </w:rPr>
        <w:t>AHR</w:t>
      </w:r>
      <w:r w:rsidRPr="00A22E50">
        <w:rPr>
          <w:i/>
          <w:szCs w:val="20"/>
          <w:vertAlign w:val="subscript"/>
          <w:lang w:val="es-ES"/>
        </w:rPr>
        <w:t xml:space="preserve"> r, i</w:t>
      </w:r>
      <w:r w:rsidRPr="00A22E50">
        <w:rPr>
          <w:szCs w:val="20"/>
          <w:lang w:val="pt-BR"/>
        </w:rPr>
        <w:t xml:space="preserve"> </w:t>
      </w:r>
      <w:r w:rsidRPr="00A22E50">
        <w:rPr>
          <w:szCs w:val="20"/>
        </w:rPr>
        <w:t xml:space="preserve">* (GASPERME </w:t>
      </w:r>
      <w:r w:rsidRPr="00A22E50">
        <w:rPr>
          <w:bCs/>
          <w:i/>
          <w:szCs w:val="20"/>
          <w:vertAlign w:val="subscript"/>
        </w:rPr>
        <w:t>r</w:t>
      </w:r>
      <w:r w:rsidRPr="00A22E50">
        <w:rPr>
          <w:szCs w:val="20"/>
        </w:rPr>
        <w:t xml:space="preserve"> * FIP + OILPERME </w:t>
      </w:r>
      <w:r w:rsidRPr="00A22E50">
        <w:rPr>
          <w:bCs/>
          <w:i/>
          <w:szCs w:val="20"/>
          <w:vertAlign w:val="subscript"/>
        </w:rPr>
        <w:t>r</w:t>
      </w:r>
      <w:r w:rsidRPr="00A22E50">
        <w:rPr>
          <w:szCs w:val="20"/>
        </w:rPr>
        <w:t xml:space="preserve"> * FOP + SFPERME</w:t>
      </w:r>
      <w:r w:rsidRPr="00A22E50">
        <w:rPr>
          <w:bCs/>
          <w:i/>
          <w:szCs w:val="20"/>
          <w:vertAlign w:val="subscript"/>
        </w:rPr>
        <w:t xml:space="preserve"> r</w:t>
      </w:r>
      <w:r w:rsidRPr="00A22E50">
        <w:rPr>
          <w:szCs w:val="20"/>
        </w:rPr>
        <w:t xml:space="preserve">* SFP + FA </w:t>
      </w:r>
      <w:r w:rsidRPr="00A22E50">
        <w:rPr>
          <w:i/>
          <w:szCs w:val="20"/>
          <w:vertAlign w:val="subscript"/>
        </w:rPr>
        <w:t>r</w:t>
      </w:r>
      <w:r w:rsidRPr="00A22E50">
        <w:rPr>
          <w:szCs w:val="20"/>
        </w:rPr>
        <w:t>) + VOMLSL</w:t>
      </w:r>
      <w:r w:rsidRPr="00A22E50">
        <w:rPr>
          <w:i/>
          <w:szCs w:val="20"/>
          <w:vertAlign w:val="subscript"/>
        </w:rPr>
        <w:t xml:space="preserve"> </w:t>
      </w:r>
      <w:r w:rsidRPr="00A22E50">
        <w:rPr>
          <w:bCs/>
          <w:i/>
          <w:szCs w:val="20"/>
          <w:vertAlign w:val="subscript"/>
        </w:rPr>
        <w:t>r</w:t>
      </w:r>
      <w:r w:rsidRPr="00A22E50">
        <w:rPr>
          <w:szCs w:val="20"/>
        </w:rPr>
        <w:t xml:space="preserve">) * Min (LSL </w:t>
      </w:r>
      <w:r w:rsidRPr="00A22E50">
        <w:rPr>
          <w:i/>
          <w:szCs w:val="20"/>
          <w:vertAlign w:val="subscript"/>
        </w:rPr>
        <w:t>q, r, i</w:t>
      </w:r>
      <w:r w:rsidRPr="00A22E50">
        <w:rPr>
          <w:szCs w:val="20"/>
        </w:rPr>
        <w:t xml:space="preserve"> * (¼), RTMG </w:t>
      </w:r>
      <w:r w:rsidRPr="00A22E50">
        <w:rPr>
          <w:i/>
          <w:szCs w:val="20"/>
          <w:vertAlign w:val="subscript"/>
        </w:rPr>
        <w:t>q, r, i</w:t>
      </w:r>
      <w:r w:rsidRPr="00A22E50">
        <w:rPr>
          <w:szCs w:val="20"/>
        </w:rPr>
        <w:t xml:space="preserve">)) </w:t>
      </w:r>
      <w:r w:rsidRPr="00A22E50">
        <w:rPr>
          <w:i/>
          <w:szCs w:val="20"/>
          <w:vertAlign w:val="subscript"/>
        </w:rPr>
        <w:t xml:space="preserve">  </w:t>
      </w:r>
    </w:p>
    <w:p w14:paraId="68B8BA1F" w14:textId="77777777" w:rsidR="00A22E50" w:rsidRPr="00A22E50" w:rsidRDefault="00A22E50" w:rsidP="00A22E50">
      <w:pPr>
        <w:tabs>
          <w:tab w:val="left" w:pos="1800"/>
        </w:tabs>
        <w:spacing w:after="240"/>
        <w:ind w:left="2160" w:hanging="1440"/>
        <w:rPr>
          <w:i/>
          <w:szCs w:val="20"/>
          <w:vertAlign w:val="subscript"/>
        </w:rPr>
      </w:pPr>
      <w:r w:rsidRPr="00A22E50">
        <w:rPr>
          <w:szCs w:val="20"/>
        </w:rPr>
        <w:t xml:space="preserve">     SWOC </w:t>
      </w:r>
      <w:r w:rsidRPr="00A22E50">
        <w:rPr>
          <w:i/>
          <w:szCs w:val="20"/>
          <w:vertAlign w:val="subscript"/>
        </w:rPr>
        <w:t>q, r, d</w:t>
      </w:r>
      <w:r w:rsidRPr="00A22E50">
        <w:rPr>
          <w:szCs w:val="20"/>
        </w:rPr>
        <w:t xml:space="preserve"> = </w:t>
      </w:r>
      <w:r w:rsidRPr="00A22E50">
        <w:rPr>
          <w:position w:val="-20"/>
          <w:szCs w:val="20"/>
          <w:lang w:val="pt-BR"/>
        </w:rPr>
        <w:object w:dxaOrig="220" w:dyaOrig="440" w14:anchorId="29DE5B41">
          <v:shape id="_x0000_i1112" type="#_x0000_t75" style="width:13.8pt;height:21.6pt" o:ole="">
            <v:imagedata r:id="rId128" o:title=""/>
          </v:shape>
          <o:OLEObject Type="Embed" ProgID="Equation.3" ShapeID="_x0000_i1112" DrawAspect="Content" ObjectID="_1837252852" r:id="rId130"/>
        </w:object>
      </w:r>
      <w:r w:rsidRPr="00A22E50">
        <w:rPr>
          <w:szCs w:val="20"/>
          <w:lang w:val="pt-BR"/>
        </w:rPr>
        <w:t>[</w:t>
      </w:r>
      <w:r w:rsidRPr="00A22E50">
        <w:rPr>
          <w:szCs w:val="20"/>
        </w:rPr>
        <w:t>(</w:t>
      </w:r>
      <w:r w:rsidRPr="00A22E50">
        <w:rPr>
          <w:szCs w:val="20"/>
          <w:lang w:val="pt-BR"/>
        </w:rPr>
        <w:t>AHR</w:t>
      </w:r>
      <w:r w:rsidRPr="00A22E50">
        <w:rPr>
          <w:i/>
          <w:szCs w:val="20"/>
          <w:vertAlign w:val="subscript"/>
          <w:lang w:val="es-ES"/>
        </w:rPr>
        <w:t xml:space="preserve"> r, i</w:t>
      </w:r>
      <w:r w:rsidRPr="00A22E50">
        <w:rPr>
          <w:szCs w:val="20"/>
        </w:rPr>
        <w:t xml:space="preserve"> * ((GASPEROL </w:t>
      </w:r>
      <w:r w:rsidRPr="00A22E50">
        <w:rPr>
          <w:i/>
          <w:szCs w:val="20"/>
          <w:vertAlign w:val="subscript"/>
        </w:rPr>
        <w:t>r</w:t>
      </w:r>
      <w:r w:rsidRPr="00A22E50">
        <w:rPr>
          <w:szCs w:val="20"/>
        </w:rPr>
        <w:t xml:space="preserve"> * FIP + OILPEROL</w:t>
      </w:r>
      <w:r w:rsidRPr="00A22E50">
        <w:rPr>
          <w:i/>
          <w:szCs w:val="20"/>
          <w:vertAlign w:val="subscript"/>
        </w:rPr>
        <w:t xml:space="preserve"> r </w:t>
      </w:r>
      <w:r w:rsidRPr="00A22E50">
        <w:rPr>
          <w:szCs w:val="20"/>
        </w:rPr>
        <w:t>* FOP + SFPEROL</w:t>
      </w:r>
      <w:r w:rsidRPr="00A22E50">
        <w:rPr>
          <w:i/>
          <w:szCs w:val="20"/>
          <w:vertAlign w:val="subscript"/>
        </w:rPr>
        <w:t xml:space="preserve"> r</w:t>
      </w:r>
      <w:r w:rsidRPr="00A22E50">
        <w:rPr>
          <w:szCs w:val="20"/>
        </w:rPr>
        <w:t xml:space="preserve"> * SFP) + FA</w:t>
      </w:r>
      <w:r w:rsidRPr="00A22E50">
        <w:rPr>
          <w:i/>
          <w:szCs w:val="20"/>
          <w:vertAlign w:val="subscript"/>
        </w:rPr>
        <w:t xml:space="preserve"> r</w:t>
      </w:r>
      <w:r w:rsidRPr="00A22E50">
        <w:rPr>
          <w:szCs w:val="20"/>
        </w:rPr>
        <w:t>) + OM</w:t>
      </w:r>
      <w:r w:rsidRPr="00A22E50">
        <w:rPr>
          <w:i/>
          <w:szCs w:val="20"/>
          <w:vertAlign w:val="subscript"/>
        </w:rPr>
        <w:t xml:space="preserve"> r</w:t>
      </w:r>
      <w:r w:rsidRPr="00A22E50">
        <w:rPr>
          <w:szCs w:val="20"/>
        </w:rPr>
        <w:t xml:space="preserve">) * Max(0, (RTMG </w:t>
      </w:r>
      <w:r w:rsidRPr="00A22E50">
        <w:rPr>
          <w:i/>
          <w:szCs w:val="20"/>
          <w:vertAlign w:val="subscript"/>
        </w:rPr>
        <w:t>q, r, i</w:t>
      </w:r>
      <w:r w:rsidRPr="00A22E50">
        <w:rPr>
          <w:szCs w:val="20"/>
        </w:rPr>
        <w:t xml:space="preserve"> – LSL </w:t>
      </w:r>
      <w:r w:rsidRPr="00A22E50">
        <w:rPr>
          <w:i/>
          <w:szCs w:val="20"/>
          <w:vertAlign w:val="subscript"/>
        </w:rPr>
        <w:t>q, r, i</w:t>
      </w:r>
      <w:r w:rsidRPr="00A22E50">
        <w:rPr>
          <w:szCs w:val="20"/>
        </w:rPr>
        <w:t xml:space="preserve"> * (¼)))] </w:t>
      </w:r>
      <w:r w:rsidRPr="00A22E50">
        <w:rPr>
          <w:i/>
          <w:szCs w:val="20"/>
        </w:rPr>
        <w:t xml:space="preserve">- </w:t>
      </w:r>
      <w:r w:rsidRPr="00A22E50">
        <w:rPr>
          <w:szCs w:val="20"/>
          <w:lang w:val="pt-BR"/>
        </w:rPr>
        <w:t>OPC</w:t>
      </w:r>
      <w:r w:rsidRPr="00A22E50">
        <w:rPr>
          <w:i/>
          <w:szCs w:val="20"/>
          <w:vertAlign w:val="subscript"/>
          <w:lang w:val="es-ES"/>
        </w:rPr>
        <w:t xml:space="preserve"> r, d</w:t>
      </w:r>
      <w:r w:rsidRPr="00A22E50">
        <w:rPr>
          <w:szCs w:val="20"/>
        </w:rPr>
        <w:t xml:space="preserve"> </w:t>
      </w:r>
      <w:r w:rsidRPr="00A22E50">
        <w:rPr>
          <w:i/>
          <w:szCs w:val="20"/>
          <w:vertAlign w:val="subscript"/>
        </w:rPr>
        <w:t xml:space="preserve">  </w:t>
      </w:r>
    </w:p>
    <w:p w14:paraId="11C92CFA" w14:textId="77777777" w:rsidR="00A22E50" w:rsidRPr="00A22E50" w:rsidRDefault="00A22E50" w:rsidP="00A22E50">
      <w:pPr>
        <w:tabs>
          <w:tab w:val="left" w:pos="1800"/>
        </w:tabs>
        <w:spacing w:after="240"/>
        <w:ind w:left="2160" w:hanging="1440"/>
        <w:rPr>
          <w:szCs w:val="20"/>
          <w:lang w:val="pt-BR"/>
        </w:rPr>
      </w:pPr>
      <w:r w:rsidRPr="00A22E50">
        <w:rPr>
          <w:szCs w:val="20"/>
          <w:lang w:val="pt-BR"/>
        </w:rPr>
        <w:t>Where,</w:t>
      </w:r>
    </w:p>
    <w:p w14:paraId="6DCF3401" w14:textId="77777777" w:rsidR="00A22E50" w:rsidRPr="00A22E50" w:rsidRDefault="00A22E50" w:rsidP="00A22E50">
      <w:pPr>
        <w:tabs>
          <w:tab w:val="left" w:pos="2160"/>
          <w:tab w:val="left" w:pos="2880"/>
        </w:tabs>
        <w:spacing w:after="240"/>
        <w:ind w:leftChars="300" w:left="2880" w:hangingChars="900" w:hanging="2160"/>
        <w:rPr>
          <w:bCs/>
          <w:i/>
          <w:vertAlign w:val="subscript"/>
        </w:rPr>
      </w:pPr>
      <w:r w:rsidRPr="00A22E50">
        <w:rPr>
          <w:bCs/>
          <w:lang w:val="pt-BR"/>
        </w:rPr>
        <w:t>OPC</w:t>
      </w:r>
      <w:r w:rsidRPr="00A22E50">
        <w:rPr>
          <w:bCs/>
          <w:i/>
          <w:vertAlign w:val="subscript"/>
          <w:lang w:val="es-ES"/>
        </w:rPr>
        <w:t xml:space="preserve"> r, d</w:t>
      </w:r>
      <w:r w:rsidRPr="00A22E50">
        <w:rPr>
          <w:bCs/>
          <w:lang w:val="pt-BR"/>
        </w:rPr>
        <w:t xml:space="preserve"> = </w:t>
      </w:r>
      <w:r w:rsidRPr="00A22E50">
        <w:rPr>
          <w:bCs/>
          <w:position w:val="-20"/>
          <w:lang w:val="pt-BR"/>
        </w:rPr>
        <w:object w:dxaOrig="220" w:dyaOrig="440" w14:anchorId="525F9E22">
          <v:shape id="_x0000_i1113" type="#_x0000_t75" style="width:13.8pt;height:21.6pt" o:ole="">
            <v:imagedata r:id="rId128" o:title=""/>
          </v:shape>
          <o:OLEObject Type="Embed" ProgID="Equation.3" ShapeID="_x0000_i1113" DrawAspect="Content" ObjectID="_1837252853" r:id="rId131"/>
        </w:object>
      </w:r>
      <w:r w:rsidRPr="00A22E50">
        <w:rPr>
          <w:bCs/>
          <w:lang w:val="pt-BR"/>
        </w:rPr>
        <w:t>(</w:t>
      </w:r>
      <w:r w:rsidRPr="00A22E50">
        <w:rPr>
          <w:bCs/>
        </w:rPr>
        <w:t>(P</w:t>
      </w:r>
      <w:r w:rsidRPr="00A22E50">
        <w:rPr>
          <w:bCs/>
          <w:lang w:val="pt-BR"/>
        </w:rPr>
        <w:t>AHR</w:t>
      </w:r>
      <w:r w:rsidRPr="00A22E50">
        <w:rPr>
          <w:bCs/>
          <w:i/>
          <w:vertAlign w:val="subscript"/>
          <w:lang w:val="es-ES"/>
        </w:rPr>
        <w:t xml:space="preserve"> r, i</w:t>
      </w:r>
      <w:r w:rsidRPr="00A22E50">
        <w:rPr>
          <w:bCs/>
        </w:rPr>
        <w:t xml:space="preserve"> * (FIP + FA</w:t>
      </w:r>
      <w:r w:rsidRPr="00A22E50">
        <w:rPr>
          <w:bCs/>
          <w:i/>
          <w:vertAlign w:val="subscript"/>
        </w:rPr>
        <w:t xml:space="preserve"> r</w:t>
      </w:r>
      <w:r w:rsidRPr="00A22E50">
        <w:rPr>
          <w:bCs/>
        </w:rPr>
        <w:t xml:space="preserve">) + OM </w:t>
      </w:r>
      <w:r w:rsidRPr="00A22E50">
        <w:rPr>
          <w:bCs/>
          <w:i/>
          <w:vertAlign w:val="subscript"/>
        </w:rPr>
        <w:t>r</w:t>
      </w:r>
      <w:r w:rsidRPr="00A22E50">
        <w:rPr>
          <w:bCs/>
        </w:rPr>
        <w:t>) * AENG</w:t>
      </w:r>
      <w:r w:rsidRPr="00A22E50">
        <w:rPr>
          <w:bCs/>
          <w:i/>
          <w:vertAlign w:val="subscript"/>
          <w:lang w:val="es-ES"/>
        </w:rPr>
        <w:t xml:space="preserve"> r, i</w:t>
      </w:r>
      <w:r w:rsidRPr="00A22E50">
        <w:rPr>
          <w:bCs/>
        </w:rPr>
        <w:t xml:space="preserve">) </w:t>
      </w:r>
      <w:r w:rsidRPr="00A22E50">
        <w:rPr>
          <w:bCs/>
          <w:i/>
          <w:vertAlign w:val="subscript"/>
        </w:rPr>
        <w:t xml:space="preserve">  </w:t>
      </w:r>
    </w:p>
    <w:p w14:paraId="410B0B9D" w14:textId="77777777" w:rsidR="00A22E50" w:rsidRPr="00A22E50" w:rsidRDefault="00A22E50" w:rsidP="00A22E50">
      <w:pPr>
        <w:spacing w:after="240"/>
        <w:ind w:left="1440" w:hanging="720"/>
        <w:rPr>
          <w:szCs w:val="20"/>
        </w:rPr>
      </w:pPr>
      <w:r w:rsidRPr="00A22E50">
        <w:rPr>
          <w:szCs w:val="20"/>
        </w:rPr>
        <w:t>If ERCOT has not approved verifiable costs for the SWGR:</w:t>
      </w:r>
    </w:p>
    <w:p w14:paraId="5FC96C9C" w14:textId="77777777" w:rsidR="00A22E50" w:rsidRPr="00A22E50" w:rsidRDefault="00A22E50" w:rsidP="00A22E50">
      <w:pPr>
        <w:tabs>
          <w:tab w:val="left" w:pos="2160"/>
          <w:tab w:val="left" w:pos="2880"/>
        </w:tabs>
        <w:spacing w:after="240"/>
        <w:ind w:leftChars="300" w:left="2880" w:hangingChars="900" w:hanging="2160"/>
        <w:rPr>
          <w:bCs/>
          <w:i/>
          <w:szCs w:val="20"/>
          <w:vertAlign w:val="subscript"/>
        </w:rPr>
      </w:pPr>
      <w:r w:rsidRPr="00A22E50">
        <w:rPr>
          <w:bCs/>
          <w:szCs w:val="20"/>
        </w:rPr>
        <w:lastRenderedPageBreak/>
        <w:t xml:space="preserve">     SWSUC </w:t>
      </w:r>
      <w:r w:rsidRPr="00A22E50">
        <w:rPr>
          <w:bCs/>
          <w:i/>
          <w:szCs w:val="20"/>
          <w:vertAlign w:val="subscript"/>
        </w:rPr>
        <w:t>q, r, d</w:t>
      </w:r>
      <w:r w:rsidRPr="00A22E50">
        <w:rPr>
          <w:bCs/>
          <w:szCs w:val="20"/>
        </w:rPr>
        <w:t xml:space="preserve"> = </w:t>
      </w:r>
      <w:r w:rsidRPr="00A22E50">
        <w:rPr>
          <w:bCs/>
          <w:position w:val="-20"/>
          <w:szCs w:val="20"/>
          <w:lang w:val="pt-BR"/>
        </w:rPr>
        <w:object w:dxaOrig="210" w:dyaOrig="450" w14:anchorId="3942702B">
          <v:shape id="_x0000_i1114" type="#_x0000_t75" style="width:13.8pt;height:21.6pt" o:ole="">
            <v:imagedata r:id="rId20" o:title=""/>
          </v:shape>
          <o:OLEObject Type="Embed" ProgID="Equation.3" ShapeID="_x0000_i1114" DrawAspect="Content" ObjectID="_1837252854" r:id="rId132"/>
        </w:object>
      </w:r>
      <w:r w:rsidRPr="00A22E50">
        <w:rPr>
          <w:bCs/>
          <w:szCs w:val="20"/>
        </w:rPr>
        <w:t xml:space="preserve"> (SWSF * RCGSC </w:t>
      </w:r>
      <w:r w:rsidRPr="00A22E50">
        <w:rPr>
          <w:bCs/>
          <w:i/>
          <w:szCs w:val="20"/>
          <w:vertAlign w:val="subscript"/>
        </w:rPr>
        <w:t>s, rc</w:t>
      </w:r>
      <w:r w:rsidRPr="00A22E50">
        <w:rPr>
          <w:bCs/>
          <w:szCs w:val="20"/>
        </w:rPr>
        <w:t xml:space="preserve">) + ADJSWSUC </w:t>
      </w:r>
      <w:r w:rsidRPr="00A22E50">
        <w:rPr>
          <w:bCs/>
          <w:i/>
          <w:szCs w:val="20"/>
          <w:vertAlign w:val="subscript"/>
        </w:rPr>
        <w:t>q, r, d</w:t>
      </w:r>
    </w:p>
    <w:p w14:paraId="4D589010" w14:textId="77777777" w:rsidR="00A22E50" w:rsidRPr="00A22E50" w:rsidRDefault="00A22E50" w:rsidP="00A22E50">
      <w:pPr>
        <w:tabs>
          <w:tab w:val="left" w:pos="1800"/>
        </w:tabs>
        <w:spacing w:after="240"/>
        <w:ind w:left="2160" w:hanging="1440"/>
        <w:rPr>
          <w:i/>
          <w:szCs w:val="20"/>
          <w:vertAlign w:val="subscript"/>
        </w:rPr>
      </w:pPr>
      <w:r w:rsidRPr="00A22E50">
        <w:rPr>
          <w:szCs w:val="20"/>
        </w:rPr>
        <w:t xml:space="preserve">     SWMEC </w:t>
      </w:r>
      <w:r w:rsidRPr="00A22E50">
        <w:rPr>
          <w:i/>
          <w:szCs w:val="20"/>
          <w:vertAlign w:val="subscript"/>
        </w:rPr>
        <w:t>q, r, d</w:t>
      </w:r>
      <w:r w:rsidRPr="00A22E50">
        <w:rPr>
          <w:szCs w:val="20"/>
        </w:rPr>
        <w:t xml:space="preserve"> = </w:t>
      </w:r>
      <w:r w:rsidRPr="00A22E50">
        <w:rPr>
          <w:position w:val="-20"/>
          <w:szCs w:val="20"/>
          <w:lang w:val="pt-BR"/>
        </w:rPr>
        <w:object w:dxaOrig="220" w:dyaOrig="440" w14:anchorId="44D5F817">
          <v:shape id="_x0000_i1115" type="#_x0000_t75" style="width:13.8pt;height:21.6pt" o:ole="">
            <v:imagedata r:id="rId128" o:title=""/>
          </v:shape>
          <o:OLEObject Type="Embed" ProgID="Equation.3" ShapeID="_x0000_i1115" DrawAspect="Content" ObjectID="_1837252855" r:id="rId133"/>
        </w:object>
      </w:r>
      <w:r w:rsidRPr="00A22E50">
        <w:rPr>
          <w:szCs w:val="20"/>
        </w:rPr>
        <w:t xml:space="preserve">(RCGMEC </w:t>
      </w:r>
      <w:r w:rsidRPr="00A22E50">
        <w:rPr>
          <w:i/>
          <w:szCs w:val="20"/>
          <w:vertAlign w:val="subscript"/>
        </w:rPr>
        <w:t>i, rc</w:t>
      </w:r>
      <w:r w:rsidRPr="00A22E50">
        <w:rPr>
          <w:szCs w:val="20"/>
        </w:rPr>
        <w:t xml:space="preserve"> * Min (LSL </w:t>
      </w:r>
      <w:r w:rsidRPr="00A22E50">
        <w:rPr>
          <w:i/>
          <w:szCs w:val="20"/>
          <w:vertAlign w:val="subscript"/>
        </w:rPr>
        <w:t>q, r, i</w:t>
      </w:r>
      <w:r w:rsidRPr="00A22E50">
        <w:rPr>
          <w:szCs w:val="20"/>
        </w:rPr>
        <w:t xml:space="preserve"> * (¼), RTMG </w:t>
      </w:r>
      <w:r w:rsidRPr="00A22E50">
        <w:rPr>
          <w:i/>
          <w:szCs w:val="20"/>
          <w:vertAlign w:val="subscript"/>
        </w:rPr>
        <w:t>q, r, i</w:t>
      </w:r>
      <w:r w:rsidRPr="00A22E50">
        <w:rPr>
          <w:szCs w:val="20"/>
        </w:rPr>
        <w:t xml:space="preserve">)) </w:t>
      </w:r>
      <w:r w:rsidRPr="00A22E50">
        <w:rPr>
          <w:i/>
          <w:szCs w:val="20"/>
          <w:vertAlign w:val="subscript"/>
        </w:rPr>
        <w:t xml:space="preserve">  </w:t>
      </w:r>
    </w:p>
    <w:p w14:paraId="599B8529" w14:textId="77777777" w:rsidR="00A22E50" w:rsidRPr="00A22E50" w:rsidRDefault="00A22E50" w:rsidP="00A22E50">
      <w:pPr>
        <w:tabs>
          <w:tab w:val="left" w:pos="2160"/>
          <w:tab w:val="left" w:pos="2880"/>
        </w:tabs>
        <w:spacing w:after="240"/>
        <w:ind w:leftChars="300" w:left="2880" w:hangingChars="900" w:hanging="2160"/>
        <w:rPr>
          <w:bCs/>
          <w:i/>
          <w:szCs w:val="20"/>
          <w:vertAlign w:val="subscript"/>
        </w:rPr>
      </w:pPr>
      <w:r w:rsidRPr="00A22E50">
        <w:rPr>
          <w:bCs/>
          <w:szCs w:val="20"/>
        </w:rPr>
        <w:t xml:space="preserve">     SWOC </w:t>
      </w:r>
      <w:r w:rsidRPr="00A22E50">
        <w:rPr>
          <w:bCs/>
          <w:i/>
          <w:szCs w:val="20"/>
          <w:vertAlign w:val="subscript"/>
        </w:rPr>
        <w:t>q, r, d</w:t>
      </w:r>
      <w:r w:rsidRPr="00A22E50">
        <w:rPr>
          <w:bCs/>
          <w:szCs w:val="20"/>
        </w:rPr>
        <w:t xml:space="preserve"> = </w:t>
      </w:r>
      <w:r w:rsidRPr="00A22E50">
        <w:rPr>
          <w:bCs/>
          <w:position w:val="-20"/>
          <w:szCs w:val="20"/>
          <w:lang w:val="pt-BR"/>
        </w:rPr>
        <w:object w:dxaOrig="220" w:dyaOrig="440" w14:anchorId="5F9B555B">
          <v:shape id="_x0000_i1116" type="#_x0000_t75" style="width:13.8pt;height:21.6pt" o:ole="">
            <v:imagedata r:id="rId128" o:title=""/>
          </v:shape>
          <o:OLEObject Type="Embed" ProgID="Equation.3" ShapeID="_x0000_i1116" DrawAspect="Content" ObjectID="_1837252856" r:id="rId134"/>
        </w:object>
      </w:r>
      <w:r w:rsidRPr="00A22E50">
        <w:rPr>
          <w:bCs/>
          <w:szCs w:val="20"/>
        </w:rPr>
        <w:t>((PA</w:t>
      </w:r>
      <w:r w:rsidRPr="00A22E50">
        <w:rPr>
          <w:bCs/>
          <w:szCs w:val="20"/>
          <w:lang w:val="pt-BR"/>
        </w:rPr>
        <w:t xml:space="preserve">HR </w:t>
      </w:r>
      <w:r w:rsidRPr="00A22E50">
        <w:rPr>
          <w:bCs/>
          <w:i/>
          <w:szCs w:val="20"/>
          <w:vertAlign w:val="subscript"/>
        </w:rPr>
        <w:t xml:space="preserve">r, </w:t>
      </w:r>
      <w:r w:rsidRPr="00A22E50">
        <w:rPr>
          <w:bCs/>
          <w:i/>
          <w:szCs w:val="20"/>
          <w:vertAlign w:val="subscript"/>
          <w:lang w:val="es-ES"/>
        </w:rPr>
        <w:t xml:space="preserve">i </w:t>
      </w:r>
      <w:r w:rsidRPr="00A22E50">
        <w:rPr>
          <w:bCs/>
          <w:szCs w:val="20"/>
        </w:rPr>
        <w:t xml:space="preserve">* FIP + STOM </w:t>
      </w:r>
      <w:r w:rsidRPr="00A22E50">
        <w:rPr>
          <w:bCs/>
          <w:i/>
          <w:szCs w:val="20"/>
          <w:vertAlign w:val="subscript"/>
        </w:rPr>
        <w:t>rc</w:t>
      </w:r>
      <w:r w:rsidRPr="00A22E50">
        <w:rPr>
          <w:bCs/>
          <w:szCs w:val="20"/>
        </w:rPr>
        <w:t xml:space="preserve">) * Max(0, (RTMG </w:t>
      </w:r>
      <w:r w:rsidRPr="00A22E50">
        <w:rPr>
          <w:bCs/>
          <w:i/>
          <w:szCs w:val="20"/>
          <w:vertAlign w:val="subscript"/>
        </w:rPr>
        <w:t>q, r, i</w:t>
      </w:r>
      <w:r w:rsidRPr="00A22E50">
        <w:rPr>
          <w:bCs/>
          <w:szCs w:val="20"/>
        </w:rPr>
        <w:t xml:space="preserve"> – LSL </w:t>
      </w:r>
      <w:r w:rsidRPr="00A22E50">
        <w:rPr>
          <w:bCs/>
          <w:i/>
          <w:szCs w:val="20"/>
          <w:vertAlign w:val="subscript"/>
        </w:rPr>
        <w:t>q, r, i</w:t>
      </w:r>
      <w:r w:rsidRPr="00A22E50">
        <w:rPr>
          <w:bCs/>
          <w:szCs w:val="20"/>
        </w:rPr>
        <w:t xml:space="preserve"> * (¼)))) </w:t>
      </w:r>
      <w:r w:rsidRPr="00A22E50">
        <w:rPr>
          <w:i/>
          <w:szCs w:val="20"/>
        </w:rPr>
        <w:t xml:space="preserve">- </w:t>
      </w:r>
      <w:r w:rsidRPr="00A22E50">
        <w:rPr>
          <w:szCs w:val="20"/>
          <w:lang w:val="pt-BR"/>
        </w:rPr>
        <w:t>OPC</w:t>
      </w:r>
      <w:r w:rsidRPr="00A22E50">
        <w:rPr>
          <w:i/>
          <w:szCs w:val="20"/>
          <w:vertAlign w:val="subscript"/>
          <w:lang w:val="es-ES"/>
        </w:rPr>
        <w:t xml:space="preserve"> r, d</w:t>
      </w:r>
      <w:r w:rsidRPr="00A22E50">
        <w:rPr>
          <w:bCs/>
          <w:szCs w:val="20"/>
        </w:rPr>
        <w:t xml:space="preserve"> </w:t>
      </w:r>
      <w:r w:rsidRPr="00A22E50">
        <w:rPr>
          <w:bCs/>
          <w:i/>
          <w:szCs w:val="20"/>
          <w:vertAlign w:val="subscript"/>
        </w:rPr>
        <w:t xml:space="preserve">  </w:t>
      </w:r>
    </w:p>
    <w:p w14:paraId="3E505D72" w14:textId="77777777" w:rsidR="00A22E50" w:rsidRPr="00A22E50" w:rsidRDefault="00A22E50" w:rsidP="00A22E50">
      <w:pPr>
        <w:tabs>
          <w:tab w:val="left" w:pos="1800"/>
        </w:tabs>
        <w:spacing w:after="240"/>
        <w:ind w:left="2160" w:hanging="1440"/>
        <w:rPr>
          <w:iCs/>
          <w:szCs w:val="20"/>
          <w:lang w:val="pt-BR"/>
        </w:rPr>
      </w:pPr>
      <w:r w:rsidRPr="00A22E50">
        <w:rPr>
          <w:iCs/>
          <w:szCs w:val="20"/>
          <w:lang w:val="pt-BR"/>
        </w:rPr>
        <w:t>Where,</w:t>
      </w:r>
    </w:p>
    <w:p w14:paraId="2C1DB94E" w14:textId="77777777" w:rsidR="00A22E50" w:rsidRPr="00A22E50" w:rsidRDefault="00A22E50" w:rsidP="00A22E50">
      <w:pPr>
        <w:tabs>
          <w:tab w:val="left" w:pos="2340"/>
          <w:tab w:val="left" w:pos="2880"/>
        </w:tabs>
        <w:spacing w:after="240"/>
        <w:ind w:left="987" w:hanging="269"/>
        <w:rPr>
          <w:bCs/>
          <w:i/>
          <w:szCs w:val="20"/>
          <w:vertAlign w:val="subscript"/>
        </w:rPr>
      </w:pPr>
      <w:r w:rsidRPr="00A22E50">
        <w:rPr>
          <w:bCs/>
          <w:szCs w:val="20"/>
          <w:lang w:val="pt-BR"/>
        </w:rPr>
        <w:t>OPC</w:t>
      </w:r>
      <w:r w:rsidRPr="00A22E50">
        <w:rPr>
          <w:bCs/>
          <w:i/>
          <w:szCs w:val="20"/>
          <w:vertAlign w:val="subscript"/>
          <w:lang w:val="es-ES"/>
        </w:rPr>
        <w:t xml:space="preserve"> r, d</w:t>
      </w:r>
      <w:r w:rsidRPr="00A22E50">
        <w:rPr>
          <w:bCs/>
          <w:szCs w:val="20"/>
          <w:lang w:val="pt-BR"/>
        </w:rPr>
        <w:t xml:space="preserve"> = </w:t>
      </w:r>
      <w:r w:rsidRPr="00A22E50">
        <w:rPr>
          <w:bCs/>
          <w:position w:val="-20"/>
          <w:szCs w:val="20"/>
          <w:lang w:val="pt-BR"/>
        </w:rPr>
        <w:object w:dxaOrig="220" w:dyaOrig="440" w14:anchorId="65267D71">
          <v:shape id="_x0000_i1117" type="#_x0000_t75" style="width:13.8pt;height:21.6pt" o:ole="">
            <v:imagedata r:id="rId128" o:title=""/>
          </v:shape>
          <o:OLEObject Type="Embed" ProgID="Equation.3" ShapeID="_x0000_i1117" DrawAspect="Content" ObjectID="_1837252857" r:id="rId135"/>
        </w:object>
      </w:r>
      <w:r w:rsidRPr="00A22E50">
        <w:rPr>
          <w:bCs/>
          <w:szCs w:val="20"/>
          <w:lang w:val="pt-BR"/>
        </w:rPr>
        <w:t>(</w:t>
      </w:r>
      <w:r w:rsidRPr="00A22E50">
        <w:rPr>
          <w:bCs/>
          <w:szCs w:val="20"/>
        </w:rPr>
        <w:t>(P</w:t>
      </w:r>
      <w:r w:rsidRPr="00A22E50">
        <w:rPr>
          <w:bCs/>
          <w:szCs w:val="20"/>
          <w:lang w:val="pt-BR"/>
        </w:rPr>
        <w:t>AHR</w:t>
      </w:r>
      <w:r w:rsidRPr="00A22E50">
        <w:rPr>
          <w:bCs/>
          <w:i/>
          <w:szCs w:val="20"/>
          <w:vertAlign w:val="subscript"/>
          <w:lang w:val="es-ES"/>
        </w:rPr>
        <w:t xml:space="preserve"> r, i</w:t>
      </w:r>
      <w:r w:rsidRPr="00A22E50">
        <w:rPr>
          <w:bCs/>
          <w:szCs w:val="20"/>
        </w:rPr>
        <w:t xml:space="preserve"> * FIP + STOM </w:t>
      </w:r>
      <w:r w:rsidRPr="00A22E50">
        <w:rPr>
          <w:bCs/>
          <w:i/>
          <w:szCs w:val="20"/>
          <w:vertAlign w:val="subscript"/>
        </w:rPr>
        <w:t>rc</w:t>
      </w:r>
      <w:r w:rsidRPr="00A22E50">
        <w:rPr>
          <w:bCs/>
          <w:szCs w:val="20"/>
        </w:rPr>
        <w:t>) * AENG</w:t>
      </w:r>
      <w:r w:rsidRPr="00A22E50">
        <w:rPr>
          <w:bCs/>
          <w:i/>
          <w:szCs w:val="20"/>
          <w:vertAlign w:val="subscript"/>
          <w:lang w:val="es-ES"/>
        </w:rPr>
        <w:t xml:space="preserve"> r, i</w:t>
      </w:r>
      <w:r w:rsidRPr="00A22E50">
        <w:rPr>
          <w:bCs/>
          <w:szCs w:val="20"/>
        </w:rPr>
        <w:t xml:space="preserve">) </w:t>
      </w:r>
      <w:r w:rsidRPr="00A22E50">
        <w:rPr>
          <w:bCs/>
          <w:i/>
          <w:szCs w:val="20"/>
          <w:vertAlign w:val="subscript"/>
        </w:rPr>
        <w:t xml:space="preserve">  </w:t>
      </w:r>
    </w:p>
    <w:p w14:paraId="0B5AA57A" w14:textId="77777777" w:rsidR="00A22E50" w:rsidRPr="00A22E50" w:rsidRDefault="00A22E50" w:rsidP="00A22E50">
      <w:pPr>
        <w:rPr>
          <w:szCs w:val="20"/>
        </w:rPr>
      </w:pPr>
      <w:r w:rsidRPr="00A22E50">
        <w:rPr>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7"/>
        <w:gridCol w:w="1294"/>
        <w:gridCol w:w="6251"/>
      </w:tblGrid>
      <w:tr w:rsidR="00A22E50" w:rsidRPr="00A22E50" w14:paraId="3AF4EDE0" w14:textId="77777777" w:rsidTr="002340DD">
        <w:trPr>
          <w:cantSplit/>
          <w:trHeight w:val="359"/>
          <w:tblHeader/>
        </w:trPr>
        <w:tc>
          <w:tcPr>
            <w:tcW w:w="966" w:type="pct"/>
            <w:tcBorders>
              <w:top w:val="single" w:sz="4" w:space="0" w:color="auto"/>
              <w:left w:val="single" w:sz="4" w:space="0" w:color="auto"/>
              <w:bottom w:val="single" w:sz="6" w:space="0" w:color="auto"/>
              <w:right w:val="single" w:sz="6" w:space="0" w:color="auto"/>
            </w:tcBorders>
            <w:hideMark/>
          </w:tcPr>
          <w:p w14:paraId="2F8AFF61" w14:textId="77777777" w:rsidR="00A22E50" w:rsidRPr="00A22E50" w:rsidRDefault="00A22E50" w:rsidP="00A22E50">
            <w:pPr>
              <w:spacing w:after="120"/>
              <w:rPr>
                <w:b/>
                <w:iCs/>
                <w:sz w:val="20"/>
                <w:szCs w:val="20"/>
              </w:rPr>
            </w:pPr>
            <w:r w:rsidRPr="00A22E50">
              <w:rPr>
                <w:b/>
                <w:iCs/>
                <w:sz w:val="20"/>
                <w:szCs w:val="20"/>
              </w:rPr>
              <w:t>Variable</w:t>
            </w:r>
          </w:p>
        </w:tc>
        <w:tc>
          <w:tcPr>
            <w:tcW w:w="692" w:type="pct"/>
            <w:tcBorders>
              <w:top w:val="single" w:sz="4" w:space="0" w:color="auto"/>
              <w:left w:val="single" w:sz="6" w:space="0" w:color="auto"/>
              <w:bottom w:val="single" w:sz="6" w:space="0" w:color="auto"/>
              <w:right w:val="single" w:sz="6" w:space="0" w:color="auto"/>
            </w:tcBorders>
            <w:hideMark/>
          </w:tcPr>
          <w:p w14:paraId="0273FFB6" w14:textId="77777777" w:rsidR="00A22E50" w:rsidRPr="00A22E50" w:rsidRDefault="00A22E50" w:rsidP="00A22E50">
            <w:pPr>
              <w:spacing w:after="120"/>
              <w:jc w:val="center"/>
              <w:rPr>
                <w:b/>
                <w:iCs/>
                <w:sz w:val="20"/>
                <w:szCs w:val="20"/>
              </w:rPr>
            </w:pPr>
            <w:r w:rsidRPr="00A22E50">
              <w:rPr>
                <w:b/>
                <w:iCs/>
                <w:sz w:val="20"/>
                <w:szCs w:val="20"/>
              </w:rPr>
              <w:t>Unit</w:t>
            </w:r>
          </w:p>
        </w:tc>
        <w:tc>
          <w:tcPr>
            <w:tcW w:w="3342" w:type="pct"/>
            <w:tcBorders>
              <w:top w:val="single" w:sz="4" w:space="0" w:color="auto"/>
              <w:left w:val="single" w:sz="6" w:space="0" w:color="auto"/>
              <w:bottom w:val="single" w:sz="6" w:space="0" w:color="auto"/>
              <w:right w:val="single" w:sz="4" w:space="0" w:color="auto"/>
            </w:tcBorders>
            <w:hideMark/>
          </w:tcPr>
          <w:p w14:paraId="3725A9EE" w14:textId="77777777" w:rsidR="00A22E50" w:rsidRPr="00A22E50" w:rsidRDefault="00A22E50" w:rsidP="00A22E50">
            <w:pPr>
              <w:spacing w:after="120"/>
              <w:rPr>
                <w:b/>
                <w:iCs/>
                <w:sz w:val="20"/>
                <w:szCs w:val="20"/>
              </w:rPr>
            </w:pPr>
            <w:r w:rsidRPr="00A22E50">
              <w:rPr>
                <w:b/>
                <w:iCs/>
                <w:sz w:val="20"/>
                <w:szCs w:val="20"/>
              </w:rPr>
              <w:t>Definition</w:t>
            </w:r>
          </w:p>
        </w:tc>
      </w:tr>
      <w:tr w:rsidR="00A22E50" w:rsidRPr="00A22E50" w14:paraId="5D1C4151" w14:textId="77777777" w:rsidTr="002340DD">
        <w:trPr>
          <w:cantSplit/>
        </w:trPr>
        <w:tc>
          <w:tcPr>
            <w:tcW w:w="966" w:type="pct"/>
            <w:tcBorders>
              <w:top w:val="single" w:sz="6" w:space="0" w:color="auto"/>
              <w:left w:val="single" w:sz="4" w:space="0" w:color="auto"/>
              <w:bottom w:val="single" w:sz="6" w:space="0" w:color="auto"/>
              <w:right w:val="single" w:sz="6" w:space="0" w:color="auto"/>
            </w:tcBorders>
            <w:hideMark/>
          </w:tcPr>
          <w:p w14:paraId="61566FC2" w14:textId="77777777" w:rsidR="00A22E50" w:rsidRPr="00A22E50" w:rsidRDefault="00A22E50" w:rsidP="00A22E50">
            <w:pPr>
              <w:spacing w:after="60"/>
              <w:rPr>
                <w:iCs/>
                <w:sz w:val="20"/>
                <w:szCs w:val="20"/>
              </w:rPr>
            </w:pPr>
            <w:r w:rsidRPr="00A22E50">
              <w:rPr>
                <w:iCs/>
                <w:sz w:val="20"/>
                <w:szCs w:val="20"/>
              </w:rPr>
              <w:t xml:space="preserve">SWMWAMT </w:t>
            </w:r>
            <w:r w:rsidRPr="00A22E50">
              <w:rPr>
                <w:i/>
                <w:iCs/>
                <w:sz w:val="20"/>
                <w:szCs w:val="20"/>
                <w:vertAlign w:val="subscript"/>
              </w:rPr>
              <w:t>q, r</w:t>
            </w:r>
            <w:r w:rsidRPr="00A22E50">
              <w:rPr>
                <w:b/>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4C0A46F5" w14:textId="77777777" w:rsidR="00A22E50" w:rsidRPr="00A22E50" w:rsidRDefault="00A22E50" w:rsidP="00A22E50">
            <w:pPr>
              <w:spacing w:after="60"/>
              <w:rPr>
                <w:iCs/>
                <w:sz w:val="20"/>
                <w:szCs w:val="20"/>
              </w:rPr>
            </w:pPr>
            <w:r w:rsidRPr="00A22E50">
              <w:rPr>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41510AE8" w14:textId="77777777" w:rsidR="00A22E50" w:rsidRPr="00A22E50" w:rsidRDefault="00A22E50" w:rsidP="00A22E50">
            <w:pPr>
              <w:spacing w:after="60"/>
              <w:rPr>
                <w:iCs/>
                <w:sz w:val="20"/>
                <w:szCs w:val="20"/>
              </w:rPr>
            </w:pPr>
            <w:r w:rsidRPr="00A22E50">
              <w:rPr>
                <w:i/>
                <w:iCs/>
                <w:sz w:val="20"/>
                <w:szCs w:val="20"/>
              </w:rPr>
              <w:t>Switchable Generation Make-Whole Payment</w:t>
            </w:r>
            <w:r w:rsidRPr="00A22E50">
              <w:rPr>
                <w:iCs/>
                <w:sz w:val="20"/>
                <w:szCs w:val="20"/>
              </w:rPr>
              <w:t xml:space="preserve">—The Switchable Generation Make-Whole Payment to the QSE </w:t>
            </w:r>
            <w:r w:rsidRPr="00A22E50">
              <w:rPr>
                <w:i/>
                <w:iCs/>
                <w:sz w:val="20"/>
                <w:szCs w:val="20"/>
              </w:rPr>
              <w:t>q,</w:t>
            </w:r>
            <w:r w:rsidRPr="00A22E50">
              <w:rPr>
                <w:iCs/>
                <w:sz w:val="20"/>
                <w:szCs w:val="20"/>
              </w:rPr>
              <w:t xml:space="preserve"> for Resource </w:t>
            </w:r>
            <w:r w:rsidRPr="00A22E50">
              <w:rPr>
                <w:i/>
                <w:iCs/>
                <w:sz w:val="20"/>
                <w:szCs w:val="20"/>
              </w:rPr>
              <w:t>r</w:t>
            </w:r>
            <w:r w:rsidRPr="00A22E50">
              <w:rPr>
                <w:iCs/>
                <w:sz w:val="20"/>
                <w:szCs w:val="20"/>
              </w:rPr>
              <w:t xml:space="preserve">, for the hour.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679E96E9" w14:textId="77777777" w:rsidTr="002340DD">
        <w:trPr>
          <w:cantSplit/>
        </w:trPr>
        <w:tc>
          <w:tcPr>
            <w:tcW w:w="966" w:type="pct"/>
            <w:tcBorders>
              <w:top w:val="single" w:sz="6" w:space="0" w:color="auto"/>
              <w:left w:val="single" w:sz="4" w:space="0" w:color="auto"/>
              <w:bottom w:val="single" w:sz="6" w:space="0" w:color="auto"/>
              <w:right w:val="single" w:sz="6" w:space="0" w:color="auto"/>
            </w:tcBorders>
          </w:tcPr>
          <w:p w14:paraId="2002B4DE" w14:textId="77777777" w:rsidR="00A22E50" w:rsidRPr="00A22E50" w:rsidRDefault="00A22E50" w:rsidP="00A22E50">
            <w:pPr>
              <w:spacing w:after="60"/>
              <w:rPr>
                <w:iCs/>
                <w:sz w:val="20"/>
                <w:szCs w:val="20"/>
              </w:rPr>
            </w:pPr>
            <w:r w:rsidRPr="00A22E50">
              <w:rPr>
                <w:iCs/>
                <w:sz w:val="20"/>
                <w:szCs w:val="20"/>
              </w:rPr>
              <w:t xml:space="preserve">SWCG </w:t>
            </w:r>
            <w:r w:rsidRPr="00A22E50">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22E16677" w14:textId="77777777" w:rsidR="00A22E50" w:rsidRPr="00A22E50" w:rsidRDefault="00A22E50" w:rsidP="00A22E50">
            <w:pPr>
              <w:spacing w:after="60"/>
              <w:rPr>
                <w:iCs/>
                <w:sz w:val="20"/>
                <w:szCs w:val="20"/>
              </w:rPr>
            </w:pPr>
            <w:r w:rsidRPr="00A22E50">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C24B773" w14:textId="77777777" w:rsidR="00A22E50" w:rsidRPr="00A22E50" w:rsidRDefault="00A22E50" w:rsidP="00A22E50">
            <w:pPr>
              <w:spacing w:after="60"/>
              <w:rPr>
                <w:i/>
                <w:iCs/>
                <w:sz w:val="20"/>
                <w:szCs w:val="20"/>
              </w:rPr>
            </w:pPr>
            <w:r w:rsidRPr="00A22E50">
              <w:rPr>
                <w:i/>
                <w:iCs/>
                <w:sz w:val="20"/>
                <w:szCs w:val="20"/>
              </w:rPr>
              <w:t>Switchable Generation Cost Guarantee</w:t>
            </w:r>
            <w:r w:rsidRPr="00A22E50">
              <w:rPr>
                <w:iCs/>
                <w:sz w:val="20"/>
                <w:szCs w:val="20"/>
              </w:rPr>
              <w:t xml:space="preserve">—The sum of eligible Startup Costs, minimum-energy costs, operating costs, and other Switchable Generation approved costs for Resource </w:t>
            </w:r>
            <w:r w:rsidRPr="00A22E50">
              <w:rPr>
                <w:i/>
                <w:iCs/>
                <w:sz w:val="20"/>
                <w:szCs w:val="20"/>
              </w:rPr>
              <w:t xml:space="preserve">r </w:t>
            </w:r>
            <w:r w:rsidRPr="00A22E50">
              <w:rPr>
                <w:iCs/>
                <w:sz w:val="20"/>
                <w:szCs w:val="20"/>
              </w:rPr>
              <w:t xml:space="preserve">represented by QSE </w:t>
            </w:r>
            <w:r w:rsidRPr="00A22E50">
              <w:rPr>
                <w:i/>
                <w:iCs/>
                <w:sz w:val="20"/>
                <w:szCs w:val="20"/>
              </w:rPr>
              <w:t>q</w:t>
            </w:r>
            <w:r w:rsidRPr="00A22E50">
              <w:rPr>
                <w:iCs/>
                <w:sz w:val="20"/>
                <w:szCs w:val="20"/>
              </w:rPr>
              <w:t xml:space="preserve"> for all instructed hours, for the Operating Day </w:t>
            </w:r>
            <w:r w:rsidRPr="00A22E50">
              <w:rPr>
                <w:i/>
                <w:iCs/>
                <w:sz w:val="20"/>
                <w:szCs w:val="20"/>
              </w:rPr>
              <w:t>d</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647E9CAF" w14:textId="77777777" w:rsidTr="002340DD">
        <w:trPr>
          <w:cantSplit/>
        </w:trPr>
        <w:tc>
          <w:tcPr>
            <w:tcW w:w="966" w:type="pct"/>
            <w:tcBorders>
              <w:top w:val="single" w:sz="6" w:space="0" w:color="auto"/>
              <w:left w:val="single" w:sz="4" w:space="0" w:color="auto"/>
              <w:bottom w:val="single" w:sz="6" w:space="0" w:color="auto"/>
              <w:right w:val="single" w:sz="6" w:space="0" w:color="auto"/>
            </w:tcBorders>
          </w:tcPr>
          <w:p w14:paraId="4A104435" w14:textId="77777777" w:rsidR="00A22E50" w:rsidRPr="00A22E50" w:rsidRDefault="00A22E50" w:rsidP="00A22E50">
            <w:pPr>
              <w:spacing w:after="60"/>
              <w:rPr>
                <w:iCs/>
                <w:sz w:val="20"/>
                <w:szCs w:val="20"/>
              </w:rPr>
            </w:pPr>
            <w:r w:rsidRPr="00A22E50">
              <w:rPr>
                <w:sz w:val="20"/>
                <w:szCs w:val="20"/>
                <w:lang w:val="pt-BR"/>
              </w:rPr>
              <w:t>OPC</w:t>
            </w:r>
            <w:r w:rsidRPr="00A22E50">
              <w:rPr>
                <w:i/>
                <w:sz w:val="20"/>
                <w:szCs w:val="20"/>
                <w:vertAlign w:val="subscript"/>
                <w:lang w:val="es-ES"/>
              </w:rPr>
              <w:t xml:space="preserve"> r, d</w:t>
            </w:r>
          </w:p>
        </w:tc>
        <w:tc>
          <w:tcPr>
            <w:tcW w:w="692" w:type="pct"/>
            <w:tcBorders>
              <w:top w:val="single" w:sz="6" w:space="0" w:color="auto"/>
              <w:left w:val="single" w:sz="6" w:space="0" w:color="auto"/>
              <w:bottom w:val="single" w:sz="6" w:space="0" w:color="auto"/>
              <w:right w:val="single" w:sz="6" w:space="0" w:color="auto"/>
            </w:tcBorders>
          </w:tcPr>
          <w:p w14:paraId="6D157DBE" w14:textId="77777777" w:rsidR="00A22E50" w:rsidRPr="00A22E50" w:rsidRDefault="00A22E50" w:rsidP="00A22E50">
            <w:pPr>
              <w:spacing w:after="60"/>
              <w:rPr>
                <w:iCs/>
                <w:sz w:val="20"/>
                <w:szCs w:val="20"/>
              </w:rPr>
            </w:pPr>
            <w:r w:rsidRPr="00A22E50">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C85CFB7" w14:textId="77777777" w:rsidR="00A22E50" w:rsidRPr="00A22E50" w:rsidRDefault="00A22E50" w:rsidP="00A22E50">
            <w:pPr>
              <w:spacing w:after="60"/>
              <w:rPr>
                <w:i/>
                <w:iCs/>
                <w:sz w:val="20"/>
                <w:szCs w:val="20"/>
              </w:rPr>
            </w:pPr>
            <w:r w:rsidRPr="00A22E50">
              <w:rPr>
                <w:i/>
                <w:sz w:val="20"/>
                <w:szCs w:val="20"/>
              </w:rPr>
              <w:t xml:space="preserve">Operational Cost </w:t>
            </w:r>
            <w:r w:rsidRPr="00A22E50">
              <w:rPr>
                <w:sz w:val="20"/>
                <w:szCs w:val="20"/>
              </w:rPr>
              <w:t xml:space="preserve">– The operational cost for the Resource </w:t>
            </w:r>
            <w:r w:rsidRPr="00A22E50">
              <w:rPr>
                <w:i/>
                <w:sz w:val="20"/>
                <w:szCs w:val="20"/>
              </w:rPr>
              <w:t xml:space="preserve">r </w:t>
            </w:r>
            <w:r w:rsidRPr="00A22E50">
              <w:rPr>
                <w:sz w:val="20"/>
                <w:szCs w:val="20"/>
              </w:rPr>
              <w:t xml:space="preserve">for the Operating Day </w:t>
            </w:r>
            <w:r w:rsidRPr="00A22E50">
              <w:rPr>
                <w:i/>
                <w:sz w:val="20"/>
                <w:szCs w:val="20"/>
              </w:rPr>
              <w:t>d</w:t>
            </w:r>
            <w:r w:rsidRPr="00A22E50">
              <w:rPr>
                <w:sz w:val="20"/>
                <w:szCs w:val="20"/>
              </w:rPr>
              <w:t xml:space="preserve"> in the non-ERCOT Control Area.  The operating costs represent the costs the Resource would have incurred to generate the awarded energy in the non-ERCOT Control Area Day-Ahead market absent a request to switch to ERCOT.  Where for a Combined Cycle Train, the Resource </w:t>
            </w:r>
            <w:r w:rsidRPr="00A22E50">
              <w:rPr>
                <w:i/>
                <w:sz w:val="20"/>
                <w:szCs w:val="20"/>
              </w:rPr>
              <w:t xml:space="preserve">r </w:t>
            </w:r>
            <w:r w:rsidRPr="00A22E50">
              <w:rPr>
                <w:sz w:val="20"/>
                <w:szCs w:val="20"/>
              </w:rPr>
              <w:t>is the Combined Cycle Train.</w:t>
            </w:r>
          </w:p>
        </w:tc>
      </w:tr>
      <w:tr w:rsidR="00A22E50" w:rsidRPr="00A22E50" w14:paraId="4D7EBF03" w14:textId="77777777" w:rsidTr="002340DD">
        <w:trPr>
          <w:cantSplit/>
        </w:trPr>
        <w:tc>
          <w:tcPr>
            <w:tcW w:w="966" w:type="pct"/>
            <w:tcBorders>
              <w:top w:val="single" w:sz="6" w:space="0" w:color="auto"/>
              <w:left w:val="single" w:sz="4" w:space="0" w:color="auto"/>
              <w:bottom w:val="single" w:sz="6" w:space="0" w:color="auto"/>
              <w:right w:val="single" w:sz="6" w:space="0" w:color="auto"/>
            </w:tcBorders>
          </w:tcPr>
          <w:p w14:paraId="684DD37E" w14:textId="77777777" w:rsidR="00A22E50" w:rsidRPr="00A22E50" w:rsidRDefault="00A22E50" w:rsidP="00A22E50">
            <w:pPr>
              <w:spacing w:after="60"/>
              <w:rPr>
                <w:iCs/>
                <w:sz w:val="20"/>
                <w:szCs w:val="20"/>
              </w:rPr>
            </w:pPr>
            <w:r w:rsidRPr="00A22E50">
              <w:rPr>
                <w:sz w:val="20"/>
                <w:szCs w:val="20"/>
              </w:rPr>
              <w:t>AENG</w:t>
            </w:r>
            <w:r w:rsidRPr="00A22E50">
              <w:rPr>
                <w:i/>
                <w:sz w:val="20"/>
                <w:szCs w:val="20"/>
                <w:vertAlign w:val="subscript"/>
                <w:lang w:val="es-ES"/>
              </w:rPr>
              <w:t xml:space="preserve"> r, i</w:t>
            </w:r>
          </w:p>
        </w:tc>
        <w:tc>
          <w:tcPr>
            <w:tcW w:w="692" w:type="pct"/>
            <w:tcBorders>
              <w:top w:val="single" w:sz="6" w:space="0" w:color="auto"/>
              <w:left w:val="single" w:sz="6" w:space="0" w:color="auto"/>
              <w:bottom w:val="single" w:sz="6" w:space="0" w:color="auto"/>
              <w:right w:val="single" w:sz="6" w:space="0" w:color="auto"/>
            </w:tcBorders>
          </w:tcPr>
          <w:p w14:paraId="0CB77486" w14:textId="77777777" w:rsidR="00A22E50" w:rsidRPr="00A22E50" w:rsidRDefault="00A22E50" w:rsidP="00A22E50">
            <w:pPr>
              <w:spacing w:after="60"/>
              <w:rPr>
                <w:iCs/>
                <w:sz w:val="20"/>
                <w:szCs w:val="20"/>
              </w:rPr>
            </w:pPr>
            <w:r w:rsidRPr="00A22E50">
              <w:rPr>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74FDF3CC" w14:textId="77777777" w:rsidR="00A22E50" w:rsidRPr="00A22E50" w:rsidRDefault="00A22E50" w:rsidP="00A22E50">
            <w:pPr>
              <w:spacing w:after="60"/>
              <w:rPr>
                <w:i/>
                <w:iCs/>
                <w:sz w:val="20"/>
                <w:szCs w:val="20"/>
              </w:rPr>
            </w:pPr>
            <w:r w:rsidRPr="00A22E50">
              <w:rPr>
                <w:i/>
                <w:sz w:val="20"/>
                <w:szCs w:val="20"/>
              </w:rPr>
              <w:t xml:space="preserve">Awarded Energy Non-ERCOT Day-Ahead Market </w:t>
            </w:r>
            <w:r w:rsidRPr="00A22E50">
              <w:rPr>
                <w:sz w:val="20"/>
                <w:szCs w:val="20"/>
              </w:rPr>
              <w:t xml:space="preserve">– The awarded energy in the non-ERCOT Day-Ahead Market for the Resource </w:t>
            </w:r>
            <w:r w:rsidRPr="00A22E50">
              <w:rPr>
                <w:i/>
                <w:sz w:val="20"/>
                <w:szCs w:val="20"/>
              </w:rPr>
              <w:t>r</w:t>
            </w:r>
            <w:r w:rsidRPr="00A22E50">
              <w:rPr>
                <w:sz w:val="20"/>
                <w:szCs w:val="20"/>
              </w:rPr>
              <w:t xml:space="preserve"> during the Interval </w:t>
            </w:r>
            <w:r w:rsidRPr="00A22E50">
              <w:rPr>
                <w:i/>
                <w:sz w:val="20"/>
                <w:szCs w:val="20"/>
              </w:rPr>
              <w:t>i</w:t>
            </w:r>
            <w:r w:rsidRPr="00A22E50">
              <w:rPr>
                <w:sz w:val="20"/>
                <w:szCs w:val="20"/>
              </w:rPr>
              <w:t xml:space="preserve">.  The awarded energy in the non-ERCOT Control Area Day-Ahead market represents the energy award for the interval that was not generated by the Resource due to the switch to ERCOT.  Where for a Combined Cycle Train, the Resource </w:t>
            </w:r>
            <w:r w:rsidRPr="00A22E50">
              <w:rPr>
                <w:i/>
                <w:sz w:val="20"/>
                <w:szCs w:val="20"/>
              </w:rPr>
              <w:t xml:space="preserve">r </w:t>
            </w:r>
            <w:r w:rsidRPr="00A22E50">
              <w:rPr>
                <w:sz w:val="20"/>
                <w:szCs w:val="20"/>
              </w:rPr>
              <w:t>is the Combined Cycle Train.</w:t>
            </w:r>
          </w:p>
        </w:tc>
      </w:tr>
      <w:tr w:rsidR="00A22E50" w:rsidRPr="00A22E50" w14:paraId="29CB9E7F" w14:textId="77777777" w:rsidTr="002340DD">
        <w:trPr>
          <w:cantSplit/>
        </w:trPr>
        <w:tc>
          <w:tcPr>
            <w:tcW w:w="966" w:type="pct"/>
            <w:tcBorders>
              <w:top w:val="single" w:sz="6" w:space="0" w:color="auto"/>
              <w:left w:val="single" w:sz="4" w:space="0" w:color="auto"/>
              <w:bottom w:val="single" w:sz="6" w:space="0" w:color="auto"/>
              <w:right w:val="single" w:sz="6" w:space="0" w:color="auto"/>
            </w:tcBorders>
            <w:hideMark/>
          </w:tcPr>
          <w:p w14:paraId="1272B121" w14:textId="77777777" w:rsidR="00A22E50" w:rsidRPr="00A22E50" w:rsidRDefault="00A22E50" w:rsidP="00A22E50">
            <w:pPr>
              <w:spacing w:after="60"/>
              <w:rPr>
                <w:iCs/>
                <w:sz w:val="20"/>
                <w:szCs w:val="20"/>
              </w:rPr>
            </w:pPr>
            <w:r w:rsidRPr="00A22E50">
              <w:rPr>
                <w:iCs/>
                <w:sz w:val="20"/>
                <w:szCs w:val="20"/>
              </w:rPr>
              <w:t xml:space="preserve">SWSUC </w:t>
            </w:r>
            <w:r w:rsidRPr="00A22E50">
              <w:rPr>
                <w:i/>
                <w:iCs/>
                <w:sz w:val="20"/>
                <w:szCs w:val="20"/>
                <w:vertAlign w:val="subscript"/>
              </w:rPr>
              <w:t>q ,r, d</w:t>
            </w:r>
            <w:r w:rsidRPr="00A22E50">
              <w:rPr>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55020D10" w14:textId="77777777" w:rsidR="00A22E50" w:rsidRPr="00A22E50" w:rsidRDefault="00A22E50" w:rsidP="00A22E50">
            <w:pPr>
              <w:spacing w:after="60"/>
              <w:rPr>
                <w:iCs/>
                <w:sz w:val="20"/>
                <w:szCs w:val="20"/>
              </w:rPr>
            </w:pPr>
            <w:r w:rsidRPr="00A22E50">
              <w:rPr>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4ABC02FE" w14:textId="77777777" w:rsidR="00A22E50" w:rsidRPr="00A22E50" w:rsidRDefault="00A22E50" w:rsidP="00A22E50">
            <w:pPr>
              <w:spacing w:after="60"/>
              <w:rPr>
                <w:iCs/>
                <w:sz w:val="20"/>
                <w:szCs w:val="20"/>
              </w:rPr>
            </w:pPr>
            <w:r w:rsidRPr="00A22E50">
              <w:rPr>
                <w:i/>
                <w:iCs/>
                <w:sz w:val="20"/>
                <w:szCs w:val="20"/>
              </w:rPr>
              <w:t>Switchable Generation</w:t>
            </w:r>
            <w:r w:rsidRPr="00A22E50">
              <w:rPr>
                <w:iCs/>
                <w:sz w:val="20"/>
                <w:szCs w:val="20"/>
              </w:rPr>
              <w:t xml:space="preserve"> </w:t>
            </w:r>
            <w:r w:rsidRPr="00A22E50">
              <w:rPr>
                <w:i/>
                <w:iCs/>
                <w:sz w:val="20"/>
                <w:szCs w:val="20"/>
              </w:rPr>
              <w:t xml:space="preserve">Start-Up Cost </w:t>
            </w:r>
            <w:r w:rsidRPr="00A22E50">
              <w:rPr>
                <w:iCs/>
                <w:sz w:val="20"/>
                <w:szCs w:val="20"/>
              </w:rPr>
              <w:t xml:space="preserve">—The Startup Costs for Resource </w:t>
            </w:r>
            <w:r w:rsidRPr="00A22E50">
              <w:rPr>
                <w:i/>
                <w:iCs/>
                <w:sz w:val="20"/>
                <w:szCs w:val="20"/>
              </w:rPr>
              <w:t xml:space="preserve">r </w:t>
            </w:r>
            <w:r w:rsidRPr="00A22E50">
              <w:rPr>
                <w:iCs/>
                <w:sz w:val="20"/>
                <w:szCs w:val="20"/>
              </w:rPr>
              <w:t>represented by QSE</w:t>
            </w:r>
            <w:r w:rsidRPr="00A22E50">
              <w:rPr>
                <w:i/>
                <w:iCs/>
                <w:sz w:val="20"/>
                <w:szCs w:val="20"/>
              </w:rPr>
              <w:t xml:space="preserve"> q </w:t>
            </w:r>
            <w:r w:rsidRPr="00A22E50">
              <w:rPr>
                <w:iCs/>
                <w:sz w:val="20"/>
                <w:szCs w:val="20"/>
              </w:rPr>
              <w:t xml:space="preserve">for startup hours, for the Operating Day </w:t>
            </w:r>
            <w:r w:rsidRPr="00A22E50">
              <w:rPr>
                <w:i/>
                <w:iCs/>
                <w:sz w:val="20"/>
                <w:szCs w:val="20"/>
              </w:rPr>
              <w:t>d</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079DDCB4" w14:textId="77777777" w:rsidTr="002340DD">
        <w:trPr>
          <w:cantSplit/>
        </w:trPr>
        <w:tc>
          <w:tcPr>
            <w:tcW w:w="966" w:type="pct"/>
            <w:tcBorders>
              <w:top w:val="single" w:sz="6" w:space="0" w:color="auto"/>
              <w:left w:val="single" w:sz="4" w:space="0" w:color="auto"/>
              <w:bottom w:val="single" w:sz="6" w:space="0" w:color="auto"/>
              <w:right w:val="single" w:sz="6" w:space="0" w:color="auto"/>
            </w:tcBorders>
          </w:tcPr>
          <w:p w14:paraId="038C27E9" w14:textId="77777777" w:rsidR="00A22E50" w:rsidRPr="00A22E50" w:rsidRDefault="00A22E50" w:rsidP="00A22E50">
            <w:pPr>
              <w:spacing w:after="60"/>
              <w:rPr>
                <w:iCs/>
                <w:sz w:val="20"/>
                <w:szCs w:val="20"/>
              </w:rPr>
            </w:pPr>
            <w:r w:rsidRPr="00A22E50">
              <w:rPr>
                <w:sz w:val="20"/>
                <w:szCs w:val="20"/>
              </w:rPr>
              <w:t>SWPSLR</w:t>
            </w:r>
            <w:r w:rsidRPr="00A22E50">
              <w:rPr>
                <w:i/>
                <w:sz w:val="20"/>
                <w:szCs w:val="20"/>
                <w:vertAlign w:val="subscript"/>
              </w:rPr>
              <w:t xml:space="preserve"> q ,r, d</w:t>
            </w:r>
            <w:r w:rsidRPr="00A22E50">
              <w:rPr>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32E3CAD8" w14:textId="77777777" w:rsidR="00A22E50" w:rsidRPr="00A22E50" w:rsidRDefault="00A22E50" w:rsidP="00A22E50">
            <w:pPr>
              <w:spacing w:after="60"/>
              <w:rPr>
                <w:iCs/>
                <w:sz w:val="20"/>
                <w:szCs w:val="20"/>
              </w:rPr>
            </w:pPr>
            <w:r w:rsidRPr="00A22E50">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7E998F5" w14:textId="77777777" w:rsidR="00A22E50" w:rsidRPr="00A22E50" w:rsidRDefault="00A22E50" w:rsidP="00A22E50">
            <w:pPr>
              <w:spacing w:after="60"/>
              <w:rPr>
                <w:i/>
                <w:iCs/>
                <w:sz w:val="20"/>
                <w:szCs w:val="20"/>
              </w:rPr>
            </w:pPr>
            <w:r w:rsidRPr="00A22E50">
              <w:rPr>
                <w:i/>
                <w:sz w:val="20"/>
                <w:szCs w:val="20"/>
              </w:rPr>
              <w:t xml:space="preserve">Switchable Generation Physical Switch Lost Revenue – </w:t>
            </w:r>
            <w:r w:rsidRPr="00A22E50">
              <w:rPr>
                <w:sz w:val="20"/>
                <w:szCs w:val="20"/>
              </w:rPr>
              <w:t xml:space="preserve">The loss of revenue, net of any saved costs including avoided fuel consumption, experienced by the QSE when the Combined Cycle Generation Resource operating in ERCOT must reduce its output to accommodate a switch from a non-ERCOT Control Area of one or more turbines needed to achieve a Combined Cycle Generation Resource configuration instructed by ERCOT.  Where for a Combined Cycle Train, the Resource </w:t>
            </w:r>
            <w:r w:rsidRPr="00A22E50">
              <w:rPr>
                <w:i/>
                <w:sz w:val="20"/>
                <w:szCs w:val="20"/>
              </w:rPr>
              <w:t xml:space="preserve">r </w:t>
            </w:r>
            <w:r w:rsidRPr="00A22E50">
              <w:rPr>
                <w:sz w:val="20"/>
                <w:szCs w:val="20"/>
              </w:rPr>
              <w:t>is the Combined Cycle Train.</w:t>
            </w:r>
          </w:p>
        </w:tc>
      </w:tr>
      <w:tr w:rsidR="00A22E50" w:rsidRPr="00A22E50" w14:paraId="7E1E0E58" w14:textId="77777777" w:rsidTr="002340DD">
        <w:tc>
          <w:tcPr>
            <w:tcW w:w="966" w:type="pct"/>
            <w:tcBorders>
              <w:top w:val="single" w:sz="6" w:space="0" w:color="auto"/>
              <w:left w:val="single" w:sz="4" w:space="0" w:color="auto"/>
              <w:bottom w:val="single" w:sz="6" w:space="0" w:color="auto"/>
              <w:right w:val="single" w:sz="6" w:space="0" w:color="auto"/>
            </w:tcBorders>
          </w:tcPr>
          <w:p w14:paraId="4E2895DE" w14:textId="77777777" w:rsidR="00A22E50" w:rsidRPr="00A22E50" w:rsidRDefault="00A22E50" w:rsidP="00A22E50">
            <w:pPr>
              <w:spacing w:after="60"/>
              <w:rPr>
                <w:iCs/>
                <w:sz w:val="20"/>
                <w:szCs w:val="20"/>
              </w:rPr>
            </w:pPr>
            <w:r w:rsidRPr="00A22E50">
              <w:rPr>
                <w:sz w:val="20"/>
                <w:szCs w:val="20"/>
              </w:rPr>
              <w:t xml:space="preserve">RTLPX </w:t>
            </w:r>
            <w:r w:rsidRPr="00A22E50">
              <w:rPr>
                <w:i/>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060A537F" w14:textId="77777777" w:rsidR="00A22E50" w:rsidRPr="00A22E50" w:rsidRDefault="00A22E50" w:rsidP="00A22E50">
            <w:pPr>
              <w:spacing w:after="60"/>
              <w:rPr>
                <w:iCs/>
                <w:sz w:val="20"/>
                <w:szCs w:val="20"/>
              </w:rPr>
            </w:pPr>
            <w:r w:rsidRPr="00A22E50">
              <w:rPr>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5531ED8D" w14:textId="77777777" w:rsidR="00A22E50" w:rsidRPr="00A22E50" w:rsidRDefault="00A22E50" w:rsidP="00A22E50">
            <w:pPr>
              <w:spacing w:after="60"/>
              <w:rPr>
                <w:iCs/>
                <w:sz w:val="20"/>
                <w:szCs w:val="20"/>
              </w:rPr>
            </w:pPr>
            <w:r w:rsidRPr="00A22E50">
              <w:rPr>
                <w:i/>
                <w:iCs/>
                <w:sz w:val="20"/>
                <w:szCs w:val="20"/>
              </w:rPr>
              <w:t>Real-Time Proxy Generation per QSE per Resource by Settlement Interval</w:t>
            </w:r>
            <w:r w:rsidRPr="00A22E50">
              <w:rPr>
                <w:iCs/>
                <w:sz w:val="20"/>
                <w:szCs w:val="20"/>
              </w:rPr>
              <w:t xml:space="preserve">—The Real-Time energy that was not generated in ERCOT by Combined Cycle Train,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for the 15-minute Settlement Interval </w:t>
            </w:r>
            <w:r w:rsidRPr="00A22E50">
              <w:rPr>
                <w:i/>
                <w:iCs/>
                <w:sz w:val="20"/>
                <w:szCs w:val="20"/>
              </w:rPr>
              <w:t>i</w:t>
            </w:r>
            <w:r w:rsidRPr="00A22E50">
              <w:rPr>
                <w:iCs/>
                <w:sz w:val="20"/>
                <w:szCs w:val="20"/>
              </w:rPr>
              <w:t xml:space="preserve">, due to a reduction in output that was necessary to </w:t>
            </w:r>
            <w:r w:rsidRPr="00A22E50">
              <w:rPr>
                <w:iCs/>
                <w:sz w:val="20"/>
                <w:szCs w:val="20"/>
              </w:rPr>
              <w:lastRenderedPageBreak/>
              <w:t>facilitate a switch of another unit in the same Combined Cycle Train to the ERCOT System from a non-ERCOT Control Area, or to a non-ERCOT Control Area from the ERCOT System, when the switch is instructed by ERCOT.</w:t>
            </w:r>
          </w:p>
          <w:p w14:paraId="77731FD3" w14:textId="77777777" w:rsidR="00A22E50" w:rsidRPr="00A22E50" w:rsidRDefault="00A22E50" w:rsidP="00A22E50">
            <w:pPr>
              <w:spacing w:after="60"/>
              <w:rPr>
                <w:iCs/>
                <w:sz w:val="20"/>
                <w:szCs w:val="20"/>
              </w:rPr>
            </w:pPr>
            <w:r w:rsidRPr="00A22E50">
              <w:rPr>
                <w:iCs/>
                <w:sz w:val="20"/>
                <w:szCs w:val="20"/>
              </w:rPr>
              <w:t xml:space="preserve">During a shutdown to switch to ERCOT, the value of RTLPX will be determined based on the reduced generation, by interval, for the period starting from the commencement of the shutdown sequence in the non-ERCOT Control Area until breaker close in ERCOT.  The reduction in generation shall be determined based on the last metered output value for the Combined Cycle Generation Resource operating in ERCOT immediately prior to the commencement of the shutdown sequence in the non-ERCOT Control Area as compared with the actual metered output during the relevant period, but only to the extent ERCOT determines the reduction in output was necessary to facilitate the switch.  </w:t>
            </w:r>
          </w:p>
          <w:p w14:paraId="1698C72F" w14:textId="77777777" w:rsidR="00A22E50" w:rsidRPr="00A22E50" w:rsidRDefault="00A22E50" w:rsidP="00A22E50">
            <w:pPr>
              <w:spacing w:after="60"/>
              <w:rPr>
                <w:i/>
                <w:iCs/>
                <w:sz w:val="20"/>
                <w:szCs w:val="20"/>
              </w:rPr>
            </w:pPr>
            <w:r w:rsidRPr="00A22E50">
              <w:rPr>
                <w:sz w:val="20"/>
                <w:szCs w:val="20"/>
              </w:rPr>
              <w:t>During a shutdown after an ERCOT release of the SWGR, the value of RTLPX will be determined based on the reduced generation, by interval, for the period starting from the commencement of the shutdown sequence in the ERCOT Control Area until breaker close in the non-ERCOT Control Area, with a maximum duration equal to the duration of the switch from the non-ERCOT Control Area to ERCOT</w:t>
            </w:r>
            <w:r w:rsidRPr="00A22E50" w:rsidDel="00482822">
              <w:rPr>
                <w:sz w:val="20"/>
                <w:szCs w:val="20"/>
              </w:rPr>
              <w:t xml:space="preserve"> </w:t>
            </w:r>
            <w:r w:rsidRPr="00A22E50">
              <w:rPr>
                <w:sz w:val="20"/>
                <w:szCs w:val="20"/>
              </w:rPr>
              <w:t xml:space="preserve">pursuant to the RUC instruction.  This proxy value will apply only if the QSE shuts down the unit within 60 minutes after the ERCOT release.  The reduction in generation shall be determined based on the last metered output value for the Combined Cycle Generation Resource operating in ERCOT immediately prior to the commencement of the shutdown sequence in ERCOT, as compared with the actual metered output during the relevant period, but only to the extent ERCOT determines the reduction in output was necessary to facilitate the switch.  </w:t>
            </w:r>
          </w:p>
        </w:tc>
      </w:tr>
      <w:tr w:rsidR="00A22E50" w:rsidRPr="00A22E50" w14:paraId="6194815B" w14:textId="77777777" w:rsidTr="002340DD">
        <w:trPr>
          <w:cantSplit/>
        </w:trPr>
        <w:tc>
          <w:tcPr>
            <w:tcW w:w="966" w:type="pct"/>
            <w:tcBorders>
              <w:top w:val="single" w:sz="6" w:space="0" w:color="auto"/>
              <w:left w:val="single" w:sz="4" w:space="0" w:color="auto"/>
              <w:bottom w:val="single" w:sz="6" w:space="0" w:color="auto"/>
              <w:right w:val="single" w:sz="6" w:space="0" w:color="auto"/>
            </w:tcBorders>
          </w:tcPr>
          <w:p w14:paraId="62192F9E" w14:textId="77777777" w:rsidR="00A22E50" w:rsidRPr="00A22E50" w:rsidRDefault="00A22E50" w:rsidP="00A22E50">
            <w:pPr>
              <w:spacing w:after="60"/>
              <w:rPr>
                <w:iCs/>
                <w:sz w:val="20"/>
                <w:szCs w:val="20"/>
              </w:rPr>
            </w:pPr>
            <w:r w:rsidRPr="00A22E50">
              <w:rPr>
                <w:sz w:val="20"/>
                <w:szCs w:val="20"/>
              </w:rPr>
              <w:lastRenderedPageBreak/>
              <w:t xml:space="preserve">SFC </w:t>
            </w:r>
            <w:r w:rsidRPr="00A22E50">
              <w:rPr>
                <w:i/>
                <w:sz w:val="20"/>
                <w:szCs w:val="20"/>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7B449EBB" w14:textId="77777777" w:rsidR="00A22E50" w:rsidRPr="00A22E50" w:rsidRDefault="00A22E50" w:rsidP="00A22E50">
            <w:pPr>
              <w:spacing w:after="60"/>
              <w:rPr>
                <w:iCs/>
                <w:sz w:val="20"/>
                <w:szCs w:val="20"/>
              </w:rPr>
            </w:pPr>
            <w:r w:rsidRPr="00A22E50">
              <w:rPr>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128A6013" w14:textId="77777777" w:rsidR="00A22E50" w:rsidRPr="00A22E50" w:rsidRDefault="00A22E50" w:rsidP="00A22E50">
            <w:pPr>
              <w:spacing w:after="60"/>
              <w:rPr>
                <w:i/>
                <w:iCs/>
                <w:sz w:val="20"/>
                <w:szCs w:val="20"/>
              </w:rPr>
            </w:pPr>
            <w:r w:rsidRPr="00A22E50">
              <w:rPr>
                <w:i/>
                <w:sz w:val="20"/>
                <w:szCs w:val="20"/>
              </w:rPr>
              <w:t xml:space="preserve">Saved Fuel Consumption </w:t>
            </w:r>
            <w:r w:rsidRPr="00A22E50">
              <w:rPr>
                <w:sz w:val="20"/>
                <w:szCs w:val="20"/>
              </w:rPr>
              <w:t>— Fuel quantity saved due to an output reduction of the combustion turbine(s) operating in ERCOT during the relevant period if necessary to accommodate the switch to and from the ERCOT area.</w:t>
            </w:r>
          </w:p>
        </w:tc>
      </w:tr>
      <w:tr w:rsidR="00A22E50" w:rsidRPr="00A22E50" w14:paraId="16A76036" w14:textId="77777777" w:rsidTr="002340DD">
        <w:trPr>
          <w:cantSplit/>
        </w:trPr>
        <w:tc>
          <w:tcPr>
            <w:tcW w:w="966" w:type="pct"/>
            <w:tcBorders>
              <w:top w:val="single" w:sz="6" w:space="0" w:color="auto"/>
              <w:left w:val="single" w:sz="4" w:space="0" w:color="auto"/>
              <w:bottom w:val="single" w:sz="6" w:space="0" w:color="auto"/>
              <w:right w:val="single" w:sz="6" w:space="0" w:color="auto"/>
            </w:tcBorders>
          </w:tcPr>
          <w:p w14:paraId="193372B4" w14:textId="77777777" w:rsidR="00A22E50" w:rsidRPr="00A22E50" w:rsidRDefault="00A22E50" w:rsidP="00A22E50">
            <w:pPr>
              <w:spacing w:after="60"/>
              <w:rPr>
                <w:iCs/>
                <w:sz w:val="20"/>
                <w:szCs w:val="20"/>
              </w:rPr>
            </w:pPr>
            <w:r w:rsidRPr="00A22E50">
              <w:rPr>
                <w:sz w:val="20"/>
                <w:szCs w:val="20"/>
              </w:rPr>
              <w:t>SWSF</w:t>
            </w:r>
          </w:p>
        </w:tc>
        <w:tc>
          <w:tcPr>
            <w:tcW w:w="692" w:type="pct"/>
            <w:tcBorders>
              <w:top w:val="single" w:sz="6" w:space="0" w:color="auto"/>
              <w:left w:val="single" w:sz="6" w:space="0" w:color="auto"/>
              <w:bottom w:val="single" w:sz="6" w:space="0" w:color="auto"/>
              <w:right w:val="single" w:sz="6" w:space="0" w:color="auto"/>
            </w:tcBorders>
          </w:tcPr>
          <w:p w14:paraId="65C4136B" w14:textId="77777777" w:rsidR="00A22E50" w:rsidRPr="00A22E50" w:rsidRDefault="00A22E50" w:rsidP="00A22E50">
            <w:pPr>
              <w:spacing w:after="60"/>
              <w:rPr>
                <w:iCs/>
                <w:sz w:val="20"/>
                <w:szCs w:val="20"/>
              </w:rPr>
            </w:pPr>
            <w:r w:rsidRPr="00A22E50">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2E29DA45" w14:textId="77777777" w:rsidR="00A22E50" w:rsidRPr="00A22E50" w:rsidRDefault="00A22E50" w:rsidP="00A22E50">
            <w:pPr>
              <w:spacing w:after="60"/>
              <w:rPr>
                <w:i/>
                <w:iCs/>
                <w:sz w:val="20"/>
                <w:szCs w:val="20"/>
              </w:rPr>
            </w:pPr>
            <w:r w:rsidRPr="00A22E50">
              <w:rPr>
                <w:i/>
                <w:iCs/>
                <w:sz w:val="20"/>
                <w:szCs w:val="20"/>
              </w:rPr>
              <w:t>Switchable Generation</w:t>
            </w:r>
            <w:r w:rsidRPr="00A22E50">
              <w:rPr>
                <w:iCs/>
                <w:sz w:val="20"/>
                <w:szCs w:val="20"/>
              </w:rPr>
              <w:t xml:space="preserve"> </w:t>
            </w:r>
            <w:r w:rsidRPr="00A22E50">
              <w:rPr>
                <w:i/>
                <w:iCs/>
                <w:sz w:val="20"/>
                <w:szCs w:val="20"/>
              </w:rPr>
              <w:t xml:space="preserve">Startup Factor </w:t>
            </w:r>
            <w:r w:rsidRPr="00A22E50">
              <w:rPr>
                <w:iCs/>
                <w:sz w:val="20"/>
                <w:szCs w:val="20"/>
              </w:rPr>
              <w:t>—The Switchable Generation Startup Factor for an SWGR.  The SWSF shall be set to a value of 2 if the SWGR has a COP Resource Status of EMRSWGR within 24 hours of being released by the ERCOT Operator.  Otherwise, the SWSF shall be set to a value of 1.</w:t>
            </w:r>
          </w:p>
        </w:tc>
      </w:tr>
      <w:tr w:rsidR="00A22E50" w:rsidRPr="00A22E50" w14:paraId="1A291CD3" w14:textId="77777777" w:rsidTr="002340DD">
        <w:trPr>
          <w:cantSplit/>
        </w:trPr>
        <w:tc>
          <w:tcPr>
            <w:tcW w:w="966" w:type="pct"/>
            <w:tcBorders>
              <w:top w:val="single" w:sz="6" w:space="0" w:color="auto"/>
              <w:left w:val="single" w:sz="4" w:space="0" w:color="auto"/>
              <w:bottom w:val="single" w:sz="6" w:space="0" w:color="auto"/>
              <w:right w:val="single" w:sz="6" w:space="0" w:color="auto"/>
            </w:tcBorders>
          </w:tcPr>
          <w:p w14:paraId="2E22B49C" w14:textId="77777777" w:rsidR="00A22E50" w:rsidRPr="00A22E50" w:rsidRDefault="00A22E50" w:rsidP="00A22E50">
            <w:pPr>
              <w:spacing w:after="60"/>
              <w:rPr>
                <w:iCs/>
                <w:sz w:val="20"/>
                <w:szCs w:val="20"/>
              </w:rPr>
            </w:pPr>
            <w:r w:rsidRPr="00A22E50">
              <w:rPr>
                <w:iCs/>
                <w:sz w:val="20"/>
                <w:szCs w:val="20"/>
              </w:rPr>
              <w:t xml:space="preserve">SWMEC </w:t>
            </w:r>
            <w:r w:rsidRPr="00A22E50">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047798F8" w14:textId="77777777" w:rsidR="00A22E50" w:rsidRPr="00A22E50" w:rsidRDefault="00A22E50" w:rsidP="00A22E50">
            <w:pPr>
              <w:spacing w:after="60"/>
              <w:rPr>
                <w:iCs/>
                <w:sz w:val="20"/>
                <w:szCs w:val="20"/>
              </w:rPr>
            </w:pPr>
            <w:r w:rsidRPr="00A22E50">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B3422D4" w14:textId="77777777" w:rsidR="00A22E50" w:rsidRPr="00A22E50" w:rsidRDefault="00A22E50" w:rsidP="00A22E50">
            <w:pPr>
              <w:spacing w:after="60"/>
              <w:rPr>
                <w:i/>
                <w:iCs/>
                <w:sz w:val="20"/>
                <w:szCs w:val="20"/>
              </w:rPr>
            </w:pPr>
            <w:r w:rsidRPr="00A22E50">
              <w:rPr>
                <w:i/>
                <w:iCs/>
                <w:sz w:val="20"/>
                <w:szCs w:val="20"/>
              </w:rPr>
              <w:t>Switchable Generation</w:t>
            </w:r>
            <w:r w:rsidRPr="00A22E50">
              <w:rPr>
                <w:iCs/>
                <w:sz w:val="20"/>
                <w:szCs w:val="20"/>
              </w:rPr>
              <w:t xml:space="preserve"> </w:t>
            </w:r>
            <w:r w:rsidRPr="00A22E50">
              <w:rPr>
                <w:i/>
                <w:iCs/>
                <w:sz w:val="20"/>
                <w:szCs w:val="20"/>
              </w:rPr>
              <w:t xml:space="preserve">Minimum Energy Cost </w:t>
            </w:r>
            <w:r w:rsidRPr="00A22E50">
              <w:rPr>
                <w:iCs/>
                <w:sz w:val="20"/>
                <w:szCs w:val="20"/>
              </w:rPr>
              <w:t xml:space="preserve">—The minimum energy costs for Resource </w:t>
            </w:r>
            <w:r w:rsidRPr="00A22E50">
              <w:rPr>
                <w:i/>
                <w:iCs/>
                <w:sz w:val="20"/>
                <w:szCs w:val="20"/>
              </w:rPr>
              <w:t xml:space="preserve">r </w:t>
            </w:r>
            <w:r w:rsidRPr="00A22E50">
              <w:rPr>
                <w:iCs/>
                <w:sz w:val="20"/>
                <w:szCs w:val="20"/>
              </w:rPr>
              <w:t>represented by QSE</w:t>
            </w:r>
            <w:r w:rsidRPr="00A22E50">
              <w:rPr>
                <w:i/>
                <w:iCs/>
                <w:sz w:val="20"/>
                <w:szCs w:val="20"/>
              </w:rPr>
              <w:t xml:space="preserve"> q </w:t>
            </w:r>
            <w:r w:rsidRPr="00A22E50">
              <w:rPr>
                <w:iCs/>
                <w:sz w:val="20"/>
                <w:szCs w:val="20"/>
              </w:rPr>
              <w:t xml:space="preserve">during instructed hours, for the Operating Day </w:t>
            </w:r>
            <w:r w:rsidRPr="00A22E50">
              <w:rPr>
                <w:i/>
                <w:iCs/>
                <w:sz w:val="20"/>
                <w:szCs w:val="20"/>
              </w:rPr>
              <w:t>d</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79A7B7CF" w14:textId="77777777" w:rsidTr="002340DD">
        <w:trPr>
          <w:cantSplit/>
        </w:trPr>
        <w:tc>
          <w:tcPr>
            <w:tcW w:w="966" w:type="pct"/>
            <w:tcBorders>
              <w:top w:val="single" w:sz="6" w:space="0" w:color="auto"/>
              <w:left w:val="single" w:sz="4" w:space="0" w:color="auto"/>
              <w:bottom w:val="single" w:sz="6" w:space="0" w:color="auto"/>
              <w:right w:val="single" w:sz="6" w:space="0" w:color="auto"/>
            </w:tcBorders>
          </w:tcPr>
          <w:p w14:paraId="36437D3B" w14:textId="77777777" w:rsidR="00A22E50" w:rsidRPr="00A22E50" w:rsidRDefault="00A22E50" w:rsidP="00A22E50">
            <w:pPr>
              <w:spacing w:after="60"/>
              <w:rPr>
                <w:iCs/>
                <w:sz w:val="20"/>
                <w:szCs w:val="20"/>
              </w:rPr>
            </w:pPr>
            <w:r w:rsidRPr="00A22E50">
              <w:rPr>
                <w:iCs/>
                <w:sz w:val="20"/>
                <w:szCs w:val="20"/>
              </w:rPr>
              <w:t xml:space="preserve">SWOC </w:t>
            </w:r>
            <w:r w:rsidRPr="00A22E50">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56280B36" w14:textId="77777777" w:rsidR="00A22E50" w:rsidRPr="00A22E50" w:rsidRDefault="00A22E50" w:rsidP="00A22E50">
            <w:pPr>
              <w:spacing w:after="60"/>
              <w:rPr>
                <w:iCs/>
                <w:sz w:val="20"/>
                <w:szCs w:val="20"/>
              </w:rPr>
            </w:pPr>
            <w:r w:rsidRPr="00A22E50">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942FB18" w14:textId="77777777" w:rsidR="00A22E50" w:rsidRPr="00A22E50" w:rsidRDefault="00A22E50" w:rsidP="00A22E50">
            <w:pPr>
              <w:spacing w:after="60"/>
              <w:rPr>
                <w:i/>
                <w:iCs/>
                <w:sz w:val="20"/>
                <w:szCs w:val="20"/>
              </w:rPr>
            </w:pPr>
            <w:r w:rsidRPr="00A22E50">
              <w:rPr>
                <w:i/>
                <w:sz w:val="20"/>
                <w:szCs w:val="20"/>
              </w:rPr>
              <w:t>Switchable Generation</w:t>
            </w:r>
            <w:r w:rsidRPr="00A22E50">
              <w:rPr>
                <w:sz w:val="20"/>
                <w:szCs w:val="20"/>
              </w:rPr>
              <w:t xml:space="preserve"> </w:t>
            </w:r>
            <w:r w:rsidRPr="00A22E50">
              <w:rPr>
                <w:i/>
                <w:sz w:val="20"/>
                <w:szCs w:val="20"/>
              </w:rPr>
              <w:t xml:space="preserve">Operating Cost </w:t>
            </w:r>
            <w:r w:rsidRPr="00A22E50">
              <w:rPr>
                <w:sz w:val="20"/>
                <w:szCs w:val="20"/>
              </w:rPr>
              <w:t xml:space="preserve">—The operating costs for Resource </w:t>
            </w:r>
            <w:r w:rsidRPr="00A22E50">
              <w:rPr>
                <w:i/>
                <w:sz w:val="20"/>
                <w:szCs w:val="20"/>
              </w:rPr>
              <w:t xml:space="preserve">r </w:t>
            </w:r>
            <w:r w:rsidRPr="00A22E50">
              <w:rPr>
                <w:sz w:val="20"/>
                <w:szCs w:val="20"/>
              </w:rPr>
              <w:t>represented by QSE</w:t>
            </w:r>
            <w:r w:rsidRPr="00A22E50">
              <w:rPr>
                <w:i/>
                <w:sz w:val="20"/>
                <w:szCs w:val="20"/>
              </w:rPr>
              <w:t xml:space="preserve"> q </w:t>
            </w:r>
            <w:r w:rsidRPr="00A22E50">
              <w:rPr>
                <w:sz w:val="20"/>
                <w:szCs w:val="20"/>
              </w:rPr>
              <w:t xml:space="preserve">during instructed hours, for the Operating Day </w:t>
            </w:r>
            <w:r w:rsidRPr="00A22E50">
              <w:rPr>
                <w:i/>
                <w:sz w:val="20"/>
                <w:szCs w:val="20"/>
              </w:rPr>
              <w:t>d</w:t>
            </w:r>
            <w:r w:rsidRPr="00A22E50">
              <w:rPr>
                <w:sz w:val="20"/>
                <w:szCs w:val="20"/>
              </w:rPr>
              <w:t xml:space="preserve">.  Where for a Combined Cycle Train, the Resource </w:t>
            </w:r>
            <w:r w:rsidRPr="00A22E50">
              <w:rPr>
                <w:i/>
                <w:sz w:val="20"/>
                <w:szCs w:val="20"/>
              </w:rPr>
              <w:t xml:space="preserve">r </w:t>
            </w:r>
            <w:r w:rsidRPr="00A22E50">
              <w:rPr>
                <w:sz w:val="20"/>
                <w:szCs w:val="20"/>
              </w:rPr>
              <w:t>is the Combined Cycle Train.  Switchable generation operating cost represents the Real-Time operating costs in ERCOT reduced by the savings in operating costs not incurred due to the switch from the non-ERCOT Control Area.</w:t>
            </w:r>
          </w:p>
        </w:tc>
      </w:tr>
      <w:tr w:rsidR="00A22E50" w:rsidRPr="00A22E50" w14:paraId="647003ED" w14:textId="77777777" w:rsidTr="002340DD">
        <w:trPr>
          <w:cantSplit/>
        </w:trPr>
        <w:tc>
          <w:tcPr>
            <w:tcW w:w="966" w:type="pct"/>
            <w:tcBorders>
              <w:top w:val="single" w:sz="6" w:space="0" w:color="auto"/>
              <w:left w:val="single" w:sz="4" w:space="0" w:color="auto"/>
              <w:bottom w:val="single" w:sz="6" w:space="0" w:color="auto"/>
              <w:right w:val="single" w:sz="6" w:space="0" w:color="auto"/>
            </w:tcBorders>
          </w:tcPr>
          <w:p w14:paraId="32437636" w14:textId="77777777" w:rsidR="00A22E50" w:rsidRPr="00A22E50" w:rsidRDefault="00A22E50" w:rsidP="00A22E50">
            <w:pPr>
              <w:spacing w:after="60"/>
              <w:rPr>
                <w:iCs/>
                <w:sz w:val="20"/>
                <w:szCs w:val="20"/>
              </w:rPr>
            </w:pPr>
            <w:r w:rsidRPr="00A22E50">
              <w:rPr>
                <w:iCs/>
                <w:sz w:val="20"/>
                <w:szCs w:val="20"/>
              </w:rPr>
              <w:t>SWAC</w:t>
            </w:r>
            <w:r w:rsidRPr="00A22E50">
              <w:rPr>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611AD2C0" w14:textId="77777777" w:rsidR="00A22E50" w:rsidRPr="00A22E50" w:rsidRDefault="00A22E50" w:rsidP="00A22E50">
            <w:pPr>
              <w:spacing w:after="60"/>
              <w:rPr>
                <w:iCs/>
                <w:sz w:val="20"/>
                <w:szCs w:val="20"/>
              </w:rPr>
            </w:pPr>
            <w:r w:rsidRPr="00A22E50">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D14077C" w14:textId="77777777" w:rsidR="00A22E50" w:rsidRPr="00A22E50" w:rsidRDefault="00A22E50" w:rsidP="00A22E50">
            <w:pPr>
              <w:spacing w:after="60"/>
              <w:rPr>
                <w:iCs/>
                <w:sz w:val="20"/>
                <w:szCs w:val="20"/>
              </w:rPr>
            </w:pPr>
            <w:r w:rsidRPr="00A22E50">
              <w:rPr>
                <w:i/>
                <w:iCs/>
                <w:sz w:val="20"/>
                <w:szCs w:val="20"/>
              </w:rPr>
              <w:t xml:space="preserve">Switchable Generation Approved Costs – </w:t>
            </w:r>
            <w:r w:rsidRPr="00A22E50">
              <w:rPr>
                <w:iCs/>
                <w:sz w:val="20"/>
                <w:szCs w:val="20"/>
              </w:rPr>
              <w:t xml:space="preserve">The total amount of the calculation of financial loss, as submitted by the QSE </w:t>
            </w:r>
            <w:r w:rsidRPr="00A22E50">
              <w:rPr>
                <w:i/>
                <w:iCs/>
                <w:sz w:val="20"/>
                <w:szCs w:val="20"/>
              </w:rPr>
              <w:t xml:space="preserve">q </w:t>
            </w:r>
            <w:r w:rsidRPr="00A22E50">
              <w:rPr>
                <w:iCs/>
                <w:sz w:val="20"/>
                <w:szCs w:val="20"/>
              </w:rPr>
              <w:t>for the Resource</w:t>
            </w:r>
            <w:r w:rsidRPr="00A22E50">
              <w:rPr>
                <w:i/>
                <w:iCs/>
                <w:sz w:val="20"/>
                <w:szCs w:val="20"/>
              </w:rPr>
              <w:t xml:space="preserve"> r, </w:t>
            </w:r>
            <w:r w:rsidRPr="00A22E50">
              <w:rPr>
                <w:iCs/>
                <w:sz w:val="20"/>
                <w:szCs w:val="20"/>
              </w:rPr>
              <w:t xml:space="preserve">as approved by ERCOT for the Operating Day </w:t>
            </w:r>
            <w:r w:rsidRPr="00A22E50">
              <w:rPr>
                <w:i/>
                <w:iCs/>
                <w:sz w:val="20"/>
                <w:szCs w:val="20"/>
              </w:rPr>
              <w:t>d</w:t>
            </w:r>
            <w:r w:rsidRPr="00A22E50">
              <w:rPr>
                <w:iCs/>
                <w:sz w:val="20"/>
                <w:szCs w:val="20"/>
              </w:rPr>
              <w:t xml:space="preserve">.  Where for a Combined Cycle Train, the Resource </w:t>
            </w:r>
            <w:r w:rsidRPr="00A22E50">
              <w:rPr>
                <w:i/>
                <w:iCs/>
                <w:sz w:val="20"/>
                <w:szCs w:val="20"/>
              </w:rPr>
              <w:t>r</w:t>
            </w:r>
            <w:r w:rsidRPr="00A22E50">
              <w:rPr>
                <w:iCs/>
                <w:sz w:val="20"/>
                <w:szCs w:val="20"/>
              </w:rPr>
              <w:t xml:space="preserve"> is the Combined Cycle Train.</w:t>
            </w:r>
          </w:p>
        </w:tc>
      </w:tr>
      <w:tr w:rsidR="00A22E50" w:rsidRPr="00A22E50" w14:paraId="1B5A619F" w14:textId="77777777" w:rsidTr="002340DD">
        <w:trPr>
          <w:cantSplit/>
        </w:trPr>
        <w:tc>
          <w:tcPr>
            <w:tcW w:w="966" w:type="pct"/>
            <w:tcBorders>
              <w:top w:val="single" w:sz="6" w:space="0" w:color="auto"/>
              <w:left w:val="single" w:sz="4" w:space="0" w:color="auto"/>
              <w:bottom w:val="single" w:sz="6" w:space="0" w:color="auto"/>
              <w:right w:val="single" w:sz="6" w:space="0" w:color="auto"/>
            </w:tcBorders>
          </w:tcPr>
          <w:p w14:paraId="385379CF" w14:textId="77777777" w:rsidR="00A22E50" w:rsidRPr="00A22E50" w:rsidRDefault="00A22E50" w:rsidP="00A22E50">
            <w:pPr>
              <w:spacing w:after="60"/>
              <w:rPr>
                <w:iCs/>
                <w:sz w:val="20"/>
                <w:szCs w:val="20"/>
              </w:rPr>
            </w:pPr>
            <w:r w:rsidRPr="00A22E50">
              <w:rPr>
                <w:iCs/>
                <w:sz w:val="20"/>
                <w:szCs w:val="20"/>
              </w:rPr>
              <w:lastRenderedPageBreak/>
              <w:t>SWFC</w:t>
            </w:r>
            <w:r w:rsidRPr="00A22E50">
              <w:rPr>
                <w:i/>
                <w:iCs/>
                <w:sz w:val="20"/>
                <w:szCs w:val="20"/>
                <w:vertAlign w:val="subscript"/>
              </w:rPr>
              <w:t xml:space="preserve"> q, r, d</w:t>
            </w:r>
            <w:r w:rsidRPr="00A22E50">
              <w:rPr>
                <w:i/>
                <w:iCs/>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7574C473" w14:textId="77777777" w:rsidR="00A22E50" w:rsidRPr="00A22E50" w:rsidRDefault="00A22E50" w:rsidP="00A22E50">
            <w:pPr>
              <w:spacing w:after="60"/>
              <w:rPr>
                <w:iCs/>
                <w:sz w:val="20"/>
                <w:szCs w:val="20"/>
              </w:rPr>
            </w:pPr>
            <w:r w:rsidRPr="00A22E50">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BA17035" w14:textId="77777777" w:rsidR="00A22E50" w:rsidRPr="00A22E50" w:rsidRDefault="00A22E50" w:rsidP="00A22E50">
            <w:pPr>
              <w:spacing w:after="60"/>
              <w:rPr>
                <w:i/>
                <w:iCs/>
                <w:sz w:val="20"/>
                <w:szCs w:val="20"/>
              </w:rPr>
            </w:pPr>
            <w:r w:rsidRPr="00A22E50">
              <w:rPr>
                <w:i/>
                <w:iCs/>
                <w:sz w:val="20"/>
                <w:szCs w:val="20"/>
              </w:rPr>
              <w:t>Switchable Generator</w:t>
            </w:r>
            <w:r w:rsidRPr="00A22E50">
              <w:rPr>
                <w:iCs/>
                <w:sz w:val="20"/>
                <w:szCs w:val="20"/>
              </w:rPr>
              <w:t xml:space="preserve"> </w:t>
            </w:r>
            <w:r w:rsidRPr="00A22E50">
              <w:rPr>
                <w:i/>
                <w:iCs/>
                <w:sz w:val="20"/>
                <w:szCs w:val="20"/>
              </w:rPr>
              <w:t xml:space="preserve">Fuel Cost </w:t>
            </w:r>
            <w:r w:rsidRPr="00A22E50">
              <w:rPr>
                <w:iCs/>
                <w:sz w:val="20"/>
                <w:szCs w:val="20"/>
              </w:rPr>
              <w:t xml:space="preserve">—The incremental fuel costs and fees for Resource </w:t>
            </w:r>
            <w:r w:rsidRPr="00A22E50">
              <w:rPr>
                <w:i/>
                <w:iCs/>
                <w:sz w:val="20"/>
                <w:szCs w:val="20"/>
              </w:rPr>
              <w:t xml:space="preserve">r </w:t>
            </w:r>
            <w:r w:rsidRPr="00A22E50">
              <w:rPr>
                <w:iCs/>
                <w:sz w:val="20"/>
                <w:szCs w:val="20"/>
              </w:rPr>
              <w:t>represented by QSE</w:t>
            </w:r>
            <w:r w:rsidRPr="00A22E50">
              <w:rPr>
                <w:i/>
                <w:iCs/>
                <w:sz w:val="20"/>
                <w:szCs w:val="20"/>
              </w:rPr>
              <w:t xml:space="preserve"> q </w:t>
            </w:r>
            <w:r w:rsidRPr="00A22E50">
              <w:rPr>
                <w:iCs/>
                <w:sz w:val="20"/>
                <w:szCs w:val="20"/>
              </w:rPr>
              <w:t xml:space="preserve">for all instructed hours, for the Operating Day </w:t>
            </w:r>
            <w:r w:rsidRPr="00A22E50">
              <w:rPr>
                <w:i/>
                <w:iCs/>
                <w:sz w:val="20"/>
                <w:szCs w:val="20"/>
              </w:rPr>
              <w:t>d</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 xml:space="preserve">is the Combined Cycle Train.  Incremental fuel costs must be based on those costs incurred as described in Section 9.14.9, Incremental Fuel Costs for Switchable Generation Make-Whole Payment. </w:t>
            </w:r>
          </w:p>
        </w:tc>
      </w:tr>
      <w:tr w:rsidR="00A22E50" w:rsidRPr="00A22E50" w14:paraId="3E1E4BC7" w14:textId="77777777" w:rsidTr="002340DD">
        <w:tc>
          <w:tcPr>
            <w:tcW w:w="966" w:type="pct"/>
            <w:tcBorders>
              <w:top w:val="single" w:sz="6" w:space="0" w:color="auto"/>
              <w:left w:val="single" w:sz="4" w:space="0" w:color="auto"/>
              <w:bottom w:val="single" w:sz="6" w:space="0" w:color="auto"/>
              <w:right w:val="single" w:sz="6" w:space="0" w:color="auto"/>
            </w:tcBorders>
          </w:tcPr>
          <w:p w14:paraId="755FC55C" w14:textId="77777777" w:rsidR="00A22E50" w:rsidRPr="00A22E50" w:rsidRDefault="00A22E50" w:rsidP="00A22E50">
            <w:pPr>
              <w:spacing w:after="60"/>
              <w:rPr>
                <w:iCs/>
                <w:sz w:val="20"/>
                <w:szCs w:val="20"/>
              </w:rPr>
            </w:pPr>
            <w:r w:rsidRPr="00A22E50">
              <w:rPr>
                <w:iCs/>
                <w:sz w:val="20"/>
                <w:szCs w:val="20"/>
              </w:rPr>
              <w:t xml:space="preserve">SWFIPC </w:t>
            </w:r>
            <w:r w:rsidRPr="00A22E50">
              <w:rPr>
                <w:i/>
                <w:iCs/>
                <w:sz w:val="20"/>
                <w:szCs w:val="20"/>
                <w:vertAlign w:val="subscript"/>
              </w:rPr>
              <w:t>q, r, d</w:t>
            </w:r>
            <w:r w:rsidRPr="00A22E50">
              <w:rPr>
                <w:i/>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762347E4" w14:textId="77777777" w:rsidR="00A22E50" w:rsidRPr="00A22E50" w:rsidRDefault="00A22E50" w:rsidP="00A22E50">
            <w:pPr>
              <w:spacing w:after="60"/>
              <w:rPr>
                <w:iCs/>
                <w:sz w:val="20"/>
                <w:szCs w:val="20"/>
              </w:rPr>
            </w:pPr>
            <w:r w:rsidRPr="00A22E50">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289DE34" w14:textId="77777777" w:rsidR="00A22E50" w:rsidRPr="00A22E50" w:rsidRDefault="00A22E50" w:rsidP="00A22E50">
            <w:pPr>
              <w:spacing w:after="60"/>
              <w:rPr>
                <w:i/>
                <w:iCs/>
                <w:sz w:val="20"/>
                <w:szCs w:val="20"/>
              </w:rPr>
            </w:pPr>
            <w:r w:rsidRPr="00A22E50">
              <w:rPr>
                <w:i/>
                <w:iCs/>
                <w:sz w:val="20"/>
                <w:szCs w:val="20"/>
              </w:rPr>
              <w:t>Switchable Generator Fuel Imbalance Penalty Cost</w:t>
            </w:r>
            <w:r w:rsidRPr="00A22E50">
              <w:rPr>
                <w:iCs/>
                <w:sz w:val="20"/>
                <w:szCs w:val="20"/>
              </w:rPr>
              <w:t xml:space="preserve"> —The fuel imbalance penalty cost for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for the Operating Day, arising from the SWGR not consuming its contracted fuel quantities as a result of a switch from a non-ERCOT Control Area as requested by ERCOT.  Fuel imbalance penalty costs are limited to those costs assessed for the period starting at the initiation of the ramp-down in the non-ERCOT Control Area to two hours following the time ERCOT released the SWGR. Where for a Combined Cycle Train, the Resource </w:t>
            </w:r>
            <w:r w:rsidRPr="00A22E50">
              <w:rPr>
                <w:i/>
                <w:iCs/>
                <w:sz w:val="20"/>
                <w:szCs w:val="20"/>
              </w:rPr>
              <w:t>r</w:t>
            </w:r>
            <w:r w:rsidRPr="00A22E50">
              <w:rPr>
                <w:iCs/>
                <w:sz w:val="20"/>
                <w:szCs w:val="20"/>
              </w:rPr>
              <w:t xml:space="preserve"> is the Combined Cycle Train.</w:t>
            </w:r>
          </w:p>
        </w:tc>
      </w:tr>
      <w:tr w:rsidR="00A22E50" w:rsidRPr="00A22E50" w14:paraId="20CC5589" w14:textId="77777777" w:rsidTr="002340DD">
        <w:tc>
          <w:tcPr>
            <w:tcW w:w="966" w:type="pct"/>
            <w:tcBorders>
              <w:top w:val="single" w:sz="6" w:space="0" w:color="auto"/>
              <w:left w:val="single" w:sz="4" w:space="0" w:color="auto"/>
              <w:bottom w:val="single" w:sz="6" w:space="0" w:color="auto"/>
              <w:right w:val="single" w:sz="6" w:space="0" w:color="auto"/>
            </w:tcBorders>
          </w:tcPr>
          <w:p w14:paraId="2B4DF7CC" w14:textId="77777777" w:rsidR="00A22E50" w:rsidRPr="00A22E50" w:rsidRDefault="00A22E50" w:rsidP="00A22E50">
            <w:pPr>
              <w:spacing w:after="60"/>
              <w:rPr>
                <w:iCs/>
                <w:sz w:val="20"/>
                <w:szCs w:val="20"/>
              </w:rPr>
            </w:pPr>
            <w:r w:rsidRPr="00A22E50">
              <w:rPr>
                <w:iCs/>
                <w:sz w:val="20"/>
                <w:szCs w:val="20"/>
              </w:rPr>
              <w:t>SWEIC</w:t>
            </w:r>
            <w:r w:rsidRPr="00A22E50">
              <w:rPr>
                <w:i/>
                <w:sz w:val="20"/>
                <w:szCs w:val="20"/>
                <w:vertAlign w:val="subscript"/>
              </w:rPr>
              <w:t xml:space="preserve"> q, r, d</w:t>
            </w:r>
            <w:r w:rsidRPr="00A22E50">
              <w:rPr>
                <w:i/>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6928132A" w14:textId="77777777" w:rsidR="00A22E50" w:rsidRPr="00A22E50" w:rsidRDefault="00A22E50" w:rsidP="00A22E50">
            <w:pPr>
              <w:spacing w:after="60"/>
              <w:rPr>
                <w:iCs/>
                <w:sz w:val="20"/>
                <w:szCs w:val="20"/>
              </w:rPr>
            </w:pPr>
            <w:r w:rsidRPr="00A22E50">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1742C17" w14:textId="77777777" w:rsidR="00A22E50" w:rsidRPr="00A22E50" w:rsidRDefault="00A22E50" w:rsidP="00A22E50">
            <w:pPr>
              <w:spacing w:after="60"/>
              <w:rPr>
                <w:iCs/>
                <w:sz w:val="20"/>
                <w:szCs w:val="20"/>
              </w:rPr>
            </w:pPr>
            <w:r w:rsidRPr="00A22E50">
              <w:rPr>
                <w:i/>
                <w:sz w:val="20"/>
                <w:szCs w:val="20"/>
              </w:rPr>
              <w:t>Switchable Generator</w:t>
            </w:r>
            <w:r w:rsidRPr="00A22E50">
              <w:rPr>
                <w:sz w:val="20"/>
                <w:szCs w:val="20"/>
              </w:rPr>
              <w:t xml:space="preserve"> </w:t>
            </w:r>
            <w:r w:rsidRPr="00A22E50">
              <w:rPr>
                <w:i/>
                <w:sz w:val="20"/>
                <w:szCs w:val="20"/>
              </w:rPr>
              <w:t xml:space="preserve">Energy Imbalance Cost </w:t>
            </w:r>
            <w:r w:rsidRPr="00A22E50">
              <w:rPr>
                <w:sz w:val="20"/>
                <w:szCs w:val="20"/>
              </w:rPr>
              <w:t xml:space="preserve">—The energy imbalance costs for Resource </w:t>
            </w:r>
            <w:r w:rsidRPr="00A22E50">
              <w:rPr>
                <w:i/>
                <w:sz w:val="20"/>
                <w:szCs w:val="20"/>
              </w:rPr>
              <w:t xml:space="preserve">r </w:t>
            </w:r>
            <w:r w:rsidRPr="00A22E50">
              <w:rPr>
                <w:sz w:val="20"/>
                <w:szCs w:val="20"/>
              </w:rPr>
              <w:t>represented by QSE</w:t>
            </w:r>
            <w:r w:rsidRPr="00A22E50">
              <w:rPr>
                <w:i/>
                <w:sz w:val="20"/>
                <w:szCs w:val="20"/>
              </w:rPr>
              <w:t xml:space="preserve"> q </w:t>
            </w:r>
            <w:r w:rsidRPr="00A22E50">
              <w:rPr>
                <w:sz w:val="20"/>
                <w:szCs w:val="20"/>
              </w:rPr>
              <w:t xml:space="preserve">for instructed hours, for the Operating Day </w:t>
            </w:r>
            <w:r w:rsidRPr="00A22E50">
              <w:rPr>
                <w:i/>
                <w:sz w:val="20"/>
                <w:szCs w:val="20"/>
              </w:rPr>
              <w:t>d</w:t>
            </w:r>
            <w:r w:rsidRPr="00A22E50">
              <w:rPr>
                <w:sz w:val="20"/>
                <w:szCs w:val="20"/>
              </w:rPr>
              <w:t xml:space="preserve">.  Where for a Combined Cycle Train, the Resource </w:t>
            </w:r>
            <w:r w:rsidRPr="00A22E50">
              <w:rPr>
                <w:i/>
                <w:sz w:val="20"/>
                <w:szCs w:val="20"/>
              </w:rPr>
              <w:t xml:space="preserve">r </w:t>
            </w:r>
            <w:r w:rsidRPr="00A22E50">
              <w:rPr>
                <w:sz w:val="20"/>
                <w:szCs w:val="20"/>
              </w:rPr>
              <w:t>is the Combined Cycle Train.  Energy imbalance costs represent Real-Time imbalance charges for the amount of energy the SWGR was not able to provide as required by its DAM commitment from the non-ERCOT Control Area, starting from the beginning of the ramp-down period in the other grid to two hours following the time ERCOT released the Resource.</w:t>
            </w:r>
          </w:p>
        </w:tc>
      </w:tr>
      <w:tr w:rsidR="00A22E50" w:rsidRPr="00A22E50" w14:paraId="033D1D5A" w14:textId="77777777" w:rsidTr="002340DD">
        <w:tc>
          <w:tcPr>
            <w:tcW w:w="966" w:type="pct"/>
            <w:tcBorders>
              <w:top w:val="single" w:sz="6" w:space="0" w:color="auto"/>
              <w:left w:val="single" w:sz="4" w:space="0" w:color="auto"/>
              <w:bottom w:val="single" w:sz="6" w:space="0" w:color="auto"/>
              <w:right w:val="single" w:sz="6" w:space="0" w:color="auto"/>
            </w:tcBorders>
          </w:tcPr>
          <w:p w14:paraId="59FA20D1" w14:textId="77777777" w:rsidR="00A22E50" w:rsidRPr="00A22E50" w:rsidRDefault="00A22E50" w:rsidP="00A22E50">
            <w:pPr>
              <w:spacing w:after="60"/>
              <w:rPr>
                <w:iCs/>
                <w:sz w:val="20"/>
                <w:szCs w:val="20"/>
              </w:rPr>
            </w:pPr>
            <w:r w:rsidRPr="00A22E50">
              <w:rPr>
                <w:iCs/>
                <w:sz w:val="20"/>
                <w:szCs w:val="20"/>
              </w:rPr>
              <w:t>SWASIC</w:t>
            </w:r>
            <w:r w:rsidRPr="00A22E50">
              <w:rPr>
                <w:i/>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6BC9C6AB" w14:textId="77777777" w:rsidR="00A22E50" w:rsidRPr="00A22E50" w:rsidRDefault="00A22E50" w:rsidP="00A22E50">
            <w:pPr>
              <w:spacing w:after="60"/>
              <w:rPr>
                <w:iCs/>
                <w:sz w:val="20"/>
                <w:szCs w:val="20"/>
              </w:rPr>
            </w:pPr>
            <w:r w:rsidRPr="00A22E50">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6D778AC" w14:textId="77777777" w:rsidR="00A22E50" w:rsidRPr="00A22E50" w:rsidRDefault="00A22E50" w:rsidP="00A22E50">
            <w:pPr>
              <w:spacing w:after="60"/>
              <w:rPr>
                <w:iCs/>
                <w:sz w:val="20"/>
                <w:szCs w:val="20"/>
              </w:rPr>
            </w:pPr>
            <w:r w:rsidRPr="00A22E50">
              <w:rPr>
                <w:i/>
                <w:sz w:val="20"/>
                <w:szCs w:val="20"/>
              </w:rPr>
              <w:t>Switchable Generator</w:t>
            </w:r>
            <w:r w:rsidRPr="00A22E50">
              <w:rPr>
                <w:sz w:val="20"/>
                <w:szCs w:val="20"/>
              </w:rPr>
              <w:t xml:space="preserve"> </w:t>
            </w:r>
            <w:r w:rsidRPr="00A22E50">
              <w:rPr>
                <w:i/>
                <w:sz w:val="20"/>
                <w:szCs w:val="20"/>
              </w:rPr>
              <w:t xml:space="preserve">Ancillary Services Imbalance Cost </w:t>
            </w:r>
            <w:r w:rsidRPr="00A22E50">
              <w:rPr>
                <w:sz w:val="20"/>
                <w:szCs w:val="20"/>
              </w:rPr>
              <w:t xml:space="preserve">—The Ancillary Service imbalance costs for Resource </w:t>
            </w:r>
            <w:r w:rsidRPr="00A22E50">
              <w:rPr>
                <w:i/>
                <w:sz w:val="20"/>
                <w:szCs w:val="20"/>
              </w:rPr>
              <w:t xml:space="preserve">r </w:t>
            </w:r>
            <w:r w:rsidRPr="00A22E50">
              <w:rPr>
                <w:sz w:val="20"/>
                <w:szCs w:val="20"/>
              </w:rPr>
              <w:t>represented by QSE</w:t>
            </w:r>
            <w:r w:rsidRPr="00A22E50">
              <w:rPr>
                <w:i/>
                <w:sz w:val="20"/>
                <w:szCs w:val="20"/>
              </w:rPr>
              <w:t xml:space="preserve"> q </w:t>
            </w:r>
            <w:r w:rsidRPr="00A22E50">
              <w:rPr>
                <w:sz w:val="20"/>
                <w:szCs w:val="20"/>
              </w:rPr>
              <w:t xml:space="preserve">for instructed hours, for the Operating Day </w:t>
            </w:r>
            <w:r w:rsidRPr="00A22E50">
              <w:rPr>
                <w:i/>
                <w:sz w:val="20"/>
                <w:szCs w:val="20"/>
              </w:rPr>
              <w:t>d</w:t>
            </w:r>
            <w:r w:rsidRPr="00A22E50">
              <w:rPr>
                <w:sz w:val="20"/>
                <w:szCs w:val="20"/>
              </w:rPr>
              <w:t xml:space="preserve">.  Where for a Combined Cycle Train, the Resource </w:t>
            </w:r>
            <w:r w:rsidRPr="00A22E50">
              <w:rPr>
                <w:i/>
                <w:sz w:val="20"/>
                <w:szCs w:val="20"/>
              </w:rPr>
              <w:t xml:space="preserve">r </w:t>
            </w:r>
            <w:r w:rsidRPr="00A22E50">
              <w:rPr>
                <w:sz w:val="20"/>
                <w:szCs w:val="20"/>
              </w:rPr>
              <w:t>is the Combined Cycle Train.  Ancillary Service imbalance costs represent Real-Time imbalance charges for the amount of Ancillary Services the SWGR was not able to provide as required by its Day-Ahead commitment from the non-ERCOT Control Area, starting from the time of shutdown in the other grid to two hours following the time ERCOT released the Resource.</w:t>
            </w:r>
          </w:p>
        </w:tc>
      </w:tr>
      <w:tr w:rsidR="00A22E50" w:rsidRPr="00A22E50" w14:paraId="141C4AEC" w14:textId="77777777" w:rsidTr="002340DD">
        <w:tc>
          <w:tcPr>
            <w:tcW w:w="966" w:type="pct"/>
            <w:tcBorders>
              <w:top w:val="single" w:sz="6" w:space="0" w:color="auto"/>
              <w:left w:val="single" w:sz="4" w:space="0" w:color="auto"/>
              <w:bottom w:val="single" w:sz="6" w:space="0" w:color="auto"/>
              <w:right w:val="single" w:sz="6" w:space="0" w:color="auto"/>
            </w:tcBorders>
          </w:tcPr>
          <w:p w14:paraId="5A9BC861" w14:textId="77777777" w:rsidR="00A22E50" w:rsidRPr="00A22E50" w:rsidRDefault="00A22E50" w:rsidP="00A22E50">
            <w:pPr>
              <w:spacing w:after="60"/>
              <w:rPr>
                <w:iCs/>
                <w:sz w:val="20"/>
                <w:szCs w:val="20"/>
                <w:lang w:val="pt-BR"/>
              </w:rPr>
            </w:pPr>
            <w:r w:rsidRPr="00A22E50">
              <w:rPr>
                <w:iCs/>
                <w:sz w:val="20"/>
                <w:szCs w:val="20"/>
                <w:lang w:val="pt-BR"/>
              </w:rPr>
              <w:t>SWMWDC</w:t>
            </w:r>
            <w:r w:rsidRPr="00A22E50">
              <w:rPr>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25632468" w14:textId="77777777" w:rsidR="00A22E50" w:rsidRPr="00A22E50" w:rsidRDefault="00A22E50" w:rsidP="00A22E50">
            <w:pPr>
              <w:spacing w:after="60"/>
              <w:rPr>
                <w:iCs/>
                <w:sz w:val="20"/>
                <w:szCs w:val="20"/>
              </w:rPr>
            </w:pPr>
            <w:r w:rsidRPr="00A22E50">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7787B3A" w14:textId="77777777" w:rsidR="00A22E50" w:rsidRPr="00A22E50" w:rsidRDefault="00A22E50" w:rsidP="00A22E50">
            <w:pPr>
              <w:spacing w:after="60"/>
              <w:rPr>
                <w:i/>
                <w:iCs/>
                <w:sz w:val="20"/>
                <w:szCs w:val="20"/>
              </w:rPr>
            </w:pPr>
            <w:r w:rsidRPr="00A22E50">
              <w:rPr>
                <w:i/>
                <w:iCs/>
                <w:sz w:val="20"/>
                <w:szCs w:val="20"/>
              </w:rPr>
              <w:t>Switchable Generator</w:t>
            </w:r>
            <w:r w:rsidRPr="00A22E50">
              <w:rPr>
                <w:iCs/>
                <w:sz w:val="20"/>
                <w:szCs w:val="20"/>
              </w:rPr>
              <w:t xml:space="preserve"> </w:t>
            </w:r>
            <w:r w:rsidRPr="00A22E50">
              <w:rPr>
                <w:i/>
                <w:iCs/>
                <w:sz w:val="20"/>
                <w:szCs w:val="20"/>
              </w:rPr>
              <w:t xml:space="preserve">Make-Whole Payment Distribution Cost </w:t>
            </w:r>
            <w:r w:rsidRPr="00A22E50">
              <w:rPr>
                <w:iCs/>
                <w:sz w:val="20"/>
                <w:szCs w:val="20"/>
              </w:rPr>
              <w:t>—The</w:t>
            </w:r>
            <w:r w:rsidRPr="00A22E50" w:rsidDel="00E21E0A">
              <w:rPr>
                <w:iCs/>
                <w:sz w:val="20"/>
                <w:szCs w:val="20"/>
              </w:rPr>
              <w:t xml:space="preserve"> </w:t>
            </w:r>
            <w:r w:rsidRPr="00A22E50">
              <w:rPr>
                <w:iCs/>
                <w:sz w:val="20"/>
                <w:szCs w:val="20"/>
              </w:rPr>
              <w:t>Make-Whole Payment distribution costs</w:t>
            </w:r>
            <w:r w:rsidRPr="00A22E50">
              <w:rPr>
                <w:i/>
                <w:iCs/>
                <w:sz w:val="20"/>
                <w:szCs w:val="20"/>
              </w:rPr>
              <w:t xml:space="preserve"> </w:t>
            </w:r>
            <w:r w:rsidRPr="00A22E50">
              <w:rPr>
                <w:iCs/>
                <w:sz w:val="20"/>
                <w:szCs w:val="20"/>
              </w:rPr>
              <w:t xml:space="preserve">for Resource </w:t>
            </w:r>
            <w:r w:rsidRPr="00A22E50">
              <w:rPr>
                <w:i/>
                <w:iCs/>
                <w:sz w:val="20"/>
                <w:szCs w:val="20"/>
              </w:rPr>
              <w:t xml:space="preserve">r </w:t>
            </w:r>
            <w:r w:rsidRPr="00A22E50">
              <w:rPr>
                <w:iCs/>
                <w:sz w:val="20"/>
                <w:szCs w:val="20"/>
              </w:rPr>
              <w:t>represented by QSE</w:t>
            </w:r>
            <w:r w:rsidRPr="00A22E50">
              <w:rPr>
                <w:i/>
                <w:iCs/>
                <w:sz w:val="20"/>
                <w:szCs w:val="20"/>
              </w:rPr>
              <w:t xml:space="preserve"> q </w:t>
            </w:r>
            <w:r w:rsidRPr="00A22E50">
              <w:rPr>
                <w:iCs/>
                <w:sz w:val="20"/>
                <w:szCs w:val="20"/>
              </w:rPr>
              <w:t xml:space="preserve">for instructed hours, for the Operating Day </w:t>
            </w:r>
            <w:r w:rsidRPr="00A22E50">
              <w:rPr>
                <w:i/>
                <w:iCs/>
                <w:sz w:val="20"/>
                <w:szCs w:val="20"/>
              </w:rPr>
              <w:t>d</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the Combined Cycle Train.  Make-Whole Payment distribution costs represent charges from non-ERCOT Control Area from the time of shutdown in the other grid to two hours following the time ERCOT released the Resource.</w:t>
            </w:r>
          </w:p>
        </w:tc>
      </w:tr>
      <w:tr w:rsidR="00A22E50" w:rsidRPr="00A22E50" w14:paraId="50EB4DAF" w14:textId="77777777" w:rsidTr="002340DD">
        <w:tc>
          <w:tcPr>
            <w:tcW w:w="966" w:type="pct"/>
            <w:tcBorders>
              <w:top w:val="single" w:sz="6" w:space="0" w:color="auto"/>
              <w:left w:val="single" w:sz="4" w:space="0" w:color="auto"/>
              <w:bottom w:val="single" w:sz="6" w:space="0" w:color="auto"/>
              <w:right w:val="single" w:sz="6" w:space="0" w:color="auto"/>
            </w:tcBorders>
          </w:tcPr>
          <w:p w14:paraId="1C72F3F6" w14:textId="77777777" w:rsidR="00A22E50" w:rsidRPr="00A22E50" w:rsidRDefault="00A22E50" w:rsidP="00A22E50">
            <w:pPr>
              <w:spacing w:after="60"/>
              <w:rPr>
                <w:iCs/>
                <w:sz w:val="20"/>
                <w:szCs w:val="20"/>
              </w:rPr>
            </w:pPr>
            <w:r w:rsidRPr="00A22E50">
              <w:rPr>
                <w:iCs/>
                <w:sz w:val="20"/>
                <w:szCs w:val="20"/>
                <w:lang w:val="pt-BR"/>
              </w:rPr>
              <w:t>SWRTREV</w:t>
            </w:r>
            <w:r w:rsidRPr="00A22E50">
              <w:rPr>
                <w:i/>
                <w:iCs/>
                <w:sz w:val="20"/>
                <w:szCs w:val="20"/>
                <w:vertAlign w:val="subscript"/>
                <w:lang w:val="pt-BR"/>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0105EF00" w14:textId="77777777" w:rsidR="00A22E50" w:rsidRPr="00A22E50" w:rsidRDefault="00A22E50" w:rsidP="00A22E50">
            <w:pPr>
              <w:spacing w:after="60"/>
              <w:rPr>
                <w:iCs/>
                <w:sz w:val="20"/>
                <w:szCs w:val="20"/>
              </w:rPr>
            </w:pPr>
            <w:r w:rsidRPr="00A22E50">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BAE832D" w14:textId="77777777" w:rsidR="00A22E50" w:rsidRPr="00A22E50" w:rsidRDefault="00A22E50" w:rsidP="00A22E50">
            <w:pPr>
              <w:spacing w:after="60"/>
              <w:rPr>
                <w:iCs/>
                <w:sz w:val="20"/>
                <w:szCs w:val="20"/>
              </w:rPr>
            </w:pPr>
            <w:r w:rsidRPr="00A22E50">
              <w:rPr>
                <w:i/>
                <w:iCs/>
                <w:sz w:val="20"/>
                <w:szCs w:val="20"/>
              </w:rPr>
              <w:t xml:space="preserve">Switchable Generation Real-Time Revenues – </w:t>
            </w:r>
            <w:r w:rsidRPr="00A22E50">
              <w:rPr>
                <w:iCs/>
                <w:sz w:val="20"/>
                <w:szCs w:val="20"/>
              </w:rPr>
              <w:t xml:space="preserve">The sum of energy revenues for the Resource </w:t>
            </w:r>
            <w:r w:rsidRPr="00A22E50">
              <w:rPr>
                <w:i/>
                <w:iCs/>
                <w:sz w:val="20"/>
                <w:szCs w:val="20"/>
              </w:rPr>
              <w:t xml:space="preserve">r, </w:t>
            </w:r>
            <w:r w:rsidRPr="00A22E50">
              <w:rPr>
                <w:iCs/>
                <w:sz w:val="20"/>
                <w:szCs w:val="20"/>
              </w:rPr>
              <w:t xml:space="preserve">represented by QSE </w:t>
            </w:r>
            <w:r w:rsidRPr="00A22E50">
              <w:rPr>
                <w:i/>
                <w:iCs/>
                <w:sz w:val="20"/>
                <w:szCs w:val="20"/>
              </w:rPr>
              <w:t xml:space="preserve">q, </w:t>
            </w:r>
            <w:r w:rsidRPr="00A22E50">
              <w:rPr>
                <w:iCs/>
                <w:sz w:val="20"/>
                <w:szCs w:val="20"/>
              </w:rPr>
              <w:t xml:space="preserve">during all instructed hours for the Operating Day </w:t>
            </w:r>
            <w:r w:rsidRPr="00A22E50">
              <w:rPr>
                <w:i/>
                <w:iCs/>
                <w:sz w:val="20"/>
                <w:szCs w:val="20"/>
              </w:rPr>
              <w:t xml:space="preserve">d. </w:t>
            </w:r>
            <w:r w:rsidRPr="00A22E50">
              <w:rPr>
                <w:iCs/>
                <w:sz w:val="20"/>
                <w:szCs w:val="20"/>
              </w:rPr>
              <w:t xml:space="preserve"> Where for a Combined Cycle Train, Resource</w:t>
            </w:r>
            <w:r w:rsidRPr="00A22E50">
              <w:rPr>
                <w:i/>
                <w:iCs/>
                <w:sz w:val="20"/>
                <w:szCs w:val="20"/>
              </w:rPr>
              <w:t xml:space="preserve"> r </w:t>
            </w:r>
            <w:r w:rsidRPr="00A22E50">
              <w:rPr>
                <w:iCs/>
                <w:sz w:val="20"/>
                <w:szCs w:val="20"/>
              </w:rPr>
              <w:t>is the Combined Cycle Train.</w:t>
            </w:r>
          </w:p>
        </w:tc>
      </w:tr>
      <w:tr w:rsidR="00A22E50" w:rsidRPr="00A22E50" w14:paraId="50A75B09" w14:textId="77777777" w:rsidTr="002340DD">
        <w:tc>
          <w:tcPr>
            <w:tcW w:w="966" w:type="pct"/>
            <w:tcBorders>
              <w:top w:val="single" w:sz="6" w:space="0" w:color="auto"/>
              <w:left w:val="single" w:sz="4" w:space="0" w:color="auto"/>
              <w:bottom w:val="single" w:sz="6" w:space="0" w:color="auto"/>
              <w:right w:val="single" w:sz="6" w:space="0" w:color="auto"/>
            </w:tcBorders>
          </w:tcPr>
          <w:p w14:paraId="6E100CEF" w14:textId="77777777" w:rsidR="00A22E50" w:rsidRPr="00A22E50" w:rsidRDefault="00A22E50" w:rsidP="00A22E50">
            <w:pPr>
              <w:spacing w:after="60"/>
              <w:rPr>
                <w:iCs/>
                <w:sz w:val="20"/>
                <w:szCs w:val="20"/>
              </w:rPr>
            </w:pPr>
            <w:r w:rsidRPr="00A22E50">
              <w:rPr>
                <w:iCs/>
                <w:sz w:val="20"/>
                <w:szCs w:val="20"/>
              </w:rPr>
              <w:t xml:space="preserve">GASPERSU </w:t>
            </w:r>
            <w:r w:rsidRPr="00A22E50">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78CD2F45" w14:textId="77777777" w:rsidR="00A22E50" w:rsidRPr="00A22E50" w:rsidRDefault="00A22E50" w:rsidP="00A22E50">
            <w:pPr>
              <w:spacing w:after="60"/>
              <w:rPr>
                <w:iCs/>
                <w:sz w:val="20"/>
                <w:szCs w:val="20"/>
              </w:rPr>
            </w:pPr>
            <w:r w:rsidRPr="00A22E50">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729B7368" w14:textId="77777777" w:rsidR="00A22E50" w:rsidRPr="00A22E50" w:rsidRDefault="00A22E50" w:rsidP="00A22E50">
            <w:pPr>
              <w:spacing w:after="60"/>
              <w:rPr>
                <w:i/>
                <w:iCs/>
                <w:sz w:val="20"/>
                <w:szCs w:val="20"/>
              </w:rPr>
            </w:pPr>
            <w:r w:rsidRPr="00A22E50">
              <w:rPr>
                <w:i/>
                <w:iCs/>
                <w:sz w:val="20"/>
                <w:szCs w:val="20"/>
              </w:rPr>
              <w:t>Percent of Natural Gas to Operate per Start</w:t>
            </w:r>
            <w:r w:rsidRPr="00A22E50">
              <w:rPr>
                <w:iCs/>
                <w:sz w:val="20"/>
                <w:szCs w:val="20"/>
              </w:rPr>
              <w:t xml:space="preserve">—The percentage of natural gas used by Resource </w:t>
            </w:r>
            <w:r w:rsidRPr="00A22E50">
              <w:rPr>
                <w:i/>
                <w:iCs/>
                <w:sz w:val="20"/>
                <w:szCs w:val="20"/>
              </w:rPr>
              <w:t>r</w:t>
            </w:r>
            <w:r w:rsidRPr="00A22E50">
              <w:rPr>
                <w:iCs/>
                <w:sz w:val="20"/>
                <w:szCs w:val="20"/>
              </w:rPr>
              <w:t xml:space="preserve"> to operate per start </w:t>
            </w:r>
            <w:r w:rsidRPr="00A22E50">
              <w:rPr>
                <w:i/>
                <w:iCs/>
                <w:sz w:val="20"/>
                <w:szCs w:val="20"/>
              </w:rPr>
              <w:t>s</w:t>
            </w:r>
            <w:r w:rsidRPr="00A22E50">
              <w:rPr>
                <w:iCs/>
                <w:sz w:val="20"/>
                <w:szCs w:val="20"/>
              </w:rPr>
              <w:t xml:space="preserve">, as approved in the verifiable cost process.  Where for a Combined Cycle Train, the Resource </w:t>
            </w:r>
            <w:r w:rsidRPr="00A22E50">
              <w:rPr>
                <w:i/>
                <w:iCs/>
                <w:sz w:val="20"/>
                <w:szCs w:val="20"/>
              </w:rPr>
              <w:t>r</w:t>
            </w:r>
            <w:r w:rsidRPr="00A22E50">
              <w:rPr>
                <w:iCs/>
                <w:sz w:val="20"/>
                <w:szCs w:val="20"/>
              </w:rPr>
              <w:t xml:space="preserve"> is a Combined Cycle Generation Resource within the Combined Cycle Train.</w:t>
            </w:r>
          </w:p>
        </w:tc>
      </w:tr>
      <w:tr w:rsidR="00A22E50" w:rsidRPr="00A22E50" w14:paraId="63D70D0A" w14:textId="77777777" w:rsidTr="002340DD">
        <w:tc>
          <w:tcPr>
            <w:tcW w:w="966" w:type="pct"/>
            <w:tcBorders>
              <w:top w:val="single" w:sz="6" w:space="0" w:color="auto"/>
              <w:left w:val="single" w:sz="4" w:space="0" w:color="auto"/>
              <w:bottom w:val="single" w:sz="6" w:space="0" w:color="auto"/>
              <w:right w:val="single" w:sz="6" w:space="0" w:color="auto"/>
            </w:tcBorders>
          </w:tcPr>
          <w:p w14:paraId="3F5C44A8" w14:textId="77777777" w:rsidR="00A22E50" w:rsidRPr="00A22E50" w:rsidRDefault="00A22E50" w:rsidP="00A22E50">
            <w:pPr>
              <w:spacing w:after="60"/>
              <w:rPr>
                <w:iCs/>
                <w:sz w:val="20"/>
                <w:szCs w:val="20"/>
              </w:rPr>
            </w:pPr>
            <w:r w:rsidRPr="00A22E50">
              <w:rPr>
                <w:iCs/>
                <w:sz w:val="20"/>
                <w:szCs w:val="20"/>
              </w:rPr>
              <w:t xml:space="preserve">OILPERSU </w:t>
            </w:r>
            <w:r w:rsidRPr="00A22E50">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51C2B972" w14:textId="77777777" w:rsidR="00A22E50" w:rsidRPr="00A22E50" w:rsidRDefault="00A22E50" w:rsidP="00A22E50">
            <w:pPr>
              <w:spacing w:after="60"/>
              <w:rPr>
                <w:iCs/>
                <w:sz w:val="20"/>
                <w:szCs w:val="20"/>
              </w:rPr>
            </w:pPr>
            <w:r w:rsidRPr="00A22E50">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36513124" w14:textId="77777777" w:rsidR="00A22E50" w:rsidRPr="00A22E50" w:rsidRDefault="00A22E50" w:rsidP="00A22E50">
            <w:pPr>
              <w:spacing w:after="60"/>
              <w:rPr>
                <w:i/>
                <w:iCs/>
                <w:sz w:val="20"/>
                <w:szCs w:val="20"/>
              </w:rPr>
            </w:pPr>
            <w:r w:rsidRPr="00A22E50">
              <w:rPr>
                <w:i/>
                <w:iCs/>
                <w:sz w:val="20"/>
                <w:szCs w:val="20"/>
              </w:rPr>
              <w:t>Percent of Oil to Operate per Start</w:t>
            </w:r>
            <w:r w:rsidRPr="00A22E50">
              <w:rPr>
                <w:iCs/>
                <w:sz w:val="20"/>
                <w:szCs w:val="20"/>
              </w:rPr>
              <w:t xml:space="preserve">—The percentage of fuel oil used by Resource </w:t>
            </w:r>
            <w:r w:rsidRPr="00A22E50">
              <w:rPr>
                <w:i/>
                <w:iCs/>
                <w:sz w:val="20"/>
                <w:szCs w:val="20"/>
              </w:rPr>
              <w:t>r</w:t>
            </w:r>
            <w:r w:rsidRPr="00A22E50">
              <w:rPr>
                <w:iCs/>
                <w:sz w:val="20"/>
                <w:szCs w:val="20"/>
              </w:rPr>
              <w:t xml:space="preserve"> to operate per start </w:t>
            </w:r>
            <w:r w:rsidRPr="00A22E50">
              <w:rPr>
                <w:i/>
                <w:iCs/>
                <w:sz w:val="20"/>
                <w:szCs w:val="20"/>
              </w:rPr>
              <w:t>s</w:t>
            </w:r>
            <w:r w:rsidRPr="00A22E50">
              <w:rPr>
                <w:iCs/>
                <w:sz w:val="20"/>
                <w:szCs w:val="20"/>
              </w:rPr>
              <w:t xml:space="preserve">, as approved in the verifiable cost process.  Where for a Combined Cycle Train, the Resource </w:t>
            </w:r>
            <w:r w:rsidRPr="00A22E50">
              <w:rPr>
                <w:i/>
                <w:iCs/>
                <w:sz w:val="20"/>
                <w:szCs w:val="20"/>
              </w:rPr>
              <w:t>r</w:t>
            </w:r>
            <w:r w:rsidRPr="00A22E50">
              <w:rPr>
                <w:iCs/>
                <w:sz w:val="20"/>
                <w:szCs w:val="20"/>
              </w:rPr>
              <w:t xml:space="preserve"> is a Combined Cycle Generation Resource within the Combined Cycle Train.</w:t>
            </w:r>
          </w:p>
        </w:tc>
      </w:tr>
      <w:tr w:rsidR="00A22E50" w:rsidRPr="00A22E50" w14:paraId="06FD352B" w14:textId="77777777" w:rsidTr="002340DD">
        <w:tc>
          <w:tcPr>
            <w:tcW w:w="966" w:type="pct"/>
            <w:tcBorders>
              <w:top w:val="single" w:sz="6" w:space="0" w:color="auto"/>
              <w:left w:val="single" w:sz="4" w:space="0" w:color="auto"/>
              <w:bottom w:val="single" w:sz="6" w:space="0" w:color="auto"/>
              <w:right w:val="single" w:sz="6" w:space="0" w:color="auto"/>
            </w:tcBorders>
          </w:tcPr>
          <w:p w14:paraId="4C1C261A" w14:textId="77777777" w:rsidR="00A22E50" w:rsidRPr="00A22E50" w:rsidRDefault="00A22E50" w:rsidP="00A22E50">
            <w:pPr>
              <w:spacing w:after="60"/>
              <w:rPr>
                <w:iCs/>
                <w:sz w:val="20"/>
                <w:szCs w:val="20"/>
              </w:rPr>
            </w:pPr>
            <w:r w:rsidRPr="00A22E50">
              <w:rPr>
                <w:iCs/>
                <w:sz w:val="20"/>
                <w:szCs w:val="20"/>
              </w:rPr>
              <w:lastRenderedPageBreak/>
              <w:t xml:space="preserve">SFPERSU </w:t>
            </w:r>
            <w:r w:rsidRPr="00A22E50">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6EEE9BBE" w14:textId="77777777" w:rsidR="00A22E50" w:rsidRPr="00A22E50" w:rsidRDefault="00A22E50" w:rsidP="00A22E50">
            <w:pPr>
              <w:spacing w:after="60"/>
              <w:rPr>
                <w:iCs/>
                <w:sz w:val="20"/>
                <w:szCs w:val="20"/>
              </w:rPr>
            </w:pPr>
            <w:r w:rsidRPr="00A22E50">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52D9C23B" w14:textId="77777777" w:rsidR="00A22E50" w:rsidRPr="00A22E50" w:rsidRDefault="00A22E50" w:rsidP="00A22E50">
            <w:pPr>
              <w:spacing w:after="60"/>
              <w:rPr>
                <w:i/>
                <w:iCs/>
                <w:sz w:val="20"/>
                <w:szCs w:val="20"/>
              </w:rPr>
            </w:pPr>
            <w:r w:rsidRPr="00A22E50">
              <w:rPr>
                <w:i/>
                <w:iCs/>
                <w:sz w:val="20"/>
                <w:szCs w:val="20"/>
              </w:rPr>
              <w:t>Percent of Solid Fuel to Operate per Start</w:t>
            </w:r>
            <w:r w:rsidRPr="00A22E50">
              <w:rPr>
                <w:iCs/>
                <w:sz w:val="20"/>
                <w:szCs w:val="20"/>
              </w:rPr>
              <w:t xml:space="preserve">—The percentage of solid fuel used by Resource </w:t>
            </w:r>
            <w:r w:rsidRPr="00A22E50">
              <w:rPr>
                <w:i/>
                <w:iCs/>
                <w:sz w:val="20"/>
                <w:szCs w:val="20"/>
              </w:rPr>
              <w:t>r</w:t>
            </w:r>
            <w:r w:rsidRPr="00A22E50">
              <w:rPr>
                <w:iCs/>
                <w:sz w:val="20"/>
                <w:szCs w:val="20"/>
              </w:rPr>
              <w:t xml:space="preserve"> to operate per start </w:t>
            </w:r>
            <w:r w:rsidRPr="00A22E50">
              <w:rPr>
                <w:i/>
                <w:iCs/>
                <w:sz w:val="20"/>
                <w:szCs w:val="20"/>
              </w:rPr>
              <w:t>s</w:t>
            </w:r>
            <w:r w:rsidRPr="00A22E50">
              <w:rPr>
                <w:iCs/>
                <w:sz w:val="20"/>
                <w:szCs w:val="20"/>
              </w:rPr>
              <w:t xml:space="preserve">, as approved in the verifiable cost process.  Where for a Combined Cycle Train, the Resource </w:t>
            </w:r>
            <w:r w:rsidRPr="00A22E50">
              <w:rPr>
                <w:i/>
                <w:iCs/>
                <w:sz w:val="20"/>
                <w:szCs w:val="20"/>
              </w:rPr>
              <w:t>r</w:t>
            </w:r>
            <w:r w:rsidRPr="00A22E50">
              <w:rPr>
                <w:iCs/>
                <w:sz w:val="20"/>
                <w:szCs w:val="20"/>
              </w:rPr>
              <w:t xml:space="preserve"> is a Combined Cycle Generation Resource within the Combined Cycle Train.</w:t>
            </w:r>
          </w:p>
        </w:tc>
      </w:tr>
      <w:tr w:rsidR="00A22E50" w:rsidRPr="00A22E50" w14:paraId="381CD98E" w14:textId="77777777" w:rsidTr="002340DD">
        <w:tc>
          <w:tcPr>
            <w:tcW w:w="966" w:type="pct"/>
            <w:tcBorders>
              <w:top w:val="single" w:sz="6" w:space="0" w:color="auto"/>
              <w:left w:val="single" w:sz="4" w:space="0" w:color="auto"/>
              <w:bottom w:val="single" w:sz="6" w:space="0" w:color="auto"/>
              <w:right w:val="single" w:sz="6" w:space="0" w:color="auto"/>
            </w:tcBorders>
          </w:tcPr>
          <w:p w14:paraId="3AED5D08" w14:textId="77777777" w:rsidR="00A22E50" w:rsidRPr="00A22E50" w:rsidRDefault="00A22E50" w:rsidP="00A22E50">
            <w:pPr>
              <w:spacing w:after="60"/>
              <w:rPr>
                <w:iCs/>
                <w:sz w:val="20"/>
                <w:szCs w:val="20"/>
              </w:rPr>
            </w:pPr>
            <w:r w:rsidRPr="00A22E50">
              <w:rPr>
                <w:iCs/>
                <w:sz w:val="20"/>
                <w:szCs w:val="20"/>
              </w:rPr>
              <w:t xml:space="preserve">GASPERME </w:t>
            </w:r>
            <w:r w:rsidRPr="00A22E50">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3F16CE67" w14:textId="77777777" w:rsidR="00A22E50" w:rsidRPr="00A22E50" w:rsidRDefault="00A22E50" w:rsidP="00A22E50">
            <w:pPr>
              <w:spacing w:after="60"/>
              <w:rPr>
                <w:iCs/>
                <w:sz w:val="20"/>
                <w:szCs w:val="20"/>
              </w:rPr>
            </w:pPr>
            <w:r w:rsidRPr="00A22E50">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8F91EBB" w14:textId="77777777" w:rsidR="00A22E50" w:rsidRPr="00A22E50" w:rsidRDefault="00A22E50" w:rsidP="00A22E50">
            <w:pPr>
              <w:spacing w:after="60"/>
              <w:rPr>
                <w:iCs/>
                <w:sz w:val="20"/>
                <w:szCs w:val="20"/>
              </w:rPr>
            </w:pPr>
            <w:r w:rsidRPr="00A22E50">
              <w:rPr>
                <w:i/>
                <w:iCs/>
                <w:sz w:val="20"/>
                <w:szCs w:val="20"/>
              </w:rPr>
              <w:t>Percent of Natural Gas to Operate at LSL</w:t>
            </w:r>
            <w:r w:rsidRPr="00A22E50">
              <w:rPr>
                <w:iCs/>
                <w:sz w:val="20"/>
                <w:szCs w:val="20"/>
              </w:rPr>
              <w:t xml:space="preserve">—The percentage of natural gas used by Resource </w:t>
            </w:r>
            <w:r w:rsidRPr="00A22E50">
              <w:rPr>
                <w:i/>
                <w:iCs/>
                <w:sz w:val="20"/>
                <w:szCs w:val="20"/>
              </w:rPr>
              <w:t>r</w:t>
            </w:r>
            <w:r w:rsidRPr="00A22E50">
              <w:rPr>
                <w:iCs/>
                <w:sz w:val="20"/>
                <w:szCs w:val="20"/>
              </w:rPr>
              <w:t xml:space="preserve"> to operate at LSL, as approved in the verifiable cost process.  Where for a Combined Cycle Train, the Resource </w:t>
            </w:r>
            <w:r w:rsidRPr="00A22E50">
              <w:rPr>
                <w:i/>
                <w:iCs/>
                <w:sz w:val="20"/>
                <w:szCs w:val="20"/>
              </w:rPr>
              <w:t>r</w:t>
            </w:r>
            <w:r w:rsidRPr="00A22E50">
              <w:rPr>
                <w:iCs/>
                <w:sz w:val="20"/>
                <w:szCs w:val="20"/>
              </w:rPr>
              <w:t xml:space="preserve"> is a Combined Cycle Generation Resource within the Combined Cycle Train.</w:t>
            </w:r>
          </w:p>
        </w:tc>
      </w:tr>
      <w:tr w:rsidR="00A22E50" w:rsidRPr="00A22E50" w14:paraId="050288C4" w14:textId="77777777" w:rsidTr="002340DD">
        <w:tc>
          <w:tcPr>
            <w:tcW w:w="966" w:type="pct"/>
            <w:tcBorders>
              <w:top w:val="single" w:sz="6" w:space="0" w:color="auto"/>
              <w:left w:val="single" w:sz="4" w:space="0" w:color="auto"/>
              <w:bottom w:val="single" w:sz="6" w:space="0" w:color="auto"/>
              <w:right w:val="single" w:sz="6" w:space="0" w:color="auto"/>
            </w:tcBorders>
          </w:tcPr>
          <w:p w14:paraId="45D2EC76" w14:textId="77777777" w:rsidR="00A22E50" w:rsidRPr="00A22E50" w:rsidRDefault="00A22E50" w:rsidP="00A22E50">
            <w:pPr>
              <w:spacing w:after="60"/>
              <w:rPr>
                <w:iCs/>
                <w:sz w:val="20"/>
                <w:szCs w:val="20"/>
              </w:rPr>
            </w:pPr>
            <w:r w:rsidRPr="00A22E50">
              <w:rPr>
                <w:iCs/>
                <w:sz w:val="20"/>
                <w:szCs w:val="20"/>
              </w:rPr>
              <w:t xml:space="preserve">OILPERME </w:t>
            </w:r>
            <w:r w:rsidRPr="00A22E50">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47C63678" w14:textId="77777777" w:rsidR="00A22E50" w:rsidRPr="00A22E50" w:rsidRDefault="00A22E50" w:rsidP="00A22E50">
            <w:pPr>
              <w:spacing w:after="60"/>
              <w:rPr>
                <w:iCs/>
                <w:sz w:val="20"/>
                <w:szCs w:val="20"/>
              </w:rPr>
            </w:pPr>
            <w:r w:rsidRPr="00A22E50">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1A247E00" w14:textId="77777777" w:rsidR="00A22E50" w:rsidRPr="00A22E50" w:rsidRDefault="00A22E50" w:rsidP="00A22E50">
            <w:pPr>
              <w:spacing w:after="60"/>
              <w:rPr>
                <w:iCs/>
                <w:sz w:val="20"/>
                <w:szCs w:val="20"/>
              </w:rPr>
            </w:pPr>
            <w:r w:rsidRPr="00A22E50">
              <w:rPr>
                <w:i/>
                <w:iCs/>
                <w:sz w:val="20"/>
                <w:szCs w:val="20"/>
              </w:rPr>
              <w:t>Percent of Oil to Operate at LSL</w:t>
            </w:r>
            <w:r w:rsidRPr="00A22E50">
              <w:rPr>
                <w:iCs/>
                <w:sz w:val="20"/>
                <w:szCs w:val="20"/>
              </w:rPr>
              <w:t xml:space="preserve">—The percentage of fuel oil used by Resource </w:t>
            </w:r>
            <w:r w:rsidRPr="00A22E50">
              <w:rPr>
                <w:i/>
                <w:iCs/>
                <w:sz w:val="20"/>
                <w:szCs w:val="20"/>
              </w:rPr>
              <w:t>r</w:t>
            </w:r>
            <w:r w:rsidRPr="00A22E50">
              <w:rPr>
                <w:iCs/>
                <w:sz w:val="20"/>
                <w:szCs w:val="20"/>
              </w:rPr>
              <w:t xml:space="preserve"> to operate at LSL, as approved in the verifiable cost process.  Where for a Combined Cycle Train, the Resource </w:t>
            </w:r>
            <w:r w:rsidRPr="00A22E50">
              <w:rPr>
                <w:i/>
                <w:iCs/>
                <w:sz w:val="20"/>
                <w:szCs w:val="20"/>
              </w:rPr>
              <w:t>r</w:t>
            </w:r>
            <w:r w:rsidRPr="00A22E50">
              <w:rPr>
                <w:iCs/>
                <w:sz w:val="20"/>
                <w:szCs w:val="20"/>
              </w:rPr>
              <w:t xml:space="preserve"> is a Combined Cycle Generation Resource within the Combined Cycle Train.</w:t>
            </w:r>
          </w:p>
        </w:tc>
      </w:tr>
      <w:tr w:rsidR="00A22E50" w:rsidRPr="00A22E50" w14:paraId="5AA53093" w14:textId="77777777" w:rsidTr="002340DD">
        <w:tc>
          <w:tcPr>
            <w:tcW w:w="966" w:type="pct"/>
            <w:tcBorders>
              <w:top w:val="single" w:sz="6" w:space="0" w:color="auto"/>
              <w:left w:val="single" w:sz="4" w:space="0" w:color="auto"/>
              <w:bottom w:val="single" w:sz="6" w:space="0" w:color="auto"/>
              <w:right w:val="single" w:sz="6" w:space="0" w:color="auto"/>
            </w:tcBorders>
          </w:tcPr>
          <w:p w14:paraId="4D45749C" w14:textId="77777777" w:rsidR="00A22E50" w:rsidRPr="00A22E50" w:rsidRDefault="00A22E50" w:rsidP="00A22E50">
            <w:pPr>
              <w:spacing w:after="60"/>
              <w:rPr>
                <w:iCs/>
                <w:sz w:val="20"/>
                <w:szCs w:val="20"/>
              </w:rPr>
            </w:pPr>
            <w:r w:rsidRPr="00A22E50">
              <w:rPr>
                <w:iCs/>
                <w:sz w:val="20"/>
                <w:szCs w:val="20"/>
              </w:rPr>
              <w:t xml:space="preserve">SFPERME </w:t>
            </w:r>
            <w:r w:rsidRPr="00A22E50">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7C97615B" w14:textId="77777777" w:rsidR="00A22E50" w:rsidRPr="00A22E50" w:rsidRDefault="00A22E50" w:rsidP="00A22E50">
            <w:pPr>
              <w:spacing w:after="60"/>
              <w:rPr>
                <w:iCs/>
                <w:sz w:val="20"/>
                <w:szCs w:val="20"/>
              </w:rPr>
            </w:pPr>
            <w:r w:rsidRPr="00A22E50">
              <w:rPr>
                <w:iCs/>
                <w:sz w:val="20"/>
                <w:szCs w:val="20"/>
              </w:rPr>
              <w:t xml:space="preserve">None </w:t>
            </w:r>
          </w:p>
        </w:tc>
        <w:tc>
          <w:tcPr>
            <w:tcW w:w="3342" w:type="pct"/>
            <w:tcBorders>
              <w:top w:val="single" w:sz="6" w:space="0" w:color="auto"/>
              <w:left w:val="single" w:sz="6" w:space="0" w:color="auto"/>
              <w:bottom w:val="single" w:sz="6" w:space="0" w:color="auto"/>
              <w:right w:val="single" w:sz="4" w:space="0" w:color="auto"/>
            </w:tcBorders>
          </w:tcPr>
          <w:p w14:paraId="567ED459" w14:textId="77777777" w:rsidR="00A22E50" w:rsidRPr="00A22E50" w:rsidRDefault="00A22E50" w:rsidP="00A22E50">
            <w:pPr>
              <w:spacing w:after="60"/>
              <w:rPr>
                <w:iCs/>
                <w:sz w:val="20"/>
                <w:szCs w:val="20"/>
              </w:rPr>
            </w:pPr>
            <w:r w:rsidRPr="00A22E50">
              <w:rPr>
                <w:i/>
                <w:iCs/>
                <w:sz w:val="20"/>
                <w:szCs w:val="20"/>
              </w:rPr>
              <w:t>Percent of Solid Fuel to Operate at LSL</w:t>
            </w:r>
            <w:r w:rsidRPr="00A22E50">
              <w:rPr>
                <w:iCs/>
                <w:sz w:val="20"/>
                <w:szCs w:val="20"/>
              </w:rPr>
              <w:t xml:space="preserve">—The percentage of solid fuel used by Resource </w:t>
            </w:r>
            <w:r w:rsidRPr="00A22E50">
              <w:rPr>
                <w:i/>
                <w:iCs/>
                <w:sz w:val="20"/>
                <w:szCs w:val="20"/>
              </w:rPr>
              <w:t>r</w:t>
            </w:r>
            <w:r w:rsidRPr="00A22E50">
              <w:rPr>
                <w:iCs/>
                <w:sz w:val="20"/>
                <w:szCs w:val="20"/>
              </w:rPr>
              <w:t xml:space="preserve"> to operate at LSL, as approved in the verifiable cost process.  Where for a Combined Cycle Train, the Resource </w:t>
            </w:r>
            <w:r w:rsidRPr="00A22E50">
              <w:rPr>
                <w:i/>
                <w:iCs/>
                <w:sz w:val="20"/>
                <w:szCs w:val="20"/>
              </w:rPr>
              <w:t>r</w:t>
            </w:r>
            <w:r w:rsidRPr="00A22E50">
              <w:rPr>
                <w:iCs/>
                <w:sz w:val="20"/>
                <w:szCs w:val="20"/>
              </w:rPr>
              <w:t xml:space="preserve"> is a Combined Cycle Generation Resource within the Combined Cycle Train.</w:t>
            </w:r>
          </w:p>
        </w:tc>
      </w:tr>
      <w:tr w:rsidR="00A22E50" w:rsidRPr="00A22E50" w14:paraId="168938E9" w14:textId="77777777" w:rsidTr="002340DD">
        <w:tc>
          <w:tcPr>
            <w:tcW w:w="966" w:type="pct"/>
            <w:tcBorders>
              <w:top w:val="single" w:sz="6" w:space="0" w:color="auto"/>
              <w:left w:val="single" w:sz="4" w:space="0" w:color="auto"/>
              <w:bottom w:val="single" w:sz="6" w:space="0" w:color="auto"/>
              <w:right w:val="single" w:sz="6" w:space="0" w:color="auto"/>
            </w:tcBorders>
          </w:tcPr>
          <w:p w14:paraId="0E4553DE" w14:textId="77777777" w:rsidR="00A22E50" w:rsidRPr="00A22E50" w:rsidRDefault="00A22E50" w:rsidP="00A22E50">
            <w:pPr>
              <w:spacing w:after="60"/>
              <w:rPr>
                <w:iCs/>
                <w:sz w:val="20"/>
                <w:szCs w:val="20"/>
              </w:rPr>
            </w:pPr>
            <w:r w:rsidRPr="00A22E50">
              <w:rPr>
                <w:iCs/>
                <w:sz w:val="20"/>
                <w:szCs w:val="20"/>
              </w:rPr>
              <w:t xml:space="preserve">DAFCRS </w:t>
            </w:r>
            <w:r w:rsidRPr="00A22E50">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14AF24AC" w14:textId="77777777" w:rsidR="00A22E50" w:rsidRPr="00A22E50" w:rsidRDefault="00A22E50" w:rsidP="00A22E50">
            <w:pPr>
              <w:spacing w:after="60"/>
              <w:rPr>
                <w:iCs/>
                <w:sz w:val="20"/>
                <w:szCs w:val="20"/>
              </w:rPr>
            </w:pPr>
            <w:r w:rsidRPr="00A22E50">
              <w:rPr>
                <w:iCs/>
                <w:sz w:val="20"/>
                <w:szCs w:val="20"/>
              </w:rPr>
              <w:t>MMBtu/Start</w:t>
            </w:r>
          </w:p>
        </w:tc>
        <w:tc>
          <w:tcPr>
            <w:tcW w:w="3342" w:type="pct"/>
            <w:tcBorders>
              <w:top w:val="single" w:sz="6" w:space="0" w:color="auto"/>
              <w:left w:val="single" w:sz="6" w:space="0" w:color="auto"/>
              <w:bottom w:val="single" w:sz="6" w:space="0" w:color="auto"/>
              <w:right w:val="single" w:sz="4" w:space="0" w:color="auto"/>
            </w:tcBorders>
          </w:tcPr>
          <w:p w14:paraId="1E1E96BB" w14:textId="77777777" w:rsidR="00A22E50" w:rsidRPr="00A22E50" w:rsidRDefault="00A22E50" w:rsidP="00A22E50">
            <w:pPr>
              <w:spacing w:after="60"/>
              <w:rPr>
                <w:i/>
                <w:iCs/>
                <w:sz w:val="20"/>
                <w:szCs w:val="20"/>
              </w:rPr>
            </w:pPr>
            <w:r w:rsidRPr="00A22E50">
              <w:rPr>
                <w:i/>
                <w:iCs/>
                <w:sz w:val="20"/>
                <w:szCs w:val="20"/>
              </w:rPr>
              <w:t>Day-Ahead Actual Fuel Consumption Rate per Start</w:t>
            </w:r>
            <w:r w:rsidRPr="00A22E50">
              <w:rPr>
                <w:iCs/>
                <w:sz w:val="20"/>
                <w:szCs w:val="20"/>
              </w:rPr>
              <w:t xml:space="preserve">—The actual fuel consumption rate for Resource </w:t>
            </w:r>
            <w:r w:rsidRPr="00A22E50">
              <w:rPr>
                <w:i/>
                <w:iCs/>
                <w:sz w:val="20"/>
                <w:szCs w:val="20"/>
              </w:rPr>
              <w:t>r</w:t>
            </w:r>
            <w:r w:rsidRPr="00A22E50">
              <w:rPr>
                <w:iCs/>
                <w:sz w:val="20"/>
                <w:szCs w:val="20"/>
              </w:rPr>
              <w:t xml:space="preserve"> to startup per start type </w:t>
            </w:r>
            <w:r w:rsidRPr="00A22E50">
              <w:rPr>
                <w:i/>
                <w:iCs/>
                <w:sz w:val="20"/>
                <w:szCs w:val="20"/>
              </w:rPr>
              <w:t>s</w:t>
            </w:r>
            <w:r w:rsidRPr="00A22E50">
              <w:rPr>
                <w:iCs/>
                <w:sz w:val="20"/>
                <w:szCs w:val="20"/>
              </w:rPr>
              <w:t xml:space="preserve">, adjusted by VOXR as defined in the Verifiable Cost Manual.  Where for a Combined Cycle Train, the Resource </w:t>
            </w:r>
            <w:r w:rsidRPr="00A22E50">
              <w:rPr>
                <w:i/>
                <w:iCs/>
                <w:sz w:val="20"/>
                <w:szCs w:val="20"/>
              </w:rPr>
              <w:t>r</w:t>
            </w:r>
            <w:r w:rsidRPr="00A22E50">
              <w:rPr>
                <w:iCs/>
                <w:sz w:val="20"/>
                <w:szCs w:val="20"/>
              </w:rPr>
              <w:t xml:space="preserve"> is a Combined Cycle Generation Resource within the Combined Cycle Train.  For additional information, see Verifiable Cost Manual Section 3.3, Startup Fuel Consumption.</w:t>
            </w:r>
          </w:p>
        </w:tc>
      </w:tr>
      <w:tr w:rsidR="00A22E50" w:rsidRPr="00A22E50" w14:paraId="39D69DCD" w14:textId="77777777" w:rsidTr="002340DD">
        <w:tc>
          <w:tcPr>
            <w:tcW w:w="966" w:type="pct"/>
            <w:tcBorders>
              <w:top w:val="single" w:sz="6" w:space="0" w:color="auto"/>
              <w:left w:val="single" w:sz="4" w:space="0" w:color="auto"/>
              <w:bottom w:val="single" w:sz="6" w:space="0" w:color="auto"/>
              <w:right w:val="single" w:sz="6" w:space="0" w:color="auto"/>
            </w:tcBorders>
          </w:tcPr>
          <w:p w14:paraId="2959063B" w14:textId="77777777" w:rsidR="00A22E50" w:rsidRPr="00A22E50" w:rsidRDefault="00A22E50" w:rsidP="00A22E50">
            <w:pPr>
              <w:spacing w:after="60"/>
              <w:rPr>
                <w:iCs/>
                <w:sz w:val="20"/>
                <w:szCs w:val="20"/>
              </w:rPr>
            </w:pPr>
            <w:r w:rsidRPr="00A22E50">
              <w:rPr>
                <w:iCs/>
                <w:sz w:val="20"/>
                <w:szCs w:val="20"/>
              </w:rPr>
              <w:t xml:space="preserve">VOMS </w:t>
            </w:r>
            <w:r w:rsidRPr="00A22E50">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5750D921" w14:textId="77777777" w:rsidR="00A22E50" w:rsidRPr="00A22E50" w:rsidRDefault="00A22E50" w:rsidP="00A22E50">
            <w:pPr>
              <w:spacing w:after="60"/>
              <w:rPr>
                <w:iCs/>
                <w:sz w:val="20"/>
                <w:szCs w:val="20"/>
              </w:rPr>
            </w:pPr>
            <w:r w:rsidRPr="00A22E50">
              <w:rPr>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53A69CB5" w14:textId="77777777" w:rsidR="00A22E50" w:rsidRPr="00A22E50" w:rsidRDefault="00A22E50" w:rsidP="00A22E50">
            <w:pPr>
              <w:spacing w:after="60"/>
              <w:rPr>
                <w:i/>
                <w:iCs/>
                <w:sz w:val="20"/>
                <w:szCs w:val="20"/>
              </w:rPr>
            </w:pPr>
            <w:r w:rsidRPr="00A22E50">
              <w:rPr>
                <w:i/>
                <w:sz w:val="20"/>
                <w:szCs w:val="20"/>
              </w:rPr>
              <w:t>Variable Operations and Maintenance Cost per Start</w:t>
            </w:r>
            <w:r w:rsidRPr="00A22E50">
              <w:rPr>
                <w:iCs/>
                <w:sz w:val="20"/>
                <w:szCs w:val="20"/>
              </w:rPr>
              <w:t>—</w:t>
            </w:r>
            <w:r w:rsidRPr="00A22E50">
              <w:rPr>
                <w:sz w:val="20"/>
                <w:szCs w:val="20"/>
              </w:rPr>
              <w:t xml:space="preserve">The operations and maintenance cost for Resource </w:t>
            </w:r>
            <w:r w:rsidRPr="00A22E50">
              <w:rPr>
                <w:i/>
                <w:sz w:val="20"/>
                <w:szCs w:val="20"/>
              </w:rPr>
              <w:t>r</w:t>
            </w:r>
            <w:r w:rsidRPr="00A22E50">
              <w:rPr>
                <w:sz w:val="20"/>
                <w:szCs w:val="20"/>
              </w:rPr>
              <w:t xml:space="preserve"> to startup, per start </w:t>
            </w:r>
            <w:r w:rsidRPr="00A22E50">
              <w:rPr>
                <w:i/>
                <w:sz w:val="20"/>
                <w:szCs w:val="20"/>
              </w:rPr>
              <w:t>s</w:t>
            </w:r>
            <w:r w:rsidRPr="00A22E50">
              <w:rPr>
                <w:sz w:val="20"/>
                <w:szCs w:val="20"/>
              </w:rPr>
              <w:t xml:space="preserve">, including an adjustment for emissions costs.  Where for a Combined Cycle Train, the Resource </w:t>
            </w:r>
            <w:r w:rsidRPr="00A22E50">
              <w:rPr>
                <w:i/>
                <w:sz w:val="20"/>
                <w:szCs w:val="20"/>
              </w:rPr>
              <w:t>r</w:t>
            </w:r>
            <w:r w:rsidRPr="00A22E50">
              <w:rPr>
                <w:sz w:val="20"/>
                <w:szCs w:val="20"/>
              </w:rPr>
              <w:t xml:space="preserve"> is a Combined Cycle Generation Resource within the Combined Cycle Train.  For additional information, see Verifiable Cost Manual Section 3.2, Submitting Startup Costs.</w:t>
            </w:r>
          </w:p>
        </w:tc>
      </w:tr>
      <w:tr w:rsidR="00A22E50" w:rsidRPr="00A22E50" w14:paraId="42DD095D" w14:textId="77777777" w:rsidTr="002340DD">
        <w:tc>
          <w:tcPr>
            <w:tcW w:w="966" w:type="pct"/>
            <w:tcBorders>
              <w:top w:val="single" w:sz="6" w:space="0" w:color="auto"/>
              <w:left w:val="single" w:sz="4" w:space="0" w:color="auto"/>
              <w:bottom w:val="single" w:sz="6" w:space="0" w:color="auto"/>
              <w:right w:val="single" w:sz="6" w:space="0" w:color="auto"/>
            </w:tcBorders>
          </w:tcPr>
          <w:p w14:paraId="79709756" w14:textId="77777777" w:rsidR="00A22E50" w:rsidRPr="00A22E50" w:rsidRDefault="00A22E50" w:rsidP="00A22E50">
            <w:pPr>
              <w:spacing w:after="60"/>
              <w:rPr>
                <w:iCs/>
                <w:sz w:val="20"/>
                <w:szCs w:val="20"/>
              </w:rPr>
            </w:pPr>
            <w:r w:rsidRPr="00A22E50">
              <w:rPr>
                <w:iCs/>
                <w:sz w:val="20"/>
                <w:szCs w:val="20"/>
              </w:rPr>
              <w:t xml:space="preserve">VOMLSL </w:t>
            </w:r>
            <w:r w:rsidRPr="00A22E50">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6F6AC496" w14:textId="77777777" w:rsidR="00A22E50" w:rsidRPr="00A22E50" w:rsidRDefault="00A22E50" w:rsidP="00A22E50">
            <w:pPr>
              <w:spacing w:after="60"/>
              <w:rPr>
                <w:iCs/>
                <w:sz w:val="20"/>
                <w:szCs w:val="20"/>
              </w:rPr>
            </w:pPr>
            <w:r w:rsidRPr="00A22E50">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6E04A28E" w14:textId="77777777" w:rsidR="00A22E50" w:rsidRPr="00A22E50" w:rsidRDefault="00A22E50" w:rsidP="00A22E50">
            <w:pPr>
              <w:spacing w:after="60"/>
              <w:rPr>
                <w:i/>
                <w:iCs/>
                <w:sz w:val="20"/>
                <w:szCs w:val="20"/>
              </w:rPr>
            </w:pPr>
            <w:r w:rsidRPr="00A22E50">
              <w:rPr>
                <w:i/>
                <w:iCs/>
                <w:sz w:val="20"/>
                <w:szCs w:val="20"/>
              </w:rPr>
              <w:t>Variable Operations and Maintenance Cost at LSL</w:t>
            </w:r>
            <w:r w:rsidRPr="00A22E50">
              <w:rPr>
                <w:iCs/>
                <w:sz w:val="20"/>
                <w:szCs w:val="20"/>
              </w:rPr>
              <w:t xml:space="preserve">—The operations and maintenance cost for Resource </w:t>
            </w:r>
            <w:r w:rsidRPr="00A22E50">
              <w:rPr>
                <w:i/>
                <w:iCs/>
                <w:sz w:val="20"/>
                <w:szCs w:val="20"/>
              </w:rPr>
              <w:t>r</w:t>
            </w:r>
            <w:r w:rsidRPr="00A22E50">
              <w:rPr>
                <w:iCs/>
                <w:sz w:val="20"/>
                <w:szCs w:val="20"/>
              </w:rPr>
              <w:t xml:space="preserve"> to operate at LSL, including an adjustment for emissions costs.  Where for a Combined Cycle Train, the Resource </w:t>
            </w:r>
            <w:r w:rsidRPr="00A22E50">
              <w:rPr>
                <w:i/>
                <w:iCs/>
                <w:sz w:val="20"/>
                <w:szCs w:val="20"/>
              </w:rPr>
              <w:t>r</w:t>
            </w:r>
            <w:r w:rsidRPr="00A22E50">
              <w:rPr>
                <w:iCs/>
                <w:sz w:val="20"/>
                <w:szCs w:val="20"/>
              </w:rPr>
              <w:t xml:space="preserve"> is a Combined Cycle Generation Resource within the Combined Cycle Train.  For additional information, see Verifiable Cost Manual Section 4.2, Submitting Minimum Energy Costs.</w:t>
            </w:r>
          </w:p>
        </w:tc>
      </w:tr>
      <w:tr w:rsidR="00A22E50" w:rsidRPr="00A22E50" w14:paraId="502F3885" w14:textId="77777777" w:rsidTr="002340DD">
        <w:tc>
          <w:tcPr>
            <w:tcW w:w="966" w:type="pct"/>
            <w:tcBorders>
              <w:top w:val="single" w:sz="6" w:space="0" w:color="auto"/>
              <w:left w:val="single" w:sz="4" w:space="0" w:color="auto"/>
              <w:bottom w:val="single" w:sz="6" w:space="0" w:color="auto"/>
              <w:right w:val="single" w:sz="6" w:space="0" w:color="auto"/>
            </w:tcBorders>
          </w:tcPr>
          <w:p w14:paraId="34BCFE4A" w14:textId="77777777" w:rsidR="00A22E50" w:rsidRPr="00A22E50" w:rsidRDefault="00A22E50" w:rsidP="00A22E50">
            <w:pPr>
              <w:spacing w:after="60"/>
              <w:rPr>
                <w:iCs/>
                <w:sz w:val="20"/>
                <w:szCs w:val="20"/>
              </w:rPr>
            </w:pPr>
            <w:r w:rsidRPr="00A22E50">
              <w:rPr>
                <w:iCs/>
                <w:sz w:val="20"/>
                <w:szCs w:val="20"/>
              </w:rPr>
              <w:t xml:space="preserve">LSL </w:t>
            </w:r>
            <w:r w:rsidRPr="00A22E50">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51743DFD" w14:textId="77777777" w:rsidR="00A22E50" w:rsidRPr="00A22E50" w:rsidRDefault="00A22E50" w:rsidP="00A22E50">
            <w:pPr>
              <w:spacing w:after="60"/>
              <w:rPr>
                <w:iCs/>
                <w:sz w:val="20"/>
                <w:szCs w:val="20"/>
              </w:rPr>
            </w:pPr>
            <w:r w:rsidRPr="00A22E50">
              <w:rPr>
                <w:iCs/>
                <w:sz w:val="20"/>
                <w:szCs w:val="20"/>
              </w:rPr>
              <w:t>MW</w:t>
            </w:r>
          </w:p>
        </w:tc>
        <w:tc>
          <w:tcPr>
            <w:tcW w:w="3342" w:type="pct"/>
            <w:tcBorders>
              <w:top w:val="single" w:sz="6" w:space="0" w:color="auto"/>
              <w:left w:val="single" w:sz="6" w:space="0" w:color="auto"/>
              <w:bottom w:val="single" w:sz="6" w:space="0" w:color="auto"/>
              <w:right w:val="single" w:sz="4" w:space="0" w:color="auto"/>
            </w:tcBorders>
          </w:tcPr>
          <w:p w14:paraId="737AFC55" w14:textId="77777777" w:rsidR="00A22E50" w:rsidRPr="00A22E50" w:rsidRDefault="00A22E50" w:rsidP="00A22E50">
            <w:pPr>
              <w:spacing w:after="60"/>
              <w:rPr>
                <w:i/>
                <w:iCs/>
                <w:sz w:val="20"/>
                <w:szCs w:val="20"/>
              </w:rPr>
            </w:pPr>
            <w:r w:rsidRPr="00A22E50">
              <w:rPr>
                <w:i/>
                <w:iCs/>
                <w:sz w:val="20"/>
                <w:szCs w:val="20"/>
              </w:rPr>
              <w:t>Low Sustained Limit</w:t>
            </w:r>
            <w:r w:rsidRPr="00A22E50">
              <w:rPr>
                <w:iCs/>
                <w:sz w:val="20"/>
                <w:szCs w:val="20"/>
              </w:rPr>
              <w:t xml:space="preserve">—The LSL of Generation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for the hour that includes the Settlement Interval </w:t>
            </w:r>
            <w:r w:rsidRPr="00A22E50">
              <w:rPr>
                <w:i/>
                <w:iCs/>
                <w:sz w:val="20"/>
                <w:szCs w:val="20"/>
              </w:rPr>
              <w:t>i</w:t>
            </w:r>
            <w:r w:rsidRPr="00A22E50">
              <w:rPr>
                <w:iCs/>
                <w:sz w:val="20"/>
                <w:szCs w:val="20"/>
              </w:rPr>
              <w:t xml:space="preserve">, as submitted in the COP.  Where for a Combined Cycle Train, the Resource </w:t>
            </w:r>
            <w:r w:rsidRPr="00A22E50">
              <w:rPr>
                <w:i/>
                <w:iCs/>
                <w:sz w:val="20"/>
                <w:szCs w:val="20"/>
              </w:rPr>
              <w:t>r</w:t>
            </w:r>
            <w:r w:rsidRPr="00A22E50">
              <w:rPr>
                <w:iCs/>
                <w:sz w:val="20"/>
                <w:szCs w:val="20"/>
              </w:rPr>
              <w:t xml:space="preserve"> is a Combined Cycle Generation Resource within the Combined Cycle Train.  </w:t>
            </w:r>
          </w:p>
        </w:tc>
      </w:tr>
      <w:tr w:rsidR="00A22E50" w:rsidRPr="00A22E50" w14:paraId="10351FC7" w14:textId="77777777" w:rsidTr="002340DD">
        <w:tc>
          <w:tcPr>
            <w:tcW w:w="966" w:type="pct"/>
            <w:tcBorders>
              <w:top w:val="single" w:sz="6" w:space="0" w:color="auto"/>
              <w:left w:val="single" w:sz="4" w:space="0" w:color="auto"/>
              <w:bottom w:val="single" w:sz="6" w:space="0" w:color="auto"/>
              <w:right w:val="single" w:sz="6" w:space="0" w:color="auto"/>
            </w:tcBorders>
          </w:tcPr>
          <w:p w14:paraId="3E983908" w14:textId="77777777" w:rsidR="00A22E50" w:rsidRPr="00A22E50" w:rsidRDefault="00A22E50" w:rsidP="00A22E50">
            <w:pPr>
              <w:spacing w:after="60"/>
              <w:rPr>
                <w:iCs/>
                <w:sz w:val="20"/>
                <w:szCs w:val="20"/>
              </w:rPr>
            </w:pPr>
            <w:r w:rsidRPr="00A22E50">
              <w:rPr>
                <w:iCs/>
                <w:sz w:val="20"/>
                <w:szCs w:val="20"/>
              </w:rPr>
              <w:t xml:space="preserve">RTMG </w:t>
            </w:r>
            <w:r w:rsidRPr="00A22E50">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70D0C544" w14:textId="77777777" w:rsidR="00A22E50" w:rsidRPr="00A22E50" w:rsidRDefault="00A22E50" w:rsidP="00A22E50">
            <w:pPr>
              <w:spacing w:after="60"/>
              <w:rPr>
                <w:iCs/>
                <w:sz w:val="20"/>
                <w:szCs w:val="20"/>
              </w:rPr>
            </w:pPr>
            <w:r w:rsidRPr="00A22E50">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142CA7FC" w14:textId="77777777" w:rsidR="00A22E50" w:rsidRPr="00A22E50" w:rsidRDefault="00A22E50" w:rsidP="00A22E50">
            <w:pPr>
              <w:spacing w:after="60"/>
              <w:rPr>
                <w:i/>
                <w:iCs/>
                <w:sz w:val="20"/>
                <w:szCs w:val="20"/>
              </w:rPr>
            </w:pPr>
            <w:r w:rsidRPr="00A22E50">
              <w:rPr>
                <w:i/>
                <w:iCs/>
                <w:sz w:val="20"/>
                <w:szCs w:val="20"/>
              </w:rPr>
              <w:t>Real-Time Metered Generation per QSE per Resource by Settlement Interval by hour</w:t>
            </w:r>
            <w:r w:rsidRPr="00A22E50">
              <w:rPr>
                <w:iCs/>
                <w:sz w:val="20"/>
                <w:szCs w:val="20"/>
              </w:rPr>
              <w:t xml:space="preserve">—The Real-Time energy from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for the 15-minute Settlement Interval </w:t>
            </w:r>
            <w:r w:rsidRPr="00A22E50">
              <w:rPr>
                <w:i/>
                <w:iCs/>
                <w:sz w:val="20"/>
                <w:szCs w:val="20"/>
              </w:rPr>
              <w:t>i</w:t>
            </w:r>
            <w:r w:rsidRPr="00A22E50">
              <w:rPr>
                <w:iCs/>
                <w:sz w:val="20"/>
                <w:szCs w:val="20"/>
              </w:rPr>
              <w:t xml:space="preserve">.  Where for a Combined Cycle Train, the Resource </w:t>
            </w:r>
            <w:r w:rsidRPr="00A22E50">
              <w:rPr>
                <w:i/>
                <w:iCs/>
                <w:sz w:val="20"/>
                <w:szCs w:val="20"/>
              </w:rPr>
              <w:t>r</w:t>
            </w:r>
            <w:r w:rsidRPr="00A22E50">
              <w:rPr>
                <w:iCs/>
                <w:sz w:val="20"/>
                <w:szCs w:val="20"/>
              </w:rPr>
              <w:t xml:space="preserve"> is the Combined Cycle Train.</w:t>
            </w:r>
          </w:p>
        </w:tc>
      </w:tr>
      <w:tr w:rsidR="00A22E50" w:rsidRPr="00A22E50" w14:paraId="494C4287" w14:textId="77777777" w:rsidTr="002340DD">
        <w:tc>
          <w:tcPr>
            <w:tcW w:w="966" w:type="pct"/>
            <w:tcBorders>
              <w:top w:val="single" w:sz="6" w:space="0" w:color="auto"/>
              <w:left w:val="single" w:sz="4" w:space="0" w:color="auto"/>
              <w:bottom w:val="single" w:sz="6" w:space="0" w:color="auto"/>
              <w:right w:val="single" w:sz="6" w:space="0" w:color="auto"/>
            </w:tcBorders>
          </w:tcPr>
          <w:p w14:paraId="6110D5BB" w14:textId="77777777" w:rsidR="00A22E50" w:rsidRPr="00A22E50" w:rsidRDefault="00A22E50" w:rsidP="00A22E50">
            <w:pPr>
              <w:spacing w:after="60"/>
              <w:rPr>
                <w:iCs/>
                <w:sz w:val="20"/>
                <w:szCs w:val="20"/>
              </w:rPr>
            </w:pPr>
            <w:r w:rsidRPr="00A22E50">
              <w:rPr>
                <w:iCs/>
                <w:sz w:val="20"/>
                <w:szCs w:val="20"/>
              </w:rPr>
              <w:t xml:space="preserve">AHR </w:t>
            </w:r>
            <w:r w:rsidRPr="00A22E50">
              <w:rPr>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5DE448DD" w14:textId="77777777" w:rsidR="00A22E50" w:rsidRPr="00A22E50" w:rsidRDefault="00A22E50" w:rsidP="00A22E50">
            <w:pPr>
              <w:spacing w:after="60"/>
              <w:rPr>
                <w:iCs/>
                <w:sz w:val="20"/>
                <w:szCs w:val="20"/>
              </w:rPr>
            </w:pPr>
            <w:r w:rsidRPr="00A22E50">
              <w:rPr>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19CC2FA3" w14:textId="77777777" w:rsidR="00A22E50" w:rsidRPr="00A22E50" w:rsidRDefault="00A22E50" w:rsidP="00A22E50">
            <w:pPr>
              <w:spacing w:after="60"/>
              <w:rPr>
                <w:i/>
                <w:iCs/>
                <w:sz w:val="20"/>
                <w:szCs w:val="20"/>
              </w:rPr>
            </w:pPr>
            <w:r w:rsidRPr="00A22E50">
              <w:rPr>
                <w:i/>
                <w:iCs/>
                <w:sz w:val="20"/>
                <w:szCs w:val="20"/>
              </w:rPr>
              <w:t>Average Heat Rate per Resource</w:t>
            </w:r>
            <w:r w:rsidRPr="00A22E50">
              <w:rPr>
                <w:iCs/>
                <w:sz w:val="20"/>
                <w:szCs w:val="20"/>
              </w:rPr>
              <w:t xml:space="preserve">– The verifiable average heat rate for the Resource </w:t>
            </w:r>
            <w:r w:rsidRPr="00A22E50">
              <w:rPr>
                <w:i/>
                <w:iCs/>
                <w:sz w:val="20"/>
                <w:szCs w:val="20"/>
              </w:rPr>
              <w:t>r</w:t>
            </w:r>
            <w:r w:rsidRPr="00A22E50">
              <w:rPr>
                <w:iCs/>
                <w:sz w:val="20"/>
                <w:szCs w:val="20"/>
              </w:rPr>
              <w:t xml:space="preserve">, for the operating level, for the 15-minute Settlement Interval </w:t>
            </w:r>
            <w:r w:rsidRPr="00A22E50">
              <w:rPr>
                <w:i/>
                <w:iCs/>
                <w:sz w:val="20"/>
                <w:szCs w:val="20"/>
              </w:rPr>
              <w:t>i</w:t>
            </w:r>
            <w:r w:rsidRPr="00A22E50">
              <w:rPr>
                <w:iCs/>
                <w:sz w:val="20"/>
                <w:szCs w:val="20"/>
              </w:rPr>
              <w:t xml:space="preserve">.  Where for a Combined Cycle Train, the Resource </w:t>
            </w:r>
            <w:r w:rsidRPr="00A22E50">
              <w:rPr>
                <w:i/>
                <w:iCs/>
                <w:sz w:val="20"/>
                <w:szCs w:val="20"/>
              </w:rPr>
              <w:t>r</w:t>
            </w:r>
            <w:r w:rsidRPr="00A22E50">
              <w:rPr>
                <w:iCs/>
                <w:sz w:val="20"/>
                <w:szCs w:val="20"/>
              </w:rPr>
              <w:t xml:space="preserve"> is a Combined Cycle Generation Resource within the Combined Cycle Train.</w:t>
            </w:r>
          </w:p>
        </w:tc>
      </w:tr>
      <w:tr w:rsidR="00A22E50" w:rsidRPr="00A22E50" w14:paraId="275D4C6A" w14:textId="77777777" w:rsidTr="002340DD">
        <w:tc>
          <w:tcPr>
            <w:tcW w:w="966" w:type="pct"/>
            <w:tcBorders>
              <w:top w:val="single" w:sz="6" w:space="0" w:color="auto"/>
              <w:left w:val="single" w:sz="4" w:space="0" w:color="auto"/>
              <w:bottom w:val="single" w:sz="6" w:space="0" w:color="auto"/>
              <w:right w:val="single" w:sz="6" w:space="0" w:color="auto"/>
            </w:tcBorders>
          </w:tcPr>
          <w:p w14:paraId="0DA1055F" w14:textId="77777777" w:rsidR="00A22E50" w:rsidRPr="00A22E50" w:rsidRDefault="00A22E50" w:rsidP="00A22E50">
            <w:pPr>
              <w:spacing w:after="60"/>
              <w:rPr>
                <w:iCs/>
                <w:sz w:val="20"/>
                <w:szCs w:val="20"/>
              </w:rPr>
            </w:pPr>
            <w:r w:rsidRPr="00A22E50">
              <w:rPr>
                <w:iCs/>
                <w:sz w:val="20"/>
                <w:szCs w:val="20"/>
              </w:rPr>
              <w:t xml:space="preserve">OM </w:t>
            </w:r>
            <w:r w:rsidRPr="00A22E50">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7557B632" w14:textId="77777777" w:rsidR="00A22E50" w:rsidRPr="00A22E50" w:rsidRDefault="00A22E50" w:rsidP="00A22E50">
            <w:pPr>
              <w:spacing w:after="60"/>
              <w:rPr>
                <w:iCs/>
                <w:sz w:val="20"/>
                <w:szCs w:val="20"/>
              </w:rPr>
            </w:pPr>
            <w:r w:rsidRPr="00A22E50">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40F58E35" w14:textId="77777777" w:rsidR="00A22E50" w:rsidRPr="00A22E50" w:rsidRDefault="00A22E50" w:rsidP="00A22E50">
            <w:pPr>
              <w:spacing w:after="60"/>
              <w:rPr>
                <w:i/>
                <w:iCs/>
                <w:sz w:val="20"/>
                <w:szCs w:val="20"/>
              </w:rPr>
            </w:pPr>
            <w:r w:rsidRPr="00A22E50">
              <w:rPr>
                <w:i/>
                <w:iCs/>
                <w:sz w:val="20"/>
                <w:szCs w:val="20"/>
              </w:rPr>
              <w:t>Verifiable Operations and Maintenance Cost Above LSL</w:t>
            </w:r>
            <w:r w:rsidRPr="00A22E50">
              <w:rPr>
                <w:iCs/>
                <w:sz w:val="20"/>
                <w:szCs w:val="20"/>
              </w:rPr>
              <w:t xml:space="preserve">– The O&amp;M cost for Resource </w:t>
            </w:r>
            <w:r w:rsidRPr="00A22E50">
              <w:rPr>
                <w:i/>
                <w:iCs/>
                <w:sz w:val="20"/>
                <w:szCs w:val="20"/>
              </w:rPr>
              <w:t>r</w:t>
            </w:r>
            <w:r w:rsidRPr="00A22E50">
              <w:rPr>
                <w:iCs/>
                <w:sz w:val="20"/>
                <w:szCs w:val="20"/>
              </w:rPr>
              <w:t xml:space="preserve"> to operate above LSL.  Where for a Combined Cycle Train, the Resource </w:t>
            </w:r>
            <w:r w:rsidRPr="00A22E50">
              <w:rPr>
                <w:i/>
                <w:iCs/>
                <w:sz w:val="20"/>
                <w:szCs w:val="20"/>
              </w:rPr>
              <w:t>r</w:t>
            </w:r>
            <w:r w:rsidRPr="00A22E50">
              <w:rPr>
                <w:iCs/>
                <w:sz w:val="20"/>
                <w:szCs w:val="20"/>
              </w:rPr>
              <w:t xml:space="preserve"> is a Combined Cycle Generation Resource within the Combined Cycle Train.  See the Verifiable Cost Manual for additional information. </w:t>
            </w:r>
          </w:p>
        </w:tc>
      </w:tr>
      <w:tr w:rsidR="00A22E50" w:rsidRPr="00A22E50" w14:paraId="1F390973" w14:textId="77777777" w:rsidTr="002340DD">
        <w:tc>
          <w:tcPr>
            <w:tcW w:w="966" w:type="pct"/>
            <w:tcBorders>
              <w:top w:val="single" w:sz="6" w:space="0" w:color="auto"/>
              <w:left w:val="single" w:sz="4" w:space="0" w:color="auto"/>
              <w:bottom w:val="single" w:sz="6" w:space="0" w:color="auto"/>
              <w:right w:val="single" w:sz="6" w:space="0" w:color="auto"/>
            </w:tcBorders>
          </w:tcPr>
          <w:p w14:paraId="41494B16" w14:textId="77777777" w:rsidR="00A22E50" w:rsidRPr="00A22E50" w:rsidRDefault="00A22E50" w:rsidP="00A22E50">
            <w:pPr>
              <w:spacing w:after="60"/>
              <w:rPr>
                <w:iCs/>
                <w:sz w:val="20"/>
                <w:szCs w:val="20"/>
              </w:rPr>
            </w:pPr>
            <w:r w:rsidRPr="00A22E50">
              <w:rPr>
                <w:iCs/>
                <w:sz w:val="20"/>
                <w:szCs w:val="20"/>
              </w:rPr>
              <w:lastRenderedPageBreak/>
              <w:t xml:space="preserve">SWIHR </w:t>
            </w:r>
            <w:r w:rsidRPr="00A22E50">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33D256E5" w14:textId="77777777" w:rsidR="00A22E50" w:rsidRPr="00A22E50" w:rsidRDefault="00A22E50" w:rsidP="00A22E50">
            <w:pPr>
              <w:spacing w:after="60"/>
              <w:rPr>
                <w:iCs/>
                <w:sz w:val="20"/>
                <w:szCs w:val="20"/>
              </w:rPr>
            </w:pPr>
            <w:r w:rsidRPr="00A22E50">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275C691B" w14:textId="77777777" w:rsidR="00A22E50" w:rsidRPr="00A22E50" w:rsidRDefault="00A22E50" w:rsidP="00A22E50">
            <w:pPr>
              <w:spacing w:after="60"/>
              <w:rPr>
                <w:iCs/>
                <w:sz w:val="20"/>
                <w:szCs w:val="20"/>
              </w:rPr>
            </w:pPr>
            <w:r w:rsidRPr="00A22E50">
              <w:rPr>
                <w:i/>
                <w:iCs/>
                <w:sz w:val="20"/>
                <w:szCs w:val="20"/>
              </w:rPr>
              <w:t>Switchable Generation Instructed Hours</w:t>
            </w:r>
            <w:r w:rsidRPr="00A22E50">
              <w:rPr>
                <w:iCs/>
                <w:sz w:val="20"/>
                <w:szCs w:val="20"/>
              </w:rPr>
              <w:t xml:space="preserve">—The total number of Switchable Generation instructed hours, for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for the Operating Day </w:t>
            </w:r>
            <w:r w:rsidRPr="00A22E50">
              <w:rPr>
                <w:i/>
                <w:iCs/>
                <w:sz w:val="20"/>
                <w:szCs w:val="20"/>
              </w:rPr>
              <w:t>d</w:t>
            </w:r>
            <w:r w:rsidRPr="00A22E50">
              <w:rPr>
                <w:iCs/>
                <w:sz w:val="20"/>
                <w:szCs w:val="20"/>
              </w:rPr>
              <w:t>.  When one or more Combined Cycle Generation Resources are committed by ERCOT, the total number of instructed hours is calculated for the Combined Cycle Train for all switchable instructed Combined Cycle Generation Resources.</w:t>
            </w:r>
          </w:p>
        </w:tc>
      </w:tr>
      <w:tr w:rsidR="00A22E50" w:rsidRPr="00A22E50" w14:paraId="5EE15451" w14:textId="77777777" w:rsidTr="002340DD">
        <w:tc>
          <w:tcPr>
            <w:tcW w:w="966" w:type="pct"/>
            <w:tcBorders>
              <w:top w:val="single" w:sz="6" w:space="0" w:color="auto"/>
              <w:left w:val="single" w:sz="4" w:space="0" w:color="auto"/>
              <w:bottom w:val="single" w:sz="6" w:space="0" w:color="auto"/>
              <w:right w:val="single" w:sz="6" w:space="0" w:color="auto"/>
            </w:tcBorders>
          </w:tcPr>
          <w:p w14:paraId="6A2C560B" w14:textId="77777777" w:rsidR="00A22E50" w:rsidRPr="00A22E50" w:rsidRDefault="00A22E50" w:rsidP="00A22E50">
            <w:pPr>
              <w:spacing w:after="60"/>
              <w:rPr>
                <w:iCs/>
                <w:sz w:val="20"/>
                <w:szCs w:val="20"/>
              </w:rPr>
            </w:pPr>
            <w:r w:rsidRPr="00A22E50">
              <w:rPr>
                <w:iCs/>
                <w:sz w:val="20"/>
                <w:szCs w:val="20"/>
              </w:rPr>
              <w:t>SFP</w:t>
            </w:r>
          </w:p>
        </w:tc>
        <w:tc>
          <w:tcPr>
            <w:tcW w:w="692" w:type="pct"/>
            <w:tcBorders>
              <w:top w:val="single" w:sz="6" w:space="0" w:color="auto"/>
              <w:left w:val="single" w:sz="6" w:space="0" w:color="auto"/>
              <w:bottom w:val="single" w:sz="6" w:space="0" w:color="auto"/>
              <w:right w:val="single" w:sz="6" w:space="0" w:color="auto"/>
            </w:tcBorders>
          </w:tcPr>
          <w:p w14:paraId="41EDD8F6" w14:textId="77777777" w:rsidR="00A22E50" w:rsidRPr="00A22E50" w:rsidRDefault="00A22E50" w:rsidP="00A22E50">
            <w:pPr>
              <w:spacing w:after="60"/>
              <w:rPr>
                <w:iCs/>
                <w:sz w:val="20"/>
                <w:szCs w:val="20"/>
              </w:rPr>
            </w:pPr>
            <w:r w:rsidRPr="00A22E50">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5CA91D99" w14:textId="77777777" w:rsidR="00A22E50" w:rsidRPr="00A22E50" w:rsidRDefault="00A22E50" w:rsidP="00A22E50">
            <w:pPr>
              <w:spacing w:after="60"/>
              <w:rPr>
                <w:i/>
                <w:iCs/>
                <w:sz w:val="20"/>
                <w:szCs w:val="20"/>
              </w:rPr>
            </w:pPr>
            <w:r w:rsidRPr="00A22E50">
              <w:rPr>
                <w:iCs/>
                <w:sz w:val="20"/>
                <w:szCs w:val="20"/>
              </w:rPr>
              <w:t xml:space="preserve">Solid Fuel Price—The solid fuel index price is $1.50.  </w:t>
            </w:r>
          </w:p>
        </w:tc>
      </w:tr>
      <w:tr w:rsidR="00A22E50" w:rsidRPr="00A22E50" w14:paraId="79CE2A0E" w14:textId="77777777" w:rsidTr="002340DD">
        <w:tc>
          <w:tcPr>
            <w:tcW w:w="966" w:type="pct"/>
            <w:tcBorders>
              <w:top w:val="single" w:sz="6" w:space="0" w:color="auto"/>
              <w:left w:val="single" w:sz="4" w:space="0" w:color="auto"/>
              <w:bottom w:val="single" w:sz="6" w:space="0" w:color="auto"/>
              <w:right w:val="single" w:sz="6" w:space="0" w:color="auto"/>
            </w:tcBorders>
          </w:tcPr>
          <w:p w14:paraId="056C8A2F" w14:textId="77777777" w:rsidR="00A22E50" w:rsidRPr="00A22E50" w:rsidRDefault="00A22E50" w:rsidP="00A22E50">
            <w:pPr>
              <w:spacing w:after="60"/>
              <w:rPr>
                <w:iCs/>
                <w:sz w:val="20"/>
                <w:szCs w:val="20"/>
              </w:rPr>
            </w:pPr>
            <w:r w:rsidRPr="00A22E50">
              <w:rPr>
                <w:iCs/>
                <w:sz w:val="20"/>
                <w:szCs w:val="20"/>
              </w:rPr>
              <w:t xml:space="preserve">GASPEROL </w:t>
            </w:r>
            <w:r w:rsidRPr="00A22E50">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2FFDEFFD" w14:textId="77777777" w:rsidR="00A22E50" w:rsidRPr="00A22E50" w:rsidRDefault="00A22E50" w:rsidP="00A22E50">
            <w:pPr>
              <w:spacing w:after="60"/>
              <w:rPr>
                <w:iCs/>
                <w:sz w:val="20"/>
                <w:szCs w:val="20"/>
              </w:rPr>
            </w:pPr>
            <w:r w:rsidRPr="00A22E50">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3BEC7841" w14:textId="77777777" w:rsidR="00A22E50" w:rsidRPr="00A22E50" w:rsidRDefault="00A22E50" w:rsidP="00A22E50">
            <w:pPr>
              <w:spacing w:after="60"/>
              <w:rPr>
                <w:i/>
                <w:iCs/>
                <w:sz w:val="20"/>
                <w:szCs w:val="20"/>
              </w:rPr>
            </w:pPr>
            <w:r w:rsidRPr="00A22E50">
              <w:rPr>
                <w:i/>
                <w:iCs/>
                <w:sz w:val="20"/>
                <w:szCs w:val="20"/>
              </w:rPr>
              <w:t>Percent of Natural Gas to Operate Above LSL</w:t>
            </w:r>
            <w:r w:rsidRPr="00A22E50">
              <w:rPr>
                <w:iCs/>
                <w:sz w:val="20"/>
                <w:szCs w:val="20"/>
              </w:rPr>
              <w:t xml:space="preserve">—The percentage of natural gas used by Resource </w:t>
            </w:r>
            <w:r w:rsidRPr="00A22E50">
              <w:rPr>
                <w:i/>
                <w:iCs/>
                <w:sz w:val="20"/>
                <w:szCs w:val="20"/>
              </w:rPr>
              <w:t xml:space="preserve">r </w:t>
            </w:r>
            <w:r w:rsidRPr="00A22E50">
              <w:rPr>
                <w:iCs/>
                <w:sz w:val="20"/>
                <w:szCs w:val="20"/>
              </w:rPr>
              <w:t xml:space="preserve">to operate above LSL, as approved in the verifiable cost process.  Where for a Combined Cycle Train, the Resource </w:t>
            </w:r>
            <w:r w:rsidRPr="00A22E50">
              <w:rPr>
                <w:i/>
                <w:iCs/>
                <w:sz w:val="20"/>
                <w:szCs w:val="20"/>
              </w:rPr>
              <w:t>r</w:t>
            </w:r>
            <w:r w:rsidRPr="00A22E50">
              <w:rPr>
                <w:iCs/>
                <w:sz w:val="20"/>
                <w:szCs w:val="20"/>
              </w:rPr>
              <w:t xml:space="preserve"> is a Combined Cycle Generation Resource within the Combined Cycle Train.</w:t>
            </w:r>
          </w:p>
        </w:tc>
      </w:tr>
      <w:tr w:rsidR="00A22E50" w:rsidRPr="00A22E50" w14:paraId="0E93D97D" w14:textId="77777777" w:rsidTr="002340DD">
        <w:tc>
          <w:tcPr>
            <w:tcW w:w="966" w:type="pct"/>
            <w:tcBorders>
              <w:top w:val="single" w:sz="6" w:space="0" w:color="auto"/>
              <w:left w:val="single" w:sz="4" w:space="0" w:color="auto"/>
              <w:bottom w:val="single" w:sz="6" w:space="0" w:color="auto"/>
              <w:right w:val="single" w:sz="6" w:space="0" w:color="auto"/>
            </w:tcBorders>
          </w:tcPr>
          <w:p w14:paraId="7530501F" w14:textId="77777777" w:rsidR="00A22E50" w:rsidRPr="00A22E50" w:rsidRDefault="00A22E50" w:rsidP="00A22E50">
            <w:pPr>
              <w:spacing w:after="60"/>
              <w:rPr>
                <w:iCs/>
                <w:sz w:val="20"/>
                <w:szCs w:val="20"/>
              </w:rPr>
            </w:pPr>
            <w:r w:rsidRPr="00A22E50">
              <w:rPr>
                <w:iCs/>
                <w:sz w:val="20"/>
                <w:szCs w:val="20"/>
              </w:rPr>
              <w:t xml:space="preserve">OILPEROL </w:t>
            </w:r>
            <w:r w:rsidRPr="00A22E50">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597EAAF9" w14:textId="77777777" w:rsidR="00A22E50" w:rsidRPr="00A22E50" w:rsidRDefault="00A22E50" w:rsidP="00A22E50">
            <w:pPr>
              <w:spacing w:after="60"/>
              <w:rPr>
                <w:iCs/>
                <w:sz w:val="20"/>
                <w:szCs w:val="20"/>
              </w:rPr>
            </w:pPr>
            <w:r w:rsidRPr="00A22E50">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B71FA15" w14:textId="77777777" w:rsidR="00A22E50" w:rsidRPr="00A22E50" w:rsidRDefault="00A22E50" w:rsidP="00A22E50">
            <w:pPr>
              <w:spacing w:after="60"/>
              <w:rPr>
                <w:iCs/>
                <w:sz w:val="20"/>
                <w:szCs w:val="20"/>
              </w:rPr>
            </w:pPr>
            <w:r w:rsidRPr="00A22E50">
              <w:rPr>
                <w:i/>
                <w:iCs/>
                <w:sz w:val="20"/>
                <w:szCs w:val="20"/>
              </w:rPr>
              <w:t>Percent of Oil to Operate Above LSL</w:t>
            </w:r>
            <w:r w:rsidRPr="00A22E50">
              <w:rPr>
                <w:iCs/>
                <w:sz w:val="20"/>
                <w:szCs w:val="20"/>
              </w:rPr>
              <w:t xml:space="preserve">—The percentage of fuel oil used by Resource </w:t>
            </w:r>
            <w:r w:rsidRPr="00A22E50">
              <w:rPr>
                <w:i/>
                <w:iCs/>
                <w:sz w:val="20"/>
                <w:szCs w:val="20"/>
              </w:rPr>
              <w:t xml:space="preserve">r </w:t>
            </w:r>
            <w:r w:rsidRPr="00A22E50">
              <w:rPr>
                <w:iCs/>
                <w:sz w:val="20"/>
                <w:szCs w:val="20"/>
              </w:rPr>
              <w:t xml:space="preserve">to operate above LSL, as approved in the verifiable cost process. Where for a Combined Cycle Train, the Resource </w:t>
            </w:r>
            <w:r w:rsidRPr="00A22E50">
              <w:rPr>
                <w:i/>
                <w:iCs/>
                <w:sz w:val="20"/>
                <w:szCs w:val="20"/>
              </w:rPr>
              <w:t>r</w:t>
            </w:r>
            <w:r w:rsidRPr="00A22E50">
              <w:rPr>
                <w:iCs/>
                <w:sz w:val="20"/>
                <w:szCs w:val="20"/>
              </w:rPr>
              <w:t xml:space="preserve"> is a Combined Cycle Generation Resource within the Combined Cycle Train.</w:t>
            </w:r>
          </w:p>
        </w:tc>
      </w:tr>
      <w:tr w:rsidR="00A22E50" w:rsidRPr="00A22E50" w14:paraId="771C3E8D" w14:textId="77777777" w:rsidTr="002340DD">
        <w:tc>
          <w:tcPr>
            <w:tcW w:w="966" w:type="pct"/>
            <w:tcBorders>
              <w:top w:val="single" w:sz="6" w:space="0" w:color="auto"/>
              <w:left w:val="single" w:sz="4" w:space="0" w:color="auto"/>
              <w:bottom w:val="single" w:sz="6" w:space="0" w:color="auto"/>
              <w:right w:val="single" w:sz="6" w:space="0" w:color="auto"/>
            </w:tcBorders>
          </w:tcPr>
          <w:p w14:paraId="590B4C94" w14:textId="77777777" w:rsidR="00A22E50" w:rsidRPr="00A22E50" w:rsidRDefault="00A22E50" w:rsidP="00A22E50">
            <w:pPr>
              <w:spacing w:after="60"/>
              <w:rPr>
                <w:iCs/>
                <w:sz w:val="20"/>
                <w:szCs w:val="20"/>
              </w:rPr>
            </w:pPr>
            <w:r w:rsidRPr="00A22E50">
              <w:rPr>
                <w:iCs/>
                <w:sz w:val="20"/>
                <w:szCs w:val="20"/>
              </w:rPr>
              <w:t xml:space="preserve">SFPEROL </w:t>
            </w:r>
            <w:r w:rsidRPr="00A22E50">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21859E23" w14:textId="77777777" w:rsidR="00A22E50" w:rsidRPr="00A22E50" w:rsidRDefault="00A22E50" w:rsidP="00A22E50">
            <w:pPr>
              <w:spacing w:after="60"/>
              <w:rPr>
                <w:iCs/>
                <w:sz w:val="20"/>
                <w:szCs w:val="20"/>
              </w:rPr>
            </w:pPr>
            <w:r w:rsidRPr="00A22E50">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1E106C6C" w14:textId="77777777" w:rsidR="00A22E50" w:rsidRPr="00A22E50" w:rsidRDefault="00A22E50" w:rsidP="00A22E50">
            <w:pPr>
              <w:spacing w:after="60"/>
              <w:rPr>
                <w:iCs/>
                <w:sz w:val="20"/>
                <w:szCs w:val="20"/>
              </w:rPr>
            </w:pPr>
            <w:r w:rsidRPr="00A22E50">
              <w:rPr>
                <w:i/>
                <w:iCs/>
                <w:sz w:val="20"/>
                <w:szCs w:val="20"/>
              </w:rPr>
              <w:t>Percent of Solid Fuel to Operate Above LSL</w:t>
            </w:r>
            <w:r w:rsidRPr="00A22E50">
              <w:rPr>
                <w:iCs/>
                <w:sz w:val="20"/>
                <w:szCs w:val="20"/>
              </w:rPr>
              <w:t xml:space="preserve">—The percentage of solid fuel used by Resource </w:t>
            </w:r>
            <w:r w:rsidRPr="00A22E50">
              <w:rPr>
                <w:i/>
                <w:iCs/>
                <w:sz w:val="20"/>
                <w:szCs w:val="20"/>
              </w:rPr>
              <w:t>r</w:t>
            </w:r>
            <w:r w:rsidRPr="00A22E50">
              <w:rPr>
                <w:iCs/>
                <w:sz w:val="20"/>
                <w:szCs w:val="20"/>
              </w:rPr>
              <w:t xml:space="preserve"> to operate above LSL, as approved in the verifiable cost process. Where for a Combined Cycle Train, the Resource </w:t>
            </w:r>
            <w:r w:rsidRPr="00A22E50">
              <w:rPr>
                <w:i/>
                <w:iCs/>
                <w:sz w:val="20"/>
                <w:szCs w:val="20"/>
              </w:rPr>
              <w:t>r</w:t>
            </w:r>
            <w:r w:rsidRPr="00A22E50">
              <w:rPr>
                <w:iCs/>
                <w:sz w:val="20"/>
                <w:szCs w:val="20"/>
              </w:rPr>
              <w:t xml:space="preserve"> is a Combined Cycle Generation Resource within the Combined Cycle Train.</w:t>
            </w:r>
          </w:p>
        </w:tc>
      </w:tr>
      <w:tr w:rsidR="00A22E50" w:rsidRPr="00A22E50" w14:paraId="5FB090FF" w14:textId="77777777" w:rsidTr="002340DD">
        <w:tc>
          <w:tcPr>
            <w:tcW w:w="966" w:type="pct"/>
            <w:tcBorders>
              <w:top w:val="single" w:sz="6" w:space="0" w:color="auto"/>
              <w:left w:val="single" w:sz="4" w:space="0" w:color="auto"/>
              <w:bottom w:val="single" w:sz="6" w:space="0" w:color="auto"/>
              <w:right w:val="single" w:sz="6" w:space="0" w:color="auto"/>
            </w:tcBorders>
          </w:tcPr>
          <w:p w14:paraId="1198A6D4" w14:textId="77777777" w:rsidR="00A22E50" w:rsidRPr="00A22E50" w:rsidRDefault="00A22E50" w:rsidP="00A22E50">
            <w:pPr>
              <w:spacing w:after="60"/>
              <w:rPr>
                <w:iCs/>
                <w:sz w:val="20"/>
                <w:szCs w:val="20"/>
              </w:rPr>
            </w:pPr>
            <w:r w:rsidRPr="00A22E50">
              <w:rPr>
                <w:iCs/>
                <w:sz w:val="20"/>
                <w:szCs w:val="20"/>
              </w:rPr>
              <w:t xml:space="preserve">ADJSWSUC </w:t>
            </w:r>
            <w:r w:rsidRPr="00A22E50">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2844D361" w14:textId="77777777" w:rsidR="00A22E50" w:rsidRPr="00A22E50" w:rsidRDefault="00A22E50" w:rsidP="00A22E50">
            <w:pPr>
              <w:spacing w:after="60"/>
              <w:rPr>
                <w:iCs/>
                <w:sz w:val="20"/>
                <w:szCs w:val="20"/>
              </w:rPr>
            </w:pPr>
            <w:r w:rsidRPr="00A22E50">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36E0B33" w14:textId="77777777" w:rsidR="00A22E50" w:rsidRPr="00A22E50" w:rsidRDefault="00A22E50" w:rsidP="00A22E50">
            <w:pPr>
              <w:spacing w:after="60"/>
              <w:rPr>
                <w:iCs/>
                <w:sz w:val="20"/>
                <w:szCs w:val="20"/>
              </w:rPr>
            </w:pPr>
            <w:r w:rsidRPr="00A22E50">
              <w:rPr>
                <w:i/>
                <w:iCs/>
                <w:sz w:val="20"/>
                <w:szCs w:val="20"/>
              </w:rPr>
              <w:t>Adjustment to Switchable Generation</w:t>
            </w:r>
            <w:r w:rsidRPr="00A22E50">
              <w:rPr>
                <w:iCs/>
                <w:sz w:val="20"/>
                <w:szCs w:val="20"/>
              </w:rPr>
              <w:t xml:space="preserve"> </w:t>
            </w:r>
            <w:r w:rsidRPr="00A22E50">
              <w:rPr>
                <w:i/>
                <w:iCs/>
                <w:sz w:val="20"/>
                <w:szCs w:val="20"/>
              </w:rPr>
              <w:t xml:space="preserve">Start-Up Cost </w:t>
            </w:r>
            <w:r w:rsidRPr="00A22E50">
              <w:rPr>
                <w:iCs/>
                <w:sz w:val="20"/>
                <w:szCs w:val="20"/>
              </w:rPr>
              <w:t xml:space="preserve">— Adjustment to Switchable Generation Start-up Cost for Resource </w:t>
            </w:r>
            <w:r w:rsidRPr="00A22E50">
              <w:rPr>
                <w:i/>
                <w:iCs/>
                <w:sz w:val="20"/>
                <w:szCs w:val="20"/>
              </w:rPr>
              <w:t xml:space="preserve">r </w:t>
            </w:r>
            <w:r w:rsidRPr="00A22E50">
              <w:rPr>
                <w:iCs/>
                <w:sz w:val="20"/>
                <w:szCs w:val="20"/>
              </w:rPr>
              <w:t>represented by QSE</w:t>
            </w:r>
            <w:r w:rsidRPr="00A22E50">
              <w:rPr>
                <w:i/>
                <w:iCs/>
                <w:sz w:val="20"/>
                <w:szCs w:val="20"/>
              </w:rPr>
              <w:t xml:space="preserve"> q</w:t>
            </w:r>
            <w:r w:rsidRPr="00A22E50">
              <w:rPr>
                <w:iCs/>
                <w:sz w:val="20"/>
                <w:szCs w:val="20"/>
              </w:rPr>
              <w:t xml:space="preserve">, for the Operating Day </w:t>
            </w:r>
            <w:r w:rsidRPr="00A22E50">
              <w:rPr>
                <w:i/>
                <w:iCs/>
                <w:sz w:val="20"/>
                <w:szCs w:val="20"/>
              </w:rPr>
              <w:t>d</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the Combined Cycle Train.  This adjustment may include eligible startup transition costs for a Combined Cycle Train or costs for any SWGR not captured in other billing determinants.</w:t>
            </w:r>
          </w:p>
        </w:tc>
      </w:tr>
      <w:tr w:rsidR="00A22E50" w:rsidRPr="00A22E50" w14:paraId="38843565" w14:textId="77777777" w:rsidTr="002340DD">
        <w:tc>
          <w:tcPr>
            <w:tcW w:w="966" w:type="pct"/>
            <w:tcBorders>
              <w:top w:val="single" w:sz="6" w:space="0" w:color="auto"/>
              <w:left w:val="single" w:sz="4" w:space="0" w:color="auto"/>
              <w:bottom w:val="single" w:sz="6" w:space="0" w:color="auto"/>
              <w:right w:val="single" w:sz="6" w:space="0" w:color="auto"/>
            </w:tcBorders>
          </w:tcPr>
          <w:p w14:paraId="13B76F04" w14:textId="77777777" w:rsidR="00A22E50" w:rsidRPr="00A22E50" w:rsidRDefault="00A22E50" w:rsidP="00A22E50">
            <w:pPr>
              <w:spacing w:after="60"/>
              <w:rPr>
                <w:iCs/>
                <w:sz w:val="20"/>
                <w:szCs w:val="20"/>
              </w:rPr>
            </w:pPr>
            <w:r w:rsidRPr="00A22E50">
              <w:rPr>
                <w:iCs/>
                <w:sz w:val="20"/>
                <w:szCs w:val="20"/>
              </w:rPr>
              <w:t xml:space="preserve">RCGSC </w:t>
            </w:r>
            <w:r w:rsidRPr="00A22E50">
              <w:rPr>
                <w:iCs/>
                <w:sz w:val="20"/>
                <w:szCs w:val="20"/>
                <w:vertAlign w:val="subscript"/>
              </w:rPr>
              <w:t xml:space="preserve">s, </w:t>
            </w:r>
            <w:r w:rsidRPr="00A22E50">
              <w:rPr>
                <w:i/>
                <w:iCs/>
                <w:sz w:val="20"/>
                <w:szCs w:val="20"/>
                <w:vertAlign w:val="subscript"/>
              </w:rPr>
              <w:t>rc</w:t>
            </w:r>
          </w:p>
        </w:tc>
        <w:tc>
          <w:tcPr>
            <w:tcW w:w="692" w:type="pct"/>
            <w:tcBorders>
              <w:top w:val="single" w:sz="6" w:space="0" w:color="auto"/>
              <w:left w:val="single" w:sz="6" w:space="0" w:color="auto"/>
              <w:bottom w:val="single" w:sz="6" w:space="0" w:color="auto"/>
              <w:right w:val="single" w:sz="6" w:space="0" w:color="auto"/>
            </w:tcBorders>
          </w:tcPr>
          <w:p w14:paraId="7F2AA0E6" w14:textId="77777777" w:rsidR="00A22E50" w:rsidRPr="00A22E50" w:rsidRDefault="00A22E50" w:rsidP="00A22E50">
            <w:pPr>
              <w:spacing w:after="60"/>
              <w:rPr>
                <w:iCs/>
                <w:sz w:val="20"/>
                <w:szCs w:val="20"/>
              </w:rPr>
            </w:pPr>
            <w:r w:rsidRPr="00A22E50">
              <w:rPr>
                <w:iCs/>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216B9D74" w14:textId="77777777" w:rsidR="00A22E50" w:rsidRPr="00A22E50" w:rsidRDefault="00A22E50" w:rsidP="00A22E50">
            <w:pPr>
              <w:spacing w:after="60"/>
              <w:rPr>
                <w:i/>
                <w:iCs/>
                <w:sz w:val="20"/>
                <w:szCs w:val="20"/>
              </w:rPr>
            </w:pPr>
            <w:r w:rsidRPr="00A22E50">
              <w:rPr>
                <w:i/>
                <w:iCs/>
                <w:sz w:val="20"/>
                <w:szCs w:val="20"/>
              </w:rPr>
              <w:t>Resource Category Generic Startup Cost</w:t>
            </w:r>
            <w:r w:rsidRPr="00A22E50">
              <w:rPr>
                <w:iCs/>
                <w:sz w:val="20"/>
                <w:szCs w:val="20"/>
              </w:rPr>
              <w:t xml:space="preserve">—The Resource Category Generic Startup Cost cap for the category of the Resource </w:t>
            </w:r>
            <w:r w:rsidRPr="00A22E50">
              <w:rPr>
                <w:i/>
                <w:iCs/>
                <w:sz w:val="20"/>
                <w:szCs w:val="20"/>
              </w:rPr>
              <w:t>rc</w:t>
            </w:r>
            <w:r w:rsidRPr="00A22E50">
              <w:rPr>
                <w:iCs/>
                <w:sz w:val="20"/>
                <w:szCs w:val="20"/>
              </w:rPr>
              <w:t>, according to Section 4.4.9.2.3, Startup Offer and Minimum-Energy Offer Generic Caps, for the Operating Day.</w:t>
            </w:r>
          </w:p>
        </w:tc>
      </w:tr>
      <w:tr w:rsidR="00A22E50" w:rsidRPr="00A22E50" w14:paraId="3E429FDD" w14:textId="77777777" w:rsidTr="002340DD">
        <w:tc>
          <w:tcPr>
            <w:tcW w:w="966" w:type="pct"/>
            <w:tcBorders>
              <w:top w:val="single" w:sz="6" w:space="0" w:color="auto"/>
              <w:left w:val="single" w:sz="4" w:space="0" w:color="auto"/>
              <w:bottom w:val="single" w:sz="6" w:space="0" w:color="auto"/>
              <w:right w:val="single" w:sz="6" w:space="0" w:color="auto"/>
            </w:tcBorders>
          </w:tcPr>
          <w:p w14:paraId="43013DC1" w14:textId="77777777" w:rsidR="00A22E50" w:rsidRPr="00A22E50" w:rsidRDefault="00A22E50" w:rsidP="00A22E50">
            <w:pPr>
              <w:spacing w:after="60"/>
              <w:rPr>
                <w:iCs/>
                <w:sz w:val="20"/>
                <w:szCs w:val="20"/>
              </w:rPr>
            </w:pPr>
            <w:r w:rsidRPr="00A22E50">
              <w:rPr>
                <w:iCs/>
                <w:sz w:val="20"/>
                <w:szCs w:val="20"/>
              </w:rPr>
              <w:t xml:space="preserve">RCGMEC </w:t>
            </w:r>
            <w:r w:rsidRPr="00A22E50">
              <w:rPr>
                <w:i/>
                <w:iCs/>
                <w:sz w:val="20"/>
                <w:szCs w:val="20"/>
                <w:vertAlign w:val="subscript"/>
              </w:rPr>
              <w:t>i, rc</w:t>
            </w:r>
          </w:p>
        </w:tc>
        <w:tc>
          <w:tcPr>
            <w:tcW w:w="692" w:type="pct"/>
            <w:tcBorders>
              <w:top w:val="single" w:sz="6" w:space="0" w:color="auto"/>
              <w:left w:val="single" w:sz="6" w:space="0" w:color="auto"/>
              <w:bottom w:val="single" w:sz="6" w:space="0" w:color="auto"/>
              <w:right w:val="single" w:sz="6" w:space="0" w:color="auto"/>
            </w:tcBorders>
          </w:tcPr>
          <w:p w14:paraId="21AAFBB1" w14:textId="77777777" w:rsidR="00A22E50" w:rsidRPr="00A22E50" w:rsidRDefault="00A22E50" w:rsidP="00A22E50">
            <w:pPr>
              <w:spacing w:after="60"/>
              <w:rPr>
                <w:iCs/>
                <w:sz w:val="20"/>
                <w:szCs w:val="20"/>
              </w:rPr>
            </w:pPr>
            <w:r w:rsidRPr="00A22E50">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37868254" w14:textId="77777777" w:rsidR="00A22E50" w:rsidRPr="00A22E50" w:rsidRDefault="00A22E50" w:rsidP="00A22E50">
            <w:pPr>
              <w:spacing w:after="60"/>
              <w:rPr>
                <w:iCs/>
                <w:sz w:val="20"/>
                <w:szCs w:val="20"/>
              </w:rPr>
            </w:pPr>
            <w:r w:rsidRPr="00A22E50">
              <w:rPr>
                <w:i/>
                <w:iCs/>
                <w:sz w:val="20"/>
                <w:szCs w:val="20"/>
              </w:rPr>
              <w:t>Resource Category Generic Minimum-Energy Cost</w:t>
            </w:r>
            <w:r w:rsidRPr="00A22E50">
              <w:rPr>
                <w:iCs/>
                <w:sz w:val="20"/>
                <w:szCs w:val="20"/>
              </w:rPr>
              <w:t xml:space="preserve">—The Resource Category Generic Minimum Energy Cost cap for the category of the Resource </w:t>
            </w:r>
            <w:r w:rsidRPr="00A22E50">
              <w:rPr>
                <w:i/>
                <w:iCs/>
                <w:sz w:val="20"/>
                <w:szCs w:val="20"/>
              </w:rPr>
              <w:t>rc</w:t>
            </w:r>
            <w:r w:rsidRPr="00A22E50">
              <w:rPr>
                <w:iCs/>
                <w:sz w:val="20"/>
                <w:szCs w:val="20"/>
              </w:rPr>
              <w:t>, according to Section 4.4.9.2.3, for the Operating Day.</w:t>
            </w:r>
          </w:p>
        </w:tc>
      </w:tr>
      <w:tr w:rsidR="00A22E50" w:rsidRPr="00A22E50" w14:paraId="28363856" w14:textId="77777777" w:rsidTr="002340DD">
        <w:tc>
          <w:tcPr>
            <w:tcW w:w="966" w:type="pct"/>
            <w:tcBorders>
              <w:top w:val="single" w:sz="6" w:space="0" w:color="auto"/>
              <w:left w:val="single" w:sz="4" w:space="0" w:color="auto"/>
              <w:bottom w:val="single" w:sz="6" w:space="0" w:color="auto"/>
              <w:right w:val="single" w:sz="6" w:space="0" w:color="auto"/>
            </w:tcBorders>
          </w:tcPr>
          <w:p w14:paraId="1CFBC8D7" w14:textId="77777777" w:rsidR="00A22E50" w:rsidRPr="00A22E50" w:rsidRDefault="00A22E50" w:rsidP="00A22E50">
            <w:pPr>
              <w:spacing w:after="60"/>
              <w:rPr>
                <w:iCs/>
                <w:sz w:val="20"/>
                <w:szCs w:val="20"/>
              </w:rPr>
            </w:pPr>
            <w:r w:rsidRPr="00A22E50">
              <w:rPr>
                <w:iCs/>
                <w:sz w:val="20"/>
                <w:szCs w:val="20"/>
              </w:rPr>
              <w:t xml:space="preserve">PAHR </w:t>
            </w:r>
            <w:r w:rsidRPr="00A22E50">
              <w:rPr>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025494A2" w14:textId="77777777" w:rsidR="00A22E50" w:rsidRPr="00A22E50" w:rsidRDefault="00A22E50" w:rsidP="00A22E50">
            <w:pPr>
              <w:spacing w:after="60"/>
              <w:rPr>
                <w:iCs/>
                <w:sz w:val="20"/>
                <w:szCs w:val="20"/>
              </w:rPr>
            </w:pPr>
            <w:r w:rsidRPr="00A22E50">
              <w:rPr>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01D6CAFF" w14:textId="77777777" w:rsidR="00A22E50" w:rsidRPr="00A22E50" w:rsidRDefault="00A22E50" w:rsidP="00A22E50">
            <w:pPr>
              <w:spacing w:after="60"/>
              <w:rPr>
                <w:i/>
                <w:iCs/>
                <w:sz w:val="20"/>
                <w:szCs w:val="20"/>
              </w:rPr>
            </w:pPr>
            <w:r w:rsidRPr="00A22E50">
              <w:rPr>
                <w:i/>
                <w:iCs/>
                <w:sz w:val="20"/>
                <w:szCs w:val="20"/>
              </w:rPr>
              <w:t>Proxy Average Heat Rate-</w:t>
            </w:r>
            <w:r w:rsidRPr="00A22E50">
              <w:rPr>
                <w:iCs/>
                <w:sz w:val="20"/>
                <w:szCs w:val="20"/>
              </w:rPr>
              <w:t xml:space="preserve"> The proxy average heat rate for the Resource </w:t>
            </w:r>
            <w:r w:rsidRPr="00A22E50">
              <w:rPr>
                <w:i/>
                <w:iCs/>
                <w:sz w:val="20"/>
                <w:szCs w:val="20"/>
              </w:rPr>
              <w:t>r</w:t>
            </w:r>
            <w:r w:rsidRPr="00A22E50">
              <w:rPr>
                <w:iCs/>
                <w:sz w:val="20"/>
                <w:szCs w:val="20"/>
              </w:rPr>
              <w:t xml:space="preserve"> for the 15-minute Settlement Interval </w:t>
            </w:r>
            <w:r w:rsidRPr="00A22E50">
              <w:rPr>
                <w:i/>
                <w:iCs/>
                <w:sz w:val="20"/>
                <w:szCs w:val="20"/>
              </w:rPr>
              <w:t>i</w:t>
            </w:r>
            <w:r w:rsidRPr="00A22E50">
              <w:rPr>
                <w:iCs/>
                <w:sz w:val="20"/>
                <w:szCs w:val="20"/>
              </w:rPr>
              <w:t xml:space="preserve">.  Where for a Combined Cycle Train, the Resource </w:t>
            </w:r>
            <w:r w:rsidRPr="00A22E50">
              <w:rPr>
                <w:i/>
                <w:iCs/>
                <w:sz w:val="20"/>
                <w:szCs w:val="20"/>
              </w:rPr>
              <w:t>r</w:t>
            </w:r>
            <w:r w:rsidRPr="00A22E50">
              <w:rPr>
                <w:iCs/>
                <w:sz w:val="20"/>
                <w:szCs w:val="20"/>
              </w:rPr>
              <w:t xml:space="preserve"> is a Combined Cycle Generation Resource within the Combined Cycle Train.</w:t>
            </w:r>
          </w:p>
        </w:tc>
      </w:tr>
      <w:tr w:rsidR="00A22E50" w:rsidRPr="00A22E50" w14:paraId="392C3957" w14:textId="77777777" w:rsidTr="002340DD">
        <w:tc>
          <w:tcPr>
            <w:tcW w:w="966" w:type="pct"/>
            <w:tcBorders>
              <w:top w:val="single" w:sz="6" w:space="0" w:color="auto"/>
              <w:left w:val="single" w:sz="4" w:space="0" w:color="auto"/>
              <w:bottom w:val="single" w:sz="6" w:space="0" w:color="auto"/>
              <w:right w:val="single" w:sz="6" w:space="0" w:color="auto"/>
            </w:tcBorders>
            <w:hideMark/>
          </w:tcPr>
          <w:p w14:paraId="431BFF59" w14:textId="77777777" w:rsidR="00A22E50" w:rsidRPr="00A22E50" w:rsidRDefault="00A22E50" w:rsidP="00A22E50">
            <w:pPr>
              <w:spacing w:after="60"/>
              <w:rPr>
                <w:iCs/>
                <w:sz w:val="20"/>
                <w:szCs w:val="20"/>
              </w:rPr>
            </w:pPr>
            <w:r w:rsidRPr="00A22E50">
              <w:rPr>
                <w:iCs/>
                <w:sz w:val="20"/>
                <w:szCs w:val="20"/>
              </w:rPr>
              <w:t xml:space="preserve">STOM </w:t>
            </w:r>
            <w:r w:rsidRPr="00A22E50">
              <w:rPr>
                <w:i/>
                <w:iCs/>
                <w:sz w:val="20"/>
                <w:szCs w:val="20"/>
                <w:vertAlign w:val="subscript"/>
              </w:rPr>
              <w:t>rc</w:t>
            </w:r>
            <w:r w:rsidRPr="00A22E50">
              <w:rPr>
                <w:iCs/>
                <w:sz w:val="20"/>
                <w:szCs w:val="20"/>
                <w:vertAlign w:val="subscript"/>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241FCFCD" w14:textId="77777777" w:rsidR="00A22E50" w:rsidRPr="00A22E50" w:rsidRDefault="00A22E50" w:rsidP="00A22E50">
            <w:pPr>
              <w:spacing w:after="60"/>
              <w:rPr>
                <w:iCs/>
                <w:sz w:val="20"/>
                <w:szCs w:val="20"/>
              </w:rPr>
            </w:pPr>
            <w:r w:rsidRPr="00A22E50">
              <w:rPr>
                <w:iCs/>
                <w:sz w:val="20"/>
                <w:szCs w:val="20"/>
              </w:rPr>
              <w:t>$/MWh</w:t>
            </w:r>
          </w:p>
        </w:tc>
        <w:tc>
          <w:tcPr>
            <w:tcW w:w="3342" w:type="pct"/>
            <w:tcBorders>
              <w:top w:val="single" w:sz="6" w:space="0" w:color="auto"/>
              <w:left w:val="single" w:sz="6" w:space="0" w:color="auto"/>
              <w:bottom w:val="single" w:sz="6" w:space="0" w:color="auto"/>
              <w:right w:val="single" w:sz="4" w:space="0" w:color="auto"/>
            </w:tcBorders>
            <w:hideMark/>
          </w:tcPr>
          <w:p w14:paraId="7373B679" w14:textId="77777777" w:rsidR="00A22E50" w:rsidRPr="00A22E50" w:rsidRDefault="00A22E50" w:rsidP="00A22E50">
            <w:pPr>
              <w:spacing w:after="60"/>
              <w:rPr>
                <w:iCs/>
                <w:sz w:val="20"/>
                <w:szCs w:val="20"/>
              </w:rPr>
            </w:pPr>
            <w:r w:rsidRPr="00A22E50">
              <w:rPr>
                <w:i/>
                <w:iCs/>
                <w:sz w:val="20"/>
                <w:szCs w:val="20"/>
              </w:rPr>
              <w:t xml:space="preserve">Standard Operations and Maintenance Cost - </w:t>
            </w:r>
            <w:r w:rsidRPr="00A22E50">
              <w:rPr>
                <w:iCs/>
                <w:sz w:val="20"/>
                <w:szCs w:val="20"/>
              </w:rPr>
              <w:t xml:space="preserve">The standard O&amp;M cost for the Resource Category </w:t>
            </w:r>
            <w:r w:rsidRPr="00A22E50">
              <w:rPr>
                <w:i/>
                <w:iCs/>
                <w:sz w:val="20"/>
                <w:szCs w:val="20"/>
              </w:rPr>
              <w:t>rc</w:t>
            </w:r>
            <w:r w:rsidRPr="00A22E50">
              <w:rPr>
                <w:iCs/>
                <w:sz w:val="20"/>
                <w:szCs w:val="20"/>
              </w:rPr>
              <w:t xml:space="preserve"> for operations above LSL, shall be set to the minimum energy variable O&amp;M costs, as described in paragraph (6)(c) of Section 5.6.1, Verifiable Costs.  </w:t>
            </w:r>
          </w:p>
        </w:tc>
      </w:tr>
      <w:tr w:rsidR="00A22E50" w:rsidRPr="00A22E50" w14:paraId="31BE6056" w14:textId="77777777" w:rsidTr="002340DD">
        <w:tc>
          <w:tcPr>
            <w:tcW w:w="966" w:type="pct"/>
            <w:tcBorders>
              <w:top w:val="single" w:sz="6" w:space="0" w:color="auto"/>
              <w:left w:val="single" w:sz="4" w:space="0" w:color="auto"/>
              <w:bottom w:val="single" w:sz="6" w:space="0" w:color="auto"/>
              <w:right w:val="single" w:sz="6" w:space="0" w:color="auto"/>
            </w:tcBorders>
          </w:tcPr>
          <w:p w14:paraId="70A0A255" w14:textId="77777777" w:rsidR="00A22E50" w:rsidRPr="00A22E50" w:rsidRDefault="00A22E50" w:rsidP="00A22E50">
            <w:pPr>
              <w:spacing w:after="60"/>
              <w:rPr>
                <w:iCs/>
                <w:sz w:val="20"/>
                <w:szCs w:val="20"/>
              </w:rPr>
            </w:pPr>
            <w:r w:rsidRPr="00A22E50">
              <w:rPr>
                <w:iCs/>
                <w:sz w:val="20"/>
                <w:szCs w:val="20"/>
              </w:rPr>
              <w:t xml:space="preserve">RTSPP </w:t>
            </w:r>
            <w:r w:rsidRPr="00A22E50">
              <w:rPr>
                <w:i/>
                <w:iCs/>
                <w:sz w:val="20"/>
                <w:szCs w:val="20"/>
                <w:vertAlign w:val="subscript"/>
              </w:rPr>
              <w:t>p, i</w:t>
            </w:r>
          </w:p>
        </w:tc>
        <w:tc>
          <w:tcPr>
            <w:tcW w:w="692" w:type="pct"/>
            <w:tcBorders>
              <w:top w:val="single" w:sz="6" w:space="0" w:color="auto"/>
              <w:left w:val="single" w:sz="6" w:space="0" w:color="auto"/>
              <w:bottom w:val="single" w:sz="6" w:space="0" w:color="auto"/>
              <w:right w:val="single" w:sz="6" w:space="0" w:color="auto"/>
            </w:tcBorders>
          </w:tcPr>
          <w:p w14:paraId="5D808E03" w14:textId="77777777" w:rsidR="00A22E50" w:rsidRPr="00A22E50" w:rsidRDefault="00A22E50" w:rsidP="00A22E50">
            <w:pPr>
              <w:spacing w:after="60"/>
              <w:rPr>
                <w:iCs/>
                <w:sz w:val="20"/>
                <w:szCs w:val="20"/>
              </w:rPr>
            </w:pPr>
            <w:r w:rsidRPr="00A22E50">
              <w:rPr>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27D5021A" w14:textId="77777777" w:rsidR="00A22E50" w:rsidRPr="00A22E50" w:rsidRDefault="00A22E50" w:rsidP="00A22E50">
            <w:pPr>
              <w:spacing w:after="60"/>
              <w:rPr>
                <w:i/>
                <w:iCs/>
                <w:sz w:val="20"/>
                <w:szCs w:val="20"/>
              </w:rPr>
            </w:pPr>
            <w:r w:rsidRPr="00A22E50">
              <w:rPr>
                <w:i/>
                <w:iCs/>
                <w:sz w:val="20"/>
                <w:szCs w:val="20"/>
              </w:rPr>
              <w:t>Real-Time Settlement Point Price</w:t>
            </w:r>
            <w:r w:rsidRPr="00A22E50">
              <w:rPr>
                <w:iCs/>
                <w:sz w:val="20"/>
                <w:szCs w:val="20"/>
              </w:rPr>
              <w:t xml:space="preserve">—The Real-Time Settlement Point Price at Settlement Point </w:t>
            </w:r>
            <w:r w:rsidRPr="00A22E50">
              <w:rPr>
                <w:i/>
                <w:iCs/>
                <w:sz w:val="20"/>
                <w:szCs w:val="20"/>
              </w:rPr>
              <w:t>p</w:t>
            </w:r>
            <w:r w:rsidRPr="00A22E50">
              <w:rPr>
                <w:iCs/>
                <w:sz w:val="20"/>
                <w:szCs w:val="20"/>
              </w:rPr>
              <w:t xml:space="preserve">, for the 15-minute Settlement Interval </w:t>
            </w:r>
            <w:r w:rsidRPr="00A22E50">
              <w:rPr>
                <w:i/>
                <w:iCs/>
                <w:sz w:val="20"/>
                <w:szCs w:val="20"/>
              </w:rPr>
              <w:t>i</w:t>
            </w:r>
            <w:r w:rsidRPr="00A22E50">
              <w:rPr>
                <w:iCs/>
                <w:sz w:val="20"/>
                <w:szCs w:val="20"/>
              </w:rPr>
              <w:t>.</w:t>
            </w:r>
          </w:p>
        </w:tc>
      </w:tr>
      <w:tr w:rsidR="00A22E50" w:rsidRPr="00A22E50" w14:paraId="66098C7E" w14:textId="77777777" w:rsidTr="002340DD">
        <w:tc>
          <w:tcPr>
            <w:tcW w:w="966" w:type="pct"/>
            <w:tcBorders>
              <w:top w:val="single" w:sz="6" w:space="0" w:color="auto"/>
              <w:left w:val="single" w:sz="4" w:space="0" w:color="auto"/>
              <w:bottom w:val="single" w:sz="6" w:space="0" w:color="auto"/>
              <w:right w:val="single" w:sz="6" w:space="0" w:color="auto"/>
            </w:tcBorders>
          </w:tcPr>
          <w:p w14:paraId="6F828241" w14:textId="77777777" w:rsidR="00A22E50" w:rsidRPr="00A22E50" w:rsidRDefault="00A22E50" w:rsidP="00A22E50">
            <w:pPr>
              <w:spacing w:after="60"/>
              <w:rPr>
                <w:iCs/>
                <w:sz w:val="20"/>
                <w:szCs w:val="20"/>
              </w:rPr>
            </w:pPr>
            <w:r w:rsidRPr="00A22E50">
              <w:rPr>
                <w:iCs/>
                <w:sz w:val="20"/>
                <w:szCs w:val="20"/>
              </w:rPr>
              <w:t>FIP</w:t>
            </w:r>
          </w:p>
        </w:tc>
        <w:tc>
          <w:tcPr>
            <w:tcW w:w="692" w:type="pct"/>
            <w:tcBorders>
              <w:top w:val="single" w:sz="6" w:space="0" w:color="auto"/>
              <w:left w:val="single" w:sz="6" w:space="0" w:color="auto"/>
              <w:bottom w:val="single" w:sz="6" w:space="0" w:color="auto"/>
              <w:right w:val="single" w:sz="6" w:space="0" w:color="auto"/>
            </w:tcBorders>
          </w:tcPr>
          <w:p w14:paraId="7CCBEE99" w14:textId="77777777" w:rsidR="00A22E50" w:rsidRPr="00A22E50" w:rsidRDefault="00A22E50" w:rsidP="00A22E50">
            <w:pPr>
              <w:spacing w:after="60"/>
              <w:rPr>
                <w:iCs/>
                <w:sz w:val="20"/>
                <w:szCs w:val="20"/>
              </w:rPr>
            </w:pPr>
            <w:r w:rsidRPr="00A22E50">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368D4E81" w14:textId="77777777" w:rsidR="00A22E50" w:rsidRPr="00A22E50" w:rsidRDefault="00A22E50" w:rsidP="00A22E50">
            <w:pPr>
              <w:spacing w:after="60"/>
              <w:rPr>
                <w:i/>
                <w:iCs/>
                <w:sz w:val="20"/>
                <w:szCs w:val="20"/>
              </w:rPr>
            </w:pPr>
            <w:r w:rsidRPr="00A22E50">
              <w:rPr>
                <w:i/>
                <w:iCs/>
                <w:sz w:val="20"/>
                <w:szCs w:val="20"/>
              </w:rPr>
              <w:t>Fuel Index Price</w:t>
            </w:r>
            <w:r w:rsidRPr="00A22E50">
              <w:rPr>
                <w:iCs/>
                <w:sz w:val="20"/>
                <w:szCs w:val="20"/>
              </w:rPr>
              <w:t>—As defined in Section 2.1, Definitions.</w:t>
            </w:r>
          </w:p>
        </w:tc>
      </w:tr>
      <w:tr w:rsidR="00A22E50" w:rsidRPr="00A22E50" w14:paraId="44559007" w14:textId="77777777" w:rsidTr="002340DD">
        <w:tc>
          <w:tcPr>
            <w:tcW w:w="966" w:type="pct"/>
            <w:tcBorders>
              <w:top w:val="single" w:sz="6" w:space="0" w:color="auto"/>
              <w:left w:val="single" w:sz="4" w:space="0" w:color="auto"/>
              <w:bottom w:val="single" w:sz="6" w:space="0" w:color="auto"/>
              <w:right w:val="single" w:sz="6" w:space="0" w:color="auto"/>
            </w:tcBorders>
          </w:tcPr>
          <w:p w14:paraId="175FB19E" w14:textId="77777777" w:rsidR="00A22E50" w:rsidRPr="00A22E50" w:rsidRDefault="00A22E50" w:rsidP="00A22E50">
            <w:pPr>
              <w:spacing w:after="60"/>
              <w:rPr>
                <w:iCs/>
                <w:sz w:val="20"/>
                <w:szCs w:val="20"/>
              </w:rPr>
            </w:pPr>
            <w:r w:rsidRPr="00A22E50">
              <w:rPr>
                <w:iCs/>
                <w:sz w:val="20"/>
                <w:szCs w:val="20"/>
              </w:rPr>
              <w:t>FOP</w:t>
            </w:r>
          </w:p>
        </w:tc>
        <w:tc>
          <w:tcPr>
            <w:tcW w:w="692" w:type="pct"/>
            <w:tcBorders>
              <w:top w:val="single" w:sz="6" w:space="0" w:color="auto"/>
              <w:left w:val="single" w:sz="6" w:space="0" w:color="auto"/>
              <w:bottom w:val="single" w:sz="6" w:space="0" w:color="auto"/>
              <w:right w:val="single" w:sz="6" w:space="0" w:color="auto"/>
            </w:tcBorders>
          </w:tcPr>
          <w:p w14:paraId="4D2DA6D5" w14:textId="77777777" w:rsidR="00A22E50" w:rsidRPr="00A22E50" w:rsidRDefault="00A22E50" w:rsidP="00A22E50">
            <w:pPr>
              <w:spacing w:after="60"/>
              <w:rPr>
                <w:iCs/>
                <w:sz w:val="20"/>
                <w:szCs w:val="20"/>
              </w:rPr>
            </w:pPr>
            <w:r w:rsidRPr="00A22E50">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6B660833" w14:textId="77777777" w:rsidR="00A22E50" w:rsidRPr="00A22E50" w:rsidRDefault="00A22E50" w:rsidP="00A22E50">
            <w:pPr>
              <w:spacing w:after="60"/>
              <w:rPr>
                <w:iCs/>
                <w:sz w:val="20"/>
                <w:szCs w:val="20"/>
              </w:rPr>
            </w:pPr>
            <w:r w:rsidRPr="00A22E50">
              <w:rPr>
                <w:i/>
                <w:iCs/>
                <w:sz w:val="20"/>
                <w:szCs w:val="20"/>
              </w:rPr>
              <w:t>Fuel Oil Price</w:t>
            </w:r>
            <w:r w:rsidRPr="00A22E50">
              <w:rPr>
                <w:iCs/>
                <w:sz w:val="20"/>
                <w:szCs w:val="20"/>
              </w:rPr>
              <w:t>—As defined in Section 2.1.</w:t>
            </w:r>
          </w:p>
        </w:tc>
      </w:tr>
      <w:tr w:rsidR="00A22E50" w:rsidRPr="00A22E50" w14:paraId="799CC4CD" w14:textId="77777777" w:rsidTr="002340DD">
        <w:tc>
          <w:tcPr>
            <w:tcW w:w="966" w:type="pct"/>
            <w:tcBorders>
              <w:top w:val="single" w:sz="6" w:space="0" w:color="auto"/>
              <w:left w:val="single" w:sz="4" w:space="0" w:color="auto"/>
              <w:bottom w:val="single" w:sz="6" w:space="0" w:color="auto"/>
              <w:right w:val="single" w:sz="6" w:space="0" w:color="auto"/>
            </w:tcBorders>
            <w:hideMark/>
          </w:tcPr>
          <w:p w14:paraId="21832DFE" w14:textId="77777777" w:rsidR="00A22E50" w:rsidRPr="00A22E50" w:rsidRDefault="00A22E50" w:rsidP="00A22E50">
            <w:pPr>
              <w:spacing w:after="60"/>
              <w:rPr>
                <w:i/>
                <w:iCs/>
                <w:sz w:val="20"/>
                <w:szCs w:val="20"/>
              </w:rPr>
            </w:pPr>
            <w:r w:rsidRPr="00A22E50">
              <w:rPr>
                <w:iCs/>
                <w:sz w:val="20"/>
                <w:szCs w:val="20"/>
              </w:rPr>
              <w:t xml:space="preserve">FA </w:t>
            </w:r>
            <w:r w:rsidRPr="00A22E50">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hideMark/>
          </w:tcPr>
          <w:p w14:paraId="40882DC2" w14:textId="77777777" w:rsidR="00A22E50" w:rsidRPr="00A22E50" w:rsidRDefault="00A22E50" w:rsidP="00A22E50">
            <w:pPr>
              <w:spacing w:after="60"/>
              <w:rPr>
                <w:iCs/>
                <w:sz w:val="20"/>
                <w:szCs w:val="20"/>
              </w:rPr>
            </w:pPr>
            <w:r w:rsidRPr="00A22E50">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hideMark/>
          </w:tcPr>
          <w:p w14:paraId="43504611" w14:textId="77777777" w:rsidR="00A22E50" w:rsidRPr="00A22E50" w:rsidRDefault="00A22E50" w:rsidP="00A22E50">
            <w:pPr>
              <w:spacing w:after="60"/>
              <w:rPr>
                <w:iCs/>
                <w:sz w:val="20"/>
                <w:szCs w:val="20"/>
              </w:rPr>
            </w:pPr>
            <w:r w:rsidRPr="00A22E50">
              <w:rPr>
                <w:i/>
                <w:iCs/>
                <w:sz w:val="20"/>
                <w:szCs w:val="20"/>
              </w:rPr>
              <w:t>Fuel Adder</w:t>
            </w:r>
            <w:r w:rsidRPr="00A22E50">
              <w:rPr>
                <w:iCs/>
                <w:sz w:val="20"/>
                <w:szCs w:val="20"/>
              </w:rPr>
              <w:t xml:space="preserve"> — The fuel adder is the average cost above the index price Resource </w:t>
            </w:r>
            <w:r w:rsidRPr="00A22E50">
              <w:rPr>
                <w:i/>
                <w:iCs/>
                <w:sz w:val="20"/>
                <w:szCs w:val="20"/>
              </w:rPr>
              <w:t xml:space="preserve">r </w:t>
            </w:r>
            <w:r w:rsidRPr="00A22E50">
              <w:rPr>
                <w:iCs/>
                <w:sz w:val="20"/>
                <w:szCs w:val="20"/>
              </w:rPr>
              <w:t xml:space="preserve">has paid to obtain fuel.  Where for a Combined Cycle Train, the Resource </w:t>
            </w:r>
            <w:r w:rsidRPr="00A22E50">
              <w:rPr>
                <w:i/>
                <w:iCs/>
                <w:sz w:val="20"/>
                <w:szCs w:val="20"/>
              </w:rPr>
              <w:t xml:space="preserve">r </w:t>
            </w:r>
            <w:r w:rsidRPr="00A22E50">
              <w:rPr>
                <w:iCs/>
                <w:sz w:val="20"/>
                <w:szCs w:val="20"/>
              </w:rPr>
              <w:t xml:space="preserve">is a Combined Cycle Generation Resource within the Combined Cycle Train.  See the Verifiable Cost Manual for additional information. </w:t>
            </w:r>
          </w:p>
        </w:tc>
      </w:tr>
      <w:tr w:rsidR="00A22E50" w:rsidRPr="00A22E50" w14:paraId="11E6A41A" w14:textId="77777777" w:rsidTr="002340DD">
        <w:tc>
          <w:tcPr>
            <w:tcW w:w="966" w:type="pct"/>
            <w:tcBorders>
              <w:top w:val="single" w:sz="6" w:space="0" w:color="auto"/>
              <w:left w:val="single" w:sz="4" w:space="0" w:color="auto"/>
              <w:bottom w:val="single" w:sz="6" w:space="0" w:color="auto"/>
              <w:right w:val="single" w:sz="6" w:space="0" w:color="auto"/>
            </w:tcBorders>
          </w:tcPr>
          <w:p w14:paraId="0E36E962" w14:textId="77777777" w:rsidR="00A22E50" w:rsidRPr="00A22E50" w:rsidRDefault="00A22E50" w:rsidP="00A22E50">
            <w:pPr>
              <w:spacing w:after="60"/>
              <w:rPr>
                <w:iCs/>
                <w:sz w:val="20"/>
                <w:szCs w:val="20"/>
              </w:rPr>
            </w:pPr>
            <w:r w:rsidRPr="00A22E50">
              <w:rPr>
                <w:iCs/>
                <w:sz w:val="20"/>
                <w:szCs w:val="20"/>
              </w:rPr>
              <w:lastRenderedPageBreak/>
              <w:t xml:space="preserve">EMREAMT </w:t>
            </w:r>
            <w:r w:rsidRPr="00A22E50">
              <w:rPr>
                <w:i/>
                <w:iCs/>
                <w:sz w:val="20"/>
                <w:szCs w:val="20"/>
                <w:vertAlign w:val="subscript"/>
              </w:rPr>
              <w:t>q, r, p, i</w:t>
            </w:r>
          </w:p>
        </w:tc>
        <w:tc>
          <w:tcPr>
            <w:tcW w:w="692" w:type="pct"/>
            <w:tcBorders>
              <w:top w:val="single" w:sz="6" w:space="0" w:color="auto"/>
              <w:left w:val="single" w:sz="6" w:space="0" w:color="auto"/>
              <w:bottom w:val="single" w:sz="6" w:space="0" w:color="auto"/>
              <w:right w:val="single" w:sz="6" w:space="0" w:color="auto"/>
            </w:tcBorders>
          </w:tcPr>
          <w:p w14:paraId="6BA40048" w14:textId="77777777" w:rsidR="00A22E50" w:rsidRPr="00A22E50" w:rsidRDefault="00A22E50" w:rsidP="00A22E50">
            <w:pPr>
              <w:spacing w:after="60"/>
              <w:rPr>
                <w:iCs/>
                <w:sz w:val="20"/>
                <w:szCs w:val="20"/>
              </w:rPr>
            </w:pPr>
            <w:r w:rsidRPr="00A22E50">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DABC664" w14:textId="77777777" w:rsidR="00A22E50" w:rsidRPr="00A22E50" w:rsidRDefault="00A22E50" w:rsidP="00A22E50">
            <w:pPr>
              <w:spacing w:after="60"/>
              <w:rPr>
                <w:iCs/>
                <w:sz w:val="20"/>
                <w:szCs w:val="20"/>
              </w:rPr>
            </w:pPr>
            <w:r w:rsidRPr="00A22E50">
              <w:rPr>
                <w:i/>
                <w:iCs/>
                <w:sz w:val="20"/>
                <w:szCs w:val="20"/>
              </w:rPr>
              <w:t>Emergency Energy Amount per QSE per Settlement Point per unit per interval</w:t>
            </w:r>
            <w:r w:rsidRPr="00A22E50">
              <w:rPr>
                <w:iCs/>
                <w:sz w:val="20"/>
                <w:szCs w:val="20"/>
              </w:rPr>
              <w:t xml:space="preserve">—The payment to QSE </w:t>
            </w:r>
            <w:r w:rsidRPr="00A22E50">
              <w:rPr>
                <w:i/>
                <w:iCs/>
                <w:sz w:val="20"/>
                <w:szCs w:val="20"/>
              </w:rPr>
              <w:t>q</w:t>
            </w:r>
            <w:r w:rsidRPr="00A22E50">
              <w:rPr>
                <w:iCs/>
                <w:sz w:val="20"/>
                <w:szCs w:val="20"/>
              </w:rPr>
              <w:t xml:space="preserve"> for the additional energy or Ancillary Services produced or consumed by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in Real-Time during the Emergency Condition, for the 15-minute Settlement Interval </w:t>
            </w:r>
            <w:r w:rsidRPr="00A22E50">
              <w:rPr>
                <w:i/>
                <w:iCs/>
                <w:sz w:val="20"/>
                <w:szCs w:val="20"/>
              </w:rPr>
              <w:t>i</w:t>
            </w:r>
            <w:r w:rsidRPr="00A22E50">
              <w:rPr>
                <w:iCs/>
                <w:sz w:val="20"/>
                <w:szCs w:val="20"/>
              </w:rPr>
              <w:t>.  Payment for emergency energy is made to the Combined Cycle Train.</w:t>
            </w:r>
          </w:p>
        </w:tc>
      </w:tr>
      <w:tr w:rsidR="00A22E50" w:rsidRPr="00A22E50" w14:paraId="249FB0E0" w14:textId="77777777" w:rsidTr="002340DD">
        <w:trPr>
          <w:cantSplit/>
        </w:trPr>
        <w:tc>
          <w:tcPr>
            <w:tcW w:w="966" w:type="pct"/>
            <w:tcBorders>
              <w:top w:val="single" w:sz="6" w:space="0" w:color="auto"/>
              <w:left w:val="single" w:sz="4" w:space="0" w:color="auto"/>
              <w:bottom w:val="single" w:sz="6" w:space="0" w:color="auto"/>
              <w:right w:val="single" w:sz="6" w:space="0" w:color="auto"/>
            </w:tcBorders>
          </w:tcPr>
          <w:p w14:paraId="58322EA5" w14:textId="77777777" w:rsidR="00A22E50" w:rsidRPr="00A22E50" w:rsidRDefault="00A22E50" w:rsidP="00A22E50">
            <w:pPr>
              <w:spacing w:after="60"/>
              <w:rPr>
                <w:iCs/>
                <w:sz w:val="20"/>
                <w:szCs w:val="20"/>
              </w:rPr>
            </w:pPr>
            <w:r w:rsidRPr="00A22E50">
              <w:rPr>
                <w:iCs/>
                <w:sz w:val="20"/>
                <w:szCs w:val="20"/>
              </w:rPr>
              <w:t xml:space="preserve">VSSVARAMT </w:t>
            </w:r>
            <w:r w:rsidRPr="00A22E50">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1834486F" w14:textId="77777777" w:rsidR="00A22E50" w:rsidRPr="00A22E50" w:rsidRDefault="00A22E50" w:rsidP="00A22E50">
            <w:pPr>
              <w:spacing w:after="60"/>
              <w:rPr>
                <w:iCs/>
                <w:sz w:val="20"/>
                <w:szCs w:val="20"/>
              </w:rPr>
            </w:pPr>
            <w:r w:rsidRPr="00A22E50">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8CB91A8" w14:textId="77777777" w:rsidR="00A22E50" w:rsidRPr="00A22E50" w:rsidRDefault="00A22E50" w:rsidP="00A22E50">
            <w:pPr>
              <w:spacing w:after="60"/>
              <w:rPr>
                <w:iCs/>
                <w:sz w:val="20"/>
                <w:szCs w:val="20"/>
              </w:rPr>
            </w:pPr>
            <w:r w:rsidRPr="00A22E50">
              <w:rPr>
                <w:i/>
                <w:iCs/>
                <w:sz w:val="20"/>
                <w:szCs w:val="20"/>
              </w:rPr>
              <w:t>Voltage Support Service VAr Amount per QSE per Generation Resource -</w:t>
            </w:r>
            <w:r w:rsidRPr="00A22E50">
              <w:rPr>
                <w:iCs/>
                <w:sz w:val="20"/>
                <w:szCs w:val="20"/>
              </w:rPr>
              <w:t xml:space="preserve"> The payment to QSE </w:t>
            </w:r>
            <w:r w:rsidRPr="00A22E50">
              <w:rPr>
                <w:i/>
                <w:iCs/>
                <w:sz w:val="20"/>
                <w:szCs w:val="20"/>
              </w:rPr>
              <w:t>q</w:t>
            </w:r>
            <w:r w:rsidRPr="00A22E50">
              <w:rPr>
                <w:iCs/>
                <w:sz w:val="20"/>
                <w:szCs w:val="20"/>
              </w:rPr>
              <w:t xml:space="preserve"> for the VSS provided by Generation Resource </w:t>
            </w:r>
            <w:r w:rsidRPr="00A22E50">
              <w:rPr>
                <w:i/>
                <w:iCs/>
                <w:sz w:val="20"/>
                <w:szCs w:val="20"/>
              </w:rPr>
              <w:t>r,</w:t>
            </w:r>
            <w:r w:rsidRPr="00A22E50">
              <w:rPr>
                <w:iCs/>
                <w:sz w:val="20"/>
                <w:szCs w:val="20"/>
              </w:rPr>
              <w:t xml:space="preserve"> for the 15-minute Settlement Interval </w:t>
            </w:r>
            <w:r w:rsidRPr="00A22E50">
              <w:rPr>
                <w:i/>
                <w:iCs/>
                <w:sz w:val="20"/>
                <w:szCs w:val="20"/>
              </w:rPr>
              <w:t>i</w:t>
            </w:r>
            <w:r w:rsidRPr="00A22E50">
              <w:rPr>
                <w:iCs/>
                <w:sz w:val="20"/>
                <w:szCs w:val="20"/>
              </w:rPr>
              <w:t>.  Where for a Combined Cycle Resource</w:t>
            </w:r>
            <w:r w:rsidRPr="00A22E50">
              <w:rPr>
                <w:i/>
                <w:iCs/>
                <w:sz w:val="20"/>
                <w:szCs w:val="20"/>
              </w:rPr>
              <w:t xml:space="preserve"> r</w:t>
            </w:r>
            <w:r w:rsidRPr="00A22E50">
              <w:rPr>
                <w:iCs/>
                <w:sz w:val="20"/>
                <w:szCs w:val="20"/>
              </w:rPr>
              <w:t xml:space="preserve"> is a Combined Cycle Train.</w:t>
            </w:r>
          </w:p>
        </w:tc>
      </w:tr>
      <w:tr w:rsidR="00A22E50" w:rsidRPr="00A22E50" w14:paraId="12533A00" w14:textId="77777777" w:rsidTr="002340DD">
        <w:trPr>
          <w:cantSplit/>
        </w:trPr>
        <w:tc>
          <w:tcPr>
            <w:tcW w:w="966" w:type="pct"/>
            <w:tcBorders>
              <w:top w:val="single" w:sz="6" w:space="0" w:color="auto"/>
              <w:left w:val="single" w:sz="4" w:space="0" w:color="auto"/>
              <w:bottom w:val="single" w:sz="6" w:space="0" w:color="auto"/>
              <w:right w:val="single" w:sz="6" w:space="0" w:color="auto"/>
            </w:tcBorders>
          </w:tcPr>
          <w:p w14:paraId="1D5148DC" w14:textId="77777777" w:rsidR="00A22E50" w:rsidRPr="00A22E50" w:rsidRDefault="00A22E50" w:rsidP="00A22E50">
            <w:pPr>
              <w:spacing w:after="60"/>
              <w:rPr>
                <w:iCs/>
                <w:sz w:val="20"/>
                <w:szCs w:val="20"/>
              </w:rPr>
            </w:pPr>
            <w:r w:rsidRPr="00A22E50">
              <w:rPr>
                <w:iCs/>
                <w:sz w:val="20"/>
                <w:szCs w:val="20"/>
              </w:rPr>
              <w:t xml:space="preserve">VSSEAMT </w:t>
            </w:r>
            <w:r w:rsidRPr="00A22E50">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5264DE56" w14:textId="77777777" w:rsidR="00A22E50" w:rsidRPr="00A22E50" w:rsidRDefault="00A22E50" w:rsidP="00A22E50">
            <w:pPr>
              <w:spacing w:after="60"/>
              <w:rPr>
                <w:iCs/>
                <w:sz w:val="20"/>
                <w:szCs w:val="20"/>
              </w:rPr>
            </w:pPr>
            <w:r w:rsidRPr="00A22E50">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2B26ED9" w14:textId="77777777" w:rsidR="00A22E50" w:rsidRPr="00A22E50" w:rsidRDefault="00A22E50" w:rsidP="00A22E50">
            <w:pPr>
              <w:spacing w:after="60"/>
              <w:rPr>
                <w:iCs/>
                <w:sz w:val="20"/>
                <w:szCs w:val="20"/>
              </w:rPr>
            </w:pPr>
            <w:r w:rsidRPr="00A22E50">
              <w:rPr>
                <w:i/>
                <w:iCs/>
                <w:sz w:val="20"/>
                <w:szCs w:val="20"/>
              </w:rPr>
              <w:t>Voltage Support Service Energy Amount per QSE per Generation Resource</w:t>
            </w:r>
            <w:r w:rsidRPr="00A22E50">
              <w:rPr>
                <w:iCs/>
                <w:sz w:val="20"/>
                <w:szCs w:val="20"/>
              </w:rPr>
              <w:t xml:space="preserve">—The lost opportunity payment to QSE </w:t>
            </w:r>
            <w:r w:rsidRPr="00A22E50">
              <w:rPr>
                <w:i/>
                <w:iCs/>
                <w:sz w:val="20"/>
                <w:szCs w:val="20"/>
              </w:rPr>
              <w:t>q</w:t>
            </w:r>
            <w:r w:rsidRPr="00A22E50">
              <w:rPr>
                <w:iCs/>
                <w:sz w:val="20"/>
                <w:szCs w:val="20"/>
              </w:rPr>
              <w:t xml:space="preserve"> for ERCOT-directed VSS from Generation Resource </w:t>
            </w:r>
            <w:r w:rsidRPr="00A22E50">
              <w:rPr>
                <w:i/>
                <w:iCs/>
                <w:sz w:val="20"/>
                <w:szCs w:val="20"/>
              </w:rPr>
              <w:t>r</w:t>
            </w:r>
            <w:r w:rsidRPr="00A22E50">
              <w:rPr>
                <w:iCs/>
                <w:sz w:val="20"/>
                <w:szCs w:val="20"/>
              </w:rPr>
              <w:t xml:space="preserve"> for the 15-minute Settlement Interval </w:t>
            </w:r>
            <w:r w:rsidRPr="00A22E50">
              <w:rPr>
                <w:i/>
                <w:iCs/>
                <w:sz w:val="20"/>
                <w:szCs w:val="20"/>
              </w:rPr>
              <w:t>i</w:t>
            </w:r>
            <w:r w:rsidRPr="00A22E50">
              <w:rPr>
                <w:iCs/>
                <w:sz w:val="20"/>
                <w:szCs w:val="20"/>
              </w:rPr>
              <w:t>.  Where for a Combined Cycle Resource</w:t>
            </w:r>
            <w:r w:rsidRPr="00A22E50">
              <w:rPr>
                <w:i/>
                <w:iCs/>
                <w:sz w:val="20"/>
                <w:szCs w:val="20"/>
              </w:rPr>
              <w:t xml:space="preserve"> r </w:t>
            </w:r>
            <w:r w:rsidRPr="00A22E50">
              <w:rPr>
                <w:iCs/>
                <w:sz w:val="20"/>
                <w:szCs w:val="20"/>
              </w:rPr>
              <w:t>is a Combined Cycle Train.</w:t>
            </w:r>
          </w:p>
        </w:tc>
      </w:tr>
      <w:tr w:rsidR="00A22E50" w:rsidRPr="00A22E50" w14:paraId="2FB32044" w14:textId="77777777" w:rsidTr="002340DD">
        <w:trPr>
          <w:cantSplit/>
        </w:trPr>
        <w:tc>
          <w:tcPr>
            <w:tcW w:w="966" w:type="pct"/>
            <w:tcBorders>
              <w:top w:val="single" w:sz="6" w:space="0" w:color="auto"/>
              <w:left w:val="single" w:sz="4" w:space="0" w:color="auto"/>
              <w:bottom w:val="single" w:sz="6" w:space="0" w:color="auto"/>
              <w:right w:val="single" w:sz="6" w:space="0" w:color="auto"/>
            </w:tcBorders>
          </w:tcPr>
          <w:p w14:paraId="1DE4CA33" w14:textId="77777777" w:rsidR="00A22E50" w:rsidRPr="00A22E50" w:rsidRDefault="00A22E50" w:rsidP="00A22E50">
            <w:pPr>
              <w:spacing w:after="60"/>
              <w:rPr>
                <w:iCs/>
                <w:sz w:val="20"/>
                <w:szCs w:val="20"/>
              </w:rPr>
            </w:pPr>
            <w:r w:rsidRPr="00A22E50">
              <w:rPr>
                <w:sz w:val="20"/>
                <w:szCs w:val="20"/>
              </w:rPr>
              <w:t xml:space="preserve">RTRUREV </w:t>
            </w:r>
            <w:r w:rsidRPr="00A22E50">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6D2DD9D8" w14:textId="77777777" w:rsidR="00A22E50" w:rsidRPr="00A22E50" w:rsidRDefault="00A22E50" w:rsidP="00A22E50">
            <w:pPr>
              <w:spacing w:after="60"/>
              <w:rPr>
                <w:iCs/>
                <w:sz w:val="20"/>
                <w:szCs w:val="20"/>
              </w:rPr>
            </w:pPr>
            <w:r w:rsidRPr="00A22E50">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30B3313" w14:textId="77777777" w:rsidR="00A22E50" w:rsidRPr="00A22E50" w:rsidRDefault="00A22E50" w:rsidP="00A22E50">
            <w:pPr>
              <w:spacing w:after="60"/>
              <w:rPr>
                <w:i/>
                <w:iCs/>
                <w:sz w:val="20"/>
                <w:szCs w:val="20"/>
              </w:rPr>
            </w:pPr>
            <w:r w:rsidRPr="00A22E50">
              <w:rPr>
                <w:i/>
                <w:sz w:val="20"/>
                <w:szCs w:val="20"/>
              </w:rPr>
              <w:t>Real-Time Reg-Up Revenue</w:t>
            </w:r>
            <w:r w:rsidRPr="00A22E50">
              <w:rPr>
                <w:sz w:val="20"/>
                <w:szCs w:val="20"/>
              </w:rPr>
              <w:t xml:space="preserve">— The Real-Time Reg-Up revenue for QSE </w:t>
            </w:r>
            <w:r w:rsidRPr="00A22E50">
              <w:rPr>
                <w:i/>
                <w:sz w:val="20"/>
                <w:szCs w:val="20"/>
              </w:rPr>
              <w:t xml:space="preserve">q </w:t>
            </w:r>
            <w:r w:rsidRPr="00A22E50">
              <w:rPr>
                <w:sz w:val="20"/>
                <w:szCs w:val="20"/>
              </w:rPr>
              <w:t>calculated for</w:t>
            </w:r>
            <w:r w:rsidRPr="00A22E50">
              <w:rPr>
                <w:i/>
                <w:sz w:val="20"/>
                <w:szCs w:val="20"/>
              </w:rPr>
              <w:t xml:space="preserve"> </w:t>
            </w:r>
            <w:r w:rsidRPr="00A22E50">
              <w:rPr>
                <w:sz w:val="20"/>
                <w:szCs w:val="20"/>
              </w:rPr>
              <w:t xml:space="preserve">Resource </w:t>
            </w:r>
            <w:r w:rsidRPr="00A22E50">
              <w:rPr>
                <w:i/>
                <w:sz w:val="20"/>
                <w:szCs w:val="20"/>
              </w:rPr>
              <w:t xml:space="preserve">r </w:t>
            </w:r>
            <w:r w:rsidRPr="00A22E50">
              <w:rPr>
                <w:sz w:val="20"/>
                <w:szCs w:val="20"/>
              </w:rPr>
              <w:t xml:space="preserve">for the 15-minute Settlement Interval.  Where for a Combined Cycle Train, the Resource </w:t>
            </w:r>
            <w:r w:rsidRPr="00A22E50">
              <w:rPr>
                <w:i/>
                <w:sz w:val="20"/>
                <w:szCs w:val="20"/>
              </w:rPr>
              <w:t>r</w:t>
            </w:r>
            <w:r w:rsidRPr="00A22E50">
              <w:rPr>
                <w:sz w:val="20"/>
                <w:szCs w:val="20"/>
              </w:rPr>
              <w:t xml:space="preserve"> is the Combined Cycle Train.</w:t>
            </w:r>
          </w:p>
        </w:tc>
      </w:tr>
      <w:tr w:rsidR="00A22E50" w:rsidRPr="00A22E50" w14:paraId="4703DB5B" w14:textId="77777777" w:rsidTr="002340DD">
        <w:trPr>
          <w:cantSplit/>
        </w:trPr>
        <w:tc>
          <w:tcPr>
            <w:tcW w:w="966" w:type="pct"/>
            <w:tcBorders>
              <w:top w:val="single" w:sz="6" w:space="0" w:color="auto"/>
              <w:left w:val="single" w:sz="4" w:space="0" w:color="auto"/>
              <w:bottom w:val="single" w:sz="6" w:space="0" w:color="auto"/>
              <w:right w:val="single" w:sz="6" w:space="0" w:color="auto"/>
            </w:tcBorders>
          </w:tcPr>
          <w:p w14:paraId="05E9ABAC" w14:textId="77777777" w:rsidR="00A22E50" w:rsidRPr="00A22E50" w:rsidRDefault="00A22E50" w:rsidP="00A22E50">
            <w:pPr>
              <w:spacing w:after="60"/>
              <w:rPr>
                <w:sz w:val="20"/>
                <w:szCs w:val="20"/>
              </w:rPr>
            </w:pPr>
            <w:r w:rsidRPr="00A22E50">
              <w:rPr>
                <w:sz w:val="20"/>
                <w:szCs w:val="20"/>
              </w:rPr>
              <w:t xml:space="preserve">RTRDREV </w:t>
            </w:r>
            <w:r w:rsidRPr="00A22E50">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706B863A" w14:textId="77777777" w:rsidR="00A22E50" w:rsidRPr="00A22E50" w:rsidRDefault="00A22E50" w:rsidP="00A22E50">
            <w:pPr>
              <w:spacing w:after="60"/>
              <w:rPr>
                <w:sz w:val="20"/>
                <w:szCs w:val="20"/>
              </w:rPr>
            </w:pPr>
            <w:r w:rsidRPr="00A22E50">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809475E" w14:textId="77777777" w:rsidR="00A22E50" w:rsidRPr="00A22E50" w:rsidRDefault="00A22E50" w:rsidP="00A22E50">
            <w:pPr>
              <w:spacing w:after="60"/>
              <w:rPr>
                <w:i/>
                <w:sz w:val="20"/>
                <w:szCs w:val="20"/>
              </w:rPr>
            </w:pPr>
            <w:r w:rsidRPr="00A22E50">
              <w:rPr>
                <w:i/>
                <w:sz w:val="20"/>
                <w:szCs w:val="20"/>
              </w:rPr>
              <w:t>Real-Time Reg-Down Revenue</w:t>
            </w:r>
            <w:r w:rsidRPr="00A22E50">
              <w:rPr>
                <w:sz w:val="20"/>
                <w:szCs w:val="20"/>
              </w:rPr>
              <w:t xml:space="preserve">— The Real-Time Reg-Down revenue for QSE </w:t>
            </w:r>
            <w:r w:rsidRPr="00A22E50">
              <w:rPr>
                <w:i/>
                <w:sz w:val="20"/>
                <w:szCs w:val="20"/>
              </w:rPr>
              <w:t xml:space="preserve">q </w:t>
            </w:r>
            <w:r w:rsidRPr="00A22E50">
              <w:rPr>
                <w:sz w:val="20"/>
                <w:szCs w:val="20"/>
              </w:rPr>
              <w:t xml:space="preserve">calculated for Resource </w:t>
            </w:r>
            <w:r w:rsidRPr="00A22E50">
              <w:rPr>
                <w:i/>
                <w:sz w:val="20"/>
                <w:szCs w:val="20"/>
              </w:rPr>
              <w:t>r</w:t>
            </w:r>
            <w:r w:rsidRPr="00A22E50">
              <w:rPr>
                <w:sz w:val="20"/>
                <w:szCs w:val="20"/>
              </w:rPr>
              <w:t xml:space="preserve"> for the 15-minute Settlement Interval.  Where for a Combined Cycle Train, the Resource </w:t>
            </w:r>
            <w:r w:rsidRPr="00A22E50">
              <w:rPr>
                <w:i/>
                <w:sz w:val="20"/>
                <w:szCs w:val="20"/>
              </w:rPr>
              <w:t>r</w:t>
            </w:r>
            <w:r w:rsidRPr="00A22E50">
              <w:rPr>
                <w:sz w:val="20"/>
                <w:szCs w:val="20"/>
              </w:rPr>
              <w:t xml:space="preserve"> is the Combined Cycle Train.</w:t>
            </w:r>
          </w:p>
        </w:tc>
      </w:tr>
      <w:tr w:rsidR="00A22E50" w:rsidRPr="00A22E50" w14:paraId="602A1186" w14:textId="77777777" w:rsidTr="002340DD">
        <w:trPr>
          <w:cantSplit/>
        </w:trPr>
        <w:tc>
          <w:tcPr>
            <w:tcW w:w="966" w:type="pct"/>
            <w:tcBorders>
              <w:top w:val="single" w:sz="6" w:space="0" w:color="auto"/>
              <w:left w:val="single" w:sz="4" w:space="0" w:color="auto"/>
              <w:bottom w:val="single" w:sz="6" w:space="0" w:color="auto"/>
              <w:right w:val="single" w:sz="6" w:space="0" w:color="auto"/>
            </w:tcBorders>
          </w:tcPr>
          <w:p w14:paraId="7A0315B6" w14:textId="77777777" w:rsidR="00A22E50" w:rsidRPr="00A22E50" w:rsidRDefault="00A22E50" w:rsidP="00A22E50">
            <w:pPr>
              <w:spacing w:after="60"/>
              <w:rPr>
                <w:sz w:val="20"/>
                <w:szCs w:val="20"/>
              </w:rPr>
            </w:pPr>
            <w:r w:rsidRPr="00A22E50">
              <w:rPr>
                <w:sz w:val="20"/>
                <w:szCs w:val="20"/>
              </w:rPr>
              <w:t xml:space="preserve">RTRRREV </w:t>
            </w:r>
            <w:r w:rsidRPr="00A22E50">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6364D748" w14:textId="77777777" w:rsidR="00A22E50" w:rsidRPr="00A22E50" w:rsidRDefault="00A22E50" w:rsidP="00A22E50">
            <w:pPr>
              <w:spacing w:after="60"/>
              <w:rPr>
                <w:sz w:val="20"/>
                <w:szCs w:val="20"/>
              </w:rPr>
            </w:pPr>
            <w:r w:rsidRPr="00A22E50">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EA3E237" w14:textId="77777777" w:rsidR="00A22E50" w:rsidRPr="00A22E50" w:rsidRDefault="00A22E50" w:rsidP="00A22E50">
            <w:pPr>
              <w:spacing w:after="60"/>
              <w:rPr>
                <w:i/>
                <w:sz w:val="20"/>
                <w:szCs w:val="20"/>
              </w:rPr>
            </w:pPr>
            <w:r w:rsidRPr="00A22E50">
              <w:rPr>
                <w:i/>
                <w:sz w:val="20"/>
                <w:szCs w:val="20"/>
              </w:rPr>
              <w:t>Real-Time Responsive Reserve Revenue</w:t>
            </w:r>
            <w:r w:rsidRPr="00A22E50">
              <w:rPr>
                <w:sz w:val="20"/>
                <w:szCs w:val="20"/>
              </w:rPr>
              <w:t xml:space="preserve">— The Real-Time RRS revenue for QSE </w:t>
            </w:r>
            <w:r w:rsidRPr="00A22E50">
              <w:rPr>
                <w:i/>
                <w:sz w:val="20"/>
                <w:szCs w:val="20"/>
              </w:rPr>
              <w:t xml:space="preserve">q </w:t>
            </w:r>
            <w:r w:rsidRPr="00A22E50">
              <w:rPr>
                <w:sz w:val="20"/>
                <w:szCs w:val="20"/>
              </w:rPr>
              <w:t xml:space="preserve">calculated for Resource </w:t>
            </w:r>
            <w:r w:rsidRPr="00A22E50">
              <w:rPr>
                <w:i/>
                <w:sz w:val="20"/>
                <w:szCs w:val="20"/>
              </w:rPr>
              <w:t xml:space="preserve">r </w:t>
            </w:r>
            <w:r w:rsidRPr="00A22E50">
              <w:rPr>
                <w:sz w:val="20"/>
                <w:szCs w:val="20"/>
              </w:rPr>
              <w:t xml:space="preserve">for the 15-minute Settlement Interval.  Where for a Combined Cycle Train, the Resource </w:t>
            </w:r>
            <w:r w:rsidRPr="00A22E50">
              <w:rPr>
                <w:i/>
                <w:sz w:val="20"/>
                <w:szCs w:val="20"/>
              </w:rPr>
              <w:t>r</w:t>
            </w:r>
            <w:r w:rsidRPr="00A22E50">
              <w:rPr>
                <w:sz w:val="20"/>
                <w:szCs w:val="20"/>
              </w:rPr>
              <w:t xml:space="preserve"> is the Combined Cycle Train.</w:t>
            </w:r>
          </w:p>
        </w:tc>
      </w:tr>
      <w:tr w:rsidR="00A22E50" w:rsidRPr="00A22E50" w14:paraId="4747E11B" w14:textId="77777777" w:rsidTr="002340DD">
        <w:trPr>
          <w:cantSplit/>
        </w:trPr>
        <w:tc>
          <w:tcPr>
            <w:tcW w:w="966" w:type="pct"/>
            <w:tcBorders>
              <w:top w:val="single" w:sz="6" w:space="0" w:color="auto"/>
              <w:left w:val="single" w:sz="4" w:space="0" w:color="auto"/>
              <w:bottom w:val="single" w:sz="6" w:space="0" w:color="auto"/>
              <w:right w:val="single" w:sz="6" w:space="0" w:color="auto"/>
            </w:tcBorders>
          </w:tcPr>
          <w:p w14:paraId="48EF2EB3" w14:textId="77777777" w:rsidR="00A22E50" w:rsidRPr="00A22E50" w:rsidRDefault="00A22E50" w:rsidP="00A22E50">
            <w:pPr>
              <w:spacing w:after="60"/>
              <w:rPr>
                <w:sz w:val="20"/>
                <w:szCs w:val="20"/>
              </w:rPr>
            </w:pPr>
            <w:r w:rsidRPr="00A22E50">
              <w:rPr>
                <w:sz w:val="20"/>
                <w:szCs w:val="20"/>
              </w:rPr>
              <w:t xml:space="preserve">RTNSREV </w:t>
            </w:r>
            <w:r w:rsidRPr="00A22E50">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1ADF6DE2" w14:textId="77777777" w:rsidR="00A22E50" w:rsidRPr="00A22E50" w:rsidRDefault="00A22E50" w:rsidP="00A22E50">
            <w:pPr>
              <w:spacing w:after="60"/>
              <w:rPr>
                <w:sz w:val="20"/>
                <w:szCs w:val="20"/>
              </w:rPr>
            </w:pPr>
            <w:r w:rsidRPr="00A22E50">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8873D50" w14:textId="77777777" w:rsidR="00A22E50" w:rsidRPr="00A22E50" w:rsidRDefault="00A22E50" w:rsidP="00A22E50">
            <w:pPr>
              <w:spacing w:after="60"/>
              <w:rPr>
                <w:i/>
                <w:sz w:val="20"/>
                <w:szCs w:val="20"/>
              </w:rPr>
            </w:pPr>
            <w:r w:rsidRPr="00A22E50">
              <w:rPr>
                <w:i/>
                <w:sz w:val="20"/>
                <w:szCs w:val="20"/>
              </w:rPr>
              <w:t>Real-Time Non-Spin Revenue</w:t>
            </w:r>
            <w:r w:rsidRPr="00A22E50">
              <w:rPr>
                <w:sz w:val="20"/>
                <w:szCs w:val="20"/>
              </w:rPr>
              <w:t xml:space="preserve">— The Real-Time Non-Spin revenue for QSE </w:t>
            </w:r>
            <w:r w:rsidRPr="00A22E50">
              <w:rPr>
                <w:i/>
                <w:sz w:val="20"/>
                <w:szCs w:val="20"/>
              </w:rPr>
              <w:t xml:space="preserve">q </w:t>
            </w:r>
            <w:r w:rsidRPr="00A22E50">
              <w:rPr>
                <w:sz w:val="20"/>
                <w:szCs w:val="20"/>
              </w:rPr>
              <w:t xml:space="preserve">calculated for Resource </w:t>
            </w:r>
            <w:r w:rsidRPr="00A22E50">
              <w:rPr>
                <w:i/>
                <w:sz w:val="20"/>
                <w:szCs w:val="20"/>
              </w:rPr>
              <w:t>r</w:t>
            </w:r>
            <w:r w:rsidRPr="00A22E50">
              <w:rPr>
                <w:sz w:val="20"/>
                <w:szCs w:val="20"/>
              </w:rPr>
              <w:t xml:space="preserve"> for the 15-minute Settlement Interval.  Where for a Combined Cycle Train, the Resource </w:t>
            </w:r>
            <w:r w:rsidRPr="00A22E50">
              <w:rPr>
                <w:i/>
                <w:sz w:val="20"/>
                <w:szCs w:val="20"/>
              </w:rPr>
              <w:t>r</w:t>
            </w:r>
            <w:r w:rsidRPr="00A22E50">
              <w:rPr>
                <w:sz w:val="20"/>
                <w:szCs w:val="20"/>
              </w:rPr>
              <w:t xml:space="preserve"> is the Combined Cycle Train.</w:t>
            </w:r>
          </w:p>
        </w:tc>
      </w:tr>
      <w:tr w:rsidR="00A22E50" w:rsidRPr="00A22E50" w14:paraId="3E3866A2" w14:textId="77777777" w:rsidTr="002340DD">
        <w:trPr>
          <w:cantSplit/>
        </w:trPr>
        <w:tc>
          <w:tcPr>
            <w:tcW w:w="966" w:type="pct"/>
            <w:tcBorders>
              <w:top w:val="single" w:sz="6" w:space="0" w:color="auto"/>
              <w:left w:val="single" w:sz="4" w:space="0" w:color="auto"/>
              <w:bottom w:val="single" w:sz="6" w:space="0" w:color="auto"/>
              <w:right w:val="single" w:sz="6" w:space="0" w:color="auto"/>
            </w:tcBorders>
          </w:tcPr>
          <w:p w14:paraId="2B93A7BF" w14:textId="77777777" w:rsidR="00A22E50" w:rsidRPr="00A22E50" w:rsidRDefault="00A22E50" w:rsidP="00A22E50">
            <w:pPr>
              <w:spacing w:after="60"/>
              <w:rPr>
                <w:sz w:val="20"/>
                <w:szCs w:val="20"/>
              </w:rPr>
            </w:pPr>
            <w:r w:rsidRPr="00A22E50">
              <w:rPr>
                <w:sz w:val="20"/>
                <w:szCs w:val="20"/>
              </w:rPr>
              <w:t xml:space="preserve">RTECRREV </w:t>
            </w:r>
            <w:r w:rsidRPr="00A22E50">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5A97032E" w14:textId="77777777" w:rsidR="00A22E50" w:rsidRPr="00A22E50" w:rsidRDefault="00A22E50" w:rsidP="00A22E50">
            <w:pPr>
              <w:spacing w:after="60"/>
              <w:rPr>
                <w:sz w:val="20"/>
                <w:szCs w:val="20"/>
              </w:rPr>
            </w:pPr>
            <w:r w:rsidRPr="00A22E50">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E61EFC6" w14:textId="77777777" w:rsidR="00A22E50" w:rsidRPr="00A22E50" w:rsidRDefault="00A22E50" w:rsidP="00A22E50">
            <w:pPr>
              <w:spacing w:after="60"/>
              <w:rPr>
                <w:i/>
                <w:sz w:val="20"/>
                <w:szCs w:val="20"/>
              </w:rPr>
            </w:pPr>
            <w:r w:rsidRPr="00A22E50">
              <w:rPr>
                <w:i/>
                <w:sz w:val="20"/>
                <w:szCs w:val="20"/>
              </w:rPr>
              <w:t>Real-Time ERCOT Contingency Reserve Service Revenue</w:t>
            </w:r>
            <w:r w:rsidRPr="00A22E50">
              <w:rPr>
                <w:sz w:val="20"/>
                <w:szCs w:val="20"/>
              </w:rPr>
              <w:t xml:space="preserve">— The Real-Time ECRS revenue for QSE </w:t>
            </w:r>
            <w:r w:rsidRPr="00A22E50">
              <w:rPr>
                <w:i/>
                <w:sz w:val="20"/>
                <w:szCs w:val="20"/>
              </w:rPr>
              <w:t xml:space="preserve">q </w:t>
            </w:r>
            <w:r w:rsidRPr="00A22E50">
              <w:rPr>
                <w:sz w:val="20"/>
                <w:szCs w:val="20"/>
              </w:rPr>
              <w:t xml:space="preserve">calculated for Resource </w:t>
            </w:r>
            <w:r w:rsidRPr="00A22E50">
              <w:rPr>
                <w:i/>
                <w:sz w:val="20"/>
                <w:szCs w:val="20"/>
              </w:rPr>
              <w:t>r</w:t>
            </w:r>
            <w:r w:rsidRPr="00A22E50">
              <w:rPr>
                <w:sz w:val="20"/>
                <w:szCs w:val="20"/>
              </w:rPr>
              <w:t xml:space="preserve"> for the 15-minute Settlement Interval.  Where for a Combined Cycle Train, the Resource </w:t>
            </w:r>
            <w:r w:rsidRPr="00A22E50">
              <w:rPr>
                <w:i/>
                <w:sz w:val="20"/>
                <w:szCs w:val="20"/>
              </w:rPr>
              <w:t>r</w:t>
            </w:r>
            <w:r w:rsidRPr="00A22E50">
              <w:rPr>
                <w:sz w:val="20"/>
                <w:szCs w:val="20"/>
              </w:rPr>
              <w:t xml:space="preserve"> is the Combined Cycle Train.</w:t>
            </w:r>
          </w:p>
        </w:tc>
      </w:tr>
      <w:tr w:rsidR="00A22E50" w:rsidRPr="00A22E50" w14:paraId="5567ADCB" w14:textId="77777777" w:rsidTr="002340DD">
        <w:trPr>
          <w:cantSplit/>
          <w:ins w:id="1134" w:author="ERCOT" w:date="2025-12-09T11:51:00Z"/>
        </w:trPr>
        <w:tc>
          <w:tcPr>
            <w:tcW w:w="966" w:type="pct"/>
            <w:tcBorders>
              <w:top w:val="single" w:sz="6" w:space="0" w:color="auto"/>
              <w:left w:val="single" w:sz="4" w:space="0" w:color="auto"/>
              <w:bottom w:val="single" w:sz="6" w:space="0" w:color="auto"/>
              <w:right w:val="single" w:sz="6" w:space="0" w:color="auto"/>
            </w:tcBorders>
          </w:tcPr>
          <w:p w14:paraId="14C61751" w14:textId="77777777" w:rsidR="00A22E50" w:rsidRPr="00A22E50" w:rsidRDefault="00A22E50" w:rsidP="00A22E50">
            <w:pPr>
              <w:spacing w:after="60"/>
              <w:rPr>
                <w:ins w:id="1135" w:author="ERCOT" w:date="2025-12-09T11:51:00Z" w16du:dateUtc="2025-12-09T17:51:00Z"/>
                <w:sz w:val="20"/>
                <w:szCs w:val="20"/>
              </w:rPr>
            </w:pPr>
            <w:ins w:id="1136" w:author="ERCOT" w:date="2025-12-09T11:51:00Z" w16du:dateUtc="2025-12-09T17:51:00Z">
              <w:r w:rsidRPr="00A22E50">
                <w:rPr>
                  <w:sz w:val="20"/>
                  <w:szCs w:val="20"/>
                </w:rPr>
                <w:t xml:space="preserve">RTDRRREV </w:t>
              </w:r>
              <w:r w:rsidRPr="00A22E50">
                <w:rPr>
                  <w:i/>
                  <w:sz w:val="20"/>
                  <w:szCs w:val="20"/>
                  <w:vertAlign w:val="subscript"/>
                </w:rPr>
                <w:t>q, r</w:t>
              </w:r>
            </w:ins>
          </w:p>
        </w:tc>
        <w:tc>
          <w:tcPr>
            <w:tcW w:w="692" w:type="pct"/>
            <w:tcBorders>
              <w:top w:val="single" w:sz="6" w:space="0" w:color="auto"/>
              <w:left w:val="single" w:sz="6" w:space="0" w:color="auto"/>
              <w:bottom w:val="single" w:sz="6" w:space="0" w:color="auto"/>
              <w:right w:val="single" w:sz="6" w:space="0" w:color="auto"/>
            </w:tcBorders>
          </w:tcPr>
          <w:p w14:paraId="0E793653" w14:textId="77777777" w:rsidR="00A22E50" w:rsidRPr="00A22E50" w:rsidRDefault="00A22E50" w:rsidP="00A22E50">
            <w:pPr>
              <w:spacing w:after="60"/>
              <w:rPr>
                <w:ins w:id="1137" w:author="ERCOT" w:date="2025-12-09T11:51:00Z" w16du:dateUtc="2025-12-09T17:51:00Z"/>
                <w:sz w:val="20"/>
                <w:szCs w:val="20"/>
              </w:rPr>
            </w:pPr>
            <w:ins w:id="1138" w:author="ERCOT" w:date="2025-12-09T11:51:00Z" w16du:dateUtc="2025-12-09T17:51:00Z">
              <w:r w:rsidRPr="00A22E50">
                <w:rPr>
                  <w:sz w:val="20"/>
                  <w:szCs w:val="20"/>
                </w:rPr>
                <w:t>$</w:t>
              </w:r>
            </w:ins>
          </w:p>
        </w:tc>
        <w:tc>
          <w:tcPr>
            <w:tcW w:w="3342" w:type="pct"/>
            <w:tcBorders>
              <w:top w:val="single" w:sz="6" w:space="0" w:color="auto"/>
              <w:left w:val="single" w:sz="6" w:space="0" w:color="auto"/>
              <w:bottom w:val="single" w:sz="6" w:space="0" w:color="auto"/>
              <w:right w:val="single" w:sz="4" w:space="0" w:color="auto"/>
            </w:tcBorders>
          </w:tcPr>
          <w:p w14:paraId="5B25D4F5" w14:textId="77777777" w:rsidR="00A22E50" w:rsidRPr="00A22E50" w:rsidRDefault="00A22E50" w:rsidP="00A22E50">
            <w:pPr>
              <w:spacing w:after="60"/>
              <w:rPr>
                <w:ins w:id="1139" w:author="ERCOT" w:date="2025-12-09T11:51:00Z" w16du:dateUtc="2025-12-09T17:51:00Z"/>
                <w:i/>
                <w:sz w:val="20"/>
                <w:szCs w:val="20"/>
              </w:rPr>
            </w:pPr>
            <w:ins w:id="1140" w:author="ERCOT" w:date="2025-12-09T11:51:00Z" w16du:dateUtc="2025-12-09T17:51:00Z">
              <w:r w:rsidRPr="00A22E50">
                <w:rPr>
                  <w:i/>
                  <w:sz w:val="20"/>
                  <w:szCs w:val="20"/>
                </w:rPr>
                <w:t>Real-Time Dispatchable Reliability Reserve Service Revenue</w:t>
              </w:r>
              <w:r w:rsidRPr="00A22E50">
                <w:rPr>
                  <w:sz w:val="20"/>
                  <w:szCs w:val="20"/>
                </w:rPr>
                <w:t xml:space="preserve">— The Real-Time DRRS revenue for QSE </w:t>
              </w:r>
              <w:r w:rsidRPr="00A22E50">
                <w:rPr>
                  <w:i/>
                  <w:sz w:val="20"/>
                  <w:szCs w:val="20"/>
                </w:rPr>
                <w:t xml:space="preserve">q </w:t>
              </w:r>
              <w:r w:rsidRPr="00A22E50">
                <w:rPr>
                  <w:sz w:val="20"/>
                  <w:szCs w:val="20"/>
                </w:rPr>
                <w:t xml:space="preserve">calculated for Resource </w:t>
              </w:r>
              <w:r w:rsidRPr="00A22E50">
                <w:rPr>
                  <w:i/>
                  <w:sz w:val="20"/>
                  <w:szCs w:val="20"/>
                </w:rPr>
                <w:t>r</w:t>
              </w:r>
              <w:r w:rsidRPr="00A22E50">
                <w:rPr>
                  <w:sz w:val="20"/>
                  <w:szCs w:val="20"/>
                </w:rPr>
                <w:t xml:space="preserve"> for the 15-minute Settlement Interval.  Where for a Combined Cycle Train, the Resource </w:t>
              </w:r>
              <w:r w:rsidRPr="00A22E50">
                <w:rPr>
                  <w:i/>
                  <w:sz w:val="20"/>
                  <w:szCs w:val="20"/>
                </w:rPr>
                <w:t>r</w:t>
              </w:r>
              <w:r w:rsidRPr="00A22E50">
                <w:rPr>
                  <w:sz w:val="20"/>
                  <w:szCs w:val="20"/>
                </w:rPr>
                <w:t xml:space="preserve"> is the Combined Cycle Train.</w:t>
              </w:r>
            </w:ins>
          </w:p>
        </w:tc>
      </w:tr>
      <w:tr w:rsidR="00A22E50" w:rsidRPr="00A22E50" w14:paraId="6CFFE0EA" w14:textId="77777777" w:rsidTr="002340DD">
        <w:trPr>
          <w:cantSplit/>
        </w:trPr>
        <w:tc>
          <w:tcPr>
            <w:tcW w:w="966" w:type="pct"/>
            <w:tcBorders>
              <w:top w:val="single" w:sz="6" w:space="0" w:color="auto"/>
              <w:left w:val="single" w:sz="4" w:space="0" w:color="auto"/>
              <w:bottom w:val="single" w:sz="6" w:space="0" w:color="auto"/>
              <w:right w:val="single" w:sz="6" w:space="0" w:color="auto"/>
            </w:tcBorders>
            <w:hideMark/>
          </w:tcPr>
          <w:p w14:paraId="05832914" w14:textId="77777777" w:rsidR="00A22E50" w:rsidRPr="00A22E50" w:rsidRDefault="00A22E50" w:rsidP="00A22E50">
            <w:pPr>
              <w:spacing w:after="60"/>
              <w:rPr>
                <w:i/>
                <w:iCs/>
                <w:sz w:val="20"/>
                <w:szCs w:val="20"/>
              </w:rPr>
            </w:pPr>
            <w:r w:rsidRPr="00A22E50">
              <w:rPr>
                <w:i/>
                <w:iCs/>
                <w:sz w:val="20"/>
                <w:szCs w:val="20"/>
              </w:rPr>
              <w:t>q</w:t>
            </w:r>
          </w:p>
        </w:tc>
        <w:tc>
          <w:tcPr>
            <w:tcW w:w="692" w:type="pct"/>
            <w:tcBorders>
              <w:top w:val="single" w:sz="6" w:space="0" w:color="auto"/>
              <w:left w:val="single" w:sz="6" w:space="0" w:color="auto"/>
              <w:bottom w:val="single" w:sz="6" w:space="0" w:color="auto"/>
              <w:right w:val="single" w:sz="6" w:space="0" w:color="auto"/>
            </w:tcBorders>
            <w:hideMark/>
          </w:tcPr>
          <w:p w14:paraId="13CBA010" w14:textId="77777777" w:rsidR="00A22E50" w:rsidRPr="00A22E50" w:rsidRDefault="00A22E50" w:rsidP="00A22E50">
            <w:pPr>
              <w:spacing w:after="60"/>
              <w:rPr>
                <w:iCs/>
                <w:sz w:val="20"/>
                <w:szCs w:val="20"/>
              </w:rPr>
            </w:pPr>
            <w:r w:rsidRPr="00A22E50">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05C83758" w14:textId="77777777" w:rsidR="00A22E50" w:rsidRPr="00A22E50" w:rsidRDefault="00A22E50" w:rsidP="00A22E50">
            <w:pPr>
              <w:spacing w:after="60"/>
              <w:rPr>
                <w:iCs/>
                <w:sz w:val="20"/>
                <w:szCs w:val="20"/>
              </w:rPr>
            </w:pPr>
            <w:r w:rsidRPr="00A22E50">
              <w:rPr>
                <w:iCs/>
                <w:sz w:val="20"/>
                <w:szCs w:val="20"/>
              </w:rPr>
              <w:t>A QSE.</w:t>
            </w:r>
          </w:p>
        </w:tc>
      </w:tr>
      <w:tr w:rsidR="00A22E50" w:rsidRPr="00A22E50" w14:paraId="0FFAF4D7" w14:textId="77777777" w:rsidTr="002340DD">
        <w:trPr>
          <w:cantSplit/>
        </w:trPr>
        <w:tc>
          <w:tcPr>
            <w:tcW w:w="966" w:type="pct"/>
            <w:tcBorders>
              <w:top w:val="single" w:sz="6" w:space="0" w:color="auto"/>
              <w:left w:val="single" w:sz="4" w:space="0" w:color="auto"/>
              <w:bottom w:val="single" w:sz="6" w:space="0" w:color="auto"/>
              <w:right w:val="single" w:sz="6" w:space="0" w:color="auto"/>
            </w:tcBorders>
            <w:hideMark/>
          </w:tcPr>
          <w:p w14:paraId="2F6468D2" w14:textId="77777777" w:rsidR="00A22E50" w:rsidRPr="00A22E50" w:rsidRDefault="00A22E50" w:rsidP="00A22E50">
            <w:pPr>
              <w:spacing w:after="60"/>
              <w:rPr>
                <w:i/>
                <w:iCs/>
                <w:sz w:val="20"/>
                <w:szCs w:val="20"/>
              </w:rPr>
            </w:pPr>
            <w:r w:rsidRPr="00A22E50">
              <w:rPr>
                <w:i/>
                <w:iCs/>
                <w:sz w:val="20"/>
                <w:szCs w:val="20"/>
              </w:rPr>
              <w:t>r</w:t>
            </w:r>
          </w:p>
        </w:tc>
        <w:tc>
          <w:tcPr>
            <w:tcW w:w="692" w:type="pct"/>
            <w:tcBorders>
              <w:top w:val="single" w:sz="6" w:space="0" w:color="auto"/>
              <w:left w:val="single" w:sz="6" w:space="0" w:color="auto"/>
              <w:bottom w:val="single" w:sz="6" w:space="0" w:color="auto"/>
              <w:right w:val="single" w:sz="6" w:space="0" w:color="auto"/>
            </w:tcBorders>
            <w:hideMark/>
          </w:tcPr>
          <w:p w14:paraId="3A1604D9" w14:textId="77777777" w:rsidR="00A22E50" w:rsidRPr="00A22E50" w:rsidRDefault="00A22E50" w:rsidP="00A22E50">
            <w:pPr>
              <w:spacing w:after="60"/>
              <w:rPr>
                <w:iCs/>
                <w:sz w:val="20"/>
                <w:szCs w:val="20"/>
              </w:rPr>
            </w:pPr>
            <w:r w:rsidRPr="00A22E50">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79C4DA63" w14:textId="77777777" w:rsidR="00A22E50" w:rsidRPr="00A22E50" w:rsidRDefault="00A22E50" w:rsidP="00A22E50">
            <w:pPr>
              <w:spacing w:after="60"/>
              <w:rPr>
                <w:iCs/>
                <w:sz w:val="20"/>
                <w:szCs w:val="20"/>
              </w:rPr>
            </w:pPr>
            <w:r w:rsidRPr="00A22E50">
              <w:rPr>
                <w:iCs/>
                <w:sz w:val="20"/>
                <w:szCs w:val="20"/>
              </w:rPr>
              <w:t>A Switchable Generation Resource.</w:t>
            </w:r>
          </w:p>
        </w:tc>
      </w:tr>
      <w:tr w:rsidR="00A22E50" w:rsidRPr="00A22E50" w14:paraId="24A289CF" w14:textId="77777777" w:rsidTr="002340DD">
        <w:trPr>
          <w:cantSplit/>
        </w:trPr>
        <w:tc>
          <w:tcPr>
            <w:tcW w:w="966" w:type="pct"/>
            <w:tcBorders>
              <w:top w:val="single" w:sz="6" w:space="0" w:color="auto"/>
              <w:left w:val="single" w:sz="4" w:space="0" w:color="auto"/>
              <w:bottom w:val="single" w:sz="6" w:space="0" w:color="auto"/>
              <w:right w:val="single" w:sz="6" w:space="0" w:color="auto"/>
            </w:tcBorders>
            <w:hideMark/>
          </w:tcPr>
          <w:p w14:paraId="298F8CBC" w14:textId="77777777" w:rsidR="00A22E50" w:rsidRPr="00A22E50" w:rsidRDefault="00A22E50" w:rsidP="00A22E50">
            <w:pPr>
              <w:spacing w:after="60"/>
              <w:rPr>
                <w:i/>
                <w:iCs/>
                <w:sz w:val="20"/>
                <w:szCs w:val="20"/>
              </w:rPr>
            </w:pPr>
            <w:r w:rsidRPr="00A22E50">
              <w:rPr>
                <w:i/>
                <w:iCs/>
                <w:sz w:val="20"/>
                <w:szCs w:val="20"/>
              </w:rPr>
              <w:t>d</w:t>
            </w:r>
          </w:p>
        </w:tc>
        <w:tc>
          <w:tcPr>
            <w:tcW w:w="692" w:type="pct"/>
            <w:tcBorders>
              <w:top w:val="single" w:sz="6" w:space="0" w:color="auto"/>
              <w:left w:val="single" w:sz="6" w:space="0" w:color="auto"/>
              <w:bottom w:val="single" w:sz="6" w:space="0" w:color="auto"/>
              <w:right w:val="single" w:sz="6" w:space="0" w:color="auto"/>
            </w:tcBorders>
            <w:hideMark/>
          </w:tcPr>
          <w:p w14:paraId="0316DDB8" w14:textId="77777777" w:rsidR="00A22E50" w:rsidRPr="00A22E50" w:rsidRDefault="00A22E50" w:rsidP="00A22E50">
            <w:pPr>
              <w:spacing w:after="60"/>
              <w:rPr>
                <w:iCs/>
                <w:sz w:val="20"/>
                <w:szCs w:val="20"/>
              </w:rPr>
            </w:pPr>
            <w:r w:rsidRPr="00A22E50">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1F449205" w14:textId="77777777" w:rsidR="00A22E50" w:rsidRPr="00A22E50" w:rsidRDefault="00A22E50" w:rsidP="00A22E50">
            <w:pPr>
              <w:spacing w:after="60"/>
              <w:rPr>
                <w:iCs/>
                <w:sz w:val="20"/>
                <w:szCs w:val="20"/>
              </w:rPr>
            </w:pPr>
            <w:r w:rsidRPr="00A22E50">
              <w:rPr>
                <w:iCs/>
                <w:sz w:val="20"/>
                <w:szCs w:val="20"/>
              </w:rPr>
              <w:t xml:space="preserve">An Operating Day containing the RUC instruction to the SWGR. </w:t>
            </w:r>
          </w:p>
        </w:tc>
      </w:tr>
      <w:tr w:rsidR="00A22E50" w:rsidRPr="00A22E50" w14:paraId="07B672F4" w14:textId="77777777" w:rsidTr="002340DD">
        <w:trPr>
          <w:cantSplit/>
        </w:trPr>
        <w:tc>
          <w:tcPr>
            <w:tcW w:w="966" w:type="pct"/>
            <w:tcBorders>
              <w:top w:val="single" w:sz="6" w:space="0" w:color="auto"/>
              <w:left w:val="single" w:sz="4" w:space="0" w:color="auto"/>
              <w:bottom w:val="single" w:sz="6" w:space="0" w:color="auto"/>
              <w:right w:val="single" w:sz="6" w:space="0" w:color="auto"/>
            </w:tcBorders>
            <w:hideMark/>
          </w:tcPr>
          <w:p w14:paraId="0A8D9954" w14:textId="77777777" w:rsidR="00A22E50" w:rsidRPr="00A22E50" w:rsidRDefault="00A22E50" w:rsidP="00A22E50">
            <w:pPr>
              <w:spacing w:after="60"/>
              <w:rPr>
                <w:i/>
                <w:iCs/>
                <w:sz w:val="20"/>
                <w:szCs w:val="20"/>
              </w:rPr>
            </w:pPr>
            <w:r w:rsidRPr="00A22E50">
              <w:rPr>
                <w:i/>
                <w:iCs/>
                <w:sz w:val="20"/>
                <w:szCs w:val="20"/>
              </w:rPr>
              <w:t>i</w:t>
            </w:r>
          </w:p>
        </w:tc>
        <w:tc>
          <w:tcPr>
            <w:tcW w:w="692" w:type="pct"/>
            <w:tcBorders>
              <w:top w:val="single" w:sz="6" w:space="0" w:color="auto"/>
              <w:left w:val="single" w:sz="6" w:space="0" w:color="auto"/>
              <w:bottom w:val="single" w:sz="6" w:space="0" w:color="auto"/>
              <w:right w:val="single" w:sz="6" w:space="0" w:color="auto"/>
            </w:tcBorders>
            <w:hideMark/>
          </w:tcPr>
          <w:p w14:paraId="753FD7CC" w14:textId="77777777" w:rsidR="00A22E50" w:rsidRPr="00A22E50" w:rsidRDefault="00A22E50" w:rsidP="00A22E50">
            <w:pPr>
              <w:spacing w:after="60"/>
              <w:rPr>
                <w:iCs/>
                <w:sz w:val="20"/>
                <w:szCs w:val="20"/>
              </w:rPr>
            </w:pPr>
            <w:r w:rsidRPr="00A22E50">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2D46945D" w14:textId="77777777" w:rsidR="00A22E50" w:rsidRPr="00A22E50" w:rsidRDefault="00A22E50" w:rsidP="00A22E50">
            <w:pPr>
              <w:spacing w:after="60"/>
              <w:rPr>
                <w:iCs/>
                <w:sz w:val="20"/>
                <w:szCs w:val="20"/>
              </w:rPr>
            </w:pPr>
            <w:r w:rsidRPr="00A22E50">
              <w:rPr>
                <w:iCs/>
                <w:sz w:val="20"/>
                <w:szCs w:val="20"/>
              </w:rPr>
              <w:t>A 15-minute Settlement Interval within the hour of an Operating Day during which the SWGR is instructed by ERCOT.</w:t>
            </w:r>
          </w:p>
        </w:tc>
      </w:tr>
      <w:tr w:rsidR="00A22E50" w:rsidRPr="00A22E50" w14:paraId="2BB0AED5" w14:textId="77777777" w:rsidTr="002340DD">
        <w:trPr>
          <w:cantSplit/>
        </w:trPr>
        <w:tc>
          <w:tcPr>
            <w:tcW w:w="966" w:type="pct"/>
            <w:tcBorders>
              <w:top w:val="single" w:sz="6" w:space="0" w:color="auto"/>
              <w:left w:val="single" w:sz="4" w:space="0" w:color="auto"/>
              <w:bottom w:val="single" w:sz="6" w:space="0" w:color="auto"/>
              <w:right w:val="single" w:sz="6" w:space="0" w:color="auto"/>
            </w:tcBorders>
            <w:hideMark/>
          </w:tcPr>
          <w:p w14:paraId="7D64B2D5" w14:textId="77777777" w:rsidR="00A22E50" w:rsidRPr="00A22E50" w:rsidRDefault="00A22E50" w:rsidP="00A22E50">
            <w:pPr>
              <w:spacing w:after="60"/>
              <w:rPr>
                <w:i/>
                <w:iCs/>
                <w:sz w:val="20"/>
                <w:szCs w:val="20"/>
              </w:rPr>
            </w:pPr>
            <w:r w:rsidRPr="00A22E50">
              <w:rPr>
                <w:i/>
                <w:iCs/>
                <w:sz w:val="20"/>
                <w:szCs w:val="20"/>
              </w:rPr>
              <w:t>s</w:t>
            </w:r>
          </w:p>
        </w:tc>
        <w:tc>
          <w:tcPr>
            <w:tcW w:w="692" w:type="pct"/>
            <w:tcBorders>
              <w:top w:val="single" w:sz="6" w:space="0" w:color="auto"/>
              <w:left w:val="single" w:sz="6" w:space="0" w:color="auto"/>
              <w:bottom w:val="single" w:sz="6" w:space="0" w:color="auto"/>
              <w:right w:val="single" w:sz="6" w:space="0" w:color="auto"/>
            </w:tcBorders>
            <w:hideMark/>
          </w:tcPr>
          <w:p w14:paraId="1B2D9E6D" w14:textId="77777777" w:rsidR="00A22E50" w:rsidRPr="00A22E50" w:rsidRDefault="00A22E50" w:rsidP="00A22E50">
            <w:pPr>
              <w:spacing w:after="60"/>
              <w:rPr>
                <w:iCs/>
                <w:sz w:val="20"/>
                <w:szCs w:val="20"/>
              </w:rPr>
            </w:pPr>
            <w:r w:rsidRPr="00A22E50">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4023779E" w14:textId="77777777" w:rsidR="00A22E50" w:rsidRPr="00A22E50" w:rsidRDefault="00A22E50" w:rsidP="00A22E50">
            <w:pPr>
              <w:spacing w:after="60"/>
              <w:rPr>
                <w:iCs/>
                <w:sz w:val="20"/>
                <w:szCs w:val="20"/>
              </w:rPr>
            </w:pPr>
            <w:r w:rsidRPr="00A22E50">
              <w:rPr>
                <w:iCs/>
                <w:sz w:val="20"/>
                <w:szCs w:val="20"/>
              </w:rPr>
              <w:t xml:space="preserve">An ERCOT area start that is eligible to have its costs included in the Switchable Generation Cost Guarantee. </w:t>
            </w:r>
          </w:p>
        </w:tc>
      </w:tr>
      <w:tr w:rsidR="00A22E50" w:rsidRPr="00A22E50" w14:paraId="532F88EE" w14:textId="77777777" w:rsidTr="002340DD">
        <w:trPr>
          <w:cantSplit/>
        </w:trPr>
        <w:tc>
          <w:tcPr>
            <w:tcW w:w="966" w:type="pct"/>
            <w:tcBorders>
              <w:top w:val="single" w:sz="6" w:space="0" w:color="auto"/>
              <w:left w:val="single" w:sz="4" w:space="0" w:color="auto"/>
              <w:bottom w:val="single" w:sz="6" w:space="0" w:color="auto"/>
              <w:right w:val="single" w:sz="6" w:space="0" w:color="auto"/>
            </w:tcBorders>
            <w:hideMark/>
          </w:tcPr>
          <w:p w14:paraId="342FF154" w14:textId="77777777" w:rsidR="00A22E50" w:rsidRPr="00A22E50" w:rsidRDefault="00A22E50" w:rsidP="00A22E50">
            <w:pPr>
              <w:spacing w:after="60"/>
              <w:rPr>
                <w:i/>
                <w:iCs/>
                <w:sz w:val="20"/>
                <w:szCs w:val="20"/>
              </w:rPr>
            </w:pPr>
            <w:r w:rsidRPr="00A22E50">
              <w:rPr>
                <w:i/>
                <w:iCs/>
                <w:sz w:val="20"/>
                <w:szCs w:val="20"/>
              </w:rPr>
              <w:t>rc</w:t>
            </w:r>
          </w:p>
        </w:tc>
        <w:tc>
          <w:tcPr>
            <w:tcW w:w="692" w:type="pct"/>
            <w:tcBorders>
              <w:top w:val="single" w:sz="6" w:space="0" w:color="auto"/>
              <w:left w:val="single" w:sz="6" w:space="0" w:color="auto"/>
              <w:bottom w:val="single" w:sz="6" w:space="0" w:color="auto"/>
              <w:right w:val="single" w:sz="6" w:space="0" w:color="auto"/>
            </w:tcBorders>
            <w:hideMark/>
          </w:tcPr>
          <w:p w14:paraId="2E49F617" w14:textId="77777777" w:rsidR="00A22E50" w:rsidRPr="00A22E50" w:rsidRDefault="00A22E50" w:rsidP="00A22E50">
            <w:pPr>
              <w:spacing w:after="60"/>
              <w:rPr>
                <w:iCs/>
                <w:sz w:val="20"/>
                <w:szCs w:val="20"/>
              </w:rPr>
            </w:pPr>
            <w:r w:rsidRPr="00A22E50">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66728A46" w14:textId="77777777" w:rsidR="00A22E50" w:rsidRPr="00A22E50" w:rsidRDefault="00A22E50" w:rsidP="00A22E50">
            <w:pPr>
              <w:spacing w:after="60"/>
              <w:rPr>
                <w:iCs/>
                <w:sz w:val="20"/>
                <w:szCs w:val="20"/>
              </w:rPr>
            </w:pPr>
            <w:r w:rsidRPr="00A22E50">
              <w:rPr>
                <w:iCs/>
                <w:sz w:val="20"/>
                <w:szCs w:val="20"/>
              </w:rPr>
              <w:t>A Resource Category.</w:t>
            </w:r>
          </w:p>
        </w:tc>
      </w:tr>
      <w:tr w:rsidR="00A22E50" w:rsidRPr="00A22E50" w14:paraId="5050E726" w14:textId="77777777" w:rsidTr="002340DD">
        <w:trPr>
          <w:cantSplit/>
        </w:trPr>
        <w:tc>
          <w:tcPr>
            <w:tcW w:w="966" w:type="pct"/>
            <w:tcBorders>
              <w:top w:val="single" w:sz="6" w:space="0" w:color="auto"/>
              <w:left w:val="single" w:sz="4" w:space="0" w:color="auto"/>
              <w:bottom w:val="single" w:sz="6" w:space="0" w:color="auto"/>
              <w:right w:val="single" w:sz="6" w:space="0" w:color="auto"/>
            </w:tcBorders>
          </w:tcPr>
          <w:p w14:paraId="61A4E2B5" w14:textId="77777777" w:rsidR="00A22E50" w:rsidRPr="00A22E50" w:rsidRDefault="00A22E50" w:rsidP="00A22E50">
            <w:pPr>
              <w:spacing w:after="60"/>
              <w:rPr>
                <w:i/>
                <w:iCs/>
                <w:sz w:val="20"/>
                <w:szCs w:val="20"/>
              </w:rPr>
            </w:pPr>
            <w:r w:rsidRPr="00A22E50">
              <w:rPr>
                <w:i/>
                <w:iCs/>
                <w:sz w:val="20"/>
                <w:szCs w:val="20"/>
              </w:rPr>
              <w:t>p</w:t>
            </w:r>
          </w:p>
        </w:tc>
        <w:tc>
          <w:tcPr>
            <w:tcW w:w="692" w:type="pct"/>
            <w:tcBorders>
              <w:top w:val="single" w:sz="6" w:space="0" w:color="auto"/>
              <w:left w:val="single" w:sz="6" w:space="0" w:color="auto"/>
              <w:bottom w:val="single" w:sz="6" w:space="0" w:color="auto"/>
              <w:right w:val="single" w:sz="6" w:space="0" w:color="auto"/>
            </w:tcBorders>
          </w:tcPr>
          <w:p w14:paraId="0D9A2834" w14:textId="77777777" w:rsidR="00A22E50" w:rsidRPr="00A22E50" w:rsidRDefault="00A22E50" w:rsidP="00A22E50">
            <w:pPr>
              <w:spacing w:after="60"/>
              <w:rPr>
                <w:iCs/>
                <w:sz w:val="20"/>
                <w:szCs w:val="20"/>
              </w:rPr>
            </w:pPr>
            <w:r w:rsidRPr="00A22E50">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E04FC53" w14:textId="77777777" w:rsidR="00A22E50" w:rsidRPr="00A22E50" w:rsidRDefault="00A22E50" w:rsidP="00A22E50">
            <w:pPr>
              <w:spacing w:after="60"/>
              <w:rPr>
                <w:iCs/>
                <w:sz w:val="20"/>
                <w:szCs w:val="20"/>
              </w:rPr>
            </w:pPr>
            <w:r w:rsidRPr="00A22E50">
              <w:rPr>
                <w:iCs/>
                <w:sz w:val="20"/>
                <w:szCs w:val="20"/>
              </w:rPr>
              <w:t>A Resource Node Settlement Point.</w:t>
            </w:r>
          </w:p>
        </w:tc>
      </w:tr>
    </w:tbl>
    <w:p w14:paraId="4AC08554" w14:textId="77777777" w:rsidR="00A22E50" w:rsidRPr="00A22E50" w:rsidRDefault="00A22E50" w:rsidP="00A22E50">
      <w:pPr>
        <w:spacing w:before="240" w:after="240"/>
        <w:ind w:left="720" w:hanging="720"/>
        <w:rPr>
          <w:szCs w:val="20"/>
        </w:rPr>
      </w:pPr>
      <w:r w:rsidRPr="00A22E50">
        <w:rPr>
          <w:szCs w:val="20"/>
        </w:rPr>
        <w:t>(2)</w:t>
      </w:r>
      <w:r w:rsidRPr="00A22E50">
        <w:rPr>
          <w:szCs w:val="20"/>
        </w:rPr>
        <w:tab/>
        <w:t>The total compensation to each QSE for the Switchable Generation Make-Whole Payment for a given hour in the Operating Day is calculated as follows:</w:t>
      </w:r>
    </w:p>
    <w:p w14:paraId="56C7D044" w14:textId="77777777" w:rsidR="00A22E50" w:rsidRPr="00A22E50" w:rsidRDefault="00A22E50" w:rsidP="00A22E50">
      <w:pPr>
        <w:spacing w:after="240"/>
        <w:ind w:left="1440" w:hanging="720"/>
        <w:rPr>
          <w:b/>
          <w:bCs/>
          <w:i/>
          <w:iCs/>
          <w:vertAlign w:val="subscript"/>
          <w:lang w:val="es-ES"/>
        </w:rPr>
      </w:pPr>
      <w:r w:rsidRPr="00A22E50">
        <w:rPr>
          <w:b/>
          <w:bCs/>
        </w:rPr>
        <w:lastRenderedPageBreak/>
        <w:t xml:space="preserve">SWMWAMTQSETOT </w:t>
      </w:r>
      <w:r w:rsidRPr="00A22E50">
        <w:rPr>
          <w:b/>
          <w:bCs/>
          <w:i/>
          <w:iCs/>
          <w:vertAlign w:val="subscript"/>
        </w:rPr>
        <w:t>q</w:t>
      </w:r>
      <w:r w:rsidRPr="00A22E50">
        <w:rPr>
          <w:b/>
          <w:i/>
          <w:szCs w:val="20"/>
          <w:vertAlign w:val="subscript"/>
        </w:rPr>
        <w:tab/>
      </w:r>
      <w:r w:rsidRPr="00A22E50">
        <w:rPr>
          <w:b/>
          <w:bCs/>
        </w:rPr>
        <w:t xml:space="preserve">=  </w:t>
      </w:r>
      <w:r w:rsidRPr="00A22E50">
        <w:rPr>
          <w:b/>
          <w:position w:val="-18"/>
          <w:szCs w:val="20"/>
        </w:rPr>
        <w:object w:dxaOrig="220" w:dyaOrig="420" w14:anchorId="10A73BC9">
          <v:shape id="_x0000_i1118" type="#_x0000_t75" style="width:13.8pt;height:21.6pt" o:ole="">
            <v:imagedata r:id="rId136" o:title=""/>
          </v:shape>
          <o:OLEObject Type="Embed" ProgID="Equation.3" ShapeID="_x0000_i1118" DrawAspect="Content" ObjectID="_1837252858" r:id="rId137"/>
        </w:object>
      </w:r>
      <w:r w:rsidRPr="00A22E50">
        <w:rPr>
          <w:b/>
          <w:bCs/>
        </w:rPr>
        <w:t xml:space="preserve"> SWMWAMT </w:t>
      </w:r>
      <w:r w:rsidRPr="00A22E50">
        <w:rPr>
          <w:b/>
          <w:bCs/>
          <w:i/>
          <w:iCs/>
          <w:vertAlign w:val="subscript"/>
        </w:rPr>
        <w:t>q, r</w:t>
      </w:r>
    </w:p>
    <w:p w14:paraId="4A8D97FF" w14:textId="77777777" w:rsidR="00A22E50" w:rsidRPr="00A22E50" w:rsidRDefault="00A22E50" w:rsidP="00A22E50">
      <w:pPr>
        <w:ind w:left="720" w:hanging="720"/>
        <w:rPr>
          <w:szCs w:val="20"/>
        </w:rPr>
      </w:pPr>
      <w:r w:rsidRPr="00A22E5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A22E50" w:rsidRPr="00A22E50" w14:paraId="34A0CCA2" w14:textId="77777777" w:rsidTr="002340DD">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350CDC91" w14:textId="77777777" w:rsidR="00A22E50" w:rsidRPr="00A22E50" w:rsidRDefault="00A22E50" w:rsidP="00A22E50">
            <w:pPr>
              <w:spacing w:after="120"/>
              <w:rPr>
                <w:b/>
                <w:iCs/>
                <w:sz w:val="20"/>
                <w:szCs w:val="20"/>
              </w:rPr>
            </w:pPr>
            <w:r w:rsidRPr="00A22E50">
              <w:rPr>
                <w:b/>
                <w:iCs/>
                <w:sz w:val="20"/>
                <w:szCs w:val="20"/>
              </w:rPr>
              <w:t>Variable</w:t>
            </w:r>
          </w:p>
        </w:tc>
        <w:tc>
          <w:tcPr>
            <w:tcW w:w="433" w:type="pct"/>
            <w:tcBorders>
              <w:top w:val="single" w:sz="4" w:space="0" w:color="auto"/>
              <w:left w:val="single" w:sz="4" w:space="0" w:color="auto"/>
              <w:bottom w:val="single" w:sz="4" w:space="0" w:color="auto"/>
              <w:right w:val="single" w:sz="4" w:space="0" w:color="auto"/>
            </w:tcBorders>
            <w:hideMark/>
          </w:tcPr>
          <w:p w14:paraId="497672BA" w14:textId="77777777" w:rsidR="00A22E50" w:rsidRPr="00A22E50" w:rsidRDefault="00A22E50" w:rsidP="00A22E50">
            <w:pPr>
              <w:spacing w:after="120"/>
              <w:rPr>
                <w:b/>
                <w:iCs/>
                <w:sz w:val="20"/>
                <w:szCs w:val="20"/>
              </w:rPr>
            </w:pPr>
            <w:r w:rsidRPr="00A22E50">
              <w:rPr>
                <w:b/>
                <w:iCs/>
                <w:sz w:val="20"/>
                <w:szCs w:val="20"/>
              </w:rPr>
              <w:t>Unit</w:t>
            </w:r>
          </w:p>
        </w:tc>
        <w:tc>
          <w:tcPr>
            <w:tcW w:w="3174" w:type="pct"/>
            <w:tcBorders>
              <w:top w:val="single" w:sz="4" w:space="0" w:color="auto"/>
              <w:left w:val="single" w:sz="4" w:space="0" w:color="auto"/>
              <w:bottom w:val="single" w:sz="4" w:space="0" w:color="auto"/>
              <w:right w:val="single" w:sz="4" w:space="0" w:color="auto"/>
            </w:tcBorders>
            <w:hideMark/>
          </w:tcPr>
          <w:p w14:paraId="601C316B" w14:textId="77777777" w:rsidR="00A22E50" w:rsidRPr="00A22E50" w:rsidRDefault="00A22E50" w:rsidP="00A22E50">
            <w:pPr>
              <w:spacing w:after="120"/>
              <w:rPr>
                <w:b/>
                <w:iCs/>
                <w:sz w:val="20"/>
                <w:szCs w:val="20"/>
              </w:rPr>
            </w:pPr>
            <w:r w:rsidRPr="00A22E50">
              <w:rPr>
                <w:b/>
                <w:iCs/>
                <w:sz w:val="20"/>
                <w:szCs w:val="20"/>
              </w:rPr>
              <w:t>Definition</w:t>
            </w:r>
          </w:p>
        </w:tc>
      </w:tr>
      <w:tr w:rsidR="00A22E50" w:rsidRPr="00A22E50" w14:paraId="1E7AB8B8" w14:textId="77777777" w:rsidTr="002340DD">
        <w:trPr>
          <w:cantSplit/>
        </w:trPr>
        <w:tc>
          <w:tcPr>
            <w:tcW w:w="1393" w:type="pct"/>
            <w:tcBorders>
              <w:top w:val="single" w:sz="4" w:space="0" w:color="auto"/>
              <w:left w:val="single" w:sz="4" w:space="0" w:color="auto"/>
              <w:bottom w:val="single" w:sz="4" w:space="0" w:color="auto"/>
              <w:right w:val="single" w:sz="4" w:space="0" w:color="auto"/>
            </w:tcBorders>
            <w:hideMark/>
          </w:tcPr>
          <w:p w14:paraId="17D738DF" w14:textId="77777777" w:rsidR="00A22E50" w:rsidRPr="00A22E50" w:rsidRDefault="00A22E50" w:rsidP="00A22E50">
            <w:pPr>
              <w:spacing w:after="60"/>
              <w:rPr>
                <w:iCs/>
                <w:sz w:val="20"/>
                <w:szCs w:val="20"/>
              </w:rPr>
            </w:pPr>
            <w:r w:rsidRPr="00A22E50">
              <w:rPr>
                <w:iCs/>
                <w:sz w:val="20"/>
                <w:szCs w:val="20"/>
              </w:rPr>
              <w:t>SWMWAMTQSETOT</w:t>
            </w:r>
            <w:r w:rsidRPr="00A22E50">
              <w:rPr>
                <w:b/>
                <w:iCs/>
                <w:sz w:val="20"/>
                <w:szCs w:val="20"/>
              </w:rPr>
              <w:t xml:space="preserve"> </w:t>
            </w:r>
            <w:r w:rsidRPr="00A22E50">
              <w:rPr>
                <w:b/>
                <w:i/>
                <w:iCs/>
                <w:sz w:val="20"/>
                <w:szCs w:val="20"/>
                <w:vertAlign w:val="subscript"/>
              </w:rPr>
              <w:t>q</w:t>
            </w:r>
          </w:p>
        </w:tc>
        <w:tc>
          <w:tcPr>
            <w:tcW w:w="433" w:type="pct"/>
            <w:tcBorders>
              <w:top w:val="single" w:sz="4" w:space="0" w:color="auto"/>
              <w:left w:val="single" w:sz="4" w:space="0" w:color="auto"/>
              <w:bottom w:val="single" w:sz="4" w:space="0" w:color="auto"/>
              <w:right w:val="single" w:sz="4" w:space="0" w:color="auto"/>
            </w:tcBorders>
            <w:hideMark/>
          </w:tcPr>
          <w:p w14:paraId="36AD8A92" w14:textId="77777777" w:rsidR="00A22E50" w:rsidRPr="00A22E50" w:rsidRDefault="00A22E50" w:rsidP="00A22E50">
            <w:pPr>
              <w:spacing w:after="60"/>
              <w:rPr>
                <w:iCs/>
                <w:sz w:val="20"/>
                <w:szCs w:val="20"/>
              </w:rPr>
            </w:pPr>
            <w:r w:rsidRPr="00A22E50">
              <w:rPr>
                <w:iCs/>
                <w:sz w:val="20"/>
                <w:szCs w:val="20"/>
              </w:rPr>
              <w:t>$</w:t>
            </w:r>
          </w:p>
        </w:tc>
        <w:tc>
          <w:tcPr>
            <w:tcW w:w="3174" w:type="pct"/>
            <w:tcBorders>
              <w:top w:val="single" w:sz="4" w:space="0" w:color="auto"/>
              <w:left w:val="single" w:sz="4" w:space="0" w:color="auto"/>
              <w:bottom w:val="single" w:sz="4" w:space="0" w:color="auto"/>
              <w:right w:val="single" w:sz="4" w:space="0" w:color="auto"/>
            </w:tcBorders>
            <w:hideMark/>
          </w:tcPr>
          <w:p w14:paraId="3AA9C86C" w14:textId="77777777" w:rsidR="00A22E50" w:rsidRPr="00A22E50" w:rsidRDefault="00A22E50" w:rsidP="00A22E50">
            <w:pPr>
              <w:spacing w:after="60"/>
              <w:rPr>
                <w:iCs/>
                <w:sz w:val="20"/>
                <w:szCs w:val="20"/>
              </w:rPr>
            </w:pPr>
            <w:r w:rsidRPr="00A22E50">
              <w:rPr>
                <w:i/>
                <w:iCs/>
                <w:sz w:val="20"/>
                <w:szCs w:val="20"/>
              </w:rPr>
              <w:t>Switchable Generation Make-Whole Payment per QSE</w:t>
            </w:r>
            <w:r w:rsidRPr="00A22E50">
              <w:rPr>
                <w:iCs/>
                <w:sz w:val="20"/>
                <w:szCs w:val="20"/>
              </w:rPr>
              <w:t xml:space="preserve">—The total Switchable Generation Make-Whole Payment to the QSE </w:t>
            </w:r>
            <w:r w:rsidRPr="00A22E50">
              <w:rPr>
                <w:i/>
                <w:iCs/>
                <w:sz w:val="20"/>
                <w:szCs w:val="20"/>
              </w:rPr>
              <w:t>q</w:t>
            </w:r>
            <w:r w:rsidRPr="00A22E50">
              <w:rPr>
                <w:iCs/>
                <w:sz w:val="20"/>
                <w:szCs w:val="20"/>
              </w:rPr>
              <w:t xml:space="preserve">, for the hour.  </w:t>
            </w:r>
          </w:p>
        </w:tc>
      </w:tr>
      <w:tr w:rsidR="00A22E50" w:rsidRPr="00A22E50" w14:paraId="77B353D8" w14:textId="77777777" w:rsidTr="002340DD">
        <w:trPr>
          <w:cantSplit/>
        </w:trPr>
        <w:tc>
          <w:tcPr>
            <w:tcW w:w="1393" w:type="pct"/>
            <w:tcBorders>
              <w:top w:val="single" w:sz="4" w:space="0" w:color="auto"/>
              <w:left w:val="single" w:sz="4" w:space="0" w:color="auto"/>
              <w:bottom w:val="single" w:sz="4" w:space="0" w:color="auto"/>
              <w:right w:val="single" w:sz="4" w:space="0" w:color="auto"/>
            </w:tcBorders>
          </w:tcPr>
          <w:p w14:paraId="650D2A62" w14:textId="77777777" w:rsidR="00A22E50" w:rsidRPr="00A22E50" w:rsidRDefault="00A22E50" w:rsidP="00A22E50">
            <w:pPr>
              <w:spacing w:after="60"/>
              <w:rPr>
                <w:b/>
                <w:iCs/>
                <w:sz w:val="20"/>
                <w:szCs w:val="20"/>
              </w:rPr>
            </w:pPr>
            <w:r w:rsidRPr="00A22E50">
              <w:rPr>
                <w:iCs/>
                <w:sz w:val="20"/>
                <w:szCs w:val="20"/>
              </w:rPr>
              <w:t xml:space="preserve">SWMWAMT </w:t>
            </w:r>
            <w:r w:rsidRPr="00A22E50">
              <w:rPr>
                <w:i/>
                <w:iCs/>
                <w:sz w:val="20"/>
                <w:szCs w:val="20"/>
                <w:vertAlign w:val="subscript"/>
              </w:rPr>
              <w:t>q, r</w:t>
            </w:r>
          </w:p>
        </w:tc>
        <w:tc>
          <w:tcPr>
            <w:tcW w:w="433" w:type="pct"/>
            <w:tcBorders>
              <w:top w:val="single" w:sz="4" w:space="0" w:color="auto"/>
              <w:left w:val="single" w:sz="4" w:space="0" w:color="auto"/>
              <w:bottom w:val="single" w:sz="4" w:space="0" w:color="auto"/>
              <w:right w:val="single" w:sz="4" w:space="0" w:color="auto"/>
            </w:tcBorders>
          </w:tcPr>
          <w:p w14:paraId="451FCCA4" w14:textId="77777777" w:rsidR="00A22E50" w:rsidRPr="00A22E50" w:rsidRDefault="00A22E50" w:rsidP="00A22E50">
            <w:pPr>
              <w:spacing w:after="60"/>
              <w:rPr>
                <w:iCs/>
                <w:sz w:val="20"/>
                <w:szCs w:val="20"/>
              </w:rPr>
            </w:pPr>
            <w:r w:rsidRPr="00A22E50">
              <w:rPr>
                <w:iCs/>
                <w:sz w:val="20"/>
                <w:szCs w:val="20"/>
              </w:rPr>
              <w:t>$</w:t>
            </w:r>
          </w:p>
        </w:tc>
        <w:tc>
          <w:tcPr>
            <w:tcW w:w="3174" w:type="pct"/>
            <w:tcBorders>
              <w:top w:val="single" w:sz="4" w:space="0" w:color="auto"/>
              <w:left w:val="single" w:sz="4" w:space="0" w:color="auto"/>
              <w:bottom w:val="single" w:sz="4" w:space="0" w:color="auto"/>
              <w:right w:val="single" w:sz="4" w:space="0" w:color="auto"/>
            </w:tcBorders>
          </w:tcPr>
          <w:p w14:paraId="6FFA7DA7" w14:textId="77777777" w:rsidR="00A22E50" w:rsidRPr="00A22E50" w:rsidRDefault="00A22E50" w:rsidP="00A22E50">
            <w:pPr>
              <w:spacing w:after="60"/>
              <w:rPr>
                <w:i/>
                <w:iCs/>
                <w:sz w:val="20"/>
                <w:szCs w:val="20"/>
              </w:rPr>
            </w:pPr>
            <w:r w:rsidRPr="00A22E50">
              <w:rPr>
                <w:i/>
                <w:iCs/>
                <w:sz w:val="20"/>
                <w:szCs w:val="20"/>
              </w:rPr>
              <w:t>Switchable Generation Make-Whole Payment</w:t>
            </w:r>
            <w:r w:rsidRPr="00A22E50">
              <w:rPr>
                <w:iCs/>
                <w:sz w:val="20"/>
                <w:szCs w:val="20"/>
              </w:rPr>
              <w:t xml:space="preserve">—The Switchable Generation Make-Whole Payment to the QSE </w:t>
            </w:r>
            <w:r w:rsidRPr="00A22E50">
              <w:rPr>
                <w:i/>
                <w:iCs/>
                <w:sz w:val="20"/>
                <w:szCs w:val="20"/>
              </w:rPr>
              <w:t>q,</w:t>
            </w:r>
            <w:r w:rsidRPr="00A22E50">
              <w:rPr>
                <w:iCs/>
                <w:sz w:val="20"/>
                <w:szCs w:val="20"/>
              </w:rPr>
              <w:t xml:space="preserve"> for Resource </w:t>
            </w:r>
            <w:r w:rsidRPr="00A22E50">
              <w:rPr>
                <w:i/>
                <w:iCs/>
                <w:sz w:val="20"/>
                <w:szCs w:val="20"/>
              </w:rPr>
              <w:t>r</w:t>
            </w:r>
            <w:r w:rsidRPr="00A22E50">
              <w:rPr>
                <w:iCs/>
                <w:sz w:val="20"/>
                <w:szCs w:val="20"/>
              </w:rPr>
              <w:t xml:space="preserve">, for the hour.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21CD72DA" w14:textId="77777777" w:rsidTr="002340DD">
        <w:trPr>
          <w:cantSplit/>
        </w:trPr>
        <w:tc>
          <w:tcPr>
            <w:tcW w:w="1393" w:type="pct"/>
            <w:tcBorders>
              <w:top w:val="single" w:sz="4" w:space="0" w:color="auto"/>
              <w:left w:val="single" w:sz="4" w:space="0" w:color="auto"/>
              <w:bottom w:val="single" w:sz="4" w:space="0" w:color="auto"/>
              <w:right w:val="single" w:sz="4" w:space="0" w:color="auto"/>
            </w:tcBorders>
            <w:hideMark/>
          </w:tcPr>
          <w:p w14:paraId="35A48021" w14:textId="77777777" w:rsidR="00A22E50" w:rsidRPr="00A22E50" w:rsidRDefault="00A22E50" w:rsidP="00A22E50">
            <w:pPr>
              <w:spacing w:after="60"/>
              <w:rPr>
                <w:i/>
                <w:iCs/>
                <w:sz w:val="20"/>
                <w:szCs w:val="20"/>
              </w:rPr>
            </w:pPr>
            <w:r w:rsidRPr="00A22E50">
              <w:rPr>
                <w:i/>
                <w:iCs/>
                <w:sz w:val="20"/>
                <w:szCs w:val="20"/>
              </w:rPr>
              <w:t>q</w:t>
            </w:r>
          </w:p>
        </w:tc>
        <w:tc>
          <w:tcPr>
            <w:tcW w:w="433" w:type="pct"/>
            <w:tcBorders>
              <w:top w:val="single" w:sz="4" w:space="0" w:color="auto"/>
              <w:left w:val="single" w:sz="4" w:space="0" w:color="auto"/>
              <w:bottom w:val="single" w:sz="4" w:space="0" w:color="auto"/>
              <w:right w:val="single" w:sz="4" w:space="0" w:color="auto"/>
            </w:tcBorders>
            <w:hideMark/>
          </w:tcPr>
          <w:p w14:paraId="02D432CE" w14:textId="77777777" w:rsidR="00A22E50" w:rsidRPr="00A22E50" w:rsidRDefault="00A22E50" w:rsidP="00A22E50">
            <w:pPr>
              <w:spacing w:after="60"/>
              <w:rPr>
                <w:iCs/>
                <w:sz w:val="20"/>
                <w:szCs w:val="20"/>
              </w:rPr>
            </w:pPr>
            <w:r w:rsidRPr="00A22E50">
              <w:rPr>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21ADC0E2" w14:textId="77777777" w:rsidR="00A22E50" w:rsidRPr="00A22E50" w:rsidRDefault="00A22E50" w:rsidP="00A22E50">
            <w:pPr>
              <w:spacing w:after="60"/>
              <w:rPr>
                <w:iCs/>
                <w:sz w:val="20"/>
                <w:szCs w:val="20"/>
              </w:rPr>
            </w:pPr>
            <w:r w:rsidRPr="00A22E50">
              <w:rPr>
                <w:iCs/>
                <w:sz w:val="20"/>
                <w:szCs w:val="20"/>
              </w:rPr>
              <w:t>A QSE.</w:t>
            </w:r>
          </w:p>
        </w:tc>
      </w:tr>
      <w:tr w:rsidR="00A22E50" w:rsidRPr="00A22E50" w14:paraId="24C02AB0" w14:textId="77777777" w:rsidTr="002340DD">
        <w:trPr>
          <w:cantSplit/>
        </w:trPr>
        <w:tc>
          <w:tcPr>
            <w:tcW w:w="1393" w:type="pct"/>
            <w:tcBorders>
              <w:top w:val="single" w:sz="4" w:space="0" w:color="auto"/>
              <w:left w:val="single" w:sz="4" w:space="0" w:color="auto"/>
              <w:bottom w:val="single" w:sz="4" w:space="0" w:color="auto"/>
              <w:right w:val="single" w:sz="4" w:space="0" w:color="auto"/>
            </w:tcBorders>
            <w:hideMark/>
          </w:tcPr>
          <w:p w14:paraId="61BBCA05" w14:textId="77777777" w:rsidR="00A22E50" w:rsidRPr="00A22E50" w:rsidRDefault="00A22E50" w:rsidP="00A22E50">
            <w:pPr>
              <w:spacing w:after="60"/>
              <w:rPr>
                <w:i/>
                <w:iCs/>
                <w:sz w:val="20"/>
                <w:szCs w:val="20"/>
              </w:rPr>
            </w:pPr>
            <w:r w:rsidRPr="00A22E50">
              <w:rPr>
                <w:i/>
                <w:iCs/>
                <w:sz w:val="20"/>
                <w:szCs w:val="20"/>
              </w:rPr>
              <w:t>r</w:t>
            </w:r>
          </w:p>
        </w:tc>
        <w:tc>
          <w:tcPr>
            <w:tcW w:w="433" w:type="pct"/>
            <w:tcBorders>
              <w:top w:val="single" w:sz="4" w:space="0" w:color="auto"/>
              <w:left w:val="single" w:sz="4" w:space="0" w:color="auto"/>
              <w:bottom w:val="single" w:sz="4" w:space="0" w:color="auto"/>
              <w:right w:val="single" w:sz="4" w:space="0" w:color="auto"/>
            </w:tcBorders>
            <w:hideMark/>
          </w:tcPr>
          <w:p w14:paraId="7C41FDD3" w14:textId="77777777" w:rsidR="00A22E50" w:rsidRPr="00A22E50" w:rsidRDefault="00A22E50" w:rsidP="00A22E50">
            <w:pPr>
              <w:spacing w:after="60"/>
              <w:rPr>
                <w:iCs/>
                <w:sz w:val="20"/>
                <w:szCs w:val="20"/>
              </w:rPr>
            </w:pPr>
            <w:r w:rsidRPr="00A22E50">
              <w:rPr>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0AB389F5" w14:textId="77777777" w:rsidR="00A22E50" w:rsidRPr="00A22E50" w:rsidRDefault="00A22E50" w:rsidP="00A22E50">
            <w:pPr>
              <w:spacing w:after="60"/>
              <w:rPr>
                <w:iCs/>
                <w:sz w:val="20"/>
                <w:szCs w:val="20"/>
              </w:rPr>
            </w:pPr>
            <w:r w:rsidRPr="00A22E50">
              <w:rPr>
                <w:iCs/>
                <w:sz w:val="20"/>
                <w:szCs w:val="20"/>
              </w:rPr>
              <w:t>A Switchable Generation Resource.</w:t>
            </w:r>
          </w:p>
        </w:tc>
      </w:tr>
    </w:tbl>
    <w:p w14:paraId="7B325BA1" w14:textId="77777777" w:rsidR="00A22E50" w:rsidRPr="00A22E50" w:rsidRDefault="00A22E50" w:rsidP="00A22E50">
      <w:pPr>
        <w:keepNext/>
        <w:tabs>
          <w:tab w:val="left" w:pos="1080"/>
        </w:tabs>
        <w:spacing w:before="480" w:after="240"/>
        <w:ind w:left="1080" w:hanging="1080"/>
        <w:outlineLvl w:val="2"/>
        <w:rPr>
          <w:b/>
          <w:bCs/>
          <w:i/>
          <w:szCs w:val="20"/>
        </w:rPr>
      </w:pPr>
      <w:bookmarkStart w:id="1141" w:name="_Toc103141433"/>
      <w:bookmarkStart w:id="1142" w:name="_Toc109009425"/>
      <w:bookmarkStart w:id="1143" w:name="_Toc397505049"/>
      <w:bookmarkStart w:id="1144" w:name="_Toc402357181"/>
      <w:bookmarkStart w:id="1145" w:name="_Toc422486561"/>
      <w:bookmarkStart w:id="1146" w:name="_Toc433093414"/>
      <w:bookmarkStart w:id="1147" w:name="_Toc433093572"/>
      <w:bookmarkStart w:id="1148" w:name="_Toc440874802"/>
      <w:bookmarkStart w:id="1149" w:name="_Toc448142359"/>
      <w:bookmarkStart w:id="1150" w:name="_Toc448142516"/>
      <w:bookmarkStart w:id="1151" w:name="_Toc458770357"/>
      <w:bookmarkStart w:id="1152" w:name="_Toc459294325"/>
      <w:bookmarkStart w:id="1153" w:name="_Toc463262819"/>
      <w:bookmarkStart w:id="1154" w:name="_Toc468286893"/>
      <w:bookmarkStart w:id="1155" w:name="_Toc481502933"/>
      <w:bookmarkStart w:id="1156" w:name="_Toc496080101"/>
      <w:bookmarkStart w:id="1157" w:name="_Toc214879029"/>
      <w:bookmarkEnd w:id="1062"/>
      <w:r w:rsidRPr="00A22E50">
        <w:rPr>
          <w:b/>
          <w:bCs/>
          <w:i/>
          <w:szCs w:val="20"/>
        </w:rPr>
        <w:t>6.7.1</w:t>
      </w:r>
      <w:r w:rsidRPr="00A22E50">
        <w:rPr>
          <w:b/>
          <w:bCs/>
          <w:i/>
          <w:szCs w:val="20"/>
        </w:rPr>
        <w:tab/>
        <w:t>Real-Time Settlement for Updated Day-Ahead Market Ancillary Service Obligations</w:t>
      </w:r>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p>
    <w:p w14:paraId="55F22A72" w14:textId="77777777" w:rsidR="00A22E50" w:rsidRPr="00A22E50" w:rsidRDefault="00A22E50" w:rsidP="00A22E50">
      <w:pPr>
        <w:spacing w:after="240"/>
        <w:ind w:left="720" w:hanging="720"/>
        <w:rPr>
          <w:iCs/>
          <w:szCs w:val="20"/>
        </w:rPr>
      </w:pPr>
      <w:r w:rsidRPr="00A22E50">
        <w:rPr>
          <w:szCs w:val="20"/>
        </w:rPr>
        <w:t>(1)</w:t>
      </w:r>
      <w:r w:rsidRPr="00A22E50">
        <w:rPr>
          <w:szCs w:val="20"/>
        </w:rPr>
        <w:tab/>
      </w:r>
      <w:r w:rsidRPr="00A22E50">
        <w:rPr>
          <w:iCs/>
          <w:szCs w:val="20"/>
        </w:rPr>
        <w:t xml:space="preserve">Each QSE is charged or paid for net obligations for each Ancillary Service procured in the DAM.  DAM costs are calculated for each QSE in accordance with Section 4.6.4, Settlement of Ancillary Services Procured in the DAM.  DAM net total costs for Ancillary Service procured in the DAM are re-calculated for each QSE under this Section based on Real-Time Load Ratio Share (LRS).  </w:t>
      </w:r>
      <w:r w:rsidRPr="00A22E50">
        <w:rPr>
          <w:szCs w:val="20"/>
        </w:rPr>
        <w:t xml:space="preserve">Payments and/or charges for Ancillary Service obligations are calculated by Operating Hour as follows:      </w:t>
      </w:r>
    </w:p>
    <w:p w14:paraId="4653341A" w14:textId="77777777" w:rsidR="00A22E50" w:rsidRPr="00A22E50" w:rsidRDefault="00A22E50" w:rsidP="00A22E50">
      <w:pPr>
        <w:spacing w:after="240"/>
        <w:ind w:left="1440" w:hanging="720"/>
        <w:rPr>
          <w:iCs/>
          <w:szCs w:val="20"/>
        </w:rPr>
      </w:pPr>
      <w:r w:rsidRPr="00A22E50">
        <w:rPr>
          <w:iCs/>
          <w:szCs w:val="20"/>
        </w:rPr>
        <w:t>(a)</w:t>
      </w:r>
      <w:r w:rsidRPr="00A22E50">
        <w:rPr>
          <w:iCs/>
          <w:szCs w:val="20"/>
        </w:rPr>
        <w:tab/>
        <w:t>For Regulation Up Service (Reg-Up), if applicable:</w:t>
      </w:r>
    </w:p>
    <w:p w14:paraId="01029760" w14:textId="77777777" w:rsidR="00A22E50" w:rsidRPr="00A22E50" w:rsidRDefault="00A22E50" w:rsidP="00A22E50">
      <w:pPr>
        <w:spacing w:after="240"/>
        <w:ind w:left="1440" w:hanging="720"/>
        <w:rPr>
          <w:iCs/>
          <w:szCs w:val="20"/>
        </w:rPr>
      </w:pPr>
      <w:r w:rsidRPr="00A22E50">
        <w:rPr>
          <w:iCs/>
          <w:szCs w:val="20"/>
        </w:rPr>
        <w:t xml:space="preserve">DARTPCRUAMT </w:t>
      </w:r>
      <w:r w:rsidRPr="00A22E50">
        <w:rPr>
          <w:i/>
          <w:iCs/>
          <w:szCs w:val="20"/>
          <w:vertAlign w:val="subscript"/>
        </w:rPr>
        <w:t>q</w:t>
      </w:r>
      <w:r w:rsidRPr="00A22E50">
        <w:rPr>
          <w:iCs/>
          <w:szCs w:val="20"/>
          <w:vertAlign w:val="subscript"/>
        </w:rPr>
        <w:t xml:space="preserve">  </w:t>
      </w:r>
      <w:r w:rsidRPr="00A22E50">
        <w:rPr>
          <w:iCs/>
          <w:szCs w:val="20"/>
        </w:rPr>
        <w:t>=  (DARUNOBL</w:t>
      </w:r>
      <w:r w:rsidRPr="00A22E50">
        <w:rPr>
          <w:iCs/>
          <w:szCs w:val="20"/>
          <w:vertAlign w:val="subscript"/>
        </w:rPr>
        <w:t xml:space="preserve"> </w:t>
      </w:r>
      <w:r w:rsidRPr="00A22E50">
        <w:rPr>
          <w:i/>
          <w:iCs/>
          <w:szCs w:val="20"/>
          <w:vertAlign w:val="subscript"/>
        </w:rPr>
        <w:t>q</w:t>
      </w:r>
      <w:r w:rsidRPr="00A22E50">
        <w:rPr>
          <w:iCs/>
          <w:szCs w:val="20"/>
        </w:rPr>
        <w:t xml:space="preserve"> -</w:t>
      </w:r>
      <w:r w:rsidRPr="00A22E50">
        <w:rPr>
          <w:i/>
          <w:iCs/>
          <w:szCs w:val="20"/>
          <w:vertAlign w:val="subscript"/>
        </w:rPr>
        <w:t xml:space="preserve"> </w:t>
      </w:r>
      <w:r w:rsidRPr="00A22E50">
        <w:rPr>
          <w:iCs/>
          <w:szCs w:val="20"/>
        </w:rPr>
        <w:t xml:space="preserve">DASARUQ </w:t>
      </w:r>
      <w:r w:rsidRPr="00A22E50">
        <w:rPr>
          <w:i/>
          <w:iCs/>
          <w:szCs w:val="20"/>
          <w:vertAlign w:val="subscript"/>
        </w:rPr>
        <w:t>q</w:t>
      </w:r>
      <w:r w:rsidRPr="00A22E50">
        <w:rPr>
          <w:iCs/>
          <w:szCs w:val="20"/>
        </w:rPr>
        <w:t xml:space="preserve">) * DARUPR - DARUAMT </w:t>
      </w:r>
      <w:r w:rsidRPr="00A22E50">
        <w:rPr>
          <w:i/>
          <w:iCs/>
          <w:szCs w:val="20"/>
          <w:vertAlign w:val="subscript"/>
        </w:rPr>
        <w:t>q</w:t>
      </w:r>
    </w:p>
    <w:p w14:paraId="5B75EDC1" w14:textId="77777777" w:rsidR="00A22E50" w:rsidRPr="00A22E50" w:rsidRDefault="00A22E50" w:rsidP="00A22E50">
      <w:pPr>
        <w:tabs>
          <w:tab w:val="left" w:pos="2340"/>
        </w:tabs>
        <w:spacing w:after="240"/>
        <w:rPr>
          <w:lang w:val="pt-BR"/>
        </w:rPr>
      </w:pPr>
      <w:r w:rsidRPr="00A22E50">
        <w:rPr>
          <w:iCs/>
          <w:szCs w:val="20"/>
          <w:lang w:val="pt-BR"/>
        </w:rPr>
        <w:t>Where:</w:t>
      </w:r>
    </w:p>
    <w:p w14:paraId="562EE193" w14:textId="77777777" w:rsidR="00A22E50" w:rsidRPr="00A22E50" w:rsidRDefault="00A22E50" w:rsidP="00A22E50">
      <w:pPr>
        <w:spacing w:after="240"/>
        <w:ind w:left="1440" w:hanging="720"/>
        <w:rPr>
          <w:iCs/>
          <w:szCs w:val="20"/>
          <w:vertAlign w:val="subscript"/>
        </w:rPr>
      </w:pPr>
      <w:r w:rsidRPr="00A22E50">
        <w:rPr>
          <w:iCs/>
          <w:szCs w:val="20"/>
        </w:rPr>
        <w:t xml:space="preserve">DARUNOBL </w:t>
      </w:r>
      <w:r w:rsidRPr="00A22E50">
        <w:rPr>
          <w:i/>
          <w:iCs/>
          <w:szCs w:val="20"/>
          <w:vertAlign w:val="subscript"/>
        </w:rPr>
        <w:t>q</w:t>
      </w:r>
      <w:r w:rsidRPr="00A22E50">
        <w:rPr>
          <w:iCs/>
          <w:szCs w:val="20"/>
        </w:rPr>
        <w:tab/>
        <w:t>=  DAPCRU</w:t>
      </w:r>
      <w:r w:rsidRPr="00A22E50">
        <w:rPr>
          <w:iCs/>
          <w:szCs w:val="20"/>
          <w:lang w:val="pt-BR"/>
        </w:rPr>
        <w:t xml:space="preserve">QTOT </w:t>
      </w:r>
      <w:r w:rsidRPr="00A22E50">
        <w:rPr>
          <w:iCs/>
          <w:szCs w:val="20"/>
        </w:rPr>
        <w:t xml:space="preserve">* HLRS </w:t>
      </w:r>
      <w:r w:rsidRPr="00A22E50">
        <w:rPr>
          <w:i/>
          <w:iCs/>
          <w:szCs w:val="20"/>
          <w:vertAlign w:val="subscript"/>
        </w:rPr>
        <w:t>q</w:t>
      </w:r>
    </w:p>
    <w:p w14:paraId="5F90AF40" w14:textId="77777777" w:rsidR="00A22E50" w:rsidRPr="00A22E50" w:rsidRDefault="00A22E50" w:rsidP="00A22E50">
      <w:pPr>
        <w:spacing w:after="240"/>
        <w:ind w:left="1440" w:hanging="720"/>
        <w:rPr>
          <w:iCs/>
          <w:szCs w:val="20"/>
          <w:lang w:val="pt-BR"/>
        </w:rPr>
      </w:pPr>
      <w:r w:rsidRPr="00A22E50">
        <w:rPr>
          <w:iCs/>
          <w:szCs w:val="20"/>
        </w:rPr>
        <w:t>DAPCRU</w:t>
      </w:r>
      <w:r w:rsidRPr="00A22E50">
        <w:rPr>
          <w:iCs/>
          <w:szCs w:val="20"/>
          <w:lang w:val="pt-BR"/>
        </w:rPr>
        <w:t>QTOT  =</w:t>
      </w:r>
      <w:r w:rsidRPr="00A22E50">
        <w:rPr>
          <w:iCs/>
          <w:position w:val="-22"/>
          <w:szCs w:val="20"/>
        </w:rPr>
        <w:object w:dxaOrig="285" w:dyaOrig="285" w14:anchorId="7AAD386D">
          <v:shape id="_x0000_i1119" type="#_x0000_t75" style="width:13.8pt;height:35.4pt" o:ole="">
            <v:imagedata r:id="rId138" o:title=""/>
          </v:shape>
          <o:OLEObject Type="Embed" ProgID="Equation.3" ShapeID="_x0000_i1119" DrawAspect="Content" ObjectID="_1837252859" r:id="rId139"/>
        </w:object>
      </w:r>
      <w:r w:rsidRPr="00A22E50">
        <w:rPr>
          <w:iCs/>
          <w:szCs w:val="20"/>
        </w:rPr>
        <w:t xml:space="preserve"> (</w:t>
      </w:r>
      <w:r w:rsidRPr="00A22E50">
        <w:rPr>
          <w:iCs/>
          <w:position w:val="-18"/>
          <w:szCs w:val="20"/>
        </w:rPr>
        <w:object w:dxaOrig="285" w:dyaOrig="570" w14:anchorId="625AA675">
          <v:shape id="_x0000_i1120" type="#_x0000_t75" style="width:13.8pt;height:28.8pt" o:ole="">
            <v:imagedata r:id="rId140" o:title=""/>
          </v:shape>
          <o:OLEObject Type="Embed" ProgID="Equation.3" ShapeID="_x0000_i1120" DrawAspect="Content" ObjectID="_1837252860" r:id="rId141"/>
        </w:object>
      </w:r>
      <w:r w:rsidRPr="00A22E50">
        <w:rPr>
          <w:iCs/>
          <w:szCs w:val="20"/>
        </w:rPr>
        <w:t>PCRUR</w:t>
      </w:r>
      <w:r w:rsidRPr="00A22E50">
        <w:rPr>
          <w:i/>
          <w:iCs/>
          <w:szCs w:val="20"/>
        </w:rPr>
        <w:t xml:space="preserve"> </w:t>
      </w:r>
      <w:r w:rsidRPr="00A22E50">
        <w:rPr>
          <w:i/>
          <w:iCs/>
          <w:szCs w:val="20"/>
          <w:vertAlign w:val="subscript"/>
        </w:rPr>
        <w:t>r, q, DAM</w:t>
      </w:r>
      <w:r w:rsidRPr="00A22E50">
        <w:rPr>
          <w:iCs/>
          <w:szCs w:val="20"/>
        </w:rPr>
        <w:t xml:space="preserve"> </w:t>
      </w:r>
      <w:r w:rsidRPr="00A22E50">
        <w:rPr>
          <w:i/>
          <w:iCs/>
          <w:szCs w:val="20"/>
        </w:rPr>
        <w:t xml:space="preserve">+ </w:t>
      </w:r>
      <w:r w:rsidRPr="00A22E50">
        <w:rPr>
          <w:iCs/>
          <w:szCs w:val="20"/>
        </w:rPr>
        <w:t xml:space="preserve">DARUOAWD </w:t>
      </w:r>
      <w:r w:rsidRPr="00A22E50">
        <w:rPr>
          <w:i/>
          <w:iCs/>
          <w:szCs w:val="20"/>
          <w:vertAlign w:val="subscript"/>
        </w:rPr>
        <w:t xml:space="preserve">q </w:t>
      </w:r>
      <w:r w:rsidRPr="00A22E50">
        <w:rPr>
          <w:iCs/>
          <w:szCs w:val="20"/>
        </w:rPr>
        <w:t>+</w:t>
      </w:r>
      <w:r w:rsidRPr="00A22E50">
        <w:rPr>
          <w:i/>
          <w:iCs/>
          <w:szCs w:val="20"/>
          <w:vertAlign w:val="subscript"/>
        </w:rPr>
        <w:t xml:space="preserve"> </w:t>
      </w:r>
      <w:r w:rsidRPr="00A22E50">
        <w:rPr>
          <w:iCs/>
          <w:szCs w:val="20"/>
        </w:rPr>
        <w:t xml:space="preserve">DASARUQ </w:t>
      </w:r>
      <w:r w:rsidRPr="00A22E50">
        <w:rPr>
          <w:i/>
          <w:iCs/>
          <w:szCs w:val="20"/>
          <w:vertAlign w:val="subscript"/>
        </w:rPr>
        <w:t>q</w:t>
      </w:r>
      <w:r w:rsidRPr="00A22E50">
        <w:rPr>
          <w:iCs/>
          <w:color w:val="000000"/>
          <w:szCs w:val="20"/>
        </w:rPr>
        <w:t xml:space="preserve">) </w:t>
      </w:r>
    </w:p>
    <w:p w14:paraId="4CA004D6" w14:textId="77777777" w:rsidR="00A22E50" w:rsidRPr="00A22E50" w:rsidRDefault="00A22E50" w:rsidP="00A22E50">
      <w:r w:rsidRPr="00A22E50">
        <w:rPr>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A22E50" w:rsidRPr="00A22E50" w14:paraId="09455052" w14:textId="77777777" w:rsidTr="002340DD">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31E676BC" w14:textId="77777777" w:rsidR="00A22E50" w:rsidRPr="00A22E50" w:rsidRDefault="00A22E50" w:rsidP="00A22E50">
            <w:pPr>
              <w:spacing w:after="120"/>
              <w:rPr>
                <w:b/>
                <w:iCs/>
                <w:sz w:val="20"/>
                <w:szCs w:val="20"/>
              </w:rPr>
            </w:pPr>
            <w:r w:rsidRPr="00A22E50">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7165E0D6" w14:textId="77777777" w:rsidR="00A22E50" w:rsidRPr="00A22E50" w:rsidRDefault="00A22E50" w:rsidP="00A22E50">
            <w:pPr>
              <w:spacing w:after="120"/>
              <w:rPr>
                <w:b/>
                <w:iCs/>
                <w:sz w:val="20"/>
                <w:szCs w:val="20"/>
              </w:rPr>
            </w:pPr>
            <w:r w:rsidRPr="00A22E50">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6C6F6A13" w14:textId="77777777" w:rsidR="00A22E50" w:rsidRPr="00A22E50" w:rsidRDefault="00A22E50" w:rsidP="00A22E50">
            <w:pPr>
              <w:spacing w:after="120"/>
              <w:rPr>
                <w:b/>
                <w:iCs/>
                <w:sz w:val="20"/>
                <w:szCs w:val="20"/>
              </w:rPr>
            </w:pPr>
            <w:r w:rsidRPr="00A22E50">
              <w:rPr>
                <w:b/>
                <w:iCs/>
                <w:sz w:val="20"/>
                <w:szCs w:val="20"/>
              </w:rPr>
              <w:t>Description</w:t>
            </w:r>
          </w:p>
        </w:tc>
      </w:tr>
      <w:tr w:rsidR="00A22E50" w:rsidRPr="00A22E50" w14:paraId="5B4EB7CF" w14:textId="77777777" w:rsidTr="002340DD">
        <w:trPr>
          <w:cantSplit/>
        </w:trPr>
        <w:tc>
          <w:tcPr>
            <w:tcW w:w="1883" w:type="dxa"/>
            <w:tcBorders>
              <w:top w:val="single" w:sz="4" w:space="0" w:color="auto"/>
              <w:left w:val="single" w:sz="4" w:space="0" w:color="auto"/>
              <w:bottom w:val="single" w:sz="4" w:space="0" w:color="auto"/>
              <w:right w:val="single" w:sz="4" w:space="0" w:color="auto"/>
            </w:tcBorders>
            <w:hideMark/>
          </w:tcPr>
          <w:p w14:paraId="4326FF2E" w14:textId="77777777" w:rsidR="00A22E50" w:rsidRPr="00A22E50" w:rsidRDefault="00A22E50" w:rsidP="00A22E50">
            <w:pPr>
              <w:spacing w:after="60"/>
              <w:rPr>
                <w:iCs/>
                <w:sz w:val="20"/>
                <w:szCs w:val="20"/>
              </w:rPr>
            </w:pPr>
            <w:r w:rsidRPr="00A22E50">
              <w:rPr>
                <w:iCs/>
                <w:sz w:val="20"/>
                <w:szCs w:val="20"/>
              </w:rPr>
              <w:t xml:space="preserve">DARTPCRUAMT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A1853B0" w14:textId="77777777" w:rsidR="00A22E50" w:rsidRPr="00A22E50" w:rsidRDefault="00A22E50" w:rsidP="00A22E50">
            <w:pPr>
              <w:spacing w:after="60"/>
              <w:rPr>
                <w:iCs/>
                <w:sz w:val="20"/>
                <w:szCs w:val="20"/>
              </w:rPr>
            </w:pPr>
            <w:r w:rsidRPr="00A22E50">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224F67D2" w14:textId="77777777" w:rsidR="00A22E50" w:rsidRPr="00A22E50" w:rsidRDefault="00A22E50" w:rsidP="00A22E50">
            <w:pPr>
              <w:spacing w:after="60"/>
              <w:rPr>
                <w:iCs/>
                <w:sz w:val="20"/>
                <w:szCs w:val="20"/>
              </w:rPr>
            </w:pPr>
            <w:r w:rsidRPr="00A22E50">
              <w:rPr>
                <w:i/>
                <w:iCs/>
                <w:sz w:val="20"/>
                <w:szCs w:val="20"/>
              </w:rPr>
              <w:t>Day-Ahead Updated Real-Time Procured Capacity for Reg-Up Amount by QSE</w:t>
            </w:r>
            <w:r w:rsidRPr="00A22E50">
              <w:rPr>
                <w:iCs/>
                <w:sz w:val="20"/>
                <w:szCs w:val="20"/>
              </w:rPr>
              <w:t xml:space="preserve">—The payment or charge to QSE </w:t>
            </w:r>
            <w:r w:rsidRPr="00A22E50">
              <w:rPr>
                <w:i/>
                <w:iCs/>
                <w:sz w:val="20"/>
                <w:szCs w:val="20"/>
              </w:rPr>
              <w:t>q</w:t>
            </w:r>
            <w:r w:rsidRPr="00A22E50">
              <w:rPr>
                <w:iCs/>
                <w:sz w:val="20"/>
                <w:szCs w:val="20"/>
              </w:rPr>
              <w:t xml:space="preserve"> for Reg-Up, for the re-calculated Real-Time obligation, for the Operating Hour.</w:t>
            </w:r>
          </w:p>
        </w:tc>
      </w:tr>
      <w:tr w:rsidR="00A22E50" w:rsidRPr="00A22E50" w14:paraId="4FBF022E" w14:textId="77777777" w:rsidTr="002340DD">
        <w:trPr>
          <w:cantSplit/>
        </w:trPr>
        <w:tc>
          <w:tcPr>
            <w:tcW w:w="1883" w:type="dxa"/>
            <w:tcBorders>
              <w:top w:val="single" w:sz="4" w:space="0" w:color="auto"/>
              <w:left w:val="single" w:sz="4" w:space="0" w:color="auto"/>
              <w:bottom w:val="single" w:sz="4" w:space="0" w:color="auto"/>
              <w:right w:val="single" w:sz="4" w:space="0" w:color="auto"/>
            </w:tcBorders>
            <w:hideMark/>
          </w:tcPr>
          <w:p w14:paraId="75EE55D7" w14:textId="77777777" w:rsidR="00A22E50" w:rsidRPr="00A22E50" w:rsidRDefault="00A22E50" w:rsidP="00A22E50">
            <w:pPr>
              <w:spacing w:after="60"/>
              <w:rPr>
                <w:iCs/>
                <w:sz w:val="20"/>
                <w:szCs w:val="20"/>
              </w:rPr>
            </w:pPr>
            <w:r w:rsidRPr="00A22E50">
              <w:rPr>
                <w:iCs/>
                <w:sz w:val="20"/>
                <w:szCs w:val="20"/>
              </w:rPr>
              <w:t>DARUPR</w:t>
            </w:r>
          </w:p>
        </w:tc>
        <w:tc>
          <w:tcPr>
            <w:tcW w:w="990" w:type="dxa"/>
            <w:tcBorders>
              <w:top w:val="single" w:sz="4" w:space="0" w:color="auto"/>
              <w:left w:val="single" w:sz="4" w:space="0" w:color="auto"/>
              <w:bottom w:val="single" w:sz="4" w:space="0" w:color="auto"/>
              <w:right w:val="single" w:sz="4" w:space="0" w:color="auto"/>
            </w:tcBorders>
            <w:hideMark/>
          </w:tcPr>
          <w:p w14:paraId="53600A8C" w14:textId="77777777" w:rsidR="00A22E50" w:rsidRPr="00A22E50" w:rsidRDefault="00A22E50" w:rsidP="00A22E50">
            <w:pPr>
              <w:spacing w:after="60"/>
              <w:rPr>
                <w:iCs/>
                <w:sz w:val="20"/>
                <w:szCs w:val="20"/>
              </w:rPr>
            </w:pPr>
            <w:r w:rsidRPr="00A22E50">
              <w:rPr>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26817700" w14:textId="77777777" w:rsidR="00A22E50" w:rsidRPr="00A22E50" w:rsidRDefault="00A22E50" w:rsidP="00A22E50">
            <w:pPr>
              <w:spacing w:after="60"/>
              <w:rPr>
                <w:i/>
                <w:iCs/>
                <w:sz w:val="20"/>
                <w:szCs w:val="20"/>
              </w:rPr>
            </w:pPr>
            <w:r w:rsidRPr="00A22E50">
              <w:rPr>
                <w:i/>
                <w:iCs/>
                <w:sz w:val="20"/>
                <w:szCs w:val="20"/>
              </w:rPr>
              <w:t>Day-Ahead Reg-Up Price</w:t>
            </w:r>
            <w:r w:rsidRPr="00A22E50">
              <w:rPr>
                <w:iCs/>
                <w:sz w:val="20"/>
                <w:szCs w:val="20"/>
              </w:rPr>
              <w:t>—The DAM Reg-Up price for the Operating Hour.</w:t>
            </w:r>
          </w:p>
        </w:tc>
      </w:tr>
      <w:tr w:rsidR="00A22E50" w:rsidRPr="00A22E50" w14:paraId="58A55859" w14:textId="77777777" w:rsidTr="002340DD">
        <w:trPr>
          <w:cantSplit/>
        </w:trPr>
        <w:tc>
          <w:tcPr>
            <w:tcW w:w="1883" w:type="dxa"/>
            <w:tcBorders>
              <w:top w:val="single" w:sz="4" w:space="0" w:color="auto"/>
              <w:left w:val="single" w:sz="4" w:space="0" w:color="auto"/>
              <w:bottom w:val="single" w:sz="4" w:space="0" w:color="auto"/>
              <w:right w:val="single" w:sz="4" w:space="0" w:color="auto"/>
            </w:tcBorders>
            <w:hideMark/>
          </w:tcPr>
          <w:p w14:paraId="6DC38DFA" w14:textId="77777777" w:rsidR="00A22E50" w:rsidRPr="00A22E50" w:rsidRDefault="00A22E50" w:rsidP="00A22E50">
            <w:pPr>
              <w:spacing w:after="60"/>
              <w:rPr>
                <w:iCs/>
                <w:sz w:val="20"/>
                <w:szCs w:val="20"/>
              </w:rPr>
            </w:pPr>
            <w:r w:rsidRPr="00A22E50">
              <w:rPr>
                <w:iCs/>
                <w:sz w:val="20"/>
                <w:szCs w:val="20"/>
              </w:rPr>
              <w:t>DARUNOBL</w:t>
            </w:r>
            <w:r w:rsidRPr="00A22E50">
              <w:rPr>
                <w:iCs/>
                <w:sz w:val="20"/>
                <w:szCs w:val="20"/>
                <w:vertAlign w:val="subscript"/>
              </w:rPr>
              <w:t xml:space="preserve">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22AA5E9"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92B9950" w14:textId="77777777" w:rsidR="00A22E50" w:rsidRPr="00A22E50" w:rsidRDefault="00A22E50" w:rsidP="00A22E50">
            <w:pPr>
              <w:spacing w:after="60"/>
              <w:rPr>
                <w:i/>
                <w:iCs/>
                <w:sz w:val="20"/>
                <w:szCs w:val="20"/>
              </w:rPr>
            </w:pPr>
            <w:r w:rsidRPr="00A22E50">
              <w:rPr>
                <w:i/>
                <w:iCs/>
                <w:sz w:val="20"/>
                <w:szCs w:val="20"/>
              </w:rPr>
              <w:t>Day-Ahead Reg-Up New Obligation per QSE—</w:t>
            </w:r>
            <w:r w:rsidRPr="00A22E50">
              <w:rPr>
                <w:iCs/>
                <w:sz w:val="20"/>
                <w:szCs w:val="20"/>
              </w:rPr>
              <w:t xml:space="preserve">The updated Reg-Up Ancillary Service Obligation in Real-Time for QSE </w:t>
            </w:r>
            <w:r w:rsidRPr="00A22E50">
              <w:rPr>
                <w:i/>
                <w:iCs/>
                <w:sz w:val="20"/>
                <w:szCs w:val="20"/>
              </w:rPr>
              <w:t>q</w:t>
            </w:r>
            <w:r w:rsidRPr="00A22E50">
              <w:rPr>
                <w:iCs/>
                <w:sz w:val="20"/>
                <w:szCs w:val="20"/>
              </w:rPr>
              <w:t xml:space="preserve"> for the Operating Hour.</w:t>
            </w:r>
          </w:p>
        </w:tc>
      </w:tr>
      <w:tr w:rsidR="00A22E50" w:rsidRPr="00A22E50" w14:paraId="58B3F23A" w14:textId="77777777" w:rsidTr="002340DD">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A3B2758" w14:textId="77777777" w:rsidR="00A22E50" w:rsidRPr="00A22E50" w:rsidRDefault="00A22E50" w:rsidP="00A22E50">
            <w:pPr>
              <w:spacing w:after="60"/>
              <w:rPr>
                <w:i/>
                <w:iCs/>
                <w:sz w:val="20"/>
                <w:szCs w:val="20"/>
              </w:rPr>
            </w:pPr>
            <w:r w:rsidRPr="00A22E50">
              <w:rPr>
                <w:iCs/>
                <w:sz w:val="20"/>
                <w:szCs w:val="20"/>
              </w:rPr>
              <w:t xml:space="preserve">DARUAMT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A615315" w14:textId="77777777" w:rsidR="00A22E50" w:rsidRPr="00A22E50" w:rsidRDefault="00A22E50" w:rsidP="00A22E50">
            <w:pPr>
              <w:spacing w:after="60"/>
              <w:rPr>
                <w:iCs/>
                <w:sz w:val="20"/>
                <w:szCs w:val="20"/>
              </w:rPr>
            </w:pPr>
            <w:r w:rsidRPr="00A22E50">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72BD069F" w14:textId="77777777" w:rsidR="00A22E50" w:rsidRPr="00A22E50" w:rsidRDefault="00A22E50" w:rsidP="00A22E50">
            <w:pPr>
              <w:spacing w:after="60"/>
              <w:rPr>
                <w:iCs/>
                <w:sz w:val="20"/>
                <w:szCs w:val="20"/>
              </w:rPr>
            </w:pPr>
            <w:r w:rsidRPr="00A22E50">
              <w:rPr>
                <w:i/>
                <w:iCs/>
                <w:sz w:val="20"/>
                <w:szCs w:val="20"/>
              </w:rPr>
              <w:t>Day-Ahead Reg-Up Amount per QSE</w:t>
            </w:r>
            <w:r w:rsidRPr="00A22E50">
              <w:rPr>
                <w:iCs/>
                <w:sz w:val="20"/>
                <w:szCs w:val="20"/>
              </w:rPr>
              <w:t xml:space="preserve">—QSE </w:t>
            </w:r>
            <w:r w:rsidRPr="00A22E50">
              <w:rPr>
                <w:i/>
                <w:iCs/>
                <w:sz w:val="20"/>
                <w:szCs w:val="20"/>
              </w:rPr>
              <w:t>q</w:t>
            </w:r>
            <w:r w:rsidRPr="00A22E50">
              <w:rPr>
                <w:iCs/>
                <w:sz w:val="20"/>
                <w:szCs w:val="20"/>
              </w:rPr>
              <w:t>’s share of the DAM costs for Reg-Up for the Operating Hour.</w:t>
            </w:r>
          </w:p>
        </w:tc>
      </w:tr>
      <w:tr w:rsidR="00A22E50" w:rsidRPr="00A22E50" w14:paraId="6DCFEF10" w14:textId="77777777" w:rsidTr="002340DD">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A608DA4" w14:textId="77777777" w:rsidR="00A22E50" w:rsidRPr="00A22E50" w:rsidRDefault="00A22E50" w:rsidP="00A22E50">
            <w:pPr>
              <w:spacing w:after="60"/>
              <w:rPr>
                <w:iCs/>
                <w:sz w:val="20"/>
                <w:szCs w:val="20"/>
              </w:rPr>
            </w:pPr>
            <w:r w:rsidRPr="00A22E50">
              <w:rPr>
                <w:iCs/>
                <w:sz w:val="20"/>
                <w:szCs w:val="20"/>
              </w:rPr>
              <w:lastRenderedPageBreak/>
              <w:t xml:space="preserve">PCRUR </w:t>
            </w:r>
            <w:r w:rsidRPr="00A22E50">
              <w:rPr>
                <w:i/>
                <w:iCs/>
                <w:sz w:val="20"/>
                <w:szCs w:val="20"/>
                <w:vertAlign w:val="subscript"/>
              </w:rPr>
              <w:t>r,</w:t>
            </w:r>
            <w:r w:rsidRPr="00A22E50">
              <w:rPr>
                <w:i/>
                <w:iCs/>
                <w:sz w:val="20"/>
                <w:szCs w:val="20"/>
              </w:rPr>
              <w:t xml:space="preserve"> </w:t>
            </w:r>
            <w:r w:rsidRPr="00A22E50">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352675A4"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F7BDCBD" w14:textId="77777777" w:rsidR="00A22E50" w:rsidRPr="00A22E50" w:rsidRDefault="00A22E50" w:rsidP="00A22E50">
            <w:pPr>
              <w:spacing w:after="60"/>
              <w:rPr>
                <w:i/>
                <w:iCs/>
                <w:sz w:val="20"/>
                <w:szCs w:val="20"/>
              </w:rPr>
            </w:pPr>
            <w:r w:rsidRPr="00A22E50">
              <w:rPr>
                <w:i/>
                <w:iCs/>
                <w:sz w:val="20"/>
                <w:szCs w:val="20"/>
              </w:rPr>
              <w:t>Procured Capacity for Reg-Up per Resource per QSE in DAM</w:t>
            </w:r>
            <w:r w:rsidRPr="00A22E50">
              <w:rPr>
                <w:iCs/>
                <w:sz w:val="20"/>
                <w:szCs w:val="20"/>
              </w:rPr>
              <w:t xml:space="preserve">—The Reg-Up capacity awarded to QSE </w:t>
            </w:r>
            <w:r w:rsidRPr="00A22E50">
              <w:rPr>
                <w:i/>
                <w:iCs/>
                <w:sz w:val="20"/>
                <w:szCs w:val="20"/>
              </w:rPr>
              <w:t>q</w:t>
            </w:r>
            <w:r w:rsidRPr="00A22E50">
              <w:rPr>
                <w:iCs/>
                <w:sz w:val="20"/>
                <w:szCs w:val="20"/>
              </w:rPr>
              <w:t xml:space="preserve"> in the DAM for Resource </w:t>
            </w:r>
            <w:r w:rsidRPr="00A22E50">
              <w:rPr>
                <w:i/>
                <w:iCs/>
                <w:sz w:val="20"/>
                <w:szCs w:val="20"/>
              </w:rPr>
              <w:t>r</w:t>
            </w:r>
            <w:r w:rsidRPr="00A22E50">
              <w:rPr>
                <w:iCs/>
                <w:sz w:val="20"/>
                <w:szCs w:val="20"/>
              </w:rPr>
              <w:t xml:space="preserve"> for the Operating Hour.  Where for a Combined Cycle Train, the Resource </w:t>
            </w:r>
            <w:r w:rsidRPr="00A22E50">
              <w:rPr>
                <w:i/>
                <w:iCs/>
                <w:sz w:val="20"/>
                <w:szCs w:val="20"/>
              </w:rPr>
              <w:t>r</w:t>
            </w:r>
            <w:r w:rsidRPr="00A22E50">
              <w:rPr>
                <w:iCs/>
                <w:sz w:val="20"/>
                <w:szCs w:val="20"/>
              </w:rPr>
              <w:t xml:space="preserve"> is a Combined Cycle Generation Resource within the Combined Cycle Train.</w:t>
            </w:r>
          </w:p>
        </w:tc>
      </w:tr>
      <w:tr w:rsidR="00A22E50" w:rsidRPr="00A22E50" w14:paraId="6DE8FE08" w14:textId="77777777" w:rsidTr="002340DD">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D131FB0" w14:textId="77777777" w:rsidR="00A22E50" w:rsidRPr="00A22E50" w:rsidRDefault="00A22E50" w:rsidP="00A22E50">
            <w:pPr>
              <w:spacing w:after="60"/>
              <w:rPr>
                <w:iCs/>
                <w:sz w:val="20"/>
                <w:szCs w:val="20"/>
              </w:rPr>
            </w:pPr>
            <w:r w:rsidRPr="00A22E50">
              <w:rPr>
                <w:iCs/>
                <w:sz w:val="20"/>
                <w:szCs w:val="20"/>
              </w:rPr>
              <w:t xml:space="preserve">DARUOAWD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1B38BEA"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00B55D8" w14:textId="77777777" w:rsidR="00A22E50" w:rsidRPr="00A22E50" w:rsidRDefault="00A22E50" w:rsidP="00A22E50">
            <w:pPr>
              <w:spacing w:after="60"/>
              <w:rPr>
                <w:i/>
                <w:iCs/>
                <w:sz w:val="20"/>
                <w:szCs w:val="20"/>
              </w:rPr>
            </w:pPr>
            <w:r w:rsidRPr="00A22E50">
              <w:rPr>
                <w:i/>
                <w:iCs/>
                <w:sz w:val="20"/>
                <w:szCs w:val="20"/>
              </w:rPr>
              <w:t>Day-Ahead Reg-Up Award for the QSE</w:t>
            </w:r>
            <w:r w:rsidRPr="00A22E50">
              <w:rPr>
                <w:iCs/>
                <w:sz w:val="20"/>
                <w:szCs w:val="20"/>
              </w:rPr>
              <w:t xml:space="preserve">—The Reg-Up Only capacity awarded in the DAM to QSE </w:t>
            </w:r>
            <w:r w:rsidRPr="00A22E50">
              <w:rPr>
                <w:i/>
                <w:iCs/>
                <w:sz w:val="20"/>
                <w:szCs w:val="20"/>
              </w:rPr>
              <w:t>q</w:t>
            </w:r>
            <w:r w:rsidRPr="00A22E50">
              <w:rPr>
                <w:iCs/>
                <w:sz w:val="20"/>
                <w:szCs w:val="20"/>
              </w:rPr>
              <w:t xml:space="preserve"> for the Operating Hour.</w:t>
            </w:r>
          </w:p>
        </w:tc>
      </w:tr>
      <w:tr w:rsidR="00A22E50" w:rsidRPr="00A22E50" w14:paraId="4E0B5AA9" w14:textId="77777777" w:rsidTr="002340DD">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E666C73" w14:textId="77777777" w:rsidR="00A22E50" w:rsidRPr="00A22E50" w:rsidRDefault="00A22E50" w:rsidP="00A22E50">
            <w:pPr>
              <w:spacing w:after="60"/>
              <w:rPr>
                <w:iCs/>
                <w:sz w:val="20"/>
                <w:szCs w:val="20"/>
              </w:rPr>
            </w:pPr>
            <w:r w:rsidRPr="00A22E50">
              <w:rPr>
                <w:iCs/>
                <w:sz w:val="20"/>
                <w:szCs w:val="20"/>
              </w:rPr>
              <w:t>HLRS</w:t>
            </w:r>
            <w:r w:rsidRPr="00A22E50">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5A5B2ED9" w14:textId="77777777" w:rsidR="00A22E50" w:rsidRPr="00A22E50" w:rsidRDefault="00A22E50" w:rsidP="00A22E50">
            <w:pPr>
              <w:spacing w:after="60"/>
              <w:rPr>
                <w:iCs/>
                <w:sz w:val="20"/>
                <w:szCs w:val="20"/>
              </w:rPr>
            </w:pPr>
            <w:r w:rsidRPr="00A22E50">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7212813" w14:textId="77777777" w:rsidR="00A22E50" w:rsidRPr="00A22E50" w:rsidRDefault="00A22E50" w:rsidP="00A22E50">
            <w:pPr>
              <w:spacing w:after="60"/>
              <w:rPr>
                <w:iCs/>
                <w:sz w:val="20"/>
                <w:szCs w:val="20"/>
              </w:rPr>
            </w:pPr>
            <w:r w:rsidRPr="00A22E50">
              <w:rPr>
                <w:i/>
                <w:iCs/>
                <w:sz w:val="20"/>
                <w:szCs w:val="20"/>
              </w:rPr>
              <w:t>Hourly Load Ratio Share per QSE</w:t>
            </w:r>
            <w:r w:rsidRPr="00A22E50">
              <w:rPr>
                <w:iCs/>
                <w:sz w:val="20"/>
                <w:szCs w:val="20"/>
              </w:rPr>
              <w:t xml:space="preserve">—The Real-Time LRS as defined in Section 6.6.2.4, QSE Load Ratio Share for an Operating Hour, for QSE </w:t>
            </w:r>
            <w:r w:rsidRPr="00A22E50">
              <w:rPr>
                <w:i/>
                <w:iCs/>
                <w:sz w:val="20"/>
                <w:szCs w:val="20"/>
              </w:rPr>
              <w:t>q</w:t>
            </w:r>
            <w:r w:rsidRPr="00A22E50">
              <w:rPr>
                <w:iCs/>
                <w:sz w:val="20"/>
                <w:szCs w:val="20"/>
              </w:rPr>
              <w:t>, for the Operating Hour.</w:t>
            </w:r>
          </w:p>
        </w:tc>
      </w:tr>
      <w:tr w:rsidR="00A22E50" w:rsidRPr="00A22E50" w14:paraId="6DD46948" w14:textId="77777777" w:rsidTr="002340DD">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4A1E5AE" w14:textId="77777777" w:rsidR="00A22E50" w:rsidRPr="00A22E50" w:rsidRDefault="00A22E50" w:rsidP="00A22E50">
            <w:pPr>
              <w:spacing w:after="60"/>
              <w:rPr>
                <w:iCs/>
                <w:sz w:val="20"/>
                <w:szCs w:val="20"/>
              </w:rPr>
            </w:pPr>
            <w:r w:rsidRPr="00A22E50">
              <w:rPr>
                <w:iCs/>
                <w:sz w:val="20"/>
                <w:szCs w:val="20"/>
              </w:rPr>
              <w:t xml:space="preserve">DAPCRUQTOT  </w:t>
            </w:r>
          </w:p>
        </w:tc>
        <w:tc>
          <w:tcPr>
            <w:tcW w:w="990" w:type="dxa"/>
            <w:tcBorders>
              <w:top w:val="single" w:sz="4" w:space="0" w:color="auto"/>
              <w:left w:val="single" w:sz="4" w:space="0" w:color="auto"/>
              <w:bottom w:val="single" w:sz="4" w:space="0" w:color="auto"/>
              <w:right w:val="single" w:sz="4" w:space="0" w:color="auto"/>
            </w:tcBorders>
            <w:hideMark/>
          </w:tcPr>
          <w:p w14:paraId="71F50758"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027B194" w14:textId="77777777" w:rsidR="00A22E50" w:rsidRPr="00A22E50" w:rsidRDefault="00A22E50" w:rsidP="00A22E50">
            <w:pPr>
              <w:spacing w:after="60"/>
              <w:rPr>
                <w:i/>
                <w:iCs/>
                <w:sz w:val="20"/>
                <w:szCs w:val="20"/>
              </w:rPr>
            </w:pPr>
            <w:r w:rsidRPr="00A22E50">
              <w:rPr>
                <w:i/>
                <w:iCs/>
                <w:sz w:val="20"/>
                <w:szCs w:val="20"/>
              </w:rPr>
              <w:t>Day-Ahead Procured Capacity for Reg-Up Total</w:t>
            </w:r>
            <w:r w:rsidRPr="00A22E50">
              <w:rPr>
                <w:iCs/>
                <w:sz w:val="20"/>
                <w:szCs w:val="20"/>
              </w:rPr>
              <w:t>—The total Reg-Up capacity for all QSEs for all Reg-Up awarded and self-arranged in the DAM for the Operating Hour.</w:t>
            </w:r>
          </w:p>
        </w:tc>
      </w:tr>
      <w:tr w:rsidR="00A22E50" w:rsidRPr="00A22E50" w14:paraId="238CC3DE" w14:textId="77777777" w:rsidTr="002340DD">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8D7EC4A" w14:textId="77777777" w:rsidR="00A22E50" w:rsidRPr="00A22E50" w:rsidRDefault="00A22E50" w:rsidP="00A22E50">
            <w:pPr>
              <w:spacing w:after="60"/>
              <w:rPr>
                <w:iCs/>
                <w:sz w:val="20"/>
                <w:szCs w:val="20"/>
              </w:rPr>
            </w:pPr>
            <w:r w:rsidRPr="00A22E50">
              <w:rPr>
                <w:iCs/>
                <w:sz w:val="20"/>
                <w:szCs w:val="20"/>
              </w:rPr>
              <w:t xml:space="preserve">DASARUQ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E90938B"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B793254" w14:textId="77777777" w:rsidR="00A22E50" w:rsidRPr="00A22E50" w:rsidRDefault="00A22E50" w:rsidP="00A22E50">
            <w:pPr>
              <w:spacing w:after="60"/>
              <w:rPr>
                <w:i/>
                <w:iCs/>
                <w:sz w:val="20"/>
                <w:szCs w:val="20"/>
              </w:rPr>
            </w:pPr>
            <w:r w:rsidRPr="00A22E50">
              <w:rPr>
                <w:i/>
                <w:iCs/>
                <w:sz w:val="20"/>
                <w:szCs w:val="20"/>
              </w:rPr>
              <w:t>Day-Ahead Self-Arranged Reg-Up Quantity per QSE</w:t>
            </w:r>
            <w:r w:rsidRPr="00A22E50">
              <w:rPr>
                <w:iCs/>
                <w:sz w:val="20"/>
                <w:szCs w:val="20"/>
              </w:rPr>
              <w:t xml:space="preserve">—The self-arranged Reg-Up capacity submitted by QSE </w:t>
            </w:r>
            <w:r w:rsidRPr="00A22E50">
              <w:rPr>
                <w:i/>
                <w:iCs/>
                <w:sz w:val="20"/>
                <w:szCs w:val="20"/>
              </w:rPr>
              <w:t>q</w:t>
            </w:r>
            <w:r w:rsidRPr="00A22E50">
              <w:rPr>
                <w:iCs/>
                <w:sz w:val="20"/>
                <w:szCs w:val="20"/>
              </w:rPr>
              <w:t xml:space="preserve"> before 1000 in the DAM for the Operating Hour.</w:t>
            </w:r>
          </w:p>
        </w:tc>
      </w:tr>
      <w:tr w:rsidR="00A22E50" w:rsidRPr="00A22E50" w14:paraId="1477529F" w14:textId="77777777" w:rsidTr="002340DD">
        <w:trPr>
          <w:cantSplit/>
        </w:trPr>
        <w:tc>
          <w:tcPr>
            <w:tcW w:w="1883" w:type="dxa"/>
            <w:tcBorders>
              <w:top w:val="single" w:sz="4" w:space="0" w:color="auto"/>
              <w:left w:val="single" w:sz="4" w:space="0" w:color="auto"/>
              <w:bottom w:val="single" w:sz="4" w:space="0" w:color="auto"/>
              <w:right w:val="single" w:sz="4" w:space="0" w:color="auto"/>
            </w:tcBorders>
            <w:hideMark/>
          </w:tcPr>
          <w:p w14:paraId="6A42DF28" w14:textId="77777777" w:rsidR="00A22E50" w:rsidRPr="00A22E50" w:rsidRDefault="00A22E50" w:rsidP="00A22E50">
            <w:pPr>
              <w:spacing w:after="60"/>
              <w:rPr>
                <w:i/>
                <w:iCs/>
                <w:sz w:val="20"/>
                <w:szCs w:val="20"/>
              </w:rPr>
            </w:pPr>
            <w:r w:rsidRPr="00A22E50">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2277F4A0" w14:textId="77777777" w:rsidR="00A22E50" w:rsidRPr="00A22E50" w:rsidRDefault="00A22E50" w:rsidP="00A22E50">
            <w:pPr>
              <w:spacing w:after="60"/>
              <w:rPr>
                <w:iCs/>
                <w:sz w:val="20"/>
                <w:szCs w:val="20"/>
              </w:rPr>
            </w:pPr>
            <w:r w:rsidRPr="00A22E50">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6EF05199" w14:textId="77777777" w:rsidR="00A22E50" w:rsidRPr="00A22E50" w:rsidRDefault="00A22E50" w:rsidP="00A22E50">
            <w:pPr>
              <w:spacing w:after="60"/>
              <w:rPr>
                <w:iCs/>
                <w:sz w:val="20"/>
                <w:szCs w:val="20"/>
              </w:rPr>
            </w:pPr>
            <w:r w:rsidRPr="00A22E50">
              <w:rPr>
                <w:iCs/>
                <w:sz w:val="20"/>
                <w:szCs w:val="20"/>
              </w:rPr>
              <w:t>A QSE.</w:t>
            </w:r>
          </w:p>
        </w:tc>
      </w:tr>
      <w:tr w:rsidR="00A22E50" w:rsidRPr="00A22E50" w14:paraId="250938FC" w14:textId="77777777" w:rsidTr="002340DD">
        <w:trPr>
          <w:cantSplit/>
        </w:trPr>
        <w:tc>
          <w:tcPr>
            <w:tcW w:w="1883" w:type="dxa"/>
            <w:tcBorders>
              <w:top w:val="single" w:sz="4" w:space="0" w:color="auto"/>
              <w:left w:val="single" w:sz="4" w:space="0" w:color="auto"/>
              <w:bottom w:val="single" w:sz="4" w:space="0" w:color="auto"/>
              <w:right w:val="single" w:sz="4" w:space="0" w:color="auto"/>
            </w:tcBorders>
            <w:hideMark/>
          </w:tcPr>
          <w:p w14:paraId="40A950F0" w14:textId="77777777" w:rsidR="00A22E50" w:rsidRPr="00A22E50" w:rsidRDefault="00A22E50" w:rsidP="00A22E50">
            <w:pPr>
              <w:spacing w:after="60"/>
              <w:rPr>
                <w:i/>
                <w:iCs/>
                <w:sz w:val="20"/>
                <w:szCs w:val="20"/>
              </w:rPr>
            </w:pPr>
            <w:r w:rsidRPr="00A22E50">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3A92E35A" w14:textId="77777777" w:rsidR="00A22E50" w:rsidRPr="00A22E50" w:rsidRDefault="00A22E50" w:rsidP="00A22E50">
            <w:pPr>
              <w:spacing w:after="60"/>
              <w:rPr>
                <w:iCs/>
                <w:sz w:val="20"/>
                <w:szCs w:val="20"/>
              </w:rPr>
            </w:pPr>
            <w:r w:rsidRPr="00A22E50">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3028B735" w14:textId="77777777" w:rsidR="00A22E50" w:rsidRPr="00A22E50" w:rsidRDefault="00A22E50" w:rsidP="00A22E50">
            <w:pPr>
              <w:spacing w:after="60"/>
              <w:rPr>
                <w:iCs/>
                <w:sz w:val="20"/>
                <w:szCs w:val="20"/>
              </w:rPr>
            </w:pPr>
            <w:r w:rsidRPr="00A22E50">
              <w:rPr>
                <w:iCs/>
                <w:sz w:val="20"/>
                <w:szCs w:val="20"/>
              </w:rPr>
              <w:t>A Resource.</w:t>
            </w:r>
          </w:p>
        </w:tc>
      </w:tr>
    </w:tbl>
    <w:p w14:paraId="6DDBCF05" w14:textId="77777777" w:rsidR="00A22E50" w:rsidRPr="00A22E50" w:rsidRDefault="00A22E50" w:rsidP="00A22E50">
      <w:pPr>
        <w:spacing w:before="240" w:after="240"/>
        <w:ind w:left="1440" w:hanging="720"/>
        <w:rPr>
          <w:iCs/>
          <w:szCs w:val="20"/>
        </w:rPr>
      </w:pPr>
      <w:r w:rsidRPr="00A22E50">
        <w:rPr>
          <w:iCs/>
          <w:szCs w:val="20"/>
        </w:rPr>
        <w:t>(b)</w:t>
      </w:r>
      <w:r w:rsidRPr="00A22E50">
        <w:rPr>
          <w:iCs/>
          <w:szCs w:val="20"/>
        </w:rPr>
        <w:tab/>
        <w:t>For Regulation Down Service (Reg-Down), if applicable:</w:t>
      </w:r>
    </w:p>
    <w:p w14:paraId="24A1EADB" w14:textId="77777777" w:rsidR="00A22E50" w:rsidRPr="00A22E50" w:rsidRDefault="00A22E50" w:rsidP="00A22E50">
      <w:pPr>
        <w:spacing w:after="240"/>
        <w:ind w:left="1440" w:hanging="720"/>
        <w:rPr>
          <w:iCs/>
          <w:szCs w:val="20"/>
        </w:rPr>
      </w:pPr>
      <w:r w:rsidRPr="00A22E50">
        <w:rPr>
          <w:iCs/>
          <w:szCs w:val="20"/>
        </w:rPr>
        <w:t xml:space="preserve">DARTPCRDAMT </w:t>
      </w:r>
      <w:r w:rsidRPr="00A22E50">
        <w:rPr>
          <w:i/>
          <w:iCs/>
          <w:szCs w:val="20"/>
          <w:vertAlign w:val="subscript"/>
        </w:rPr>
        <w:t>q</w:t>
      </w:r>
      <w:r w:rsidRPr="00A22E50">
        <w:rPr>
          <w:iCs/>
          <w:szCs w:val="20"/>
          <w:vertAlign w:val="subscript"/>
        </w:rPr>
        <w:t xml:space="preserve"> </w:t>
      </w:r>
      <w:r w:rsidRPr="00A22E50">
        <w:rPr>
          <w:iCs/>
          <w:szCs w:val="20"/>
        </w:rPr>
        <w:t>= (DARDNOBL</w:t>
      </w:r>
      <w:r w:rsidRPr="00A22E50">
        <w:rPr>
          <w:iCs/>
          <w:szCs w:val="20"/>
          <w:vertAlign w:val="subscript"/>
        </w:rPr>
        <w:t xml:space="preserve"> </w:t>
      </w:r>
      <w:r w:rsidRPr="00A22E50">
        <w:rPr>
          <w:i/>
          <w:iCs/>
          <w:szCs w:val="20"/>
          <w:vertAlign w:val="subscript"/>
        </w:rPr>
        <w:t>q</w:t>
      </w:r>
      <w:r w:rsidRPr="00A22E50">
        <w:rPr>
          <w:iCs/>
          <w:szCs w:val="20"/>
          <w:vertAlign w:val="subscript"/>
        </w:rPr>
        <w:t xml:space="preserve"> </w:t>
      </w:r>
      <w:r w:rsidRPr="00A22E50">
        <w:rPr>
          <w:iCs/>
          <w:szCs w:val="20"/>
        </w:rPr>
        <w:t xml:space="preserve">- DASARDQ </w:t>
      </w:r>
      <w:r w:rsidRPr="00A22E50">
        <w:rPr>
          <w:i/>
          <w:iCs/>
          <w:szCs w:val="20"/>
          <w:vertAlign w:val="subscript"/>
        </w:rPr>
        <w:t>q</w:t>
      </w:r>
      <w:r w:rsidRPr="00A22E50">
        <w:rPr>
          <w:iCs/>
          <w:szCs w:val="20"/>
        </w:rPr>
        <w:t xml:space="preserve">) * DARDPR - DARDAMT </w:t>
      </w:r>
      <w:r w:rsidRPr="00A22E50">
        <w:rPr>
          <w:i/>
          <w:iCs/>
          <w:szCs w:val="20"/>
          <w:vertAlign w:val="subscript"/>
        </w:rPr>
        <w:t>q</w:t>
      </w:r>
    </w:p>
    <w:p w14:paraId="72BB86BB" w14:textId="77777777" w:rsidR="00A22E50" w:rsidRPr="00A22E50" w:rsidRDefault="00A22E50" w:rsidP="00A22E50">
      <w:pPr>
        <w:spacing w:after="240"/>
        <w:rPr>
          <w:lang w:val="pt-BR"/>
        </w:rPr>
      </w:pPr>
      <w:r w:rsidRPr="00A22E50">
        <w:rPr>
          <w:iCs/>
          <w:szCs w:val="20"/>
          <w:lang w:val="pt-BR"/>
        </w:rPr>
        <w:t>Where:</w:t>
      </w:r>
    </w:p>
    <w:p w14:paraId="1F2CB676" w14:textId="77777777" w:rsidR="00A22E50" w:rsidRPr="00A22E50" w:rsidRDefault="00A22E50" w:rsidP="00A22E50">
      <w:pPr>
        <w:spacing w:after="240"/>
        <w:ind w:left="1440" w:hanging="720"/>
        <w:rPr>
          <w:iCs/>
          <w:szCs w:val="20"/>
        </w:rPr>
      </w:pPr>
      <w:r w:rsidRPr="00A22E50">
        <w:rPr>
          <w:iCs/>
          <w:szCs w:val="20"/>
        </w:rPr>
        <w:t xml:space="preserve">DARDNOBL </w:t>
      </w:r>
      <w:r w:rsidRPr="00A22E50">
        <w:rPr>
          <w:i/>
          <w:iCs/>
          <w:szCs w:val="20"/>
          <w:vertAlign w:val="subscript"/>
        </w:rPr>
        <w:t xml:space="preserve">q     </w:t>
      </w:r>
      <w:r w:rsidRPr="00A22E50">
        <w:rPr>
          <w:iCs/>
          <w:szCs w:val="20"/>
        </w:rPr>
        <w:t xml:space="preserve">=  DAPCRDQTOT * HLRS </w:t>
      </w:r>
      <w:r w:rsidRPr="00A22E50">
        <w:rPr>
          <w:i/>
          <w:iCs/>
          <w:szCs w:val="20"/>
          <w:vertAlign w:val="subscript"/>
        </w:rPr>
        <w:t>q</w:t>
      </w:r>
      <w:r w:rsidRPr="00A22E50">
        <w:rPr>
          <w:iCs/>
          <w:szCs w:val="20"/>
        </w:rPr>
        <w:t xml:space="preserve"> </w:t>
      </w:r>
    </w:p>
    <w:p w14:paraId="11609088" w14:textId="77777777" w:rsidR="00A22E50" w:rsidRPr="00A22E50" w:rsidRDefault="00A22E50" w:rsidP="00A22E50">
      <w:pPr>
        <w:spacing w:after="240"/>
        <w:ind w:left="1440" w:hanging="720"/>
        <w:rPr>
          <w:iCs/>
          <w:szCs w:val="20"/>
        </w:rPr>
      </w:pPr>
      <w:r w:rsidRPr="00A22E50">
        <w:rPr>
          <w:iCs/>
          <w:szCs w:val="20"/>
        </w:rPr>
        <w:t xml:space="preserve">DAPCRDQTOT       = </w:t>
      </w:r>
      <w:r w:rsidRPr="00A22E50">
        <w:rPr>
          <w:iCs/>
          <w:position w:val="-22"/>
          <w:szCs w:val="20"/>
        </w:rPr>
        <w:object w:dxaOrig="285" w:dyaOrig="285" w14:anchorId="4AB0AFE5">
          <v:shape id="_x0000_i1121" type="#_x0000_t75" style="width:28.8pt;height:28.8pt" o:ole="">
            <v:imagedata r:id="rId138" o:title=""/>
          </v:shape>
          <o:OLEObject Type="Embed" ProgID="Equation.3" ShapeID="_x0000_i1121" DrawAspect="Content" ObjectID="_1837252861" r:id="rId142"/>
        </w:object>
      </w:r>
      <w:r w:rsidRPr="00A22E50">
        <w:rPr>
          <w:iCs/>
          <w:szCs w:val="20"/>
        </w:rPr>
        <w:t xml:space="preserve"> (</w:t>
      </w:r>
      <w:r w:rsidRPr="00A22E50">
        <w:rPr>
          <w:iCs/>
          <w:position w:val="-18"/>
          <w:szCs w:val="20"/>
        </w:rPr>
        <w:object w:dxaOrig="285" w:dyaOrig="570" w14:anchorId="7758B26A">
          <v:shape id="_x0000_i1122" type="#_x0000_t75" style="width:13.8pt;height:28.8pt" o:ole="">
            <v:imagedata r:id="rId140" o:title=""/>
          </v:shape>
          <o:OLEObject Type="Embed" ProgID="Equation.3" ShapeID="_x0000_i1122" DrawAspect="Content" ObjectID="_1837252862" r:id="rId143"/>
        </w:object>
      </w:r>
      <w:r w:rsidRPr="00A22E50">
        <w:rPr>
          <w:iCs/>
          <w:szCs w:val="20"/>
        </w:rPr>
        <w:t>PCRDR</w:t>
      </w:r>
      <w:r w:rsidRPr="00A22E50">
        <w:rPr>
          <w:i/>
          <w:iCs/>
          <w:szCs w:val="20"/>
        </w:rPr>
        <w:t xml:space="preserve"> </w:t>
      </w:r>
      <w:r w:rsidRPr="00A22E50">
        <w:rPr>
          <w:i/>
          <w:iCs/>
          <w:szCs w:val="20"/>
          <w:vertAlign w:val="subscript"/>
        </w:rPr>
        <w:t>r, q, DAM</w:t>
      </w:r>
      <w:r w:rsidRPr="00A22E50">
        <w:rPr>
          <w:iCs/>
          <w:szCs w:val="20"/>
        </w:rPr>
        <w:t xml:space="preserve"> + DARDOAWD </w:t>
      </w:r>
      <w:r w:rsidRPr="00A22E50">
        <w:rPr>
          <w:i/>
          <w:iCs/>
          <w:szCs w:val="20"/>
          <w:vertAlign w:val="subscript"/>
        </w:rPr>
        <w:t>q</w:t>
      </w:r>
      <w:r w:rsidRPr="00A22E50">
        <w:rPr>
          <w:iCs/>
          <w:szCs w:val="20"/>
        </w:rPr>
        <w:t xml:space="preserve"> + DASARDQ </w:t>
      </w:r>
      <w:r w:rsidRPr="00A22E50">
        <w:rPr>
          <w:i/>
          <w:iCs/>
          <w:szCs w:val="20"/>
          <w:vertAlign w:val="subscript"/>
        </w:rPr>
        <w:t>q</w:t>
      </w:r>
      <w:r w:rsidRPr="00A22E50">
        <w:rPr>
          <w:iCs/>
          <w:szCs w:val="20"/>
        </w:rPr>
        <w:t>)</w:t>
      </w:r>
    </w:p>
    <w:p w14:paraId="409565B5" w14:textId="77777777" w:rsidR="00A22E50" w:rsidRPr="00A22E50" w:rsidRDefault="00A22E50" w:rsidP="00A22E50">
      <w:r w:rsidRPr="00A22E50">
        <w:rPr>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A22E50" w:rsidRPr="00A22E50" w14:paraId="7C0BDA43" w14:textId="77777777" w:rsidTr="002340DD">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3E6BA25A" w14:textId="77777777" w:rsidR="00A22E50" w:rsidRPr="00A22E50" w:rsidRDefault="00A22E50" w:rsidP="00A22E50">
            <w:pPr>
              <w:spacing w:after="120"/>
              <w:rPr>
                <w:b/>
                <w:iCs/>
                <w:sz w:val="20"/>
                <w:szCs w:val="20"/>
              </w:rPr>
            </w:pPr>
            <w:r w:rsidRPr="00A22E50">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4240291E" w14:textId="77777777" w:rsidR="00A22E50" w:rsidRPr="00A22E50" w:rsidRDefault="00A22E50" w:rsidP="00A22E50">
            <w:pPr>
              <w:spacing w:after="120"/>
              <w:rPr>
                <w:b/>
                <w:iCs/>
                <w:sz w:val="20"/>
                <w:szCs w:val="20"/>
              </w:rPr>
            </w:pPr>
            <w:r w:rsidRPr="00A22E50">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3276363F" w14:textId="77777777" w:rsidR="00A22E50" w:rsidRPr="00A22E50" w:rsidRDefault="00A22E50" w:rsidP="00A22E50">
            <w:pPr>
              <w:spacing w:after="120"/>
              <w:rPr>
                <w:b/>
                <w:iCs/>
                <w:sz w:val="20"/>
                <w:szCs w:val="20"/>
              </w:rPr>
            </w:pPr>
            <w:r w:rsidRPr="00A22E50">
              <w:rPr>
                <w:b/>
                <w:iCs/>
                <w:sz w:val="20"/>
                <w:szCs w:val="20"/>
              </w:rPr>
              <w:t>Description</w:t>
            </w:r>
          </w:p>
        </w:tc>
      </w:tr>
      <w:tr w:rsidR="00A22E50" w:rsidRPr="00A22E50" w14:paraId="03F71019" w14:textId="77777777" w:rsidTr="002340DD">
        <w:trPr>
          <w:cantSplit/>
        </w:trPr>
        <w:tc>
          <w:tcPr>
            <w:tcW w:w="1883" w:type="dxa"/>
            <w:tcBorders>
              <w:top w:val="single" w:sz="4" w:space="0" w:color="auto"/>
              <w:left w:val="single" w:sz="4" w:space="0" w:color="auto"/>
              <w:bottom w:val="single" w:sz="4" w:space="0" w:color="auto"/>
              <w:right w:val="single" w:sz="4" w:space="0" w:color="auto"/>
            </w:tcBorders>
            <w:hideMark/>
          </w:tcPr>
          <w:p w14:paraId="6DC13233" w14:textId="77777777" w:rsidR="00A22E50" w:rsidRPr="00A22E50" w:rsidRDefault="00A22E50" w:rsidP="00A22E50">
            <w:pPr>
              <w:spacing w:after="60"/>
              <w:rPr>
                <w:iCs/>
                <w:sz w:val="20"/>
                <w:szCs w:val="20"/>
              </w:rPr>
            </w:pPr>
            <w:r w:rsidRPr="00A22E50">
              <w:rPr>
                <w:iCs/>
                <w:sz w:val="20"/>
                <w:szCs w:val="20"/>
              </w:rPr>
              <w:t xml:space="preserve">DARTPCRDAMT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7AFC417" w14:textId="77777777" w:rsidR="00A22E50" w:rsidRPr="00A22E50" w:rsidRDefault="00A22E50" w:rsidP="00A22E50">
            <w:pPr>
              <w:spacing w:after="60"/>
              <w:rPr>
                <w:iCs/>
                <w:sz w:val="20"/>
                <w:szCs w:val="20"/>
              </w:rPr>
            </w:pPr>
            <w:r w:rsidRPr="00A22E50">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1D02800C" w14:textId="77777777" w:rsidR="00A22E50" w:rsidRPr="00A22E50" w:rsidRDefault="00A22E50" w:rsidP="00A22E50">
            <w:pPr>
              <w:spacing w:after="60"/>
              <w:rPr>
                <w:iCs/>
                <w:sz w:val="20"/>
                <w:szCs w:val="20"/>
              </w:rPr>
            </w:pPr>
            <w:r w:rsidRPr="00A22E50">
              <w:rPr>
                <w:i/>
                <w:iCs/>
                <w:sz w:val="20"/>
                <w:szCs w:val="20"/>
              </w:rPr>
              <w:t>Day-Ahead Updated Real-Time Procured Capacity for Reg-Down Amount by QSE</w:t>
            </w:r>
            <w:r w:rsidRPr="00A22E50">
              <w:rPr>
                <w:iCs/>
                <w:sz w:val="20"/>
                <w:szCs w:val="20"/>
              </w:rPr>
              <w:t xml:space="preserve">—The payment or charge to QSE </w:t>
            </w:r>
            <w:r w:rsidRPr="00A22E50">
              <w:rPr>
                <w:i/>
                <w:iCs/>
                <w:sz w:val="20"/>
                <w:szCs w:val="20"/>
              </w:rPr>
              <w:t>q</w:t>
            </w:r>
            <w:r w:rsidRPr="00A22E50">
              <w:rPr>
                <w:iCs/>
                <w:sz w:val="20"/>
                <w:szCs w:val="20"/>
              </w:rPr>
              <w:t xml:space="preserve"> for Reg-Down, for the re-calculated Real-Time obligation, for the Operating Hour.</w:t>
            </w:r>
          </w:p>
        </w:tc>
      </w:tr>
      <w:tr w:rsidR="00A22E50" w:rsidRPr="00A22E50" w14:paraId="5200D57B" w14:textId="77777777" w:rsidTr="002340DD">
        <w:trPr>
          <w:cantSplit/>
        </w:trPr>
        <w:tc>
          <w:tcPr>
            <w:tcW w:w="1883" w:type="dxa"/>
            <w:tcBorders>
              <w:top w:val="single" w:sz="4" w:space="0" w:color="auto"/>
              <w:left w:val="single" w:sz="4" w:space="0" w:color="auto"/>
              <w:bottom w:val="single" w:sz="4" w:space="0" w:color="auto"/>
              <w:right w:val="single" w:sz="4" w:space="0" w:color="auto"/>
            </w:tcBorders>
            <w:hideMark/>
          </w:tcPr>
          <w:p w14:paraId="38314A5A" w14:textId="77777777" w:rsidR="00A22E50" w:rsidRPr="00A22E50" w:rsidRDefault="00A22E50" w:rsidP="00A22E50">
            <w:pPr>
              <w:spacing w:after="60"/>
              <w:rPr>
                <w:iCs/>
                <w:sz w:val="20"/>
                <w:szCs w:val="20"/>
              </w:rPr>
            </w:pPr>
            <w:r w:rsidRPr="00A22E50">
              <w:rPr>
                <w:iCs/>
                <w:sz w:val="20"/>
                <w:szCs w:val="20"/>
              </w:rPr>
              <w:t>DARDPR</w:t>
            </w:r>
          </w:p>
        </w:tc>
        <w:tc>
          <w:tcPr>
            <w:tcW w:w="990" w:type="dxa"/>
            <w:tcBorders>
              <w:top w:val="single" w:sz="4" w:space="0" w:color="auto"/>
              <w:left w:val="single" w:sz="4" w:space="0" w:color="auto"/>
              <w:bottom w:val="single" w:sz="4" w:space="0" w:color="auto"/>
              <w:right w:val="single" w:sz="4" w:space="0" w:color="auto"/>
            </w:tcBorders>
            <w:hideMark/>
          </w:tcPr>
          <w:p w14:paraId="55FE2C2C" w14:textId="77777777" w:rsidR="00A22E50" w:rsidRPr="00A22E50" w:rsidRDefault="00A22E50" w:rsidP="00A22E50">
            <w:pPr>
              <w:spacing w:after="60"/>
              <w:rPr>
                <w:iCs/>
                <w:sz w:val="20"/>
                <w:szCs w:val="20"/>
              </w:rPr>
            </w:pPr>
            <w:r w:rsidRPr="00A22E50">
              <w:rPr>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12F166C9" w14:textId="77777777" w:rsidR="00A22E50" w:rsidRPr="00A22E50" w:rsidRDefault="00A22E50" w:rsidP="00A22E50">
            <w:pPr>
              <w:spacing w:after="60"/>
              <w:rPr>
                <w:i/>
                <w:iCs/>
                <w:sz w:val="20"/>
                <w:szCs w:val="20"/>
              </w:rPr>
            </w:pPr>
            <w:r w:rsidRPr="00A22E50">
              <w:rPr>
                <w:i/>
                <w:iCs/>
                <w:sz w:val="20"/>
                <w:szCs w:val="20"/>
              </w:rPr>
              <w:t>Day-Ahead Reg-Down Price</w:t>
            </w:r>
            <w:r w:rsidRPr="00A22E50">
              <w:rPr>
                <w:iCs/>
                <w:sz w:val="20"/>
                <w:szCs w:val="20"/>
              </w:rPr>
              <w:t>—The DAM Reg-Down price for the Operating Hour.</w:t>
            </w:r>
          </w:p>
        </w:tc>
      </w:tr>
      <w:tr w:rsidR="00A22E50" w:rsidRPr="00A22E50" w14:paraId="56630423" w14:textId="77777777" w:rsidTr="002340DD">
        <w:trPr>
          <w:cantSplit/>
        </w:trPr>
        <w:tc>
          <w:tcPr>
            <w:tcW w:w="1883" w:type="dxa"/>
            <w:tcBorders>
              <w:top w:val="single" w:sz="4" w:space="0" w:color="auto"/>
              <w:left w:val="single" w:sz="4" w:space="0" w:color="auto"/>
              <w:bottom w:val="single" w:sz="4" w:space="0" w:color="auto"/>
              <w:right w:val="single" w:sz="4" w:space="0" w:color="auto"/>
            </w:tcBorders>
            <w:hideMark/>
          </w:tcPr>
          <w:p w14:paraId="050AACD3" w14:textId="77777777" w:rsidR="00A22E50" w:rsidRPr="00A22E50" w:rsidRDefault="00A22E50" w:rsidP="00A22E50">
            <w:pPr>
              <w:spacing w:after="60"/>
              <w:rPr>
                <w:iCs/>
                <w:sz w:val="20"/>
                <w:szCs w:val="20"/>
              </w:rPr>
            </w:pPr>
            <w:r w:rsidRPr="00A22E50">
              <w:rPr>
                <w:iCs/>
                <w:sz w:val="20"/>
                <w:szCs w:val="20"/>
              </w:rPr>
              <w:t>DARDNOBL</w:t>
            </w:r>
            <w:r w:rsidRPr="00A22E50">
              <w:rPr>
                <w:iCs/>
                <w:sz w:val="20"/>
                <w:szCs w:val="20"/>
                <w:vertAlign w:val="subscript"/>
              </w:rPr>
              <w:t xml:space="preserve">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594C5AA"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76FC846" w14:textId="77777777" w:rsidR="00A22E50" w:rsidRPr="00A22E50" w:rsidRDefault="00A22E50" w:rsidP="00A22E50">
            <w:pPr>
              <w:spacing w:after="60"/>
              <w:rPr>
                <w:i/>
                <w:iCs/>
                <w:sz w:val="20"/>
                <w:szCs w:val="20"/>
              </w:rPr>
            </w:pPr>
            <w:r w:rsidRPr="00A22E50">
              <w:rPr>
                <w:i/>
                <w:iCs/>
                <w:sz w:val="20"/>
                <w:szCs w:val="20"/>
              </w:rPr>
              <w:t>Day-Ahead Reg-Down New Obligation per QSE—</w:t>
            </w:r>
            <w:r w:rsidRPr="00A22E50">
              <w:rPr>
                <w:iCs/>
                <w:sz w:val="20"/>
                <w:szCs w:val="20"/>
              </w:rPr>
              <w:t xml:space="preserve">The updated Reg-Down Ancillary Service Obligation in Real-Time, for QSE </w:t>
            </w:r>
            <w:r w:rsidRPr="00A22E50">
              <w:rPr>
                <w:i/>
                <w:iCs/>
                <w:sz w:val="20"/>
                <w:szCs w:val="20"/>
              </w:rPr>
              <w:t>q</w:t>
            </w:r>
            <w:r w:rsidRPr="00A22E50">
              <w:rPr>
                <w:iCs/>
                <w:sz w:val="20"/>
                <w:szCs w:val="20"/>
              </w:rPr>
              <w:t>, for the Operating Hour.</w:t>
            </w:r>
          </w:p>
        </w:tc>
      </w:tr>
      <w:tr w:rsidR="00A22E50" w:rsidRPr="00A22E50" w14:paraId="2DD22804" w14:textId="77777777" w:rsidTr="002340DD">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FA2A355" w14:textId="77777777" w:rsidR="00A22E50" w:rsidRPr="00A22E50" w:rsidRDefault="00A22E50" w:rsidP="00A22E50">
            <w:pPr>
              <w:spacing w:after="60"/>
              <w:rPr>
                <w:i/>
                <w:iCs/>
                <w:sz w:val="20"/>
                <w:szCs w:val="20"/>
              </w:rPr>
            </w:pPr>
            <w:r w:rsidRPr="00A22E50">
              <w:rPr>
                <w:iCs/>
                <w:sz w:val="20"/>
                <w:szCs w:val="20"/>
              </w:rPr>
              <w:t xml:space="preserve">DARDAMT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D60CDF2" w14:textId="77777777" w:rsidR="00A22E50" w:rsidRPr="00A22E50" w:rsidRDefault="00A22E50" w:rsidP="00A22E50">
            <w:pPr>
              <w:spacing w:after="60"/>
              <w:rPr>
                <w:iCs/>
                <w:sz w:val="20"/>
                <w:szCs w:val="20"/>
              </w:rPr>
            </w:pPr>
            <w:r w:rsidRPr="00A22E50">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55C97D20" w14:textId="77777777" w:rsidR="00A22E50" w:rsidRPr="00A22E50" w:rsidRDefault="00A22E50" w:rsidP="00A22E50">
            <w:pPr>
              <w:spacing w:after="60"/>
              <w:rPr>
                <w:iCs/>
                <w:sz w:val="20"/>
                <w:szCs w:val="20"/>
              </w:rPr>
            </w:pPr>
            <w:r w:rsidRPr="00A22E50">
              <w:rPr>
                <w:i/>
                <w:iCs/>
                <w:sz w:val="20"/>
                <w:szCs w:val="20"/>
              </w:rPr>
              <w:t>Day-Ahead Reg-Down Amount per QSE</w:t>
            </w:r>
            <w:r w:rsidRPr="00A22E50">
              <w:rPr>
                <w:iCs/>
                <w:sz w:val="20"/>
                <w:szCs w:val="20"/>
              </w:rPr>
              <w:t xml:space="preserve">—QSE </w:t>
            </w:r>
            <w:r w:rsidRPr="00A22E50">
              <w:rPr>
                <w:i/>
                <w:iCs/>
                <w:sz w:val="20"/>
                <w:szCs w:val="20"/>
              </w:rPr>
              <w:t>q</w:t>
            </w:r>
            <w:r w:rsidRPr="00A22E50">
              <w:rPr>
                <w:iCs/>
                <w:sz w:val="20"/>
                <w:szCs w:val="20"/>
              </w:rPr>
              <w:t>’s share of the DAM cost for Reg-Down, for the Operating Hour.</w:t>
            </w:r>
          </w:p>
        </w:tc>
      </w:tr>
      <w:tr w:rsidR="00A22E50" w:rsidRPr="00A22E50" w14:paraId="13489F6C" w14:textId="77777777" w:rsidTr="002340DD">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255F0CD" w14:textId="77777777" w:rsidR="00A22E50" w:rsidRPr="00A22E50" w:rsidRDefault="00A22E50" w:rsidP="00A22E50">
            <w:pPr>
              <w:spacing w:after="60"/>
              <w:rPr>
                <w:iCs/>
                <w:sz w:val="20"/>
                <w:szCs w:val="20"/>
              </w:rPr>
            </w:pPr>
            <w:r w:rsidRPr="00A22E50">
              <w:rPr>
                <w:iCs/>
                <w:sz w:val="20"/>
                <w:szCs w:val="20"/>
              </w:rPr>
              <w:t xml:space="preserve">PCRDR </w:t>
            </w:r>
            <w:r w:rsidRPr="00A22E50">
              <w:rPr>
                <w:i/>
                <w:iCs/>
                <w:sz w:val="20"/>
                <w:szCs w:val="20"/>
                <w:vertAlign w:val="subscript"/>
              </w:rPr>
              <w:t>r,</w:t>
            </w:r>
            <w:r w:rsidRPr="00A22E50">
              <w:rPr>
                <w:i/>
                <w:iCs/>
                <w:sz w:val="20"/>
                <w:szCs w:val="20"/>
              </w:rPr>
              <w:t xml:space="preserve"> </w:t>
            </w:r>
            <w:r w:rsidRPr="00A22E50">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6603D006"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B505138" w14:textId="77777777" w:rsidR="00A22E50" w:rsidRPr="00A22E50" w:rsidRDefault="00A22E50" w:rsidP="00A22E50">
            <w:pPr>
              <w:spacing w:after="60"/>
              <w:rPr>
                <w:i/>
                <w:iCs/>
                <w:sz w:val="20"/>
                <w:szCs w:val="20"/>
              </w:rPr>
            </w:pPr>
            <w:r w:rsidRPr="00A22E50">
              <w:rPr>
                <w:i/>
                <w:iCs/>
                <w:sz w:val="20"/>
                <w:szCs w:val="20"/>
              </w:rPr>
              <w:t>Procured Capacity for Reg-Down per Resource per QSE in DAM</w:t>
            </w:r>
            <w:r w:rsidRPr="00A22E50">
              <w:rPr>
                <w:iCs/>
                <w:sz w:val="20"/>
                <w:szCs w:val="20"/>
              </w:rPr>
              <w:t xml:space="preserve">—The Reg-Down capacity awarded to QSE </w:t>
            </w:r>
            <w:r w:rsidRPr="00A22E50">
              <w:rPr>
                <w:i/>
                <w:iCs/>
                <w:sz w:val="20"/>
                <w:szCs w:val="20"/>
              </w:rPr>
              <w:t>q</w:t>
            </w:r>
            <w:r w:rsidRPr="00A22E50">
              <w:rPr>
                <w:iCs/>
                <w:sz w:val="20"/>
                <w:szCs w:val="20"/>
              </w:rPr>
              <w:t xml:space="preserve"> in the DAM for Resource </w:t>
            </w:r>
            <w:r w:rsidRPr="00A22E50">
              <w:rPr>
                <w:i/>
                <w:iCs/>
                <w:sz w:val="20"/>
                <w:szCs w:val="20"/>
              </w:rPr>
              <w:t>r</w:t>
            </w:r>
            <w:r w:rsidRPr="00A22E50">
              <w:rPr>
                <w:iCs/>
                <w:sz w:val="20"/>
                <w:szCs w:val="20"/>
              </w:rPr>
              <w:t xml:space="preserve"> for the Operating Hour.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7043E422" w14:textId="77777777" w:rsidTr="002340DD">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418B00C" w14:textId="77777777" w:rsidR="00A22E50" w:rsidRPr="00A22E50" w:rsidRDefault="00A22E50" w:rsidP="00A22E50">
            <w:pPr>
              <w:spacing w:after="60"/>
              <w:rPr>
                <w:iCs/>
                <w:sz w:val="20"/>
                <w:szCs w:val="20"/>
              </w:rPr>
            </w:pPr>
            <w:r w:rsidRPr="00A22E50">
              <w:rPr>
                <w:iCs/>
                <w:sz w:val="20"/>
                <w:szCs w:val="20"/>
              </w:rPr>
              <w:t xml:space="preserve">DARDOAWD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226B6F2"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2451BAF" w14:textId="77777777" w:rsidR="00A22E50" w:rsidRPr="00A22E50" w:rsidRDefault="00A22E50" w:rsidP="00A22E50">
            <w:pPr>
              <w:spacing w:after="60"/>
              <w:rPr>
                <w:iCs/>
                <w:sz w:val="20"/>
                <w:szCs w:val="20"/>
              </w:rPr>
            </w:pPr>
            <w:r w:rsidRPr="00A22E50">
              <w:rPr>
                <w:i/>
                <w:iCs/>
                <w:sz w:val="20"/>
                <w:szCs w:val="20"/>
              </w:rPr>
              <w:t>Day-Ahead Reg-Down Only Award for the QSE</w:t>
            </w:r>
            <w:r w:rsidRPr="00A22E50">
              <w:rPr>
                <w:iCs/>
                <w:sz w:val="20"/>
                <w:szCs w:val="20"/>
              </w:rPr>
              <w:t xml:space="preserve">—The Reg-Down Only capacity awarded in the DAM to QSE </w:t>
            </w:r>
            <w:r w:rsidRPr="00A22E50">
              <w:rPr>
                <w:i/>
                <w:iCs/>
                <w:sz w:val="20"/>
                <w:szCs w:val="20"/>
              </w:rPr>
              <w:t>q</w:t>
            </w:r>
            <w:r w:rsidRPr="00A22E50">
              <w:rPr>
                <w:iCs/>
                <w:sz w:val="20"/>
                <w:szCs w:val="20"/>
              </w:rPr>
              <w:t xml:space="preserve"> for the Operating Hour.</w:t>
            </w:r>
          </w:p>
        </w:tc>
      </w:tr>
      <w:tr w:rsidR="00A22E50" w:rsidRPr="00A22E50" w14:paraId="10D5707D" w14:textId="77777777" w:rsidTr="002340DD">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793EB34" w14:textId="77777777" w:rsidR="00A22E50" w:rsidRPr="00A22E50" w:rsidRDefault="00A22E50" w:rsidP="00A22E50">
            <w:pPr>
              <w:spacing w:after="60"/>
              <w:rPr>
                <w:iCs/>
                <w:sz w:val="20"/>
                <w:szCs w:val="20"/>
              </w:rPr>
            </w:pPr>
            <w:r w:rsidRPr="00A22E50">
              <w:rPr>
                <w:iCs/>
                <w:sz w:val="20"/>
                <w:szCs w:val="20"/>
              </w:rPr>
              <w:lastRenderedPageBreak/>
              <w:t>HLRS</w:t>
            </w:r>
            <w:r w:rsidRPr="00A22E50">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00B317AA" w14:textId="77777777" w:rsidR="00A22E50" w:rsidRPr="00A22E50" w:rsidRDefault="00A22E50" w:rsidP="00A22E50">
            <w:pPr>
              <w:spacing w:after="60"/>
              <w:rPr>
                <w:iCs/>
                <w:sz w:val="20"/>
                <w:szCs w:val="20"/>
              </w:rPr>
            </w:pPr>
            <w:r w:rsidRPr="00A22E50">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19F8C47" w14:textId="77777777" w:rsidR="00A22E50" w:rsidRPr="00A22E50" w:rsidRDefault="00A22E50" w:rsidP="00A22E50">
            <w:pPr>
              <w:spacing w:after="60"/>
              <w:rPr>
                <w:iCs/>
                <w:sz w:val="20"/>
                <w:szCs w:val="20"/>
              </w:rPr>
            </w:pPr>
            <w:r w:rsidRPr="00A22E50">
              <w:rPr>
                <w:i/>
                <w:iCs/>
                <w:sz w:val="20"/>
                <w:szCs w:val="20"/>
              </w:rPr>
              <w:t>Hourly Load Ratio Share per QSE</w:t>
            </w:r>
            <w:r w:rsidRPr="00A22E50">
              <w:rPr>
                <w:iCs/>
                <w:sz w:val="20"/>
                <w:szCs w:val="20"/>
              </w:rPr>
              <w:t xml:space="preserve">—The Real-Time as defined in Section 6.6.2.4, QSE Load Ratio Share for an Operating Hour, for QSE </w:t>
            </w:r>
            <w:r w:rsidRPr="00A22E50">
              <w:rPr>
                <w:i/>
                <w:iCs/>
                <w:sz w:val="20"/>
                <w:szCs w:val="20"/>
              </w:rPr>
              <w:t>q</w:t>
            </w:r>
            <w:r w:rsidRPr="00A22E50">
              <w:rPr>
                <w:iCs/>
                <w:sz w:val="20"/>
                <w:szCs w:val="20"/>
              </w:rPr>
              <w:t>, for the Operating Hour.</w:t>
            </w:r>
          </w:p>
        </w:tc>
      </w:tr>
      <w:tr w:rsidR="00A22E50" w:rsidRPr="00A22E50" w14:paraId="4C5B80CD" w14:textId="77777777" w:rsidTr="002340DD">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749319E" w14:textId="77777777" w:rsidR="00A22E50" w:rsidRPr="00A22E50" w:rsidRDefault="00A22E50" w:rsidP="00A22E50">
            <w:pPr>
              <w:spacing w:after="60"/>
              <w:rPr>
                <w:iCs/>
                <w:sz w:val="20"/>
                <w:szCs w:val="20"/>
              </w:rPr>
            </w:pPr>
            <w:r w:rsidRPr="00A22E50">
              <w:rPr>
                <w:iCs/>
                <w:sz w:val="20"/>
                <w:szCs w:val="20"/>
              </w:rPr>
              <w:t xml:space="preserve">DAPCRDQTOT  </w:t>
            </w:r>
          </w:p>
        </w:tc>
        <w:tc>
          <w:tcPr>
            <w:tcW w:w="990" w:type="dxa"/>
            <w:tcBorders>
              <w:top w:val="single" w:sz="4" w:space="0" w:color="auto"/>
              <w:left w:val="single" w:sz="4" w:space="0" w:color="auto"/>
              <w:bottom w:val="single" w:sz="4" w:space="0" w:color="auto"/>
              <w:right w:val="single" w:sz="4" w:space="0" w:color="auto"/>
            </w:tcBorders>
            <w:hideMark/>
          </w:tcPr>
          <w:p w14:paraId="7E015BCD"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52BCCC6" w14:textId="77777777" w:rsidR="00A22E50" w:rsidRPr="00A22E50" w:rsidRDefault="00A22E50" w:rsidP="00A22E50">
            <w:pPr>
              <w:spacing w:after="60"/>
              <w:rPr>
                <w:i/>
                <w:iCs/>
                <w:sz w:val="20"/>
                <w:szCs w:val="20"/>
              </w:rPr>
            </w:pPr>
            <w:r w:rsidRPr="00A22E50">
              <w:rPr>
                <w:i/>
                <w:iCs/>
                <w:sz w:val="20"/>
                <w:szCs w:val="20"/>
              </w:rPr>
              <w:t>Day-Ahead Procured Capacity for Reg-Down Total</w:t>
            </w:r>
            <w:r w:rsidRPr="00A22E50">
              <w:rPr>
                <w:iCs/>
                <w:sz w:val="20"/>
                <w:szCs w:val="20"/>
              </w:rPr>
              <w:t>—The total Reg-Down capacity for all QSEs for all Reg-Down awarded and self-arranged, in the DAM for the Operating Hour.</w:t>
            </w:r>
          </w:p>
        </w:tc>
      </w:tr>
      <w:tr w:rsidR="00A22E50" w:rsidRPr="00A22E50" w14:paraId="03EA591F" w14:textId="77777777" w:rsidTr="002340DD">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D690D24" w14:textId="77777777" w:rsidR="00A22E50" w:rsidRPr="00A22E50" w:rsidRDefault="00A22E50" w:rsidP="00A22E50">
            <w:pPr>
              <w:spacing w:after="60"/>
              <w:rPr>
                <w:iCs/>
                <w:sz w:val="20"/>
                <w:szCs w:val="20"/>
              </w:rPr>
            </w:pPr>
            <w:r w:rsidRPr="00A22E50">
              <w:rPr>
                <w:iCs/>
                <w:sz w:val="20"/>
                <w:szCs w:val="20"/>
              </w:rPr>
              <w:t xml:space="preserve">DASARDQ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22A01A8"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08E734E" w14:textId="77777777" w:rsidR="00A22E50" w:rsidRPr="00A22E50" w:rsidRDefault="00A22E50" w:rsidP="00A22E50">
            <w:pPr>
              <w:spacing w:after="60"/>
              <w:rPr>
                <w:iCs/>
                <w:sz w:val="20"/>
                <w:szCs w:val="20"/>
              </w:rPr>
            </w:pPr>
            <w:r w:rsidRPr="00A22E50">
              <w:rPr>
                <w:i/>
                <w:iCs/>
                <w:sz w:val="20"/>
                <w:szCs w:val="20"/>
              </w:rPr>
              <w:t>Day-Ahead Self-Arranged Reg-Down Quantity per QSE</w:t>
            </w:r>
            <w:r w:rsidRPr="00A22E50">
              <w:rPr>
                <w:iCs/>
                <w:sz w:val="20"/>
                <w:szCs w:val="20"/>
              </w:rPr>
              <w:t xml:space="preserve">—The self-arranged Reg-Down capacity submitted by QSE </w:t>
            </w:r>
            <w:r w:rsidRPr="00A22E50">
              <w:rPr>
                <w:i/>
                <w:iCs/>
                <w:sz w:val="20"/>
                <w:szCs w:val="20"/>
              </w:rPr>
              <w:t>q</w:t>
            </w:r>
            <w:r w:rsidRPr="00A22E50">
              <w:rPr>
                <w:iCs/>
                <w:sz w:val="20"/>
                <w:szCs w:val="20"/>
              </w:rPr>
              <w:t xml:space="preserve"> before 1000 in the DAM for the Operating Hour.</w:t>
            </w:r>
          </w:p>
        </w:tc>
      </w:tr>
      <w:tr w:rsidR="00A22E50" w:rsidRPr="00A22E50" w14:paraId="4C02DC8D" w14:textId="77777777" w:rsidTr="002340DD">
        <w:trPr>
          <w:cantSplit/>
        </w:trPr>
        <w:tc>
          <w:tcPr>
            <w:tcW w:w="1883" w:type="dxa"/>
            <w:tcBorders>
              <w:top w:val="single" w:sz="4" w:space="0" w:color="auto"/>
              <w:left w:val="single" w:sz="4" w:space="0" w:color="auto"/>
              <w:bottom w:val="single" w:sz="4" w:space="0" w:color="auto"/>
              <w:right w:val="single" w:sz="4" w:space="0" w:color="auto"/>
            </w:tcBorders>
            <w:hideMark/>
          </w:tcPr>
          <w:p w14:paraId="5069AF4F" w14:textId="77777777" w:rsidR="00A22E50" w:rsidRPr="00A22E50" w:rsidRDefault="00A22E50" w:rsidP="00A22E50">
            <w:pPr>
              <w:spacing w:after="60"/>
              <w:rPr>
                <w:i/>
                <w:iCs/>
                <w:sz w:val="20"/>
                <w:szCs w:val="20"/>
              </w:rPr>
            </w:pPr>
            <w:r w:rsidRPr="00A22E50">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01775A9F" w14:textId="77777777" w:rsidR="00A22E50" w:rsidRPr="00A22E50" w:rsidRDefault="00A22E50" w:rsidP="00A22E50">
            <w:pPr>
              <w:spacing w:after="60"/>
              <w:rPr>
                <w:iCs/>
                <w:sz w:val="20"/>
                <w:szCs w:val="20"/>
              </w:rPr>
            </w:pPr>
            <w:r w:rsidRPr="00A22E50">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5ADC2EF9" w14:textId="77777777" w:rsidR="00A22E50" w:rsidRPr="00A22E50" w:rsidRDefault="00A22E50" w:rsidP="00A22E50">
            <w:pPr>
              <w:spacing w:after="60"/>
              <w:rPr>
                <w:iCs/>
                <w:sz w:val="20"/>
                <w:szCs w:val="20"/>
              </w:rPr>
            </w:pPr>
            <w:r w:rsidRPr="00A22E50">
              <w:rPr>
                <w:iCs/>
                <w:sz w:val="20"/>
                <w:szCs w:val="20"/>
              </w:rPr>
              <w:t>A QSE.</w:t>
            </w:r>
          </w:p>
        </w:tc>
      </w:tr>
      <w:tr w:rsidR="00A22E50" w:rsidRPr="00A22E50" w14:paraId="539DDF64" w14:textId="77777777" w:rsidTr="002340DD">
        <w:trPr>
          <w:cantSplit/>
        </w:trPr>
        <w:tc>
          <w:tcPr>
            <w:tcW w:w="1883" w:type="dxa"/>
            <w:tcBorders>
              <w:top w:val="single" w:sz="4" w:space="0" w:color="auto"/>
              <w:left w:val="single" w:sz="4" w:space="0" w:color="auto"/>
              <w:bottom w:val="single" w:sz="4" w:space="0" w:color="auto"/>
              <w:right w:val="single" w:sz="4" w:space="0" w:color="auto"/>
            </w:tcBorders>
            <w:hideMark/>
          </w:tcPr>
          <w:p w14:paraId="24D3E737" w14:textId="77777777" w:rsidR="00A22E50" w:rsidRPr="00A22E50" w:rsidRDefault="00A22E50" w:rsidP="00A22E50">
            <w:pPr>
              <w:spacing w:after="60"/>
              <w:rPr>
                <w:i/>
                <w:iCs/>
                <w:sz w:val="20"/>
                <w:szCs w:val="20"/>
              </w:rPr>
            </w:pPr>
            <w:r w:rsidRPr="00A22E50">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7059E239" w14:textId="77777777" w:rsidR="00A22E50" w:rsidRPr="00A22E50" w:rsidRDefault="00A22E50" w:rsidP="00A22E50">
            <w:pPr>
              <w:spacing w:after="60"/>
              <w:rPr>
                <w:iCs/>
                <w:sz w:val="20"/>
                <w:szCs w:val="20"/>
              </w:rPr>
            </w:pPr>
            <w:r w:rsidRPr="00A22E50">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43489C38" w14:textId="77777777" w:rsidR="00A22E50" w:rsidRPr="00A22E50" w:rsidRDefault="00A22E50" w:rsidP="00A22E50">
            <w:pPr>
              <w:spacing w:after="60"/>
              <w:rPr>
                <w:iCs/>
                <w:sz w:val="20"/>
                <w:szCs w:val="20"/>
              </w:rPr>
            </w:pPr>
            <w:r w:rsidRPr="00A22E50">
              <w:rPr>
                <w:iCs/>
                <w:sz w:val="20"/>
                <w:szCs w:val="20"/>
              </w:rPr>
              <w:t>A Resource.</w:t>
            </w:r>
          </w:p>
        </w:tc>
      </w:tr>
    </w:tbl>
    <w:p w14:paraId="6A8FF15E" w14:textId="77777777" w:rsidR="00A22E50" w:rsidRPr="00A22E50" w:rsidRDefault="00A22E50" w:rsidP="00A22E50">
      <w:pPr>
        <w:spacing w:before="240" w:after="240"/>
        <w:ind w:left="1440" w:hanging="720"/>
        <w:rPr>
          <w:iCs/>
          <w:szCs w:val="20"/>
        </w:rPr>
      </w:pPr>
      <w:r w:rsidRPr="00A22E50">
        <w:rPr>
          <w:iCs/>
          <w:szCs w:val="20"/>
        </w:rPr>
        <w:t>(c)</w:t>
      </w:r>
      <w:r w:rsidRPr="00A22E50">
        <w:rPr>
          <w:iCs/>
          <w:szCs w:val="20"/>
        </w:rPr>
        <w:tab/>
        <w:t>For Responsive Reserve (RRS), if applicable:</w:t>
      </w:r>
    </w:p>
    <w:p w14:paraId="2F2B8E86" w14:textId="77777777" w:rsidR="00A22E50" w:rsidRPr="00A22E50" w:rsidRDefault="00A22E50" w:rsidP="00A22E50">
      <w:pPr>
        <w:spacing w:after="240"/>
        <w:ind w:left="1440" w:hanging="720"/>
        <w:rPr>
          <w:iCs/>
          <w:szCs w:val="20"/>
        </w:rPr>
      </w:pPr>
      <w:r w:rsidRPr="00A22E50">
        <w:rPr>
          <w:iCs/>
          <w:szCs w:val="20"/>
        </w:rPr>
        <w:t xml:space="preserve">DARTPCRRAMT </w:t>
      </w:r>
      <w:r w:rsidRPr="00A22E50">
        <w:rPr>
          <w:i/>
          <w:iCs/>
          <w:szCs w:val="20"/>
          <w:vertAlign w:val="subscript"/>
        </w:rPr>
        <w:t>q</w:t>
      </w:r>
      <w:r w:rsidRPr="00A22E50">
        <w:rPr>
          <w:iCs/>
          <w:szCs w:val="20"/>
        </w:rPr>
        <w:t xml:space="preserve">  =  (DARRNOBL </w:t>
      </w:r>
      <w:r w:rsidRPr="00A22E50">
        <w:rPr>
          <w:i/>
          <w:iCs/>
          <w:szCs w:val="20"/>
          <w:vertAlign w:val="subscript"/>
        </w:rPr>
        <w:t>q</w:t>
      </w:r>
      <w:r w:rsidRPr="00A22E50">
        <w:rPr>
          <w:iCs/>
          <w:szCs w:val="20"/>
        </w:rPr>
        <w:t xml:space="preserve"> – DASARRQ </w:t>
      </w:r>
      <w:r w:rsidRPr="00A22E50">
        <w:rPr>
          <w:i/>
          <w:iCs/>
          <w:szCs w:val="20"/>
          <w:vertAlign w:val="subscript"/>
        </w:rPr>
        <w:t>q</w:t>
      </w:r>
      <w:r w:rsidRPr="00A22E50">
        <w:rPr>
          <w:iCs/>
          <w:szCs w:val="20"/>
        </w:rPr>
        <w:t xml:space="preserve">) * DARRPR - DARRAMT </w:t>
      </w:r>
      <w:r w:rsidRPr="00A22E50">
        <w:rPr>
          <w:i/>
          <w:iCs/>
          <w:szCs w:val="20"/>
          <w:vertAlign w:val="subscript"/>
        </w:rPr>
        <w:t>q</w:t>
      </w:r>
    </w:p>
    <w:p w14:paraId="35076952" w14:textId="77777777" w:rsidR="00A22E50" w:rsidRPr="00A22E50" w:rsidRDefault="00A22E50" w:rsidP="00A22E50">
      <w:pPr>
        <w:spacing w:after="240"/>
        <w:ind w:left="720" w:hanging="720"/>
        <w:rPr>
          <w:iCs/>
          <w:szCs w:val="20"/>
        </w:rPr>
      </w:pPr>
      <w:r w:rsidRPr="00A22E50">
        <w:rPr>
          <w:iCs/>
          <w:szCs w:val="20"/>
        </w:rPr>
        <w:t>Where:</w:t>
      </w:r>
    </w:p>
    <w:p w14:paraId="786042EE" w14:textId="77777777" w:rsidR="00A22E50" w:rsidRPr="00A22E50" w:rsidRDefault="00A22E50" w:rsidP="00A22E50">
      <w:pPr>
        <w:spacing w:after="240"/>
        <w:ind w:left="1440" w:hanging="720"/>
        <w:rPr>
          <w:iCs/>
          <w:szCs w:val="20"/>
        </w:rPr>
      </w:pPr>
      <w:r w:rsidRPr="00A22E50">
        <w:rPr>
          <w:iCs/>
          <w:szCs w:val="20"/>
        </w:rPr>
        <w:t xml:space="preserve">DARRNOBL </w:t>
      </w:r>
      <w:r w:rsidRPr="00A22E50">
        <w:rPr>
          <w:i/>
          <w:iCs/>
          <w:szCs w:val="20"/>
          <w:vertAlign w:val="subscript"/>
        </w:rPr>
        <w:t>q</w:t>
      </w:r>
      <w:r w:rsidRPr="00A22E50">
        <w:rPr>
          <w:iCs/>
          <w:szCs w:val="20"/>
        </w:rPr>
        <w:tab/>
        <w:t xml:space="preserve">=  DAPCRRQTOT * HLRS </w:t>
      </w:r>
      <w:r w:rsidRPr="00A22E50">
        <w:rPr>
          <w:i/>
          <w:iCs/>
          <w:szCs w:val="20"/>
          <w:vertAlign w:val="subscript"/>
        </w:rPr>
        <w:t>q</w:t>
      </w:r>
      <w:r w:rsidRPr="00A22E50">
        <w:rPr>
          <w:iCs/>
          <w:szCs w:val="20"/>
        </w:rPr>
        <w:t xml:space="preserve"> </w:t>
      </w:r>
    </w:p>
    <w:p w14:paraId="1FF4A3FE" w14:textId="77777777" w:rsidR="00A22E50" w:rsidRPr="00A22E50" w:rsidRDefault="00A22E50" w:rsidP="00A22E50">
      <w:pPr>
        <w:spacing w:after="240"/>
        <w:ind w:left="1440" w:hanging="720"/>
        <w:rPr>
          <w:iCs/>
          <w:szCs w:val="20"/>
        </w:rPr>
      </w:pPr>
      <w:r w:rsidRPr="00A22E50">
        <w:rPr>
          <w:iCs/>
          <w:szCs w:val="20"/>
        </w:rPr>
        <w:t xml:space="preserve">DAPCRRQTOT  =  </w:t>
      </w:r>
      <w:r w:rsidRPr="00A22E50">
        <w:rPr>
          <w:iCs/>
          <w:position w:val="-22"/>
          <w:szCs w:val="20"/>
        </w:rPr>
        <w:object w:dxaOrig="285" w:dyaOrig="285" w14:anchorId="20C17EA0">
          <v:shape id="_x0000_i1123" type="#_x0000_t75" style="width:13.8pt;height:28.8pt" o:ole="">
            <v:imagedata r:id="rId138" o:title=""/>
          </v:shape>
          <o:OLEObject Type="Embed" ProgID="Equation.3" ShapeID="_x0000_i1123" DrawAspect="Content" ObjectID="_1837252863" r:id="rId144"/>
        </w:object>
      </w:r>
      <w:r w:rsidRPr="00A22E50">
        <w:rPr>
          <w:iCs/>
          <w:szCs w:val="20"/>
        </w:rPr>
        <w:t>(</w:t>
      </w:r>
      <w:r w:rsidRPr="00A22E50">
        <w:rPr>
          <w:iCs/>
          <w:position w:val="-18"/>
          <w:szCs w:val="20"/>
        </w:rPr>
        <w:object w:dxaOrig="285" w:dyaOrig="570" w14:anchorId="3A238C2E">
          <v:shape id="_x0000_i1124" type="#_x0000_t75" style="width:13.8pt;height:28.8pt" o:ole="">
            <v:imagedata r:id="rId140" o:title=""/>
          </v:shape>
          <o:OLEObject Type="Embed" ProgID="Equation.3" ShapeID="_x0000_i1124" DrawAspect="Content" ObjectID="_1837252864" r:id="rId145"/>
        </w:object>
      </w:r>
      <w:r w:rsidRPr="00A22E50">
        <w:rPr>
          <w:iCs/>
          <w:szCs w:val="20"/>
        </w:rPr>
        <w:fldChar w:fldCharType="begin"/>
      </w:r>
      <w:r w:rsidRPr="00A22E50">
        <w:rPr>
          <w:iCs/>
          <w:szCs w:val="20"/>
        </w:rPr>
        <w:fldChar w:fldCharType="separate"/>
      </w:r>
      <w:r w:rsidRPr="00A22E50">
        <w:rPr>
          <w:iCs/>
          <w:noProof/>
          <w:position w:val="-18"/>
          <w:szCs w:val="20"/>
        </w:rPr>
        <w:drawing>
          <wp:inline distT="0" distB="0" distL="0" distR="0" wp14:anchorId="15F5D650" wp14:editId="132B7D4D">
            <wp:extent cx="155575" cy="310515"/>
            <wp:effectExtent l="0" t="0" r="0" b="0"/>
            <wp:docPr id="1620291524" name="Picture 162029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55575" cy="310515"/>
                    </a:xfrm>
                    <a:prstGeom prst="rect">
                      <a:avLst/>
                    </a:prstGeom>
                    <a:noFill/>
                    <a:ln>
                      <a:noFill/>
                    </a:ln>
                  </pic:spPr>
                </pic:pic>
              </a:graphicData>
            </a:graphic>
          </wp:inline>
        </w:drawing>
      </w:r>
      <w:r w:rsidRPr="00A22E50">
        <w:rPr>
          <w:iCs/>
          <w:szCs w:val="20"/>
        </w:rPr>
        <w:fldChar w:fldCharType="end"/>
      </w:r>
      <w:r w:rsidRPr="00A22E50">
        <w:rPr>
          <w:iCs/>
          <w:szCs w:val="20"/>
        </w:rPr>
        <w:t>PCRRR</w:t>
      </w:r>
      <w:r w:rsidRPr="00A22E50">
        <w:rPr>
          <w:i/>
          <w:iCs/>
          <w:szCs w:val="20"/>
        </w:rPr>
        <w:t xml:space="preserve"> </w:t>
      </w:r>
      <w:r w:rsidRPr="00A22E50">
        <w:rPr>
          <w:i/>
          <w:iCs/>
          <w:szCs w:val="20"/>
          <w:vertAlign w:val="subscript"/>
        </w:rPr>
        <w:t>r, q, DAM</w:t>
      </w:r>
      <w:r w:rsidRPr="00A22E50">
        <w:rPr>
          <w:iCs/>
          <w:szCs w:val="20"/>
        </w:rPr>
        <w:t xml:space="preserve"> + DARROAWD </w:t>
      </w:r>
      <w:r w:rsidRPr="00A22E50">
        <w:rPr>
          <w:i/>
          <w:iCs/>
          <w:szCs w:val="20"/>
          <w:vertAlign w:val="subscript"/>
        </w:rPr>
        <w:t>q</w:t>
      </w:r>
      <w:r w:rsidRPr="00A22E50">
        <w:rPr>
          <w:iCs/>
          <w:szCs w:val="20"/>
        </w:rPr>
        <w:t xml:space="preserve"> + DASARRQ </w:t>
      </w:r>
      <w:r w:rsidRPr="00A22E50">
        <w:rPr>
          <w:i/>
          <w:iCs/>
          <w:szCs w:val="20"/>
          <w:vertAlign w:val="subscript"/>
        </w:rPr>
        <w:t>q</w:t>
      </w:r>
      <w:r w:rsidRPr="00A22E50">
        <w:rPr>
          <w:iCs/>
          <w:szCs w:val="20"/>
        </w:rPr>
        <w:t>)</w:t>
      </w:r>
    </w:p>
    <w:p w14:paraId="074400BF" w14:textId="77777777" w:rsidR="00A22E50" w:rsidRPr="00A22E50" w:rsidRDefault="00A22E50" w:rsidP="00A22E50">
      <w:r w:rsidRPr="00A22E50">
        <w:rPr>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970"/>
        <w:gridCol w:w="6395"/>
      </w:tblGrid>
      <w:tr w:rsidR="00A22E50" w:rsidRPr="00A22E50" w14:paraId="32FA92F8" w14:textId="77777777" w:rsidTr="002340DD">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56DD5F13" w14:textId="77777777" w:rsidR="00A22E50" w:rsidRPr="00A22E50" w:rsidRDefault="00A22E50" w:rsidP="00A22E50">
            <w:pPr>
              <w:spacing w:after="120"/>
              <w:rPr>
                <w:b/>
                <w:iCs/>
                <w:sz w:val="20"/>
                <w:szCs w:val="20"/>
              </w:rPr>
            </w:pPr>
            <w:r w:rsidRPr="00A22E50">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059544E1" w14:textId="77777777" w:rsidR="00A22E50" w:rsidRPr="00A22E50" w:rsidRDefault="00A22E50" w:rsidP="00A22E50">
            <w:pPr>
              <w:spacing w:after="120"/>
              <w:rPr>
                <w:b/>
                <w:iCs/>
                <w:sz w:val="20"/>
                <w:szCs w:val="20"/>
              </w:rPr>
            </w:pPr>
            <w:r w:rsidRPr="00A22E50">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4A803192" w14:textId="77777777" w:rsidR="00A22E50" w:rsidRPr="00A22E50" w:rsidRDefault="00A22E50" w:rsidP="00A22E50">
            <w:pPr>
              <w:spacing w:after="120"/>
              <w:rPr>
                <w:b/>
                <w:iCs/>
                <w:sz w:val="20"/>
                <w:szCs w:val="20"/>
              </w:rPr>
            </w:pPr>
            <w:r w:rsidRPr="00A22E50">
              <w:rPr>
                <w:b/>
                <w:iCs/>
                <w:sz w:val="20"/>
                <w:szCs w:val="20"/>
              </w:rPr>
              <w:t>Description</w:t>
            </w:r>
          </w:p>
        </w:tc>
      </w:tr>
      <w:tr w:rsidR="00A22E50" w:rsidRPr="00A22E50" w14:paraId="65254700" w14:textId="77777777" w:rsidTr="002340DD">
        <w:trPr>
          <w:cantSplit/>
        </w:trPr>
        <w:tc>
          <w:tcPr>
            <w:tcW w:w="1883" w:type="dxa"/>
            <w:tcBorders>
              <w:top w:val="single" w:sz="4" w:space="0" w:color="auto"/>
              <w:left w:val="single" w:sz="4" w:space="0" w:color="auto"/>
              <w:bottom w:val="single" w:sz="4" w:space="0" w:color="auto"/>
              <w:right w:val="single" w:sz="4" w:space="0" w:color="auto"/>
            </w:tcBorders>
            <w:hideMark/>
          </w:tcPr>
          <w:p w14:paraId="51E50145" w14:textId="77777777" w:rsidR="00A22E50" w:rsidRPr="00A22E50" w:rsidRDefault="00A22E50" w:rsidP="00A22E50">
            <w:pPr>
              <w:spacing w:after="60"/>
              <w:rPr>
                <w:iCs/>
                <w:sz w:val="20"/>
                <w:szCs w:val="20"/>
              </w:rPr>
            </w:pPr>
            <w:r w:rsidRPr="00A22E50">
              <w:rPr>
                <w:iCs/>
                <w:sz w:val="20"/>
                <w:szCs w:val="20"/>
              </w:rPr>
              <w:t xml:space="preserve">DARTPCRRAMT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96E915A" w14:textId="77777777" w:rsidR="00A22E50" w:rsidRPr="00A22E50" w:rsidRDefault="00A22E50" w:rsidP="00A22E50">
            <w:pPr>
              <w:spacing w:after="60"/>
              <w:rPr>
                <w:iCs/>
                <w:sz w:val="20"/>
                <w:szCs w:val="20"/>
              </w:rPr>
            </w:pPr>
            <w:r w:rsidRPr="00A22E50">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01CB0902" w14:textId="77777777" w:rsidR="00A22E50" w:rsidRPr="00A22E50" w:rsidRDefault="00A22E50" w:rsidP="00A22E50">
            <w:pPr>
              <w:spacing w:after="60"/>
              <w:rPr>
                <w:iCs/>
                <w:sz w:val="20"/>
                <w:szCs w:val="20"/>
              </w:rPr>
            </w:pPr>
            <w:r w:rsidRPr="00A22E50">
              <w:rPr>
                <w:i/>
                <w:iCs/>
                <w:sz w:val="20"/>
                <w:szCs w:val="20"/>
              </w:rPr>
              <w:t>Day-Ahead Updated Real-Time Procured Capacity for Responsive Reserve Amount by QSE</w:t>
            </w:r>
            <w:r w:rsidRPr="00A22E50">
              <w:rPr>
                <w:iCs/>
                <w:sz w:val="20"/>
                <w:szCs w:val="20"/>
              </w:rPr>
              <w:t xml:space="preserve">—The payment or charge to QSE </w:t>
            </w:r>
            <w:r w:rsidRPr="00A22E50">
              <w:rPr>
                <w:i/>
                <w:iCs/>
                <w:sz w:val="20"/>
                <w:szCs w:val="20"/>
              </w:rPr>
              <w:t>q</w:t>
            </w:r>
            <w:r w:rsidRPr="00A22E50">
              <w:rPr>
                <w:iCs/>
                <w:sz w:val="20"/>
                <w:szCs w:val="20"/>
              </w:rPr>
              <w:t xml:space="preserve"> for RRS, for the re-calculated Real-Time obligation, for the Operating Hour.</w:t>
            </w:r>
          </w:p>
        </w:tc>
      </w:tr>
      <w:tr w:rsidR="00A22E50" w:rsidRPr="00A22E50" w14:paraId="309EE771" w14:textId="77777777" w:rsidTr="002340DD">
        <w:trPr>
          <w:cantSplit/>
        </w:trPr>
        <w:tc>
          <w:tcPr>
            <w:tcW w:w="1883" w:type="dxa"/>
            <w:tcBorders>
              <w:top w:val="single" w:sz="4" w:space="0" w:color="auto"/>
              <w:left w:val="single" w:sz="4" w:space="0" w:color="auto"/>
              <w:bottom w:val="single" w:sz="4" w:space="0" w:color="auto"/>
              <w:right w:val="single" w:sz="4" w:space="0" w:color="auto"/>
            </w:tcBorders>
            <w:hideMark/>
          </w:tcPr>
          <w:p w14:paraId="6221AA76" w14:textId="77777777" w:rsidR="00A22E50" w:rsidRPr="00A22E50" w:rsidRDefault="00A22E50" w:rsidP="00A22E50">
            <w:pPr>
              <w:spacing w:after="60"/>
              <w:rPr>
                <w:iCs/>
                <w:sz w:val="20"/>
                <w:szCs w:val="20"/>
              </w:rPr>
            </w:pPr>
            <w:r w:rsidRPr="00A22E50">
              <w:rPr>
                <w:iCs/>
                <w:sz w:val="20"/>
                <w:szCs w:val="20"/>
              </w:rPr>
              <w:t>DARRPR</w:t>
            </w:r>
          </w:p>
        </w:tc>
        <w:tc>
          <w:tcPr>
            <w:tcW w:w="990" w:type="dxa"/>
            <w:tcBorders>
              <w:top w:val="single" w:sz="4" w:space="0" w:color="auto"/>
              <w:left w:val="single" w:sz="4" w:space="0" w:color="auto"/>
              <w:bottom w:val="single" w:sz="4" w:space="0" w:color="auto"/>
              <w:right w:val="single" w:sz="4" w:space="0" w:color="auto"/>
            </w:tcBorders>
            <w:hideMark/>
          </w:tcPr>
          <w:p w14:paraId="40954B15"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A6E32C8" w14:textId="77777777" w:rsidR="00A22E50" w:rsidRPr="00A22E50" w:rsidRDefault="00A22E50" w:rsidP="00A22E50">
            <w:pPr>
              <w:spacing w:after="60"/>
              <w:rPr>
                <w:i/>
                <w:iCs/>
                <w:sz w:val="20"/>
                <w:szCs w:val="20"/>
              </w:rPr>
            </w:pPr>
            <w:r w:rsidRPr="00A22E50">
              <w:rPr>
                <w:i/>
                <w:iCs/>
                <w:sz w:val="20"/>
                <w:szCs w:val="20"/>
              </w:rPr>
              <w:t>Day-Ahead Responsive Reserve Price</w:t>
            </w:r>
            <w:r w:rsidRPr="00A22E50">
              <w:rPr>
                <w:iCs/>
                <w:sz w:val="20"/>
                <w:szCs w:val="20"/>
              </w:rPr>
              <w:t>—The DAM RRS price for the Operating Hour.</w:t>
            </w:r>
          </w:p>
        </w:tc>
      </w:tr>
      <w:tr w:rsidR="00A22E50" w:rsidRPr="00A22E50" w14:paraId="3A8B24B2" w14:textId="77777777" w:rsidTr="002340DD">
        <w:trPr>
          <w:cantSplit/>
        </w:trPr>
        <w:tc>
          <w:tcPr>
            <w:tcW w:w="1883" w:type="dxa"/>
            <w:tcBorders>
              <w:top w:val="single" w:sz="4" w:space="0" w:color="auto"/>
              <w:left w:val="single" w:sz="4" w:space="0" w:color="auto"/>
              <w:bottom w:val="single" w:sz="4" w:space="0" w:color="auto"/>
              <w:right w:val="single" w:sz="4" w:space="0" w:color="auto"/>
            </w:tcBorders>
            <w:hideMark/>
          </w:tcPr>
          <w:p w14:paraId="5B21AA26" w14:textId="77777777" w:rsidR="00A22E50" w:rsidRPr="00A22E50" w:rsidRDefault="00A22E50" w:rsidP="00A22E50">
            <w:pPr>
              <w:spacing w:after="60"/>
              <w:rPr>
                <w:iCs/>
                <w:sz w:val="20"/>
                <w:szCs w:val="20"/>
              </w:rPr>
            </w:pPr>
            <w:r w:rsidRPr="00A22E50">
              <w:rPr>
                <w:iCs/>
                <w:sz w:val="20"/>
                <w:szCs w:val="20"/>
              </w:rPr>
              <w:t>DARRNOBL</w:t>
            </w:r>
            <w:r w:rsidRPr="00A22E50">
              <w:rPr>
                <w:iCs/>
                <w:sz w:val="20"/>
                <w:szCs w:val="20"/>
                <w:vertAlign w:val="subscript"/>
              </w:rPr>
              <w:t xml:space="preserve">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5895450"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074591A" w14:textId="77777777" w:rsidR="00A22E50" w:rsidRPr="00A22E50" w:rsidRDefault="00A22E50" w:rsidP="00A22E50">
            <w:pPr>
              <w:spacing w:after="60"/>
              <w:rPr>
                <w:i/>
                <w:iCs/>
                <w:sz w:val="20"/>
                <w:szCs w:val="20"/>
              </w:rPr>
            </w:pPr>
            <w:r w:rsidRPr="00A22E50">
              <w:rPr>
                <w:i/>
                <w:iCs/>
                <w:sz w:val="20"/>
                <w:szCs w:val="20"/>
              </w:rPr>
              <w:t>Day-Ahead Responsive Reserve New Obligation per QSE—</w:t>
            </w:r>
            <w:r w:rsidRPr="00A22E50">
              <w:rPr>
                <w:iCs/>
                <w:sz w:val="20"/>
                <w:szCs w:val="20"/>
              </w:rPr>
              <w:t xml:space="preserve">The updated RRS Ancillary Service Obligation in Real-Time for QSE </w:t>
            </w:r>
            <w:r w:rsidRPr="00A22E50">
              <w:rPr>
                <w:i/>
                <w:iCs/>
                <w:sz w:val="20"/>
                <w:szCs w:val="20"/>
              </w:rPr>
              <w:t>q</w:t>
            </w:r>
            <w:r w:rsidRPr="00A22E50">
              <w:rPr>
                <w:iCs/>
                <w:sz w:val="20"/>
                <w:szCs w:val="20"/>
              </w:rPr>
              <w:t xml:space="preserve"> for the Operating Hour.</w:t>
            </w:r>
          </w:p>
        </w:tc>
      </w:tr>
      <w:tr w:rsidR="00A22E50" w:rsidRPr="00A22E50" w14:paraId="18DA1B84" w14:textId="77777777" w:rsidTr="002340DD">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70B8A06" w14:textId="77777777" w:rsidR="00A22E50" w:rsidRPr="00A22E50" w:rsidRDefault="00A22E50" w:rsidP="00A22E50">
            <w:pPr>
              <w:spacing w:after="60"/>
              <w:rPr>
                <w:iCs/>
                <w:sz w:val="20"/>
                <w:szCs w:val="20"/>
              </w:rPr>
            </w:pPr>
            <w:r w:rsidRPr="00A22E50">
              <w:rPr>
                <w:iCs/>
                <w:sz w:val="20"/>
                <w:szCs w:val="20"/>
              </w:rPr>
              <w:t xml:space="preserve">DARRAMT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0BAB4FC" w14:textId="77777777" w:rsidR="00A22E50" w:rsidRPr="00A22E50" w:rsidRDefault="00A22E50" w:rsidP="00A22E50">
            <w:pPr>
              <w:spacing w:after="60"/>
              <w:rPr>
                <w:iCs/>
                <w:sz w:val="20"/>
                <w:szCs w:val="20"/>
              </w:rPr>
            </w:pPr>
            <w:r w:rsidRPr="00A22E50">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75BE1936" w14:textId="77777777" w:rsidR="00A22E50" w:rsidRPr="00A22E50" w:rsidRDefault="00A22E50" w:rsidP="00A22E50">
            <w:pPr>
              <w:spacing w:after="60"/>
              <w:rPr>
                <w:i/>
                <w:iCs/>
                <w:sz w:val="20"/>
                <w:szCs w:val="20"/>
              </w:rPr>
            </w:pPr>
            <w:r w:rsidRPr="00A22E50">
              <w:rPr>
                <w:i/>
                <w:iCs/>
                <w:sz w:val="20"/>
                <w:szCs w:val="20"/>
              </w:rPr>
              <w:t>Day-Ahead Responsive Reserve Amount per QSE</w:t>
            </w:r>
            <w:r w:rsidRPr="00A22E50">
              <w:rPr>
                <w:iCs/>
                <w:sz w:val="20"/>
                <w:szCs w:val="20"/>
              </w:rPr>
              <w:t xml:space="preserve">—QSE </w:t>
            </w:r>
            <w:r w:rsidRPr="00A22E50">
              <w:rPr>
                <w:i/>
                <w:iCs/>
                <w:sz w:val="20"/>
                <w:szCs w:val="20"/>
              </w:rPr>
              <w:t>q</w:t>
            </w:r>
            <w:r w:rsidRPr="00A22E50">
              <w:rPr>
                <w:iCs/>
                <w:sz w:val="20"/>
                <w:szCs w:val="20"/>
              </w:rPr>
              <w:t>’s share of the DAM cost for RRS for the Operating Hour.</w:t>
            </w:r>
          </w:p>
        </w:tc>
      </w:tr>
      <w:tr w:rsidR="00A22E50" w:rsidRPr="00A22E50" w14:paraId="6A9924E8" w14:textId="77777777" w:rsidTr="002340DD">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25E43D7" w14:textId="77777777" w:rsidR="00A22E50" w:rsidRPr="00A22E50" w:rsidRDefault="00A22E50" w:rsidP="00A22E50">
            <w:pPr>
              <w:spacing w:after="60"/>
              <w:rPr>
                <w:iCs/>
                <w:sz w:val="20"/>
                <w:szCs w:val="20"/>
              </w:rPr>
            </w:pPr>
            <w:r w:rsidRPr="00A22E50">
              <w:rPr>
                <w:iCs/>
                <w:sz w:val="20"/>
                <w:szCs w:val="20"/>
              </w:rPr>
              <w:t xml:space="preserve">PCRRR </w:t>
            </w:r>
            <w:r w:rsidRPr="00A22E50">
              <w:rPr>
                <w:i/>
                <w:iCs/>
                <w:sz w:val="20"/>
                <w:szCs w:val="20"/>
                <w:vertAlign w:val="subscript"/>
              </w:rPr>
              <w:t>r,</w:t>
            </w:r>
            <w:r w:rsidRPr="00A22E50">
              <w:rPr>
                <w:i/>
                <w:iCs/>
                <w:sz w:val="20"/>
                <w:szCs w:val="20"/>
              </w:rPr>
              <w:t xml:space="preserve"> </w:t>
            </w:r>
            <w:r w:rsidRPr="00A22E50">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755D3B03"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4ADCCDE" w14:textId="77777777" w:rsidR="00A22E50" w:rsidRPr="00A22E50" w:rsidRDefault="00A22E50" w:rsidP="00A22E50">
            <w:pPr>
              <w:spacing w:after="60"/>
              <w:rPr>
                <w:i/>
                <w:iCs/>
                <w:sz w:val="20"/>
                <w:szCs w:val="20"/>
              </w:rPr>
            </w:pPr>
            <w:r w:rsidRPr="00A22E50">
              <w:rPr>
                <w:i/>
                <w:iCs/>
                <w:sz w:val="20"/>
                <w:szCs w:val="20"/>
              </w:rPr>
              <w:t>Procured Capacity for Responsive Reserve per Resource per QSE in DAM</w:t>
            </w:r>
            <w:r w:rsidRPr="00A22E50">
              <w:rPr>
                <w:iCs/>
                <w:sz w:val="20"/>
                <w:szCs w:val="20"/>
              </w:rPr>
              <w:t xml:space="preserve">—The RRS capacity awarded to QSE </w:t>
            </w:r>
            <w:r w:rsidRPr="00A22E50">
              <w:rPr>
                <w:i/>
                <w:iCs/>
                <w:sz w:val="20"/>
                <w:szCs w:val="20"/>
              </w:rPr>
              <w:t>q</w:t>
            </w:r>
            <w:r w:rsidRPr="00A22E50">
              <w:rPr>
                <w:iCs/>
                <w:sz w:val="20"/>
                <w:szCs w:val="20"/>
              </w:rPr>
              <w:t xml:space="preserve"> in the DAM for Resource </w:t>
            </w:r>
            <w:r w:rsidRPr="00A22E50">
              <w:rPr>
                <w:i/>
                <w:iCs/>
                <w:sz w:val="20"/>
                <w:szCs w:val="20"/>
              </w:rPr>
              <w:t>r</w:t>
            </w:r>
            <w:r w:rsidRPr="00A22E50">
              <w:rPr>
                <w:iCs/>
                <w:sz w:val="20"/>
                <w:szCs w:val="20"/>
              </w:rPr>
              <w:t xml:space="preserve"> for the Operating Hour.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1F230F7B" w14:textId="77777777" w:rsidTr="002340DD">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029C455" w14:textId="77777777" w:rsidR="00A22E50" w:rsidRPr="00A22E50" w:rsidRDefault="00A22E50" w:rsidP="00A22E50">
            <w:pPr>
              <w:spacing w:after="60"/>
              <w:rPr>
                <w:iCs/>
                <w:sz w:val="20"/>
                <w:szCs w:val="20"/>
              </w:rPr>
            </w:pPr>
            <w:r w:rsidRPr="00A22E50">
              <w:rPr>
                <w:iCs/>
                <w:sz w:val="20"/>
                <w:szCs w:val="20"/>
              </w:rPr>
              <w:t xml:space="preserve">DARROAWD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D5DA182"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C09CDA4" w14:textId="77777777" w:rsidR="00A22E50" w:rsidRPr="00A22E50" w:rsidRDefault="00A22E50" w:rsidP="00A22E50">
            <w:pPr>
              <w:spacing w:after="60"/>
              <w:rPr>
                <w:iCs/>
                <w:sz w:val="20"/>
                <w:szCs w:val="20"/>
              </w:rPr>
            </w:pPr>
            <w:r w:rsidRPr="00A22E50">
              <w:rPr>
                <w:i/>
                <w:iCs/>
                <w:sz w:val="20"/>
                <w:szCs w:val="20"/>
              </w:rPr>
              <w:t>Day-Ahead Responsive Reserve Only Award for the QSE</w:t>
            </w:r>
            <w:r w:rsidRPr="00A22E50">
              <w:rPr>
                <w:iCs/>
                <w:sz w:val="20"/>
                <w:szCs w:val="20"/>
              </w:rPr>
              <w:t xml:space="preserve">—The RRS Only capacity awarded in the DAM to QSE </w:t>
            </w:r>
            <w:r w:rsidRPr="00A22E50">
              <w:rPr>
                <w:i/>
                <w:iCs/>
                <w:sz w:val="20"/>
                <w:szCs w:val="20"/>
              </w:rPr>
              <w:t>q</w:t>
            </w:r>
            <w:r w:rsidRPr="00A22E50">
              <w:rPr>
                <w:iCs/>
                <w:sz w:val="20"/>
                <w:szCs w:val="20"/>
              </w:rPr>
              <w:t xml:space="preserve"> for the Operating Hour.  </w:t>
            </w:r>
          </w:p>
        </w:tc>
      </w:tr>
      <w:tr w:rsidR="00A22E50" w:rsidRPr="00A22E50" w14:paraId="5500CF77" w14:textId="77777777" w:rsidTr="002340DD">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F15A1C0" w14:textId="77777777" w:rsidR="00A22E50" w:rsidRPr="00A22E50" w:rsidRDefault="00A22E50" w:rsidP="00A22E50">
            <w:pPr>
              <w:spacing w:after="60"/>
              <w:rPr>
                <w:iCs/>
                <w:sz w:val="20"/>
                <w:szCs w:val="20"/>
              </w:rPr>
            </w:pPr>
            <w:r w:rsidRPr="00A22E50">
              <w:rPr>
                <w:iCs/>
                <w:sz w:val="20"/>
                <w:szCs w:val="20"/>
              </w:rPr>
              <w:t>HLRS</w:t>
            </w:r>
            <w:r w:rsidRPr="00A22E50">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1BEB01D8" w14:textId="77777777" w:rsidR="00A22E50" w:rsidRPr="00A22E50" w:rsidRDefault="00A22E50" w:rsidP="00A22E50">
            <w:pPr>
              <w:spacing w:after="60"/>
              <w:rPr>
                <w:iCs/>
                <w:sz w:val="20"/>
                <w:szCs w:val="20"/>
              </w:rPr>
            </w:pPr>
            <w:r w:rsidRPr="00A22E50">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21B26CB3" w14:textId="77777777" w:rsidR="00A22E50" w:rsidRPr="00A22E50" w:rsidRDefault="00A22E50" w:rsidP="00A22E50">
            <w:pPr>
              <w:spacing w:after="60"/>
              <w:rPr>
                <w:iCs/>
                <w:sz w:val="20"/>
                <w:szCs w:val="20"/>
              </w:rPr>
            </w:pPr>
            <w:r w:rsidRPr="00A22E50">
              <w:rPr>
                <w:i/>
                <w:sz w:val="20"/>
                <w:szCs w:val="20"/>
              </w:rPr>
              <w:t>Hourly Load Ratio Share per QSE</w:t>
            </w:r>
            <w:r w:rsidRPr="00A22E50">
              <w:rPr>
                <w:iCs/>
                <w:sz w:val="20"/>
                <w:szCs w:val="20"/>
              </w:rPr>
              <w:t xml:space="preserve">—The Real-Time LRS as defined in Section 6.6.2.4, QSE Load Ratio Share for an Operating Hour, for QSE </w:t>
            </w:r>
            <w:r w:rsidRPr="00A22E50">
              <w:rPr>
                <w:i/>
                <w:iCs/>
                <w:sz w:val="20"/>
                <w:szCs w:val="20"/>
              </w:rPr>
              <w:t>q</w:t>
            </w:r>
            <w:r w:rsidRPr="00A22E50">
              <w:rPr>
                <w:iCs/>
                <w:sz w:val="20"/>
                <w:szCs w:val="20"/>
              </w:rPr>
              <w:t xml:space="preserve"> for the Operating Hour.</w:t>
            </w:r>
          </w:p>
        </w:tc>
      </w:tr>
      <w:tr w:rsidR="00A22E50" w:rsidRPr="00A22E50" w14:paraId="77868BD9" w14:textId="77777777" w:rsidTr="002340DD">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B23EA2A" w14:textId="77777777" w:rsidR="00A22E50" w:rsidRPr="00A22E50" w:rsidRDefault="00A22E50" w:rsidP="00A22E50">
            <w:pPr>
              <w:spacing w:after="60"/>
              <w:rPr>
                <w:iCs/>
                <w:sz w:val="20"/>
                <w:szCs w:val="20"/>
              </w:rPr>
            </w:pPr>
            <w:r w:rsidRPr="00A22E50">
              <w:rPr>
                <w:iCs/>
                <w:sz w:val="20"/>
                <w:szCs w:val="20"/>
              </w:rPr>
              <w:t xml:space="preserve">DAPCRRQTOT  </w:t>
            </w:r>
          </w:p>
        </w:tc>
        <w:tc>
          <w:tcPr>
            <w:tcW w:w="990" w:type="dxa"/>
            <w:tcBorders>
              <w:top w:val="single" w:sz="4" w:space="0" w:color="auto"/>
              <w:left w:val="single" w:sz="4" w:space="0" w:color="auto"/>
              <w:bottom w:val="single" w:sz="4" w:space="0" w:color="auto"/>
              <w:right w:val="single" w:sz="4" w:space="0" w:color="auto"/>
            </w:tcBorders>
            <w:hideMark/>
          </w:tcPr>
          <w:p w14:paraId="4BDB103E"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E0B0333" w14:textId="77777777" w:rsidR="00A22E50" w:rsidRPr="00A22E50" w:rsidRDefault="00A22E50" w:rsidP="00A22E50">
            <w:pPr>
              <w:spacing w:after="60"/>
              <w:rPr>
                <w:iCs/>
                <w:sz w:val="20"/>
                <w:szCs w:val="20"/>
              </w:rPr>
            </w:pPr>
            <w:r w:rsidRPr="00A22E50">
              <w:rPr>
                <w:i/>
                <w:iCs/>
                <w:sz w:val="20"/>
                <w:szCs w:val="20"/>
              </w:rPr>
              <w:t>Day-Ahead Procured Capacity for Responsive Reserve Total</w:t>
            </w:r>
            <w:r w:rsidRPr="00A22E50">
              <w:rPr>
                <w:iCs/>
                <w:sz w:val="20"/>
                <w:szCs w:val="20"/>
              </w:rPr>
              <w:t>—The total RRS capacity for all QSEs for all RRS awarded and self-arranged in the DAM for the Operating Hour.</w:t>
            </w:r>
          </w:p>
        </w:tc>
      </w:tr>
      <w:tr w:rsidR="00A22E50" w:rsidRPr="00A22E50" w14:paraId="2A8B8457" w14:textId="77777777" w:rsidTr="002340DD">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FAFF93E" w14:textId="77777777" w:rsidR="00A22E50" w:rsidRPr="00A22E50" w:rsidRDefault="00A22E50" w:rsidP="00A22E50">
            <w:pPr>
              <w:spacing w:after="60"/>
              <w:rPr>
                <w:iCs/>
                <w:sz w:val="20"/>
                <w:szCs w:val="20"/>
              </w:rPr>
            </w:pPr>
            <w:r w:rsidRPr="00A22E50">
              <w:rPr>
                <w:iCs/>
                <w:sz w:val="20"/>
                <w:szCs w:val="20"/>
              </w:rPr>
              <w:lastRenderedPageBreak/>
              <w:t xml:space="preserve">DASARRQ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CF9B1A4"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220ACA2" w14:textId="77777777" w:rsidR="00A22E50" w:rsidRPr="00A22E50" w:rsidRDefault="00A22E50" w:rsidP="00A22E50">
            <w:pPr>
              <w:spacing w:after="60"/>
              <w:rPr>
                <w:i/>
                <w:iCs/>
                <w:sz w:val="20"/>
                <w:szCs w:val="20"/>
              </w:rPr>
            </w:pPr>
            <w:r w:rsidRPr="00A22E50">
              <w:rPr>
                <w:i/>
                <w:iCs/>
                <w:sz w:val="20"/>
                <w:szCs w:val="20"/>
              </w:rPr>
              <w:t>Day-Ahead Self-Arranged Responsive Reserve Quantity per QSE</w:t>
            </w:r>
            <w:r w:rsidRPr="00A22E50">
              <w:rPr>
                <w:iCs/>
                <w:sz w:val="20"/>
                <w:szCs w:val="20"/>
              </w:rPr>
              <w:t xml:space="preserve">—The self-arranged RRS capacity submitted by QSE </w:t>
            </w:r>
            <w:r w:rsidRPr="00A22E50">
              <w:rPr>
                <w:i/>
                <w:iCs/>
                <w:sz w:val="20"/>
                <w:szCs w:val="20"/>
              </w:rPr>
              <w:t>q</w:t>
            </w:r>
            <w:r w:rsidRPr="00A22E50">
              <w:rPr>
                <w:iCs/>
                <w:sz w:val="20"/>
                <w:szCs w:val="20"/>
              </w:rPr>
              <w:t xml:space="preserve"> before 1000 in the DAM for the Operating Hour.</w:t>
            </w:r>
          </w:p>
        </w:tc>
      </w:tr>
      <w:tr w:rsidR="00A22E50" w:rsidRPr="00A22E50" w14:paraId="24C90748" w14:textId="77777777" w:rsidTr="002340DD">
        <w:trPr>
          <w:cantSplit/>
        </w:trPr>
        <w:tc>
          <w:tcPr>
            <w:tcW w:w="1883" w:type="dxa"/>
            <w:tcBorders>
              <w:top w:val="single" w:sz="4" w:space="0" w:color="auto"/>
              <w:left w:val="single" w:sz="4" w:space="0" w:color="auto"/>
              <w:bottom w:val="single" w:sz="4" w:space="0" w:color="auto"/>
              <w:right w:val="single" w:sz="4" w:space="0" w:color="auto"/>
            </w:tcBorders>
            <w:hideMark/>
          </w:tcPr>
          <w:p w14:paraId="4560CE01" w14:textId="77777777" w:rsidR="00A22E50" w:rsidRPr="00A22E50" w:rsidRDefault="00A22E50" w:rsidP="00A22E50">
            <w:pPr>
              <w:spacing w:after="60"/>
              <w:rPr>
                <w:i/>
                <w:iCs/>
                <w:sz w:val="20"/>
                <w:szCs w:val="20"/>
              </w:rPr>
            </w:pPr>
            <w:r w:rsidRPr="00A22E50">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2DCBD262" w14:textId="77777777" w:rsidR="00A22E50" w:rsidRPr="00A22E50" w:rsidRDefault="00A22E50" w:rsidP="00A22E50">
            <w:pPr>
              <w:spacing w:after="60"/>
              <w:rPr>
                <w:iCs/>
                <w:sz w:val="20"/>
                <w:szCs w:val="20"/>
              </w:rPr>
            </w:pPr>
            <w:r w:rsidRPr="00A22E50">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F52C128" w14:textId="77777777" w:rsidR="00A22E50" w:rsidRPr="00A22E50" w:rsidRDefault="00A22E50" w:rsidP="00A22E50">
            <w:pPr>
              <w:spacing w:after="60"/>
              <w:rPr>
                <w:iCs/>
                <w:sz w:val="20"/>
                <w:szCs w:val="20"/>
              </w:rPr>
            </w:pPr>
            <w:r w:rsidRPr="00A22E50">
              <w:rPr>
                <w:iCs/>
                <w:sz w:val="20"/>
                <w:szCs w:val="20"/>
              </w:rPr>
              <w:t>A QSE.</w:t>
            </w:r>
          </w:p>
        </w:tc>
      </w:tr>
      <w:tr w:rsidR="00A22E50" w:rsidRPr="00A22E50" w14:paraId="7D3F8BEC" w14:textId="77777777" w:rsidTr="002340DD">
        <w:trPr>
          <w:cantSplit/>
        </w:trPr>
        <w:tc>
          <w:tcPr>
            <w:tcW w:w="1883" w:type="dxa"/>
            <w:tcBorders>
              <w:top w:val="single" w:sz="4" w:space="0" w:color="auto"/>
              <w:left w:val="single" w:sz="4" w:space="0" w:color="auto"/>
              <w:bottom w:val="single" w:sz="4" w:space="0" w:color="auto"/>
              <w:right w:val="single" w:sz="4" w:space="0" w:color="auto"/>
            </w:tcBorders>
            <w:hideMark/>
          </w:tcPr>
          <w:p w14:paraId="4F29106D" w14:textId="77777777" w:rsidR="00A22E50" w:rsidRPr="00A22E50" w:rsidRDefault="00A22E50" w:rsidP="00A22E50">
            <w:pPr>
              <w:spacing w:after="60"/>
              <w:rPr>
                <w:i/>
                <w:iCs/>
                <w:sz w:val="20"/>
                <w:szCs w:val="20"/>
              </w:rPr>
            </w:pPr>
            <w:r w:rsidRPr="00A22E50">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7567F312" w14:textId="77777777" w:rsidR="00A22E50" w:rsidRPr="00A22E50" w:rsidRDefault="00A22E50" w:rsidP="00A22E50">
            <w:pPr>
              <w:spacing w:after="60"/>
              <w:rPr>
                <w:iCs/>
                <w:sz w:val="20"/>
                <w:szCs w:val="20"/>
              </w:rPr>
            </w:pPr>
            <w:r w:rsidRPr="00A22E50">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2FE4F2B3" w14:textId="77777777" w:rsidR="00A22E50" w:rsidRPr="00A22E50" w:rsidRDefault="00A22E50" w:rsidP="00A22E50">
            <w:pPr>
              <w:spacing w:after="60"/>
              <w:rPr>
                <w:iCs/>
                <w:sz w:val="20"/>
                <w:szCs w:val="20"/>
              </w:rPr>
            </w:pPr>
            <w:r w:rsidRPr="00A22E50">
              <w:rPr>
                <w:iCs/>
                <w:sz w:val="20"/>
                <w:szCs w:val="20"/>
              </w:rPr>
              <w:t>A Resource.</w:t>
            </w:r>
          </w:p>
        </w:tc>
      </w:tr>
    </w:tbl>
    <w:p w14:paraId="09E7E735" w14:textId="77777777" w:rsidR="00A22E50" w:rsidRPr="00A22E50" w:rsidRDefault="00A22E50" w:rsidP="00A22E50">
      <w:pPr>
        <w:spacing w:before="240" w:after="240"/>
        <w:ind w:left="1440" w:hanging="720"/>
        <w:rPr>
          <w:iCs/>
          <w:szCs w:val="20"/>
        </w:rPr>
      </w:pPr>
      <w:r w:rsidRPr="00A22E50">
        <w:rPr>
          <w:iCs/>
          <w:szCs w:val="20"/>
        </w:rPr>
        <w:t>(d)</w:t>
      </w:r>
      <w:r w:rsidRPr="00A22E50">
        <w:rPr>
          <w:iCs/>
          <w:szCs w:val="20"/>
        </w:rPr>
        <w:tab/>
        <w:t xml:space="preserve">For Non-Spinning Reserve (Non-Spin), if applicable: </w:t>
      </w:r>
    </w:p>
    <w:p w14:paraId="209D8325" w14:textId="77777777" w:rsidR="00A22E50" w:rsidRPr="00A22E50" w:rsidRDefault="00A22E50" w:rsidP="00A22E50">
      <w:pPr>
        <w:spacing w:after="240"/>
        <w:ind w:left="1440" w:hanging="720"/>
        <w:rPr>
          <w:iCs/>
          <w:szCs w:val="20"/>
        </w:rPr>
      </w:pPr>
      <w:r w:rsidRPr="00A22E50">
        <w:rPr>
          <w:iCs/>
          <w:szCs w:val="20"/>
        </w:rPr>
        <w:t xml:space="preserve">DARTPCNSAMT </w:t>
      </w:r>
      <w:r w:rsidRPr="00A22E50">
        <w:rPr>
          <w:i/>
          <w:iCs/>
          <w:szCs w:val="20"/>
          <w:vertAlign w:val="subscript"/>
        </w:rPr>
        <w:t>q</w:t>
      </w:r>
      <w:r w:rsidRPr="00A22E50">
        <w:rPr>
          <w:iCs/>
          <w:szCs w:val="20"/>
        </w:rPr>
        <w:t xml:space="preserve"> = (DANSNOBL </w:t>
      </w:r>
      <w:r w:rsidRPr="00A22E50">
        <w:rPr>
          <w:i/>
          <w:iCs/>
          <w:szCs w:val="20"/>
          <w:vertAlign w:val="subscript"/>
        </w:rPr>
        <w:t>q</w:t>
      </w:r>
      <w:r w:rsidRPr="00A22E50">
        <w:rPr>
          <w:iCs/>
          <w:szCs w:val="20"/>
        </w:rPr>
        <w:t xml:space="preserve"> – DASANSQ </w:t>
      </w:r>
      <w:r w:rsidRPr="00A22E50">
        <w:rPr>
          <w:i/>
          <w:iCs/>
          <w:szCs w:val="20"/>
          <w:vertAlign w:val="subscript"/>
        </w:rPr>
        <w:t>q</w:t>
      </w:r>
      <w:r w:rsidRPr="00A22E50">
        <w:rPr>
          <w:iCs/>
          <w:szCs w:val="20"/>
        </w:rPr>
        <w:t xml:space="preserve">) * DANSPR - DANSAMT </w:t>
      </w:r>
      <w:r w:rsidRPr="00A22E50">
        <w:rPr>
          <w:i/>
          <w:iCs/>
          <w:szCs w:val="20"/>
          <w:vertAlign w:val="subscript"/>
        </w:rPr>
        <w:t>q</w:t>
      </w:r>
    </w:p>
    <w:p w14:paraId="55BCE055" w14:textId="77777777" w:rsidR="00A22E50" w:rsidRPr="00A22E50" w:rsidRDefault="00A22E50" w:rsidP="00A22E50">
      <w:pPr>
        <w:spacing w:after="240"/>
        <w:ind w:left="720" w:hanging="720"/>
        <w:rPr>
          <w:iCs/>
          <w:szCs w:val="20"/>
        </w:rPr>
      </w:pPr>
      <w:r w:rsidRPr="00A22E50">
        <w:rPr>
          <w:iCs/>
          <w:szCs w:val="20"/>
        </w:rPr>
        <w:t>Where:</w:t>
      </w:r>
    </w:p>
    <w:p w14:paraId="49F6F811" w14:textId="77777777" w:rsidR="00A22E50" w:rsidRPr="00A22E50" w:rsidRDefault="00A22E50" w:rsidP="00A22E50">
      <w:pPr>
        <w:spacing w:after="240"/>
        <w:ind w:left="1440" w:hanging="720"/>
        <w:rPr>
          <w:iCs/>
          <w:szCs w:val="20"/>
        </w:rPr>
      </w:pPr>
      <w:r w:rsidRPr="00A22E50">
        <w:rPr>
          <w:iCs/>
          <w:szCs w:val="20"/>
        </w:rPr>
        <w:t xml:space="preserve">DANSNOBL </w:t>
      </w:r>
      <w:r w:rsidRPr="00A22E50">
        <w:rPr>
          <w:i/>
          <w:iCs/>
          <w:szCs w:val="20"/>
          <w:vertAlign w:val="subscript"/>
        </w:rPr>
        <w:t xml:space="preserve">q </w:t>
      </w:r>
      <w:r w:rsidRPr="00A22E50">
        <w:rPr>
          <w:iCs/>
          <w:szCs w:val="20"/>
        </w:rPr>
        <w:t xml:space="preserve">    =  DAPCNSQTOT * HLRS </w:t>
      </w:r>
      <w:r w:rsidRPr="00A22E50">
        <w:rPr>
          <w:i/>
          <w:iCs/>
          <w:szCs w:val="20"/>
          <w:vertAlign w:val="subscript"/>
        </w:rPr>
        <w:t>q</w:t>
      </w:r>
      <w:r w:rsidRPr="00A22E50">
        <w:rPr>
          <w:iCs/>
          <w:szCs w:val="20"/>
        </w:rPr>
        <w:t xml:space="preserve"> </w:t>
      </w:r>
    </w:p>
    <w:p w14:paraId="22978031" w14:textId="77777777" w:rsidR="00A22E50" w:rsidRPr="00A22E50" w:rsidRDefault="00A22E50" w:rsidP="00A22E50">
      <w:pPr>
        <w:spacing w:after="240"/>
        <w:ind w:left="1440" w:hanging="720"/>
        <w:rPr>
          <w:iCs/>
          <w:szCs w:val="20"/>
        </w:rPr>
      </w:pPr>
      <w:r w:rsidRPr="00A22E50">
        <w:rPr>
          <w:iCs/>
          <w:szCs w:val="20"/>
        </w:rPr>
        <w:t xml:space="preserve">DAPCNSQTOT      =  </w:t>
      </w:r>
      <w:r w:rsidRPr="00A22E50">
        <w:rPr>
          <w:iCs/>
          <w:position w:val="-22"/>
          <w:szCs w:val="20"/>
        </w:rPr>
        <w:object w:dxaOrig="285" w:dyaOrig="285" w14:anchorId="00C58234">
          <v:shape id="_x0000_i1125" type="#_x0000_t75" style="width:28.8pt;height:28.8pt" o:ole="">
            <v:imagedata r:id="rId138" o:title=""/>
          </v:shape>
          <o:OLEObject Type="Embed" ProgID="Equation.3" ShapeID="_x0000_i1125" DrawAspect="Content" ObjectID="_1837252865" r:id="rId147"/>
        </w:object>
      </w:r>
      <w:r w:rsidRPr="00A22E50">
        <w:rPr>
          <w:iCs/>
          <w:szCs w:val="20"/>
        </w:rPr>
        <w:t xml:space="preserve"> (</w:t>
      </w:r>
      <w:r w:rsidRPr="00A22E50">
        <w:rPr>
          <w:iCs/>
          <w:position w:val="-18"/>
          <w:szCs w:val="20"/>
        </w:rPr>
        <w:object w:dxaOrig="285" w:dyaOrig="570" w14:anchorId="3420AEED">
          <v:shape id="_x0000_i1126" type="#_x0000_t75" style="width:13.8pt;height:28.8pt" o:ole="">
            <v:imagedata r:id="rId140" o:title=""/>
          </v:shape>
          <o:OLEObject Type="Embed" ProgID="Equation.3" ShapeID="_x0000_i1126" DrawAspect="Content" ObjectID="_1837252866" r:id="rId148"/>
        </w:object>
      </w:r>
      <w:r w:rsidRPr="00A22E50">
        <w:rPr>
          <w:iCs/>
          <w:szCs w:val="20"/>
        </w:rPr>
        <w:t>PCNSR</w:t>
      </w:r>
      <w:r w:rsidRPr="00A22E50">
        <w:rPr>
          <w:i/>
          <w:iCs/>
          <w:szCs w:val="20"/>
        </w:rPr>
        <w:t xml:space="preserve"> </w:t>
      </w:r>
      <w:r w:rsidRPr="00A22E50">
        <w:rPr>
          <w:i/>
          <w:iCs/>
          <w:szCs w:val="20"/>
          <w:vertAlign w:val="subscript"/>
        </w:rPr>
        <w:t>r, q, DAM</w:t>
      </w:r>
      <w:r w:rsidRPr="00A22E50">
        <w:rPr>
          <w:iCs/>
          <w:szCs w:val="20"/>
        </w:rPr>
        <w:t xml:space="preserve"> + DANSOAWD </w:t>
      </w:r>
      <w:r w:rsidRPr="00A22E50">
        <w:rPr>
          <w:i/>
          <w:iCs/>
          <w:szCs w:val="20"/>
          <w:vertAlign w:val="subscript"/>
        </w:rPr>
        <w:t>q</w:t>
      </w:r>
      <w:r w:rsidRPr="00A22E50">
        <w:rPr>
          <w:iCs/>
          <w:szCs w:val="20"/>
        </w:rPr>
        <w:t xml:space="preserve"> + DASANSQ </w:t>
      </w:r>
      <w:r w:rsidRPr="00A22E50">
        <w:rPr>
          <w:i/>
          <w:iCs/>
          <w:szCs w:val="20"/>
          <w:vertAlign w:val="subscript"/>
        </w:rPr>
        <w:t>q</w:t>
      </w:r>
      <w:r w:rsidRPr="00A22E50">
        <w:rPr>
          <w:iCs/>
          <w:szCs w:val="20"/>
        </w:rPr>
        <w:t>)</w:t>
      </w:r>
    </w:p>
    <w:p w14:paraId="291D8D60" w14:textId="77777777" w:rsidR="00A22E50" w:rsidRPr="00A22E50" w:rsidRDefault="00A22E50" w:rsidP="00A22E50">
      <w:pPr>
        <w:ind w:left="720" w:hanging="720"/>
        <w:rPr>
          <w:iCs/>
          <w:szCs w:val="20"/>
        </w:rPr>
      </w:pPr>
      <w:r w:rsidRPr="00A22E50">
        <w:rPr>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970"/>
        <w:gridCol w:w="6396"/>
      </w:tblGrid>
      <w:tr w:rsidR="00A22E50" w:rsidRPr="00A22E50" w14:paraId="027702DF" w14:textId="77777777" w:rsidTr="002340DD">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6DC570D7" w14:textId="77777777" w:rsidR="00A22E50" w:rsidRPr="00A22E50" w:rsidRDefault="00A22E50" w:rsidP="00A22E50">
            <w:pPr>
              <w:spacing w:after="120"/>
              <w:rPr>
                <w:b/>
                <w:iCs/>
                <w:sz w:val="20"/>
                <w:szCs w:val="20"/>
              </w:rPr>
            </w:pPr>
            <w:r w:rsidRPr="00A22E50">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4A86E78F" w14:textId="77777777" w:rsidR="00A22E50" w:rsidRPr="00A22E50" w:rsidRDefault="00A22E50" w:rsidP="00A22E50">
            <w:pPr>
              <w:spacing w:after="120"/>
              <w:rPr>
                <w:b/>
                <w:iCs/>
                <w:sz w:val="20"/>
                <w:szCs w:val="20"/>
              </w:rPr>
            </w:pPr>
            <w:r w:rsidRPr="00A22E50">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346E31BE" w14:textId="77777777" w:rsidR="00A22E50" w:rsidRPr="00A22E50" w:rsidRDefault="00A22E50" w:rsidP="00A22E50">
            <w:pPr>
              <w:spacing w:after="120"/>
              <w:rPr>
                <w:b/>
                <w:iCs/>
                <w:sz w:val="20"/>
                <w:szCs w:val="20"/>
              </w:rPr>
            </w:pPr>
            <w:r w:rsidRPr="00A22E50">
              <w:rPr>
                <w:b/>
                <w:iCs/>
                <w:sz w:val="20"/>
                <w:szCs w:val="20"/>
              </w:rPr>
              <w:t>Description</w:t>
            </w:r>
          </w:p>
        </w:tc>
      </w:tr>
      <w:tr w:rsidR="00A22E50" w:rsidRPr="00A22E50" w14:paraId="31D4219F" w14:textId="77777777" w:rsidTr="002340DD">
        <w:trPr>
          <w:cantSplit/>
        </w:trPr>
        <w:tc>
          <w:tcPr>
            <w:tcW w:w="1883" w:type="dxa"/>
            <w:tcBorders>
              <w:top w:val="single" w:sz="4" w:space="0" w:color="auto"/>
              <w:left w:val="single" w:sz="4" w:space="0" w:color="auto"/>
              <w:bottom w:val="single" w:sz="4" w:space="0" w:color="auto"/>
              <w:right w:val="single" w:sz="4" w:space="0" w:color="auto"/>
            </w:tcBorders>
            <w:hideMark/>
          </w:tcPr>
          <w:p w14:paraId="2AB5C502" w14:textId="77777777" w:rsidR="00A22E50" w:rsidRPr="00A22E50" w:rsidRDefault="00A22E50" w:rsidP="00A22E50">
            <w:pPr>
              <w:spacing w:after="60"/>
              <w:rPr>
                <w:iCs/>
                <w:sz w:val="20"/>
                <w:szCs w:val="20"/>
              </w:rPr>
            </w:pPr>
            <w:r w:rsidRPr="00A22E50">
              <w:rPr>
                <w:iCs/>
                <w:sz w:val="20"/>
                <w:szCs w:val="20"/>
              </w:rPr>
              <w:t xml:space="preserve">DARTPCNSAMT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A53A6B6" w14:textId="77777777" w:rsidR="00A22E50" w:rsidRPr="00A22E50" w:rsidRDefault="00A22E50" w:rsidP="00A22E50">
            <w:pPr>
              <w:spacing w:after="60"/>
              <w:rPr>
                <w:iCs/>
                <w:sz w:val="20"/>
                <w:szCs w:val="20"/>
              </w:rPr>
            </w:pPr>
            <w:r w:rsidRPr="00A22E50">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162F5B74" w14:textId="77777777" w:rsidR="00A22E50" w:rsidRPr="00A22E50" w:rsidRDefault="00A22E50" w:rsidP="00A22E50">
            <w:pPr>
              <w:spacing w:after="60"/>
              <w:rPr>
                <w:iCs/>
                <w:sz w:val="20"/>
                <w:szCs w:val="20"/>
              </w:rPr>
            </w:pPr>
            <w:r w:rsidRPr="00A22E50">
              <w:rPr>
                <w:i/>
                <w:iCs/>
                <w:sz w:val="20"/>
                <w:szCs w:val="20"/>
              </w:rPr>
              <w:t>Day-Ahead Updated Real-Time Procured Capacity for Non-Spin Amount by QSE</w:t>
            </w:r>
            <w:r w:rsidRPr="00A22E50">
              <w:rPr>
                <w:iCs/>
                <w:sz w:val="20"/>
                <w:szCs w:val="20"/>
              </w:rPr>
              <w:t xml:space="preserve">—The payment or charge to QSE </w:t>
            </w:r>
            <w:r w:rsidRPr="00A22E50">
              <w:rPr>
                <w:i/>
                <w:iCs/>
                <w:sz w:val="20"/>
                <w:szCs w:val="20"/>
              </w:rPr>
              <w:t>q</w:t>
            </w:r>
            <w:r w:rsidRPr="00A22E50">
              <w:rPr>
                <w:iCs/>
                <w:sz w:val="20"/>
                <w:szCs w:val="20"/>
              </w:rPr>
              <w:t xml:space="preserve"> for Non-Spin for the re-calculated Real-Time obligation for the Operating Hour.</w:t>
            </w:r>
          </w:p>
        </w:tc>
      </w:tr>
      <w:tr w:rsidR="00A22E50" w:rsidRPr="00A22E50" w14:paraId="52E01EEE" w14:textId="77777777" w:rsidTr="002340DD">
        <w:trPr>
          <w:cantSplit/>
        </w:trPr>
        <w:tc>
          <w:tcPr>
            <w:tcW w:w="1883" w:type="dxa"/>
            <w:tcBorders>
              <w:top w:val="single" w:sz="4" w:space="0" w:color="auto"/>
              <w:left w:val="single" w:sz="4" w:space="0" w:color="auto"/>
              <w:bottom w:val="single" w:sz="4" w:space="0" w:color="auto"/>
              <w:right w:val="single" w:sz="4" w:space="0" w:color="auto"/>
            </w:tcBorders>
            <w:hideMark/>
          </w:tcPr>
          <w:p w14:paraId="321A983F" w14:textId="77777777" w:rsidR="00A22E50" w:rsidRPr="00A22E50" w:rsidRDefault="00A22E50" w:rsidP="00A22E50">
            <w:pPr>
              <w:spacing w:after="60"/>
              <w:rPr>
                <w:iCs/>
                <w:sz w:val="20"/>
                <w:szCs w:val="20"/>
              </w:rPr>
            </w:pPr>
            <w:r w:rsidRPr="00A22E50">
              <w:rPr>
                <w:iCs/>
                <w:sz w:val="20"/>
                <w:szCs w:val="20"/>
              </w:rPr>
              <w:t>DANSPR</w:t>
            </w:r>
          </w:p>
        </w:tc>
        <w:tc>
          <w:tcPr>
            <w:tcW w:w="990" w:type="dxa"/>
            <w:tcBorders>
              <w:top w:val="single" w:sz="4" w:space="0" w:color="auto"/>
              <w:left w:val="single" w:sz="4" w:space="0" w:color="auto"/>
              <w:bottom w:val="single" w:sz="4" w:space="0" w:color="auto"/>
              <w:right w:val="single" w:sz="4" w:space="0" w:color="auto"/>
            </w:tcBorders>
            <w:hideMark/>
          </w:tcPr>
          <w:p w14:paraId="414F674D"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E3ADA94" w14:textId="77777777" w:rsidR="00A22E50" w:rsidRPr="00A22E50" w:rsidRDefault="00A22E50" w:rsidP="00A22E50">
            <w:pPr>
              <w:spacing w:after="60"/>
              <w:rPr>
                <w:i/>
                <w:iCs/>
                <w:sz w:val="20"/>
                <w:szCs w:val="20"/>
              </w:rPr>
            </w:pPr>
            <w:r w:rsidRPr="00A22E50">
              <w:rPr>
                <w:i/>
                <w:iCs/>
                <w:sz w:val="20"/>
                <w:szCs w:val="20"/>
              </w:rPr>
              <w:t>Day-Ahead Non-Spin Price</w:t>
            </w:r>
            <w:r w:rsidRPr="00A22E50">
              <w:rPr>
                <w:iCs/>
                <w:sz w:val="20"/>
                <w:szCs w:val="20"/>
              </w:rPr>
              <w:t>—The DAM Non-Spin price for the Operating Hour.</w:t>
            </w:r>
          </w:p>
        </w:tc>
      </w:tr>
      <w:tr w:rsidR="00A22E50" w:rsidRPr="00A22E50" w14:paraId="51C813C0" w14:textId="77777777" w:rsidTr="002340DD">
        <w:trPr>
          <w:cantSplit/>
        </w:trPr>
        <w:tc>
          <w:tcPr>
            <w:tcW w:w="1883" w:type="dxa"/>
            <w:tcBorders>
              <w:top w:val="single" w:sz="4" w:space="0" w:color="auto"/>
              <w:left w:val="single" w:sz="4" w:space="0" w:color="auto"/>
              <w:bottom w:val="single" w:sz="4" w:space="0" w:color="auto"/>
              <w:right w:val="single" w:sz="4" w:space="0" w:color="auto"/>
            </w:tcBorders>
            <w:hideMark/>
          </w:tcPr>
          <w:p w14:paraId="7B0F6F04" w14:textId="77777777" w:rsidR="00A22E50" w:rsidRPr="00A22E50" w:rsidRDefault="00A22E50" w:rsidP="00A22E50">
            <w:pPr>
              <w:spacing w:after="60"/>
              <w:rPr>
                <w:iCs/>
                <w:sz w:val="20"/>
                <w:szCs w:val="20"/>
              </w:rPr>
            </w:pPr>
            <w:r w:rsidRPr="00A22E50">
              <w:rPr>
                <w:iCs/>
                <w:sz w:val="20"/>
                <w:szCs w:val="20"/>
              </w:rPr>
              <w:t>DANSNOBL</w:t>
            </w:r>
            <w:r w:rsidRPr="00A22E50">
              <w:rPr>
                <w:iCs/>
                <w:sz w:val="20"/>
                <w:szCs w:val="20"/>
                <w:vertAlign w:val="subscript"/>
              </w:rPr>
              <w:t xml:space="preserve">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A22F580"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A30EB84" w14:textId="77777777" w:rsidR="00A22E50" w:rsidRPr="00A22E50" w:rsidRDefault="00A22E50" w:rsidP="00A22E50">
            <w:pPr>
              <w:spacing w:after="60"/>
              <w:rPr>
                <w:i/>
                <w:iCs/>
                <w:sz w:val="20"/>
                <w:szCs w:val="20"/>
              </w:rPr>
            </w:pPr>
            <w:r w:rsidRPr="00A22E50">
              <w:rPr>
                <w:i/>
                <w:iCs/>
                <w:sz w:val="20"/>
                <w:szCs w:val="20"/>
              </w:rPr>
              <w:t>Day-Ahead Non-Spin New Obligation per QSE—</w:t>
            </w:r>
            <w:r w:rsidRPr="00A22E50">
              <w:rPr>
                <w:iCs/>
                <w:sz w:val="20"/>
                <w:szCs w:val="20"/>
              </w:rPr>
              <w:t xml:space="preserve">The updated Non-Spin Ancillary Service Obligation in Real-Time for QSE </w:t>
            </w:r>
            <w:r w:rsidRPr="00A22E50">
              <w:rPr>
                <w:i/>
                <w:iCs/>
                <w:sz w:val="20"/>
                <w:szCs w:val="20"/>
              </w:rPr>
              <w:t>q</w:t>
            </w:r>
            <w:r w:rsidRPr="00A22E50">
              <w:rPr>
                <w:iCs/>
                <w:sz w:val="20"/>
                <w:szCs w:val="20"/>
              </w:rPr>
              <w:t xml:space="preserve"> for the Operating Hour.</w:t>
            </w:r>
          </w:p>
        </w:tc>
      </w:tr>
      <w:tr w:rsidR="00A22E50" w:rsidRPr="00A22E50" w14:paraId="70C379C8" w14:textId="77777777" w:rsidTr="002340DD">
        <w:trPr>
          <w:cantSplit/>
        </w:trPr>
        <w:tc>
          <w:tcPr>
            <w:tcW w:w="1883" w:type="dxa"/>
            <w:tcBorders>
              <w:top w:val="single" w:sz="4" w:space="0" w:color="auto"/>
              <w:left w:val="single" w:sz="4" w:space="0" w:color="auto"/>
              <w:bottom w:val="single" w:sz="4" w:space="0" w:color="auto"/>
              <w:right w:val="single" w:sz="4" w:space="0" w:color="auto"/>
            </w:tcBorders>
            <w:hideMark/>
          </w:tcPr>
          <w:p w14:paraId="03AA7CB4" w14:textId="77777777" w:rsidR="00A22E50" w:rsidRPr="00A22E50" w:rsidRDefault="00A22E50" w:rsidP="00A22E50">
            <w:pPr>
              <w:spacing w:after="60"/>
              <w:rPr>
                <w:iCs/>
                <w:sz w:val="20"/>
                <w:szCs w:val="20"/>
              </w:rPr>
            </w:pPr>
            <w:r w:rsidRPr="00A22E50">
              <w:rPr>
                <w:iCs/>
                <w:sz w:val="20"/>
                <w:szCs w:val="20"/>
              </w:rPr>
              <w:t xml:space="preserve">PCNSR </w:t>
            </w:r>
            <w:r w:rsidRPr="00A22E50">
              <w:rPr>
                <w:i/>
                <w:iCs/>
                <w:sz w:val="20"/>
                <w:szCs w:val="20"/>
                <w:vertAlign w:val="subscript"/>
              </w:rPr>
              <w:t>r,</w:t>
            </w:r>
            <w:r w:rsidRPr="00A22E50">
              <w:rPr>
                <w:i/>
                <w:iCs/>
                <w:sz w:val="20"/>
                <w:szCs w:val="20"/>
              </w:rPr>
              <w:t xml:space="preserve"> </w:t>
            </w:r>
            <w:r w:rsidRPr="00A22E50">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3E7EB199"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D701ADE" w14:textId="77777777" w:rsidR="00A22E50" w:rsidRPr="00A22E50" w:rsidRDefault="00A22E50" w:rsidP="00A22E50">
            <w:pPr>
              <w:spacing w:after="60"/>
              <w:rPr>
                <w:i/>
                <w:iCs/>
                <w:sz w:val="20"/>
                <w:szCs w:val="20"/>
              </w:rPr>
            </w:pPr>
            <w:r w:rsidRPr="00A22E50">
              <w:rPr>
                <w:i/>
                <w:iCs/>
                <w:sz w:val="20"/>
                <w:szCs w:val="20"/>
              </w:rPr>
              <w:t>Procured Capacity for Non-Spin per Resource per QSE in DAM</w:t>
            </w:r>
            <w:r w:rsidRPr="00A22E50">
              <w:rPr>
                <w:iCs/>
                <w:sz w:val="20"/>
                <w:szCs w:val="20"/>
              </w:rPr>
              <w:t xml:space="preserve">—The Non-Spin capacity awarded to QSE </w:t>
            </w:r>
            <w:r w:rsidRPr="00A22E50">
              <w:rPr>
                <w:i/>
                <w:iCs/>
                <w:sz w:val="20"/>
                <w:szCs w:val="20"/>
              </w:rPr>
              <w:t>q</w:t>
            </w:r>
            <w:r w:rsidRPr="00A22E50">
              <w:rPr>
                <w:iCs/>
                <w:sz w:val="20"/>
                <w:szCs w:val="20"/>
              </w:rPr>
              <w:t xml:space="preserve"> in the DAM for Resource </w:t>
            </w:r>
            <w:r w:rsidRPr="00A22E50">
              <w:rPr>
                <w:i/>
                <w:iCs/>
                <w:sz w:val="20"/>
                <w:szCs w:val="20"/>
              </w:rPr>
              <w:t>r</w:t>
            </w:r>
            <w:r w:rsidRPr="00A22E50">
              <w:rPr>
                <w:iCs/>
                <w:sz w:val="20"/>
                <w:szCs w:val="20"/>
              </w:rPr>
              <w:t xml:space="preserve"> for the Operating Hour.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7B2710FB" w14:textId="77777777" w:rsidTr="002340DD">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623E445" w14:textId="77777777" w:rsidR="00A22E50" w:rsidRPr="00A22E50" w:rsidRDefault="00A22E50" w:rsidP="00A22E50">
            <w:pPr>
              <w:spacing w:after="60"/>
              <w:rPr>
                <w:iCs/>
                <w:sz w:val="20"/>
                <w:szCs w:val="20"/>
              </w:rPr>
            </w:pPr>
            <w:r w:rsidRPr="00A22E50">
              <w:rPr>
                <w:iCs/>
                <w:sz w:val="20"/>
                <w:szCs w:val="20"/>
              </w:rPr>
              <w:t xml:space="preserve">DANSOAWD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9F8F338"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E97A879" w14:textId="77777777" w:rsidR="00A22E50" w:rsidRPr="00A22E50" w:rsidRDefault="00A22E50" w:rsidP="00A22E50">
            <w:pPr>
              <w:spacing w:after="60"/>
              <w:rPr>
                <w:i/>
                <w:iCs/>
                <w:sz w:val="20"/>
                <w:szCs w:val="20"/>
              </w:rPr>
            </w:pPr>
            <w:r w:rsidRPr="00A22E50">
              <w:rPr>
                <w:i/>
                <w:iCs/>
                <w:sz w:val="20"/>
                <w:szCs w:val="20"/>
              </w:rPr>
              <w:t>Day-Ahead Non-Spin Only Award for the QSE</w:t>
            </w:r>
            <w:r w:rsidRPr="00A22E50">
              <w:rPr>
                <w:iCs/>
                <w:sz w:val="20"/>
                <w:szCs w:val="20"/>
              </w:rPr>
              <w:t xml:space="preserve">—The Non-Spin Only capacity awarded in the DAM to QSE </w:t>
            </w:r>
            <w:r w:rsidRPr="00A22E50">
              <w:rPr>
                <w:i/>
                <w:iCs/>
                <w:sz w:val="20"/>
                <w:szCs w:val="20"/>
              </w:rPr>
              <w:t>q</w:t>
            </w:r>
            <w:r w:rsidRPr="00A22E50">
              <w:rPr>
                <w:iCs/>
                <w:sz w:val="20"/>
                <w:szCs w:val="20"/>
              </w:rPr>
              <w:t xml:space="preserve"> for the Operating Hour.  </w:t>
            </w:r>
          </w:p>
        </w:tc>
      </w:tr>
      <w:tr w:rsidR="00A22E50" w:rsidRPr="00A22E50" w14:paraId="4856611E" w14:textId="77777777" w:rsidTr="002340DD">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4C36406" w14:textId="77777777" w:rsidR="00A22E50" w:rsidRPr="00A22E50" w:rsidRDefault="00A22E50" w:rsidP="00A22E50">
            <w:pPr>
              <w:spacing w:after="60"/>
              <w:rPr>
                <w:i/>
                <w:iCs/>
                <w:sz w:val="20"/>
                <w:szCs w:val="20"/>
              </w:rPr>
            </w:pPr>
            <w:r w:rsidRPr="00A22E50">
              <w:rPr>
                <w:iCs/>
                <w:sz w:val="20"/>
                <w:szCs w:val="20"/>
              </w:rPr>
              <w:t xml:space="preserve">DANSAMT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6E0F0F3" w14:textId="77777777" w:rsidR="00A22E50" w:rsidRPr="00A22E50" w:rsidRDefault="00A22E50" w:rsidP="00A22E50">
            <w:pPr>
              <w:spacing w:after="60"/>
              <w:rPr>
                <w:iCs/>
                <w:sz w:val="20"/>
                <w:szCs w:val="20"/>
              </w:rPr>
            </w:pPr>
            <w:r w:rsidRPr="00A22E50">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2E889204" w14:textId="77777777" w:rsidR="00A22E50" w:rsidRPr="00A22E50" w:rsidRDefault="00A22E50" w:rsidP="00A22E50">
            <w:pPr>
              <w:spacing w:after="60"/>
              <w:rPr>
                <w:iCs/>
                <w:sz w:val="20"/>
                <w:szCs w:val="20"/>
              </w:rPr>
            </w:pPr>
            <w:r w:rsidRPr="00A22E50">
              <w:rPr>
                <w:i/>
                <w:iCs/>
                <w:sz w:val="20"/>
                <w:szCs w:val="20"/>
              </w:rPr>
              <w:t>Day-Ahead Non-Spin Amount per QSE</w:t>
            </w:r>
            <w:r w:rsidRPr="00A22E50">
              <w:rPr>
                <w:iCs/>
                <w:sz w:val="20"/>
                <w:szCs w:val="20"/>
              </w:rPr>
              <w:t xml:space="preserve">—QSE </w:t>
            </w:r>
            <w:r w:rsidRPr="00A22E50">
              <w:rPr>
                <w:i/>
                <w:iCs/>
                <w:sz w:val="20"/>
                <w:szCs w:val="20"/>
              </w:rPr>
              <w:t>q</w:t>
            </w:r>
            <w:r w:rsidRPr="00A22E50">
              <w:rPr>
                <w:iCs/>
                <w:sz w:val="20"/>
                <w:szCs w:val="20"/>
              </w:rPr>
              <w:t>’s share of the DAM cost for Non-Spin for the Operating Hour.</w:t>
            </w:r>
          </w:p>
        </w:tc>
      </w:tr>
      <w:tr w:rsidR="00A22E50" w:rsidRPr="00A22E50" w14:paraId="15FD7330" w14:textId="77777777" w:rsidTr="002340DD">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4D8A88C" w14:textId="77777777" w:rsidR="00A22E50" w:rsidRPr="00A22E50" w:rsidRDefault="00A22E50" w:rsidP="00A22E50">
            <w:pPr>
              <w:spacing w:after="60"/>
              <w:rPr>
                <w:iCs/>
                <w:sz w:val="20"/>
                <w:szCs w:val="20"/>
              </w:rPr>
            </w:pPr>
            <w:r w:rsidRPr="00A22E50">
              <w:rPr>
                <w:iCs/>
                <w:sz w:val="20"/>
                <w:szCs w:val="20"/>
              </w:rPr>
              <w:t>HLRS</w:t>
            </w:r>
            <w:r w:rsidRPr="00A22E50">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76C6C4DE" w14:textId="77777777" w:rsidR="00A22E50" w:rsidRPr="00A22E50" w:rsidRDefault="00A22E50" w:rsidP="00A22E50">
            <w:pPr>
              <w:spacing w:after="60"/>
              <w:rPr>
                <w:iCs/>
                <w:sz w:val="20"/>
                <w:szCs w:val="20"/>
              </w:rPr>
            </w:pPr>
            <w:r w:rsidRPr="00A22E50">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427B79D3" w14:textId="77777777" w:rsidR="00A22E50" w:rsidRPr="00A22E50" w:rsidRDefault="00A22E50" w:rsidP="00A22E50">
            <w:pPr>
              <w:spacing w:after="60"/>
              <w:rPr>
                <w:iCs/>
                <w:sz w:val="20"/>
                <w:szCs w:val="20"/>
              </w:rPr>
            </w:pPr>
            <w:r w:rsidRPr="00A22E50">
              <w:rPr>
                <w:i/>
                <w:iCs/>
                <w:sz w:val="20"/>
                <w:szCs w:val="20"/>
              </w:rPr>
              <w:t>Hourly Load Ratio Share per QSE</w:t>
            </w:r>
            <w:r w:rsidRPr="00A22E50">
              <w:rPr>
                <w:iCs/>
                <w:sz w:val="20"/>
                <w:szCs w:val="20"/>
              </w:rPr>
              <w:t xml:space="preserve">—The Real-Time LRS as defined in Section 6.6.2.4, QSE Load Ratio Share for an Operating Hour, for QSE </w:t>
            </w:r>
            <w:r w:rsidRPr="00A22E50">
              <w:rPr>
                <w:i/>
                <w:iCs/>
                <w:sz w:val="20"/>
                <w:szCs w:val="20"/>
              </w:rPr>
              <w:t>q</w:t>
            </w:r>
            <w:r w:rsidRPr="00A22E50">
              <w:rPr>
                <w:iCs/>
                <w:sz w:val="20"/>
                <w:szCs w:val="20"/>
              </w:rPr>
              <w:t xml:space="preserve"> for the Operating Hour.</w:t>
            </w:r>
          </w:p>
        </w:tc>
      </w:tr>
      <w:tr w:rsidR="00A22E50" w:rsidRPr="00A22E50" w14:paraId="41C8549C" w14:textId="77777777" w:rsidTr="002340DD">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738C29E" w14:textId="77777777" w:rsidR="00A22E50" w:rsidRPr="00A22E50" w:rsidRDefault="00A22E50" w:rsidP="00A22E50">
            <w:pPr>
              <w:spacing w:after="60"/>
              <w:rPr>
                <w:iCs/>
                <w:sz w:val="20"/>
                <w:szCs w:val="20"/>
              </w:rPr>
            </w:pPr>
            <w:r w:rsidRPr="00A22E50">
              <w:rPr>
                <w:iCs/>
                <w:sz w:val="20"/>
                <w:szCs w:val="20"/>
              </w:rPr>
              <w:t xml:space="preserve">DAPCNSQTOT  </w:t>
            </w:r>
          </w:p>
        </w:tc>
        <w:tc>
          <w:tcPr>
            <w:tcW w:w="990" w:type="dxa"/>
            <w:tcBorders>
              <w:top w:val="single" w:sz="4" w:space="0" w:color="auto"/>
              <w:left w:val="single" w:sz="4" w:space="0" w:color="auto"/>
              <w:bottom w:val="single" w:sz="4" w:space="0" w:color="auto"/>
              <w:right w:val="single" w:sz="4" w:space="0" w:color="auto"/>
            </w:tcBorders>
            <w:hideMark/>
          </w:tcPr>
          <w:p w14:paraId="178EFA7F"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32C9E78" w14:textId="77777777" w:rsidR="00A22E50" w:rsidRPr="00A22E50" w:rsidRDefault="00A22E50" w:rsidP="00A22E50">
            <w:pPr>
              <w:spacing w:after="60"/>
              <w:rPr>
                <w:iCs/>
                <w:sz w:val="20"/>
                <w:szCs w:val="20"/>
              </w:rPr>
            </w:pPr>
            <w:r w:rsidRPr="00A22E50">
              <w:rPr>
                <w:i/>
                <w:iCs/>
                <w:sz w:val="20"/>
                <w:szCs w:val="20"/>
              </w:rPr>
              <w:t>Day-Ahead Procured Capacity for Non-Spin Total</w:t>
            </w:r>
            <w:r w:rsidRPr="00A22E50">
              <w:rPr>
                <w:iCs/>
                <w:sz w:val="20"/>
                <w:szCs w:val="20"/>
              </w:rPr>
              <w:t>—The total Non-Spin capacity for all QSEs for all Non-Spin awarded and self-arranged in the DAM for the Operating Hour.</w:t>
            </w:r>
          </w:p>
        </w:tc>
      </w:tr>
      <w:tr w:rsidR="00A22E50" w:rsidRPr="00A22E50" w14:paraId="2531294E" w14:textId="77777777" w:rsidTr="002340DD">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D62B78B" w14:textId="77777777" w:rsidR="00A22E50" w:rsidRPr="00A22E50" w:rsidRDefault="00A22E50" w:rsidP="00A22E50">
            <w:pPr>
              <w:spacing w:after="60"/>
              <w:rPr>
                <w:iCs/>
                <w:sz w:val="20"/>
                <w:szCs w:val="20"/>
              </w:rPr>
            </w:pPr>
            <w:r w:rsidRPr="00A22E50">
              <w:rPr>
                <w:iCs/>
                <w:sz w:val="20"/>
                <w:szCs w:val="20"/>
              </w:rPr>
              <w:t xml:space="preserve">DASANSQ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F28254B"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22B60E7" w14:textId="77777777" w:rsidR="00A22E50" w:rsidRPr="00A22E50" w:rsidRDefault="00A22E50" w:rsidP="00A22E50">
            <w:pPr>
              <w:spacing w:after="60"/>
              <w:rPr>
                <w:iCs/>
                <w:sz w:val="20"/>
                <w:szCs w:val="20"/>
              </w:rPr>
            </w:pPr>
            <w:r w:rsidRPr="00A22E50">
              <w:rPr>
                <w:i/>
                <w:iCs/>
                <w:sz w:val="20"/>
                <w:szCs w:val="20"/>
              </w:rPr>
              <w:t>Day-Ahead Self-Arranged Non-Spin Quantity per QSE</w:t>
            </w:r>
            <w:r w:rsidRPr="00A22E50">
              <w:rPr>
                <w:iCs/>
                <w:sz w:val="20"/>
                <w:szCs w:val="20"/>
              </w:rPr>
              <w:t xml:space="preserve">—The self-arranged Non-Spin capacity submitted by QSE </w:t>
            </w:r>
            <w:r w:rsidRPr="00A22E50">
              <w:rPr>
                <w:i/>
                <w:iCs/>
                <w:sz w:val="20"/>
                <w:szCs w:val="20"/>
              </w:rPr>
              <w:t>q</w:t>
            </w:r>
            <w:r w:rsidRPr="00A22E50">
              <w:rPr>
                <w:iCs/>
                <w:sz w:val="20"/>
                <w:szCs w:val="20"/>
              </w:rPr>
              <w:t xml:space="preserve"> before 1000 in the DAM for the Operating Hour.</w:t>
            </w:r>
          </w:p>
        </w:tc>
      </w:tr>
      <w:tr w:rsidR="00A22E50" w:rsidRPr="00A22E50" w14:paraId="53A2694D" w14:textId="77777777" w:rsidTr="002340DD">
        <w:trPr>
          <w:cantSplit/>
        </w:trPr>
        <w:tc>
          <w:tcPr>
            <w:tcW w:w="1883" w:type="dxa"/>
            <w:tcBorders>
              <w:top w:val="single" w:sz="4" w:space="0" w:color="auto"/>
              <w:left w:val="single" w:sz="4" w:space="0" w:color="auto"/>
              <w:bottom w:val="single" w:sz="4" w:space="0" w:color="auto"/>
              <w:right w:val="single" w:sz="4" w:space="0" w:color="auto"/>
            </w:tcBorders>
            <w:hideMark/>
          </w:tcPr>
          <w:p w14:paraId="6A0A4F54" w14:textId="77777777" w:rsidR="00A22E50" w:rsidRPr="00A22E50" w:rsidRDefault="00A22E50" w:rsidP="00A22E50">
            <w:pPr>
              <w:spacing w:after="60"/>
              <w:rPr>
                <w:i/>
                <w:iCs/>
                <w:sz w:val="20"/>
                <w:szCs w:val="20"/>
              </w:rPr>
            </w:pPr>
            <w:r w:rsidRPr="00A22E50">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289239FC" w14:textId="77777777" w:rsidR="00A22E50" w:rsidRPr="00A22E50" w:rsidRDefault="00A22E50" w:rsidP="00A22E50">
            <w:pPr>
              <w:spacing w:after="60"/>
              <w:rPr>
                <w:iCs/>
                <w:sz w:val="20"/>
                <w:szCs w:val="20"/>
              </w:rPr>
            </w:pPr>
            <w:r w:rsidRPr="00A22E50">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0CC744AD" w14:textId="77777777" w:rsidR="00A22E50" w:rsidRPr="00A22E50" w:rsidRDefault="00A22E50" w:rsidP="00A22E50">
            <w:pPr>
              <w:spacing w:after="60"/>
              <w:rPr>
                <w:iCs/>
                <w:sz w:val="20"/>
                <w:szCs w:val="20"/>
              </w:rPr>
            </w:pPr>
            <w:r w:rsidRPr="00A22E50">
              <w:rPr>
                <w:iCs/>
                <w:sz w:val="20"/>
                <w:szCs w:val="20"/>
              </w:rPr>
              <w:t>A QSE.</w:t>
            </w:r>
          </w:p>
        </w:tc>
      </w:tr>
      <w:tr w:rsidR="00A22E50" w:rsidRPr="00A22E50" w14:paraId="73941AC7" w14:textId="77777777" w:rsidTr="002340DD">
        <w:trPr>
          <w:cantSplit/>
        </w:trPr>
        <w:tc>
          <w:tcPr>
            <w:tcW w:w="1883" w:type="dxa"/>
            <w:tcBorders>
              <w:top w:val="single" w:sz="4" w:space="0" w:color="auto"/>
              <w:left w:val="single" w:sz="4" w:space="0" w:color="auto"/>
              <w:bottom w:val="single" w:sz="4" w:space="0" w:color="auto"/>
              <w:right w:val="single" w:sz="4" w:space="0" w:color="auto"/>
            </w:tcBorders>
            <w:hideMark/>
          </w:tcPr>
          <w:p w14:paraId="18AEA19E" w14:textId="77777777" w:rsidR="00A22E50" w:rsidRPr="00A22E50" w:rsidRDefault="00A22E50" w:rsidP="00A22E50">
            <w:pPr>
              <w:spacing w:after="60"/>
              <w:rPr>
                <w:i/>
                <w:iCs/>
                <w:sz w:val="20"/>
                <w:szCs w:val="20"/>
              </w:rPr>
            </w:pPr>
            <w:r w:rsidRPr="00A22E50">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7E7ADA6D" w14:textId="77777777" w:rsidR="00A22E50" w:rsidRPr="00A22E50" w:rsidRDefault="00A22E50" w:rsidP="00A22E50">
            <w:pPr>
              <w:spacing w:after="60"/>
              <w:rPr>
                <w:iCs/>
                <w:sz w:val="20"/>
                <w:szCs w:val="20"/>
              </w:rPr>
            </w:pPr>
            <w:r w:rsidRPr="00A22E50">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4A1A71FF" w14:textId="77777777" w:rsidR="00A22E50" w:rsidRPr="00A22E50" w:rsidRDefault="00A22E50" w:rsidP="00A22E50">
            <w:pPr>
              <w:spacing w:after="60"/>
              <w:rPr>
                <w:iCs/>
                <w:sz w:val="20"/>
                <w:szCs w:val="20"/>
              </w:rPr>
            </w:pPr>
            <w:r w:rsidRPr="00A22E50">
              <w:rPr>
                <w:iCs/>
                <w:sz w:val="20"/>
                <w:szCs w:val="20"/>
              </w:rPr>
              <w:t>A Resource.</w:t>
            </w:r>
          </w:p>
        </w:tc>
      </w:tr>
    </w:tbl>
    <w:p w14:paraId="13D427A7" w14:textId="77777777" w:rsidR="00A22E50" w:rsidRPr="00A22E50" w:rsidRDefault="00A22E50" w:rsidP="00A22E50">
      <w:pPr>
        <w:spacing w:before="240" w:after="240"/>
        <w:ind w:left="1440" w:hanging="720"/>
        <w:rPr>
          <w:iCs/>
          <w:szCs w:val="20"/>
        </w:rPr>
      </w:pPr>
      <w:r w:rsidRPr="00A22E50">
        <w:rPr>
          <w:iCs/>
          <w:szCs w:val="20"/>
        </w:rPr>
        <w:lastRenderedPageBreak/>
        <w:t>(e)</w:t>
      </w:r>
      <w:r w:rsidRPr="00A22E50">
        <w:rPr>
          <w:iCs/>
          <w:szCs w:val="20"/>
        </w:rPr>
        <w:tab/>
        <w:t>For ERCOT Contingency Reserve Service</w:t>
      </w:r>
      <w:r w:rsidRPr="00A22E50">
        <w:rPr>
          <w:i/>
          <w:sz w:val="20"/>
          <w:szCs w:val="20"/>
        </w:rPr>
        <w:t xml:space="preserve"> </w:t>
      </w:r>
      <w:r w:rsidRPr="00A22E50">
        <w:rPr>
          <w:iCs/>
          <w:szCs w:val="20"/>
        </w:rPr>
        <w:t>(ECRS), if applicable:</w:t>
      </w:r>
    </w:p>
    <w:p w14:paraId="4D01DFC0" w14:textId="77777777" w:rsidR="00A22E50" w:rsidRPr="00A22E50" w:rsidRDefault="00A22E50" w:rsidP="00A22E50">
      <w:pPr>
        <w:ind w:left="1440" w:hanging="720"/>
        <w:rPr>
          <w:iCs/>
          <w:szCs w:val="20"/>
        </w:rPr>
      </w:pPr>
      <w:r w:rsidRPr="00A22E50">
        <w:rPr>
          <w:iCs/>
          <w:szCs w:val="20"/>
        </w:rPr>
        <w:t xml:space="preserve">DARTPCECRAMT </w:t>
      </w:r>
      <w:r w:rsidRPr="00A22E50">
        <w:rPr>
          <w:i/>
          <w:iCs/>
          <w:szCs w:val="20"/>
          <w:vertAlign w:val="subscript"/>
        </w:rPr>
        <w:t>q</w:t>
      </w:r>
      <w:r w:rsidRPr="00A22E50">
        <w:rPr>
          <w:iCs/>
          <w:szCs w:val="20"/>
        </w:rPr>
        <w:t xml:space="preserve"> = (DAECRNOBL </w:t>
      </w:r>
      <w:r w:rsidRPr="00A22E50">
        <w:rPr>
          <w:i/>
          <w:iCs/>
          <w:szCs w:val="20"/>
          <w:vertAlign w:val="subscript"/>
        </w:rPr>
        <w:t>q</w:t>
      </w:r>
      <w:r w:rsidRPr="00A22E50">
        <w:rPr>
          <w:iCs/>
          <w:szCs w:val="20"/>
        </w:rPr>
        <w:t xml:space="preserve"> – DASAECRQ </w:t>
      </w:r>
      <w:r w:rsidRPr="00A22E50">
        <w:rPr>
          <w:i/>
          <w:iCs/>
          <w:szCs w:val="20"/>
          <w:vertAlign w:val="subscript"/>
        </w:rPr>
        <w:t>q</w:t>
      </w:r>
      <w:r w:rsidRPr="00A22E50">
        <w:rPr>
          <w:iCs/>
          <w:szCs w:val="20"/>
        </w:rPr>
        <w:t xml:space="preserve">) * DAECRPR –  </w:t>
      </w:r>
    </w:p>
    <w:p w14:paraId="5BF1976C" w14:textId="77777777" w:rsidR="00A22E50" w:rsidRPr="00A22E50" w:rsidRDefault="00A22E50" w:rsidP="00A22E50">
      <w:pPr>
        <w:spacing w:after="240"/>
        <w:ind w:left="2880"/>
        <w:rPr>
          <w:iCs/>
          <w:szCs w:val="20"/>
        </w:rPr>
      </w:pPr>
      <w:r w:rsidRPr="00A22E50">
        <w:rPr>
          <w:iCs/>
          <w:szCs w:val="20"/>
        </w:rPr>
        <w:t xml:space="preserve">      DAECRAMT </w:t>
      </w:r>
      <w:r w:rsidRPr="00A22E50">
        <w:rPr>
          <w:i/>
          <w:iCs/>
          <w:szCs w:val="20"/>
          <w:vertAlign w:val="subscript"/>
        </w:rPr>
        <w:t>q</w:t>
      </w:r>
    </w:p>
    <w:p w14:paraId="5E4AFFCC" w14:textId="77777777" w:rsidR="00A22E50" w:rsidRPr="00A22E50" w:rsidRDefault="00A22E50" w:rsidP="00A22E50">
      <w:pPr>
        <w:spacing w:after="240"/>
        <w:ind w:left="720" w:hanging="720"/>
        <w:rPr>
          <w:iCs/>
          <w:szCs w:val="20"/>
        </w:rPr>
      </w:pPr>
      <w:r w:rsidRPr="00A22E50">
        <w:rPr>
          <w:iCs/>
          <w:szCs w:val="20"/>
        </w:rPr>
        <w:t>Where:</w:t>
      </w:r>
    </w:p>
    <w:p w14:paraId="7E440EB8" w14:textId="77777777" w:rsidR="00A22E50" w:rsidRPr="00A22E50" w:rsidRDefault="00A22E50" w:rsidP="00A22E50">
      <w:pPr>
        <w:spacing w:after="240"/>
        <w:ind w:left="1440" w:hanging="720"/>
        <w:rPr>
          <w:iCs/>
          <w:szCs w:val="20"/>
        </w:rPr>
      </w:pPr>
      <w:r w:rsidRPr="00A22E50">
        <w:rPr>
          <w:iCs/>
          <w:szCs w:val="20"/>
        </w:rPr>
        <w:t xml:space="preserve">DAECRNOBL </w:t>
      </w:r>
      <w:r w:rsidRPr="00A22E50">
        <w:rPr>
          <w:i/>
          <w:iCs/>
          <w:szCs w:val="20"/>
          <w:vertAlign w:val="subscript"/>
        </w:rPr>
        <w:t>q</w:t>
      </w:r>
      <w:r w:rsidRPr="00A22E50">
        <w:rPr>
          <w:iCs/>
          <w:szCs w:val="20"/>
        </w:rPr>
        <w:t xml:space="preserve"> = DAPCECRQTOT * HLRS </w:t>
      </w:r>
      <w:r w:rsidRPr="00A22E50">
        <w:rPr>
          <w:i/>
          <w:iCs/>
          <w:szCs w:val="20"/>
          <w:vertAlign w:val="subscript"/>
        </w:rPr>
        <w:t>q</w:t>
      </w:r>
      <w:r w:rsidRPr="00A22E50">
        <w:rPr>
          <w:iCs/>
          <w:szCs w:val="20"/>
        </w:rPr>
        <w:t xml:space="preserve"> </w:t>
      </w:r>
    </w:p>
    <w:p w14:paraId="13F5B257" w14:textId="77777777" w:rsidR="00A22E50" w:rsidRPr="00A22E50" w:rsidRDefault="00A22E50" w:rsidP="00A22E50">
      <w:pPr>
        <w:spacing w:after="240"/>
        <w:ind w:left="1440" w:hanging="720"/>
        <w:rPr>
          <w:iCs/>
          <w:szCs w:val="20"/>
        </w:rPr>
      </w:pPr>
      <w:r w:rsidRPr="00A22E50">
        <w:rPr>
          <w:iCs/>
          <w:szCs w:val="20"/>
        </w:rPr>
        <w:t xml:space="preserve">DAPCECRQTOT  =  </w:t>
      </w:r>
      <w:r w:rsidRPr="00A22E50">
        <w:rPr>
          <w:iCs/>
          <w:position w:val="-22"/>
          <w:szCs w:val="20"/>
        </w:rPr>
        <w:object w:dxaOrig="285" w:dyaOrig="285" w14:anchorId="64E3901D">
          <v:shape id="_x0000_i1127" type="#_x0000_t75" style="width:28.8pt;height:28.8pt" o:ole="">
            <v:imagedata r:id="rId138" o:title=""/>
          </v:shape>
          <o:OLEObject Type="Embed" ProgID="Equation.3" ShapeID="_x0000_i1127" DrawAspect="Content" ObjectID="_1837252867" r:id="rId149"/>
        </w:object>
      </w:r>
      <w:r w:rsidRPr="00A22E50">
        <w:rPr>
          <w:iCs/>
          <w:szCs w:val="20"/>
        </w:rPr>
        <w:t>(</w:t>
      </w:r>
      <w:r w:rsidRPr="00A22E50">
        <w:rPr>
          <w:iCs/>
          <w:position w:val="-18"/>
          <w:szCs w:val="20"/>
        </w:rPr>
        <w:object w:dxaOrig="285" w:dyaOrig="570" w14:anchorId="091CA1F6">
          <v:shape id="_x0000_i1128" type="#_x0000_t75" style="width:13.8pt;height:28.8pt" o:ole="">
            <v:imagedata r:id="rId140" o:title=""/>
          </v:shape>
          <o:OLEObject Type="Embed" ProgID="Equation.3" ShapeID="_x0000_i1128" DrawAspect="Content" ObjectID="_1837252868" r:id="rId150"/>
        </w:object>
      </w:r>
      <w:r w:rsidRPr="00A22E50">
        <w:rPr>
          <w:bCs/>
          <w:iCs/>
          <w:szCs w:val="20"/>
        </w:rPr>
        <w:t>PCECRR</w:t>
      </w:r>
      <w:r w:rsidRPr="00A22E50">
        <w:rPr>
          <w:bCs/>
          <w:i/>
          <w:iCs/>
          <w:szCs w:val="20"/>
        </w:rPr>
        <w:t xml:space="preserve"> </w:t>
      </w:r>
      <w:r w:rsidRPr="00A22E50">
        <w:rPr>
          <w:bCs/>
          <w:i/>
          <w:iCs/>
          <w:szCs w:val="20"/>
          <w:vertAlign w:val="subscript"/>
        </w:rPr>
        <w:t>r, q, DAM</w:t>
      </w:r>
      <w:r w:rsidRPr="00A22E50">
        <w:rPr>
          <w:iCs/>
          <w:szCs w:val="20"/>
        </w:rPr>
        <w:t xml:space="preserve"> + DAECROAWD </w:t>
      </w:r>
      <w:r w:rsidRPr="00A22E50">
        <w:rPr>
          <w:i/>
          <w:iCs/>
          <w:szCs w:val="20"/>
          <w:vertAlign w:val="subscript"/>
        </w:rPr>
        <w:t>q</w:t>
      </w:r>
      <w:r w:rsidRPr="00A22E50">
        <w:rPr>
          <w:iCs/>
          <w:szCs w:val="20"/>
        </w:rPr>
        <w:t xml:space="preserve"> + DASAECRQ </w:t>
      </w:r>
      <w:r w:rsidRPr="00A22E50">
        <w:rPr>
          <w:i/>
          <w:iCs/>
          <w:szCs w:val="20"/>
          <w:vertAlign w:val="subscript"/>
        </w:rPr>
        <w:t>q</w:t>
      </w:r>
      <w:r w:rsidRPr="00A22E50">
        <w:rPr>
          <w:iCs/>
          <w:szCs w:val="20"/>
        </w:rPr>
        <w:t>)</w:t>
      </w:r>
    </w:p>
    <w:p w14:paraId="53C77312" w14:textId="77777777" w:rsidR="00A22E50" w:rsidRPr="00A22E50" w:rsidRDefault="00A22E50" w:rsidP="00A22E50">
      <w:r w:rsidRPr="00A22E50">
        <w:rPr>
          <w:szCs w:val="20"/>
        </w:rPr>
        <w:t>The above variables are defined as follows:</w:t>
      </w:r>
    </w:p>
    <w:tbl>
      <w:tblPr>
        <w:tblW w:w="92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887"/>
        <w:gridCol w:w="6386"/>
      </w:tblGrid>
      <w:tr w:rsidR="00A22E50" w:rsidRPr="00A22E50" w14:paraId="4A3F84E2" w14:textId="77777777" w:rsidTr="002340DD">
        <w:trPr>
          <w:cantSplit/>
          <w:tblHeader/>
        </w:trPr>
        <w:tc>
          <w:tcPr>
            <w:tcW w:w="1962" w:type="dxa"/>
            <w:tcBorders>
              <w:top w:val="single" w:sz="4" w:space="0" w:color="auto"/>
              <w:left w:val="single" w:sz="4" w:space="0" w:color="auto"/>
              <w:bottom w:val="single" w:sz="4" w:space="0" w:color="auto"/>
              <w:right w:val="single" w:sz="4" w:space="0" w:color="auto"/>
            </w:tcBorders>
            <w:hideMark/>
          </w:tcPr>
          <w:p w14:paraId="25964D9C" w14:textId="77777777" w:rsidR="00A22E50" w:rsidRPr="00A22E50" w:rsidRDefault="00A22E50" w:rsidP="00A22E50">
            <w:pPr>
              <w:spacing w:after="120"/>
              <w:rPr>
                <w:b/>
                <w:iCs/>
                <w:sz w:val="20"/>
                <w:szCs w:val="20"/>
              </w:rPr>
            </w:pPr>
            <w:r w:rsidRPr="00A22E50">
              <w:rPr>
                <w:b/>
                <w:sz w:val="20"/>
                <w:szCs w:val="20"/>
              </w:rPr>
              <w:t>Variable</w:t>
            </w:r>
          </w:p>
        </w:tc>
        <w:tc>
          <w:tcPr>
            <w:tcW w:w="887" w:type="dxa"/>
            <w:tcBorders>
              <w:top w:val="single" w:sz="4" w:space="0" w:color="auto"/>
              <w:left w:val="single" w:sz="4" w:space="0" w:color="auto"/>
              <w:bottom w:val="single" w:sz="4" w:space="0" w:color="auto"/>
              <w:right w:val="single" w:sz="4" w:space="0" w:color="auto"/>
            </w:tcBorders>
            <w:hideMark/>
          </w:tcPr>
          <w:p w14:paraId="122C2BDF" w14:textId="77777777" w:rsidR="00A22E50" w:rsidRPr="00A22E50" w:rsidRDefault="00A22E50" w:rsidP="00A22E50">
            <w:pPr>
              <w:spacing w:after="120"/>
              <w:rPr>
                <w:b/>
                <w:iCs/>
                <w:sz w:val="20"/>
                <w:szCs w:val="20"/>
              </w:rPr>
            </w:pPr>
            <w:r w:rsidRPr="00A22E50">
              <w:rPr>
                <w:b/>
                <w:iCs/>
                <w:sz w:val="20"/>
                <w:szCs w:val="20"/>
              </w:rPr>
              <w:t>Unit</w:t>
            </w:r>
          </w:p>
        </w:tc>
        <w:tc>
          <w:tcPr>
            <w:tcW w:w="6386" w:type="dxa"/>
            <w:tcBorders>
              <w:top w:val="single" w:sz="4" w:space="0" w:color="auto"/>
              <w:left w:val="single" w:sz="4" w:space="0" w:color="auto"/>
              <w:bottom w:val="single" w:sz="4" w:space="0" w:color="auto"/>
              <w:right w:val="single" w:sz="4" w:space="0" w:color="auto"/>
            </w:tcBorders>
            <w:hideMark/>
          </w:tcPr>
          <w:p w14:paraId="439BC774" w14:textId="77777777" w:rsidR="00A22E50" w:rsidRPr="00A22E50" w:rsidRDefault="00A22E50" w:rsidP="00A22E50">
            <w:pPr>
              <w:spacing w:after="120"/>
              <w:rPr>
                <w:b/>
                <w:iCs/>
                <w:sz w:val="20"/>
                <w:szCs w:val="20"/>
              </w:rPr>
            </w:pPr>
            <w:r w:rsidRPr="00A22E50">
              <w:rPr>
                <w:b/>
                <w:iCs/>
                <w:sz w:val="20"/>
                <w:szCs w:val="20"/>
              </w:rPr>
              <w:t>Description</w:t>
            </w:r>
          </w:p>
        </w:tc>
      </w:tr>
      <w:tr w:rsidR="00A22E50" w:rsidRPr="00A22E50" w14:paraId="78C90749" w14:textId="77777777" w:rsidTr="002340DD">
        <w:trPr>
          <w:cantSplit/>
        </w:trPr>
        <w:tc>
          <w:tcPr>
            <w:tcW w:w="1962" w:type="dxa"/>
            <w:tcBorders>
              <w:top w:val="single" w:sz="4" w:space="0" w:color="auto"/>
              <w:left w:val="single" w:sz="4" w:space="0" w:color="auto"/>
              <w:bottom w:val="single" w:sz="4" w:space="0" w:color="auto"/>
              <w:right w:val="single" w:sz="4" w:space="0" w:color="auto"/>
            </w:tcBorders>
            <w:hideMark/>
          </w:tcPr>
          <w:p w14:paraId="01D9A07B" w14:textId="77777777" w:rsidR="00A22E50" w:rsidRPr="00A22E50" w:rsidRDefault="00A22E50" w:rsidP="00A22E50">
            <w:pPr>
              <w:spacing w:after="60"/>
              <w:rPr>
                <w:iCs/>
                <w:sz w:val="20"/>
                <w:szCs w:val="20"/>
              </w:rPr>
            </w:pPr>
            <w:r w:rsidRPr="00A22E50">
              <w:rPr>
                <w:iCs/>
                <w:sz w:val="20"/>
                <w:szCs w:val="20"/>
              </w:rPr>
              <w:t xml:space="preserve">DARTPCECRAMT </w:t>
            </w:r>
            <w:r w:rsidRPr="00A22E50">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14EE4203" w14:textId="77777777" w:rsidR="00A22E50" w:rsidRPr="00A22E50" w:rsidRDefault="00A22E50" w:rsidP="00A22E50">
            <w:pPr>
              <w:spacing w:after="60"/>
              <w:rPr>
                <w:iCs/>
                <w:sz w:val="20"/>
                <w:szCs w:val="20"/>
              </w:rPr>
            </w:pPr>
            <w:r w:rsidRPr="00A22E50">
              <w:rPr>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136730D5" w14:textId="77777777" w:rsidR="00A22E50" w:rsidRPr="00A22E50" w:rsidRDefault="00A22E50" w:rsidP="00A22E50">
            <w:pPr>
              <w:spacing w:after="60"/>
              <w:rPr>
                <w:iCs/>
                <w:sz w:val="20"/>
                <w:szCs w:val="20"/>
              </w:rPr>
            </w:pPr>
            <w:r w:rsidRPr="00A22E50">
              <w:rPr>
                <w:i/>
                <w:iCs/>
                <w:sz w:val="20"/>
                <w:szCs w:val="20"/>
              </w:rPr>
              <w:t xml:space="preserve">Day-Ahead Updated Real-Time Procured Capacity for </w:t>
            </w:r>
            <w:r w:rsidRPr="00A22E50">
              <w:rPr>
                <w:i/>
                <w:sz w:val="20"/>
                <w:szCs w:val="20"/>
              </w:rPr>
              <w:t xml:space="preserve">ERCOT Contingency Reserve Service </w:t>
            </w:r>
            <w:r w:rsidRPr="00A22E50">
              <w:rPr>
                <w:i/>
                <w:iCs/>
                <w:sz w:val="20"/>
                <w:szCs w:val="20"/>
              </w:rPr>
              <w:t>Amount by QSE</w:t>
            </w:r>
            <w:r w:rsidRPr="00A22E50">
              <w:rPr>
                <w:iCs/>
                <w:sz w:val="20"/>
                <w:szCs w:val="20"/>
              </w:rPr>
              <w:t xml:space="preserve">—The payment or charge to QSE </w:t>
            </w:r>
            <w:r w:rsidRPr="00A22E50">
              <w:rPr>
                <w:i/>
                <w:iCs/>
                <w:sz w:val="20"/>
                <w:szCs w:val="20"/>
              </w:rPr>
              <w:t>q</w:t>
            </w:r>
            <w:r w:rsidRPr="00A22E50">
              <w:rPr>
                <w:iCs/>
                <w:sz w:val="20"/>
                <w:szCs w:val="20"/>
              </w:rPr>
              <w:t xml:space="preserve"> for ECRS for the re-calculated Real-Time obligation for the Operating Hour.</w:t>
            </w:r>
          </w:p>
        </w:tc>
      </w:tr>
      <w:tr w:rsidR="00A22E50" w:rsidRPr="00A22E50" w14:paraId="4324FE1D" w14:textId="77777777" w:rsidTr="002340DD">
        <w:trPr>
          <w:cantSplit/>
        </w:trPr>
        <w:tc>
          <w:tcPr>
            <w:tcW w:w="1962" w:type="dxa"/>
            <w:tcBorders>
              <w:top w:val="single" w:sz="4" w:space="0" w:color="auto"/>
              <w:left w:val="single" w:sz="4" w:space="0" w:color="auto"/>
              <w:bottom w:val="single" w:sz="4" w:space="0" w:color="auto"/>
              <w:right w:val="single" w:sz="4" w:space="0" w:color="auto"/>
            </w:tcBorders>
            <w:hideMark/>
          </w:tcPr>
          <w:p w14:paraId="5329664B" w14:textId="77777777" w:rsidR="00A22E50" w:rsidRPr="00A22E50" w:rsidRDefault="00A22E50" w:rsidP="00A22E50">
            <w:pPr>
              <w:spacing w:after="60"/>
              <w:rPr>
                <w:iCs/>
                <w:sz w:val="20"/>
                <w:szCs w:val="20"/>
              </w:rPr>
            </w:pPr>
            <w:r w:rsidRPr="00A22E50">
              <w:rPr>
                <w:iCs/>
                <w:sz w:val="20"/>
                <w:szCs w:val="20"/>
              </w:rPr>
              <w:t>DAECRPR</w:t>
            </w:r>
          </w:p>
        </w:tc>
        <w:tc>
          <w:tcPr>
            <w:tcW w:w="887" w:type="dxa"/>
            <w:tcBorders>
              <w:top w:val="single" w:sz="4" w:space="0" w:color="auto"/>
              <w:left w:val="single" w:sz="4" w:space="0" w:color="auto"/>
              <w:bottom w:val="single" w:sz="4" w:space="0" w:color="auto"/>
              <w:right w:val="single" w:sz="4" w:space="0" w:color="auto"/>
            </w:tcBorders>
            <w:hideMark/>
          </w:tcPr>
          <w:p w14:paraId="76461EF0" w14:textId="77777777" w:rsidR="00A22E50" w:rsidRPr="00A22E50" w:rsidRDefault="00A22E50" w:rsidP="00A22E50">
            <w:pPr>
              <w:spacing w:after="60"/>
              <w:rPr>
                <w:iCs/>
                <w:sz w:val="20"/>
                <w:szCs w:val="20"/>
              </w:rPr>
            </w:pPr>
            <w:r w:rsidRPr="00A22E50">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7B1DD944" w14:textId="77777777" w:rsidR="00A22E50" w:rsidRPr="00A22E50" w:rsidRDefault="00A22E50" w:rsidP="00A22E50">
            <w:pPr>
              <w:spacing w:after="60"/>
              <w:rPr>
                <w:i/>
                <w:iCs/>
                <w:sz w:val="20"/>
                <w:szCs w:val="20"/>
              </w:rPr>
            </w:pPr>
            <w:r w:rsidRPr="00A22E50">
              <w:rPr>
                <w:i/>
                <w:iCs/>
                <w:sz w:val="20"/>
                <w:szCs w:val="20"/>
              </w:rPr>
              <w:t>Day-Ahead ERCOT Contingency Reserve Price</w:t>
            </w:r>
            <w:r w:rsidRPr="00A22E50">
              <w:rPr>
                <w:iCs/>
                <w:sz w:val="20"/>
                <w:szCs w:val="20"/>
              </w:rPr>
              <w:t>—The DAM ECRS price for the Operating Hour.</w:t>
            </w:r>
          </w:p>
        </w:tc>
      </w:tr>
      <w:tr w:rsidR="00A22E50" w:rsidRPr="00A22E50" w14:paraId="19E90AAD" w14:textId="77777777" w:rsidTr="002340DD">
        <w:trPr>
          <w:cantSplit/>
        </w:trPr>
        <w:tc>
          <w:tcPr>
            <w:tcW w:w="1962" w:type="dxa"/>
            <w:tcBorders>
              <w:top w:val="single" w:sz="4" w:space="0" w:color="auto"/>
              <w:left w:val="single" w:sz="4" w:space="0" w:color="auto"/>
              <w:bottom w:val="single" w:sz="4" w:space="0" w:color="auto"/>
              <w:right w:val="single" w:sz="4" w:space="0" w:color="auto"/>
            </w:tcBorders>
            <w:hideMark/>
          </w:tcPr>
          <w:p w14:paraId="7D357479" w14:textId="77777777" w:rsidR="00A22E50" w:rsidRPr="00A22E50" w:rsidRDefault="00A22E50" w:rsidP="00A22E50">
            <w:pPr>
              <w:spacing w:after="60"/>
              <w:rPr>
                <w:iCs/>
                <w:sz w:val="20"/>
                <w:szCs w:val="20"/>
              </w:rPr>
            </w:pPr>
            <w:r w:rsidRPr="00A22E50">
              <w:rPr>
                <w:iCs/>
                <w:sz w:val="20"/>
                <w:szCs w:val="20"/>
              </w:rPr>
              <w:t>DAECRNOBL</w:t>
            </w:r>
            <w:r w:rsidRPr="00A22E50">
              <w:rPr>
                <w:iCs/>
                <w:sz w:val="20"/>
                <w:szCs w:val="20"/>
                <w:vertAlign w:val="subscript"/>
              </w:rPr>
              <w:t xml:space="preserve"> </w:t>
            </w:r>
            <w:r w:rsidRPr="00A22E50">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06C25347" w14:textId="77777777" w:rsidR="00A22E50" w:rsidRPr="00A22E50" w:rsidRDefault="00A22E50" w:rsidP="00A22E50">
            <w:pPr>
              <w:spacing w:after="60"/>
              <w:rPr>
                <w:iCs/>
                <w:sz w:val="20"/>
                <w:szCs w:val="20"/>
              </w:rPr>
            </w:pPr>
            <w:r w:rsidRPr="00A22E50">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68016E15" w14:textId="77777777" w:rsidR="00A22E50" w:rsidRPr="00A22E50" w:rsidRDefault="00A22E50" w:rsidP="00A22E50">
            <w:pPr>
              <w:spacing w:after="60"/>
              <w:rPr>
                <w:iCs/>
                <w:sz w:val="20"/>
                <w:szCs w:val="20"/>
              </w:rPr>
            </w:pPr>
            <w:r w:rsidRPr="00A22E50">
              <w:rPr>
                <w:i/>
                <w:iCs/>
                <w:sz w:val="20"/>
                <w:szCs w:val="20"/>
              </w:rPr>
              <w:t>Day-Ahead ERCOT Contingency Reserve Service New Obligation per QSE</w:t>
            </w:r>
            <w:r w:rsidRPr="00A22E50">
              <w:rPr>
                <w:iCs/>
                <w:sz w:val="20"/>
                <w:szCs w:val="20"/>
              </w:rPr>
              <w:t xml:space="preserve">—The updated ECRS Ancillary Service Obligation in Real-Time for QSE </w:t>
            </w:r>
            <w:r w:rsidRPr="00A22E50">
              <w:rPr>
                <w:i/>
                <w:iCs/>
                <w:sz w:val="20"/>
                <w:szCs w:val="20"/>
              </w:rPr>
              <w:t>q</w:t>
            </w:r>
            <w:r w:rsidRPr="00A22E50">
              <w:rPr>
                <w:iCs/>
                <w:sz w:val="20"/>
                <w:szCs w:val="20"/>
              </w:rPr>
              <w:t xml:space="preserve"> for the Operating Hour.</w:t>
            </w:r>
          </w:p>
        </w:tc>
      </w:tr>
      <w:tr w:rsidR="00A22E50" w:rsidRPr="00A22E50" w14:paraId="01161319" w14:textId="77777777" w:rsidTr="002340DD">
        <w:trPr>
          <w:cantSplit/>
        </w:trPr>
        <w:tc>
          <w:tcPr>
            <w:tcW w:w="1962" w:type="dxa"/>
            <w:tcBorders>
              <w:top w:val="single" w:sz="4" w:space="0" w:color="auto"/>
              <w:left w:val="single" w:sz="4" w:space="0" w:color="auto"/>
              <w:bottom w:val="single" w:sz="4" w:space="0" w:color="auto"/>
              <w:right w:val="single" w:sz="4" w:space="0" w:color="auto"/>
            </w:tcBorders>
            <w:hideMark/>
          </w:tcPr>
          <w:p w14:paraId="1C4B49AB" w14:textId="77777777" w:rsidR="00A22E50" w:rsidRPr="00A22E50" w:rsidRDefault="00A22E50" w:rsidP="00A22E50">
            <w:pPr>
              <w:spacing w:after="60"/>
              <w:rPr>
                <w:sz w:val="20"/>
                <w:szCs w:val="20"/>
              </w:rPr>
            </w:pPr>
            <w:r w:rsidRPr="00A22E50">
              <w:rPr>
                <w:iCs/>
                <w:sz w:val="20"/>
                <w:szCs w:val="20"/>
              </w:rPr>
              <w:t xml:space="preserve">PCECRR </w:t>
            </w:r>
            <w:r w:rsidRPr="00A22E50">
              <w:rPr>
                <w:i/>
                <w:iCs/>
                <w:sz w:val="20"/>
                <w:szCs w:val="20"/>
                <w:vertAlign w:val="subscript"/>
              </w:rPr>
              <w:t>r,</w:t>
            </w:r>
            <w:r w:rsidRPr="00A22E50">
              <w:rPr>
                <w:i/>
                <w:iCs/>
                <w:sz w:val="20"/>
                <w:szCs w:val="20"/>
              </w:rPr>
              <w:t xml:space="preserve"> </w:t>
            </w:r>
            <w:r w:rsidRPr="00A22E50">
              <w:rPr>
                <w:i/>
                <w:iCs/>
                <w:sz w:val="20"/>
                <w:szCs w:val="20"/>
                <w:vertAlign w:val="subscript"/>
              </w:rPr>
              <w:t>q, DAM</w:t>
            </w:r>
          </w:p>
        </w:tc>
        <w:tc>
          <w:tcPr>
            <w:tcW w:w="887" w:type="dxa"/>
            <w:tcBorders>
              <w:top w:val="single" w:sz="4" w:space="0" w:color="auto"/>
              <w:left w:val="single" w:sz="4" w:space="0" w:color="auto"/>
              <w:bottom w:val="single" w:sz="4" w:space="0" w:color="auto"/>
              <w:right w:val="single" w:sz="4" w:space="0" w:color="auto"/>
            </w:tcBorders>
            <w:hideMark/>
          </w:tcPr>
          <w:p w14:paraId="0F55EF27" w14:textId="77777777" w:rsidR="00A22E50" w:rsidRPr="00A22E50" w:rsidRDefault="00A22E50" w:rsidP="00A22E50">
            <w:pPr>
              <w:spacing w:after="60"/>
              <w:rPr>
                <w:sz w:val="20"/>
                <w:szCs w:val="20"/>
              </w:rPr>
            </w:pPr>
            <w:r w:rsidRPr="00A22E50">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6EC47053" w14:textId="77777777" w:rsidR="00A22E50" w:rsidRPr="00A22E50" w:rsidRDefault="00A22E50" w:rsidP="00A22E50">
            <w:pPr>
              <w:spacing w:after="60"/>
              <w:rPr>
                <w:i/>
                <w:iCs/>
                <w:sz w:val="20"/>
                <w:szCs w:val="20"/>
              </w:rPr>
            </w:pPr>
            <w:r w:rsidRPr="00A22E50">
              <w:rPr>
                <w:i/>
                <w:sz w:val="20"/>
                <w:szCs w:val="20"/>
              </w:rPr>
              <w:t>Procured Capacity for ERCOT Contingency Reserve Service per Resource per QSE in DAM</w:t>
            </w:r>
            <w:r w:rsidRPr="00A22E50">
              <w:rPr>
                <w:sz w:val="20"/>
                <w:szCs w:val="20"/>
              </w:rPr>
              <w:t xml:space="preserve">—The ECRS capacity awarded to QSE </w:t>
            </w:r>
            <w:r w:rsidRPr="00A22E50">
              <w:rPr>
                <w:i/>
                <w:sz w:val="20"/>
                <w:szCs w:val="20"/>
              </w:rPr>
              <w:t>q</w:t>
            </w:r>
            <w:r w:rsidRPr="00A22E50">
              <w:rPr>
                <w:sz w:val="20"/>
                <w:szCs w:val="20"/>
              </w:rPr>
              <w:t xml:space="preserve"> in the DAM for Resource </w:t>
            </w:r>
            <w:r w:rsidRPr="00A22E50">
              <w:rPr>
                <w:i/>
                <w:sz w:val="20"/>
                <w:szCs w:val="20"/>
              </w:rPr>
              <w:t>r</w:t>
            </w:r>
            <w:r w:rsidRPr="00A22E50">
              <w:rPr>
                <w:sz w:val="20"/>
                <w:szCs w:val="20"/>
              </w:rPr>
              <w:t xml:space="preserve"> for the </w:t>
            </w:r>
            <w:r w:rsidRPr="00A22E50">
              <w:rPr>
                <w:iCs/>
                <w:sz w:val="20"/>
                <w:szCs w:val="20"/>
              </w:rPr>
              <w:t>Operating Hour</w:t>
            </w:r>
            <w:r w:rsidRPr="00A22E50">
              <w:rPr>
                <w:sz w:val="20"/>
                <w:szCs w:val="20"/>
              </w:rPr>
              <w:t xml:space="preserve">.  Where for a Combined Cycle Train, the Resource </w:t>
            </w:r>
            <w:r w:rsidRPr="00A22E50">
              <w:rPr>
                <w:i/>
                <w:sz w:val="20"/>
                <w:szCs w:val="20"/>
              </w:rPr>
              <w:t xml:space="preserve">r </w:t>
            </w:r>
            <w:r w:rsidRPr="00A22E50">
              <w:rPr>
                <w:sz w:val="20"/>
                <w:szCs w:val="20"/>
              </w:rPr>
              <w:t>is a Combined Cycle Generation Resource within the Combined Cycle Train.</w:t>
            </w:r>
          </w:p>
        </w:tc>
      </w:tr>
      <w:tr w:rsidR="00A22E50" w:rsidRPr="00A22E50" w14:paraId="1E64DA4D" w14:textId="77777777" w:rsidTr="002340DD">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46E74BC5" w14:textId="77777777" w:rsidR="00A22E50" w:rsidRPr="00A22E50" w:rsidRDefault="00A22E50" w:rsidP="00A22E50">
            <w:pPr>
              <w:spacing w:after="60"/>
              <w:rPr>
                <w:sz w:val="20"/>
                <w:szCs w:val="20"/>
              </w:rPr>
            </w:pPr>
            <w:r w:rsidRPr="00A22E50">
              <w:rPr>
                <w:iCs/>
                <w:sz w:val="20"/>
                <w:szCs w:val="20"/>
              </w:rPr>
              <w:t>DAECROAWD</w:t>
            </w:r>
            <w:r w:rsidRPr="00A22E50">
              <w:rPr>
                <w:i/>
                <w:sz w:val="20"/>
                <w:szCs w:val="20"/>
              </w:rPr>
              <w:t xml:space="preserve"> </w:t>
            </w:r>
            <w:r w:rsidRPr="00A22E50">
              <w:rPr>
                <w:i/>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3252AC6B" w14:textId="77777777" w:rsidR="00A22E50" w:rsidRPr="00A22E50" w:rsidRDefault="00A22E50" w:rsidP="00A22E50">
            <w:pPr>
              <w:spacing w:after="60"/>
              <w:rPr>
                <w:iCs/>
                <w:sz w:val="20"/>
                <w:szCs w:val="20"/>
              </w:rPr>
            </w:pPr>
            <w:r w:rsidRPr="00A22E50">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28AD60BC" w14:textId="77777777" w:rsidR="00A22E50" w:rsidRPr="00A22E50" w:rsidRDefault="00A22E50" w:rsidP="00A22E50">
            <w:pPr>
              <w:spacing w:after="60"/>
              <w:rPr>
                <w:i/>
                <w:iCs/>
                <w:sz w:val="20"/>
                <w:szCs w:val="20"/>
              </w:rPr>
            </w:pPr>
            <w:r w:rsidRPr="00A22E50">
              <w:rPr>
                <w:i/>
                <w:iCs/>
                <w:sz w:val="20"/>
                <w:szCs w:val="20"/>
              </w:rPr>
              <w:t xml:space="preserve">Day-Ahead </w:t>
            </w:r>
            <w:r w:rsidRPr="00A22E50">
              <w:rPr>
                <w:i/>
                <w:sz w:val="20"/>
                <w:szCs w:val="20"/>
              </w:rPr>
              <w:t>ERCOT Contingency Reserve Service Only</w:t>
            </w:r>
            <w:r w:rsidRPr="00A22E50">
              <w:rPr>
                <w:i/>
                <w:iCs/>
                <w:sz w:val="20"/>
                <w:szCs w:val="20"/>
              </w:rPr>
              <w:t xml:space="preserve"> Award for the QSE—</w:t>
            </w:r>
            <w:r w:rsidRPr="00A22E50">
              <w:rPr>
                <w:iCs/>
                <w:sz w:val="20"/>
                <w:szCs w:val="20"/>
              </w:rPr>
              <w:t xml:space="preserve">The </w:t>
            </w:r>
            <w:r w:rsidRPr="00A22E50">
              <w:rPr>
                <w:sz w:val="20"/>
                <w:szCs w:val="20"/>
              </w:rPr>
              <w:t>ECRS</w:t>
            </w:r>
            <w:r w:rsidRPr="00A22E50">
              <w:rPr>
                <w:iCs/>
                <w:sz w:val="20"/>
                <w:szCs w:val="20"/>
              </w:rPr>
              <w:t xml:space="preserve"> Only capacity awarded in the DAM to QSE </w:t>
            </w:r>
            <w:r w:rsidRPr="00A22E50">
              <w:rPr>
                <w:i/>
                <w:iCs/>
                <w:sz w:val="20"/>
                <w:szCs w:val="20"/>
              </w:rPr>
              <w:t>q</w:t>
            </w:r>
            <w:r w:rsidRPr="00A22E50">
              <w:rPr>
                <w:iCs/>
                <w:sz w:val="20"/>
                <w:szCs w:val="20"/>
              </w:rPr>
              <w:t xml:space="preserve"> for the Operating Hour.  </w:t>
            </w:r>
          </w:p>
        </w:tc>
      </w:tr>
      <w:tr w:rsidR="00A22E50" w:rsidRPr="00A22E50" w14:paraId="0FE759F9" w14:textId="77777777" w:rsidTr="002340DD">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1E1772D3" w14:textId="77777777" w:rsidR="00A22E50" w:rsidRPr="00A22E50" w:rsidRDefault="00A22E50" w:rsidP="00A22E50">
            <w:pPr>
              <w:spacing w:after="60"/>
              <w:rPr>
                <w:i/>
                <w:iCs/>
                <w:sz w:val="20"/>
                <w:szCs w:val="20"/>
              </w:rPr>
            </w:pPr>
            <w:r w:rsidRPr="00A22E50">
              <w:rPr>
                <w:sz w:val="20"/>
                <w:szCs w:val="20"/>
              </w:rPr>
              <w:t xml:space="preserve">DAECRAMT </w:t>
            </w:r>
            <w:r w:rsidRPr="00A22E50">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049CBAA2" w14:textId="77777777" w:rsidR="00A22E50" w:rsidRPr="00A22E50" w:rsidRDefault="00A22E50" w:rsidP="00A22E50">
            <w:pPr>
              <w:spacing w:after="60"/>
              <w:rPr>
                <w:iCs/>
                <w:sz w:val="20"/>
                <w:szCs w:val="20"/>
              </w:rPr>
            </w:pPr>
            <w:r w:rsidRPr="00A22E50">
              <w:rPr>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0BB09240" w14:textId="77777777" w:rsidR="00A22E50" w:rsidRPr="00A22E50" w:rsidRDefault="00A22E50" w:rsidP="00A22E50">
            <w:pPr>
              <w:spacing w:after="60"/>
              <w:rPr>
                <w:iCs/>
                <w:sz w:val="20"/>
                <w:szCs w:val="20"/>
              </w:rPr>
            </w:pPr>
            <w:r w:rsidRPr="00A22E50">
              <w:rPr>
                <w:i/>
                <w:iCs/>
                <w:sz w:val="20"/>
                <w:szCs w:val="20"/>
              </w:rPr>
              <w:t>Day-Ahead ERCOT Contingency Reserve Amount per QSE</w:t>
            </w:r>
            <w:r w:rsidRPr="00A22E50">
              <w:rPr>
                <w:iCs/>
                <w:sz w:val="20"/>
                <w:szCs w:val="20"/>
              </w:rPr>
              <w:t xml:space="preserve">—QSE </w:t>
            </w:r>
            <w:r w:rsidRPr="00A22E50">
              <w:rPr>
                <w:i/>
                <w:iCs/>
                <w:sz w:val="20"/>
                <w:szCs w:val="20"/>
              </w:rPr>
              <w:t>q</w:t>
            </w:r>
            <w:r w:rsidRPr="00A22E50">
              <w:rPr>
                <w:iCs/>
                <w:sz w:val="20"/>
                <w:szCs w:val="20"/>
              </w:rPr>
              <w:t>’s share of the DAM cost for ECRS for the Operating Hour.</w:t>
            </w:r>
          </w:p>
        </w:tc>
      </w:tr>
      <w:tr w:rsidR="00A22E50" w:rsidRPr="00A22E50" w14:paraId="63823461" w14:textId="77777777" w:rsidTr="002340DD">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39736C31" w14:textId="77777777" w:rsidR="00A22E50" w:rsidRPr="00A22E50" w:rsidRDefault="00A22E50" w:rsidP="00A22E50">
            <w:pPr>
              <w:spacing w:after="60"/>
              <w:rPr>
                <w:iCs/>
                <w:sz w:val="20"/>
                <w:szCs w:val="20"/>
              </w:rPr>
            </w:pPr>
            <w:r w:rsidRPr="00A22E50">
              <w:rPr>
                <w:iCs/>
                <w:sz w:val="20"/>
                <w:szCs w:val="20"/>
              </w:rPr>
              <w:t>HLRS</w:t>
            </w:r>
            <w:r w:rsidRPr="00A22E50">
              <w:rPr>
                <w:i/>
                <w:iCs/>
                <w:sz w:val="20"/>
                <w:szCs w:val="20"/>
                <w:vertAlign w:val="subscript"/>
              </w:rPr>
              <w:t xml:space="preserve"> q</w:t>
            </w:r>
          </w:p>
        </w:tc>
        <w:tc>
          <w:tcPr>
            <w:tcW w:w="887" w:type="dxa"/>
            <w:tcBorders>
              <w:top w:val="single" w:sz="4" w:space="0" w:color="auto"/>
              <w:left w:val="single" w:sz="4" w:space="0" w:color="auto"/>
              <w:bottom w:val="single" w:sz="4" w:space="0" w:color="auto"/>
              <w:right w:val="single" w:sz="4" w:space="0" w:color="auto"/>
            </w:tcBorders>
            <w:hideMark/>
          </w:tcPr>
          <w:p w14:paraId="1C0A5943" w14:textId="77777777" w:rsidR="00A22E50" w:rsidRPr="00A22E50" w:rsidRDefault="00A22E50" w:rsidP="00A22E50">
            <w:pPr>
              <w:spacing w:after="60"/>
              <w:rPr>
                <w:iCs/>
                <w:sz w:val="20"/>
                <w:szCs w:val="20"/>
              </w:rPr>
            </w:pPr>
            <w:r w:rsidRPr="00A22E50">
              <w:rPr>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540F216D" w14:textId="77777777" w:rsidR="00A22E50" w:rsidRPr="00A22E50" w:rsidRDefault="00A22E50" w:rsidP="00A22E50">
            <w:pPr>
              <w:spacing w:after="60"/>
              <w:rPr>
                <w:iCs/>
                <w:sz w:val="20"/>
                <w:szCs w:val="20"/>
              </w:rPr>
            </w:pPr>
            <w:r w:rsidRPr="00A22E50">
              <w:rPr>
                <w:i/>
                <w:iCs/>
                <w:sz w:val="20"/>
                <w:szCs w:val="20"/>
              </w:rPr>
              <w:t>Hourly Load Ratio Share per QSE</w:t>
            </w:r>
            <w:r w:rsidRPr="00A22E50">
              <w:rPr>
                <w:iCs/>
                <w:sz w:val="20"/>
                <w:szCs w:val="20"/>
              </w:rPr>
              <w:t xml:space="preserve">—The Real-Time LRS as defined in Section 6.6.2.4, QSE Load Ratio Share for an Operating Hour, for QSE </w:t>
            </w:r>
            <w:r w:rsidRPr="00A22E50">
              <w:rPr>
                <w:i/>
                <w:iCs/>
                <w:sz w:val="20"/>
                <w:szCs w:val="20"/>
              </w:rPr>
              <w:t>q</w:t>
            </w:r>
            <w:r w:rsidRPr="00A22E50">
              <w:rPr>
                <w:iCs/>
                <w:sz w:val="20"/>
                <w:szCs w:val="20"/>
              </w:rPr>
              <w:t xml:space="preserve"> for the Operating Hour.</w:t>
            </w:r>
          </w:p>
        </w:tc>
      </w:tr>
      <w:tr w:rsidR="00A22E50" w:rsidRPr="00A22E50" w14:paraId="4214D340" w14:textId="77777777" w:rsidTr="002340DD">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152048A7" w14:textId="77777777" w:rsidR="00A22E50" w:rsidRPr="00A22E50" w:rsidRDefault="00A22E50" w:rsidP="00A22E50">
            <w:pPr>
              <w:spacing w:after="60"/>
              <w:rPr>
                <w:iCs/>
                <w:sz w:val="20"/>
                <w:szCs w:val="20"/>
              </w:rPr>
            </w:pPr>
            <w:r w:rsidRPr="00A22E50">
              <w:rPr>
                <w:iCs/>
                <w:sz w:val="20"/>
                <w:szCs w:val="20"/>
              </w:rPr>
              <w:t xml:space="preserve">DAPCECRQTOT  </w:t>
            </w:r>
          </w:p>
        </w:tc>
        <w:tc>
          <w:tcPr>
            <w:tcW w:w="887" w:type="dxa"/>
            <w:tcBorders>
              <w:top w:val="single" w:sz="4" w:space="0" w:color="auto"/>
              <w:left w:val="single" w:sz="4" w:space="0" w:color="auto"/>
              <w:bottom w:val="single" w:sz="4" w:space="0" w:color="auto"/>
              <w:right w:val="single" w:sz="4" w:space="0" w:color="auto"/>
            </w:tcBorders>
            <w:hideMark/>
          </w:tcPr>
          <w:p w14:paraId="128FF93A" w14:textId="77777777" w:rsidR="00A22E50" w:rsidRPr="00A22E50" w:rsidRDefault="00A22E50" w:rsidP="00A22E50">
            <w:pPr>
              <w:spacing w:after="60"/>
              <w:rPr>
                <w:iCs/>
                <w:sz w:val="20"/>
                <w:szCs w:val="20"/>
              </w:rPr>
            </w:pPr>
            <w:r w:rsidRPr="00A22E50">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3858CF48" w14:textId="77777777" w:rsidR="00A22E50" w:rsidRPr="00A22E50" w:rsidRDefault="00A22E50" w:rsidP="00A22E50">
            <w:pPr>
              <w:spacing w:after="60"/>
              <w:rPr>
                <w:iCs/>
                <w:sz w:val="20"/>
                <w:szCs w:val="20"/>
              </w:rPr>
            </w:pPr>
            <w:r w:rsidRPr="00A22E50">
              <w:rPr>
                <w:i/>
                <w:iCs/>
                <w:sz w:val="20"/>
                <w:szCs w:val="20"/>
              </w:rPr>
              <w:t>Day-Ahead Procured Capacity for ERCOT Contingency Reserve Total</w:t>
            </w:r>
            <w:r w:rsidRPr="00A22E50">
              <w:rPr>
                <w:iCs/>
                <w:sz w:val="20"/>
                <w:szCs w:val="20"/>
              </w:rPr>
              <w:t>—The total ECRS capacity for all QSEs for all ECRS awarded and self-arranged in the DAM for the Operating Hour.</w:t>
            </w:r>
          </w:p>
        </w:tc>
      </w:tr>
      <w:tr w:rsidR="00A22E50" w:rsidRPr="00A22E50" w14:paraId="71CE5D94" w14:textId="77777777" w:rsidTr="002340DD">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33F90CC7" w14:textId="77777777" w:rsidR="00A22E50" w:rsidRPr="00A22E50" w:rsidRDefault="00A22E50" w:rsidP="00A22E50">
            <w:pPr>
              <w:spacing w:after="60"/>
              <w:rPr>
                <w:iCs/>
                <w:sz w:val="20"/>
                <w:szCs w:val="20"/>
              </w:rPr>
            </w:pPr>
            <w:r w:rsidRPr="00A22E50">
              <w:rPr>
                <w:iCs/>
                <w:sz w:val="20"/>
                <w:szCs w:val="20"/>
              </w:rPr>
              <w:t xml:space="preserve">DASAECRQ </w:t>
            </w:r>
            <w:r w:rsidRPr="00A22E50">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746BEF8D" w14:textId="77777777" w:rsidR="00A22E50" w:rsidRPr="00A22E50" w:rsidRDefault="00A22E50" w:rsidP="00A22E50">
            <w:pPr>
              <w:spacing w:after="60"/>
              <w:rPr>
                <w:iCs/>
                <w:sz w:val="20"/>
                <w:szCs w:val="20"/>
              </w:rPr>
            </w:pPr>
            <w:r w:rsidRPr="00A22E50">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6BD1FC71" w14:textId="77777777" w:rsidR="00A22E50" w:rsidRPr="00A22E50" w:rsidRDefault="00A22E50" w:rsidP="00A22E50">
            <w:pPr>
              <w:spacing w:after="60"/>
              <w:rPr>
                <w:iCs/>
                <w:sz w:val="20"/>
                <w:szCs w:val="20"/>
              </w:rPr>
            </w:pPr>
            <w:r w:rsidRPr="00A22E50">
              <w:rPr>
                <w:i/>
                <w:iCs/>
                <w:sz w:val="20"/>
                <w:szCs w:val="20"/>
              </w:rPr>
              <w:t>Day-Ahead Self-Arranged ERCOT Contingency Reserve Quantity per QSE</w:t>
            </w:r>
            <w:r w:rsidRPr="00A22E50">
              <w:rPr>
                <w:iCs/>
                <w:sz w:val="20"/>
                <w:szCs w:val="20"/>
              </w:rPr>
              <w:t xml:space="preserve">—The self-arranged ECRS capacity submitted by QSE </w:t>
            </w:r>
            <w:r w:rsidRPr="00A22E50">
              <w:rPr>
                <w:i/>
                <w:iCs/>
                <w:sz w:val="20"/>
                <w:szCs w:val="20"/>
              </w:rPr>
              <w:t>q</w:t>
            </w:r>
            <w:r w:rsidRPr="00A22E50">
              <w:rPr>
                <w:iCs/>
                <w:sz w:val="20"/>
                <w:szCs w:val="20"/>
              </w:rPr>
              <w:t xml:space="preserve"> before 1000 in the DAM for the Operating Hour.</w:t>
            </w:r>
          </w:p>
        </w:tc>
      </w:tr>
      <w:tr w:rsidR="00A22E50" w:rsidRPr="00A22E50" w14:paraId="6EE3A9BC" w14:textId="77777777" w:rsidTr="002340DD">
        <w:trPr>
          <w:cantSplit/>
        </w:trPr>
        <w:tc>
          <w:tcPr>
            <w:tcW w:w="1962" w:type="dxa"/>
            <w:tcBorders>
              <w:top w:val="single" w:sz="4" w:space="0" w:color="auto"/>
              <w:left w:val="single" w:sz="4" w:space="0" w:color="auto"/>
              <w:bottom w:val="single" w:sz="4" w:space="0" w:color="auto"/>
              <w:right w:val="single" w:sz="4" w:space="0" w:color="auto"/>
            </w:tcBorders>
            <w:hideMark/>
          </w:tcPr>
          <w:p w14:paraId="14E8F193" w14:textId="77777777" w:rsidR="00A22E50" w:rsidRPr="00A22E50" w:rsidRDefault="00A22E50" w:rsidP="00A22E50">
            <w:pPr>
              <w:spacing w:after="60"/>
              <w:rPr>
                <w:i/>
                <w:iCs/>
                <w:sz w:val="20"/>
                <w:szCs w:val="20"/>
              </w:rPr>
            </w:pPr>
            <w:r w:rsidRPr="00A22E50">
              <w:rPr>
                <w:i/>
                <w:iCs/>
                <w:sz w:val="20"/>
                <w:szCs w:val="20"/>
              </w:rPr>
              <w:t>q</w:t>
            </w:r>
          </w:p>
        </w:tc>
        <w:tc>
          <w:tcPr>
            <w:tcW w:w="887" w:type="dxa"/>
            <w:tcBorders>
              <w:top w:val="single" w:sz="4" w:space="0" w:color="auto"/>
              <w:left w:val="single" w:sz="4" w:space="0" w:color="auto"/>
              <w:bottom w:val="single" w:sz="4" w:space="0" w:color="auto"/>
              <w:right w:val="single" w:sz="4" w:space="0" w:color="auto"/>
            </w:tcBorders>
            <w:hideMark/>
          </w:tcPr>
          <w:p w14:paraId="47886327" w14:textId="77777777" w:rsidR="00A22E50" w:rsidRPr="00A22E50" w:rsidRDefault="00A22E50" w:rsidP="00A22E50">
            <w:pPr>
              <w:spacing w:after="60"/>
              <w:rPr>
                <w:iCs/>
                <w:sz w:val="20"/>
                <w:szCs w:val="20"/>
              </w:rPr>
            </w:pPr>
            <w:r w:rsidRPr="00A22E50">
              <w:rPr>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5650A556" w14:textId="77777777" w:rsidR="00A22E50" w:rsidRPr="00A22E50" w:rsidRDefault="00A22E50" w:rsidP="00A22E50">
            <w:pPr>
              <w:spacing w:after="60"/>
              <w:rPr>
                <w:iCs/>
                <w:sz w:val="20"/>
                <w:szCs w:val="20"/>
              </w:rPr>
            </w:pPr>
            <w:r w:rsidRPr="00A22E50">
              <w:rPr>
                <w:iCs/>
                <w:sz w:val="20"/>
                <w:szCs w:val="20"/>
              </w:rPr>
              <w:t>A QSE.</w:t>
            </w:r>
          </w:p>
        </w:tc>
      </w:tr>
      <w:tr w:rsidR="00A22E50" w:rsidRPr="00A22E50" w14:paraId="07EF1572" w14:textId="77777777" w:rsidTr="002340DD">
        <w:trPr>
          <w:cantSplit/>
        </w:trPr>
        <w:tc>
          <w:tcPr>
            <w:tcW w:w="1962" w:type="dxa"/>
            <w:tcBorders>
              <w:top w:val="single" w:sz="4" w:space="0" w:color="auto"/>
              <w:left w:val="single" w:sz="4" w:space="0" w:color="auto"/>
              <w:bottom w:val="single" w:sz="4" w:space="0" w:color="auto"/>
              <w:right w:val="single" w:sz="4" w:space="0" w:color="auto"/>
            </w:tcBorders>
            <w:hideMark/>
          </w:tcPr>
          <w:p w14:paraId="2EF374CE" w14:textId="77777777" w:rsidR="00A22E50" w:rsidRPr="00A22E50" w:rsidRDefault="00A22E50" w:rsidP="00A22E50">
            <w:pPr>
              <w:spacing w:after="60"/>
              <w:rPr>
                <w:i/>
                <w:iCs/>
                <w:sz w:val="20"/>
                <w:szCs w:val="20"/>
              </w:rPr>
            </w:pPr>
            <w:r w:rsidRPr="00A22E50">
              <w:rPr>
                <w:i/>
                <w:iCs/>
                <w:sz w:val="20"/>
                <w:szCs w:val="20"/>
              </w:rPr>
              <w:t>r</w:t>
            </w:r>
          </w:p>
        </w:tc>
        <w:tc>
          <w:tcPr>
            <w:tcW w:w="887" w:type="dxa"/>
            <w:tcBorders>
              <w:top w:val="single" w:sz="4" w:space="0" w:color="auto"/>
              <w:left w:val="single" w:sz="4" w:space="0" w:color="auto"/>
              <w:bottom w:val="single" w:sz="4" w:space="0" w:color="auto"/>
              <w:right w:val="single" w:sz="4" w:space="0" w:color="auto"/>
            </w:tcBorders>
            <w:hideMark/>
          </w:tcPr>
          <w:p w14:paraId="4CD4BEB4" w14:textId="77777777" w:rsidR="00A22E50" w:rsidRPr="00A22E50" w:rsidRDefault="00A22E50" w:rsidP="00A22E50">
            <w:pPr>
              <w:spacing w:after="60"/>
              <w:rPr>
                <w:iCs/>
                <w:sz w:val="20"/>
                <w:szCs w:val="20"/>
              </w:rPr>
            </w:pPr>
            <w:r w:rsidRPr="00A22E50">
              <w:rPr>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18A4DE41" w14:textId="77777777" w:rsidR="00A22E50" w:rsidRPr="00A22E50" w:rsidRDefault="00A22E50" w:rsidP="00A22E50">
            <w:pPr>
              <w:spacing w:after="60"/>
              <w:rPr>
                <w:iCs/>
                <w:sz w:val="20"/>
                <w:szCs w:val="20"/>
              </w:rPr>
            </w:pPr>
            <w:r w:rsidRPr="00A22E50">
              <w:rPr>
                <w:iCs/>
                <w:sz w:val="20"/>
                <w:szCs w:val="20"/>
              </w:rPr>
              <w:t>A Resource.</w:t>
            </w:r>
          </w:p>
        </w:tc>
      </w:tr>
    </w:tbl>
    <w:p w14:paraId="7A1661DF" w14:textId="77777777" w:rsidR="00A22E50" w:rsidRPr="00A22E50" w:rsidRDefault="00A22E50" w:rsidP="00A22E50">
      <w:pPr>
        <w:spacing w:before="240" w:after="240"/>
        <w:ind w:left="1440" w:hanging="720"/>
        <w:rPr>
          <w:ins w:id="1158" w:author="ERCOT" w:date="2024-01-22T09:50:00Z"/>
          <w:rFonts w:eastAsia="SimSun"/>
          <w:szCs w:val="20"/>
        </w:rPr>
      </w:pPr>
      <w:ins w:id="1159" w:author="ERCOT" w:date="2024-01-22T09:50:00Z">
        <w:r w:rsidRPr="00A22E50">
          <w:rPr>
            <w:rFonts w:eastAsia="SimSun"/>
            <w:iCs/>
            <w:szCs w:val="20"/>
          </w:rPr>
          <w:t>(</w:t>
        </w:r>
      </w:ins>
      <w:ins w:id="1160" w:author="ERCOT" w:date="2024-02-01T14:16:00Z">
        <w:r w:rsidRPr="00A22E50">
          <w:rPr>
            <w:rFonts w:eastAsia="SimSun"/>
            <w:iCs/>
            <w:szCs w:val="20"/>
          </w:rPr>
          <w:t>f</w:t>
        </w:r>
      </w:ins>
      <w:ins w:id="1161" w:author="ERCOT" w:date="2024-01-22T09:50:00Z">
        <w:r w:rsidRPr="00A22E50">
          <w:rPr>
            <w:rFonts w:eastAsia="SimSun"/>
            <w:iCs/>
            <w:szCs w:val="20"/>
          </w:rPr>
          <w:t>)</w:t>
        </w:r>
        <w:r w:rsidRPr="00A22E50">
          <w:rPr>
            <w:rFonts w:eastAsia="SimSun"/>
            <w:iCs/>
            <w:szCs w:val="20"/>
          </w:rPr>
          <w:tab/>
          <w:t>For Dispatchable Reliability Reserve Service (DRRS), if applicable:</w:t>
        </w:r>
      </w:ins>
    </w:p>
    <w:p w14:paraId="47B58F56" w14:textId="77777777" w:rsidR="00A22E50" w:rsidRPr="00A22E50" w:rsidRDefault="00A22E50" w:rsidP="00A22E50">
      <w:pPr>
        <w:ind w:left="1440" w:hanging="720"/>
        <w:rPr>
          <w:ins w:id="1162" w:author="ERCOT" w:date="2024-01-22T09:50:00Z"/>
          <w:rFonts w:eastAsia="SimSun"/>
          <w:szCs w:val="20"/>
        </w:rPr>
      </w:pPr>
      <w:ins w:id="1163" w:author="ERCOT" w:date="2024-01-22T09:50:00Z">
        <w:r w:rsidRPr="00A22E50">
          <w:rPr>
            <w:rFonts w:eastAsia="SimSun"/>
            <w:iCs/>
            <w:szCs w:val="20"/>
          </w:rPr>
          <w:t>DARTPC</w:t>
        </w:r>
      </w:ins>
      <w:ins w:id="1164" w:author="ERCOT" w:date="2024-01-22T09:51:00Z">
        <w:r w:rsidRPr="00A22E50">
          <w:rPr>
            <w:rFonts w:eastAsia="SimSun"/>
            <w:iCs/>
            <w:szCs w:val="20"/>
          </w:rPr>
          <w:t>DRR</w:t>
        </w:r>
      </w:ins>
      <w:ins w:id="1165" w:author="ERCOT" w:date="2024-01-22T09:50:00Z">
        <w:r w:rsidRPr="00A22E50">
          <w:rPr>
            <w:rFonts w:eastAsia="SimSun"/>
            <w:iCs/>
            <w:szCs w:val="20"/>
          </w:rPr>
          <w:t xml:space="preserve">AMT </w:t>
        </w:r>
        <w:r w:rsidRPr="00A22E50">
          <w:rPr>
            <w:rFonts w:eastAsia="SimSun"/>
            <w:i/>
            <w:iCs/>
            <w:szCs w:val="20"/>
            <w:vertAlign w:val="subscript"/>
          </w:rPr>
          <w:t>q</w:t>
        </w:r>
        <w:r w:rsidRPr="00A22E50">
          <w:rPr>
            <w:rFonts w:eastAsia="SimSun"/>
            <w:iCs/>
            <w:szCs w:val="20"/>
          </w:rPr>
          <w:t xml:space="preserve"> = (DA</w:t>
        </w:r>
      </w:ins>
      <w:ins w:id="1166" w:author="ERCOT" w:date="2024-01-22T09:51:00Z">
        <w:r w:rsidRPr="00A22E50">
          <w:rPr>
            <w:rFonts w:eastAsia="SimSun"/>
            <w:iCs/>
            <w:szCs w:val="20"/>
          </w:rPr>
          <w:t>DRR</w:t>
        </w:r>
      </w:ins>
      <w:ins w:id="1167" w:author="ERCOT" w:date="2024-01-22T09:50:00Z">
        <w:r w:rsidRPr="00A22E50">
          <w:rPr>
            <w:rFonts w:eastAsia="SimSun"/>
            <w:iCs/>
            <w:szCs w:val="20"/>
          </w:rPr>
          <w:t xml:space="preserve">NOBL </w:t>
        </w:r>
        <w:r w:rsidRPr="00A22E50">
          <w:rPr>
            <w:rFonts w:eastAsia="SimSun"/>
            <w:i/>
            <w:iCs/>
            <w:szCs w:val="20"/>
            <w:vertAlign w:val="subscript"/>
          </w:rPr>
          <w:t>q</w:t>
        </w:r>
        <w:r w:rsidRPr="00A22E50">
          <w:rPr>
            <w:rFonts w:eastAsia="SimSun"/>
            <w:iCs/>
            <w:szCs w:val="20"/>
          </w:rPr>
          <w:t xml:space="preserve"> – DASA</w:t>
        </w:r>
      </w:ins>
      <w:ins w:id="1168" w:author="ERCOT" w:date="2024-01-22T09:51:00Z">
        <w:r w:rsidRPr="00A22E50">
          <w:rPr>
            <w:rFonts w:eastAsia="SimSun"/>
            <w:iCs/>
            <w:szCs w:val="20"/>
          </w:rPr>
          <w:t>DRR</w:t>
        </w:r>
      </w:ins>
      <w:ins w:id="1169" w:author="ERCOT" w:date="2024-01-22T09:50:00Z">
        <w:r w:rsidRPr="00A22E50">
          <w:rPr>
            <w:rFonts w:eastAsia="SimSun"/>
            <w:iCs/>
            <w:szCs w:val="20"/>
          </w:rPr>
          <w:t xml:space="preserve">Q </w:t>
        </w:r>
        <w:r w:rsidRPr="00A22E50">
          <w:rPr>
            <w:rFonts w:eastAsia="SimSun"/>
            <w:i/>
            <w:iCs/>
            <w:szCs w:val="20"/>
            <w:vertAlign w:val="subscript"/>
          </w:rPr>
          <w:t>q</w:t>
        </w:r>
        <w:r w:rsidRPr="00A22E50">
          <w:rPr>
            <w:rFonts w:eastAsia="SimSun"/>
            <w:iCs/>
            <w:szCs w:val="20"/>
          </w:rPr>
          <w:t xml:space="preserve">) * </w:t>
        </w:r>
      </w:ins>
      <w:ins w:id="1170" w:author="ERCOT" w:date="2024-02-05T09:44:00Z">
        <w:r w:rsidRPr="00A22E50">
          <w:rPr>
            <w:rFonts w:eastAsia="SimSun"/>
            <w:iCs/>
            <w:szCs w:val="20"/>
          </w:rPr>
          <w:t xml:space="preserve">                           </w:t>
        </w:r>
      </w:ins>
      <w:ins w:id="1171" w:author="ERCOT" w:date="2024-01-22T09:50:00Z">
        <w:r w:rsidRPr="00A22E50">
          <w:rPr>
            <w:rFonts w:eastAsia="SimSun"/>
            <w:iCs/>
            <w:szCs w:val="20"/>
          </w:rPr>
          <w:t>DA</w:t>
        </w:r>
      </w:ins>
      <w:ins w:id="1172" w:author="ERCOT" w:date="2024-01-22T09:51:00Z">
        <w:r w:rsidRPr="00A22E50">
          <w:rPr>
            <w:rFonts w:eastAsia="SimSun"/>
            <w:iCs/>
            <w:szCs w:val="20"/>
          </w:rPr>
          <w:t>DR</w:t>
        </w:r>
      </w:ins>
      <w:ins w:id="1173" w:author="ERCOT" w:date="2024-01-22T09:50:00Z">
        <w:r w:rsidRPr="00A22E50">
          <w:rPr>
            <w:rFonts w:eastAsia="SimSun"/>
            <w:iCs/>
            <w:szCs w:val="20"/>
          </w:rPr>
          <w:t xml:space="preserve">RPR </w:t>
        </w:r>
      </w:ins>
      <w:ins w:id="1174" w:author="ERCOT" w:date="2024-02-05T09:44:00Z">
        <w:r w:rsidRPr="00A22E50">
          <w:rPr>
            <w:rFonts w:eastAsia="SimSun"/>
            <w:iCs/>
            <w:szCs w:val="20"/>
          </w:rPr>
          <w:t xml:space="preserve"> </w:t>
        </w:r>
      </w:ins>
      <w:ins w:id="1175" w:author="ERCOT" w:date="2024-01-22T09:50:00Z">
        <w:r w:rsidRPr="00A22E50">
          <w:rPr>
            <w:rFonts w:eastAsia="SimSun"/>
            <w:iCs/>
            <w:szCs w:val="20"/>
          </w:rPr>
          <w:t>–   DA</w:t>
        </w:r>
      </w:ins>
      <w:ins w:id="1176" w:author="ERCOT" w:date="2024-01-22T09:51:00Z">
        <w:r w:rsidRPr="00A22E50">
          <w:rPr>
            <w:rFonts w:eastAsia="SimSun"/>
            <w:iCs/>
            <w:szCs w:val="20"/>
          </w:rPr>
          <w:t>DRR</w:t>
        </w:r>
      </w:ins>
      <w:ins w:id="1177" w:author="ERCOT" w:date="2024-01-22T09:50:00Z">
        <w:r w:rsidRPr="00A22E50">
          <w:rPr>
            <w:rFonts w:eastAsia="SimSun"/>
            <w:iCs/>
            <w:szCs w:val="20"/>
          </w:rPr>
          <w:t xml:space="preserve">AMT </w:t>
        </w:r>
        <w:r w:rsidRPr="00A22E50">
          <w:rPr>
            <w:rFonts w:eastAsia="SimSun"/>
            <w:i/>
            <w:iCs/>
            <w:szCs w:val="20"/>
            <w:vertAlign w:val="subscript"/>
          </w:rPr>
          <w:t>q</w:t>
        </w:r>
      </w:ins>
    </w:p>
    <w:p w14:paraId="1B48C2AA" w14:textId="77777777" w:rsidR="00A22E50" w:rsidRPr="00A22E50" w:rsidRDefault="00A22E50" w:rsidP="00A22E50">
      <w:pPr>
        <w:spacing w:after="240"/>
        <w:ind w:left="720" w:hanging="720"/>
        <w:rPr>
          <w:ins w:id="1178" w:author="ERCOT" w:date="2024-01-22T09:50:00Z"/>
          <w:rFonts w:eastAsia="SimSun"/>
          <w:szCs w:val="20"/>
        </w:rPr>
      </w:pPr>
      <w:ins w:id="1179" w:author="ERCOT" w:date="2024-01-22T09:50:00Z">
        <w:r w:rsidRPr="00A22E50">
          <w:rPr>
            <w:rFonts w:eastAsia="SimSun"/>
            <w:iCs/>
            <w:szCs w:val="20"/>
          </w:rPr>
          <w:t>Where:</w:t>
        </w:r>
      </w:ins>
    </w:p>
    <w:p w14:paraId="5160C73A" w14:textId="77777777" w:rsidR="00A22E50" w:rsidRPr="00A22E50" w:rsidRDefault="00A22E50" w:rsidP="00A22E50">
      <w:pPr>
        <w:spacing w:after="240"/>
        <w:ind w:left="1440" w:hanging="720"/>
        <w:rPr>
          <w:ins w:id="1180" w:author="ERCOT" w:date="2024-01-22T09:50:00Z"/>
          <w:rFonts w:eastAsia="SimSun"/>
          <w:szCs w:val="20"/>
        </w:rPr>
      </w:pPr>
      <w:del w:id="1181" w:author="ERCOT" w:date="2024-02-07T15:43:00Z">
        <w:r w:rsidRPr="00A22E50" w:rsidDel="00895676">
          <w:rPr>
            <w:rFonts w:eastAsia="SimSun"/>
            <w:iCs/>
            <w:szCs w:val="20"/>
          </w:rPr>
          <w:lastRenderedPageBreak/>
          <w:fldChar w:fldCharType="begin"/>
        </w:r>
        <w:r w:rsidRPr="00A22E50" w:rsidDel="00895676">
          <w:rPr>
            <w:rFonts w:eastAsia="SimSun"/>
            <w:iCs/>
            <w:szCs w:val="20"/>
          </w:rPr>
          <w:fldChar w:fldCharType="separate"/>
        </w:r>
        <w:r w:rsidRPr="00A22E50" w:rsidDel="00895676">
          <w:rPr>
            <w:rFonts w:eastAsia="SimSun"/>
            <w:iCs/>
            <w:szCs w:val="20"/>
          </w:rPr>
          <w:fldChar w:fldCharType="end"/>
        </w:r>
      </w:del>
      <w:ins w:id="1182" w:author="ERCOT" w:date="2024-01-22T09:50:00Z">
        <w:r w:rsidRPr="00A22E50">
          <w:rPr>
            <w:rFonts w:eastAsia="SimSun"/>
            <w:iCs/>
            <w:szCs w:val="20"/>
          </w:rPr>
          <w:t>DA</w:t>
        </w:r>
      </w:ins>
      <w:ins w:id="1183" w:author="ERCOT" w:date="2024-01-22T09:51:00Z">
        <w:r w:rsidRPr="00A22E50">
          <w:rPr>
            <w:rFonts w:eastAsia="SimSun"/>
            <w:iCs/>
            <w:szCs w:val="20"/>
          </w:rPr>
          <w:t>DR</w:t>
        </w:r>
      </w:ins>
      <w:ins w:id="1184" w:author="ERCOT" w:date="2024-01-22T09:50:00Z">
        <w:r w:rsidRPr="00A22E50">
          <w:rPr>
            <w:rFonts w:eastAsia="SimSun"/>
            <w:iCs/>
            <w:szCs w:val="20"/>
          </w:rPr>
          <w:t xml:space="preserve">RNOBL </w:t>
        </w:r>
        <w:r w:rsidRPr="00A22E50">
          <w:rPr>
            <w:rFonts w:eastAsia="SimSun"/>
            <w:i/>
            <w:iCs/>
            <w:szCs w:val="20"/>
            <w:vertAlign w:val="subscript"/>
          </w:rPr>
          <w:t>q</w:t>
        </w:r>
        <w:r w:rsidRPr="00A22E50">
          <w:rPr>
            <w:rFonts w:eastAsia="SimSun"/>
            <w:iCs/>
            <w:szCs w:val="20"/>
          </w:rPr>
          <w:t xml:space="preserve"> = DAPC</w:t>
        </w:r>
      </w:ins>
      <w:ins w:id="1185" w:author="ERCOT" w:date="2024-01-22T09:51:00Z">
        <w:r w:rsidRPr="00A22E50">
          <w:rPr>
            <w:rFonts w:eastAsia="SimSun"/>
            <w:iCs/>
            <w:szCs w:val="20"/>
          </w:rPr>
          <w:t>DR</w:t>
        </w:r>
      </w:ins>
      <w:ins w:id="1186" w:author="ERCOT" w:date="2024-01-22T09:50:00Z">
        <w:r w:rsidRPr="00A22E50">
          <w:rPr>
            <w:rFonts w:eastAsia="SimSun"/>
            <w:iCs/>
            <w:szCs w:val="20"/>
          </w:rPr>
          <w:t xml:space="preserve">RQTOT * HLRS </w:t>
        </w:r>
        <w:r w:rsidRPr="00A22E50">
          <w:rPr>
            <w:rFonts w:eastAsia="SimSun"/>
            <w:i/>
            <w:iCs/>
            <w:szCs w:val="20"/>
            <w:vertAlign w:val="subscript"/>
          </w:rPr>
          <w:t>q</w:t>
        </w:r>
      </w:ins>
    </w:p>
    <w:p w14:paraId="08C7E340" w14:textId="77777777" w:rsidR="00A22E50" w:rsidRPr="00A22E50" w:rsidRDefault="00A22E50" w:rsidP="00A22E50">
      <w:pPr>
        <w:spacing w:after="240"/>
        <w:ind w:left="1440" w:hanging="720"/>
        <w:rPr>
          <w:ins w:id="1187" w:author="ERCOT" w:date="2024-01-22T09:50:00Z"/>
          <w:rFonts w:eastAsia="SimSun"/>
          <w:iCs/>
          <w:szCs w:val="20"/>
        </w:rPr>
      </w:pPr>
      <w:ins w:id="1188" w:author="ERCOT" w:date="2024-01-22T09:50:00Z">
        <w:r w:rsidRPr="00A22E50">
          <w:rPr>
            <w:rFonts w:eastAsia="SimSun"/>
            <w:iCs/>
            <w:szCs w:val="20"/>
          </w:rPr>
          <w:t>DAPC</w:t>
        </w:r>
      </w:ins>
      <w:ins w:id="1189" w:author="ERCOT" w:date="2024-01-22T09:52:00Z">
        <w:r w:rsidRPr="00A22E50">
          <w:rPr>
            <w:rFonts w:eastAsia="SimSun"/>
            <w:iCs/>
            <w:szCs w:val="20"/>
          </w:rPr>
          <w:t>DR</w:t>
        </w:r>
      </w:ins>
      <w:ins w:id="1190" w:author="ERCOT" w:date="2024-01-22T09:50:00Z">
        <w:r w:rsidRPr="00A22E50">
          <w:rPr>
            <w:rFonts w:eastAsia="SimSun"/>
            <w:iCs/>
            <w:szCs w:val="20"/>
          </w:rPr>
          <w:t xml:space="preserve">RQTOT  =  </w:t>
        </w:r>
      </w:ins>
      <w:ins w:id="1191" w:author="ERCOT" w:date="2025-11-20T07:08:00Z" w16du:dateUtc="2025-11-20T13:08:00Z">
        <w:r w:rsidRPr="00A22E50">
          <w:rPr>
            <w:rFonts w:eastAsia="SimSun"/>
            <w:iCs/>
            <w:position w:val="-22"/>
            <w:szCs w:val="20"/>
          </w:rPr>
          <w:object w:dxaOrig="220" w:dyaOrig="460" w14:anchorId="2A7E0813">
            <v:shape id="_x0000_i1129" type="#_x0000_t75" style="width:21.6pt;height:28.8pt" o:ole="">
              <v:imagedata r:id="rId151" o:title=""/>
            </v:shape>
            <o:OLEObject Type="Embed" ProgID="Equation.3" ShapeID="_x0000_i1129" DrawAspect="Content" ObjectID="_1837252869" r:id="rId152"/>
          </w:object>
        </w:r>
      </w:ins>
      <w:ins w:id="1192" w:author="ERCOT" w:date="2024-01-22T09:50:00Z">
        <w:r w:rsidRPr="00A22E50">
          <w:rPr>
            <w:rFonts w:eastAsia="SimSun"/>
            <w:iCs/>
            <w:szCs w:val="20"/>
          </w:rPr>
          <w:t>(</w:t>
        </w:r>
      </w:ins>
      <w:r w:rsidRPr="00A22E50">
        <w:rPr>
          <w:rFonts w:eastAsia="SimSun"/>
          <w:iCs/>
          <w:position w:val="-18"/>
          <w:szCs w:val="20"/>
        </w:rPr>
        <w:object w:dxaOrig="285" w:dyaOrig="570" w14:anchorId="40089319">
          <v:shape id="_x0000_i1130" type="#_x0000_t75" style="width:13.8pt;height:28.8pt" o:ole="">
            <v:imagedata r:id="rId140" o:title=""/>
          </v:shape>
          <o:OLEObject Type="Embed" ProgID="Equation.3" ShapeID="_x0000_i1130" DrawAspect="Content" ObjectID="_1837252870" r:id="rId153"/>
        </w:object>
      </w:r>
      <w:ins w:id="1193" w:author="ERCOT" w:date="2024-01-22T09:50:00Z">
        <w:r w:rsidRPr="00A22E50">
          <w:rPr>
            <w:rFonts w:eastAsia="SimSun"/>
            <w:iCs/>
            <w:szCs w:val="20"/>
          </w:rPr>
          <w:t>PC</w:t>
        </w:r>
      </w:ins>
      <w:ins w:id="1194" w:author="ERCOT" w:date="2024-01-22T09:52:00Z">
        <w:r w:rsidRPr="00A22E50">
          <w:rPr>
            <w:rFonts w:eastAsia="SimSun"/>
            <w:iCs/>
            <w:szCs w:val="20"/>
          </w:rPr>
          <w:t>DR</w:t>
        </w:r>
      </w:ins>
      <w:ins w:id="1195" w:author="ERCOT" w:date="2024-01-22T09:50:00Z">
        <w:r w:rsidRPr="00A22E50">
          <w:rPr>
            <w:rFonts w:eastAsia="SimSun"/>
            <w:iCs/>
            <w:szCs w:val="20"/>
          </w:rPr>
          <w:t>RR</w:t>
        </w:r>
        <w:r w:rsidRPr="00A22E50">
          <w:rPr>
            <w:rFonts w:eastAsia="SimSun"/>
            <w:i/>
            <w:iCs/>
            <w:szCs w:val="20"/>
          </w:rPr>
          <w:t xml:space="preserve"> </w:t>
        </w:r>
        <w:r w:rsidRPr="00A22E50">
          <w:rPr>
            <w:rFonts w:eastAsia="SimSun"/>
            <w:i/>
            <w:iCs/>
            <w:szCs w:val="20"/>
            <w:vertAlign w:val="subscript"/>
          </w:rPr>
          <w:t>r, q, DAM</w:t>
        </w:r>
        <w:r w:rsidRPr="00A22E50">
          <w:rPr>
            <w:rFonts w:eastAsia="SimSun"/>
            <w:iCs/>
            <w:szCs w:val="20"/>
          </w:rPr>
          <w:t xml:space="preserve"> + </w:t>
        </w:r>
      </w:ins>
      <w:ins w:id="1196" w:author="ERCOT" w:date="2025-07-28T10:51:00Z" w16du:dateUtc="2025-07-28T15:51:00Z">
        <w:r w:rsidRPr="00A22E50">
          <w:rPr>
            <w:rFonts w:eastAsia="SimSun"/>
            <w:iCs/>
            <w:szCs w:val="20"/>
          </w:rPr>
          <w:t xml:space="preserve">DAECROAWD </w:t>
        </w:r>
        <w:r w:rsidRPr="00A22E50">
          <w:rPr>
            <w:rFonts w:eastAsia="SimSun"/>
            <w:i/>
            <w:iCs/>
            <w:szCs w:val="20"/>
            <w:vertAlign w:val="subscript"/>
          </w:rPr>
          <w:t>q</w:t>
        </w:r>
        <w:r w:rsidRPr="00A22E50">
          <w:rPr>
            <w:rFonts w:eastAsia="SimSun"/>
            <w:iCs/>
            <w:szCs w:val="20"/>
          </w:rPr>
          <w:t xml:space="preserve"> + </w:t>
        </w:r>
      </w:ins>
      <w:ins w:id="1197" w:author="ERCOT" w:date="2024-01-22T09:50:00Z">
        <w:r w:rsidRPr="00A22E50">
          <w:rPr>
            <w:rFonts w:eastAsia="SimSun"/>
            <w:iCs/>
            <w:szCs w:val="20"/>
          </w:rPr>
          <w:t>DASA</w:t>
        </w:r>
      </w:ins>
      <w:ins w:id="1198" w:author="ERCOT" w:date="2024-01-22T09:52:00Z">
        <w:r w:rsidRPr="00A22E50">
          <w:rPr>
            <w:rFonts w:eastAsia="SimSun"/>
            <w:iCs/>
            <w:szCs w:val="20"/>
          </w:rPr>
          <w:t>DR</w:t>
        </w:r>
      </w:ins>
      <w:ins w:id="1199" w:author="ERCOT" w:date="2024-01-22T09:50:00Z">
        <w:r w:rsidRPr="00A22E50">
          <w:rPr>
            <w:rFonts w:eastAsia="SimSun"/>
            <w:iCs/>
            <w:szCs w:val="20"/>
          </w:rPr>
          <w:t xml:space="preserve">RQ </w:t>
        </w:r>
        <w:r w:rsidRPr="00A22E50">
          <w:rPr>
            <w:rFonts w:eastAsia="SimSun"/>
            <w:i/>
            <w:iCs/>
            <w:szCs w:val="20"/>
            <w:vertAlign w:val="subscript"/>
          </w:rPr>
          <w:t>q</w:t>
        </w:r>
        <w:r w:rsidRPr="00A22E50">
          <w:rPr>
            <w:rFonts w:eastAsia="SimSun"/>
            <w:iCs/>
            <w:szCs w:val="20"/>
          </w:rPr>
          <w:t>)</w:t>
        </w:r>
      </w:ins>
    </w:p>
    <w:p w14:paraId="7765C64B" w14:textId="77777777" w:rsidR="00A22E50" w:rsidRPr="00A22E50" w:rsidRDefault="00A22E50" w:rsidP="00A22E50">
      <w:pPr>
        <w:rPr>
          <w:ins w:id="1200" w:author="ERCOT" w:date="2024-01-22T09:50:00Z"/>
          <w:rFonts w:eastAsia="SimSun"/>
        </w:rPr>
      </w:pPr>
      <w:ins w:id="1201" w:author="ERCOT" w:date="2024-01-22T09:50:00Z">
        <w:r w:rsidRPr="00A22E50">
          <w:rPr>
            <w:rFonts w:eastAsia="SimSun"/>
          </w:rPr>
          <w:t>The above variables are defined as follows:</w:t>
        </w:r>
      </w:ins>
    </w:p>
    <w:tbl>
      <w:tblPr>
        <w:tblW w:w="90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755"/>
        <w:gridCol w:w="6235"/>
      </w:tblGrid>
      <w:tr w:rsidR="00A22E50" w:rsidRPr="00A22E50" w14:paraId="123308F4" w14:textId="77777777" w:rsidTr="002340DD">
        <w:trPr>
          <w:cantSplit/>
          <w:tblHeader/>
          <w:ins w:id="1202"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675265B" w14:textId="77777777" w:rsidR="00A22E50" w:rsidRPr="00A22E50" w:rsidRDefault="00A22E50" w:rsidP="00A22E50">
            <w:pPr>
              <w:spacing w:after="240"/>
              <w:rPr>
                <w:ins w:id="1203" w:author="ERCOT" w:date="2024-01-22T09:50:00Z"/>
                <w:rFonts w:eastAsia="SimSun"/>
                <w:b/>
                <w:iCs/>
                <w:sz w:val="20"/>
                <w:szCs w:val="20"/>
              </w:rPr>
            </w:pPr>
            <w:ins w:id="1204" w:author="ERCOT" w:date="2024-01-22T09:50:00Z">
              <w:r w:rsidRPr="00A22E50">
                <w:rPr>
                  <w:rFonts w:eastAsia="SimSun"/>
                  <w:b/>
                  <w:sz w:val="20"/>
                  <w:szCs w:val="20"/>
                </w:rPr>
                <w:t>Variable</w:t>
              </w:r>
            </w:ins>
          </w:p>
        </w:tc>
        <w:tc>
          <w:tcPr>
            <w:tcW w:w="755" w:type="dxa"/>
            <w:tcBorders>
              <w:top w:val="single" w:sz="4" w:space="0" w:color="auto"/>
              <w:left w:val="single" w:sz="4" w:space="0" w:color="auto"/>
              <w:bottom w:val="single" w:sz="4" w:space="0" w:color="auto"/>
              <w:right w:val="single" w:sz="4" w:space="0" w:color="auto"/>
            </w:tcBorders>
            <w:hideMark/>
          </w:tcPr>
          <w:p w14:paraId="274D3552" w14:textId="77777777" w:rsidR="00A22E50" w:rsidRPr="00A22E50" w:rsidRDefault="00A22E50" w:rsidP="00A22E50">
            <w:pPr>
              <w:spacing w:after="240"/>
              <w:rPr>
                <w:ins w:id="1205" w:author="ERCOT" w:date="2024-01-22T09:50:00Z"/>
                <w:rFonts w:eastAsia="SimSun"/>
                <w:b/>
                <w:iCs/>
                <w:sz w:val="20"/>
                <w:szCs w:val="20"/>
              </w:rPr>
            </w:pPr>
            <w:ins w:id="1206" w:author="ERCOT" w:date="2024-01-22T09:50:00Z">
              <w:r w:rsidRPr="00A22E50">
                <w:rPr>
                  <w:rFonts w:eastAsia="SimSun"/>
                  <w:b/>
                  <w:iCs/>
                  <w:sz w:val="20"/>
                  <w:szCs w:val="20"/>
                </w:rPr>
                <w:t>Unit</w:t>
              </w:r>
            </w:ins>
          </w:p>
        </w:tc>
        <w:tc>
          <w:tcPr>
            <w:tcW w:w="6235" w:type="dxa"/>
            <w:tcBorders>
              <w:top w:val="single" w:sz="4" w:space="0" w:color="auto"/>
              <w:left w:val="single" w:sz="4" w:space="0" w:color="auto"/>
              <w:bottom w:val="single" w:sz="4" w:space="0" w:color="auto"/>
              <w:right w:val="single" w:sz="4" w:space="0" w:color="auto"/>
            </w:tcBorders>
            <w:hideMark/>
          </w:tcPr>
          <w:p w14:paraId="58035079" w14:textId="77777777" w:rsidR="00A22E50" w:rsidRPr="00A22E50" w:rsidRDefault="00A22E50" w:rsidP="00A22E50">
            <w:pPr>
              <w:spacing w:after="240"/>
              <w:rPr>
                <w:ins w:id="1207" w:author="ERCOT" w:date="2024-01-22T09:50:00Z"/>
                <w:rFonts w:eastAsia="SimSun"/>
                <w:b/>
                <w:iCs/>
                <w:sz w:val="20"/>
                <w:szCs w:val="20"/>
              </w:rPr>
            </w:pPr>
            <w:ins w:id="1208" w:author="ERCOT" w:date="2024-01-22T09:50:00Z">
              <w:r w:rsidRPr="00A22E50">
                <w:rPr>
                  <w:rFonts w:eastAsia="SimSun"/>
                  <w:b/>
                  <w:iCs/>
                  <w:sz w:val="20"/>
                  <w:szCs w:val="20"/>
                </w:rPr>
                <w:t>Description</w:t>
              </w:r>
            </w:ins>
          </w:p>
        </w:tc>
      </w:tr>
      <w:tr w:rsidR="00A22E50" w:rsidRPr="00A22E50" w14:paraId="09600C3A" w14:textId="77777777" w:rsidTr="002340DD">
        <w:trPr>
          <w:cantSplit/>
          <w:ins w:id="1209"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4AEB27B2" w14:textId="77777777" w:rsidR="00A22E50" w:rsidRPr="00A22E50" w:rsidRDefault="00A22E50" w:rsidP="00A22E50">
            <w:pPr>
              <w:spacing w:after="60"/>
              <w:rPr>
                <w:ins w:id="1210" w:author="ERCOT" w:date="2024-01-22T09:50:00Z"/>
                <w:rFonts w:eastAsia="SimSun"/>
                <w:iCs/>
                <w:sz w:val="20"/>
                <w:szCs w:val="20"/>
              </w:rPr>
            </w:pPr>
            <w:ins w:id="1211" w:author="ERCOT" w:date="2024-01-22T09:50:00Z">
              <w:r w:rsidRPr="00A22E50">
                <w:rPr>
                  <w:rFonts w:eastAsia="SimSun"/>
                  <w:iCs/>
                  <w:sz w:val="20"/>
                  <w:szCs w:val="20"/>
                </w:rPr>
                <w:t>DARTPC</w:t>
              </w:r>
            </w:ins>
            <w:ins w:id="1212" w:author="ERCOT" w:date="2024-01-22T09:57:00Z">
              <w:r w:rsidRPr="00A22E50">
                <w:rPr>
                  <w:rFonts w:eastAsia="SimSun"/>
                  <w:iCs/>
                  <w:sz w:val="20"/>
                  <w:szCs w:val="20"/>
                </w:rPr>
                <w:t>DRR</w:t>
              </w:r>
            </w:ins>
            <w:ins w:id="1213" w:author="ERCOT" w:date="2024-01-22T09:50:00Z">
              <w:r w:rsidRPr="00A22E50">
                <w:rPr>
                  <w:rFonts w:eastAsia="SimSun"/>
                  <w:iCs/>
                  <w:sz w:val="20"/>
                  <w:szCs w:val="20"/>
                </w:rPr>
                <w:t xml:space="preserve">AMT </w:t>
              </w:r>
              <w:r w:rsidRPr="00A22E50">
                <w:rPr>
                  <w:rFonts w:eastAsia="SimSun"/>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3A5EB434" w14:textId="77777777" w:rsidR="00A22E50" w:rsidRPr="00A22E50" w:rsidRDefault="00A22E50" w:rsidP="00A22E50">
            <w:pPr>
              <w:spacing w:after="60"/>
              <w:rPr>
                <w:ins w:id="1214" w:author="ERCOT" w:date="2024-01-22T09:50:00Z"/>
                <w:rFonts w:eastAsia="SimSun"/>
                <w:iCs/>
                <w:sz w:val="20"/>
                <w:szCs w:val="20"/>
              </w:rPr>
            </w:pPr>
            <w:ins w:id="1215" w:author="ERCOT" w:date="2024-01-22T09:50:00Z">
              <w:r w:rsidRPr="00A22E50">
                <w:rPr>
                  <w:rFonts w:eastAsia="SimSun"/>
                  <w:iCs/>
                  <w:sz w:val="20"/>
                  <w:szCs w:val="20"/>
                </w:rPr>
                <w:t>$</w:t>
              </w:r>
            </w:ins>
          </w:p>
        </w:tc>
        <w:tc>
          <w:tcPr>
            <w:tcW w:w="6235" w:type="dxa"/>
            <w:tcBorders>
              <w:top w:val="single" w:sz="4" w:space="0" w:color="auto"/>
              <w:left w:val="single" w:sz="4" w:space="0" w:color="auto"/>
              <w:bottom w:val="single" w:sz="4" w:space="0" w:color="auto"/>
              <w:right w:val="single" w:sz="4" w:space="0" w:color="auto"/>
            </w:tcBorders>
            <w:hideMark/>
          </w:tcPr>
          <w:p w14:paraId="5E33EEE1" w14:textId="77777777" w:rsidR="00A22E50" w:rsidRPr="00A22E50" w:rsidRDefault="00A22E50" w:rsidP="00A22E50">
            <w:pPr>
              <w:spacing w:after="60"/>
              <w:rPr>
                <w:ins w:id="1216" w:author="ERCOT" w:date="2024-01-22T09:50:00Z"/>
                <w:rFonts w:eastAsia="SimSun"/>
                <w:iCs/>
                <w:sz w:val="20"/>
                <w:szCs w:val="20"/>
              </w:rPr>
            </w:pPr>
            <w:ins w:id="1217" w:author="ERCOT" w:date="2024-01-22T09:50:00Z">
              <w:r w:rsidRPr="00A22E50">
                <w:rPr>
                  <w:rFonts w:eastAsia="SimSun"/>
                  <w:i/>
                  <w:iCs/>
                  <w:sz w:val="20"/>
                  <w:szCs w:val="20"/>
                </w:rPr>
                <w:t xml:space="preserve">Day-Ahead Updated Real-Time Procured Capacity for </w:t>
              </w:r>
            </w:ins>
            <w:ins w:id="1218" w:author="ERCOT" w:date="2024-01-22T09:58:00Z">
              <w:r w:rsidRPr="00A22E50">
                <w:rPr>
                  <w:rFonts w:eastAsia="SimSun"/>
                  <w:i/>
                  <w:sz w:val="20"/>
                  <w:szCs w:val="20"/>
                </w:rPr>
                <w:t>Dispatchable Reliability Reserve</w:t>
              </w:r>
            </w:ins>
            <w:ins w:id="1219" w:author="ERCOT" w:date="2024-01-22T09:50:00Z">
              <w:r w:rsidRPr="00A22E50">
                <w:rPr>
                  <w:rFonts w:eastAsia="SimSun"/>
                  <w:i/>
                  <w:sz w:val="20"/>
                  <w:szCs w:val="20"/>
                </w:rPr>
                <w:t xml:space="preserve"> Service </w:t>
              </w:r>
              <w:r w:rsidRPr="00A22E50">
                <w:rPr>
                  <w:rFonts w:eastAsia="SimSun"/>
                  <w:i/>
                  <w:iCs/>
                  <w:sz w:val="20"/>
                  <w:szCs w:val="20"/>
                </w:rPr>
                <w:t>Amount by QSE</w:t>
              </w:r>
              <w:r w:rsidRPr="00A22E50">
                <w:rPr>
                  <w:rFonts w:eastAsia="SimSun"/>
                  <w:iCs/>
                  <w:sz w:val="20"/>
                  <w:szCs w:val="20"/>
                </w:rPr>
                <w:t xml:space="preserve">—The payment or charge to QSE </w:t>
              </w:r>
              <w:r w:rsidRPr="00A22E50">
                <w:rPr>
                  <w:rFonts w:eastAsia="SimSun"/>
                  <w:i/>
                  <w:iCs/>
                  <w:sz w:val="20"/>
                  <w:szCs w:val="20"/>
                </w:rPr>
                <w:t>q</w:t>
              </w:r>
              <w:r w:rsidRPr="00A22E50">
                <w:rPr>
                  <w:rFonts w:eastAsia="SimSun"/>
                  <w:iCs/>
                  <w:sz w:val="20"/>
                  <w:szCs w:val="20"/>
                </w:rPr>
                <w:t xml:space="preserve"> for </w:t>
              </w:r>
            </w:ins>
            <w:ins w:id="1220" w:author="ERCOT" w:date="2024-01-22T09:58:00Z">
              <w:r w:rsidRPr="00A22E50">
                <w:rPr>
                  <w:rFonts w:eastAsia="SimSun"/>
                  <w:iCs/>
                  <w:sz w:val="20"/>
                  <w:szCs w:val="20"/>
                </w:rPr>
                <w:t>DRRS</w:t>
              </w:r>
            </w:ins>
            <w:ins w:id="1221" w:author="ERCOT" w:date="2024-01-22T09:50:00Z">
              <w:r w:rsidRPr="00A22E50">
                <w:rPr>
                  <w:rFonts w:eastAsia="SimSun"/>
                  <w:iCs/>
                  <w:sz w:val="20"/>
                  <w:szCs w:val="20"/>
                </w:rPr>
                <w:t xml:space="preserve"> for the re-calculated Real-Time obligation for the Operating Hour.</w:t>
              </w:r>
            </w:ins>
          </w:p>
        </w:tc>
      </w:tr>
      <w:tr w:rsidR="00A22E50" w:rsidRPr="00A22E50" w14:paraId="223B3368" w14:textId="77777777" w:rsidTr="002340DD">
        <w:trPr>
          <w:cantSplit/>
          <w:ins w:id="1222"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44C1C26B" w14:textId="77777777" w:rsidR="00A22E50" w:rsidRPr="00A22E50" w:rsidRDefault="00A22E50" w:rsidP="00A22E50">
            <w:pPr>
              <w:spacing w:after="60"/>
              <w:rPr>
                <w:ins w:id="1223" w:author="ERCOT" w:date="2024-01-22T09:50:00Z"/>
                <w:rFonts w:eastAsia="SimSun"/>
                <w:iCs/>
                <w:sz w:val="20"/>
                <w:szCs w:val="20"/>
              </w:rPr>
            </w:pPr>
            <w:ins w:id="1224" w:author="ERCOT" w:date="2024-01-22T09:50:00Z">
              <w:r w:rsidRPr="00A22E50">
                <w:rPr>
                  <w:rFonts w:eastAsia="SimSun"/>
                  <w:iCs/>
                  <w:sz w:val="20"/>
                  <w:szCs w:val="20"/>
                </w:rPr>
                <w:t>DA</w:t>
              </w:r>
            </w:ins>
            <w:ins w:id="1225" w:author="ERCOT" w:date="2024-01-22T09:57:00Z">
              <w:r w:rsidRPr="00A22E50">
                <w:rPr>
                  <w:rFonts w:eastAsia="SimSun"/>
                  <w:iCs/>
                  <w:sz w:val="20"/>
                  <w:szCs w:val="20"/>
                </w:rPr>
                <w:t>DRR</w:t>
              </w:r>
            </w:ins>
            <w:ins w:id="1226" w:author="ERCOT" w:date="2024-01-22T09:50:00Z">
              <w:r w:rsidRPr="00A22E50">
                <w:rPr>
                  <w:rFonts w:eastAsia="SimSun"/>
                  <w:iCs/>
                  <w:sz w:val="20"/>
                  <w:szCs w:val="20"/>
                </w:rPr>
                <w:t>PR</w:t>
              </w:r>
            </w:ins>
          </w:p>
        </w:tc>
        <w:tc>
          <w:tcPr>
            <w:tcW w:w="755" w:type="dxa"/>
            <w:tcBorders>
              <w:top w:val="single" w:sz="4" w:space="0" w:color="auto"/>
              <w:left w:val="single" w:sz="4" w:space="0" w:color="auto"/>
              <w:bottom w:val="single" w:sz="4" w:space="0" w:color="auto"/>
              <w:right w:val="single" w:sz="4" w:space="0" w:color="auto"/>
            </w:tcBorders>
            <w:hideMark/>
          </w:tcPr>
          <w:p w14:paraId="584C694C" w14:textId="77777777" w:rsidR="00A22E50" w:rsidRPr="00A22E50" w:rsidRDefault="00A22E50" w:rsidP="00A22E50">
            <w:pPr>
              <w:spacing w:after="60"/>
              <w:rPr>
                <w:ins w:id="1227" w:author="ERCOT" w:date="2024-01-22T09:50:00Z"/>
                <w:rFonts w:eastAsia="SimSun"/>
                <w:iCs/>
                <w:sz w:val="20"/>
                <w:szCs w:val="20"/>
              </w:rPr>
            </w:pPr>
            <w:ins w:id="1228" w:author="ERCOT" w:date="2024-01-22T09:50:00Z">
              <w:r w:rsidRPr="00A22E50">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06706E11" w14:textId="77777777" w:rsidR="00A22E50" w:rsidRPr="00A22E50" w:rsidRDefault="00A22E50" w:rsidP="00A22E50">
            <w:pPr>
              <w:spacing w:after="60"/>
              <w:rPr>
                <w:ins w:id="1229" w:author="ERCOT" w:date="2024-01-22T09:50:00Z"/>
                <w:rFonts w:eastAsia="SimSun"/>
                <w:i/>
                <w:iCs/>
                <w:sz w:val="20"/>
                <w:szCs w:val="20"/>
              </w:rPr>
            </w:pPr>
            <w:ins w:id="1230" w:author="ERCOT" w:date="2024-01-22T09:50:00Z">
              <w:r w:rsidRPr="00A22E50">
                <w:rPr>
                  <w:rFonts w:eastAsia="SimSun"/>
                  <w:i/>
                  <w:iCs/>
                  <w:sz w:val="20"/>
                  <w:szCs w:val="20"/>
                </w:rPr>
                <w:t xml:space="preserve">Day-Ahead </w:t>
              </w:r>
            </w:ins>
            <w:ins w:id="1231" w:author="ERCOT" w:date="2024-01-22T09:58:00Z">
              <w:r w:rsidRPr="00A22E50">
                <w:rPr>
                  <w:rFonts w:eastAsia="SimSun"/>
                  <w:i/>
                  <w:iCs/>
                  <w:sz w:val="20"/>
                  <w:szCs w:val="20"/>
                </w:rPr>
                <w:t xml:space="preserve">Dispatchable Reliability Reserve Service </w:t>
              </w:r>
            </w:ins>
            <w:ins w:id="1232" w:author="ERCOT" w:date="2024-01-22T09:50:00Z">
              <w:r w:rsidRPr="00A22E50">
                <w:rPr>
                  <w:rFonts w:eastAsia="SimSun"/>
                  <w:i/>
                  <w:iCs/>
                  <w:sz w:val="20"/>
                  <w:szCs w:val="20"/>
                </w:rPr>
                <w:t>Price</w:t>
              </w:r>
              <w:r w:rsidRPr="00A22E50">
                <w:rPr>
                  <w:rFonts w:eastAsia="SimSun"/>
                  <w:iCs/>
                  <w:sz w:val="20"/>
                  <w:szCs w:val="20"/>
                </w:rPr>
                <w:t xml:space="preserve">—The DAM </w:t>
              </w:r>
            </w:ins>
            <w:ins w:id="1233" w:author="ERCOT" w:date="2024-01-22T10:02:00Z">
              <w:r w:rsidRPr="00A22E50">
                <w:rPr>
                  <w:rFonts w:eastAsia="SimSun"/>
                  <w:iCs/>
                  <w:sz w:val="20"/>
                  <w:szCs w:val="20"/>
                </w:rPr>
                <w:t xml:space="preserve">DRRS </w:t>
              </w:r>
            </w:ins>
            <w:ins w:id="1234" w:author="ERCOT" w:date="2024-01-22T09:50:00Z">
              <w:r w:rsidRPr="00A22E50">
                <w:rPr>
                  <w:rFonts w:eastAsia="SimSun"/>
                  <w:iCs/>
                  <w:sz w:val="20"/>
                  <w:szCs w:val="20"/>
                </w:rPr>
                <w:t>price for the Operating Hour.</w:t>
              </w:r>
            </w:ins>
          </w:p>
        </w:tc>
      </w:tr>
      <w:tr w:rsidR="00A22E50" w:rsidRPr="00A22E50" w14:paraId="4EC80FF8" w14:textId="77777777" w:rsidTr="002340DD">
        <w:trPr>
          <w:cantSplit/>
          <w:ins w:id="1235"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42FDD38" w14:textId="77777777" w:rsidR="00A22E50" w:rsidRPr="00A22E50" w:rsidRDefault="00A22E50" w:rsidP="00A22E50">
            <w:pPr>
              <w:spacing w:after="60"/>
              <w:rPr>
                <w:ins w:id="1236" w:author="ERCOT" w:date="2024-01-22T09:50:00Z"/>
                <w:rFonts w:eastAsia="SimSun"/>
                <w:iCs/>
                <w:sz w:val="20"/>
                <w:szCs w:val="20"/>
              </w:rPr>
            </w:pPr>
            <w:ins w:id="1237" w:author="ERCOT" w:date="2024-01-22T09:50:00Z">
              <w:r w:rsidRPr="00A22E50">
                <w:rPr>
                  <w:rFonts w:eastAsia="SimSun"/>
                  <w:iCs/>
                  <w:sz w:val="20"/>
                  <w:szCs w:val="20"/>
                </w:rPr>
                <w:t>DA</w:t>
              </w:r>
            </w:ins>
            <w:ins w:id="1238" w:author="ERCOT" w:date="2024-01-22T10:02:00Z">
              <w:r w:rsidRPr="00A22E50">
                <w:rPr>
                  <w:rFonts w:eastAsia="SimSun"/>
                  <w:iCs/>
                  <w:sz w:val="20"/>
                  <w:szCs w:val="20"/>
                </w:rPr>
                <w:t>DRR</w:t>
              </w:r>
            </w:ins>
            <w:ins w:id="1239" w:author="ERCOT" w:date="2024-01-22T09:50:00Z">
              <w:r w:rsidRPr="00A22E50">
                <w:rPr>
                  <w:rFonts w:eastAsia="SimSun"/>
                  <w:iCs/>
                  <w:sz w:val="20"/>
                  <w:szCs w:val="20"/>
                </w:rPr>
                <w:t>NOBL</w:t>
              </w:r>
              <w:r w:rsidRPr="00A22E50">
                <w:rPr>
                  <w:rFonts w:eastAsia="SimSun"/>
                  <w:iCs/>
                  <w:sz w:val="20"/>
                  <w:szCs w:val="20"/>
                  <w:vertAlign w:val="subscript"/>
                </w:rPr>
                <w:t xml:space="preserve"> </w:t>
              </w:r>
              <w:r w:rsidRPr="00A22E50">
                <w:rPr>
                  <w:rFonts w:eastAsia="SimSun"/>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4B468F46" w14:textId="77777777" w:rsidR="00A22E50" w:rsidRPr="00A22E50" w:rsidRDefault="00A22E50" w:rsidP="00A22E50">
            <w:pPr>
              <w:spacing w:after="60"/>
              <w:rPr>
                <w:ins w:id="1240" w:author="ERCOT" w:date="2024-01-22T09:50:00Z"/>
                <w:rFonts w:eastAsia="SimSun"/>
                <w:iCs/>
                <w:sz w:val="20"/>
                <w:szCs w:val="20"/>
              </w:rPr>
            </w:pPr>
            <w:ins w:id="1241" w:author="ERCOT" w:date="2024-01-22T09:50:00Z">
              <w:r w:rsidRPr="00A22E50">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6CF359C7" w14:textId="77777777" w:rsidR="00A22E50" w:rsidRPr="00A22E50" w:rsidRDefault="00A22E50" w:rsidP="00A22E50">
            <w:pPr>
              <w:spacing w:after="60"/>
              <w:rPr>
                <w:ins w:id="1242" w:author="ERCOT" w:date="2024-01-22T09:50:00Z"/>
                <w:rFonts w:eastAsia="SimSun"/>
                <w:iCs/>
                <w:sz w:val="20"/>
                <w:szCs w:val="20"/>
              </w:rPr>
            </w:pPr>
            <w:ins w:id="1243" w:author="ERCOT" w:date="2024-01-22T09:50:00Z">
              <w:r w:rsidRPr="00A22E50">
                <w:rPr>
                  <w:rFonts w:eastAsia="SimSun"/>
                  <w:i/>
                  <w:iCs/>
                  <w:sz w:val="20"/>
                  <w:szCs w:val="20"/>
                </w:rPr>
                <w:t xml:space="preserve">Day-Ahead </w:t>
              </w:r>
            </w:ins>
            <w:ins w:id="1244" w:author="ERCOT" w:date="2024-01-22T09:58:00Z">
              <w:r w:rsidRPr="00A22E50">
                <w:rPr>
                  <w:rFonts w:eastAsia="SimSun"/>
                  <w:i/>
                  <w:iCs/>
                  <w:sz w:val="20"/>
                  <w:szCs w:val="20"/>
                </w:rPr>
                <w:t xml:space="preserve">Dispatchable Reliability Reserve Service </w:t>
              </w:r>
            </w:ins>
            <w:ins w:id="1245" w:author="ERCOT" w:date="2024-01-22T09:50:00Z">
              <w:r w:rsidRPr="00A22E50">
                <w:rPr>
                  <w:rFonts w:eastAsia="SimSun"/>
                  <w:i/>
                  <w:iCs/>
                  <w:sz w:val="20"/>
                  <w:szCs w:val="20"/>
                </w:rPr>
                <w:t>New Obligation per QSE</w:t>
              </w:r>
              <w:r w:rsidRPr="00A22E50">
                <w:rPr>
                  <w:rFonts w:eastAsia="SimSun"/>
                  <w:iCs/>
                  <w:sz w:val="20"/>
                  <w:szCs w:val="20"/>
                </w:rPr>
                <w:t xml:space="preserve">—The updated </w:t>
              </w:r>
            </w:ins>
            <w:ins w:id="1246" w:author="ERCOT" w:date="2024-01-22T10:02:00Z">
              <w:r w:rsidRPr="00A22E50">
                <w:rPr>
                  <w:rFonts w:eastAsia="SimSun"/>
                  <w:iCs/>
                  <w:sz w:val="20"/>
                  <w:szCs w:val="20"/>
                </w:rPr>
                <w:t xml:space="preserve">DRRS </w:t>
              </w:r>
            </w:ins>
            <w:ins w:id="1247" w:author="ERCOT" w:date="2024-01-22T09:50:00Z">
              <w:r w:rsidRPr="00A22E50">
                <w:rPr>
                  <w:rFonts w:eastAsia="SimSun"/>
                  <w:iCs/>
                  <w:sz w:val="20"/>
                  <w:szCs w:val="20"/>
                </w:rPr>
                <w:t xml:space="preserve">Ancillary Service Obligation in Real-Time for QSE </w:t>
              </w:r>
              <w:r w:rsidRPr="00A22E50">
                <w:rPr>
                  <w:rFonts w:eastAsia="SimSun"/>
                  <w:i/>
                  <w:iCs/>
                  <w:sz w:val="20"/>
                  <w:szCs w:val="20"/>
                </w:rPr>
                <w:t>q</w:t>
              </w:r>
              <w:r w:rsidRPr="00A22E50">
                <w:rPr>
                  <w:rFonts w:eastAsia="SimSun"/>
                  <w:iCs/>
                  <w:sz w:val="20"/>
                  <w:szCs w:val="20"/>
                </w:rPr>
                <w:t xml:space="preserve"> for the Operating Hour.</w:t>
              </w:r>
            </w:ins>
          </w:p>
        </w:tc>
      </w:tr>
      <w:tr w:rsidR="00A22E50" w:rsidRPr="00A22E50" w14:paraId="7304CCB7" w14:textId="77777777" w:rsidTr="002340DD">
        <w:trPr>
          <w:cantSplit/>
          <w:ins w:id="1248"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6C196D7D" w14:textId="77777777" w:rsidR="00A22E50" w:rsidRPr="00A22E50" w:rsidRDefault="00A22E50" w:rsidP="00A22E50">
            <w:pPr>
              <w:spacing w:after="60"/>
              <w:rPr>
                <w:ins w:id="1249" w:author="ERCOT" w:date="2024-01-22T09:50:00Z"/>
                <w:rFonts w:eastAsia="SimSun"/>
                <w:sz w:val="20"/>
                <w:szCs w:val="20"/>
              </w:rPr>
            </w:pPr>
            <w:ins w:id="1250" w:author="ERCOT" w:date="2024-01-22T09:50:00Z">
              <w:r w:rsidRPr="00A22E50">
                <w:rPr>
                  <w:rFonts w:eastAsia="SimSun"/>
                  <w:iCs/>
                  <w:sz w:val="20"/>
                  <w:szCs w:val="20"/>
                </w:rPr>
                <w:t>PC</w:t>
              </w:r>
            </w:ins>
            <w:ins w:id="1251" w:author="ERCOT" w:date="2024-01-22T10:02:00Z">
              <w:r w:rsidRPr="00A22E50">
                <w:rPr>
                  <w:rFonts w:eastAsia="SimSun"/>
                  <w:iCs/>
                  <w:sz w:val="20"/>
                  <w:szCs w:val="20"/>
                </w:rPr>
                <w:t>DRR</w:t>
              </w:r>
            </w:ins>
            <w:ins w:id="1252" w:author="ERCOT" w:date="2024-01-22T09:50:00Z">
              <w:r w:rsidRPr="00A22E50">
                <w:rPr>
                  <w:rFonts w:eastAsia="SimSun"/>
                  <w:iCs/>
                  <w:sz w:val="20"/>
                  <w:szCs w:val="20"/>
                </w:rPr>
                <w:t xml:space="preserve">R </w:t>
              </w:r>
              <w:r w:rsidRPr="00A22E50">
                <w:rPr>
                  <w:rFonts w:eastAsia="SimSun"/>
                  <w:i/>
                  <w:iCs/>
                  <w:sz w:val="20"/>
                  <w:szCs w:val="20"/>
                  <w:vertAlign w:val="subscript"/>
                </w:rPr>
                <w:t>r,</w:t>
              </w:r>
              <w:r w:rsidRPr="00A22E50">
                <w:rPr>
                  <w:rFonts w:eastAsia="SimSun"/>
                  <w:i/>
                  <w:iCs/>
                  <w:sz w:val="20"/>
                  <w:szCs w:val="20"/>
                </w:rPr>
                <w:t xml:space="preserve"> </w:t>
              </w:r>
              <w:r w:rsidRPr="00A22E50">
                <w:rPr>
                  <w:rFonts w:eastAsia="SimSun"/>
                  <w:i/>
                  <w:iCs/>
                  <w:sz w:val="20"/>
                  <w:szCs w:val="20"/>
                  <w:vertAlign w:val="subscript"/>
                </w:rPr>
                <w:t>q, DAM</w:t>
              </w:r>
            </w:ins>
          </w:p>
        </w:tc>
        <w:tc>
          <w:tcPr>
            <w:tcW w:w="755" w:type="dxa"/>
            <w:tcBorders>
              <w:top w:val="single" w:sz="4" w:space="0" w:color="auto"/>
              <w:left w:val="single" w:sz="4" w:space="0" w:color="auto"/>
              <w:bottom w:val="single" w:sz="4" w:space="0" w:color="auto"/>
              <w:right w:val="single" w:sz="4" w:space="0" w:color="auto"/>
            </w:tcBorders>
            <w:hideMark/>
          </w:tcPr>
          <w:p w14:paraId="268A50CB" w14:textId="77777777" w:rsidR="00A22E50" w:rsidRPr="00A22E50" w:rsidRDefault="00A22E50" w:rsidP="00A22E50">
            <w:pPr>
              <w:spacing w:after="60"/>
              <w:rPr>
                <w:ins w:id="1253" w:author="ERCOT" w:date="2024-01-22T09:50:00Z"/>
                <w:rFonts w:eastAsia="SimSun"/>
                <w:sz w:val="20"/>
                <w:szCs w:val="20"/>
              </w:rPr>
            </w:pPr>
            <w:ins w:id="1254" w:author="ERCOT" w:date="2024-01-22T09:50:00Z">
              <w:r w:rsidRPr="00A22E50">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234A434E" w14:textId="77777777" w:rsidR="00A22E50" w:rsidRPr="00A22E50" w:rsidRDefault="00A22E50" w:rsidP="00A22E50">
            <w:pPr>
              <w:spacing w:after="60"/>
              <w:rPr>
                <w:ins w:id="1255" w:author="ERCOT" w:date="2024-01-22T09:50:00Z"/>
                <w:rFonts w:eastAsia="SimSun"/>
                <w:i/>
                <w:iCs/>
                <w:sz w:val="20"/>
                <w:szCs w:val="20"/>
              </w:rPr>
            </w:pPr>
            <w:ins w:id="1256" w:author="ERCOT" w:date="2024-01-22T09:50:00Z">
              <w:r w:rsidRPr="00A22E50">
                <w:rPr>
                  <w:rFonts w:eastAsia="SimSun"/>
                  <w:i/>
                  <w:sz w:val="20"/>
                  <w:szCs w:val="20"/>
                </w:rPr>
                <w:t xml:space="preserve">Procured Capacity for </w:t>
              </w:r>
            </w:ins>
            <w:ins w:id="1257" w:author="ERCOT" w:date="2024-01-22T09:59:00Z">
              <w:r w:rsidRPr="00A22E50">
                <w:rPr>
                  <w:rFonts w:eastAsia="SimSun"/>
                  <w:i/>
                  <w:iCs/>
                  <w:sz w:val="20"/>
                  <w:szCs w:val="20"/>
                </w:rPr>
                <w:t xml:space="preserve">Dispatchable Reliability Reserve Service </w:t>
              </w:r>
            </w:ins>
            <w:ins w:id="1258" w:author="ERCOT" w:date="2024-01-22T09:50:00Z">
              <w:r w:rsidRPr="00A22E50">
                <w:rPr>
                  <w:rFonts w:eastAsia="SimSun"/>
                  <w:i/>
                  <w:sz w:val="20"/>
                  <w:szCs w:val="20"/>
                </w:rPr>
                <w:t>per Resource per QSE in DAM</w:t>
              </w:r>
              <w:r w:rsidRPr="00A22E50">
                <w:rPr>
                  <w:rFonts w:eastAsia="SimSun"/>
                  <w:sz w:val="20"/>
                  <w:szCs w:val="20"/>
                </w:rPr>
                <w:t xml:space="preserve">—The </w:t>
              </w:r>
            </w:ins>
            <w:ins w:id="1259" w:author="ERCOT" w:date="2024-01-22T10:02:00Z">
              <w:r w:rsidRPr="00A22E50">
                <w:rPr>
                  <w:rFonts w:eastAsia="SimSun"/>
                  <w:iCs/>
                  <w:sz w:val="20"/>
                  <w:szCs w:val="20"/>
                </w:rPr>
                <w:t>DRRS</w:t>
              </w:r>
              <w:r w:rsidRPr="00A22E50">
                <w:rPr>
                  <w:rFonts w:eastAsia="SimSun"/>
                  <w:sz w:val="20"/>
                  <w:szCs w:val="20"/>
                </w:rPr>
                <w:t xml:space="preserve"> </w:t>
              </w:r>
            </w:ins>
            <w:ins w:id="1260" w:author="ERCOT" w:date="2024-01-22T09:50:00Z">
              <w:r w:rsidRPr="00A22E50">
                <w:rPr>
                  <w:rFonts w:eastAsia="SimSun"/>
                  <w:sz w:val="20"/>
                  <w:szCs w:val="20"/>
                </w:rPr>
                <w:t xml:space="preserve">capacity awarded to QSE </w:t>
              </w:r>
              <w:r w:rsidRPr="00A22E50">
                <w:rPr>
                  <w:rFonts w:eastAsia="SimSun"/>
                  <w:i/>
                  <w:sz w:val="20"/>
                  <w:szCs w:val="20"/>
                </w:rPr>
                <w:t>q</w:t>
              </w:r>
              <w:r w:rsidRPr="00A22E50">
                <w:rPr>
                  <w:rFonts w:eastAsia="SimSun"/>
                  <w:sz w:val="20"/>
                  <w:szCs w:val="20"/>
                </w:rPr>
                <w:t xml:space="preserve"> in the DAM for Resource </w:t>
              </w:r>
              <w:r w:rsidRPr="00A22E50">
                <w:rPr>
                  <w:rFonts w:eastAsia="SimSun"/>
                  <w:i/>
                  <w:sz w:val="20"/>
                  <w:szCs w:val="20"/>
                </w:rPr>
                <w:t>r</w:t>
              </w:r>
              <w:r w:rsidRPr="00A22E50">
                <w:rPr>
                  <w:rFonts w:eastAsia="SimSun"/>
                  <w:sz w:val="20"/>
                  <w:szCs w:val="20"/>
                </w:rPr>
                <w:t xml:space="preserve"> for the </w:t>
              </w:r>
              <w:r w:rsidRPr="00A22E50">
                <w:rPr>
                  <w:rFonts w:eastAsia="SimSun"/>
                  <w:iCs/>
                  <w:sz w:val="20"/>
                  <w:szCs w:val="20"/>
                </w:rPr>
                <w:t>Operating Hour</w:t>
              </w:r>
              <w:r w:rsidRPr="00A22E50">
                <w:rPr>
                  <w:rFonts w:eastAsia="SimSun"/>
                  <w:sz w:val="20"/>
                  <w:szCs w:val="20"/>
                </w:rPr>
                <w:t xml:space="preserve">.  Where for a Combined Cycle Train, the Resource </w:t>
              </w:r>
              <w:r w:rsidRPr="00A22E50">
                <w:rPr>
                  <w:rFonts w:eastAsia="SimSun"/>
                  <w:i/>
                  <w:sz w:val="20"/>
                  <w:szCs w:val="20"/>
                </w:rPr>
                <w:t xml:space="preserve">r </w:t>
              </w:r>
              <w:r w:rsidRPr="00A22E50">
                <w:rPr>
                  <w:rFonts w:eastAsia="SimSun"/>
                  <w:sz w:val="20"/>
                  <w:szCs w:val="20"/>
                </w:rPr>
                <w:t>is a Combined Cycle Generation Resource within the Combined Cycle Train.</w:t>
              </w:r>
            </w:ins>
          </w:p>
        </w:tc>
      </w:tr>
      <w:tr w:rsidR="00A22E50" w:rsidRPr="00A22E50" w14:paraId="4EC9FD97" w14:textId="77777777" w:rsidTr="002340DD">
        <w:trPr>
          <w:cantSplit/>
          <w:ins w:id="1261" w:author="ERCOT" w:date="2025-07-28T10:52:00Z"/>
        </w:trPr>
        <w:tc>
          <w:tcPr>
            <w:tcW w:w="2100" w:type="dxa"/>
            <w:tcBorders>
              <w:top w:val="single" w:sz="4" w:space="0" w:color="auto"/>
              <w:left w:val="single" w:sz="4" w:space="0" w:color="auto"/>
              <w:bottom w:val="single" w:sz="4" w:space="0" w:color="auto"/>
              <w:right w:val="single" w:sz="4" w:space="0" w:color="auto"/>
            </w:tcBorders>
          </w:tcPr>
          <w:p w14:paraId="1A2E9054" w14:textId="77777777" w:rsidR="00A22E50" w:rsidRPr="00A22E50" w:rsidRDefault="00A22E50" w:rsidP="00A22E50">
            <w:pPr>
              <w:spacing w:after="60"/>
              <w:rPr>
                <w:ins w:id="1262" w:author="ERCOT" w:date="2025-07-28T10:52:00Z" w16du:dateUtc="2025-07-28T15:52:00Z"/>
                <w:rFonts w:eastAsia="SimSun"/>
                <w:iCs/>
                <w:sz w:val="20"/>
                <w:szCs w:val="20"/>
              </w:rPr>
            </w:pPr>
            <w:ins w:id="1263" w:author="ERCOT" w:date="2025-07-28T10:52:00Z" w16du:dateUtc="2025-07-28T15:52:00Z">
              <w:r w:rsidRPr="00A22E50">
                <w:rPr>
                  <w:rFonts w:eastAsia="SimSun"/>
                  <w:iCs/>
                  <w:sz w:val="20"/>
                  <w:szCs w:val="20"/>
                </w:rPr>
                <w:t>DADRROAWD</w:t>
              </w:r>
              <w:r w:rsidRPr="00A22E50">
                <w:rPr>
                  <w:rFonts w:eastAsia="SimSun"/>
                  <w:i/>
                  <w:sz w:val="20"/>
                  <w:szCs w:val="20"/>
                </w:rPr>
                <w:t xml:space="preserve"> </w:t>
              </w:r>
              <w:r w:rsidRPr="00A22E50">
                <w:rPr>
                  <w:rFonts w:eastAsia="SimSun"/>
                  <w:i/>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tcPr>
          <w:p w14:paraId="0763A622" w14:textId="77777777" w:rsidR="00A22E50" w:rsidRPr="00A22E50" w:rsidRDefault="00A22E50" w:rsidP="00A22E50">
            <w:pPr>
              <w:spacing w:after="60"/>
              <w:rPr>
                <w:ins w:id="1264" w:author="ERCOT" w:date="2025-07-28T10:52:00Z" w16du:dateUtc="2025-07-28T15:52:00Z"/>
                <w:rFonts w:eastAsia="SimSun"/>
                <w:iCs/>
                <w:sz w:val="20"/>
                <w:szCs w:val="20"/>
              </w:rPr>
            </w:pPr>
            <w:ins w:id="1265" w:author="ERCOT" w:date="2025-07-28T10:52:00Z" w16du:dateUtc="2025-07-28T15:52:00Z">
              <w:r w:rsidRPr="00A22E50">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tcPr>
          <w:p w14:paraId="14E921FF" w14:textId="77777777" w:rsidR="00A22E50" w:rsidRPr="00A22E50" w:rsidRDefault="00A22E50" w:rsidP="00A22E50">
            <w:pPr>
              <w:spacing w:after="60"/>
              <w:rPr>
                <w:ins w:id="1266" w:author="ERCOT" w:date="2025-07-28T10:52:00Z" w16du:dateUtc="2025-07-28T15:52:00Z"/>
                <w:rFonts w:eastAsia="SimSun"/>
                <w:i/>
                <w:sz w:val="20"/>
                <w:szCs w:val="20"/>
              </w:rPr>
            </w:pPr>
            <w:ins w:id="1267" w:author="ERCOT" w:date="2025-07-28T10:52:00Z" w16du:dateUtc="2025-07-28T15:52:00Z">
              <w:r w:rsidRPr="00A22E50">
                <w:rPr>
                  <w:rFonts w:eastAsia="SimSun"/>
                  <w:i/>
                  <w:iCs/>
                  <w:sz w:val="20"/>
                  <w:szCs w:val="20"/>
                </w:rPr>
                <w:t xml:space="preserve">Day-Ahead Dispatchable Reliability </w:t>
              </w:r>
              <w:r w:rsidRPr="00A22E50">
                <w:rPr>
                  <w:rFonts w:eastAsia="SimSun"/>
                  <w:i/>
                  <w:sz w:val="20"/>
                  <w:szCs w:val="20"/>
                </w:rPr>
                <w:t>Reserve Service</w:t>
              </w:r>
            </w:ins>
            <w:ins w:id="1268" w:author="ERCOT" w:date="2025-10-24T21:13:00Z">
              <w:r w:rsidRPr="00A22E50">
                <w:rPr>
                  <w:rFonts w:eastAsia="SimSun"/>
                  <w:i/>
                  <w:iCs/>
                  <w:sz w:val="20"/>
                  <w:szCs w:val="20"/>
                </w:rPr>
                <w:t>-</w:t>
              </w:r>
            </w:ins>
            <w:ins w:id="1269" w:author="ERCOT" w:date="2025-07-28T10:52:00Z">
              <w:del w:id="1270" w:author="ERCOT" w:date="2025-10-24T21:13:00Z">
                <w:r w:rsidRPr="00A22E50">
                  <w:rPr>
                    <w:rFonts w:eastAsia="SimSun"/>
                    <w:i/>
                    <w:sz w:val="20"/>
                    <w:szCs w:val="20"/>
                  </w:rPr>
                  <w:delText xml:space="preserve"> </w:delText>
                </w:r>
              </w:del>
            </w:ins>
            <w:ins w:id="1271" w:author="ERCOT" w:date="2025-07-28T10:52:00Z" w16du:dateUtc="2025-07-28T15:52:00Z">
              <w:r w:rsidRPr="00A22E50">
                <w:rPr>
                  <w:rFonts w:eastAsia="SimSun"/>
                  <w:i/>
                  <w:sz w:val="20"/>
                  <w:szCs w:val="20"/>
                </w:rPr>
                <w:t>Only</w:t>
              </w:r>
              <w:r w:rsidRPr="00A22E50">
                <w:rPr>
                  <w:rFonts w:eastAsia="SimSun"/>
                  <w:i/>
                  <w:iCs/>
                  <w:sz w:val="20"/>
                  <w:szCs w:val="20"/>
                </w:rPr>
                <w:t xml:space="preserve"> Award for the QSE — </w:t>
              </w:r>
              <w:r w:rsidRPr="00A22E50">
                <w:rPr>
                  <w:rFonts w:eastAsia="SimSun"/>
                  <w:iCs/>
                  <w:sz w:val="20"/>
                  <w:szCs w:val="20"/>
                </w:rPr>
                <w:t xml:space="preserve">The </w:t>
              </w:r>
              <w:r w:rsidRPr="00A22E50">
                <w:rPr>
                  <w:rFonts w:eastAsia="SimSun"/>
                  <w:sz w:val="20"/>
                  <w:szCs w:val="20"/>
                </w:rPr>
                <w:t>DRRS</w:t>
              </w:r>
            </w:ins>
            <w:ins w:id="1272" w:author="ERCOT" w:date="2025-10-24T21:13:00Z">
              <w:r w:rsidRPr="00A22E50">
                <w:rPr>
                  <w:rFonts w:eastAsia="SimSun"/>
                  <w:iCs/>
                  <w:sz w:val="20"/>
                  <w:szCs w:val="20"/>
                </w:rPr>
                <w:t>-o</w:t>
              </w:r>
            </w:ins>
            <w:ins w:id="1273" w:author="ERCOT" w:date="2025-07-28T10:52:00Z">
              <w:r w:rsidRPr="00A22E50">
                <w:rPr>
                  <w:rFonts w:eastAsia="SimSun"/>
                  <w:iCs/>
                  <w:sz w:val="20"/>
                  <w:szCs w:val="20"/>
                </w:rPr>
                <w:t>nly</w:t>
              </w:r>
            </w:ins>
            <w:ins w:id="1274" w:author="ERCOT" w:date="2025-07-28T10:52:00Z" w16du:dateUtc="2025-07-28T15:52:00Z">
              <w:r w:rsidRPr="00A22E50">
                <w:rPr>
                  <w:rFonts w:eastAsia="SimSun"/>
                  <w:iCs/>
                  <w:sz w:val="20"/>
                  <w:szCs w:val="20"/>
                </w:rPr>
                <w:t xml:space="preserve"> capacity awarded in the DAM to QSE </w:t>
              </w:r>
              <w:r w:rsidRPr="00A22E50">
                <w:rPr>
                  <w:rFonts w:eastAsia="SimSun"/>
                  <w:i/>
                  <w:iCs/>
                  <w:sz w:val="20"/>
                  <w:szCs w:val="20"/>
                </w:rPr>
                <w:t>q</w:t>
              </w:r>
              <w:r w:rsidRPr="00A22E50">
                <w:rPr>
                  <w:rFonts w:eastAsia="SimSun"/>
                  <w:iCs/>
                  <w:sz w:val="20"/>
                  <w:szCs w:val="20"/>
                </w:rPr>
                <w:t xml:space="preserve"> for the Operating Hour.  </w:t>
              </w:r>
            </w:ins>
          </w:p>
        </w:tc>
      </w:tr>
      <w:tr w:rsidR="00A22E50" w:rsidRPr="00A22E50" w14:paraId="1DC30B13" w14:textId="77777777" w:rsidTr="002340DD">
        <w:trPr>
          <w:cantSplit/>
          <w:trHeight w:val="440"/>
          <w:ins w:id="1275"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36126E69" w14:textId="77777777" w:rsidR="00A22E50" w:rsidRPr="00A22E50" w:rsidRDefault="00A22E50" w:rsidP="00A22E50">
            <w:pPr>
              <w:spacing w:after="60"/>
              <w:rPr>
                <w:ins w:id="1276" w:author="ERCOT" w:date="2024-01-22T09:50:00Z"/>
                <w:rFonts w:eastAsia="SimSun"/>
                <w:i/>
                <w:iCs/>
                <w:sz w:val="20"/>
                <w:szCs w:val="20"/>
              </w:rPr>
            </w:pPr>
            <w:ins w:id="1277" w:author="ERCOT" w:date="2024-01-22T09:50:00Z">
              <w:r w:rsidRPr="00A22E50">
                <w:rPr>
                  <w:rFonts w:eastAsia="SimSun"/>
                  <w:sz w:val="20"/>
                  <w:szCs w:val="20"/>
                </w:rPr>
                <w:t>DA</w:t>
              </w:r>
            </w:ins>
            <w:ins w:id="1278" w:author="ERCOT" w:date="2024-01-22T10:02:00Z">
              <w:r w:rsidRPr="00A22E50">
                <w:rPr>
                  <w:rFonts w:eastAsia="SimSun"/>
                  <w:sz w:val="20"/>
                  <w:szCs w:val="20"/>
                </w:rPr>
                <w:t>DRR</w:t>
              </w:r>
            </w:ins>
            <w:ins w:id="1279" w:author="ERCOT" w:date="2024-01-22T09:50:00Z">
              <w:r w:rsidRPr="00A22E50">
                <w:rPr>
                  <w:rFonts w:eastAsia="SimSun"/>
                  <w:sz w:val="20"/>
                  <w:szCs w:val="20"/>
                </w:rPr>
                <w:t xml:space="preserve">AMT </w:t>
              </w:r>
              <w:r w:rsidRPr="00A22E50">
                <w:rPr>
                  <w:rFonts w:eastAsia="SimSun"/>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7C2282D7" w14:textId="77777777" w:rsidR="00A22E50" w:rsidRPr="00A22E50" w:rsidRDefault="00A22E50" w:rsidP="00A22E50">
            <w:pPr>
              <w:spacing w:after="60"/>
              <w:rPr>
                <w:ins w:id="1280" w:author="ERCOT" w:date="2024-01-22T09:50:00Z"/>
                <w:rFonts w:eastAsia="SimSun"/>
                <w:iCs/>
                <w:sz w:val="20"/>
                <w:szCs w:val="20"/>
              </w:rPr>
            </w:pPr>
            <w:ins w:id="1281" w:author="ERCOT" w:date="2024-01-22T09:50:00Z">
              <w:r w:rsidRPr="00A22E50">
                <w:rPr>
                  <w:rFonts w:eastAsia="SimSun"/>
                  <w:iCs/>
                  <w:sz w:val="20"/>
                  <w:szCs w:val="20"/>
                </w:rPr>
                <w:t>$</w:t>
              </w:r>
            </w:ins>
          </w:p>
        </w:tc>
        <w:tc>
          <w:tcPr>
            <w:tcW w:w="6235" w:type="dxa"/>
            <w:tcBorders>
              <w:top w:val="single" w:sz="4" w:space="0" w:color="auto"/>
              <w:left w:val="single" w:sz="4" w:space="0" w:color="auto"/>
              <w:bottom w:val="single" w:sz="4" w:space="0" w:color="auto"/>
              <w:right w:val="single" w:sz="4" w:space="0" w:color="auto"/>
            </w:tcBorders>
            <w:hideMark/>
          </w:tcPr>
          <w:p w14:paraId="530263FF" w14:textId="77777777" w:rsidR="00A22E50" w:rsidRPr="00A22E50" w:rsidRDefault="00A22E50" w:rsidP="00A22E50">
            <w:pPr>
              <w:spacing w:after="60"/>
              <w:rPr>
                <w:ins w:id="1282" w:author="ERCOT" w:date="2024-01-22T09:50:00Z"/>
                <w:rFonts w:eastAsia="SimSun"/>
                <w:iCs/>
                <w:sz w:val="20"/>
                <w:szCs w:val="20"/>
              </w:rPr>
            </w:pPr>
            <w:ins w:id="1283" w:author="ERCOT" w:date="2024-01-22T09:50:00Z">
              <w:r w:rsidRPr="00A22E50">
                <w:rPr>
                  <w:rFonts w:eastAsia="SimSun"/>
                  <w:i/>
                  <w:iCs/>
                  <w:sz w:val="20"/>
                  <w:szCs w:val="20"/>
                </w:rPr>
                <w:t xml:space="preserve">Day-Ahead </w:t>
              </w:r>
            </w:ins>
            <w:ins w:id="1284" w:author="ERCOT" w:date="2024-01-22T10:01:00Z">
              <w:r w:rsidRPr="00A22E50">
                <w:rPr>
                  <w:rFonts w:eastAsia="SimSun"/>
                  <w:i/>
                  <w:iCs/>
                  <w:sz w:val="20"/>
                  <w:szCs w:val="20"/>
                </w:rPr>
                <w:t xml:space="preserve">Dispatchable Reliability Reserve Service </w:t>
              </w:r>
            </w:ins>
            <w:ins w:id="1285" w:author="ERCOT" w:date="2024-01-22T09:50:00Z">
              <w:r w:rsidRPr="00A22E50">
                <w:rPr>
                  <w:rFonts w:eastAsia="SimSun"/>
                  <w:i/>
                  <w:iCs/>
                  <w:sz w:val="20"/>
                  <w:szCs w:val="20"/>
                </w:rPr>
                <w:t>Amount per QSE</w:t>
              </w:r>
              <w:r w:rsidRPr="00A22E50">
                <w:rPr>
                  <w:rFonts w:eastAsia="SimSun"/>
                  <w:iCs/>
                  <w:sz w:val="20"/>
                  <w:szCs w:val="20"/>
                </w:rPr>
                <w:t xml:space="preserve">—QSE </w:t>
              </w:r>
              <w:r w:rsidRPr="00A22E50">
                <w:rPr>
                  <w:rFonts w:eastAsia="SimSun"/>
                  <w:i/>
                  <w:iCs/>
                  <w:sz w:val="20"/>
                  <w:szCs w:val="20"/>
                </w:rPr>
                <w:t>q</w:t>
              </w:r>
              <w:r w:rsidRPr="00A22E50">
                <w:rPr>
                  <w:rFonts w:eastAsia="SimSun"/>
                  <w:iCs/>
                  <w:sz w:val="20"/>
                  <w:szCs w:val="20"/>
                </w:rPr>
                <w:t xml:space="preserve">’s share of the DAM cost for </w:t>
              </w:r>
            </w:ins>
            <w:ins w:id="1286" w:author="ERCOT" w:date="2024-01-22T10:02:00Z">
              <w:r w:rsidRPr="00A22E50">
                <w:rPr>
                  <w:rFonts w:eastAsia="SimSun"/>
                  <w:iCs/>
                  <w:sz w:val="20"/>
                  <w:szCs w:val="20"/>
                </w:rPr>
                <w:t xml:space="preserve">DRRS </w:t>
              </w:r>
            </w:ins>
            <w:ins w:id="1287" w:author="ERCOT" w:date="2024-01-22T09:50:00Z">
              <w:r w:rsidRPr="00A22E50">
                <w:rPr>
                  <w:rFonts w:eastAsia="SimSun"/>
                  <w:iCs/>
                  <w:sz w:val="20"/>
                  <w:szCs w:val="20"/>
                </w:rPr>
                <w:t>for the Operating Hour.</w:t>
              </w:r>
            </w:ins>
          </w:p>
        </w:tc>
      </w:tr>
      <w:tr w:rsidR="00A22E50" w:rsidRPr="00A22E50" w14:paraId="3EF7E103" w14:textId="77777777" w:rsidTr="002340DD">
        <w:trPr>
          <w:cantSplit/>
          <w:trHeight w:val="440"/>
          <w:ins w:id="1288"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E8C9EC8" w14:textId="77777777" w:rsidR="00A22E50" w:rsidRPr="00A22E50" w:rsidRDefault="00A22E50" w:rsidP="00A22E50">
            <w:pPr>
              <w:spacing w:after="60"/>
              <w:rPr>
                <w:ins w:id="1289" w:author="ERCOT" w:date="2024-01-22T09:50:00Z"/>
                <w:rFonts w:eastAsia="SimSun"/>
                <w:iCs/>
                <w:sz w:val="20"/>
                <w:szCs w:val="20"/>
              </w:rPr>
            </w:pPr>
            <w:ins w:id="1290" w:author="ERCOT" w:date="2024-01-22T09:50:00Z">
              <w:r w:rsidRPr="00A22E50">
                <w:rPr>
                  <w:rFonts w:eastAsia="SimSun"/>
                  <w:iCs/>
                  <w:sz w:val="20"/>
                  <w:szCs w:val="20"/>
                </w:rPr>
                <w:t>HLRS</w:t>
              </w:r>
              <w:r w:rsidRPr="00A22E50">
                <w:rPr>
                  <w:rFonts w:eastAsia="SimSun"/>
                  <w:i/>
                  <w:iCs/>
                  <w:sz w:val="20"/>
                  <w:szCs w:val="20"/>
                  <w:vertAlign w:val="subscript"/>
                </w:rPr>
                <w:t xml:space="preserve"> q</w:t>
              </w:r>
            </w:ins>
          </w:p>
        </w:tc>
        <w:tc>
          <w:tcPr>
            <w:tcW w:w="755" w:type="dxa"/>
            <w:tcBorders>
              <w:top w:val="single" w:sz="4" w:space="0" w:color="auto"/>
              <w:left w:val="single" w:sz="4" w:space="0" w:color="auto"/>
              <w:bottom w:val="single" w:sz="4" w:space="0" w:color="auto"/>
              <w:right w:val="single" w:sz="4" w:space="0" w:color="auto"/>
            </w:tcBorders>
            <w:hideMark/>
          </w:tcPr>
          <w:p w14:paraId="53B4586A" w14:textId="77777777" w:rsidR="00A22E50" w:rsidRPr="00A22E50" w:rsidRDefault="00A22E50" w:rsidP="00A22E50">
            <w:pPr>
              <w:spacing w:after="60"/>
              <w:rPr>
                <w:ins w:id="1291" w:author="ERCOT" w:date="2024-01-22T09:50:00Z"/>
                <w:rFonts w:eastAsia="SimSun"/>
                <w:iCs/>
                <w:sz w:val="20"/>
                <w:szCs w:val="20"/>
              </w:rPr>
            </w:pPr>
            <w:ins w:id="1292" w:author="ERCOT" w:date="2024-01-22T09:50:00Z">
              <w:r w:rsidRPr="00A22E50">
                <w:rPr>
                  <w:rFonts w:eastAsia="SimSun"/>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48B0BAB7" w14:textId="77777777" w:rsidR="00A22E50" w:rsidRPr="00A22E50" w:rsidRDefault="00A22E50" w:rsidP="00A22E50">
            <w:pPr>
              <w:spacing w:after="60"/>
              <w:rPr>
                <w:ins w:id="1293" w:author="ERCOT" w:date="2024-01-22T09:50:00Z"/>
                <w:rFonts w:eastAsia="SimSun"/>
                <w:iCs/>
                <w:sz w:val="20"/>
                <w:szCs w:val="20"/>
              </w:rPr>
            </w:pPr>
            <w:ins w:id="1294" w:author="ERCOT" w:date="2024-01-22T09:50:00Z">
              <w:r w:rsidRPr="00A22E50">
                <w:rPr>
                  <w:rFonts w:eastAsia="SimSun"/>
                  <w:i/>
                  <w:iCs/>
                  <w:sz w:val="20"/>
                  <w:szCs w:val="20"/>
                </w:rPr>
                <w:t>Hourly Load Ratio Share per QSE</w:t>
              </w:r>
              <w:r w:rsidRPr="00A22E50">
                <w:rPr>
                  <w:rFonts w:eastAsia="SimSun"/>
                  <w:iCs/>
                  <w:sz w:val="20"/>
                  <w:szCs w:val="20"/>
                </w:rPr>
                <w:t xml:space="preserve">—The Real-Time LRS as defined in Section 6.6.2.4, QSE Load Ratio Share for an Operating Hour for QSE </w:t>
              </w:r>
              <w:r w:rsidRPr="00A22E50">
                <w:rPr>
                  <w:rFonts w:eastAsia="SimSun"/>
                  <w:i/>
                  <w:iCs/>
                  <w:sz w:val="20"/>
                  <w:szCs w:val="20"/>
                </w:rPr>
                <w:t>q</w:t>
              </w:r>
              <w:r w:rsidRPr="00A22E50">
                <w:rPr>
                  <w:rFonts w:eastAsia="SimSun"/>
                  <w:iCs/>
                  <w:sz w:val="20"/>
                  <w:szCs w:val="20"/>
                </w:rPr>
                <w:t xml:space="preserve"> for the Operating Hour.</w:t>
              </w:r>
            </w:ins>
          </w:p>
        </w:tc>
      </w:tr>
      <w:tr w:rsidR="00A22E50" w:rsidRPr="00A22E50" w14:paraId="24D67E73" w14:textId="77777777" w:rsidTr="002340DD">
        <w:trPr>
          <w:cantSplit/>
          <w:trHeight w:val="440"/>
          <w:ins w:id="1295"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46800476" w14:textId="77777777" w:rsidR="00A22E50" w:rsidRPr="00A22E50" w:rsidRDefault="00A22E50" w:rsidP="00A22E50">
            <w:pPr>
              <w:spacing w:after="60"/>
              <w:rPr>
                <w:ins w:id="1296" w:author="ERCOT" w:date="2024-01-22T09:50:00Z"/>
                <w:rFonts w:eastAsia="SimSun"/>
                <w:iCs/>
                <w:sz w:val="20"/>
                <w:szCs w:val="20"/>
              </w:rPr>
            </w:pPr>
            <w:ins w:id="1297" w:author="ERCOT" w:date="2024-01-22T09:50:00Z">
              <w:r w:rsidRPr="00A22E50">
                <w:rPr>
                  <w:rFonts w:eastAsia="SimSun"/>
                  <w:iCs/>
                  <w:sz w:val="20"/>
                  <w:szCs w:val="20"/>
                </w:rPr>
                <w:t>DAPC</w:t>
              </w:r>
            </w:ins>
            <w:ins w:id="1298" w:author="ERCOT" w:date="2024-01-22T10:02:00Z">
              <w:r w:rsidRPr="00A22E50">
                <w:rPr>
                  <w:rFonts w:eastAsia="SimSun"/>
                  <w:iCs/>
                  <w:sz w:val="20"/>
                  <w:szCs w:val="20"/>
                </w:rPr>
                <w:t>DRR</w:t>
              </w:r>
            </w:ins>
            <w:ins w:id="1299" w:author="ERCOT" w:date="2024-01-22T09:50:00Z">
              <w:r w:rsidRPr="00A22E50">
                <w:rPr>
                  <w:rFonts w:eastAsia="SimSun"/>
                  <w:iCs/>
                  <w:sz w:val="20"/>
                  <w:szCs w:val="20"/>
                </w:rPr>
                <w:t xml:space="preserve">QTOT  </w:t>
              </w:r>
            </w:ins>
          </w:p>
        </w:tc>
        <w:tc>
          <w:tcPr>
            <w:tcW w:w="755" w:type="dxa"/>
            <w:tcBorders>
              <w:top w:val="single" w:sz="4" w:space="0" w:color="auto"/>
              <w:left w:val="single" w:sz="4" w:space="0" w:color="auto"/>
              <w:bottom w:val="single" w:sz="4" w:space="0" w:color="auto"/>
              <w:right w:val="single" w:sz="4" w:space="0" w:color="auto"/>
            </w:tcBorders>
            <w:hideMark/>
          </w:tcPr>
          <w:p w14:paraId="3837EA93" w14:textId="77777777" w:rsidR="00A22E50" w:rsidRPr="00A22E50" w:rsidRDefault="00A22E50" w:rsidP="00A22E50">
            <w:pPr>
              <w:spacing w:after="60"/>
              <w:rPr>
                <w:ins w:id="1300" w:author="ERCOT" w:date="2024-01-22T09:50:00Z"/>
                <w:rFonts w:eastAsia="SimSun"/>
                <w:iCs/>
                <w:sz w:val="20"/>
                <w:szCs w:val="20"/>
              </w:rPr>
            </w:pPr>
            <w:ins w:id="1301" w:author="ERCOT" w:date="2024-01-22T09:50:00Z">
              <w:r w:rsidRPr="00A22E50">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542EDCB9" w14:textId="77777777" w:rsidR="00A22E50" w:rsidRPr="00A22E50" w:rsidRDefault="00A22E50" w:rsidP="00A22E50">
            <w:pPr>
              <w:spacing w:after="60"/>
              <w:rPr>
                <w:ins w:id="1302" w:author="ERCOT" w:date="2024-01-22T09:50:00Z"/>
                <w:rFonts w:eastAsia="SimSun"/>
                <w:iCs/>
                <w:sz w:val="20"/>
                <w:szCs w:val="20"/>
              </w:rPr>
            </w:pPr>
            <w:ins w:id="1303" w:author="ERCOT" w:date="2024-01-22T09:50:00Z">
              <w:r w:rsidRPr="00A22E50">
                <w:rPr>
                  <w:rFonts w:eastAsia="SimSun"/>
                  <w:i/>
                  <w:iCs/>
                  <w:sz w:val="20"/>
                  <w:szCs w:val="20"/>
                </w:rPr>
                <w:t xml:space="preserve">Day-Ahead Procured Capacity for </w:t>
              </w:r>
            </w:ins>
            <w:ins w:id="1304" w:author="ERCOT" w:date="2024-01-22T10:01:00Z">
              <w:r w:rsidRPr="00A22E50">
                <w:rPr>
                  <w:rFonts w:eastAsia="SimSun"/>
                  <w:i/>
                  <w:iCs/>
                  <w:sz w:val="20"/>
                  <w:szCs w:val="20"/>
                </w:rPr>
                <w:t xml:space="preserve">Dispatchable Reliability Reserve Service </w:t>
              </w:r>
            </w:ins>
            <w:ins w:id="1305" w:author="ERCOT" w:date="2024-01-22T09:50:00Z">
              <w:r w:rsidRPr="00A22E50">
                <w:rPr>
                  <w:rFonts w:eastAsia="SimSun"/>
                  <w:i/>
                  <w:iCs/>
                  <w:sz w:val="20"/>
                  <w:szCs w:val="20"/>
                </w:rPr>
                <w:t>Total</w:t>
              </w:r>
              <w:r w:rsidRPr="00A22E50">
                <w:rPr>
                  <w:rFonts w:eastAsia="SimSun"/>
                  <w:iCs/>
                  <w:sz w:val="20"/>
                  <w:szCs w:val="20"/>
                </w:rPr>
                <w:t xml:space="preserve">—The total </w:t>
              </w:r>
            </w:ins>
            <w:ins w:id="1306" w:author="ERCOT" w:date="2024-02-01T14:50:00Z">
              <w:r w:rsidRPr="00A22E50">
                <w:rPr>
                  <w:rFonts w:eastAsia="SimSun"/>
                  <w:iCs/>
                  <w:sz w:val="20"/>
                  <w:szCs w:val="20"/>
                </w:rPr>
                <w:t>DRRS</w:t>
              </w:r>
            </w:ins>
            <w:ins w:id="1307" w:author="ERCOT" w:date="2024-01-22T09:50:00Z">
              <w:r w:rsidRPr="00A22E50">
                <w:rPr>
                  <w:rFonts w:eastAsia="SimSun"/>
                  <w:iCs/>
                  <w:sz w:val="20"/>
                  <w:szCs w:val="20"/>
                </w:rPr>
                <w:t xml:space="preserve"> capacity for all QSEs for all </w:t>
              </w:r>
            </w:ins>
            <w:ins w:id="1308" w:author="ERCOT" w:date="2024-01-22T10:02:00Z">
              <w:r w:rsidRPr="00A22E50">
                <w:rPr>
                  <w:rFonts w:eastAsia="SimSun"/>
                  <w:iCs/>
                  <w:sz w:val="20"/>
                  <w:szCs w:val="20"/>
                </w:rPr>
                <w:t xml:space="preserve">DRRS </w:t>
              </w:r>
            </w:ins>
            <w:ins w:id="1309" w:author="ERCOT" w:date="2024-01-22T09:50:00Z">
              <w:r w:rsidRPr="00A22E50">
                <w:rPr>
                  <w:rFonts w:eastAsia="SimSun"/>
                  <w:iCs/>
                  <w:sz w:val="20"/>
                  <w:szCs w:val="20"/>
                </w:rPr>
                <w:t>awarded and self-arranged in the DAM for the Operating Hour.</w:t>
              </w:r>
            </w:ins>
          </w:p>
        </w:tc>
      </w:tr>
      <w:tr w:rsidR="00A22E50" w:rsidRPr="00A22E50" w14:paraId="5309208B" w14:textId="77777777" w:rsidTr="002340DD">
        <w:trPr>
          <w:cantSplit/>
          <w:trHeight w:val="440"/>
          <w:ins w:id="1310"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3BDC211" w14:textId="77777777" w:rsidR="00A22E50" w:rsidRPr="00A22E50" w:rsidRDefault="00A22E50" w:rsidP="00A22E50">
            <w:pPr>
              <w:spacing w:after="60"/>
              <w:rPr>
                <w:ins w:id="1311" w:author="ERCOT" w:date="2024-01-22T09:50:00Z"/>
                <w:rFonts w:eastAsia="SimSun"/>
                <w:iCs/>
                <w:sz w:val="20"/>
                <w:szCs w:val="20"/>
              </w:rPr>
            </w:pPr>
            <w:ins w:id="1312" w:author="ERCOT" w:date="2024-01-22T09:50:00Z">
              <w:r w:rsidRPr="00A22E50">
                <w:rPr>
                  <w:rFonts w:eastAsia="SimSun"/>
                  <w:iCs/>
                  <w:sz w:val="20"/>
                  <w:szCs w:val="20"/>
                </w:rPr>
                <w:t>DASA</w:t>
              </w:r>
            </w:ins>
            <w:ins w:id="1313" w:author="ERCOT" w:date="2024-01-22T10:03:00Z">
              <w:r w:rsidRPr="00A22E50">
                <w:rPr>
                  <w:rFonts w:eastAsia="SimSun"/>
                  <w:iCs/>
                  <w:sz w:val="20"/>
                  <w:szCs w:val="20"/>
                </w:rPr>
                <w:t>DRR</w:t>
              </w:r>
            </w:ins>
            <w:ins w:id="1314" w:author="ERCOT" w:date="2024-01-22T09:50:00Z">
              <w:r w:rsidRPr="00A22E50">
                <w:rPr>
                  <w:rFonts w:eastAsia="SimSun"/>
                  <w:iCs/>
                  <w:sz w:val="20"/>
                  <w:szCs w:val="20"/>
                </w:rPr>
                <w:t xml:space="preserve">Q </w:t>
              </w:r>
              <w:r w:rsidRPr="00A22E50">
                <w:rPr>
                  <w:rFonts w:eastAsia="SimSun"/>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31CADA2C" w14:textId="77777777" w:rsidR="00A22E50" w:rsidRPr="00A22E50" w:rsidRDefault="00A22E50" w:rsidP="00A22E50">
            <w:pPr>
              <w:spacing w:after="60"/>
              <w:rPr>
                <w:ins w:id="1315" w:author="ERCOT" w:date="2024-01-22T09:50:00Z"/>
                <w:rFonts w:eastAsia="SimSun"/>
                <w:iCs/>
                <w:sz w:val="20"/>
                <w:szCs w:val="20"/>
              </w:rPr>
            </w:pPr>
            <w:ins w:id="1316" w:author="ERCOT" w:date="2024-01-22T09:50:00Z">
              <w:r w:rsidRPr="00A22E50">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4E209536" w14:textId="77777777" w:rsidR="00A22E50" w:rsidRPr="00A22E50" w:rsidRDefault="00A22E50" w:rsidP="00A22E50">
            <w:pPr>
              <w:spacing w:after="60"/>
              <w:rPr>
                <w:ins w:id="1317" w:author="ERCOT" w:date="2024-01-22T09:50:00Z"/>
                <w:rFonts w:eastAsia="SimSun"/>
                <w:iCs/>
                <w:sz w:val="20"/>
                <w:szCs w:val="20"/>
              </w:rPr>
            </w:pPr>
            <w:ins w:id="1318" w:author="ERCOT" w:date="2024-01-22T09:50:00Z">
              <w:r w:rsidRPr="00A22E50">
                <w:rPr>
                  <w:rFonts w:eastAsia="SimSun"/>
                  <w:i/>
                  <w:iCs/>
                  <w:sz w:val="20"/>
                  <w:szCs w:val="20"/>
                </w:rPr>
                <w:t xml:space="preserve">Day-Ahead Self-Arranged </w:t>
              </w:r>
            </w:ins>
            <w:ins w:id="1319" w:author="ERCOT" w:date="2024-01-22T10:01:00Z">
              <w:r w:rsidRPr="00A22E50">
                <w:rPr>
                  <w:rFonts w:eastAsia="SimSun"/>
                  <w:i/>
                  <w:iCs/>
                  <w:sz w:val="20"/>
                  <w:szCs w:val="20"/>
                </w:rPr>
                <w:t xml:space="preserve">Dispatchable Reliability Reserve Service </w:t>
              </w:r>
            </w:ins>
            <w:ins w:id="1320" w:author="ERCOT" w:date="2024-01-22T09:50:00Z">
              <w:r w:rsidRPr="00A22E50">
                <w:rPr>
                  <w:rFonts w:eastAsia="SimSun"/>
                  <w:i/>
                  <w:iCs/>
                  <w:sz w:val="20"/>
                  <w:szCs w:val="20"/>
                </w:rPr>
                <w:t>Quantity per QSE</w:t>
              </w:r>
              <w:r w:rsidRPr="00A22E50">
                <w:rPr>
                  <w:rFonts w:eastAsia="SimSun"/>
                  <w:iCs/>
                  <w:sz w:val="20"/>
                  <w:szCs w:val="20"/>
                </w:rPr>
                <w:t xml:space="preserve">—The self-arranged </w:t>
              </w:r>
            </w:ins>
            <w:ins w:id="1321" w:author="ERCOT" w:date="2024-01-22T10:01:00Z">
              <w:r w:rsidRPr="00A22E50">
                <w:rPr>
                  <w:rFonts w:eastAsia="SimSun"/>
                  <w:iCs/>
                  <w:sz w:val="20"/>
                  <w:szCs w:val="20"/>
                </w:rPr>
                <w:t>DRRS</w:t>
              </w:r>
            </w:ins>
            <w:ins w:id="1322" w:author="ERCOT" w:date="2024-01-22T09:50:00Z">
              <w:r w:rsidRPr="00A22E50">
                <w:rPr>
                  <w:rFonts w:eastAsia="SimSun"/>
                  <w:iCs/>
                  <w:sz w:val="20"/>
                  <w:szCs w:val="20"/>
                </w:rPr>
                <w:t xml:space="preserve"> capacity submitted by QSE </w:t>
              </w:r>
              <w:r w:rsidRPr="00A22E50">
                <w:rPr>
                  <w:rFonts w:eastAsia="SimSun"/>
                  <w:i/>
                  <w:iCs/>
                  <w:sz w:val="20"/>
                  <w:szCs w:val="20"/>
                </w:rPr>
                <w:t>q</w:t>
              </w:r>
              <w:r w:rsidRPr="00A22E50">
                <w:rPr>
                  <w:rFonts w:eastAsia="SimSun"/>
                  <w:iCs/>
                  <w:sz w:val="20"/>
                  <w:szCs w:val="20"/>
                </w:rPr>
                <w:t xml:space="preserve"> before 1000 in the DAM for the Operating Hour.</w:t>
              </w:r>
            </w:ins>
          </w:p>
        </w:tc>
      </w:tr>
      <w:tr w:rsidR="00A22E50" w:rsidRPr="00A22E50" w14:paraId="70679C96" w14:textId="77777777" w:rsidTr="002340DD">
        <w:trPr>
          <w:cantSplit/>
          <w:ins w:id="1323"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20324BDD" w14:textId="77777777" w:rsidR="00A22E50" w:rsidRPr="00A22E50" w:rsidRDefault="00A22E50" w:rsidP="00A22E50">
            <w:pPr>
              <w:spacing w:after="60"/>
              <w:rPr>
                <w:ins w:id="1324" w:author="ERCOT" w:date="2024-01-22T09:50:00Z"/>
                <w:rFonts w:eastAsia="SimSun"/>
                <w:i/>
                <w:iCs/>
                <w:sz w:val="20"/>
                <w:szCs w:val="20"/>
              </w:rPr>
            </w:pPr>
            <w:ins w:id="1325" w:author="ERCOT" w:date="2024-01-22T09:50:00Z">
              <w:r w:rsidRPr="00A22E50">
                <w:rPr>
                  <w:rFonts w:eastAsia="SimSun"/>
                  <w:i/>
                  <w:iCs/>
                  <w:sz w:val="20"/>
                  <w:szCs w:val="20"/>
                </w:rPr>
                <w:t>q</w:t>
              </w:r>
            </w:ins>
          </w:p>
        </w:tc>
        <w:tc>
          <w:tcPr>
            <w:tcW w:w="755" w:type="dxa"/>
            <w:tcBorders>
              <w:top w:val="single" w:sz="4" w:space="0" w:color="auto"/>
              <w:left w:val="single" w:sz="4" w:space="0" w:color="auto"/>
              <w:bottom w:val="single" w:sz="4" w:space="0" w:color="auto"/>
              <w:right w:val="single" w:sz="4" w:space="0" w:color="auto"/>
            </w:tcBorders>
            <w:hideMark/>
          </w:tcPr>
          <w:p w14:paraId="44952F2F" w14:textId="77777777" w:rsidR="00A22E50" w:rsidRPr="00A22E50" w:rsidRDefault="00A22E50" w:rsidP="00A22E50">
            <w:pPr>
              <w:spacing w:after="60"/>
              <w:rPr>
                <w:ins w:id="1326" w:author="ERCOT" w:date="2024-01-22T09:50:00Z"/>
                <w:rFonts w:eastAsia="SimSun"/>
                <w:iCs/>
                <w:sz w:val="20"/>
                <w:szCs w:val="20"/>
              </w:rPr>
            </w:pPr>
            <w:ins w:id="1327" w:author="ERCOT" w:date="2024-01-22T09:50:00Z">
              <w:r w:rsidRPr="00A22E50">
                <w:rPr>
                  <w:rFonts w:eastAsia="SimSun"/>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2A3FE602" w14:textId="77777777" w:rsidR="00A22E50" w:rsidRPr="00A22E50" w:rsidRDefault="00A22E50" w:rsidP="00A22E50">
            <w:pPr>
              <w:spacing w:after="60"/>
              <w:rPr>
                <w:ins w:id="1328" w:author="ERCOT" w:date="2024-01-22T09:50:00Z"/>
                <w:rFonts w:eastAsia="SimSun"/>
                <w:iCs/>
                <w:sz w:val="20"/>
                <w:szCs w:val="20"/>
              </w:rPr>
            </w:pPr>
            <w:ins w:id="1329" w:author="ERCOT" w:date="2024-01-22T09:50:00Z">
              <w:r w:rsidRPr="00A22E50">
                <w:rPr>
                  <w:rFonts w:eastAsia="SimSun"/>
                  <w:iCs/>
                  <w:sz w:val="20"/>
                  <w:szCs w:val="20"/>
                </w:rPr>
                <w:t>A QSE.</w:t>
              </w:r>
            </w:ins>
          </w:p>
        </w:tc>
      </w:tr>
      <w:tr w:rsidR="00A22E50" w:rsidRPr="00A22E50" w14:paraId="24C4ADC8" w14:textId="77777777" w:rsidTr="002340DD">
        <w:trPr>
          <w:cantSplit/>
          <w:ins w:id="1330"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1EF19BB" w14:textId="77777777" w:rsidR="00A22E50" w:rsidRPr="00A22E50" w:rsidRDefault="00A22E50" w:rsidP="00A22E50">
            <w:pPr>
              <w:spacing w:after="60"/>
              <w:rPr>
                <w:ins w:id="1331" w:author="ERCOT" w:date="2024-01-22T09:50:00Z"/>
                <w:rFonts w:eastAsia="SimSun"/>
                <w:i/>
                <w:iCs/>
                <w:sz w:val="20"/>
                <w:szCs w:val="20"/>
              </w:rPr>
            </w:pPr>
            <w:ins w:id="1332" w:author="ERCOT" w:date="2024-01-22T09:50:00Z">
              <w:r w:rsidRPr="00A22E50">
                <w:rPr>
                  <w:rFonts w:eastAsia="SimSun"/>
                  <w:i/>
                  <w:iCs/>
                  <w:sz w:val="20"/>
                  <w:szCs w:val="20"/>
                </w:rPr>
                <w:t>r</w:t>
              </w:r>
            </w:ins>
          </w:p>
        </w:tc>
        <w:tc>
          <w:tcPr>
            <w:tcW w:w="755" w:type="dxa"/>
            <w:tcBorders>
              <w:top w:val="single" w:sz="4" w:space="0" w:color="auto"/>
              <w:left w:val="single" w:sz="4" w:space="0" w:color="auto"/>
              <w:bottom w:val="single" w:sz="4" w:space="0" w:color="auto"/>
              <w:right w:val="single" w:sz="4" w:space="0" w:color="auto"/>
            </w:tcBorders>
            <w:hideMark/>
          </w:tcPr>
          <w:p w14:paraId="5CBB02DC" w14:textId="77777777" w:rsidR="00A22E50" w:rsidRPr="00A22E50" w:rsidRDefault="00A22E50" w:rsidP="00A22E50">
            <w:pPr>
              <w:spacing w:after="60"/>
              <w:rPr>
                <w:ins w:id="1333" w:author="ERCOT" w:date="2024-01-22T09:50:00Z"/>
                <w:rFonts w:eastAsia="SimSun"/>
                <w:iCs/>
                <w:sz w:val="20"/>
                <w:szCs w:val="20"/>
              </w:rPr>
            </w:pPr>
            <w:ins w:id="1334" w:author="ERCOT" w:date="2024-01-22T09:50:00Z">
              <w:r w:rsidRPr="00A22E50">
                <w:rPr>
                  <w:rFonts w:eastAsia="SimSun"/>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0D69894B" w14:textId="77777777" w:rsidR="00A22E50" w:rsidRPr="00A22E50" w:rsidRDefault="00A22E50" w:rsidP="00A22E50">
            <w:pPr>
              <w:spacing w:after="60"/>
              <w:rPr>
                <w:ins w:id="1335" w:author="ERCOT" w:date="2024-01-22T09:50:00Z"/>
                <w:rFonts w:eastAsia="SimSun"/>
                <w:iCs/>
                <w:sz w:val="20"/>
                <w:szCs w:val="20"/>
              </w:rPr>
            </w:pPr>
            <w:ins w:id="1336" w:author="ERCOT" w:date="2024-01-22T09:50:00Z">
              <w:r w:rsidRPr="00A22E50">
                <w:rPr>
                  <w:rFonts w:eastAsia="SimSun"/>
                  <w:iCs/>
                  <w:sz w:val="20"/>
                  <w:szCs w:val="20"/>
                </w:rPr>
                <w:t>A Resource.</w:t>
              </w:r>
            </w:ins>
          </w:p>
        </w:tc>
      </w:tr>
    </w:tbl>
    <w:p w14:paraId="284B9997" w14:textId="77777777" w:rsidR="00A22E50" w:rsidRPr="00A22E50" w:rsidRDefault="00A22E50" w:rsidP="00A22E50">
      <w:pPr>
        <w:keepNext/>
        <w:widowControl w:val="0"/>
        <w:tabs>
          <w:tab w:val="left" w:pos="1260"/>
        </w:tabs>
        <w:spacing w:before="480" w:after="240"/>
        <w:ind w:left="1260" w:hanging="1260"/>
        <w:outlineLvl w:val="3"/>
        <w:rPr>
          <w:ins w:id="1337" w:author="ERCOT" w:date="2025-09-18T20:17:00Z" w16du:dateUtc="2025-09-19T01:17:00Z"/>
          <w:b/>
          <w:bCs/>
          <w:snapToGrid w:val="0"/>
          <w:szCs w:val="20"/>
        </w:rPr>
      </w:pPr>
      <w:bookmarkStart w:id="1338" w:name="_Toc60045906"/>
      <w:bookmarkStart w:id="1339" w:name="_Toc65157801"/>
      <w:bookmarkStart w:id="1340" w:name="_Toc116564825"/>
      <w:bookmarkStart w:id="1341" w:name="_Toc135994482"/>
      <w:bookmarkStart w:id="1342" w:name="_Toc138931493"/>
      <w:ins w:id="1343" w:author="ERCOT" w:date="2025-09-18T20:17:00Z" w16du:dateUtc="2025-09-19T01:17:00Z">
        <w:r w:rsidRPr="00A22E50">
          <w:rPr>
            <w:b/>
            <w:bCs/>
            <w:snapToGrid w:val="0"/>
            <w:szCs w:val="20"/>
          </w:rPr>
          <w:t>6.7.</w:t>
        </w:r>
      </w:ins>
      <w:ins w:id="1344" w:author="ERCOT Market Rules" w:date="2025-12-09T11:57:00Z" w16du:dateUtc="2025-12-09T17:57:00Z">
        <w:r w:rsidRPr="00A22E50">
          <w:rPr>
            <w:b/>
            <w:bCs/>
            <w:snapToGrid w:val="0"/>
            <w:szCs w:val="20"/>
          </w:rPr>
          <w:t>2</w:t>
        </w:r>
      </w:ins>
      <w:ins w:id="1345" w:author="ERCOT" w:date="2025-09-18T20:17:00Z" w16du:dateUtc="2025-09-19T01:17:00Z">
        <w:del w:id="1346" w:author="ERCOT Market Rules" w:date="2025-12-09T11:57:00Z" w16du:dateUtc="2025-12-09T17:57:00Z">
          <w:r w:rsidRPr="00A22E50" w:rsidDel="00A85AD1">
            <w:rPr>
              <w:b/>
              <w:bCs/>
              <w:snapToGrid w:val="0"/>
              <w:szCs w:val="20"/>
            </w:rPr>
            <w:delText>5</w:delText>
          </w:r>
        </w:del>
        <w:r w:rsidRPr="00A22E50">
          <w:rPr>
            <w:b/>
            <w:bCs/>
            <w:snapToGrid w:val="0"/>
            <w:szCs w:val="20"/>
          </w:rPr>
          <w:t>.7</w:t>
        </w:r>
        <w:r w:rsidRPr="00A22E50">
          <w:rPr>
            <w:b/>
            <w:bCs/>
            <w:snapToGrid w:val="0"/>
            <w:szCs w:val="20"/>
          </w:rPr>
          <w:tab/>
          <w:t>Dispatchable Reliability Reserve Service Payments and Charges</w:t>
        </w:r>
      </w:ins>
    </w:p>
    <w:p w14:paraId="774FF7B7" w14:textId="77777777" w:rsidR="00A22E50" w:rsidRPr="00A22E50" w:rsidRDefault="00A22E50" w:rsidP="00A22E50">
      <w:pPr>
        <w:rPr>
          <w:ins w:id="1347" w:author="ERCOT" w:date="2025-09-18T20:17:00Z" w16du:dateUtc="2025-09-19T01:17:00Z"/>
        </w:rPr>
      </w:pPr>
      <w:ins w:id="1348" w:author="ERCOT" w:date="2025-09-18T20:17:00Z" w16du:dateUtc="2025-09-19T01:17:00Z">
        <w:r w:rsidRPr="00A22E50">
          <w:t>(1)</w:t>
        </w:r>
        <w:r w:rsidRPr="00A22E50">
          <w:rPr>
            <w:rFonts w:eastAsia="SimSun"/>
          </w:rPr>
          <w:tab/>
        </w:r>
      </w:ins>
      <w:ins w:id="1349" w:author="ERCOT" w:date="2025-10-24T21:13:00Z">
        <w:r w:rsidRPr="00A22E50">
          <w:t>Dispatchable Reliability Reserve Service (</w:t>
        </w:r>
      </w:ins>
      <w:ins w:id="1350" w:author="ERCOT" w:date="2025-09-18T20:17:00Z" w16du:dateUtc="2025-09-19T01:17:00Z">
        <w:r w:rsidRPr="00A22E50">
          <w:t>DRRS</w:t>
        </w:r>
      </w:ins>
      <w:ins w:id="1351" w:author="ERCOT" w:date="2025-10-24T21:13:00Z">
        <w:r w:rsidRPr="00A22E50">
          <w:t>)</w:t>
        </w:r>
      </w:ins>
      <w:ins w:id="1352" w:author="ERCOT" w:date="2025-09-18T20:17:00Z" w16du:dateUtc="2025-09-19T01:17:00Z">
        <w:r w:rsidRPr="00A22E50">
          <w:t xml:space="preserve"> Imbalance Payment or Charge:</w:t>
        </w:r>
      </w:ins>
    </w:p>
    <w:p w14:paraId="51DF1AB8" w14:textId="77777777" w:rsidR="00A22E50" w:rsidRPr="00A22E50" w:rsidRDefault="00A22E50" w:rsidP="00A22E50">
      <w:pPr>
        <w:tabs>
          <w:tab w:val="left" w:pos="2250"/>
          <w:tab w:val="left" w:pos="3150"/>
          <w:tab w:val="left" w:pos="3960"/>
        </w:tabs>
        <w:spacing w:after="240"/>
        <w:ind w:left="2340" w:hanging="1620"/>
        <w:rPr>
          <w:ins w:id="1353" w:author="ERCOT" w:date="2025-09-18T20:17:00Z" w16du:dateUtc="2025-09-19T01:17:00Z"/>
          <w:b/>
          <w:bCs/>
        </w:rPr>
      </w:pPr>
      <w:ins w:id="1354" w:author="ERCOT" w:date="2025-09-18T20:17:00Z" w16du:dateUtc="2025-09-19T01:17:00Z">
        <w:r w:rsidRPr="00A22E50">
          <w:rPr>
            <w:b/>
            <w:bCs/>
          </w:rPr>
          <w:t>RTDRRIMBAMT</w:t>
        </w:r>
        <w:r w:rsidRPr="00A22E50">
          <w:rPr>
            <w:b/>
            <w:bCs/>
            <w:i/>
            <w:iCs/>
            <w:vertAlign w:val="subscript"/>
          </w:rPr>
          <w:t xml:space="preserve"> q </w:t>
        </w:r>
        <w:r w:rsidRPr="00A22E50">
          <w:rPr>
            <w:b/>
            <w:bCs/>
          </w:rPr>
          <w:t>= (-1) * [</w:t>
        </w:r>
        <w:r w:rsidRPr="00A22E50">
          <w:rPr>
            <w:rFonts w:eastAsia="SimSun"/>
            <w:noProof/>
          </w:rPr>
          <w:drawing>
            <wp:inline distT="0" distB="0" distL="0" distR="0" wp14:anchorId="0672BC55" wp14:editId="7AAFB5AF">
              <wp:extent cx="182880" cy="358140"/>
              <wp:effectExtent l="0" t="0" r="7620" b="3810"/>
              <wp:docPr id="9895650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54">
                        <a:extLst>
                          <a:ext uri="{28A0092B-C50C-407E-A947-70E740481C1C}">
                            <a14:useLocalDpi xmlns:a14="http://schemas.microsoft.com/office/drawing/2010/main" val="0"/>
                          </a:ext>
                        </a:extLst>
                      </a:blip>
                      <a:stretch>
                        <a:fillRect/>
                      </a:stretch>
                    </pic:blipFill>
                    <pic:spPr>
                      <a:xfrm>
                        <a:off x="0" y="0"/>
                        <a:ext cx="182880" cy="358140"/>
                      </a:xfrm>
                      <a:prstGeom prst="rect">
                        <a:avLst/>
                      </a:prstGeom>
                    </pic:spPr>
                  </pic:pic>
                </a:graphicData>
              </a:graphic>
            </wp:inline>
          </w:drawing>
        </w:r>
        <w:r w:rsidRPr="00A22E50">
          <w:rPr>
            <w:b/>
            <w:bCs/>
          </w:rPr>
          <w:t xml:space="preserve">[RTDRRREV </w:t>
        </w:r>
        <w:r w:rsidRPr="00A22E50">
          <w:rPr>
            <w:b/>
            <w:bCs/>
            <w:i/>
            <w:iCs/>
            <w:vertAlign w:val="subscript"/>
          </w:rPr>
          <w:t xml:space="preserve">q, r </w:t>
        </w:r>
        <w:r w:rsidRPr="00A22E50">
          <w:rPr>
            <w:b/>
            <w:bCs/>
          </w:rPr>
          <w:t>– (1/4) * (PCDRRR</w:t>
        </w:r>
        <w:r w:rsidRPr="00A22E50">
          <w:rPr>
            <w:b/>
            <w:bCs/>
            <w:i/>
            <w:iCs/>
          </w:rPr>
          <w:t xml:space="preserve"> </w:t>
        </w:r>
        <w:r w:rsidRPr="00A22E50">
          <w:rPr>
            <w:b/>
            <w:bCs/>
            <w:i/>
            <w:iCs/>
            <w:vertAlign w:val="subscript"/>
          </w:rPr>
          <w:t>r, q, DAM</w:t>
        </w:r>
        <w:r w:rsidRPr="00A22E50">
          <w:rPr>
            <w:b/>
            <w:bCs/>
          </w:rPr>
          <w:t xml:space="preserve"> *</w:t>
        </w:r>
      </w:ins>
    </w:p>
    <w:p w14:paraId="7710ECC4" w14:textId="77777777" w:rsidR="00A22E50" w:rsidRPr="00A22E50" w:rsidRDefault="00A22E50" w:rsidP="00A22E50">
      <w:pPr>
        <w:tabs>
          <w:tab w:val="left" w:pos="2250"/>
          <w:tab w:val="left" w:pos="3150"/>
          <w:tab w:val="left" w:pos="3960"/>
        </w:tabs>
        <w:spacing w:after="240"/>
        <w:ind w:left="2340" w:firstLine="270"/>
        <w:rPr>
          <w:ins w:id="1355" w:author="ERCOT" w:date="2025-09-18T20:17:00Z" w16du:dateUtc="2025-09-19T01:17:00Z"/>
          <w:b/>
          <w:bCs/>
        </w:rPr>
      </w:pPr>
      <w:ins w:id="1356" w:author="ERCOT" w:date="2025-09-18T20:17:00Z" w16du:dateUtc="2025-09-19T01:17:00Z">
        <w:r w:rsidRPr="00A22E50">
          <w:rPr>
            <w:b/>
            <w:bCs/>
          </w:rPr>
          <w:t xml:space="preserve">RTMCPCDRR)] – (1/4) * (DASADRRQ </w:t>
        </w:r>
        <w:r w:rsidRPr="00A22E50">
          <w:rPr>
            <w:b/>
            <w:bCs/>
            <w:i/>
            <w:vertAlign w:val="subscript"/>
          </w:rPr>
          <w:t>q</w:t>
        </w:r>
        <w:r w:rsidRPr="00A22E50">
          <w:rPr>
            <w:b/>
            <w:bCs/>
          </w:rPr>
          <w:t xml:space="preserve"> * RTMCPCDRR) + (1/4) * (DRRTP </w:t>
        </w:r>
        <w:r w:rsidRPr="00A22E50">
          <w:rPr>
            <w:b/>
            <w:bCs/>
            <w:i/>
            <w:vertAlign w:val="subscript"/>
          </w:rPr>
          <w:t>q</w:t>
        </w:r>
        <w:r w:rsidRPr="00A22E50">
          <w:rPr>
            <w:b/>
            <w:bCs/>
          </w:rPr>
          <w:t xml:space="preserve"> – DRRTS </w:t>
        </w:r>
        <w:r w:rsidRPr="00A22E50">
          <w:rPr>
            <w:b/>
            <w:bCs/>
            <w:i/>
            <w:vertAlign w:val="subscript"/>
          </w:rPr>
          <w:t>q</w:t>
        </w:r>
        <w:r w:rsidRPr="00A22E50">
          <w:rPr>
            <w:b/>
            <w:bCs/>
          </w:rPr>
          <w:t>) * RTMCPCDRR]</w:t>
        </w:r>
      </w:ins>
    </w:p>
    <w:p w14:paraId="5F5818EE" w14:textId="77777777" w:rsidR="00A22E50" w:rsidRPr="00A22E50" w:rsidRDefault="00A22E50" w:rsidP="00A22E50">
      <w:pPr>
        <w:tabs>
          <w:tab w:val="left" w:pos="2250"/>
          <w:tab w:val="left" w:pos="3150"/>
          <w:tab w:val="left" w:pos="3960"/>
        </w:tabs>
        <w:spacing w:after="240"/>
        <w:ind w:left="3960" w:hanging="3240"/>
        <w:rPr>
          <w:ins w:id="1357" w:author="ERCOT" w:date="2025-09-18T20:17:00Z" w16du:dateUtc="2025-09-19T01:17:00Z"/>
          <w:b/>
          <w:bCs/>
        </w:rPr>
      </w:pPr>
      <w:ins w:id="1358" w:author="ERCOT" w:date="2025-09-18T20:17:00Z" w16du:dateUtc="2025-09-19T01:17:00Z">
        <w:r w:rsidRPr="00A22E50">
          <w:rPr>
            <w:b/>
            <w:bCs/>
          </w:rPr>
          <w:lastRenderedPageBreak/>
          <w:t xml:space="preserve">Where:   </w:t>
        </w:r>
      </w:ins>
    </w:p>
    <w:p w14:paraId="51C15ADF" w14:textId="77777777" w:rsidR="00A22E50" w:rsidRPr="00A22E50" w:rsidRDefault="00A22E50" w:rsidP="00A22E50">
      <w:pPr>
        <w:tabs>
          <w:tab w:val="left" w:pos="2250"/>
          <w:tab w:val="left" w:pos="3150"/>
          <w:tab w:val="left" w:pos="3960"/>
        </w:tabs>
        <w:spacing w:after="240"/>
        <w:ind w:left="3960" w:hanging="3240"/>
        <w:rPr>
          <w:ins w:id="1359" w:author="ERCOT" w:date="2025-09-18T20:17:00Z" w16du:dateUtc="2025-09-19T01:17:00Z"/>
          <w:b/>
          <w:bCs/>
        </w:rPr>
      </w:pPr>
      <w:ins w:id="1360" w:author="ERCOT" w:date="2025-09-18T20:17:00Z" w16du:dateUtc="2025-09-19T01:17:00Z">
        <w:r w:rsidRPr="00A22E50">
          <w:rPr>
            <w:b/>
            <w:bCs/>
            <w:szCs w:val="20"/>
          </w:rPr>
          <w:t>RT</w:t>
        </w:r>
        <w:r w:rsidRPr="00A22E50">
          <w:rPr>
            <w:b/>
            <w:bCs/>
          </w:rPr>
          <w:t>DRR</w:t>
        </w:r>
        <w:r w:rsidRPr="00A22E50">
          <w:rPr>
            <w:b/>
            <w:bCs/>
            <w:szCs w:val="20"/>
          </w:rPr>
          <w:t xml:space="preserve">REV </w:t>
        </w:r>
        <w:r w:rsidRPr="00A22E50">
          <w:rPr>
            <w:b/>
            <w:bCs/>
            <w:i/>
            <w:vertAlign w:val="subscript"/>
          </w:rPr>
          <w:t xml:space="preserve">q, r </w:t>
        </w:r>
        <w:r w:rsidRPr="00A22E50">
          <w:rPr>
            <w:b/>
            <w:bCs/>
            <w:i/>
          </w:rPr>
          <w:t xml:space="preserve"> =     </w:t>
        </w:r>
        <w:r w:rsidRPr="00A22E50">
          <w:rPr>
            <w:b/>
            <w:bCs/>
          </w:rPr>
          <w:t>(1/4) * RTDRRAWD</w:t>
        </w:r>
        <w:r w:rsidRPr="00A22E50">
          <w:rPr>
            <w:b/>
            <w:bCs/>
            <w:i/>
            <w:vertAlign w:val="subscript"/>
          </w:rPr>
          <w:t xml:space="preserve"> q, r</w:t>
        </w:r>
        <w:r w:rsidRPr="00A22E50">
          <w:rPr>
            <w:b/>
            <w:bCs/>
          </w:rPr>
          <w:t xml:space="preserve"> * RTMCPCDRRR </w:t>
        </w:r>
        <w:r w:rsidRPr="00A22E50">
          <w:rPr>
            <w:b/>
            <w:bCs/>
            <w:i/>
            <w:vertAlign w:val="subscript"/>
          </w:rPr>
          <w:t>q,</w:t>
        </w:r>
        <w:r w:rsidRPr="00A22E50">
          <w:rPr>
            <w:b/>
            <w:bCs/>
            <w:i/>
          </w:rPr>
          <w:t xml:space="preserve"> </w:t>
        </w:r>
        <w:r w:rsidRPr="00A22E50">
          <w:rPr>
            <w:b/>
            <w:bCs/>
            <w:i/>
            <w:vertAlign w:val="subscript"/>
          </w:rPr>
          <w:t>r</w:t>
        </w:r>
      </w:ins>
    </w:p>
    <w:p w14:paraId="01C7F2E2" w14:textId="77777777" w:rsidR="00A22E50" w:rsidRPr="00A22E50" w:rsidRDefault="00A22E50" w:rsidP="00A22E50">
      <w:pPr>
        <w:tabs>
          <w:tab w:val="left" w:pos="2250"/>
          <w:tab w:val="left" w:pos="3150"/>
          <w:tab w:val="left" w:pos="3960"/>
        </w:tabs>
        <w:spacing w:after="240"/>
        <w:ind w:left="3960" w:hanging="3240"/>
        <w:rPr>
          <w:ins w:id="1361" w:author="ERCOT" w:date="2025-09-18T20:17:00Z" w16du:dateUtc="2025-09-19T01:17:00Z"/>
          <w:b/>
          <w:bCs/>
        </w:rPr>
      </w:pPr>
      <w:ins w:id="1362" w:author="ERCOT" w:date="2025-09-18T20:17:00Z" w16du:dateUtc="2025-09-19T01:17:00Z">
        <w:r w:rsidRPr="00A22E50">
          <w:rPr>
            <w:b/>
            <w:bCs/>
          </w:rPr>
          <w:t xml:space="preserve">RTMCPCDRRR </w:t>
        </w:r>
        <w:r w:rsidRPr="00A22E50">
          <w:rPr>
            <w:b/>
            <w:bCs/>
            <w:i/>
            <w:iCs/>
            <w:vertAlign w:val="subscript"/>
          </w:rPr>
          <w:t>q, r</w:t>
        </w:r>
        <w:r w:rsidRPr="00A22E50">
          <w:rPr>
            <w:b/>
            <w:bCs/>
            <w:i/>
            <w:iCs/>
          </w:rPr>
          <w:t xml:space="preserve"> = </w:t>
        </w:r>
        <w:r w:rsidRPr="00A22E50">
          <w:rPr>
            <w:rFonts w:eastAsia="SimSun"/>
            <w:noProof/>
          </w:rPr>
          <w:drawing>
            <wp:inline distT="0" distB="0" distL="0" distR="0" wp14:anchorId="41D9EC3E" wp14:editId="6048CF21">
              <wp:extent cx="274320" cy="274320"/>
              <wp:effectExtent l="0" t="0" r="0" b="0"/>
              <wp:docPr id="17296701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55">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A22E50">
          <w:rPr>
            <w:b/>
            <w:bCs/>
          </w:rPr>
          <w:t>(DRRRWF</w:t>
        </w:r>
        <w:r w:rsidRPr="00A22E50">
          <w:rPr>
            <w:b/>
            <w:bCs/>
            <w:i/>
            <w:iCs/>
            <w:vertAlign w:val="subscript"/>
          </w:rPr>
          <w:t xml:space="preserve"> q, r, y</w:t>
        </w:r>
        <w:r w:rsidRPr="00A22E50">
          <w:rPr>
            <w:b/>
            <w:bCs/>
          </w:rPr>
          <w:t xml:space="preserve"> * (RTMCPCDRRS</w:t>
        </w:r>
        <w:r w:rsidRPr="00A22E50">
          <w:rPr>
            <w:b/>
            <w:bCs/>
            <w:i/>
            <w:iCs/>
            <w:vertAlign w:val="subscript"/>
          </w:rPr>
          <w:t xml:space="preserve"> y</w:t>
        </w:r>
        <w:r w:rsidRPr="00A22E50">
          <w:rPr>
            <w:b/>
            <w:bCs/>
          </w:rPr>
          <w:t xml:space="preserve"> + RTRDPADRRS </w:t>
        </w:r>
        <w:r w:rsidRPr="00A22E50">
          <w:rPr>
            <w:b/>
            <w:bCs/>
            <w:i/>
            <w:iCs/>
            <w:vertAlign w:val="subscript"/>
          </w:rPr>
          <w:t>y</w:t>
        </w:r>
        <w:r w:rsidRPr="00A22E50">
          <w:rPr>
            <w:b/>
            <w:bCs/>
            <w:i/>
            <w:iCs/>
          </w:rPr>
          <w:t>))</w:t>
        </w:r>
      </w:ins>
    </w:p>
    <w:p w14:paraId="6EBD81B8" w14:textId="77777777" w:rsidR="00A22E50" w:rsidRPr="00A22E50" w:rsidRDefault="00A22E50" w:rsidP="00A22E50">
      <w:pPr>
        <w:tabs>
          <w:tab w:val="left" w:pos="2250"/>
          <w:tab w:val="left" w:pos="3150"/>
          <w:tab w:val="left" w:pos="3960"/>
        </w:tabs>
        <w:spacing w:after="240"/>
        <w:ind w:left="3960" w:hanging="3240"/>
        <w:rPr>
          <w:ins w:id="1363" w:author="ERCOT" w:date="2025-09-18T20:17:00Z" w16du:dateUtc="2025-09-19T01:17:00Z"/>
          <w:b/>
          <w:bCs/>
          <w:i/>
          <w:iCs/>
          <w:vertAlign w:val="subscript"/>
        </w:rPr>
      </w:pPr>
      <w:ins w:id="1364" w:author="ERCOT" w:date="2025-09-18T20:17:00Z" w16du:dateUtc="2025-09-19T01:17:00Z">
        <w:r w:rsidRPr="00A22E50">
          <w:rPr>
            <w:b/>
            <w:bCs/>
          </w:rPr>
          <w:t>RTDRRAWD</w:t>
        </w:r>
        <w:r w:rsidRPr="00A22E50">
          <w:rPr>
            <w:b/>
            <w:bCs/>
            <w:i/>
            <w:iCs/>
            <w:vertAlign w:val="subscript"/>
          </w:rPr>
          <w:t xml:space="preserve"> q, r  </w:t>
        </w:r>
        <w:r w:rsidRPr="00A22E50">
          <w:rPr>
            <w:b/>
            <w:bCs/>
          </w:rPr>
          <w:t xml:space="preserve"> =  </w:t>
        </w:r>
        <w:r w:rsidRPr="00A22E50">
          <w:rPr>
            <w:rFonts w:eastAsia="SimSun"/>
            <w:noProof/>
          </w:rPr>
          <w:drawing>
            <wp:inline distT="0" distB="0" distL="0" distR="0" wp14:anchorId="643EFF33" wp14:editId="5FD13C0A">
              <wp:extent cx="274320" cy="274320"/>
              <wp:effectExtent l="0" t="0" r="0" b="0"/>
              <wp:docPr id="55561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55">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A22E50">
          <w:rPr>
            <w:b/>
            <w:bCs/>
          </w:rPr>
          <w:t xml:space="preserve"> (RNWF </w:t>
        </w:r>
        <w:r w:rsidRPr="00A22E50">
          <w:rPr>
            <w:b/>
            <w:bCs/>
            <w:i/>
            <w:iCs/>
            <w:vertAlign w:val="subscript"/>
          </w:rPr>
          <w:t>y</w:t>
        </w:r>
        <w:r w:rsidRPr="00A22E50">
          <w:rPr>
            <w:b/>
            <w:bCs/>
            <w:vertAlign w:val="subscript"/>
          </w:rPr>
          <w:t xml:space="preserve"> </w:t>
        </w:r>
        <w:r w:rsidRPr="00A22E50">
          <w:rPr>
            <w:b/>
            <w:bCs/>
          </w:rPr>
          <w:t>* RTDRRAWDS</w:t>
        </w:r>
        <w:r w:rsidRPr="00A22E50">
          <w:rPr>
            <w:b/>
            <w:bCs/>
            <w:i/>
            <w:iCs/>
            <w:vertAlign w:val="subscript"/>
          </w:rPr>
          <w:t xml:space="preserve"> q, r, y</w:t>
        </w:r>
        <w:r w:rsidRPr="00A22E50">
          <w:rPr>
            <w:b/>
            <w:bCs/>
          </w:rPr>
          <w:t>)</w:t>
        </w:r>
      </w:ins>
    </w:p>
    <w:p w14:paraId="772663D5" w14:textId="77777777" w:rsidR="00A22E50" w:rsidRPr="00A22E50" w:rsidRDefault="00A22E50" w:rsidP="00A22E50">
      <w:pPr>
        <w:spacing w:after="240"/>
        <w:ind w:firstLine="720"/>
        <w:rPr>
          <w:ins w:id="1365" w:author="ERCOT" w:date="2025-09-18T20:17:00Z" w16du:dateUtc="2025-09-19T01:17:00Z"/>
          <w:szCs w:val="20"/>
        </w:rPr>
      </w:pPr>
      <w:ins w:id="1366" w:author="ERCOT" w:date="2025-09-18T20:17:00Z" w16du:dateUtc="2025-09-19T01:17:00Z">
        <w:r w:rsidRPr="00A22E50">
          <w:rPr>
            <w:szCs w:val="20"/>
          </w:rPr>
          <w:t>Where:</w:t>
        </w:r>
      </w:ins>
    </w:p>
    <w:p w14:paraId="16D0DA31" w14:textId="77777777" w:rsidR="00A22E50" w:rsidRPr="00A22E50" w:rsidRDefault="00A22E50" w:rsidP="00A22E50">
      <w:pPr>
        <w:ind w:left="1440" w:hanging="720"/>
        <w:rPr>
          <w:ins w:id="1367" w:author="ERCOT" w:date="2025-09-18T20:17:00Z" w16du:dateUtc="2025-09-19T01:17:00Z"/>
        </w:rPr>
      </w:pPr>
      <w:ins w:id="1368" w:author="ERCOT" w:date="2025-09-18T20:17:00Z" w16du:dateUtc="2025-09-19T01:17:00Z">
        <w:r w:rsidRPr="00A22E50">
          <w:t>DRRRWF</w:t>
        </w:r>
        <w:r w:rsidRPr="00A22E50">
          <w:rPr>
            <w:i/>
            <w:iCs/>
            <w:vertAlign w:val="subscript"/>
          </w:rPr>
          <w:t xml:space="preserve"> q, r, y</w:t>
        </w:r>
        <w:r w:rsidRPr="00A22E50">
          <w:rPr>
            <w:vertAlign w:val="subscript"/>
          </w:rPr>
          <w:t xml:space="preserve"> </w:t>
        </w:r>
        <w:r w:rsidRPr="00A22E50">
          <w:t xml:space="preserve"> =    [max(0.001, RTDRRAWDS</w:t>
        </w:r>
        <w:r w:rsidRPr="00A22E50">
          <w:rPr>
            <w:i/>
            <w:iCs/>
            <w:vertAlign w:val="subscript"/>
          </w:rPr>
          <w:t xml:space="preserve"> q, r, y</w:t>
        </w:r>
        <w:r w:rsidRPr="00A22E50">
          <w:t>) * TLMP</w:t>
        </w:r>
        <w:r w:rsidRPr="00A22E50">
          <w:rPr>
            <w:i/>
            <w:iCs/>
            <w:vertAlign w:val="subscript"/>
          </w:rPr>
          <w:t xml:space="preserve"> y</w:t>
        </w:r>
        <w:r w:rsidRPr="00A22E50">
          <w:t>] / [</w:t>
        </w:r>
        <w:r w:rsidRPr="00A22E50">
          <w:rPr>
            <w:rFonts w:eastAsia="SimSun"/>
            <w:noProof/>
          </w:rPr>
          <w:drawing>
            <wp:inline distT="0" distB="0" distL="0" distR="0" wp14:anchorId="78F936C7" wp14:editId="0BB766C2">
              <wp:extent cx="274320" cy="274320"/>
              <wp:effectExtent l="0" t="0" r="0" b="0"/>
              <wp:docPr id="1929576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55">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A22E50">
          <w:t>max(0.001,</w:t>
        </w:r>
      </w:ins>
    </w:p>
    <w:p w14:paraId="654F4E5C" w14:textId="77777777" w:rsidR="00A22E50" w:rsidRPr="00A22E50" w:rsidRDefault="00A22E50" w:rsidP="00A22E50">
      <w:pPr>
        <w:spacing w:after="240"/>
        <w:ind w:left="2160" w:firstLine="720"/>
        <w:rPr>
          <w:ins w:id="1369" w:author="ERCOT" w:date="2025-09-18T20:17:00Z" w16du:dateUtc="2025-09-19T01:17:00Z"/>
        </w:rPr>
      </w:pPr>
      <w:ins w:id="1370" w:author="ERCOT" w:date="2025-09-18T20:17:00Z" w16du:dateUtc="2025-09-19T01:17:00Z">
        <w:r w:rsidRPr="00A22E50">
          <w:t>RTDRRAWDS</w:t>
        </w:r>
        <w:r w:rsidRPr="00A22E50">
          <w:rPr>
            <w:i/>
            <w:vertAlign w:val="subscript"/>
          </w:rPr>
          <w:t xml:space="preserve"> q, r, y</w:t>
        </w:r>
        <w:r w:rsidRPr="00A22E50">
          <w:t>) * TLMP</w:t>
        </w:r>
        <w:r w:rsidRPr="00A22E50">
          <w:rPr>
            <w:i/>
            <w:vertAlign w:val="subscript"/>
          </w:rPr>
          <w:t xml:space="preserve"> y</w:t>
        </w:r>
        <w:r w:rsidRPr="00A22E50">
          <w:t>]</w:t>
        </w:r>
        <w:r w:rsidRPr="00A22E50">
          <w:rPr>
            <w:vertAlign w:val="subscript"/>
          </w:rPr>
          <w:t xml:space="preserve"> </w:t>
        </w:r>
      </w:ins>
    </w:p>
    <w:p w14:paraId="2E7E00FB" w14:textId="77777777" w:rsidR="00A22E50" w:rsidRPr="00A22E50" w:rsidRDefault="00A22E50" w:rsidP="00A22E50">
      <w:pPr>
        <w:spacing w:after="240"/>
        <w:ind w:left="1440" w:hanging="720"/>
        <w:rPr>
          <w:ins w:id="1371" w:author="ERCOT" w:date="2025-09-18T20:17:00Z" w16du:dateUtc="2025-09-19T01:17:00Z"/>
        </w:rPr>
      </w:pPr>
      <w:ins w:id="1372" w:author="ERCOT" w:date="2025-09-18T20:17:00Z" w16du:dateUtc="2025-09-19T01:17:00Z">
        <w:r w:rsidRPr="00A22E50">
          <w:t>And:</w:t>
        </w:r>
      </w:ins>
    </w:p>
    <w:p w14:paraId="32F863B1" w14:textId="77777777" w:rsidR="00A22E50" w:rsidRPr="00A22E50" w:rsidRDefault="00A22E50" w:rsidP="00A22E50">
      <w:pPr>
        <w:spacing w:after="240"/>
        <w:ind w:left="1440" w:hanging="720"/>
        <w:rPr>
          <w:ins w:id="1373" w:author="ERCOT" w:date="2025-09-18T20:17:00Z" w16du:dateUtc="2025-09-19T01:17:00Z"/>
          <w:i/>
          <w:iCs/>
          <w:vertAlign w:val="subscript"/>
        </w:rPr>
      </w:pPr>
      <w:ins w:id="1374" w:author="ERCOT" w:date="2025-09-18T20:17:00Z" w16du:dateUtc="2025-09-19T01:17:00Z">
        <w:r w:rsidRPr="00A22E50">
          <w:t xml:space="preserve">RNWF </w:t>
        </w:r>
        <w:r w:rsidRPr="00A22E50">
          <w:rPr>
            <w:i/>
            <w:iCs/>
            <w:vertAlign w:val="subscript"/>
          </w:rPr>
          <w:t xml:space="preserve">y   </w:t>
        </w:r>
        <w:r w:rsidRPr="00A22E50">
          <w:t xml:space="preserve">=  TLMP </w:t>
        </w:r>
        <w:r w:rsidRPr="00A22E50">
          <w:rPr>
            <w:i/>
            <w:iCs/>
            <w:vertAlign w:val="subscript"/>
          </w:rPr>
          <w:t>y</w:t>
        </w:r>
        <w:r w:rsidRPr="00A22E50">
          <w:t xml:space="preserve"> </w:t>
        </w:r>
        <w:r w:rsidRPr="00A22E50">
          <w:rPr>
            <w:color w:val="000000"/>
            <w:sz w:val="32"/>
            <w:szCs w:val="32"/>
          </w:rPr>
          <w:t>/</w:t>
        </w:r>
        <w:r w:rsidRPr="00A22E50">
          <w:rPr>
            <w:color w:val="000000"/>
          </w:rPr>
          <w:t xml:space="preserve"> </w:t>
        </w:r>
        <w:r w:rsidRPr="00A22E50">
          <w:rPr>
            <w:rFonts w:eastAsia="SimSun"/>
            <w:noProof/>
          </w:rPr>
          <w:drawing>
            <wp:inline distT="0" distB="0" distL="0" distR="0" wp14:anchorId="15EDDAB3" wp14:editId="60EBBDAC">
              <wp:extent cx="274320" cy="274320"/>
              <wp:effectExtent l="0" t="0" r="0" b="0"/>
              <wp:docPr id="1255531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5">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A22E50">
          <w:t xml:space="preserve">TLMP </w:t>
        </w:r>
        <w:r w:rsidRPr="00A22E50">
          <w:rPr>
            <w:i/>
            <w:iCs/>
            <w:vertAlign w:val="subscript"/>
          </w:rPr>
          <w:t>y</w:t>
        </w:r>
      </w:ins>
    </w:p>
    <w:p w14:paraId="7E155437" w14:textId="77777777" w:rsidR="00A22E50" w:rsidRPr="00A22E50" w:rsidRDefault="00A22E50" w:rsidP="00A22E50">
      <w:pPr>
        <w:ind w:left="720" w:hanging="720"/>
        <w:rPr>
          <w:ins w:id="1375" w:author="ERCOT" w:date="2025-09-18T20:17:00Z" w16du:dateUtc="2025-09-19T01:17:00Z"/>
          <w:b/>
          <w:iCs/>
        </w:rPr>
      </w:pPr>
      <w:ins w:id="1376" w:author="ERCOT" w:date="2025-09-18T20:17:00Z" w16du:dateUtc="2025-09-19T01:17:00Z">
        <w:r w:rsidRPr="00A22E50">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A22E50" w:rsidRPr="00A22E50" w14:paraId="68158996" w14:textId="77777777" w:rsidTr="002340DD">
        <w:trPr>
          <w:cantSplit/>
          <w:tblHeader/>
          <w:ins w:id="137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34CB6CC" w14:textId="77777777" w:rsidR="00A22E50" w:rsidRPr="00A22E50" w:rsidRDefault="00A22E50" w:rsidP="00A22E50">
            <w:pPr>
              <w:spacing w:after="120"/>
              <w:rPr>
                <w:ins w:id="1378" w:author="ERCOT" w:date="2025-09-18T20:17:00Z" w16du:dateUtc="2025-09-19T01:17:00Z"/>
                <w:b/>
                <w:iCs/>
                <w:sz w:val="20"/>
                <w:szCs w:val="20"/>
              </w:rPr>
            </w:pPr>
            <w:ins w:id="1379" w:author="ERCOT" w:date="2025-09-18T20:17:00Z" w16du:dateUtc="2025-09-19T01:17:00Z">
              <w:r w:rsidRPr="00A22E50">
                <w:rPr>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010D6A7C" w14:textId="77777777" w:rsidR="00A22E50" w:rsidRPr="00A22E50" w:rsidRDefault="00A22E50" w:rsidP="00A22E50">
            <w:pPr>
              <w:spacing w:after="120"/>
              <w:rPr>
                <w:ins w:id="1380" w:author="ERCOT" w:date="2025-09-18T20:17:00Z" w16du:dateUtc="2025-09-19T01:17:00Z"/>
                <w:b/>
                <w:iCs/>
                <w:sz w:val="20"/>
                <w:szCs w:val="20"/>
              </w:rPr>
            </w:pPr>
            <w:ins w:id="1381" w:author="ERCOT" w:date="2025-09-18T20:17:00Z" w16du:dateUtc="2025-09-19T01:17:00Z">
              <w:r w:rsidRPr="00A22E50">
                <w:rPr>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7ABAB743" w14:textId="77777777" w:rsidR="00A22E50" w:rsidRPr="00A22E50" w:rsidRDefault="00A22E50" w:rsidP="00A22E50">
            <w:pPr>
              <w:spacing w:after="120"/>
              <w:rPr>
                <w:ins w:id="1382" w:author="ERCOT" w:date="2025-09-18T20:17:00Z" w16du:dateUtc="2025-09-19T01:17:00Z"/>
                <w:b/>
                <w:iCs/>
                <w:sz w:val="20"/>
                <w:szCs w:val="20"/>
              </w:rPr>
            </w:pPr>
            <w:ins w:id="1383" w:author="ERCOT" w:date="2025-09-18T20:17:00Z" w16du:dateUtc="2025-09-19T01:17:00Z">
              <w:r w:rsidRPr="00A22E50">
                <w:rPr>
                  <w:b/>
                  <w:iCs/>
                  <w:sz w:val="20"/>
                  <w:szCs w:val="20"/>
                </w:rPr>
                <w:t>Description</w:t>
              </w:r>
            </w:ins>
          </w:p>
        </w:tc>
      </w:tr>
      <w:tr w:rsidR="00A22E50" w:rsidRPr="00A22E50" w14:paraId="26A33F89" w14:textId="77777777" w:rsidTr="002340DD">
        <w:trPr>
          <w:cantSplit/>
          <w:ins w:id="138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D4C3BCD" w14:textId="77777777" w:rsidR="00A22E50" w:rsidRPr="00A22E50" w:rsidRDefault="00A22E50" w:rsidP="00A22E50">
            <w:pPr>
              <w:spacing w:after="60"/>
              <w:rPr>
                <w:ins w:id="1385" w:author="ERCOT" w:date="2025-09-18T20:17:00Z" w16du:dateUtc="2025-09-19T01:17:00Z"/>
                <w:sz w:val="20"/>
                <w:szCs w:val="20"/>
              </w:rPr>
            </w:pPr>
            <w:ins w:id="1386" w:author="ERCOT" w:date="2025-09-18T20:17:00Z" w16du:dateUtc="2025-09-19T01:17:00Z">
              <w:r w:rsidRPr="00A22E50">
                <w:rPr>
                  <w:sz w:val="20"/>
                  <w:szCs w:val="20"/>
                </w:rPr>
                <w:t xml:space="preserve">RTDRRIMBAMT </w:t>
              </w:r>
              <w:r w:rsidRPr="00A22E50">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109EE810" w14:textId="77777777" w:rsidR="00A22E50" w:rsidRPr="00A22E50" w:rsidRDefault="00A22E50" w:rsidP="00A22E50">
            <w:pPr>
              <w:spacing w:after="60"/>
              <w:rPr>
                <w:ins w:id="1387" w:author="ERCOT" w:date="2025-09-18T20:17:00Z" w16du:dateUtc="2025-09-19T01:17:00Z"/>
                <w:sz w:val="20"/>
                <w:szCs w:val="20"/>
              </w:rPr>
            </w:pPr>
            <w:ins w:id="1388" w:author="ERCOT" w:date="2025-09-18T20:17:00Z" w16du:dateUtc="2025-09-19T01:17:00Z">
              <w:r w:rsidRPr="00A22E50">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3B397751" w14:textId="77777777" w:rsidR="00A22E50" w:rsidRPr="00A22E50" w:rsidRDefault="00A22E50" w:rsidP="00A22E50">
            <w:pPr>
              <w:spacing w:after="60"/>
              <w:rPr>
                <w:ins w:id="1389" w:author="ERCOT" w:date="2025-09-18T20:17:00Z" w16du:dateUtc="2025-09-19T01:17:00Z"/>
                <w:i/>
                <w:sz w:val="20"/>
                <w:szCs w:val="20"/>
              </w:rPr>
            </w:pPr>
            <w:ins w:id="1390" w:author="ERCOT" w:date="2025-09-18T20:17:00Z" w16du:dateUtc="2025-09-19T01:17:00Z">
              <w:r w:rsidRPr="00A22E50">
                <w:rPr>
                  <w:i/>
                  <w:sz w:val="20"/>
                  <w:szCs w:val="20"/>
                </w:rPr>
                <w:t>Real-Time Dispatchable Reliability Reserve Service Imbalance Amount for the QSE—</w:t>
              </w:r>
              <w:r w:rsidRPr="00A22E50">
                <w:rPr>
                  <w:sz w:val="20"/>
                  <w:szCs w:val="20"/>
                </w:rPr>
                <w:t xml:space="preserve">The total payment or charge to QSE </w:t>
              </w:r>
              <w:r w:rsidRPr="00A22E50">
                <w:rPr>
                  <w:i/>
                  <w:sz w:val="20"/>
                  <w:szCs w:val="20"/>
                </w:rPr>
                <w:t>q</w:t>
              </w:r>
              <w:r w:rsidRPr="00A22E50">
                <w:rPr>
                  <w:sz w:val="20"/>
                  <w:szCs w:val="20"/>
                </w:rPr>
                <w:t xml:space="preserve"> for the Real-Time DRRS imbalance for each 15-minute Settlement Interval.</w:t>
              </w:r>
            </w:ins>
          </w:p>
        </w:tc>
      </w:tr>
      <w:tr w:rsidR="00A22E50" w:rsidRPr="00A22E50" w14:paraId="64AA3501" w14:textId="77777777" w:rsidTr="002340DD">
        <w:trPr>
          <w:cantSplit/>
          <w:ins w:id="139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FC92DD4" w14:textId="77777777" w:rsidR="00A22E50" w:rsidRPr="00A22E50" w:rsidRDefault="00A22E50" w:rsidP="00A22E50">
            <w:pPr>
              <w:spacing w:after="60"/>
              <w:rPr>
                <w:ins w:id="1392" w:author="ERCOT" w:date="2025-09-18T20:17:00Z" w16du:dateUtc="2025-09-19T01:17:00Z"/>
                <w:sz w:val="20"/>
                <w:szCs w:val="20"/>
              </w:rPr>
            </w:pPr>
            <w:ins w:id="1393" w:author="ERCOT" w:date="2025-09-18T20:17:00Z" w16du:dateUtc="2025-09-19T01:17:00Z">
              <w:r w:rsidRPr="00A22E50">
                <w:rPr>
                  <w:sz w:val="20"/>
                  <w:szCs w:val="20"/>
                </w:rPr>
                <w:t xml:space="preserve">RTDRRAWD </w:t>
              </w:r>
              <w:r w:rsidRPr="00A22E50">
                <w:rPr>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43F00DA9" w14:textId="77777777" w:rsidR="00A22E50" w:rsidRPr="00A22E50" w:rsidRDefault="00A22E50" w:rsidP="00A22E50">
            <w:pPr>
              <w:spacing w:after="60"/>
              <w:rPr>
                <w:ins w:id="1394" w:author="ERCOT" w:date="2025-09-18T20:17:00Z" w16du:dateUtc="2025-09-19T01:17:00Z"/>
                <w:sz w:val="20"/>
                <w:szCs w:val="20"/>
              </w:rPr>
            </w:pPr>
            <w:ins w:id="1395" w:author="ERCOT" w:date="2025-09-18T20:17:00Z" w16du:dateUtc="2025-09-19T01:17:00Z">
              <w:r w:rsidRPr="00A22E50">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B48D898" w14:textId="77777777" w:rsidR="00A22E50" w:rsidRPr="00A22E50" w:rsidRDefault="00A22E50" w:rsidP="00A22E50">
            <w:pPr>
              <w:spacing w:after="60"/>
              <w:rPr>
                <w:ins w:id="1396" w:author="ERCOT" w:date="2025-09-18T20:17:00Z" w16du:dateUtc="2025-09-19T01:17:00Z"/>
                <w:i/>
                <w:sz w:val="20"/>
                <w:szCs w:val="20"/>
              </w:rPr>
            </w:pPr>
            <w:ins w:id="1397" w:author="ERCOT" w:date="2025-09-18T20:17:00Z" w16du:dateUtc="2025-09-19T01:17:00Z">
              <w:r w:rsidRPr="00A22E50">
                <w:rPr>
                  <w:i/>
                  <w:sz w:val="20"/>
                  <w:szCs w:val="20"/>
                </w:rPr>
                <w:t>Real-Time Dispatchable Reliability Reserve Service Award per Resource per QSE</w:t>
              </w:r>
              <w:r w:rsidRPr="00A22E50">
                <w:rPr>
                  <w:rFonts w:ascii="Symbol" w:eastAsia="Symbol" w:hAnsi="Symbol" w:cs="Symbol"/>
                  <w:sz w:val="20"/>
                  <w:szCs w:val="20"/>
                </w:rPr>
                <w:t>¾</w:t>
              </w:r>
              <w:r w:rsidRPr="00A22E50">
                <w:rPr>
                  <w:sz w:val="20"/>
                  <w:szCs w:val="20"/>
                </w:rPr>
                <w:t xml:space="preserve">The DRRS amount awarded to QSE </w:t>
              </w:r>
              <w:r w:rsidRPr="00A22E50">
                <w:rPr>
                  <w:i/>
                  <w:sz w:val="20"/>
                  <w:szCs w:val="20"/>
                </w:rPr>
                <w:t>q</w:t>
              </w:r>
              <w:r w:rsidRPr="00A22E50">
                <w:rPr>
                  <w:sz w:val="20"/>
                  <w:szCs w:val="20"/>
                </w:rPr>
                <w:t xml:space="preserve"> for Resource </w:t>
              </w:r>
              <w:r w:rsidRPr="00A22E50">
                <w:rPr>
                  <w:i/>
                  <w:sz w:val="20"/>
                  <w:szCs w:val="20"/>
                </w:rPr>
                <w:t>r</w:t>
              </w:r>
              <w:r w:rsidRPr="00A22E50">
                <w:rPr>
                  <w:sz w:val="20"/>
                  <w:szCs w:val="20"/>
                </w:rPr>
                <w:t xml:space="preserve"> in Real-Time for the 15-minute Settlement Interval.  Where for a Combined Cycle Train, the Resource </w:t>
              </w:r>
              <w:r w:rsidRPr="00A22E50">
                <w:rPr>
                  <w:i/>
                  <w:sz w:val="20"/>
                  <w:szCs w:val="20"/>
                </w:rPr>
                <w:t>r</w:t>
              </w:r>
              <w:r w:rsidRPr="00A22E50">
                <w:rPr>
                  <w:sz w:val="20"/>
                  <w:szCs w:val="20"/>
                </w:rPr>
                <w:t xml:space="preserve"> is a Combined Cycle Generation Resource within the Combined Cycle Train.</w:t>
              </w:r>
            </w:ins>
          </w:p>
        </w:tc>
      </w:tr>
      <w:tr w:rsidR="00A22E50" w:rsidRPr="00A22E50" w14:paraId="79075951" w14:textId="77777777" w:rsidTr="002340DD">
        <w:trPr>
          <w:cantSplit/>
          <w:ins w:id="139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0C055E1" w14:textId="77777777" w:rsidR="00A22E50" w:rsidRPr="00A22E50" w:rsidRDefault="00A22E50" w:rsidP="00A22E50">
            <w:pPr>
              <w:spacing w:after="60"/>
              <w:rPr>
                <w:ins w:id="1399" w:author="ERCOT" w:date="2025-09-18T20:17:00Z" w16du:dateUtc="2025-09-19T01:17:00Z"/>
                <w:sz w:val="20"/>
                <w:szCs w:val="20"/>
              </w:rPr>
            </w:pPr>
            <w:ins w:id="1400" w:author="ERCOT" w:date="2025-09-18T20:17:00Z" w16du:dateUtc="2025-09-19T01:17:00Z">
              <w:r w:rsidRPr="00A22E50">
                <w:rPr>
                  <w:sz w:val="20"/>
                  <w:szCs w:val="20"/>
                </w:rPr>
                <w:t xml:space="preserve">RTDRRREV </w:t>
              </w:r>
              <w:r w:rsidRPr="00A22E50">
                <w:rPr>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1DAB95DF" w14:textId="77777777" w:rsidR="00A22E50" w:rsidRPr="00A22E50" w:rsidRDefault="00A22E50" w:rsidP="00A22E50">
            <w:pPr>
              <w:spacing w:after="60"/>
              <w:rPr>
                <w:ins w:id="1401" w:author="ERCOT" w:date="2025-09-18T20:17:00Z" w16du:dateUtc="2025-09-19T01:17:00Z"/>
                <w:sz w:val="20"/>
                <w:szCs w:val="20"/>
              </w:rPr>
            </w:pPr>
            <w:ins w:id="1402" w:author="ERCOT" w:date="2025-09-18T20:17:00Z" w16du:dateUtc="2025-09-19T01:17:00Z">
              <w:r w:rsidRPr="00A22E50">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5AA14CAC" w14:textId="77777777" w:rsidR="00A22E50" w:rsidRPr="00A22E50" w:rsidRDefault="00A22E50" w:rsidP="00A22E50">
            <w:pPr>
              <w:spacing w:after="60"/>
              <w:rPr>
                <w:ins w:id="1403" w:author="ERCOT" w:date="2025-09-18T20:17:00Z" w16du:dateUtc="2025-09-19T01:17:00Z"/>
                <w:i/>
                <w:sz w:val="20"/>
                <w:szCs w:val="20"/>
              </w:rPr>
            </w:pPr>
            <w:ins w:id="1404" w:author="ERCOT" w:date="2025-09-18T20:17:00Z" w16du:dateUtc="2025-09-19T01:17:00Z">
              <w:r w:rsidRPr="00A22E50">
                <w:rPr>
                  <w:i/>
                  <w:sz w:val="20"/>
                  <w:szCs w:val="20"/>
                </w:rPr>
                <w:t>Real-Time Dispatchable Reliability Reserve Service Revenue</w:t>
              </w:r>
              <w:r w:rsidRPr="00A22E50">
                <w:rPr>
                  <w:sz w:val="20"/>
                  <w:szCs w:val="20"/>
                </w:rPr>
                <w:t xml:space="preserve">—The Real-Time DRRS revenue for QSE </w:t>
              </w:r>
              <w:r w:rsidRPr="00A22E50">
                <w:rPr>
                  <w:i/>
                  <w:sz w:val="20"/>
                  <w:szCs w:val="20"/>
                </w:rPr>
                <w:t xml:space="preserve">q </w:t>
              </w:r>
              <w:r w:rsidRPr="00A22E50">
                <w:rPr>
                  <w:sz w:val="20"/>
                  <w:szCs w:val="20"/>
                </w:rPr>
                <w:t xml:space="preserve">calculated for Resource </w:t>
              </w:r>
              <w:r w:rsidRPr="00A22E50">
                <w:rPr>
                  <w:i/>
                  <w:sz w:val="20"/>
                  <w:szCs w:val="20"/>
                </w:rPr>
                <w:t>r</w:t>
              </w:r>
              <w:r w:rsidRPr="00A22E50">
                <w:rPr>
                  <w:sz w:val="20"/>
                  <w:szCs w:val="20"/>
                </w:rPr>
                <w:t xml:space="preserve"> for the 15-minute Settlement Interval.  Where for a Combined Cycle Train, the Resource </w:t>
              </w:r>
              <w:r w:rsidRPr="00A22E50">
                <w:rPr>
                  <w:i/>
                  <w:sz w:val="20"/>
                  <w:szCs w:val="20"/>
                </w:rPr>
                <w:t>r</w:t>
              </w:r>
              <w:r w:rsidRPr="00A22E50">
                <w:rPr>
                  <w:sz w:val="20"/>
                  <w:szCs w:val="20"/>
                </w:rPr>
                <w:t xml:space="preserve"> is the Combined Cycle Train.</w:t>
              </w:r>
            </w:ins>
          </w:p>
        </w:tc>
      </w:tr>
      <w:tr w:rsidR="00A22E50" w:rsidRPr="00A22E50" w14:paraId="47CDF127" w14:textId="77777777" w:rsidTr="002340DD">
        <w:trPr>
          <w:cantSplit/>
          <w:ins w:id="140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9FA7BC7" w14:textId="77777777" w:rsidR="00A22E50" w:rsidRPr="00A22E50" w:rsidRDefault="00A22E50" w:rsidP="00A22E50">
            <w:pPr>
              <w:spacing w:after="60"/>
              <w:rPr>
                <w:ins w:id="1406" w:author="ERCOT" w:date="2025-09-18T20:17:00Z" w16du:dateUtc="2025-09-19T01:17:00Z"/>
                <w:sz w:val="20"/>
                <w:szCs w:val="20"/>
              </w:rPr>
            </w:pPr>
            <w:ins w:id="1407" w:author="ERCOT" w:date="2025-09-18T20:17:00Z" w16du:dateUtc="2025-09-19T01:17:00Z">
              <w:r w:rsidRPr="00A22E50">
                <w:rPr>
                  <w:sz w:val="20"/>
                  <w:szCs w:val="20"/>
                </w:rPr>
                <w:t xml:space="preserve">RTDRRAWDS </w:t>
              </w:r>
              <w:r w:rsidRPr="00A22E50">
                <w:rPr>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096B44CF" w14:textId="77777777" w:rsidR="00A22E50" w:rsidRPr="00A22E50" w:rsidRDefault="00A22E50" w:rsidP="00A22E50">
            <w:pPr>
              <w:spacing w:after="60"/>
              <w:rPr>
                <w:ins w:id="1408" w:author="ERCOT" w:date="2025-09-18T20:17:00Z" w16du:dateUtc="2025-09-19T01:17:00Z"/>
                <w:sz w:val="20"/>
                <w:szCs w:val="20"/>
              </w:rPr>
            </w:pPr>
            <w:ins w:id="1409" w:author="ERCOT" w:date="2025-09-18T20:17:00Z" w16du:dateUtc="2025-09-19T01:17:00Z">
              <w:r w:rsidRPr="00A22E50">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33B5F8F" w14:textId="77777777" w:rsidR="00A22E50" w:rsidRPr="00A22E50" w:rsidRDefault="00A22E50" w:rsidP="00A22E50">
            <w:pPr>
              <w:spacing w:after="60"/>
              <w:rPr>
                <w:ins w:id="1410" w:author="ERCOT" w:date="2025-09-18T20:17:00Z" w16du:dateUtc="2025-09-19T01:17:00Z"/>
                <w:i/>
                <w:sz w:val="20"/>
                <w:szCs w:val="20"/>
              </w:rPr>
            </w:pPr>
            <w:ins w:id="1411" w:author="ERCOT" w:date="2025-09-18T20:17:00Z" w16du:dateUtc="2025-09-19T01:17:00Z">
              <w:r w:rsidRPr="00A22E50">
                <w:rPr>
                  <w:i/>
                  <w:sz w:val="20"/>
                  <w:szCs w:val="20"/>
                </w:rPr>
                <w:t>Real-Time Dispatchable Reliability Reserve Service Award per Resource per QSE per SCED interval</w:t>
              </w:r>
              <w:r w:rsidRPr="00A22E50">
                <w:rPr>
                  <w:iCs/>
                  <w:sz w:val="20"/>
                  <w:szCs w:val="20"/>
                </w:rPr>
                <w:t>—</w:t>
              </w:r>
              <w:r w:rsidRPr="00A22E50">
                <w:rPr>
                  <w:sz w:val="20"/>
                  <w:szCs w:val="20"/>
                </w:rPr>
                <w:t xml:space="preserve">The DRRS amount awarded to QSE </w:t>
              </w:r>
              <w:r w:rsidRPr="00A22E50">
                <w:rPr>
                  <w:i/>
                  <w:sz w:val="20"/>
                  <w:szCs w:val="20"/>
                </w:rPr>
                <w:t>q</w:t>
              </w:r>
              <w:r w:rsidRPr="00A22E50">
                <w:rPr>
                  <w:sz w:val="20"/>
                  <w:szCs w:val="20"/>
                </w:rPr>
                <w:t xml:space="preserve"> for Resource </w:t>
              </w:r>
              <w:r w:rsidRPr="00A22E50">
                <w:rPr>
                  <w:i/>
                  <w:sz w:val="20"/>
                  <w:szCs w:val="20"/>
                </w:rPr>
                <w:t>r</w:t>
              </w:r>
              <w:r w:rsidRPr="00A22E50">
                <w:rPr>
                  <w:sz w:val="20"/>
                  <w:szCs w:val="20"/>
                </w:rPr>
                <w:t xml:space="preserve"> in Real-Time for the SCED interval </w:t>
              </w:r>
              <w:r w:rsidRPr="00A22E50">
                <w:rPr>
                  <w:i/>
                  <w:sz w:val="20"/>
                  <w:szCs w:val="20"/>
                </w:rPr>
                <w:t>y.</w:t>
              </w:r>
              <w:r w:rsidRPr="00A22E50">
                <w:rPr>
                  <w:sz w:val="20"/>
                  <w:szCs w:val="20"/>
                </w:rPr>
                <w:t xml:space="preserve">  Where for a Combined Cycle Train, the Resource </w:t>
              </w:r>
              <w:r w:rsidRPr="00A22E50">
                <w:rPr>
                  <w:i/>
                  <w:sz w:val="20"/>
                  <w:szCs w:val="20"/>
                </w:rPr>
                <w:t>r</w:t>
              </w:r>
              <w:r w:rsidRPr="00A22E50">
                <w:rPr>
                  <w:sz w:val="20"/>
                  <w:szCs w:val="20"/>
                </w:rPr>
                <w:t xml:space="preserve"> is the Combined Cycle Train.</w:t>
              </w:r>
            </w:ins>
          </w:p>
        </w:tc>
      </w:tr>
      <w:tr w:rsidR="00A22E50" w:rsidRPr="00A22E50" w14:paraId="7F2930D0" w14:textId="77777777" w:rsidTr="002340DD">
        <w:trPr>
          <w:cantSplit/>
          <w:ins w:id="141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2A936EA" w14:textId="77777777" w:rsidR="00A22E50" w:rsidRPr="00A22E50" w:rsidRDefault="00A22E50" w:rsidP="00A22E50">
            <w:pPr>
              <w:spacing w:after="60"/>
              <w:rPr>
                <w:ins w:id="1413" w:author="ERCOT" w:date="2025-09-18T20:17:00Z" w16du:dateUtc="2025-09-19T01:17:00Z"/>
                <w:sz w:val="20"/>
                <w:szCs w:val="20"/>
              </w:rPr>
            </w:pPr>
            <w:ins w:id="1414" w:author="ERCOT" w:date="2025-09-18T20:17:00Z" w16du:dateUtc="2025-09-19T01:17:00Z">
              <w:r w:rsidRPr="00A22E50">
                <w:rPr>
                  <w:sz w:val="20"/>
                  <w:szCs w:val="20"/>
                </w:rPr>
                <w:t xml:space="preserve">RTMCPCDRRR </w:t>
              </w:r>
              <w:r w:rsidRPr="00A22E50">
                <w:rPr>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70AC8F5D" w14:textId="77777777" w:rsidR="00A22E50" w:rsidRPr="00A22E50" w:rsidRDefault="00A22E50" w:rsidP="00A22E50">
            <w:pPr>
              <w:spacing w:after="60"/>
              <w:rPr>
                <w:ins w:id="1415" w:author="ERCOT" w:date="2025-09-18T20:17:00Z" w16du:dateUtc="2025-09-19T01:17:00Z"/>
                <w:sz w:val="20"/>
                <w:szCs w:val="20"/>
              </w:rPr>
            </w:pPr>
            <w:ins w:id="1416" w:author="ERCOT" w:date="2025-09-18T20:17:00Z" w16du:dateUtc="2025-09-19T01:17:00Z">
              <w:r w:rsidRPr="00A22E50">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704D341" w14:textId="77777777" w:rsidR="00A22E50" w:rsidRPr="00A22E50" w:rsidRDefault="00A22E50" w:rsidP="00A22E50">
            <w:pPr>
              <w:spacing w:after="60"/>
              <w:rPr>
                <w:ins w:id="1417" w:author="ERCOT" w:date="2025-09-18T20:17:00Z" w16du:dateUtc="2025-09-19T01:17:00Z"/>
                <w:iCs/>
                <w:sz w:val="20"/>
                <w:szCs w:val="20"/>
              </w:rPr>
            </w:pPr>
            <w:ins w:id="1418" w:author="ERCOT" w:date="2025-09-18T20:17:00Z" w16du:dateUtc="2025-09-19T01:17:00Z">
              <w:r w:rsidRPr="00A22E50">
                <w:rPr>
                  <w:i/>
                  <w:sz w:val="20"/>
                  <w:szCs w:val="20"/>
                </w:rPr>
                <w:t>Real-Time Market Clearing Price for Capacity for Dispatchable Reliability Reserve Service per Resource per QSE</w:t>
              </w:r>
              <w:r w:rsidRPr="00A22E50">
                <w:rPr>
                  <w:rFonts w:ascii="Symbol" w:eastAsia="Symbol" w:hAnsi="Symbol" w:cs="Symbol"/>
                  <w:sz w:val="20"/>
                  <w:szCs w:val="20"/>
                </w:rPr>
                <w:t>¾</w:t>
              </w:r>
              <w:r w:rsidRPr="00A22E50">
                <w:rPr>
                  <w:sz w:val="20"/>
                  <w:szCs w:val="20"/>
                </w:rPr>
                <w:t xml:space="preserve">The Real-Time MCPC for DRRS for Resource </w:t>
              </w:r>
              <w:r w:rsidRPr="00A22E50">
                <w:rPr>
                  <w:i/>
                  <w:sz w:val="20"/>
                  <w:szCs w:val="20"/>
                </w:rPr>
                <w:t>r</w:t>
              </w:r>
              <w:r w:rsidRPr="00A22E50">
                <w:rPr>
                  <w:sz w:val="20"/>
                  <w:szCs w:val="20"/>
                </w:rPr>
                <w:t xml:space="preserve">, represented by QSE </w:t>
              </w:r>
              <w:r w:rsidRPr="00A22E50">
                <w:rPr>
                  <w:i/>
                  <w:sz w:val="20"/>
                  <w:szCs w:val="20"/>
                </w:rPr>
                <w:t xml:space="preserve">q </w:t>
              </w:r>
              <w:r w:rsidRPr="00A22E50">
                <w:rPr>
                  <w:sz w:val="20"/>
                  <w:szCs w:val="20"/>
                </w:rPr>
                <w:t xml:space="preserve">for the 15-minute Settlement Interval.  Where for a Combined Cycle Train, the Resource </w:t>
              </w:r>
              <w:r w:rsidRPr="00A22E50">
                <w:rPr>
                  <w:i/>
                  <w:sz w:val="20"/>
                  <w:szCs w:val="20"/>
                </w:rPr>
                <w:t>r</w:t>
              </w:r>
              <w:r w:rsidRPr="00A22E50">
                <w:rPr>
                  <w:sz w:val="20"/>
                  <w:szCs w:val="20"/>
                </w:rPr>
                <w:t xml:space="preserve"> is the Combined Cycle Train.</w:t>
              </w:r>
            </w:ins>
          </w:p>
        </w:tc>
      </w:tr>
      <w:tr w:rsidR="00A22E50" w:rsidRPr="00A22E50" w14:paraId="3B47DA3F" w14:textId="77777777" w:rsidTr="002340DD">
        <w:trPr>
          <w:cantSplit/>
          <w:ins w:id="141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A429159" w14:textId="77777777" w:rsidR="00A22E50" w:rsidRPr="00A22E50" w:rsidRDefault="00A22E50" w:rsidP="00A22E50">
            <w:pPr>
              <w:spacing w:after="60"/>
              <w:rPr>
                <w:ins w:id="1420" w:author="ERCOT" w:date="2025-09-18T20:17:00Z" w16du:dateUtc="2025-09-19T01:17:00Z"/>
                <w:sz w:val="20"/>
                <w:szCs w:val="20"/>
              </w:rPr>
            </w:pPr>
            <w:ins w:id="1421" w:author="ERCOT" w:date="2025-09-18T20:17:00Z" w16du:dateUtc="2025-09-19T01:17:00Z">
              <w:r w:rsidRPr="00A22E50">
                <w:rPr>
                  <w:sz w:val="20"/>
                  <w:szCs w:val="20"/>
                </w:rPr>
                <w:t>RTMCPCDRRS</w:t>
              </w:r>
              <w:r w:rsidRPr="00A22E50">
                <w:rPr>
                  <w:i/>
                  <w:sz w:val="20"/>
                  <w:szCs w:val="20"/>
                  <w:vertAlign w:val="subscript"/>
                </w:rPr>
                <w:t xml:space="preserve"> y</w:t>
              </w:r>
            </w:ins>
          </w:p>
        </w:tc>
        <w:tc>
          <w:tcPr>
            <w:tcW w:w="623" w:type="pct"/>
            <w:tcBorders>
              <w:top w:val="single" w:sz="4" w:space="0" w:color="auto"/>
              <w:left w:val="single" w:sz="4" w:space="0" w:color="auto"/>
              <w:bottom w:val="single" w:sz="4" w:space="0" w:color="auto"/>
              <w:right w:val="single" w:sz="4" w:space="0" w:color="auto"/>
            </w:tcBorders>
            <w:hideMark/>
          </w:tcPr>
          <w:p w14:paraId="16CEF1DB" w14:textId="77777777" w:rsidR="00A22E50" w:rsidRPr="00A22E50" w:rsidRDefault="00A22E50" w:rsidP="00A22E50">
            <w:pPr>
              <w:spacing w:after="60"/>
              <w:rPr>
                <w:ins w:id="1422" w:author="ERCOT" w:date="2025-09-18T20:17:00Z" w16du:dateUtc="2025-09-19T01:17:00Z"/>
                <w:sz w:val="20"/>
                <w:szCs w:val="20"/>
              </w:rPr>
            </w:pPr>
            <w:ins w:id="1423" w:author="ERCOT" w:date="2025-09-18T20:17:00Z" w16du:dateUtc="2025-09-19T01:17:00Z">
              <w:r w:rsidRPr="00A22E50">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1C210EF7" w14:textId="77777777" w:rsidR="00A22E50" w:rsidRPr="00A22E50" w:rsidRDefault="00A22E50" w:rsidP="00A22E50">
            <w:pPr>
              <w:spacing w:after="60"/>
              <w:rPr>
                <w:ins w:id="1424" w:author="ERCOT" w:date="2025-09-18T20:17:00Z" w16du:dateUtc="2025-09-19T01:17:00Z"/>
                <w:i/>
                <w:sz w:val="20"/>
                <w:szCs w:val="20"/>
              </w:rPr>
            </w:pPr>
            <w:ins w:id="1425" w:author="ERCOT" w:date="2025-09-18T20:17:00Z" w16du:dateUtc="2025-09-19T01:17:00Z">
              <w:r w:rsidRPr="00A22E50">
                <w:rPr>
                  <w:i/>
                  <w:sz w:val="20"/>
                  <w:szCs w:val="20"/>
                </w:rPr>
                <w:t>Real-Time Market Clearing Price</w:t>
              </w:r>
              <w:r w:rsidRPr="00A22E50">
                <w:rPr>
                  <w:bCs/>
                  <w:i/>
                  <w:sz w:val="20"/>
                  <w:szCs w:val="20"/>
                  <w:lang w:val="pt-BR"/>
                </w:rPr>
                <w:t xml:space="preserve"> for Capacity</w:t>
              </w:r>
              <w:r w:rsidRPr="00A22E50">
                <w:rPr>
                  <w:i/>
                  <w:sz w:val="20"/>
                  <w:szCs w:val="20"/>
                </w:rPr>
                <w:t xml:space="preserve"> for Dispatchable Reliability Reserve Service per SCED Interval</w:t>
              </w:r>
              <w:r w:rsidRPr="00A22E50">
                <w:rPr>
                  <w:sz w:val="20"/>
                  <w:szCs w:val="20"/>
                </w:rPr>
                <w:t xml:space="preserve">—The Real-Time MCPC for DRRS for the SCED interval </w:t>
              </w:r>
              <w:r w:rsidRPr="00A22E50">
                <w:rPr>
                  <w:i/>
                  <w:sz w:val="20"/>
                  <w:szCs w:val="20"/>
                </w:rPr>
                <w:t>y.</w:t>
              </w:r>
            </w:ins>
          </w:p>
        </w:tc>
      </w:tr>
      <w:tr w:rsidR="00A22E50" w:rsidRPr="00A22E50" w14:paraId="23F58C53" w14:textId="77777777" w:rsidTr="002340DD">
        <w:trPr>
          <w:cantSplit/>
          <w:ins w:id="142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E8C656C" w14:textId="77777777" w:rsidR="00A22E50" w:rsidRPr="00A22E50" w:rsidRDefault="00A22E50" w:rsidP="00A22E50">
            <w:pPr>
              <w:spacing w:after="60"/>
              <w:rPr>
                <w:ins w:id="1427" w:author="ERCOT" w:date="2025-09-18T20:17:00Z" w16du:dateUtc="2025-09-19T01:17:00Z"/>
                <w:sz w:val="20"/>
                <w:szCs w:val="20"/>
              </w:rPr>
            </w:pPr>
            <w:ins w:id="1428" w:author="ERCOT" w:date="2025-09-18T20:17:00Z" w16du:dateUtc="2025-09-19T01:17:00Z">
              <w:r w:rsidRPr="00A22E50">
                <w:rPr>
                  <w:iCs/>
                  <w:sz w:val="20"/>
                  <w:szCs w:val="20"/>
                </w:rPr>
                <w:lastRenderedPageBreak/>
                <w:t xml:space="preserve">PCDRRR </w:t>
              </w:r>
              <w:r w:rsidRPr="00A22E50">
                <w:rPr>
                  <w:i/>
                  <w:iCs/>
                  <w:sz w:val="20"/>
                  <w:szCs w:val="20"/>
                  <w:vertAlign w:val="subscript"/>
                </w:rPr>
                <w:t>r,</w:t>
              </w:r>
              <w:r w:rsidRPr="00A22E50">
                <w:rPr>
                  <w:i/>
                  <w:iCs/>
                  <w:sz w:val="20"/>
                  <w:szCs w:val="20"/>
                </w:rPr>
                <w:t xml:space="preserve"> </w:t>
              </w:r>
              <w:r w:rsidRPr="00A22E50">
                <w:rPr>
                  <w:i/>
                  <w:iCs/>
                  <w:sz w:val="20"/>
                  <w:szCs w:val="20"/>
                  <w:vertAlign w:val="subscript"/>
                </w:rPr>
                <w:t>q, DAM</w:t>
              </w:r>
            </w:ins>
          </w:p>
        </w:tc>
        <w:tc>
          <w:tcPr>
            <w:tcW w:w="623" w:type="pct"/>
            <w:tcBorders>
              <w:top w:val="single" w:sz="4" w:space="0" w:color="auto"/>
              <w:left w:val="single" w:sz="4" w:space="0" w:color="auto"/>
              <w:bottom w:val="single" w:sz="4" w:space="0" w:color="auto"/>
              <w:right w:val="single" w:sz="4" w:space="0" w:color="auto"/>
            </w:tcBorders>
            <w:hideMark/>
          </w:tcPr>
          <w:p w14:paraId="7B1BC576" w14:textId="77777777" w:rsidR="00A22E50" w:rsidRPr="00A22E50" w:rsidRDefault="00A22E50" w:rsidP="00A22E50">
            <w:pPr>
              <w:spacing w:after="60"/>
              <w:rPr>
                <w:ins w:id="1429" w:author="ERCOT" w:date="2025-09-18T20:17:00Z" w16du:dateUtc="2025-09-19T01:17:00Z"/>
                <w:sz w:val="20"/>
                <w:szCs w:val="20"/>
              </w:rPr>
            </w:pPr>
            <w:ins w:id="1430" w:author="ERCOT" w:date="2025-09-18T20:17:00Z" w16du:dateUtc="2025-09-19T01:17:00Z">
              <w:r w:rsidRPr="00A22E50">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37328EA" w14:textId="77777777" w:rsidR="00A22E50" w:rsidRPr="00A22E50" w:rsidRDefault="00A22E50" w:rsidP="00A22E50">
            <w:pPr>
              <w:spacing w:after="60"/>
              <w:rPr>
                <w:ins w:id="1431" w:author="ERCOT" w:date="2025-09-18T20:17:00Z" w16du:dateUtc="2025-09-19T01:17:00Z"/>
                <w:i/>
                <w:sz w:val="20"/>
                <w:szCs w:val="20"/>
              </w:rPr>
            </w:pPr>
            <w:ins w:id="1432" w:author="ERCOT" w:date="2025-09-18T20:17:00Z" w16du:dateUtc="2025-09-19T01:17:00Z">
              <w:r w:rsidRPr="00A22E50">
                <w:rPr>
                  <w:i/>
                  <w:iCs/>
                  <w:sz w:val="20"/>
                  <w:szCs w:val="20"/>
                </w:rPr>
                <w:t xml:space="preserve">Procured Capacity for </w:t>
              </w:r>
              <w:r w:rsidRPr="00A22E50">
                <w:rPr>
                  <w:i/>
                  <w:sz w:val="20"/>
                  <w:szCs w:val="20"/>
                </w:rPr>
                <w:t>Dispatchable Reliability</w:t>
              </w:r>
              <w:r w:rsidRPr="00A22E50">
                <w:rPr>
                  <w:i/>
                  <w:iCs/>
                  <w:sz w:val="20"/>
                  <w:szCs w:val="20"/>
                </w:rPr>
                <w:t xml:space="preserve"> Reserve Service per Resource per QSE in DAM</w:t>
              </w:r>
              <w:r w:rsidRPr="00A22E50">
                <w:rPr>
                  <w:iCs/>
                  <w:sz w:val="20"/>
                  <w:szCs w:val="20"/>
                </w:rPr>
                <w:t xml:space="preserve">—The DRRS capacity awarded to QSE </w:t>
              </w:r>
              <w:r w:rsidRPr="00A22E50">
                <w:rPr>
                  <w:i/>
                  <w:iCs/>
                  <w:sz w:val="20"/>
                  <w:szCs w:val="20"/>
                </w:rPr>
                <w:t>q</w:t>
              </w:r>
              <w:r w:rsidRPr="00A22E50">
                <w:rPr>
                  <w:iCs/>
                  <w:sz w:val="20"/>
                  <w:szCs w:val="20"/>
                </w:rPr>
                <w:t xml:space="preserve"> in the DAM for Resource </w:t>
              </w:r>
              <w:r w:rsidRPr="00A22E50">
                <w:rPr>
                  <w:i/>
                  <w:iCs/>
                  <w:sz w:val="20"/>
                  <w:szCs w:val="20"/>
                </w:rPr>
                <w:t>r</w:t>
              </w:r>
              <w:r w:rsidRPr="00A22E50">
                <w:rPr>
                  <w:iCs/>
                  <w:sz w:val="20"/>
                  <w:szCs w:val="20"/>
                </w:rPr>
                <w:t xml:space="preserve"> for the </w:t>
              </w:r>
              <w:r w:rsidRPr="00A22E50">
                <w:rPr>
                  <w:sz w:val="20"/>
                  <w:szCs w:val="18"/>
                </w:rPr>
                <w:t>Operating Hour</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ins>
          </w:p>
        </w:tc>
      </w:tr>
      <w:tr w:rsidR="00A22E50" w:rsidRPr="00A22E50" w14:paraId="2D76BA85" w14:textId="77777777" w:rsidTr="002340DD">
        <w:trPr>
          <w:cantSplit/>
          <w:ins w:id="143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E15149C" w14:textId="77777777" w:rsidR="00A22E50" w:rsidRPr="00A22E50" w:rsidRDefault="00A22E50" w:rsidP="00A22E50">
            <w:pPr>
              <w:spacing w:after="60"/>
              <w:rPr>
                <w:ins w:id="1434" w:author="ERCOT" w:date="2025-09-18T20:17:00Z" w16du:dateUtc="2025-09-19T01:17:00Z"/>
                <w:sz w:val="20"/>
                <w:szCs w:val="20"/>
              </w:rPr>
            </w:pPr>
            <w:ins w:id="1435" w:author="ERCOT" w:date="2025-09-18T20:17:00Z" w16du:dateUtc="2025-09-19T01:17:00Z">
              <w:r w:rsidRPr="00A22E50">
                <w:rPr>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29C470F3" w14:textId="77777777" w:rsidR="00A22E50" w:rsidRPr="00A22E50" w:rsidRDefault="00A22E50" w:rsidP="00A22E50">
            <w:pPr>
              <w:spacing w:after="60"/>
              <w:rPr>
                <w:ins w:id="1436" w:author="ERCOT" w:date="2025-09-18T20:17:00Z" w16du:dateUtc="2025-09-19T01:17:00Z"/>
                <w:sz w:val="20"/>
                <w:szCs w:val="20"/>
              </w:rPr>
            </w:pPr>
            <w:ins w:id="1437" w:author="ERCOT" w:date="2025-09-18T20:17:00Z" w16du:dateUtc="2025-09-19T01:17:00Z">
              <w:r w:rsidRPr="00A22E50">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02DF0AB" w14:textId="77777777" w:rsidR="00A22E50" w:rsidRPr="00A22E50" w:rsidRDefault="00A22E50" w:rsidP="00A22E50">
            <w:pPr>
              <w:spacing w:after="60"/>
              <w:rPr>
                <w:ins w:id="1438" w:author="ERCOT" w:date="2025-09-18T20:17:00Z" w16du:dateUtc="2025-09-19T01:17:00Z"/>
                <w:i/>
                <w:sz w:val="20"/>
                <w:szCs w:val="20"/>
              </w:rPr>
            </w:pPr>
            <w:ins w:id="1439" w:author="ERCOT" w:date="2025-09-18T20:17:00Z" w16du:dateUtc="2025-09-19T01:17:00Z">
              <w:r w:rsidRPr="00A22E50">
                <w:rPr>
                  <w:i/>
                  <w:sz w:val="20"/>
                  <w:szCs w:val="20"/>
                </w:rPr>
                <w:t>Real-Time Market Clearing Price for Capacity for Dispatchable Reliability Reserve Service</w:t>
              </w:r>
              <w:r w:rsidRPr="00A22E50">
                <w:rPr>
                  <w:sz w:val="20"/>
                  <w:szCs w:val="20"/>
                </w:rPr>
                <w:t>—The Real-Time MCPC for DRRS for the 15-minute Settlement Interval.</w:t>
              </w:r>
            </w:ins>
          </w:p>
        </w:tc>
      </w:tr>
      <w:tr w:rsidR="00A22E50" w:rsidRPr="00A22E50" w14:paraId="7F30F727" w14:textId="77777777" w:rsidTr="002340DD">
        <w:trPr>
          <w:cantSplit/>
          <w:ins w:id="144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EDE5775" w14:textId="77777777" w:rsidR="00A22E50" w:rsidRPr="00A22E50" w:rsidRDefault="00A22E50" w:rsidP="00A22E50">
            <w:pPr>
              <w:spacing w:after="60"/>
              <w:rPr>
                <w:ins w:id="1441" w:author="ERCOT" w:date="2025-09-18T20:17:00Z" w16du:dateUtc="2025-09-19T01:17:00Z"/>
                <w:sz w:val="20"/>
                <w:szCs w:val="20"/>
              </w:rPr>
            </w:pPr>
            <w:ins w:id="1442" w:author="ERCOT" w:date="2025-09-18T20:17:00Z" w16du:dateUtc="2025-09-19T01:17:00Z">
              <w:r w:rsidRPr="00A22E50">
                <w:rPr>
                  <w:sz w:val="20"/>
                  <w:szCs w:val="20"/>
                </w:rPr>
                <w:t xml:space="preserve">RTRDPADRRS </w:t>
              </w:r>
              <w:r w:rsidRPr="00A22E50">
                <w:rPr>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72CE06DB" w14:textId="77777777" w:rsidR="00A22E50" w:rsidRPr="00A22E50" w:rsidRDefault="00A22E50" w:rsidP="00A22E50">
            <w:pPr>
              <w:spacing w:after="60"/>
              <w:rPr>
                <w:ins w:id="1443" w:author="ERCOT" w:date="2025-09-18T20:17:00Z" w16du:dateUtc="2025-09-19T01:17:00Z"/>
                <w:sz w:val="20"/>
                <w:szCs w:val="20"/>
              </w:rPr>
            </w:pPr>
            <w:ins w:id="1444" w:author="ERCOT" w:date="2025-09-18T20:17:00Z" w16du:dateUtc="2025-09-19T01:17:00Z">
              <w:r w:rsidRPr="00A22E50">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4E9FA37" w14:textId="77777777" w:rsidR="00A22E50" w:rsidRPr="00A22E50" w:rsidRDefault="00A22E50" w:rsidP="00A22E50">
            <w:pPr>
              <w:spacing w:after="60"/>
              <w:rPr>
                <w:ins w:id="1445" w:author="ERCOT" w:date="2025-09-18T20:17:00Z" w16du:dateUtc="2025-09-19T01:17:00Z"/>
                <w:i/>
                <w:sz w:val="20"/>
                <w:szCs w:val="20"/>
              </w:rPr>
            </w:pPr>
            <w:ins w:id="1446" w:author="ERCOT" w:date="2025-09-18T20:17:00Z" w16du:dateUtc="2025-09-19T01:17:00Z">
              <w:r w:rsidRPr="00A22E50">
                <w:rPr>
                  <w:i/>
                  <w:sz w:val="20"/>
                  <w:szCs w:val="20"/>
                </w:rPr>
                <w:t>Real-Time Reliability Deployment Price Adder for Ancillary Service for Dispatchable Reliability Reserve Service per SCED interval</w:t>
              </w:r>
              <w:r w:rsidRPr="00A22E50">
                <w:rPr>
                  <w:iCs/>
                  <w:sz w:val="20"/>
                  <w:szCs w:val="20"/>
                </w:rPr>
                <w:t>—</w:t>
              </w:r>
              <w:r w:rsidRPr="00A22E50">
                <w:rPr>
                  <w:sz w:val="20"/>
                  <w:szCs w:val="20"/>
                </w:rPr>
                <w:t xml:space="preserve">The Real-Time price adder for DRRS that captures the impact of reliability deployments on DRRS prices for the SCED interval </w:t>
              </w:r>
              <w:r w:rsidRPr="00A22E50">
                <w:rPr>
                  <w:i/>
                  <w:sz w:val="20"/>
                  <w:szCs w:val="20"/>
                </w:rPr>
                <w:t>y</w:t>
              </w:r>
              <w:r w:rsidRPr="00A22E50">
                <w:rPr>
                  <w:sz w:val="20"/>
                  <w:szCs w:val="20"/>
                </w:rPr>
                <w:t xml:space="preserve">. </w:t>
              </w:r>
            </w:ins>
          </w:p>
        </w:tc>
      </w:tr>
      <w:tr w:rsidR="00A22E50" w:rsidRPr="00A22E50" w14:paraId="146C70D4" w14:textId="77777777" w:rsidTr="002340DD">
        <w:trPr>
          <w:cantSplit/>
          <w:ins w:id="144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48697F2" w14:textId="77777777" w:rsidR="00A22E50" w:rsidRPr="00A22E50" w:rsidRDefault="00A22E50" w:rsidP="00A22E50">
            <w:pPr>
              <w:spacing w:after="60"/>
              <w:rPr>
                <w:ins w:id="1448" w:author="ERCOT" w:date="2025-09-18T20:17:00Z" w16du:dateUtc="2025-09-19T01:17:00Z"/>
                <w:sz w:val="20"/>
                <w:szCs w:val="20"/>
              </w:rPr>
            </w:pPr>
            <w:ins w:id="1449" w:author="ERCOT" w:date="2025-09-18T20:17:00Z" w16du:dateUtc="2025-09-19T01:17:00Z">
              <w:r w:rsidRPr="00A22E50">
                <w:rPr>
                  <w:sz w:val="20"/>
                  <w:szCs w:val="20"/>
                </w:rPr>
                <w:t>DASADRRQ</w:t>
              </w:r>
              <w:r w:rsidRPr="00A22E50">
                <w:rPr>
                  <w:i/>
                  <w:sz w:val="20"/>
                  <w:szCs w:val="20"/>
                  <w:vertAlign w:val="subscript"/>
                </w:rPr>
                <w:t xml:space="preserve"> q</w:t>
              </w:r>
            </w:ins>
          </w:p>
        </w:tc>
        <w:tc>
          <w:tcPr>
            <w:tcW w:w="623" w:type="pct"/>
            <w:tcBorders>
              <w:top w:val="single" w:sz="4" w:space="0" w:color="auto"/>
              <w:left w:val="single" w:sz="4" w:space="0" w:color="auto"/>
              <w:bottom w:val="single" w:sz="4" w:space="0" w:color="auto"/>
              <w:right w:val="single" w:sz="4" w:space="0" w:color="auto"/>
            </w:tcBorders>
            <w:hideMark/>
          </w:tcPr>
          <w:p w14:paraId="0A7FCD4C" w14:textId="77777777" w:rsidR="00A22E50" w:rsidRPr="00A22E50" w:rsidRDefault="00A22E50" w:rsidP="00A22E50">
            <w:pPr>
              <w:spacing w:after="60"/>
              <w:rPr>
                <w:ins w:id="1450" w:author="ERCOT" w:date="2025-09-18T20:17:00Z" w16du:dateUtc="2025-09-19T01:17:00Z"/>
                <w:sz w:val="20"/>
                <w:szCs w:val="20"/>
              </w:rPr>
            </w:pPr>
            <w:ins w:id="1451" w:author="ERCOT" w:date="2025-09-18T20:17:00Z" w16du:dateUtc="2025-09-19T01:17:00Z">
              <w:r w:rsidRPr="00A22E50">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3F3A0CB" w14:textId="77777777" w:rsidR="00A22E50" w:rsidRPr="00A22E50" w:rsidRDefault="00A22E50" w:rsidP="00A22E50">
            <w:pPr>
              <w:spacing w:after="60"/>
              <w:rPr>
                <w:ins w:id="1452" w:author="ERCOT" w:date="2025-09-18T20:17:00Z" w16du:dateUtc="2025-09-19T01:17:00Z"/>
                <w:i/>
                <w:sz w:val="20"/>
                <w:szCs w:val="20"/>
              </w:rPr>
            </w:pPr>
            <w:ins w:id="1453" w:author="ERCOT" w:date="2025-09-18T20:17:00Z" w16du:dateUtc="2025-09-19T01:17:00Z">
              <w:r w:rsidRPr="00A22E50">
                <w:rPr>
                  <w:i/>
                  <w:iCs/>
                  <w:sz w:val="20"/>
                  <w:szCs w:val="20"/>
                </w:rPr>
                <w:t xml:space="preserve">Day-Ahead Self-Arranged </w:t>
              </w:r>
              <w:r w:rsidRPr="00A22E50">
                <w:rPr>
                  <w:i/>
                  <w:sz w:val="20"/>
                  <w:szCs w:val="20"/>
                </w:rPr>
                <w:t>Dispatchable Reliability</w:t>
              </w:r>
              <w:r w:rsidRPr="00A22E50">
                <w:rPr>
                  <w:i/>
                  <w:iCs/>
                  <w:sz w:val="20"/>
                  <w:szCs w:val="20"/>
                </w:rPr>
                <w:t xml:space="preserve"> Reserve Service Quantity per QSE</w:t>
              </w:r>
              <w:r w:rsidRPr="00A22E50">
                <w:rPr>
                  <w:iCs/>
                  <w:sz w:val="20"/>
                  <w:szCs w:val="20"/>
                </w:rPr>
                <w:t xml:space="preserve">—The self-arranged DRRS quantity submitted by QSE </w:t>
              </w:r>
              <w:r w:rsidRPr="00A22E50">
                <w:rPr>
                  <w:i/>
                  <w:iCs/>
                  <w:sz w:val="20"/>
                  <w:szCs w:val="20"/>
                </w:rPr>
                <w:t>q</w:t>
              </w:r>
              <w:r w:rsidRPr="00A22E50">
                <w:rPr>
                  <w:iCs/>
                  <w:sz w:val="20"/>
                  <w:szCs w:val="20"/>
                </w:rPr>
                <w:t xml:space="preserve"> before 1000 in the DAM for the Operating Hour.</w:t>
              </w:r>
            </w:ins>
          </w:p>
        </w:tc>
      </w:tr>
      <w:tr w:rsidR="00A22E50" w:rsidRPr="00A22E50" w14:paraId="59B0C982" w14:textId="77777777" w:rsidTr="002340DD">
        <w:trPr>
          <w:cantSplit/>
          <w:ins w:id="145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F3129C4" w14:textId="77777777" w:rsidR="00A22E50" w:rsidRPr="00A22E50" w:rsidRDefault="00A22E50" w:rsidP="00A22E50">
            <w:pPr>
              <w:spacing w:after="60"/>
              <w:rPr>
                <w:ins w:id="1455" w:author="ERCOT" w:date="2025-09-18T20:17:00Z" w16du:dateUtc="2025-09-19T01:17:00Z"/>
                <w:sz w:val="20"/>
                <w:szCs w:val="20"/>
              </w:rPr>
            </w:pPr>
            <w:ins w:id="1456" w:author="ERCOT" w:date="2025-09-18T20:17:00Z" w16du:dateUtc="2025-09-19T01:17:00Z">
              <w:r w:rsidRPr="00A22E50">
                <w:rPr>
                  <w:sz w:val="20"/>
                  <w:szCs w:val="20"/>
                </w:rPr>
                <w:t xml:space="preserve">DRRTP </w:t>
              </w:r>
              <w:r w:rsidRPr="00A22E50">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3C1C193F" w14:textId="77777777" w:rsidR="00A22E50" w:rsidRPr="00A22E50" w:rsidRDefault="00A22E50" w:rsidP="00A22E50">
            <w:pPr>
              <w:spacing w:after="60"/>
              <w:rPr>
                <w:ins w:id="1457" w:author="ERCOT" w:date="2025-09-18T20:17:00Z" w16du:dateUtc="2025-09-19T01:17:00Z"/>
                <w:sz w:val="20"/>
                <w:szCs w:val="20"/>
              </w:rPr>
            </w:pPr>
            <w:ins w:id="1458" w:author="ERCOT" w:date="2025-09-18T20:17:00Z" w16du:dateUtc="2025-09-19T01:17:00Z">
              <w:r w:rsidRPr="00A22E50">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1D0165F2" w14:textId="77777777" w:rsidR="00A22E50" w:rsidRPr="00A22E50" w:rsidRDefault="00A22E50" w:rsidP="00A22E50">
            <w:pPr>
              <w:spacing w:after="60"/>
              <w:rPr>
                <w:ins w:id="1459" w:author="ERCOT" w:date="2025-09-18T20:17:00Z" w16du:dateUtc="2025-09-19T01:17:00Z"/>
                <w:i/>
                <w:sz w:val="20"/>
                <w:szCs w:val="20"/>
              </w:rPr>
            </w:pPr>
            <w:ins w:id="1460" w:author="ERCOT" w:date="2025-09-18T20:17:00Z" w16du:dateUtc="2025-09-19T01:17:00Z">
              <w:r w:rsidRPr="00A22E50">
                <w:rPr>
                  <w:i/>
                  <w:sz w:val="20"/>
                  <w:szCs w:val="20"/>
                </w:rPr>
                <w:t>Trade Purchases for Dispatchable Reliability Reserve Service for the QSE—</w:t>
              </w:r>
              <w:r w:rsidRPr="00A22E50">
                <w:rPr>
                  <w:sz w:val="20"/>
                  <w:szCs w:val="20"/>
                </w:rPr>
                <w:t xml:space="preserve">The trade purchases for QSE </w:t>
              </w:r>
              <w:r w:rsidRPr="00A22E50">
                <w:rPr>
                  <w:i/>
                  <w:sz w:val="20"/>
                  <w:szCs w:val="20"/>
                </w:rPr>
                <w:t>q</w:t>
              </w:r>
              <w:r w:rsidRPr="00A22E50">
                <w:rPr>
                  <w:sz w:val="20"/>
                  <w:szCs w:val="20"/>
                </w:rPr>
                <w:t xml:space="preserve"> for DRRS for the </w:t>
              </w:r>
              <w:r w:rsidRPr="00A22E50">
                <w:rPr>
                  <w:sz w:val="20"/>
                  <w:szCs w:val="18"/>
                </w:rPr>
                <w:t>Operating Hour</w:t>
              </w:r>
              <w:r w:rsidRPr="00A22E50">
                <w:rPr>
                  <w:sz w:val="20"/>
                  <w:szCs w:val="20"/>
                </w:rPr>
                <w:t>.</w:t>
              </w:r>
            </w:ins>
          </w:p>
        </w:tc>
      </w:tr>
      <w:tr w:rsidR="00A22E50" w:rsidRPr="00A22E50" w14:paraId="7D84BD4D" w14:textId="77777777" w:rsidTr="002340DD">
        <w:trPr>
          <w:cantSplit/>
          <w:ins w:id="146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E2F5CD6" w14:textId="77777777" w:rsidR="00A22E50" w:rsidRPr="00A22E50" w:rsidRDefault="00A22E50" w:rsidP="00A22E50">
            <w:pPr>
              <w:spacing w:after="60"/>
              <w:rPr>
                <w:ins w:id="1462" w:author="ERCOT" w:date="2025-09-18T20:17:00Z" w16du:dateUtc="2025-09-19T01:17:00Z"/>
                <w:sz w:val="20"/>
                <w:szCs w:val="20"/>
              </w:rPr>
            </w:pPr>
            <w:ins w:id="1463" w:author="ERCOT" w:date="2025-09-18T20:17:00Z" w16du:dateUtc="2025-09-19T01:17:00Z">
              <w:r w:rsidRPr="00A22E50">
                <w:rPr>
                  <w:sz w:val="20"/>
                  <w:szCs w:val="20"/>
                </w:rPr>
                <w:t xml:space="preserve">DRRTS </w:t>
              </w:r>
              <w:r w:rsidRPr="00A22E50">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2A096B10" w14:textId="77777777" w:rsidR="00A22E50" w:rsidRPr="00A22E50" w:rsidRDefault="00A22E50" w:rsidP="00A22E50">
            <w:pPr>
              <w:spacing w:after="60"/>
              <w:rPr>
                <w:ins w:id="1464" w:author="ERCOT" w:date="2025-09-18T20:17:00Z" w16du:dateUtc="2025-09-19T01:17:00Z"/>
                <w:sz w:val="20"/>
                <w:szCs w:val="20"/>
              </w:rPr>
            </w:pPr>
            <w:ins w:id="1465" w:author="ERCOT" w:date="2025-09-18T20:17:00Z" w16du:dateUtc="2025-09-19T01:17:00Z">
              <w:r w:rsidRPr="00A22E50">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65D1F40" w14:textId="77777777" w:rsidR="00A22E50" w:rsidRPr="00A22E50" w:rsidRDefault="00A22E50" w:rsidP="00A22E50">
            <w:pPr>
              <w:spacing w:after="60"/>
              <w:rPr>
                <w:ins w:id="1466" w:author="ERCOT" w:date="2025-09-18T20:17:00Z" w16du:dateUtc="2025-09-19T01:17:00Z"/>
                <w:i/>
                <w:sz w:val="20"/>
                <w:szCs w:val="20"/>
              </w:rPr>
            </w:pPr>
            <w:ins w:id="1467" w:author="ERCOT" w:date="2025-09-18T20:17:00Z" w16du:dateUtc="2025-09-19T01:17:00Z">
              <w:r w:rsidRPr="00A22E50">
                <w:rPr>
                  <w:i/>
                  <w:sz w:val="20"/>
                  <w:szCs w:val="20"/>
                </w:rPr>
                <w:t>Trade Sales for Dispatchable Reliability Reserve Service for the QSE—</w:t>
              </w:r>
              <w:r w:rsidRPr="00A22E50">
                <w:rPr>
                  <w:sz w:val="20"/>
                  <w:szCs w:val="20"/>
                </w:rPr>
                <w:t xml:space="preserve">The trade sales for QSE </w:t>
              </w:r>
              <w:r w:rsidRPr="00A22E50">
                <w:rPr>
                  <w:i/>
                  <w:sz w:val="20"/>
                  <w:szCs w:val="20"/>
                </w:rPr>
                <w:t>q</w:t>
              </w:r>
              <w:r w:rsidRPr="00A22E50">
                <w:rPr>
                  <w:sz w:val="20"/>
                  <w:szCs w:val="20"/>
                </w:rPr>
                <w:t xml:space="preserve"> for DRRS for the </w:t>
              </w:r>
              <w:r w:rsidRPr="00A22E50">
                <w:rPr>
                  <w:sz w:val="20"/>
                  <w:szCs w:val="18"/>
                </w:rPr>
                <w:t>Operating Hour</w:t>
              </w:r>
              <w:r w:rsidRPr="00A22E50">
                <w:rPr>
                  <w:sz w:val="20"/>
                  <w:szCs w:val="20"/>
                </w:rPr>
                <w:t>.</w:t>
              </w:r>
            </w:ins>
          </w:p>
        </w:tc>
      </w:tr>
      <w:tr w:rsidR="00A22E50" w:rsidRPr="00A22E50" w14:paraId="520E7AC0" w14:textId="77777777" w:rsidTr="002340DD">
        <w:trPr>
          <w:cantSplit/>
          <w:ins w:id="146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85F381E" w14:textId="77777777" w:rsidR="00A22E50" w:rsidRPr="00A22E50" w:rsidRDefault="00A22E50" w:rsidP="00A22E50">
            <w:pPr>
              <w:spacing w:after="60"/>
              <w:rPr>
                <w:ins w:id="1469" w:author="ERCOT" w:date="2025-09-18T20:17:00Z" w16du:dateUtc="2025-09-19T01:17:00Z"/>
                <w:sz w:val="20"/>
                <w:szCs w:val="20"/>
              </w:rPr>
            </w:pPr>
            <w:ins w:id="1470" w:author="ERCOT" w:date="2025-09-18T20:17:00Z" w16du:dateUtc="2025-09-19T01:17:00Z">
              <w:r w:rsidRPr="00A22E50">
                <w:rPr>
                  <w:sz w:val="20"/>
                  <w:szCs w:val="20"/>
                </w:rPr>
                <w:t xml:space="preserve">TLMP </w:t>
              </w:r>
              <w:r w:rsidRPr="00A22E50">
                <w:rPr>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27F8CE90" w14:textId="77777777" w:rsidR="00A22E50" w:rsidRPr="00A22E50" w:rsidRDefault="00A22E50" w:rsidP="00A22E50">
            <w:pPr>
              <w:spacing w:after="60"/>
              <w:rPr>
                <w:ins w:id="1471" w:author="ERCOT" w:date="2025-09-18T20:17:00Z" w16du:dateUtc="2025-09-19T01:17:00Z"/>
                <w:sz w:val="20"/>
                <w:szCs w:val="20"/>
              </w:rPr>
            </w:pPr>
            <w:ins w:id="1472" w:author="ERCOT" w:date="2025-09-18T20:17:00Z" w16du:dateUtc="2025-09-19T01:17:00Z">
              <w:r w:rsidRPr="00A22E50">
                <w:rPr>
                  <w:sz w:val="20"/>
                  <w:szCs w:val="20"/>
                </w:rPr>
                <w:t>second</w:t>
              </w:r>
            </w:ins>
          </w:p>
        </w:tc>
        <w:tc>
          <w:tcPr>
            <w:tcW w:w="3098" w:type="pct"/>
            <w:tcBorders>
              <w:top w:val="single" w:sz="4" w:space="0" w:color="auto"/>
              <w:left w:val="single" w:sz="4" w:space="0" w:color="auto"/>
              <w:bottom w:val="single" w:sz="4" w:space="0" w:color="auto"/>
              <w:right w:val="single" w:sz="4" w:space="0" w:color="auto"/>
            </w:tcBorders>
            <w:hideMark/>
          </w:tcPr>
          <w:p w14:paraId="0F1920DD" w14:textId="77777777" w:rsidR="00A22E50" w:rsidRPr="00A22E50" w:rsidRDefault="00A22E50" w:rsidP="00A22E50">
            <w:pPr>
              <w:spacing w:after="60"/>
              <w:rPr>
                <w:ins w:id="1473" w:author="ERCOT" w:date="2025-09-18T20:17:00Z" w16du:dateUtc="2025-09-19T01:17:00Z"/>
                <w:i/>
                <w:sz w:val="20"/>
                <w:szCs w:val="20"/>
              </w:rPr>
            </w:pPr>
            <w:ins w:id="1474" w:author="ERCOT" w:date="2025-09-18T20:17:00Z" w16du:dateUtc="2025-09-19T01:17:00Z">
              <w:r w:rsidRPr="00A22E50">
                <w:rPr>
                  <w:i/>
                  <w:iCs/>
                  <w:sz w:val="20"/>
                  <w:szCs w:val="20"/>
                </w:rPr>
                <w:t xml:space="preserve">Duration of </w:t>
              </w:r>
              <w:r w:rsidRPr="00A22E50">
                <w:rPr>
                  <w:i/>
                  <w:sz w:val="20"/>
                  <w:szCs w:val="20"/>
                </w:rPr>
                <w:t>SCED</w:t>
              </w:r>
              <w:r w:rsidRPr="00A22E50">
                <w:rPr>
                  <w:i/>
                  <w:iCs/>
                  <w:sz w:val="20"/>
                  <w:szCs w:val="20"/>
                </w:rPr>
                <w:t xml:space="preserve"> interval per interval</w:t>
              </w:r>
              <w:r w:rsidRPr="00A22E50">
                <w:rPr>
                  <w:iCs/>
                  <w:sz w:val="20"/>
                  <w:szCs w:val="20"/>
                </w:rPr>
                <w:t>—</w:t>
              </w:r>
              <w:r w:rsidRPr="00A22E50">
                <w:rPr>
                  <w:sz w:val="20"/>
                  <w:szCs w:val="20"/>
                </w:rPr>
                <w:t xml:space="preserve">The duration of the SCED interval </w:t>
              </w:r>
              <w:r w:rsidRPr="00A22E50">
                <w:rPr>
                  <w:i/>
                  <w:iCs/>
                  <w:sz w:val="20"/>
                  <w:szCs w:val="20"/>
                </w:rPr>
                <w:t>y</w:t>
              </w:r>
              <w:r w:rsidRPr="00A22E50">
                <w:rPr>
                  <w:sz w:val="20"/>
                  <w:szCs w:val="20"/>
                </w:rPr>
                <w:t>.</w:t>
              </w:r>
            </w:ins>
          </w:p>
        </w:tc>
      </w:tr>
      <w:tr w:rsidR="00A22E50" w:rsidRPr="00A22E50" w14:paraId="6B29982D" w14:textId="77777777" w:rsidTr="002340DD">
        <w:trPr>
          <w:cantSplit/>
          <w:ins w:id="147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08807FF" w14:textId="77777777" w:rsidR="00A22E50" w:rsidRPr="00A22E50" w:rsidRDefault="00A22E50" w:rsidP="00A22E50">
            <w:pPr>
              <w:spacing w:after="60"/>
              <w:rPr>
                <w:ins w:id="1476" w:author="ERCOT" w:date="2025-09-18T20:17:00Z" w16du:dateUtc="2025-09-19T01:17:00Z"/>
                <w:sz w:val="20"/>
                <w:szCs w:val="20"/>
              </w:rPr>
            </w:pPr>
            <w:ins w:id="1477" w:author="ERCOT" w:date="2025-09-18T20:17:00Z" w16du:dateUtc="2025-09-19T01:17:00Z">
              <w:r w:rsidRPr="00A22E50">
                <w:rPr>
                  <w:sz w:val="20"/>
                  <w:szCs w:val="20"/>
                </w:rPr>
                <w:t xml:space="preserve">RNWF </w:t>
              </w:r>
              <w:r w:rsidRPr="00A22E50">
                <w:rPr>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4DA778DC" w14:textId="77777777" w:rsidR="00A22E50" w:rsidRPr="00A22E50" w:rsidRDefault="00A22E50" w:rsidP="00A22E50">
            <w:pPr>
              <w:spacing w:after="60"/>
              <w:rPr>
                <w:ins w:id="1478" w:author="ERCOT" w:date="2025-09-18T20:17:00Z" w16du:dateUtc="2025-09-19T01:17:00Z"/>
                <w:sz w:val="20"/>
                <w:szCs w:val="20"/>
              </w:rPr>
            </w:pPr>
            <w:ins w:id="1479" w:author="ERCOT" w:date="2025-09-18T20:17:00Z" w16du:dateUtc="2025-09-19T01:17:00Z">
              <w:r w:rsidRPr="00A22E50">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2CD464BE" w14:textId="77777777" w:rsidR="00A22E50" w:rsidRPr="00A22E50" w:rsidRDefault="00A22E50" w:rsidP="00A22E50">
            <w:pPr>
              <w:spacing w:after="60"/>
              <w:rPr>
                <w:ins w:id="1480" w:author="ERCOT" w:date="2025-09-18T20:17:00Z" w16du:dateUtc="2025-09-19T01:17:00Z"/>
                <w:i/>
                <w:sz w:val="20"/>
                <w:szCs w:val="20"/>
              </w:rPr>
            </w:pPr>
            <w:ins w:id="1481" w:author="ERCOT" w:date="2025-09-18T20:17:00Z" w16du:dateUtc="2025-09-19T01:17:00Z">
              <w:r w:rsidRPr="00A22E50">
                <w:rPr>
                  <w:i/>
                  <w:sz w:val="20"/>
                  <w:szCs w:val="20"/>
                </w:rPr>
                <w:t>Resource Node Weighting Factor per interval</w:t>
              </w:r>
              <w:r w:rsidRPr="00A22E50">
                <w:rPr>
                  <w:iCs/>
                  <w:sz w:val="20"/>
                  <w:szCs w:val="20"/>
                </w:rPr>
                <w:t>—</w:t>
              </w:r>
              <w:r w:rsidRPr="00A22E50">
                <w:rPr>
                  <w:sz w:val="20"/>
                  <w:szCs w:val="20"/>
                </w:rPr>
                <w:t xml:space="preserve">The weight used in the Ancillary Service award calculation for the portion of the SCED interval </w:t>
              </w:r>
              <w:r w:rsidRPr="00A22E50">
                <w:rPr>
                  <w:i/>
                  <w:sz w:val="20"/>
                  <w:szCs w:val="20"/>
                </w:rPr>
                <w:t>y</w:t>
              </w:r>
              <w:r w:rsidRPr="00A22E50">
                <w:rPr>
                  <w:sz w:val="20"/>
                  <w:szCs w:val="20"/>
                </w:rPr>
                <w:t xml:space="preserve"> within the Settlement Interval.</w:t>
              </w:r>
            </w:ins>
          </w:p>
        </w:tc>
      </w:tr>
      <w:tr w:rsidR="00A22E50" w:rsidRPr="00A22E50" w14:paraId="2B006395" w14:textId="77777777" w:rsidTr="002340DD">
        <w:trPr>
          <w:cantSplit/>
          <w:ins w:id="148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5BFD74E" w14:textId="77777777" w:rsidR="00A22E50" w:rsidRPr="00A22E50" w:rsidRDefault="00A22E50" w:rsidP="00A22E50">
            <w:pPr>
              <w:spacing w:after="60"/>
              <w:rPr>
                <w:ins w:id="1483" w:author="ERCOT" w:date="2025-09-18T20:17:00Z" w16du:dateUtc="2025-09-19T01:17:00Z"/>
                <w:sz w:val="20"/>
                <w:szCs w:val="20"/>
              </w:rPr>
            </w:pPr>
            <w:ins w:id="1484" w:author="ERCOT" w:date="2025-09-18T20:17:00Z" w16du:dateUtc="2025-09-19T01:17:00Z">
              <w:r w:rsidRPr="00A22E50">
                <w:rPr>
                  <w:sz w:val="20"/>
                  <w:szCs w:val="20"/>
                </w:rPr>
                <w:t xml:space="preserve">DRRRWF </w:t>
              </w:r>
              <w:r w:rsidRPr="00A22E50">
                <w:rPr>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1BB3A6FA" w14:textId="77777777" w:rsidR="00A22E50" w:rsidRPr="00A22E50" w:rsidRDefault="00A22E50" w:rsidP="00A22E50">
            <w:pPr>
              <w:spacing w:after="60"/>
              <w:rPr>
                <w:ins w:id="1485" w:author="ERCOT" w:date="2025-09-18T20:17:00Z" w16du:dateUtc="2025-09-19T01:17:00Z"/>
                <w:sz w:val="20"/>
                <w:szCs w:val="20"/>
              </w:rPr>
            </w:pPr>
            <w:ins w:id="1486" w:author="ERCOT" w:date="2025-09-18T20:17:00Z" w16du:dateUtc="2025-09-19T01:17:00Z">
              <w:r w:rsidRPr="00A22E50">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56197DEA" w14:textId="77777777" w:rsidR="00A22E50" w:rsidRPr="00A22E50" w:rsidRDefault="00A22E50" w:rsidP="00A22E50">
            <w:pPr>
              <w:spacing w:after="60"/>
              <w:rPr>
                <w:ins w:id="1487" w:author="ERCOT" w:date="2025-09-18T20:17:00Z" w16du:dateUtc="2025-09-19T01:17:00Z"/>
                <w:i/>
                <w:sz w:val="20"/>
                <w:szCs w:val="20"/>
              </w:rPr>
            </w:pPr>
            <w:ins w:id="1488" w:author="ERCOT" w:date="2025-09-18T20:17:00Z" w16du:dateUtc="2025-09-19T01:17:00Z">
              <w:r w:rsidRPr="00A22E50">
                <w:rPr>
                  <w:i/>
                  <w:sz w:val="20"/>
                  <w:szCs w:val="20"/>
                </w:rPr>
                <w:t>Dispatchable Reliability Reserve Service Resource Node Weighting Factor per interval</w:t>
              </w:r>
              <w:r w:rsidRPr="00A22E50">
                <w:rPr>
                  <w:iCs/>
                  <w:sz w:val="20"/>
                  <w:szCs w:val="20"/>
                </w:rPr>
                <w:t>—</w:t>
              </w:r>
              <w:r w:rsidRPr="00A22E50">
                <w:rPr>
                  <w:sz w:val="20"/>
                  <w:szCs w:val="20"/>
                </w:rPr>
                <w:t xml:space="preserve">The DRRS Resource weight, based on DRRS awards, used in the Real-Time MCPC calculation for the portion of the SCED interval </w:t>
              </w:r>
              <w:r w:rsidRPr="00A22E50">
                <w:rPr>
                  <w:i/>
                  <w:sz w:val="20"/>
                  <w:szCs w:val="20"/>
                </w:rPr>
                <w:t>y</w:t>
              </w:r>
              <w:r w:rsidRPr="00A22E50">
                <w:rPr>
                  <w:sz w:val="20"/>
                  <w:szCs w:val="20"/>
                </w:rPr>
                <w:t xml:space="preserve"> within the Settlement Interval. </w:t>
              </w:r>
              <w:r w:rsidRPr="00A22E50">
                <w:rPr>
                  <w:i/>
                  <w:sz w:val="20"/>
                  <w:szCs w:val="20"/>
                </w:rPr>
                <w:t xml:space="preserve"> </w:t>
              </w:r>
              <w:r w:rsidRPr="00A22E50">
                <w:rPr>
                  <w:sz w:val="20"/>
                  <w:szCs w:val="20"/>
                </w:rPr>
                <w:t xml:space="preserve">Where for a Combined Cycle Train, the Resource </w:t>
              </w:r>
              <w:r w:rsidRPr="00A22E50">
                <w:rPr>
                  <w:i/>
                  <w:sz w:val="20"/>
                  <w:szCs w:val="20"/>
                </w:rPr>
                <w:t xml:space="preserve">r </w:t>
              </w:r>
              <w:r w:rsidRPr="00A22E50">
                <w:rPr>
                  <w:sz w:val="20"/>
                  <w:szCs w:val="20"/>
                </w:rPr>
                <w:t xml:space="preserve">is a Combined Cycle Generation Resource within the Combined Cycle Train.   </w:t>
              </w:r>
            </w:ins>
          </w:p>
        </w:tc>
      </w:tr>
      <w:tr w:rsidR="00A22E50" w:rsidRPr="00A22E50" w14:paraId="0CE5BD5A" w14:textId="77777777" w:rsidTr="002340DD">
        <w:trPr>
          <w:cantSplit/>
          <w:ins w:id="148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8F92258" w14:textId="77777777" w:rsidR="00A22E50" w:rsidRPr="00A22E50" w:rsidRDefault="00A22E50" w:rsidP="00A22E50">
            <w:pPr>
              <w:spacing w:after="60"/>
              <w:rPr>
                <w:ins w:id="1490" w:author="ERCOT" w:date="2025-09-18T20:17:00Z" w16du:dateUtc="2025-09-19T01:17:00Z"/>
                <w:sz w:val="20"/>
                <w:szCs w:val="20"/>
              </w:rPr>
            </w:pPr>
            <w:ins w:id="1491" w:author="ERCOT" w:date="2025-09-18T20:17:00Z" w16du:dateUtc="2025-09-19T01:17:00Z">
              <w:r w:rsidRPr="00A22E50">
                <w:rPr>
                  <w:i/>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18A7744B" w14:textId="77777777" w:rsidR="00A22E50" w:rsidRPr="00A22E50" w:rsidRDefault="00A22E50" w:rsidP="00A22E50">
            <w:pPr>
              <w:spacing w:after="60"/>
              <w:rPr>
                <w:ins w:id="1492" w:author="ERCOT" w:date="2025-09-18T20:17:00Z" w16du:dateUtc="2025-09-19T01:17:00Z"/>
                <w:sz w:val="20"/>
                <w:szCs w:val="20"/>
              </w:rPr>
            </w:pPr>
            <w:ins w:id="1493" w:author="ERCOT" w:date="2025-09-18T20:17:00Z" w16du:dateUtc="2025-09-19T01:17:00Z">
              <w:r w:rsidRPr="00A22E50">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6B25316B" w14:textId="77777777" w:rsidR="00A22E50" w:rsidRPr="00A22E50" w:rsidRDefault="00A22E50" w:rsidP="00A22E50">
            <w:pPr>
              <w:spacing w:after="60"/>
              <w:rPr>
                <w:ins w:id="1494" w:author="ERCOT" w:date="2025-09-18T20:17:00Z" w16du:dateUtc="2025-09-19T01:17:00Z"/>
                <w:i/>
                <w:sz w:val="20"/>
                <w:szCs w:val="20"/>
              </w:rPr>
            </w:pPr>
            <w:ins w:id="1495" w:author="ERCOT" w:date="2025-09-18T20:17:00Z" w16du:dateUtc="2025-09-19T01:17:00Z">
              <w:r w:rsidRPr="00A22E50">
                <w:rPr>
                  <w:sz w:val="20"/>
                  <w:szCs w:val="20"/>
                </w:rPr>
                <w:t>A Resource.</w:t>
              </w:r>
            </w:ins>
          </w:p>
        </w:tc>
      </w:tr>
      <w:tr w:rsidR="00A22E50" w:rsidRPr="00A22E50" w14:paraId="2CF069A5" w14:textId="77777777" w:rsidTr="002340DD">
        <w:trPr>
          <w:cantSplit/>
          <w:ins w:id="149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49DD353" w14:textId="77777777" w:rsidR="00A22E50" w:rsidRPr="00A22E50" w:rsidRDefault="00A22E50" w:rsidP="00A22E50">
            <w:pPr>
              <w:spacing w:after="60"/>
              <w:rPr>
                <w:ins w:id="1497" w:author="ERCOT" w:date="2025-09-18T20:17:00Z" w16du:dateUtc="2025-09-19T01:17:00Z"/>
                <w:i/>
                <w:sz w:val="20"/>
                <w:szCs w:val="20"/>
              </w:rPr>
            </w:pPr>
            <w:ins w:id="1498" w:author="ERCOT" w:date="2025-09-18T20:17:00Z" w16du:dateUtc="2025-09-19T01:17:00Z">
              <w:r w:rsidRPr="00A22E50">
                <w:rPr>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15C108BF" w14:textId="77777777" w:rsidR="00A22E50" w:rsidRPr="00A22E50" w:rsidRDefault="00A22E50" w:rsidP="00A22E50">
            <w:pPr>
              <w:spacing w:after="60"/>
              <w:rPr>
                <w:ins w:id="1499" w:author="ERCOT" w:date="2025-09-18T20:17:00Z" w16du:dateUtc="2025-09-19T01:17:00Z"/>
                <w:sz w:val="20"/>
                <w:szCs w:val="20"/>
              </w:rPr>
            </w:pPr>
            <w:ins w:id="1500" w:author="ERCOT" w:date="2025-09-18T20:17:00Z" w16du:dateUtc="2025-09-19T01:17:00Z">
              <w:r w:rsidRPr="00A22E50">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297948F3" w14:textId="77777777" w:rsidR="00A22E50" w:rsidRPr="00A22E50" w:rsidRDefault="00A22E50" w:rsidP="00A22E50">
            <w:pPr>
              <w:spacing w:after="60"/>
              <w:rPr>
                <w:ins w:id="1501" w:author="ERCOT" w:date="2025-09-18T20:17:00Z" w16du:dateUtc="2025-09-19T01:17:00Z"/>
                <w:sz w:val="20"/>
                <w:szCs w:val="20"/>
              </w:rPr>
            </w:pPr>
            <w:ins w:id="1502" w:author="ERCOT" w:date="2025-09-18T20:17:00Z" w16du:dateUtc="2025-09-19T01:17:00Z">
              <w:r w:rsidRPr="00A22E50">
                <w:rPr>
                  <w:sz w:val="20"/>
                  <w:szCs w:val="20"/>
                </w:rPr>
                <w:t>A QSE.</w:t>
              </w:r>
            </w:ins>
          </w:p>
        </w:tc>
      </w:tr>
      <w:tr w:rsidR="00A22E50" w:rsidRPr="00A22E50" w14:paraId="1420E204" w14:textId="77777777" w:rsidTr="002340DD">
        <w:trPr>
          <w:cantSplit/>
          <w:ins w:id="150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E11B0D7" w14:textId="77777777" w:rsidR="00A22E50" w:rsidRPr="00A22E50" w:rsidRDefault="00A22E50" w:rsidP="00A22E50">
            <w:pPr>
              <w:spacing w:after="60"/>
              <w:rPr>
                <w:ins w:id="1504" w:author="ERCOT" w:date="2025-09-18T20:17:00Z" w16du:dateUtc="2025-09-19T01:17:00Z"/>
                <w:i/>
                <w:sz w:val="20"/>
                <w:szCs w:val="20"/>
              </w:rPr>
            </w:pPr>
            <w:ins w:id="1505" w:author="ERCOT" w:date="2025-09-18T20:17:00Z" w16du:dateUtc="2025-09-19T01:17:00Z">
              <w:r w:rsidRPr="00A22E50">
                <w:rPr>
                  <w:i/>
                  <w:sz w:val="20"/>
                  <w:szCs w:val="20"/>
                </w:rPr>
                <w:t>y</w:t>
              </w:r>
            </w:ins>
          </w:p>
        </w:tc>
        <w:tc>
          <w:tcPr>
            <w:tcW w:w="623" w:type="pct"/>
            <w:tcBorders>
              <w:top w:val="single" w:sz="4" w:space="0" w:color="auto"/>
              <w:left w:val="single" w:sz="4" w:space="0" w:color="auto"/>
              <w:bottom w:val="single" w:sz="4" w:space="0" w:color="auto"/>
              <w:right w:val="single" w:sz="4" w:space="0" w:color="auto"/>
            </w:tcBorders>
            <w:hideMark/>
          </w:tcPr>
          <w:p w14:paraId="27B9F00A" w14:textId="77777777" w:rsidR="00A22E50" w:rsidRPr="00A22E50" w:rsidRDefault="00A22E50" w:rsidP="00A22E50">
            <w:pPr>
              <w:spacing w:after="60"/>
              <w:rPr>
                <w:ins w:id="1506" w:author="ERCOT" w:date="2025-09-18T20:17:00Z" w16du:dateUtc="2025-09-19T01:17:00Z"/>
                <w:sz w:val="20"/>
                <w:szCs w:val="20"/>
              </w:rPr>
            </w:pPr>
            <w:ins w:id="1507" w:author="ERCOT" w:date="2025-09-18T20:17:00Z" w16du:dateUtc="2025-09-19T01:17:00Z">
              <w:r w:rsidRPr="00A22E50">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233A717F" w14:textId="77777777" w:rsidR="00A22E50" w:rsidRPr="00A22E50" w:rsidRDefault="00A22E50" w:rsidP="00A22E50">
            <w:pPr>
              <w:spacing w:after="60"/>
              <w:rPr>
                <w:ins w:id="1508" w:author="ERCOT" w:date="2025-09-18T20:17:00Z" w16du:dateUtc="2025-09-19T01:17:00Z"/>
                <w:sz w:val="20"/>
                <w:szCs w:val="20"/>
              </w:rPr>
            </w:pPr>
            <w:ins w:id="1509" w:author="ERCOT" w:date="2025-09-18T20:17:00Z" w16du:dateUtc="2025-09-19T01:17:00Z">
              <w:r w:rsidRPr="00A22E50">
                <w:rPr>
                  <w:sz w:val="20"/>
                  <w:szCs w:val="20"/>
                </w:rPr>
                <w:t>A SCED interval in the 15-minute Settlement Interval.</w:t>
              </w:r>
            </w:ins>
          </w:p>
        </w:tc>
      </w:tr>
    </w:tbl>
    <w:p w14:paraId="4C8B74DD" w14:textId="77777777" w:rsidR="00A22E50" w:rsidRPr="00A22E50" w:rsidRDefault="00A22E50" w:rsidP="00A22E50">
      <w:pPr>
        <w:spacing w:before="240" w:after="240"/>
        <w:rPr>
          <w:ins w:id="1510" w:author="ERCOT" w:date="2025-09-18T20:17:00Z" w16du:dateUtc="2025-09-19T01:17:00Z"/>
          <w:szCs w:val="20"/>
        </w:rPr>
      </w:pPr>
      <w:ins w:id="1511" w:author="ERCOT" w:date="2025-09-18T20:17:00Z" w16du:dateUtc="2025-09-19T01:17:00Z">
        <w:r w:rsidRPr="00A22E50">
          <w:rPr>
            <w:szCs w:val="20"/>
          </w:rPr>
          <w:t>(2)</w:t>
        </w:r>
        <w:r w:rsidRPr="00A22E50">
          <w:rPr>
            <w:szCs w:val="20"/>
          </w:rPr>
          <w:tab/>
          <w:t>DRRS Only Charge:</w:t>
        </w:r>
      </w:ins>
    </w:p>
    <w:p w14:paraId="1D0F3215" w14:textId="77777777" w:rsidR="00A22E50" w:rsidRPr="00A22E50" w:rsidRDefault="00A22E50" w:rsidP="00A22E50">
      <w:pPr>
        <w:tabs>
          <w:tab w:val="left" w:pos="2250"/>
          <w:tab w:val="left" w:pos="3150"/>
          <w:tab w:val="left" w:pos="3960"/>
        </w:tabs>
        <w:spacing w:after="240"/>
        <w:ind w:left="3960" w:hanging="3240"/>
        <w:rPr>
          <w:ins w:id="1512" w:author="ERCOT" w:date="2025-09-18T20:17:00Z" w16du:dateUtc="2025-09-19T01:17:00Z"/>
          <w:b/>
          <w:bCs/>
        </w:rPr>
      </w:pPr>
      <w:ins w:id="1513" w:author="ERCOT" w:date="2025-09-18T20:17:00Z" w16du:dateUtc="2025-09-19T01:17:00Z">
        <w:r w:rsidRPr="00A22E50">
          <w:rPr>
            <w:b/>
            <w:bCs/>
          </w:rPr>
          <w:t>RTDRROAMT</w:t>
        </w:r>
        <w:r w:rsidRPr="00A22E50">
          <w:rPr>
            <w:b/>
            <w:bCs/>
            <w:i/>
            <w:vertAlign w:val="subscript"/>
          </w:rPr>
          <w:t xml:space="preserve"> q  </w:t>
        </w:r>
        <w:r w:rsidRPr="00A22E50">
          <w:rPr>
            <w:b/>
            <w:bCs/>
          </w:rPr>
          <w:t xml:space="preserve">= </w:t>
        </w:r>
        <w:r w:rsidRPr="00A22E50">
          <w:rPr>
            <w:b/>
            <w:bCs/>
          </w:rPr>
          <w:tab/>
          <w:t xml:space="preserve">(1/4) * DADRROAWD </w:t>
        </w:r>
        <w:r w:rsidRPr="00A22E50">
          <w:rPr>
            <w:b/>
            <w:bCs/>
            <w:i/>
            <w:vertAlign w:val="subscript"/>
          </w:rPr>
          <w:t>q</w:t>
        </w:r>
        <w:r w:rsidRPr="00A22E50">
          <w:rPr>
            <w:b/>
            <w:bCs/>
          </w:rPr>
          <w:t xml:space="preserve"> * RTMCPCDRR</w:t>
        </w:r>
      </w:ins>
    </w:p>
    <w:p w14:paraId="6B010367" w14:textId="77777777" w:rsidR="00A22E50" w:rsidRPr="00A22E50" w:rsidRDefault="00A22E50" w:rsidP="00A22E50">
      <w:pPr>
        <w:ind w:left="720" w:hanging="720"/>
        <w:rPr>
          <w:ins w:id="1514" w:author="ERCOT" w:date="2025-09-18T20:17:00Z" w16du:dateUtc="2025-09-19T01:17:00Z"/>
          <w:b/>
          <w:iCs/>
        </w:rPr>
      </w:pPr>
      <w:ins w:id="1515" w:author="ERCOT" w:date="2025-09-18T20:17:00Z" w16du:dateUtc="2025-09-19T01:17:00Z">
        <w:r w:rsidRPr="00A22E50">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A22E50" w:rsidRPr="00A22E50" w14:paraId="5457E5FF" w14:textId="77777777" w:rsidTr="002340DD">
        <w:trPr>
          <w:cantSplit/>
          <w:tblHeader/>
          <w:ins w:id="151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0EC73F7" w14:textId="77777777" w:rsidR="00A22E50" w:rsidRPr="00A22E50" w:rsidRDefault="00A22E50" w:rsidP="00A22E50">
            <w:pPr>
              <w:spacing w:after="120"/>
              <w:rPr>
                <w:ins w:id="1517" w:author="ERCOT" w:date="2025-09-18T20:17:00Z" w16du:dateUtc="2025-09-19T01:17:00Z"/>
                <w:b/>
                <w:iCs/>
                <w:sz w:val="20"/>
                <w:szCs w:val="20"/>
              </w:rPr>
            </w:pPr>
            <w:ins w:id="1518" w:author="ERCOT" w:date="2025-09-18T20:17:00Z" w16du:dateUtc="2025-09-19T01:17:00Z">
              <w:r w:rsidRPr="00A22E50">
                <w:rPr>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2A2993CA" w14:textId="77777777" w:rsidR="00A22E50" w:rsidRPr="00A22E50" w:rsidRDefault="00A22E50" w:rsidP="00A22E50">
            <w:pPr>
              <w:spacing w:after="120"/>
              <w:rPr>
                <w:ins w:id="1519" w:author="ERCOT" w:date="2025-09-18T20:17:00Z" w16du:dateUtc="2025-09-19T01:17:00Z"/>
                <w:b/>
                <w:iCs/>
                <w:sz w:val="20"/>
                <w:szCs w:val="20"/>
              </w:rPr>
            </w:pPr>
            <w:ins w:id="1520" w:author="ERCOT" w:date="2025-09-18T20:17:00Z" w16du:dateUtc="2025-09-19T01:17:00Z">
              <w:r w:rsidRPr="00A22E50">
                <w:rPr>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181763AF" w14:textId="77777777" w:rsidR="00A22E50" w:rsidRPr="00A22E50" w:rsidRDefault="00A22E50" w:rsidP="00A22E50">
            <w:pPr>
              <w:spacing w:after="120"/>
              <w:rPr>
                <w:ins w:id="1521" w:author="ERCOT" w:date="2025-09-18T20:17:00Z" w16du:dateUtc="2025-09-19T01:17:00Z"/>
                <w:b/>
                <w:iCs/>
                <w:sz w:val="20"/>
                <w:szCs w:val="20"/>
              </w:rPr>
            </w:pPr>
            <w:ins w:id="1522" w:author="ERCOT" w:date="2025-09-18T20:17:00Z" w16du:dateUtc="2025-09-19T01:17:00Z">
              <w:r w:rsidRPr="00A22E50">
                <w:rPr>
                  <w:b/>
                  <w:iCs/>
                  <w:sz w:val="20"/>
                  <w:szCs w:val="20"/>
                </w:rPr>
                <w:t>Description</w:t>
              </w:r>
            </w:ins>
          </w:p>
        </w:tc>
      </w:tr>
      <w:tr w:rsidR="00A22E50" w:rsidRPr="00A22E50" w14:paraId="454C97E8" w14:textId="77777777" w:rsidTr="002340DD">
        <w:trPr>
          <w:cantSplit/>
          <w:ins w:id="152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B1F5508" w14:textId="77777777" w:rsidR="00A22E50" w:rsidRPr="00A22E50" w:rsidRDefault="00A22E50" w:rsidP="00A22E50">
            <w:pPr>
              <w:spacing w:after="60"/>
              <w:rPr>
                <w:ins w:id="1524" w:author="ERCOT" w:date="2025-09-18T20:17:00Z" w16du:dateUtc="2025-09-19T01:17:00Z"/>
                <w:sz w:val="20"/>
                <w:szCs w:val="20"/>
              </w:rPr>
            </w:pPr>
            <w:ins w:id="1525" w:author="ERCOT" w:date="2025-09-18T20:17:00Z" w16du:dateUtc="2025-09-19T01:17:00Z">
              <w:r w:rsidRPr="00A22E50">
                <w:rPr>
                  <w:sz w:val="20"/>
                  <w:szCs w:val="20"/>
                </w:rPr>
                <w:t xml:space="preserve">RTDRROAMT </w:t>
              </w:r>
              <w:r w:rsidRPr="00A22E50">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0C0DF53E" w14:textId="77777777" w:rsidR="00A22E50" w:rsidRPr="00A22E50" w:rsidRDefault="00A22E50" w:rsidP="00A22E50">
            <w:pPr>
              <w:spacing w:after="60"/>
              <w:rPr>
                <w:ins w:id="1526" w:author="ERCOT" w:date="2025-09-18T20:17:00Z" w16du:dateUtc="2025-09-19T01:17:00Z"/>
                <w:sz w:val="20"/>
                <w:szCs w:val="20"/>
              </w:rPr>
            </w:pPr>
            <w:ins w:id="1527" w:author="ERCOT" w:date="2025-09-18T20:17:00Z" w16du:dateUtc="2025-09-19T01:17:00Z">
              <w:r w:rsidRPr="00A22E50">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0E85FD21" w14:textId="77777777" w:rsidR="00A22E50" w:rsidRPr="00A22E50" w:rsidRDefault="00A22E50" w:rsidP="00A22E50">
            <w:pPr>
              <w:spacing w:after="60"/>
              <w:rPr>
                <w:ins w:id="1528" w:author="ERCOT" w:date="2025-09-18T20:17:00Z" w16du:dateUtc="2025-09-19T01:17:00Z"/>
                <w:i/>
                <w:sz w:val="20"/>
                <w:szCs w:val="20"/>
              </w:rPr>
            </w:pPr>
            <w:ins w:id="1529" w:author="ERCOT" w:date="2025-09-18T20:17:00Z" w16du:dateUtc="2025-09-19T01:17:00Z">
              <w:r w:rsidRPr="00A22E50">
                <w:rPr>
                  <w:i/>
                  <w:sz w:val="20"/>
                  <w:szCs w:val="20"/>
                </w:rPr>
                <w:t>Real-Time Dispatchable Reliability Reserve Service Only Amount for the QSE—</w:t>
              </w:r>
              <w:r w:rsidRPr="00A22E50">
                <w:rPr>
                  <w:sz w:val="20"/>
                  <w:szCs w:val="20"/>
                </w:rPr>
                <w:t xml:space="preserve">The total charge to QSE </w:t>
              </w:r>
              <w:r w:rsidRPr="00A22E50">
                <w:rPr>
                  <w:i/>
                  <w:sz w:val="20"/>
                  <w:szCs w:val="20"/>
                </w:rPr>
                <w:t>q</w:t>
              </w:r>
              <w:r w:rsidRPr="00A22E50">
                <w:rPr>
                  <w:sz w:val="20"/>
                  <w:szCs w:val="20"/>
                </w:rPr>
                <w:t xml:space="preserve"> in Real-Time for DRRS only awards for each 15-minute Settlement Interval.</w:t>
              </w:r>
            </w:ins>
          </w:p>
        </w:tc>
      </w:tr>
      <w:tr w:rsidR="00A22E50" w:rsidRPr="00A22E50" w14:paraId="76B07F57" w14:textId="77777777" w:rsidTr="002340DD">
        <w:trPr>
          <w:cantSplit/>
          <w:ins w:id="153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66C6C9C" w14:textId="77777777" w:rsidR="00A22E50" w:rsidRPr="00A22E50" w:rsidRDefault="00A22E50" w:rsidP="00A22E50">
            <w:pPr>
              <w:spacing w:after="60"/>
              <w:rPr>
                <w:ins w:id="1531" w:author="ERCOT" w:date="2025-09-18T20:17:00Z" w16du:dateUtc="2025-09-19T01:17:00Z"/>
                <w:sz w:val="20"/>
                <w:szCs w:val="20"/>
              </w:rPr>
            </w:pPr>
            <w:ins w:id="1532" w:author="ERCOT" w:date="2025-09-18T20:17:00Z" w16du:dateUtc="2025-09-19T01:17:00Z">
              <w:r w:rsidRPr="00A22E50">
                <w:rPr>
                  <w:sz w:val="20"/>
                  <w:szCs w:val="20"/>
                </w:rPr>
                <w:t xml:space="preserve">DADRROAWD </w:t>
              </w:r>
              <w:r w:rsidRPr="00A22E50">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288F6188" w14:textId="77777777" w:rsidR="00A22E50" w:rsidRPr="00A22E50" w:rsidRDefault="00A22E50" w:rsidP="00A22E50">
            <w:pPr>
              <w:spacing w:after="60"/>
              <w:rPr>
                <w:ins w:id="1533" w:author="ERCOT" w:date="2025-09-18T20:17:00Z" w16du:dateUtc="2025-09-19T01:17:00Z"/>
                <w:sz w:val="20"/>
                <w:szCs w:val="20"/>
              </w:rPr>
            </w:pPr>
            <w:ins w:id="1534" w:author="ERCOT" w:date="2025-09-18T20:17:00Z" w16du:dateUtc="2025-09-19T01:17:00Z">
              <w:r w:rsidRPr="00A22E50">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1F9D757A" w14:textId="77777777" w:rsidR="00A22E50" w:rsidRPr="00A22E50" w:rsidRDefault="00A22E50" w:rsidP="00A22E50">
            <w:pPr>
              <w:spacing w:after="60"/>
              <w:rPr>
                <w:ins w:id="1535" w:author="ERCOT" w:date="2025-09-18T20:17:00Z" w16du:dateUtc="2025-09-19T01:17:00Z"/>
                <w:i/>
                <w:sz w:val="20"/>
                <w:szCs w:val="20"/>
              </w:rPr>
            </w:pPr>
            <w:ins w:id="1536" w:author="ERCOT" w:date="2025-09-18T20:17:00Z" w16du:dateUtc="2025-09-19T01:17:00Z">
              <w:r w:rsidRPr="00A22E50">
                <w:rPr>
                  <w:i/>
                  <w:sz w:val="20"/>
                  <w:szCs w:val="20"/>
                </w:rPr>
                <w:t xml:space="preserve">Day-Ahead Dispatchable Reliability </w:t>
              </w:r>
            </w:ins>
            <w:ins w:id="1537" w:author="ERCOT" w:date="2025-10-24T21:13:00Z">
              <w:r w:rsidRPr="00A22E50">
                <w:rPr>
                  <w:i/>
                  <w:iCs/>
                  <w:sz w:val="20"/>
                  <w:szCs w:val="20"/>
                </w:rPr>
                <w:t xml:space="preserve">Reserve </w:t>
              </w:r>
            </w:ins>
            <w:ins w:id="1538" w:author="ERCOT" w:date="2025-09-18T20:17:00Z" w16du:dateUtc="2025-09-19T01:17:00Z">
              <w:r w:rsidRPr="00A22E50">
                <w:rPr>
                  <w:i/>
                  <w:sz w:val="20"/>
                  <w:szCs w:val="20"/>
                </w:rPr>
                <w:t>Service</w:t>
              </w:r>
            </w:ins>
            <w:ins w:id="1539" w:author="ERCOT" w:date="2025-09-18T20:17:00Z">
              <w:del w:id="1540" w:author="ERCOT" w:date="2025-10-24T21:13:00Z">
                <w:r w:rsidRPr="00A22E50">
                  <w:rPr>
                    <w:i/>
                    <w:sz w:val="20"/>
                    <w:szCs w:val="20"/>
                  </w:rPr>
                  <w:delText xml:space="preserve"> </w:delText>
                </w:r>
              </w:del>
            </w:ins>
            <w:ins w:id="1541" w:author="ERCOT" w:date="2025-10-24T21:13:00Z">
              <w:r w:rsidRPr="00A22E50">
                <w:rPr>
                  <w:i/>
                  <w:iCs/>
                  <w:sz w:val="20"/>
                  <w:szCs w:val="20"/>
                </w:rPr>
                <w:t>-</w:t>
              </w:r>
            </w:ins>
            <w:ins w:id="1542" w:author="ERCOT" w:date="2025-09-18T20:17:00Z" w16du:dateUtc="2025-09-19T01:17:00Z">
              <w:r w:rsidRPr="00A22E50">
                <w:rPr>
                  <w:i/>
                  <w:sz w:val="20"/>
                  <w:szCs w:val="20"/>
                </w:rPr>
                <w:t>Only Award for the QSE</w:t>
              </w:r>
              <w:r w:rsidRPr="00A22E50">
                <w:rPr>
                  <w:rFonts w:ascii="Symbol" w:eastAsia="Symbol" w:hAnsi="Symbol" w:cs="Symbol"/>
                  <w:sz w:val="20"/>
                  <w:szCs w:val="20"/>
                </w:rPr>
                <w:t>¾</w:t>
              </w:r>
              <w:r w:rsidRPr="00A22E50">
                <w:rPr>
                  <w:sz w:val="20"/>
                  <w:szCs w:val="20"/>
                </w:rPr>
                <w:t>The DRRS</w:t>
              </w:r>
            </w:ins>
            <w:ins w:id="1543" w:author="ERCOT" w:date="2025-10-24T21:13:00Z">
              <w:r w:rsidRPr="00A22E50">
                <w:rPr>
                  <w:sz w:val="20"/>
                  <w:szCs w:val="20"/>
                </w:rPr>
                <w:t>-</w:t>
              </w:r>
            </w:ins>
            <w:ins w:id="1544" w:author="ERCOT" w:date="2025-09-18T20:17:00Z">
              <w:del w:id="1545" w:author="ERCOT" w:date="2025-10-24T21:13:00Z">
                <w:r w:rsidRPr="00A22E50">
                  <w:rPr>
                    <w:sz w:val="20"/>
                    <w:szCs w:val="20"/>
                  </w:rPr>
                  <w:delText xml:space="preserve"> </w:delText>
                </w:r>
              </w:del>
            </w:ins>
            <w:ins w:id="1546" w:author="ERCOT" w:date="2025-09-18T20:17:00Z" w16du:dateUtc="2025-09-19T01:17:00Z">
              <w:r w:rsidRPr="00A22E50">
                <w:rPr>
                  <w:sz w:val="20"/>
                  <w:szCs w:val="20"/>
                </w:rPr>
                <w:t xml:space="preserve">only capacity awarded in the DAM to the QSE </w:t>
              </w:r>
              <w:r w:rsidRPr="00A22E50">
                <w:rPr>
                  <w:i/>
                  <w:sz w:val="20"/>
                  <w:szCs w:val="20"/>
                </w:rPr>
                <w:t>q</w:t>
              </w:r>
              <w:r w:rsidRPr="00A22E50">
                <w:rPr>
                  <w:sz w:val="20"/>
                  <w:szCs w:val="20"/>
                </w:rPr>
                <w:t xml:space="preserve"> for the Operating Hour.</w:t>
              </w:r>
            </w:ins>
          </w:p>
        </w:tc>
      </w:tr>
      <w:tr w:rsidR="00A22E50" w:rsidRPr="00A22E50" w14:paraId="097FBFAA" w14:textId="77777777" w:rsidTr="002340DD">
        <w:trPr>
          <w:cantSplit/>
          <w:ins w:id="154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C122B62" w14:textId="77777777" w:rsidR="00A22E50" w:rsidRPr="00A22E50" w:rsidRDefault="00A22E50" w:rsidP="00A22E50">
            <w:pPr>
              <w:spacing w:after="60"/>
              <w:rPr>
                <w:ins w:id="1548" w:author="ERCOT" w:date="2025-09-18T20:17:00Z" w16du:dateUtc="2025-09-19T01:17:00Z"/>
                <w:sz w:val="20"/>
                <w:szCs w:val="20"/>
              </w:rPr>
            </w:pPr>
            <w:ins w:id="1549" w:author="ERCOT" w:date="2025-09-18T20:17:00Z" w16du:dateUtc="2025-09-19T01:17:00Z">
              <w:r w:rsidRPr="00A22E50">
                <w:rPr>
                  <w:sz w:val="20"/>
                  <w:szCs w:val="20"/>
                </w:rPr>
                <w:lastRenderedPageBreak/>
                <w:t>RTMCPCDRR</w:t>
              </w:r>
            </w:ins>
          </w:p>
        </w:tc>
        <w:tc>
          <w:tcPr>
            <w:tcW w:w="623" w:type="pct"/>
            <w:tcBorders>
              <w:top w:val="single" w:sz="4" w:space="0" w:color="auto"/>
              <w:left w:val="single" w:sz="4" w:space="0" w:color="auto"/>
              <w:bottom w:val="single" w:sz="4" w:space="0" w:color="auto"/>
              <w:right w:val="single" w:sz="4" w:space="0" w:color="auto"/>
            </w:tcBorders>
            <w:hideMark/>
          </w:tcPr>
          <w:p w14:paraId="10173555" w14:textId="77777777" w:rsidR="00A22E50" w:rsidRPr="00A22E50" w:rsidRDefault="00A22E50" w:rsidP="00A22E50">
            <w:pPr>
              <w:spacing w:after="60"/>
              <w:rPr>
                <w:ins w:id="1550" w:author="ERCOT" w:date="2025-09-18T20:17:00Z" w16du:dateUtc="2025-09-19T01:17:00Z"/>
                <w:sz w:val="20"/>
                <w:szCs w:val="20"/>
              </w:rPr>
            </w:pPr>
            <w:ins w:id="1551" w:author="ERCOT" w:date="2025-09-18T20:17:00Z" w16du:dateUtc="2025-09-19T01:17:00Z">
              <w:r w:rsidRPr="00A22E50">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565B28D" w14:textId="77777777" w:rsidR="00A22E50" w:rsidRPr="00A22E50" w:rsidRDefault="00A22E50" w:rsidP="00A22E50">
            <w:pPr>
              <w:spacing w:after="60"/>
              <w:rPr>
                <w:ins w:id="1552" w:author="ERCOT" w:date="2025-09-18T20:17:00Z" w16du:dateUtc="2025-09-19T01:17:00Z"/>
                <w:i/>
                <w:sz w:val="20"/>
                <w:szCs w:val="20"/>
              </w:rPr>
            </w:pPr>
            <w:ins w:id="1553" w:author="ERCOT" w:date="2025-09-18T20:17:00Z" w16du:dateUtc="2025-09-19T01:17:00Z">
              <w:r w:rsidRPr="00A22E50">
                <w:rPr>
                  <w:i/>
                  <w:sz w:val="20"/>
                  <w:szCs w:val="20"/>
                </w:rPr>
                <w:t>Real-Time Market Clearing Price</w:t>
              </w:r>
              <w:r w:rsidRPr="00A22E50">
                <w:rPr>
                  <w:bCs/>
                  <w:i/>
                  <w:sz w:val="20"/>
                  <w:szCs w:val="20"/>
                  <w:lang w:val="pt-BR"/>
                </w:rPr>
                <w:t xml:space="preserve"> for Capacity</w:t>
              </w:r>
              <w:r w:rsidRPr="00A22E50">
                <w:rPr>
                  <w:i/>
                  <w:sz w:val="20"/>
                  <w:szCs w:val="20"/>
                </w:rPr>
                <w:t xml:space="preserve"> for Dispatchable Reliability Reserve Service</w:t>
              </w:r>
              <w:r w:rsidRPr="00A22E50">
                <w:rPr>
                  <w:sz w:val="20"/>
                  <w:szCs w:val="20"/>
                </w:rPr>
                <w:t>—The Real-Time MCPC for DRRS for the 15-minute Settlement Interval.</w:t>
              </w:r>
            </w:ins>
          </w:p>
        </w:tc>
      </w:tr>
      <w:tr w:rsidR="00A22E50" w:rsidRPr="00A22E50" w14:paraId="17FE28C2" w14:textId="77777777" w:rsidTr="002340DD">
        <w:trPr>
          <w:cantSplit/>
          <w:ins w:id="155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4E89A94" w14:textId="77777777" w:rsidR="00A22E50" w:rsidRPr="00A22E50" w:rsidRDefault="00A22E50" w:rsidP="00A22E50">
            <w:pPr>
              <w:spacing w:after="60"/>
              <w:rPr>
                <w:ins w:id="1555" w:author="ERCOT" w:date="2025-09-18T20:17:00Z" w16du:dateUtc="2025-09-19T01:17:00Z"/>
                <w:i/>
                <w:sz w:val="20"/>
                <w:szCs w:val="20"/>
              </w:rPr>
            </w:pPr>
            <w:ins w:id="1556" w:author="ERCOT" w:date="2025-09-18T20:17:00Z" w16du:dateUtc="2025-09-19T01:17:00Z">
              <w:r w:rsidRPr="00A22E50">
                <w:rPr>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6A7ECD9F" w14:textId="77777777" w:rsidR="00A22E50" w:rsidRPr="00A22E50" w:rsidRDefault="00A22E50" w:rsidP="00A22E50">
            <w:pPr>
              <w:spacing w:after="60"/>
              <w:rPr>
                <w:ins w:id="1557" w:author="ERCOT" w:date="2025-09-18T20:17:00Z" w16du:dateUtc="2025-09-19T01:17:00Z"/>
                <w:sz w:val="20"/>
                <w:szCs w:val="20"/>
              </w:rPr>
            </w:pPr>
            <w:ins w:id="1558" w:author="ERCOT" w:date="2025-09-18T20:17:00Z" w16du:dateUtc="2025-09-19T01:17:00Z">
              <w:r w:rsidRPr="00A22E50">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1DA32CE6" w14:textId="77777777" w:rsidR="00A22E50" w:rsidRPr="00A22E50" w:rsidRDefault="00A22E50" w:rsidP="00A22E50">
            <w:pPr>
              <w:spacing w:after="60"/>
              <w:rPr>
                <w:ins w:id="1559" w:author="ERCOT" w:date="2025-09-18T20:17:00Z" w16du:dateUtc="2025-09-19T01:17:00Z"/>
                <w:sz w:val="20"/>
                <w:szCs w:val="20"/>
              </w:rPr>
            </w:pPr>
            <w:ins w:id="1560" w:author="ERCOT" w:date="2025-09-18T20:17:00Z" w16du:dateUtc="2025-09-19T01:17:00Z">
              <w:r w:rsidRPr="00A22E50">
                <w:rPr>
                  <w:sz w:val="20"/>
                  <w:szCs w:val="20"/>
                </w:rPr>
                <w:t>A QSE.</w:t>
              </w:r>
            </w:ins>
          </w:p>
        </w:tc>
      </w:tr>
    </w:tbl>
    <w:p w14:paraId="0C6E4C9B" w14:textId="77777777" w:rsidR="00A22E50" w:rsidRPr="00A22E50" w:rsidRDefault="00A22E50" w:rsidP="00A22E50">
      <w:pPr>
        <w:spacing w:before="240" w:after="240"/>
        <w:rPr>
          <w:ins w:id="1561" w:author="ERCOT" w:date="2025-09-18T20:17:00Z" w16du:dateUtc="2025-09-19T01:17:00Z"/>
          <w:szCs w:val="20"/>
        </w:rPr>
      </w:pPr>
      <w:ins w:id="1562" w:author="ERCOT" w:date="2025-09-18T20:17:00Z" w16du:dateUtc="2025-09-19T01:17:00Z">
        <w:r w:rsidRPr="00A22E50">
          <w:rPr>
            <w:szCs w:val="20"/>
          </w:rPr>
          <w:t>(3)</w:t>
        </w:r>
        <w:r w:rsidRPr="00A22E50">
          <w:rPr>
            <w:szCs w:val="20"/>
          </w:rPr>
          <w:tab/>
          <w:t>DRRS Trade Overage Charge:</w:t>
        </w:r>
      </w:ins>
    </w:p>
    <w:p w14:paraId="7E7D9DA3" w14:textId="77777777" w:rsidR="00A22E50" w:rsidRPr="00A22E50" w:rsidRDefault="00A22E50" w:rsidP="00A22E50">
      <w:pPr>
        <w:tabs>
          <w:tab w:val="left" w:pos="2250"/>
          <w:tab w:val="left" w:pos="3150"/>
          <w:tab w:val="left" w:pos="3960"/>
        </w:tabs>
        <w:spacing w:after="240"/>
        <w:ind w:left="3960" w:hanging="3240"/>
        <w:rPr>
          <w:ins w:id="1563" w:author="ERCOT" w:date="2025-09-18T20:17:00Z" w16du:dateUtc="2025-09-19T01:17:00Z"/>
          <w:b/>
          <w:bCs/>
        </w:rPr>
      </w:pPr>
      <w:ins w:id="1564" w:author="ERCOT" w:date="2025-09-18T20:17:00Z" w16du:dateUtc="2025-09-19T01:17:00Z">
        <w:r w:rsidRPr="00A22E50">
          <w:rPr>
            <w:b/>
            <w:bCs/>
          </w:rPr>
          <w:t>RTDRRTOAMT</w:t>
        </w:r>
        <w:r w:rsidRPr="00A22E50">
          <w:rPr>
            <w:b/>
            <w:bCs/>
            <w:i/>
            <w:vertAlign w:val="subscript"/>
          </w:rPr>
          <w:t xml:space="preserve"> q  </w:t>
        </w:r>
        <w:r w:rsidRPr="00A22E50">
          <w:rPr>
            <w:b/>
            <w:bCs/>
          </w:rPr>
          <w:t xml:space="preserve">= </w:t>
        </w:r>
        <w:r w:rsidRPr="00A22E50">
          <w:rPr>
            <w:b/>
            <w:bCs/>
          </w:rPr>
          <w:tab/>
          <w:t xml:space="preserve">(1/4) * RTDRRTO </w:t>
        </w:r>
        <w:r w:rsidRPr="00A22E50">
          <w:rPr>
            <w:b/>
            <w:bCs/>
            <w:i/>
            <w:vertAlign w:val="subscript"/>
          </w:rPr>
          <w:t>q</w:t>
        </w:r>
        <w:r w:rsidRPr="00A22E50">
          <w:rPr>
            <w:b/>
            <w:bCs/>
          </w:rPr>
          <w:t xml:space="preserve"> * RTMCPCDRR</w:t>
        </w:r>
      </w:ins>
    </w:p>
    <w:p w14:paraId="3415736C" w14:textId="77777777" w:rsidR="00A22E50" w:rsidRPr="00A22E50" w:rsidRDefault="00A22E50" w:rsidP="00A22E50">
      <w:pPr>
        <w:ind w:left="720" w:hanging="720"/>
        <w:rPr>
          <w:ins w:id="1565" w:author="ERCOT" w:date="2025-09-18T20:17:00Z" w16du:dateUtc="2025-09-19T01:17:00Z"/>
          <w:iCs/>
        </w:rPr>
      </w:pPr>
      <w:ins w:id="1566" w:author="ERCOT" w:date="2025-09-18T20:17:00Z" w16du:dateUtc="2025-09-19T01:17:00Z">
        <w:r w:rsidRPr="00A22E50">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A22E50" w:rsidRPr="00A22E50" w14:paraId="4D89B27F" w14:textId="77777777" w:rsidTr="002340DD">
        <w:trPr>
          <w:cantSplit/>
          <w:tblHeader/>
          <w:ins w:id="156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5F9BDCB" w14:textId="77777777" w:rsidR="00A22E50" w:rsidRPr="00A22E50" w:rsidRDefault="00A22E50" w:rsidP="00A22E50">
            <w:pPr>
              <w:spacing w:after="120"/>
              <w:rPr>
                <w:ins w:id="1568" w:author="ERCOT" w:date="2025-09-18T20:17:00Z" w16du:dateUtc="2025-09-19T01:17:00Z"/>
                <w:b/>
                <w:iCs/>
                <w:sz w:val="20"/>
                <w:szCs w:val="20"/>
              </w:rPr>
            </w:pPr>
            <w:ins w:id="1569" w:author="ERCOT" w:date="2025-09-18T20:17:00Z" w16du:dateUtc="2025-09-19T01:17:00Z">
              <w:r w:rsidRPr="00A22E50">
                <w:rPr>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48F2DA21" w14:textId="77777777" w:rsidR="00A22E50" w:rsidRPr="00A22E50" w:rsidRDefault="00A22E50" w:rsidP="00A22E50">
            <w:pPr>
              <w:spacing w:after="120"/>
              <w:rPr>
                <w:ins w:id="1570" w:author="ERCOT" w:date="2025-09-18T20:17:00Z" w16du:dateUtc="2025-09-19T01:17:00Z"/>
                <w:b/>
                <w:iCs/>
                <w:sz w:val="20"/>
                <w:szCs w:val="20"/>
              </w:rPr>
            </w:pPr>
            <w:ins w:id="1571" w:author="ERCOT" w:date="2025-09-18T20:17:00Z" w16du:dateUtc="2025-09-19T01:17:00Z">
              <w:r w:rsidRPr="00A22E50">
                <w:rPr>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27A70579" w14:textId="77777777" w:rsidR="00A22E50" w:rsidRPr="00A22E50" w:rsidRDefault="00A22E50" w:rsidP="00A22E50">
            <w:pPr>
              <w:spacing w:after="120"/>
              <w:rPr>
                <w:ins w:id="1572" w:author="ERCOT" w:date="2025-09-18T20:17:00Z" w16du:dateUtc="2025-09-19T01:17:00Z"/>
                <w:b/>
                <w:iCs/>
                <w:sz w:val="20"/>
                <w:szCs w:val="20"/>
              </w:rPr>
            </w:pPr>
            <w:ins w:id="1573" w:author="ERCOT" w:date="2025-09-18T20:17:00Z" w16du:dateUtc="2025-09-19T01:17:00Z">
              <w:r w:rsidRPr="00A22E50">
                <w:rPr>
                  <w:b/>
                  <w:iCs/>
                  <w:sz w:val="20"/>
                  <w:szCs w:val="20"/>
                </w:rPr>
                <w:t>Description</w:t>
              </w:r>
            </w:ins>
          </w:p>
        </w:tc>
      </w:tr>
      <w:tr w:rsidR="00A22E50" w:rsidRPr="00A22E50" w14:paraId="68334ABA" w14:textId="77777777" w:rsidTr="002340DD">
        <w:trPr>
          <w:cantSplit/>
          <w:ins w:id="157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6918D2D" w14:textId="77777777" w:rsidR="00A22E50" w:rsidRPr="00A22E50" w:rsidRDefault="00A22E50" w:rsidP="00A22E50">
            <w:pPr>
              <w:spacing w:after="60"/>
              <w:rPr>
                <w:ins w:id="1575" w:author="ERCOT" w:date="2025-09-18T20:17:00Z" w16du:dateUtc="2025-09-19T01:17:00Z"/>
                <w:sz w:val="20"/>
                <w:szCs w:val="20"/>
              </w:rPr>
            </w:pPr>
            <w:ins w:id="1576" w:author="ERCOT" w:date="2025-09-18T20:17:00Z" w16du:dateUtc="2025-09-19T01:17:00Z">
              <w:r w:rsidRPr="00A22E50">
                <w:rPr>
                  <w:sz w:val="20"/>
                  <w:szCs w:val="20"/>
                </w:rPr>
                <w:t xml:space="preserve">RTDRRTOAMT </w:t>
              </w:r>
              <w:r w:rsidRPr="00A22E50">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08E1C56D" w14:textId="77777777" w:rsidR="00A22E50" w:rsidRPr="00A22E50" w:rsidRDefault="00A22E50" w:rsidP="00A22E50">
            <w:pPr>
              <w:spacing w:after="60"/>
              <w:rPr>
                <w:ins w:id="1577" w:author="ERCOT" w:date="2025-09-18T20:17:00Z" w16du:dateUtc="2025-09-19T01:17:00Z"/>
                <w:sz w:val="20"/>
                <w:szCs w:val="20"/>
              </w:rPr>
            </w:pPr>
            <w:ins w:id="1578" w:author="ERCOT" w:date="2025-09-18T20:17:00Z" w16du:dateUtc="2025-09-19T01:17:00Z">
              <w:r w:rsidRPr="00A22E50">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585FA46A" w14:textId="77777777" w:rsidR="00A22E50" w:rsidRPr="00A22E50" w:rsidRDefault="00A22E50" w:rsidP="00A22E50">
            <w:pPr>
              <w:spacing w:after="60"/>
              <w:rPr>
                <w:ins w:id="1579" w:author="ERCOT" w:date="2025-09-18T20:17:00Z" w16du:dateUtc="2025-09-19T01:17:00Z"/>
                <w:i/>
                <w:sz w:val="20"/>
                <w:szCs w:val="20"/>
              </w:rPr>
            </w:pPr>
            <w:ins w:id="1580" w:author="ERCOT" w:date="2025-09-18T20:17:00Z" w16du:dateUtc="2025-09-19T01:17:00Z">
              <w:r w:rsidRPr="00A22E50">
                <w:rPr>
                  <w:i/>
                  <w:sz w:val="20"/>
                  <w:szCs w:val="20"/>
                </w:rPr>
                <w:t>Real-Time Dispatchable Reliability Reserve Service Trade Overage Amount for the QSE</w:t>
              </w:r>
              <w:r w:rsidRPr="00A22E50">
                <w:rPr>
                  <w:sz w:val="20"/>
                  <w:szCs w:val="20"/>
                </w:rPr>
                <w:t xml:space="preserve">—The total charge to QSE </w:t>
              </w:r>
              <w:r w:rsidRPr="00A22E50">
                <w:rPr>
                  <w:i/>
                  <w:sz w:val="20"/>
                  <w:szCs w:val="20"/>
                </w:rPr>
                <w:t>q</w:t>
              </w:r>
              <w:r w:rsidRPr="00A22E50">
                <w:rPr>
                  <w:sz w:val="20"/>
                  <w:szCs w:val="20"/>
                </w:rPr>
                <w:t xml:space="preserve"> in Real-Time for DRRS trade overages for each 15-minute Settlement Interval.</w:t>
              </w:r>
            </w:ins>
          </w:p>
        </w:tc>
      </w:tr>
      <w:tr w:rsidR="00A22E50" w:rsidRPr="00A22E50" w14:paraId="760D9DAE" w14:textId="77777777" w:rsidTr="002340DD">
        <w:trPr>
          <w:cantSplit/>
          <w:ins w:id="158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2C6A1B5" w14:textId="77777777" w:rsidR="00A22E50" w:rsidRPr="00A22E50" w:rsidRDefault="00A22E50" w:rsidP="00A22E50">
            <w:pPr>
              <w:spacing w:after="60"/>
              <w:rPr>
                <w:ins w:id="1582" w:author="ERCOT" w:date="2025-09-18T20:17:00Z" w16du:dateUtc="2025-09-19T01:17:00Z"/>
                <w:sz w:val="20"/>
                <w:szCs w:val="20"/>
              </w:rPr>
            </w:pPr>
            <w:ins w:id="1583" w:author="ERCOT" w:date="2025-09-18T20:17:00Z" w16du:dateUtc="2025-09-19T01:17:00Z">
              <w:r w:rsidRPr="00A22E50">
                <w:rPr>
                  <w:sz w:val="20"/>
                  <w:szCs w:val="20"/>
                </w:rPr>
                <w:t xml:space="preserve">RTDRRTO </w:t>
              </w:r>
              <w:r w:rsidRPr="00A22E50">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693651F3" w14:textId="77777777" w:rsidR="00A22E50" w:rsidRPr="00A22E50" w:rsidRDefault="00A22E50" w:rsidP="00A22E50">
            <w:pPr>
              <w:spacing w:after="60"/>
              <w:rPr>
                <w:ins w:id="1584" w:author="ERCOT" w:date="2025-09-18T20:17:00Z" w16du:dateUtc="2025-09-19T01:17:00Z"/>
                <w:sz w:val="20"/>
                <w:szCs w:val="20"/>
              </w:rPr>
            </w:pPr>
            <w:ins w:id="1585" w:author="ERCOT" w:date="2025-09-18T20:17:00Z" w16du:dateUtc="2025-09-19T01:17:00Z">
              <w:r w:rsidRPr="00A22E50">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3F2D621" w14:textId="77777777" w:rsidR="00A22E50" w:rsidRPr="00A22E50" w:rsidRDefault="00A22E50" w:rsidP="00A22E50">
            <w:pPr>
              <w:spacing w:after="60"/>
              <w:rPr>
                <w:ins w:id="1586" w:author="ERCOT" w:date="2025-09-18T20:17:00Z" w16du:dateUtc="2025-09-19T01:17:00Z"/>
                <w:sz w:val="20"/>
                <w:szCs w:val="20"/>
              </w:rPr>
            </w:pPr>
            <w:ins w:id="1587" w:author="ERCOT" w:date="2025-09-18T20:17:00Z" w16du:dateUtc="2025-09-19T01:17:00Z">
              <w:r w:rsidRPr="00A22E50">
                <w:rPr>
                  <w:i/>
                  <w:sz w:val="20"/>
                  <w:szCs w:val="20"/>
                </w:rPr>
                <w:t>Real-Time Dispatchable Reliability Reserve Service Trade Overage for the QSE</w:t>
              </w:r>
              <w:r w:rsidRPr="00A22E50">
                <w:rPr>
                  <w:rFonts w:ascii="Symbol" w:eastAsia="Symbol" w:hAnsi="Symbol" w:cs="Symbol"/>
                  <w:sz w:val="20"/>
                  <w:szCs w:val="20"/>
                </w:rPr>
                <w:t>¾</w:t>
              </w:r>
              <w:r w:rsidRPr="00A22E50">
                <w:rPr>
                  <w:sz w:val="20"/>
                  <w:szCs w:val="20"/>
                </w:rPr>
                <w:t xml:space="preserve">The quantity of submitted DRRS trades in excess of their DAM self-arrangement quantity for the QSE </w:t>
              </w:r>
              <w:r w:rsidRPr="00A22E50">
                <w:rPr>
                  <w:i/>
                  <w:sz w:val="20"/>
                  <w:szCs w:val="20"/>
                </w:rPr>
                <w:t>q</w:t>
              </w:r>
              <w:r w:rsidRPr="00A22E50">
                <w:rPr>
                  <w:sz w:val="20"/>
                  <w:szCs w:val="20"/>
                </w:rPr>
                <w:t xml:space="preserve"> for the </w:t>
              </w:r>
              <w:r w:rsidRPr="00A22E50">
                <w:rPr>
                  <w:sz w:val="20"/>
                  <w:szCs w:val="18"/>
                </w:rPr>
                <w:t>Operating Hour</w:t>
              </w:r>
              <w:r w:rsidRPr="00A22E50">
                <w:rPr>
                  <w:sz w:val="20"/>
                  <w:szCs w:val="20"/>
                </w:rPr>
                <w:t>.</w:t>
              </w:r>
            </w:ins>
          </w:p>
        </w:tc>
      </w:tr>
      <w:tr w:rsidR="00A22E50" w:rsidRPr="00A22E50" w14:paraId="431B7B73" w14:textId="77777777" w:rsidTr="002340DD">
        <w:trPr>
          <w:cantSplit/>
          <w:ins w:id="158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367196C" w14:textId="77777777" w:rsidR="00A22E50" w:rsidRPr="00A22E50" w:rsidRDefault="00A22E50" w:rsidP="00A22E50">
            <w:pPr>
              <w:spacing w:after="60"/>
              <w:rPr>
                <w:ins w:id="1589" w:author="ERCOT" w:date="2025-09-18T20:17:00Z" w16du:dateUtc="2025-09-19T01:17:00Z"/>
                <w:sz w:val="20"/>
                <w:szCs w:val="20"/>
              </w:rPr>
            </w:pPr>
            <w:ins w:id="1590" w:author="ERCOT" w:date="2025-09-18T20:17:00Z" w16du:dateUtc="2025-09-19T01:17:00Z">
              <w:r w:rsidRPr="00A22E50">
                <w:rPr>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2546E56E" w14:textId="77777777" w:rsidR="00A22E50" w:rsidRPr="00A22E50" w:rsidRDefault="00A22E50" w:rsidP="00A22E50">
            <w:pPr>
              <w:spacing w:after="60"/>
              <w:rPr>
                <w:ins w:id="1591" w:author="ERCOT" w:date="2025-09-18T20:17:00Z" w16du:dateUtc="2025-09-19T01:17:00Z"/>
                <w:sz w:val="20"/>
                <w:szCs w:val="20"/>
              </w:rPr>
            </w:pPr>
            <w:ins w:id="1592" w:author="ERCOT" w:date="2025-09-18T20:17:00Z" w16du:dateUtc="2025-09-19T01:17:00Z">
              <w:r w:rsidRPr="00A22E50">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BDC7259" w14:textId="77777777" w:rsidR="00A22E50" w:rsidRPr="00A22E50" w:rsidRDefault="00A22E50" w:rsidP="00A22E50">
            <w:pPr>
              <w:spacing w:after="60"/>
              <w:rPr>
                <w:ins w:id="1593" w:author="ERCOT" w:date="2025-09-18T20:17:00Z" w16du:dateUtc="2025-09-19T01:17:00Z"/>
                <w:i/>
                <w:sz w:val="20"/>
                <w:szCs w:val="20"/>
              </w:rPr>
            </w:pPr>
            <w:ins w:id="1594" w:author="ERCOT" w:date="2025-09-18T20:17:00Z" w16du:dateUtc="2025-09-19T01:17:00Z">
              <w:r w:rsidRPr="00A22E50">
                <w:rPr>
                  <w:i/>
                  <w:sz w:val="20"/>
                  <w:szCs w:val="20"/>
                </w:rPr>
                <w:t>Real-Time Market Clearing Price</w:t>
              </w:r>
              <w:r w:rsidRPr="00A22E50">
                <w:rPr>
                  <w:bCs/>
                  <w:i/>
                  <w:sz w:val="20"/>
                  <w:szCs w:val="20"/>
                  <w:lang w:val="pt-BR"/>
                </w:rPr>
                <w:t xml:space="preserve"> for Capacity</w:t>
              </w:r>
              <w:r w:rsidRPr="00A22E50">
                <w:rPr>
                  <w:i/>
                  <w:sz w:val="20"/>
                  <w:szCs w:val="20"/>
                </w:rPr>
                <w:t xml:space="preserve"> for Dispatchable Reliability Reserve Service</w:t>
              </w:r>
              <w:r w:rsidRPr="00A22E50">
                <w:rPr>
                  <w:sz w:val="20"/>
                  <w:szCs w:val="20"/>
                </w:rPr>
                <w:t>—The Real-Time MCPC for ECRS for the 15-minute Settlement Interval.</w:t>
              </w:r>
            </w:ins>
          </w:p>
        </w:tc>
      </w:tr>
      <w:tr w:rsidR="00A22E50" w:rsidRPr="00A22E50" w14:paraId="62CBF354" w14:textId="77777777" w:rsidTr="002340DD">
        <w:trPr>
          <w:cantSplit/>
          <w:ins w:id="159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05BD0AF" w14:textId="77777777" w:rsidR="00A22E50" w:rsidRPr="00A22E50" w:rsidRDefault="00A22E50" w:rsidP="00A22E50">
            <w:pPr>
              <w:spacing w:after="60"/>
              <w:rPr>
                <w:ins w:id="1596" w:author="ERCOT" w:date="2025-09-18T20:17:00Z" w16du:dateUtc="2025-09-19T01:17:00Z"/>
                <w:i/>
                <w:sz w:val="20"/>
                <w:szCs w:val="20"/>
              </w:rPr>
            </w:pPr>
            <w:ins w:id="1597" w:author="ERCOT" w:date="2025-09-18T20:17:00Z" w16du:dateUtc="2025-09-19T01:17:00Z">
              <w:r w:rsidRPr="00A22E50">
                <w:rPr>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2D617E40" w14:textId="77777777" w:rsidR="00A22E50" w:rsidRPr="00A22E50" w:rsidRDefault="00A22E50" w:rsidP="00A22E50">
            <w:pPr>
              <w:spacing w:after="60"/>
              <w:rPr>
                <w:ins w:id="1598" w:author="ERCOT" w:date="2025-09-18T20:17:00Z" w16du:dateUtc="2025-09-19T01:17:00Z"/>
                <w:sz w:val="20"/>
                <w:szCs w:val="20"/>
              </w:rPr>
            </w:pPr>
            <w:ins w:id="1599" w:author="ERCOT" w:date="2025-09-18T20:17:00Z" w16du:dateUtc="2025-09-19T01:17:00Z">
              <w:r w:rsidRPr="00A22E50">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10352B54" w14:textId="77777777" w:rsidR="00A22E50" w:rsidRPr="00A22E50" w:rsidRDefault="00A22E50" w:rsidP="00A22E50">
            <w:pPr>
              <w:spacing w:after="60"/>
              <w:rPr>
                <w:ins w:id="1600" w:author="ERCOT" w:date="2025-09-18T20:17:00Z" w16du:dateUtc="2025-09-19T01:17:00Z"/>
                <w:sz w:val="20"/>
                <w:szCs w:val="20"/>
              </w:rPr>
            </w:pPr>
            <w:ins w:id="1601" w:author="ERCOT" w:date="2025-09-18T20:17:00Z" w16du:dateUtc="2025-09-19T01:17:00Z">
              <w:r w:rsidRPr="00A22E50">
                <w:rPr>
                  <w:sz w:val="20"/>
                  <w:szCs w:val="20"/>
                </w:rPr>
                <w:t>A QSE.</w:t>
              </w:r>
            </w:ins>
          </w:p>
        </w:tc>
      </w:tr>
    </w:tbl>
    <w:p w14:paraId="4542D819" w14:textId="77777777" w:rsidR="00A22E50" w:rsidRPr="00A22E50" w:rsidRDefault="00A22E50" w:rsidP="00A22E50">
      <w:pPr>
        <w:keepNext/>
        <w:widowControl w:val="0"/>
        <w:tabs>
          <w:tab w:val="left" w:pos="1296"/>
        </w:tabs>
        <w:spacing w:before="480" w:after="240"/>
        <w:outlineLvl w:val="3"/>
        <w:rPr>
          <w:b/>
          <w:bCs/>
          <w:snapToGrid w:val="0"/>
          <w:szCs w:val="20"/>
        </w:rPr>
      </w:pPr>
      <w:bookmarkStart w:id="1602" w:name="_Toc214879037"/>
      <w:r w:rsidRPr="00A22E50">
        <w:rPr>
          <w:b/>
          <w:snapToGrid w:val="0"/>
          <w:szCs w:val="20"/>
        </w:rPr>
        <w:t>6.7.2.</w:t>
      </w:r>
      <w:ins w:id="1603" w:author="ERCOT" w:date="2025-12-09T11:57:00Z" w16du:dateUtc="2025-12-09T17:57:00Z">
        <w:r w:rsidRPr="00A22E50">
          <w:rPr>
            <w:b/>
            <w:snapToGrid w:val="0"/>
            <w:szCs w:val="20"/>
          </w:rPr>
          <w:t>8</w:t>
        </w:r>
      </w:ins>
      <w:del w:id="1604" w:author="ERCOT" w:date="2025-12-09T11:57:00Z" w16du:dateUtc="2025-12-09T17:57:00Z">
        <w:r w:rsidRPr="00A22E50" w:rsidDel="00A85AD1">
          <w:rPr>
            <w:b/>
            <w:snapToGrid w:val="0"/>
            <w:szCs w:val="20"/>
          </w:rPr>
          <w:delText>7</w:delText>
        </w:r>
      </w:del>
      <w:r w:rsidRPr="00A22E50">
        <w:rPr>
          <w:b/>
          <w:snapToGrid w:val="0"/>
          <w:szCs w:val="20"/>
        </w:rPr>
        <w:tab/>
        <w:t>Real-Time Derated Ancillary Service Capability Payment</w:t>
      </w:r>
      <w:bookmarkEnd w:id="1602"/>
    </w:p>
    <w:p w14:paraId="30691737" w14:textId="77777777" w:rsidR="00A22E50" w:rsidRPr="00A22E50" w:rsidRDefault="00A22E50" w:rsidP="00A22E50">
      <w:pPr>
        <w:spacing w:after="240"/>
        <w:ind w:left="720" w:hanging="720"/>
        <w:rPr>
          <w:color w:val="000000"/>
          <w:szCs w:val="20"/>
        </w:rPr>
      </w:pPr>
      <w:r w:rsidRPr="00A22E50">
        <w:rPr>
          <w:color w:val="000000"/>
          <w:szCs w:val="20"/>
        </w:rPr>
        <w:t>(1)</w:t>
      </w:r>
      <w:r w:rsidRPr="00A22E50">
        <w:rPr>
          <w:color w:val="000000"/>
          <w:szCs w:val="20"/>
        </w:rPr>
        <w:tab/>
        <w:t xml:space="preserve">If ERCOT manually reduces the amount of an Ancillary Service that may be awarded to a Resource in Real-Time under paragraph (6) of Section 6.4.9.1.1, Ancillary Service Awards, and the reduction reduces the payment the QSE would have received under Section 6.7.2.1, Real-Time Ancillary Service Imbalance Payment or Charge, the QSE may be eligible for a Real-Time derated Ancillary Service capability payment under this Section. </w:t>
      </w:r>
    </w:p>
    <w:p w14:paraId="4AAC748B" w14:textId="77777777" w:rsidR="00A22E50" w:rsidRPr="00A22E50" w:rsidRDefault="00A22E50" w:rsidP="00A22E50">
      <w:pPr>
        <w:spacing w:after="240"/>
        <w:ind w:left="720" w:hanging="720"/>
        <w:rPr>
          <w:color w:val="000000"/>
          <w:szCs w:val="20"/>
        </w:rPr>
      </w:pPr>
      <w:r w:rsidRPr="00A22E50">
        <w:rPr>
          <w:color w:val="000000"/>
          <w:szCs w:val="20"/>
        </w:rPr>
        <w:t>(2)</w:t>
      </w:r>
      <w:r w:rsidRPr="00A22E50">
        <w:rPr>
          <w:color w:val="000000"/>
          <w:szCs w:val="20"/>
        </w:rPr>
        <w:tab/>
        <w:t xml:space="preserve">In order to be eligible for a Real-Time derated Ancillary Service capability payment, the QSE must: </w:t>
      </w:r>
    </w:p>
    <w:p w14:paraId="54FFD0FC" w14:textId="77777777" w:rsidR="00A22E50" w:rsidRPr="00A22E50" w:rsidRDefault="00A22E50" w:rsidP="00A22E50">
      <w:pPr>
        <w:spacing w:after="240"/>
        <w:ind w:left="1440" w:hanging="720"/>
        <w:rPr>
          <w:color w:val="000000"/>
          <w:szCs w:val="20"/>
        </w:rPr>
      </w:pPr>
      <w:r w:rsidRPr="00A22E50">
        <w:rPr>
          <w:color w:val="000000"/>
          <w:szCs w:val="20"/>
        </w:rPr>
        <w:t>(a)</w:t>
      </w:r>
      <w:r w:rsidRPr="00A22E50">
        <w:rPr>
          <w:color w:val="000000"/>
          <w:szCs w:val="20"/>
        </w:rPr>
        <w:tab/>
        <w:t>File a timely Settlement and billing dispute, identifying the following items, by Settlement Interval:</w:t>
      </w:r>
    </w:p>
    <w:p w14:paraId="7501413D" w14:textId="77777777" w:rsidR="00A22E50" w:rsidRPr="00A22E50" w:rsidRDefault="00A22E50" w:rsidP="00A22E50">
      <w:pPr>
        <w:spacing w:after="240"/>
        <w:ind w:left="2160" w:hanging="720"/>
        <w:rPr>
          <w:szCs w:val="20"/>
        </w:rPr>
      </w:pPr>
      <w:r w:rsidRPr="00A22E50">
        <w:rPr>
          <w:szCs w:val="20"/>
        </w:rPr>
        <w:t>(i)</w:t>
      </w:r>
      <w:r w:rsidRPr="00A22E50">
        <w:rPr>
          <w:szCs w:val="20"/>
        </w:rPr>
        <w:tab/>
        <w:t>Dollar amount and calculation of the estimated Real-Time derated Ancillary Service capability payment;</w:t>
      </w:r>
    </w:p>
    <w:p w14:paraId="4C30BE5D" w14:textId="77777777" w:rsidR="00A22E50" w:rsidRPr="00A22E50" w:rsidRDefault="00A22E50" w:rsidP="00A22E50">
      <w:pPr>
        <w:spacing w:after="240"/>
        <w:ind w:left="2160" w:hanging="720"/>
        <w:rPr>
          <w:szCs w:val="20"/>
        </w:rPr>
      </w:pPr>
      <w:r w:rsidRPr="00A22E50">
        <w:rPr>
          <w:szCs w:val="20"/>
        </w:rPr>
        <w:t>(ii)</w:t>
      </w:r>
      <w:r w:rsidRPr="00A22E50">
        <w:rPr>
          <w:szCs w:val="20"/>
        </w:rPr>
        <w:tab/>
      </w:r>
      <w:r w:rsidRPr="00A22E50">
        <w:rPr>
          <w:color w:val="000000"/>
          <w:szCs w:val="20"/>
        </w:rPr>
        <w:t>The quantity of Ancillary Service awards, by Ancillary Service product, that were not awarded due to ERCOT’s manual reduction of the Resource’s Ancillary Service capability;</w:t>
      </w:r>
    </w:p>
    <w:p w14:paraId="0503E3B5" w14:textId="77777777" w:rsidR="00A22E50" w:rsidRPr="00A22E50" w:rsidRDefault="00A22E50" w:rsidP="00A22E50">
      <w:pPr>
        <w:spacing w:after="240"/>
        <w:ind w:left="2160" w:hanging="720"/>
        <w:rPr>
          <w:color w:val="000000"/>
          <w:szCs w:val="20"/>
        </w:rPr>
      </w:pPr>
      <w:r w:rsidRPr="00A22E50">
        <w:rPr>
          <w:color w:val="000000"/>
          <w:szCs w:val="20"/>
        </w:rPr>
        <w:lastRenderedPageBreak/>
        <w:t>(iii)</w:t>
      </w:r>
      <w:r w:rsidRPr="00A22E50">
        <w:rPr>
          <w:color w:val="000000"/>
          <w:szCs w:val="20"/>
        </w:rPr>
        <w:tab/>
        <w:t>Any additional revenues earned by the QSE under Section 6.6.3.1, Real-Time Energy Imbalance Payment or Charge at a Resource Node; and</w:t>
      </w:r>
    </w:p>
    <w:p w14:paraId="01435C24" w14:textId="77777777" w:rsidR="00A22E50" w:rsidRPr="00A22E50" w:rsidRDefault="00A22E50" w:rsidP="00A22E50">
      <w:pPr>
        <w:spacing w:after="240"/>
        <w:ind w:left="2160" w:hanging="720"/>
        <w:rPr>
          <w:color w:val="000000"/>
          <w:szCs w:val="20"/>
        </w:rPr>
      </w:pPr>
      <w:r w:rsidRPr="00A22E50">
        <w:rPr>
          <w:color w:val="000000"/>
          <w:szCs w:val="20"/>
        </w:rPr>
        <w:t>(iv)</w:t>
      </w:r>
      <w:r w:rsidRPr="00A22E50">
        <w:rPr>
          <w:color w:val="000000"/>
          <w:szCs w:val="20"/>
        </w:rPr>
        <w:tab/>
        <w:t>Any additional revenues earned by the QSE under Section 6.7.2.1, Real-Time Ancillary Service Imbalance Payment or Charge.</w:t>
      </w:r>
    </w:p>
    <w:p w14:paraId="10328C33" w14:textId="77777777" w:rsidR="00A22E50" w:rsidRPr="00A22E50" w:rsidRDefault="00A22E50" w:rsidP="00A22E50">
      <w:pPr>
        <w:spacing w:after="240"/>
        <w:ind w:left="1440" w:hanging="720"/>
        <w:rPr>
          <w:color w:val="000000"/>
          <w:szCs w:val="20"/>
        </w:rPr>
      </w:pPr>
      <w:r w:rsidRPr="00A22E50">
        <w:rPr>
          <w:color w:val="000000"/>
          <w:szCs w:val="20"/>
        </w:rPr>
        <w:t>(b)</w:t>
      </w:r>
      <w:r w:rsidRPr="00A22E50">
        <w:rPr>
          <w:color w:val="000000"/>
          <w:szCs w:val="20"/>
        </w:rPr>
        <w:tab/>
        <w:t>Have submitted an Ancillary Service Offer for the disputed Settlement Interval(s).  The Ancillary Service Offer used to calculate the Real-Time derated Ancillary Service capability payment shall be the most recent offer received by ERCOT effective for the disputed Settlement Interval(s) before ERCOT manually reduced the amount of Ancillary Service to be awarded.</w:t>
      </w:r>
    </w:p>
    <w:p w14:paraId="7E394010" w14:textId="77777777" w:rsidR="00A22E50" w:rsidRPr="00A22E50" w:rsidRDefault="00A22E50" w:rsidP="00A22E50">
      <w:pPr>
        <w:spacing w:after="240"/>
        <w:ind w:left="720" w:hanging="720"/>
        <w:rPr>
          <w:color w:val="000000"/>
          <w:szCs w:val="20"/>
        </w:rPr>
      </w:pPr>
      <w:r w:rsidRPr="00A22E50">
        <w:rPr>
          <w:color w:val="000000"/>
          <w:szCs w:val="20"/>
        </w:rPr>
        <w:t>(3)</w:t>
      </w:r>
      <w:r w:rsidRPr="00A22E50">
        <w:rPr>
          <w:color w:val="000000"/>
          <w:szCs w:val="20"/>
        </w:rPr>
        <w:tab/>
        <w:t xml:space="preserve">ERCOT shall attempt to validate the calculations provided by the QSE, and may request additional supporting documentation or explanation with respect to the submitted materials within 15 Business Days of receipt.  Additional information requested by ERCOT must be provided by the QSE within 15 Business Days of ERCOT’s request.  Upon determination by ERCOT that no additional supporting documentation or explanation is needed from the disputing QSE, ERCOT shall notify the QSE of its acceptance or rejection of the claim for the </w:t>
      </w:r>
      <w:r w:rsidRPr="00A22E50">
        <w:rPr>
          <w:szCs w:val="20"/>
        </w:rPr>
        <w:t>Real-Time derated Ancillary Service capability payment</w:t>
      </w:r>
      <w:r w:rsidRPr="00A22E50">
        <w:rPr>
          <w:color w:val="000000"/>
          <w:szCs w:val="20"/>
        </w:rPr>
        <w:t xml:space="preserve"> within 15 Business Days.</w:t>
      </w:r>
    </w:p>
    <w:p w14:paraId="755BB2B6" w14:textId="77777777" w:rsidR="00A22E50" w:rsidRPr="00A22E50" w:rsidRDefault="00A22E50" w:rsidP="00A22E50">
      <w:pPr>
        <w:spacing w:after="240"/>
        <w:ind w:left="720" w:hanging="720"/>
        <w:rPr>
          <w:color w:val="000000"/>
          <w:szCs w:val="20"/>
        </w:rPr>
      </w:pPr>
      <w:r w:rsidRPr="00A22E50">
        <w:rPr>
          <w:color w:val="000000"/>
          <w:szCs w:val="20"/>
        </w:rPr>
        <w:t>(4)</w:t>
      </w:r>
      <w:r w:rsidRPr="00A22E50">
        <w:rPr>
          <w:color w:val="000000"/>
          <w:szCs w:val="20"/>
        </w:rPr>
        <w:tab/>
        <w:t>The price used to determine the derated MWs that were not awarded due to the manual reduction shall be the Real-Time MCPC for the Ancillary Service that was reduced.</w:t>
      </w:r>
    </w:p>
    <w:p w14:paraId="59E3F351" w14:textId="77777777" w:rsidR="00A22E50" w:rsidRPr="00A22E50" w:rsidRDefault="00A22E50" w:rsidP="00A22E50">
      <w:pPr>
        <w:spacing w:after="240"/>
        <w:ind w:left="720" w:hanging="720"/>
        <w:rPr>
          <w:color w:val="000000"/>
          <w:szCs w:val="20"/>
        </w:rPr>
      </w:pPr>
      <w:r w:rsidRPr="00A22E50">
        <w:rPr>
          <w:color w:val="000000"/>
          <w:szCs w:val="20"/>
        </w:rPr>
        <w:t>(5)</w:t>
      </w:r>
      <w:r w:rsidRPr="00A22E50">
        <w:rPr>
          <w:color w:val="000000"/>
          <w:szCs w:val="20"/>
        </w:rPr>
        <w:tab/>
        <w:t>The amount recoverable under this section shall be capped by the Real-Time MCPC for the Ancillary Service that was reduced, multiplied by the reduced quantity.</w:t>
      </w:r>
    </w:p>
    <w:p w14:paraId="18FA465E" w14:textId="77777777" w:rsidR="00A22E50" w:rsidRPr="00A22E50" w:rsidRDefault="00A22E50" w:rsidP="00A22E50">
      <w:pPr>
        <w:spacing w:after="240"/>
        <w:ind w:left="720" w:hanging="720"/>
        <w:rPr>
          <w:color w:val="000000"/>
          <w:szCs w:val="20"/>
        </w:rPr>
      </w:pPr>
      <w:r w:rsidRPr="00A22E50">
        <w:rPr>
          <w:color w:val="000000"/>
          <w:szCs w:val="20"/>
        </w:rPr>
        <w:t>(6)</w:t>
      </w:r>
      <w:r w:rsidRPr="00A22E50">
        <w:rPr>
          <w:color w:val="000000"/>
          <w:szCs w:val="20"/>
        </w:rPr>
        <w:tab/>
        <w:t>The amount recoverable under this Section shall be reduced by any additional revenue received by the QSE, as determined in paragraphs (2)(a)(iii) and (2)(a)(iv) above. </w:t>
      </w:r>
    </w:p>
    <w:p w14:paraId="546A32C1" w14:textId="77777777" w:rsidR="00A22E50" w:rsidRPr="00A22E50" w:rsidRDefault="00A22E50" w:rsidP="00A22E50">
      <w:pPr>
        <w:spacing w:after="240"/>
        <w:ind w:left="720" w:hanging="720"/>
        <w:rPr>
          <w:color w:val="000000"/>
          <w:szCs w:val="20"/>
        </w:rPr>
      </w:pPr>
      <w:r w:rsidRPr="00A22E50">
        <w:rPr>
          <w:color w:val="000000"/>
          <w:szCs w:val="20"/>
        </w:rPr>
        <w:t>(7)</w:t>
      </w:r>
      <w:r w:rsidRPr="00A22E50">
        <w:rPr>
          <w:color w:val="000000"/>
          <w:szCs w:val="20"/>
        </w:rPr>
        <w:tab/>
        <w:t xml:space="preserve">The Real-Time derated Ancillary Service capability payment for a given 15-minute Settlement Interval is calculated as follows:  </w:t>
      </w:r>
    </w:p>
    <w:p w14:paraId="0929EF35" w14:textId="77777777" w:rsidR="00A22E50" w:rsidRPr="00A22E50" w:rsidRDefault="00A22E50" w:rsidP="00A22E50">
      <w:pPr>
        <w:spacing w:after="240"/>
        <w:ind w:left="2340" w:hanging="1620"/>
        <w:rPr>
          <w:color w:val="000000"/>
          <w:szCs w:val="20"/>
        </w:rPr>
      </w:pPr>
      <w:r w:rsidRPr="00A22E50">
        <w:rPr>
          <w:b/>
          <w:bCs/>
          <w:szCs w:val="20"/>
          <w:lang w:val="pt-BR"/>
        </w:rPr>
        <w:t xml:space="preserve">RTDASAMT </w:t>
      </w:r>
      <w:r w:rsidRPr="00A22E50">
        <w:rPr>
          <w:b/>
          <w:bCs/>
          <w:i/>
          <w:szCs w:val="20"/>
          <w:vertAlign w:val="subscript"/>
          <w:lang w:val="es-ES"/>
        </w:rPr>
        <w:t xml:space="preserve">q </w:t>
      </w:r>
      <w:r w:rsidRPr="00A22E50">
        <w:rPr>
          <w:b/>
          <w:bCs/>
          <w:szCs w:val="20"/>
          <w:lang w:val="pt-BR"/>
        </w:rPr>
        <w:t xml:space="preserve">= </w:t>
      </w:r>
      <w:r w:rsidRPr="00A22E50">
        <w:rPr>
          <w:b/>
          <w:bCs/>
          <w:szCs w:val="20"/>
          <w:vertAlign w:val="subscript"/>
          <w:lang w:val="es-ES"/>
        </w:rPr>
        <w:t xml:space="preserve"> </w:t>
      </w:r>
      <w:r w:rsidRPr="00A22E50">
        <w:rPr>
          <w:b/>
          <w:bCs/>
          <w:szCs w:val="20"/>
          <w:lang w:val="es-ES"/>
        </w:rPr>
        <w:t xml:space="preserve">(-1) * </w:t>
      </w:r>
      <w:r w:rsidRPr="00A22E50">
        <w:rPr>
          <w:b/>
          <w:bCs/>
          <w:szCs w:val="20"/>
        </w:rPr>
        <w:t>Max [0,</w:t>
      </w:r>
      <w:r w:rsidRPr="00A22E50">
        <w:rPr>
          <w:szCs w:val="20"/>
        </w:rPr>
        <w:t xml:space="preserve"> </w:t>
      </w:r>
      <w:r w:rsidRPr="00A22E50">
        <w:rPr>
          <w:b/>
          <w:bCs/>
          <w:szCs w:val="20"/>
          <w:lang w:val="es-ES"/>
        </w:rPr>
        <w:t>Min[(</w:t>
      </w:r>
      <w:r w:rsidRPr="00A22E50">
        <w:rPr>
          <w:b/>
          <w:bCs/>
          <w:szCs w:val="20"/>
          <w:lang w:val="pt-BR"/>
        </w:rPr>
        <w:t xml:space="preserve">RTRUILD </w:t>
      </w:r>
      <w:r w:rsidRPr="00A22E50">
        <w:rPr>
          <w:b/>
          <w:bCs/>
          <w:i/>
          <w:szCs w:val="20"/>
          <w:vertAlign w:val="subscript"/>
          <w:lang w:val="es-ES"/>
        </w:rPr>
        <w:t xml:space="preserve">q </w:t>
      </w:r>
      <w:r w:rsidRPr="00A22E50">
        <w:rPr>
          <w:b/>
          <w:bCs/>
          <w:szCs w:val="20"/>
          <w:lang w:val="pt-BR"/>
        </w:rPr>
        <w:t xml:space="preserve">+ RTRDILD </w:t>
      </w:r>
      <w:r w:rsidRPr="00A22E50">
        <w:rPr>
          <w:b/>
          <w:bCs/>
          <w:i/>
          <w:szCs w:val="20"/>
          <w:vertAlign w:val="subscript"/>
          <w:lang w:val="es-ES"/>
        </w:rPr>
        <w:t xml:space="preserve">q </w:t>
      </w:r>
      <w:r w:rsidRPr="00A22E50">
        <w:rPr>
          <w:b/>
          <w:bCs/>
          <w:szCs w:val="20"/>
          <w:lang w:val="pt-BR"/>
        </w:rPr>
        <w:t xml:space="preserve">+ RTRRILD </w:t>
      </w:r>
      <w:r w:rsidRPr="00A22E50">
        <w:rPr>
          <w:b/>
          <w:bCs/>
          <w:i/>
          <w:szCs w:val="20"/>
          <w:vertAlign w:val="subscript"/>
          <w:lang w:val="es-ES"/>
        </w:rPr>
        <w:t xml:space="preserve">q </w:t>
      </w:r>
      <w:r w:rsidRPr="00A22E50">
        <w:rPr>
          <w:b/>
          <w:bCs/>
          <w:szCs w:val="20"/>
          <w:lang w:val="pt-BR"/>
        </w:rPr>
        <w:t xml:space="preserve">+ RTNSILD </w:t>
      </w:r>
      <w:r w:rsidRPr="00A22E50">
        <w:rPr>
          <w:b/>
          <w:bCs/>
          <w:i/>
          <w:szCs w:val="20"/>
          <w:vertAlign w:val="subscript"/>
          <w:lang w:val="es-ES"/>
        </w:rPr>
        <w:t xml:space="preserve">q </w:t>
      </w:r>
      <w:r w:rsidRPr="00A22E50">
        <w:rPr>
          <w:b/>
          <w:bCs/>
          <w:szCs w:val="20"/>
          <w:lang w:val="pt-BR"/>
        </w:rPr>
        <w:t xml:space="preserve">+ RTECRILD </w:t>
      </w:r>
      <w:r w:rsidRPr="00A22E50">
        <w:rPr>
          <w:b/>
          <w:bCs/>
          <w:i/>
          <w:szCs w:val="20"/>
          <w:vertAlign w:val="subscript"/>
          <w:lang w:val="es-ES"/>
        </w:rPr>
        <w:t xml:space="preserve">q </w:t>
      </w:r>
      <w:r w:rsidRPr="00A22E50">
        <w:rPr>
          <w:b/>
          <w:bCs/>
          <w:i/>
          <w:szCs w:val="20"/>
          <w:vertAlign w:val="subscript"/>
          <w:lang w:val="pt-BR"/>
        </w:rPr>
        <w:t xml:space="preserve"> </w:t>
      </w:r>
      <w:ins w:id="1605" w:author="ERCOT" w:date="2025-12-09T11:58:00Z" w16du:dateUtc="2025-12-09T17:58:00Z">
        <w:r w:rsidRPr="00A22E50">
          <w:rPr>
            <w:b/>
            <w:bCs/>
            <w:lang w:val="pt-BR"/>
          </w:rPr>
          <w:t xml:space="preserve">+ RTDRRILD </w:t>
        </w:r>
        <w:r w:rsidRPr="00A22E50">
          <w:rPr>
            <w:b/>
            <w:bCs/>
            <w:i/>
            <w:iCs/>
            <w:vertAlign w:val="subscript"/>
            <w:lang w:val="es-ES"/>
          </w:rPr>
          <w:t xml:space="preserve">q </w:t>
        </w:r>
        <w:r w:rsidRPr="00A22E50">
          <w:rPr>
            <w:b/>
            <w:bCs/>
            <w:i/>
            <w:iCs/>
            <w:vertAlign w:val="subscript"/>
            <w:lang w:val="pt-BR"/>
          </w:rPr>
          <w:t xml:space="preserve"> </w:t>
        </w:r>
      </w:ins>
      <w:r w:rsidRPr="00A22E50">
        <w:rPr>
          <w:b/>
          <w:bCs/>
          <w:szCs w:val="20"/>
          <w:lang w:val="pt-BR"/>
        </w:rPr>
        <w:t xml:space="preserve">– RTEIRD </w:t>
      </w:r>
      <w:r w:rsidRPr="00A22E50">
        <w:rPr>
          <w:i/>
          <w:iCs/>
          <w:sz w:val="20"/>
          <w:szCs w:val="20"/>
          <w:vertAlign w:val="subscript"/>
        </w:rPr>
        <w:t>q</w:t>
      </w:r>
      <w:r w:rsidRPr="00A22E50">
        <w:rPr>
          <w:b/>
          <w:bCs/>
          <w:szCs w:val="20"/>
          <w:lang w:val="pt-BR"/>
        </w:rPr>
        <w:t xml:space="preserve"> – RTASIRD</w:t>
      </w:r>
      <w:r w:rsidRPr="00A22E50">
        <w:rPr>
          <w:b/>
          <w:bCs/>
          <w:i/>
          <w:szCs w:val="20"/>
          <w:vertAlign w:val="subscript"/>
          <w:lang w:val="pt-BR"/>
        </w:rPr>
        <w:t xml:space="preserve"> q</w:t>
      </w:r>
      <w:r w:rsidRPr="00A22E50">
        <w:rPr>
          <w:b/>
          <w:bCs/>
          <w:szCs w:val="20"/>
          <w:lang w:val="es-ES"/>
        </w:rPr>
        <w:t xml:space="preserve">), </w:t>
      </w:r>
      <w:r w:rsidRPr="00A22E50">
        <w:rPr>
          <w:position w:val="-18"/>
        </w:rPr>
        <w:object w:dxaOrig="285" w:dyaOrig="570" w14:anchorId="240009E3">
          <v:shape id="_x0000_i1131" type="#_x0000_t75" style="width:13.8pt;height:28.8pt" o:ole="">
            <v:imagedata r:id="rId156" o:title=""/>
          </v:shape>
          <o:OLEObject Type="Embed" ProgID="Equation.3" ShapeID="_x0000_i1131" DrawAspect="Content" ObjectID="_1837252871" r:id="rId157"/>
        </w:object>
      </w:r>
      <w:r w:rsidRPr="00A22E50">
        <w:rPr>
          <w:b/>
          <w:szCs w:val="20"/>
        </w:rPr>
        <w:t xml:space="preserve">RTDASCAP </w:t>
      </w:r>
      <w:r w:rsidRPr="00A22E50">
        <w:rPr>
          <w:b/>
          <w:i/>
          <w:szCs w:val="20"/>
          <w:vertAlign w:val="subscript"/>
        </w:rPr>
        <w:t>q, r</w:t>
      </w:r>
      <w:r w:rsidRPr="00A22E50">
        <w:rPr>
          <w:b/>
          <w:szCs w:val="20"/>
        </w:rPr>
        <w:t>]]</w:t>
      </w:r>
    </w:p>
    <w:p w14:paraId="28CA769C" w14:textId="77777777" w:rsidR="00A22E50" w:rsidRPr="00A22E50" w:rsidRDefault="00A22E50" w:rsidP="00A22E50">
      <w:pPr>
        <w:tabs>
          <w:tab w:val="left" w:pos="1440"/>
          <w:tab w:val="left" w:pos="2340"/>
        </w:tabs>
        <w:spacing w:after="240"/>
        <w:ind w:left="3420" w:hanging="2700"/>
        <w:jc w:val="both"/>
        <w:rPr>
          <w:bCs/>
          <w:szCs w:val="20"/>
          <w:lang w:val="pt-BR"/>
        </w:rPr>
      </w:pPr>
      <w:r w:rsidRPr="00A22E50">
        <w:rPr>
          <w:bCs/>
          <w:szCs w:val="20"/>
          <w:lang w:val="pt-BR"/>
        </w:rPr>
        <w:t>Where:</w:t>
      </w:r>
    </w:p>
    <w:p w14:paraId="7A34F48B" w14:textId="77777777" w:rsidR="00A22E50" w:rsidRPr="00A22E50" w:rsidRDefault="00A22E50" w:rsidP="00A22E50">
      <w:pPr>
        <w:tabs>
          <w:tab w:val="left" w:pos="1440"/>
          <w:tab w:val="left" w:pos="2250"/>
        </w:tabs>
        <w:spacing w:after="240"/>
        <w:ind w:left="1980" w:hanging="1260"/>
        <w:jc w:val="both"/>
        <w:rPr>
          <w:bCs/>
          <w:i/>
          <w:szCs w:val="20"/>
          <w:vertAlign w:val="subscript"/>
          <w:lang w:val="pt-BR"/>
        </w:rPr>
      </w:pPr>
      <w:r w:rsidRPr="00A22E50">
        <w:rPr>
          <w:szCs w:val="20"/>
        </w:rPr>
        <w:t xml:space="preserve">RTDASCAP </w:t>
      </w:r>
      <w:r w:rsidRPr="00A22E50">
        <w:rPr>
          <w:i/>
          <w:szCs w:val="20"/>
          <w:vertAlign w:val="subscript"/>
        </w:rPr>
        <w:t>q. r</w:t>
      </w:r>
      <w:r w:rsidRPr="00A22E50">
        <w:rPr>
          <w:szCs w:val="20"/>
        </w:rPr>
        <w:t xml:space="preserve"> =  (1/4) * (RTMCPCRU</w:t>
      </w:r>
      <w:r w:rsidRPr="00A22E50">
        <w:rPr>
          <w:bCs/>
          <w:szCs w:val="20"/>
          <w:lang w:val="pt-BR"/>
        </w:rPr>
        <w:t xml:space="preserve"> * RTRUDQ </w:t>
      </w:r>
      <w:r w:rsidRPr="00A22E50">
        <w:rPr>
          <w:bCs/>
          <w:i/>
          <w:szCs w:val="20"/>
          <w:vertAlign w:val="subscript"/>
          <w:lang w:val="pt-BR"/>
        </w:rPr>
        <w:t>q, r</w:t>
      </w:r>
      <w:r w:rsidRPr="00A22E50">
        <w:rPr>
          <w:b/>
          <w:bCs/>
          <w:i/>
          <w:szCs w:val="20"/>
          <w:vertAlign w:val="subscript"/>
          <w:lang w:val="es-ES"/>
        </w:rPr>
        <w:t xml:space="preserve"> </w:t>
      </w:r>
      <w:r w:rsidRPr="00A22E50">
        <w:rPr>
          <w:b/>
          <w:bCs/>
          <w:szCs w:val="20"/>
          <w:lang w:val="pt-BR"/>
        </w:rPr>
        <w:t xml:space="preserve">+ </w:t>
      </w:r>
      <w:r w:rsidRPr="00A22E50">
        <w:rPr>
          <w:szCs w:val="20"/>
        </w:rPr>
        <w:t>RTMCPCRD</w:t>
      </w:r>
      <w:r w:rsidRPr="00A22E50">
        <w:rPr>
          <w:bCs/>
          <w:szCs w:val="20"/>
          <w:lang w:val="pt-BR"/>
        </w:rPr>
        <w:t xml:space="preserve"> * RTRDDQ </w:t>
      </w:r>
      <w:r w:rsidRPr="00A22E50">
        <w:rPr>
          <w:bCs/>
          <w:i/>
          <w:szCs w:val="20"/>
          <w:vertAlign w:val="subscript"/>
          <w:lang w:val="pt-BR"/>
        </w:rPr>
        <w:t xml:space="preserve">q, r </w:t>
      </w:r>
      <w:r w:rsidRPr="00A22E50">
        <w:rPr>
          <w:b/>
          <w:bCs/>
          <w:szCs w:val="20"/>
          <w:lang w:val="pt-BR"/>
        </w:rPr>
        <w:t xml:space="preserve">+ </w:t>
      </w:r>
      <w:r w:rsidRPr="00A22E50">
        <w:rPr>
          <w:szCs w:val="20"/>
        </w:rPr>
        <w:t>RTMCPCRR</w:t>
      </w:r>
      <w:r w:rsidRPr="00A22E50">
        <w:rPr>
          <w:bCs/>
          <w:szCs w:val="20"/>
          <w:lang w:val="pt-BR"/>
        </w:rPr>
        <w:t xml:space="preserve"> * RTRRDQ </w:t>
      </w:r>
      <w:r w:rsidRPr="00A22E50">
        <w:rPr>
          <w:bCs/>
          <w:i/>
          <w:szCs w:val="20"/>
          <w:vertAlign w:val="subscript"/>
          <w:lang w:val="pt-BR"/>
        </w:rPr>
        <w:t xml:space="preserve">q, r </w:t>
      </w:r>
      <w:r w:rsidRPr="00A22E50">
        <w:rPr>
          <w:b/>
          <w:bCs/>
          <w:szCs w:val="20"/>
          <w:lang w:val="pt-BR"/>
        </w:rPr>
        <w:t xml:space="preserve">+ </w:t>
      </w:r>
      <w:r w:rsidRPr="00A22E50">
        <w:rPr>
          <w:szCs w:val="20"/>
        </w:rPr>
        <w:t>RTMCPCNS</w:t>
      </w:r>
      <w:r w:rsidRPr="00A22E50">
        <w:rPr>
          <w:bCs/>
          <w:szCs w:val="20"/>
          <w:lang w:val="pt-BR"/>
        </w:rPr>
        <w:t xml:space="preserve"> * RTNSDQ </w:t>
      </w:r>
      <w:r w:rsidRPr="00A22E50">
        <w:rPr>
          <w:bCs/>
          <w:i/>
          <w:szCs w:val="20"/>
          <w:vertAlign w:val="subscript"/>
          <w:lang w:val="pt-BR"/>
        </w:rPr>
        <w:t xml:space="preserve">q, r </w:t>
      </w:r>
      <w:r w:rsidRPr="00A22E50">
        <w:rPr>
          <w:b/>
          <w:bCs/>
          <w:szCs w:val="20"/>
          <w:lang w:val="pt-BR"/>
        </w:rPr>
        <w:t xml:space="preserve">+ </w:t>
      </w:r>
      <w:r w:rsidRPr="00A22E50">
        <w:rPr>
          <w:bCs/>
          <w:i/>
          <w:szCs w:val="20"/>
          <w:vertAlign w:val="subscript"/>
          <w:lang w:val="pt-BR"/>
        </w:rPr>
        <w:t xml:space="preserve"> </w:t>
      </w:r>
    </w:p>
    <w:p w14:paraId="5C966956" w14:textId="77777777" w:rsidR="00A22E50" w:rsidRPr="00A22E50" w:rsidRDefault="00A22E50" w:rsidP="00A22E50">
      <w:pPr>
        <w:tabs>
          <w:tab w:val="left" w:pos="1440"/>
          <w:tab w:val="left" w:pos="2250"/>
        </w:tabs>
        <w:spacing w:before="240" w:after="240"/>
        <w:ind w:left="1980" w:hanging="1350"/>
        <w:jc w:val="both"/>
        <w:rPr>
          <w:bCs/>
          <w:szCs w:val="20"/>
          <w:lang w:val="pt-BR"/>
        </w:rPr>
      </w:pPr>
      <w:r w:rsidRPr="00A22E50">
        <w:rPr>
          <w:bCs/>
          <w:i/>
          <w:szCs w:val="20"/>
          <w:vertAlign w:val="subscript"/>
          <w:lang w:val="pt-BR"/>
        </w:rPr>
        <w:tab/>
      </w:r>
      <w:r w:rsidRPr="00A22E50">
        <w:rPr>
          <w:bCs/>
          <w:i/>
          <w:szCs w:val="20"/>
          <w:vertAlign w:val="subscript"/>
          <w:lang w:val="pt-BR"/>
        </w:rPr>
        <w:tab/>
      </w:r>
      <w:r w:rsidRPr="00A22E50">
        <w:rPr>
          <w:szCs w:val="20"/>
        </w:rPr>
        <w:t>RTMCPCECR</w:t>
      </w:r>
      <w:r w:rsidRPr="00A22E50">
        <w:rPr>
          <w:bCs/>
          <w:szCs w:val="20"/>
          <w:lang w:val="pt-BR"/>
        </w:rPr>
        <w:t xml:space="preserve"> * RTECRDQ </w:t>
      </w:r>
      <w:r w:rsidRPr="00A22E50">
        <w:rPr>
          <w:bCs/>
          <w:i/>
          <w:szCs w:val="20"/>
          <w:vertAlign w:val="subscript"/>
          <w:lang w:val="pt-BR"/>
        </w:rPr>
        <w:t>q, r</w:t>
      </w:r>
      <w:ins w:id="1606" w:author="ERCOT" w:date="2025-12-09T11:59:00Z" w16du:dateUtc="2025-12-09T17:59:00Z">
        <w:r w:rsidRPr="00A22E50">
          <w:rPr>
            <w:bCs/>
            <w:i/>
            <w:szCs w:val="20"/>
            <w:vertAlign w:val="subscript"/>
            <w:lang w:val="pt-BR"/>
          </w:rPr>
          <w:t xml:space="preserve"> </w:t>
        </w:r>
        <w:r w:rsidRPr="00A22E50">
          <w:rPr>
            <w:b/>
            <w:bCs/>
            <w:szCs w:val="20"/>
            <w:lang w:val="pt-BR"/>
          </w:rPr>
          <w:t xml:space="preserve">+ </w:t>
        </w:r>
        <w:r w:rsidRPr="00A22E50">
          <w:rPr>
            <w:bCs/>
            <w:i/>
            <w:szCs w:val="20"/>
            <w:vertAlign w:val="subscript"/>
            <w:lang w:val="pt-BR"/>
          </w:rPr>
          <w:t xml:space="preserve"> </w:t>
        </w:r>
        <w:r w:rsidRPr="00A22E50">
          <w:rPr>
            <w:szCs w:val="20"/>
          </w:rPr>
          <w:t>RTMCPCDRR</w:t>
        </w:r>
        <w:r w:rsidRPr="00A22E50">
          <w:rPr>
            <w:bCs/>
            <w:szCs w:val="20"/>
            <w:lang w:val="pt-BR"/>
          </w:rPr>
          <w:t xml:space="preserve"> * RTDRRDQ </w:t>
        </w:r>
        <w:r w:rsidRPr="00A22E50">
          <w:rPr>
            <w:bCs/>
            <w:i/>
            <w:szCs w:val="20"/>
            <w:vertAlign w:val="subscript"/>
            <w:lang w:val="pt-BR"/>
          </w:rPr>
          <w:t>q, r</w:t>
        </w:r>
      </w:ins>
      <w:r w:rsidRPr="00A22E50">
        <w:rPr>
          <w:bCs/>
          <w:szCs w:val="20"/>
          <w:lang w:val="pt-BR"/>
        </w:rPr>
        <w:t>)</w:t>
      </w:r>
    </w:p>
    <w:p w14:paraId="1153F75D" w14:textId="77777777" w:rsidR="00A22E50" w:rsidRPr="00A22E50" w:rsidRDefault="00A22E50" w:rsidP="00A22E50">
      <w:pPr>
        <w:ind w:left="720" w:hanging="720"/>
        <w:rPr>
          <w:b/>
          <w:iCs/>
        </w:rPr>
      </w:pPr>
      <w:r w:rsidRPr="00A22E50">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739"/>
        <w:gridCol w:w="6448"/>
      </w:tblGrid>
      <w:tr w:rsidR="00A22E50" w:rsidRPr="00A22E50" w14:paraId="255541A4" w14:textId="77777777" w:rsidTr="002340DD">
        <w:tc>
          <w:tcPr>
            <w:tcW w:w="1157" w:type="pct"/>
            <w:tcBorders>
              <w:top w:val="single" w:sz="4" w:space="0" w:color="auto"/>
              <w:left w:val="single" w:sz="4" w:space="0" w:color="auto"/>
              <w:bottom w:val="single" w:sz="4" w:space="0" w:color="auto"/>
              <w:right w:val="single" w:sz="4" w:space="0" w:color="auto"/>
            </w:tcBorders>
            <w:hideMark/>
          </w:tcPr>
          <w:p w14:paraId="5D456C92" w14:textId="77777777" w:rsidR="00A22E50" w:rsidRPr="00A22E50" w:rsidRDefault="00A22E50" w:rsidP="00A22E50">
            <w:pPr>
              <w:spacing w:after="240"/>
              <w:rPr>
                <w:b/>
                <w:iCs/>
                <w:sz w:val="20"/>
                <w:szCs w:val="20"/>
              </w:rPr>
            </w:pPr>
            <w:r w:rsidRPr="00A22E50">
              <w:rPr>
                <w:b/>
                <w:iCs/>
                <w:sz w:val="20"/>
                <w:szCs w:val="20"/>
              </w:rPr>
              <w:lastRenderedPageBreak/>
              <w:t>Variable</w:t>
            </w:r>
          </w:p>
        </w:tc>
        <w:tc>
          <w:tcPr>
            <w:tcW w:w="395" w:type="pct"/>
            <w:tcBorders>
              <w:top w:val="single" w:sz="4" w:space="0" w:color="auto"/>
              <w:left w:val="single" w:sz="4" w:space="0" w:color="auto"/>
              <w:bottom w:val="single" w:sz="4" w:space="0" w:color="auto"/>
              <w:right w:val="single" w:sz="4" w:space="0" w:color="auto"/>
            </w:tcBorders>
            <w:hideMark/>
          </w:tcPr>
          <w:p w14:paraId="4B63094F" w14:textId="77777777" w:rsidR="00A22E50" w:rsidRPr="00A22E50" w:rsidRDefault="00A22E50" w:rsidP="00A22E50">
            <w:pPr>
              <w:spacing w:after="240"/>
              <w:rPr>
                <w:b/>
                <w:iCs/>
                <w:sz w:val="20"/>
                <w:szCs w:val="20"/>
              </w:rPr>
            </w:pPr>
            <w:r w:rsidRPr="00A22E50">
              <w:rPr>
                <w:b/>
                <w:iCs/>
                <w:sz w:val="20"/>
                <w:szCs w:val="20"/>
              </w:rPr>
              <w:t>Unit</w:t>
            </w:r>
          </w:p>
        </w:tc>
        <w:tc>
          <w:tcPr>
            <w:tcW w:w="3448" w:type="pct"/>
            <w:tcBorders>
              <w:top w:val="single" w:sz="4" w:space="0" w:color="auto"/>
              <w:left w:val="single" w:sz="4" w:space="0" w:color="auto"/>
              <w:bottom w:val="single" w:sz="4" w:space="0" w:color="auto"/>
              <w:right w:val="single" w:sz="4" w:space="0" w:color="auto"/>
            </w:tcBorders>
            <w:hideMark/>
          </w:tcPr>
          <w:p w14:paraId="31690799" w14:textId="77777777" w:rsidR="00A22E50" w:rsidRPr="00A22E50" w:rsidRDefault="00A22E50" w:rsidP="00A22E50">
            <w:pPr>
              <w:spacing w:after="240"/>
              <w:rPr>
                <w:b/>
                <w:iCs/>
                <w:sz w:val="20"/>
                <w:szCs w:val="20"/>
              </w:rPr>
            </w:pPr>
            <w:r w:rsidRPr="00A22E50">
              <w:rPr>
                <w:b/>
                <w:iCs/>
                <w:sz w:val="20"/>
                <w:szCs w:val="20"/>
              </w:rPr>
              <w:t>Description</w:t>
            </w:r>
          </w:p>
        </w:tc>
      </w:tr>
      <w:tr w:rsidR="00A22E50" w:rsidRPr="00A22E50" w14:paraId="45E99A37" w14:textId="77777777" w:rsidTr="002340DD">
        <w:tc>
          <w:tcPr>
            <w:tcW w:w="1157" w:type="pct"/>
            <w:tcBorders>
              <w:top w:val="single" w:sz="4" w:space="0" w:color="auto"/>
              <w:left w:val="single" w:sz="4" w:space="0" w:color="auto"/>
              <w:bottom w:val="single" w:sz="4" w:space="0" w:color="auto"/>
              <w:right w:val="single" w:sz="4" w:space="0" w:color="auto"/>
            </w:tcBorders>
            <w:hideMark/>
          </w:tcPr>
          <w:p w14:paraId="52C3E7E0" w14:textId="77777777" w:rsidR="00A22E50" w:rsidRPr="00A22E50" w:rsidRDefault="00A22E50" w:rsidP="00A22E50">
            <w:pPr>
              <w:spacing w:after="60"/>
              <w:rPr>
                <w:iCs/>
                <w:sz w:val="20"/>
                <w:szCs w:val="20"/>
              </w:rPr>
            </w:pPr>
            <w:r w:rsidRPr="00A22E50">
              <w:rPr>
                <w:bCs/>
                <w:sz w:val="20"/>
                <w:szCs w:val="20"/>
                <w:lang w:val="pt-BR"/>
              </w:rPr>
              <w:t>RTDASAMT</w:t>
            </w:r>
            <w:r w:rsidRPr="00A22E50">
              <w:rPr>
                <w:bCs/>
                <w:szCs w:val="20"/>
                <w:lang w:val="pt-BR"/>
              </w:rPr>
              <w:t xml:space="preserve"> </w:t>
            </w:r>
            <w:r w:rsidRPr="00A22E50">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40A3582A" w14:textId="77777777" w:rsidR="00A22E50" w:rsidRPr="00A22E50" w:rsidRDefault="00A22E50" w:rsidP="00A22E50">
            <w:pPr>
              <w:spacing w:after="60"/>
              <w:rPr>
                <w:iCs/>
                <w:sz w:val="20"/>
                <w:szCs w:val="20"/>
              </w:rPr>
            </w:pPr>
            <w:r w:rsidRPr="00A22E50">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557A0A4A" w14:textId="77777777" w:rsidR="00A22E50" w:rsidRPr="00A22E50" w:rsidRDefault="00A22E50" w:rsidP="00A22E50">
            <w:pPr>
              <w:spacing w:after="60"/>
              <w:rPr>
                <w:iCs/>
                <w:sz w:val="20"/>
                <w:szCs w:val="20"/>
              </w:rPr>
            </w:pPr>
            <w:r w:rsidRPr="00A22E50">
              <w:rPr>
                <w:i/>
                <w:iCs/>
                <w:sz w:val="20"/>
                <w:szCs w:val="20"/>
              </w:rPr>
              <w:t>Real-Time Derated Ancillary Service Amount</w:t>
            </w:r>
            <w:r w:rsidRPr="00A22E50">
              <w:rPr>
                <w:iCs/>
                <w:sz w:val="20"/>
                <w:szCs w:val="20"/>
              </w:rPr>
              <w:t xml:space="preserve">—The payment to QSE </w:t>
            </w:r>
            <w:r w:rsidRPr="00A22E50">
              <w:rPr>
                <w:i/>
                <w:iCs/>
                <w:sz w:val="20"/>
                <w:szCs w:val="20"/>
              </w:rPr>
              <w:t>q</w:t>
            </w:r>
            <w:r w:rsidRPr="00A22E50">
              <w:rPr>
                <w:iCs/>
                <w:sz w:val="20"/>
                <w:szCs w:val="20"/>
              </w:rPr>
              <w:t xml:space="preserve"> for amounts recoverable resulting from a manual reduction of Ancillary Services by ERCOT for the 15-minute Settlement Interval.</w:t>
            </w:r>
          </w:p>
        </w:tc>
      </w:tr>
      <w:tr w:rsidR="00A22E50" w:rsidRPr="00A22E50" w14:paraId="5081A7A2" w14:textId="77777777" w:rsidTr="002340DD">
        <w:tc>
          <w:tcPr>
            <w:tcW w:w="1157" w:type="pct"/>
            <w:tcBorders>
              <w:top w:val="single" w:sz="4" w:space="0" w:color="auto"/>
              <w:left w:val="single" w:sz="4" w:space="0" w:color="auto"/>
              <w:bottom w:val="single" w:sz="4" w:space="0" w:color="auto"/>
              <w:right w:val="single" w:sz="4" w:space="0" w:color="auto"/>
            </w:tcBorders>
            <w:hideMark/>
          </w:tcPr>
          <w:p w14:paraId="2DCE07F3" w14:textId="77777777" w:rsidR="00A22E50" w:rsidRPr="00A22E50" w:rsidRDefault="00A22E50" w:rsidP="00A22E50">
            <w:pPr>
              <w:spacing w:after="60"/>
              <w:rPr>
                <w:iCs/>
                <w:sz w:val="20"/>
                <w:szCs w:val="20"/>
              </w:rPr>
            </w:pPr>
            <w:r w:rsidRPr="00A22E50">
              <w:rPr>
                <w:bCs/>
                <w:sz w:val="20"/>
                <w:szCs w:val="20"/>
                <w:lang w:val="pt-BR"/>
              </w:rPr>
              <w:t>RTRUILD</w:t>
            </w:r>
            <w:r w:rsidRPr="00A22E50">
              <w:rPr>
                <w:b/>
                <w:bCs/>
                <w:szCs w:val="20"/>
                <w:lang w:val="pt-BR"/>
              </w:rPr>
              <w:t xml:space="preserve"> </w:t>
            </w:r>
            <w:r w:rsidRPr="00A22E50">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5413B231" w14:textId="77777777" w:rsidR="00A22E50" w:rsidRPr="00A22E50" w:rsidRDefault="00A22E50" w:rsidP="00A22E50">
            <w:pPr>
              <w:spacing w:after="60"/>
              <w:rPr>
                <w:iCs/>
                <w:sz w:val="20"/>
                <w:szCs w:val="20"/>
              </w:rPr>
            </w:pPr>
            <w:r w:rsidRPr="00A22E50">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12A7F57E" w14:textId="77777777" w:rsidR="00A22E50" w:rsidRPr="00A22E50" w:rsidRDefault="00A22E50" w:rsidP="00A22E50">
            <w:pPr>
              <w:spacing w:after="60"/>
              <w:rPr>
                <w:i/>
                <w:iCs/>
                <w:sz w:val="20"/>
                <w:szCs w:val="20"/>
              </w:rPr>
            </w:pPr>
            <w:r w:rsidRPr="00A22E50">
              <w:rPr>
                <w:i/>
                <w:iCs/>
                <w:sz w:val="20"/>
                <w:szCs w:val="20"/>
              </w:rPr>
              <w:t>Real-Time Derated Regulation Up Imbalance Losses for Deration</w:t>
            </w:r>
            <w:r w:rsidRPr="00A22E50">
              <w:rPr>
                <w:iCs/>
                <w:sz w:val="20"/>
                <w:szCs w:val="20"/>
              </w:rPr>
              <w:t xml:space="preserve">—The payments not made to QSE </w:t>
            </w:r>
            <w:r w:rsidRPr="00A22E50">
              <w:rPr>
                <w:i/>
                <w:iCs/>
                <w:sz w:val="20"/>
                <w:szCs w:val="20"/>
              </w:rPr>
              <w:t>q</w:t>
            </w:r>
            <w:r w:rsidRPr="00A22E50">
              <w:rPr>
                <w:iCs/>
                <w:sz w:val="20"/>
                <w:szCs w:val="20"/>
              </w:rPr>
              <w:t xml:space="preserve"> under paragraph (1) of Section 6.7.2.2, Regulation Up Service Payments and Charges, for the 15-minute Settlement Interval.</w:t>
            </w:r>
          </w:p>
        </w:tc>
      </w:tr>
      <w:tr w:rsidR="00A22E50" w:rsidRPr="00A22E50" w14:paraId="6756E68E" w14:textId="77777777" w:rsidTr="002340DD">
        <w:tc>
          <w:tcPr>
            <w:tcW w:w="1157" w:type="pct"/>
            <w:tcBorders>
              <w:top w:val="single" w:sz="4" w:space="0" w:color="auto"/>
              <w:left w:val="single" w:sz="4" w:space="0" w:color="auto"/>
              <w:bottom w:val="single" w:sz="4" w:space="0" w:color="auto"/>
              <w:right w:val="single" w:sz="4" w:space="0" w:color="auto"/>
            </w:tcBorders>
            <w:hideMark/>
          </w:tcPr>
          <w:p w14:paraId="1908C8EC" w14:textId="77777777" w:rsidR="00A22E50" w:rsidRPr="00A22E50" w:rsidRDefault="00A22E50" w:rsidP="00A22E50">
            <w:pPr>
              <w:spacing w:after="60"/>
              <w:rPr>
                <w:bCs/>
                <w:sz w:val="20"/>
                <w:szCs w:val="20"/>
                <w:lang w:val="pt-BR"/>
              </w:rPr>
            </w:pPr>
            <w:r w:rsidRPr="00A22E50">
              <w:rPr>
                <w:bCs/>
                <w:sz w:val="20"/>
                <w:szCs w:val="20"/>
                <w:lang w:val="pt-BR"/>
              </w:rPr>
              <w:t xml:space="preserve">RTRDILD </w:t>
            </w:r>
            <w:r w:rsidRPr="00A22E50">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0110BBC3" w14:textId="77777777" w:rsidR="00A22E50" w:rsidRPr="00A22E50" w:rsidRDefault="00A22E50" w:rsidP="00A22E50">
            <w:pPr>
              <w:spacing w:after="60"/>
              <w:rPr>
                <w:bCs/>
                <w:sz w:val="20"/>
                <w:szCs w:val="20"/>
                <w:lang w:val="pt-BR"/>
              </w:rPr>
            </w:pPr>
            <w:r w:rsidRPr="00A22E50">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79FFD9E4" w14:textId="77777777" w:rsidR="00A22E50" w:rsidRPr="00A22E50" w:rsidRDefault="00A22E50" w:rsidP="00A22E50">
            <w:pPr>
              <w:spacing w:after="60"/>
              <w:rPr>
                <w:bCs/>
                <w:sz w:val="20"/>
                <w:szCs w:val="20"/>
                <w:lang w:val="pt-BR"/>
              </w:rPr>
            </w:pPr>
            <w:r w:rsidRPr="00A22E50">
              <w:rPr>
                <w:bCs/>
                <w:i/>
                <w:sz w:val="20"/>
                <w:szCs w:val="20"/>
                <w:lang w:val="pt-BR"/>
              </w:rPr>
              <w:t>Real-Time Derated Regulation Down Imbalance Losses for Deration</w:t>
            </w:r>
            <w:r w:rsidRPr="00A22E50">
              <w:rPr>
                <w:bCs/>
                <w:sz w:val="20"/>
                <w:szCs w:val="20"/>
                <w:lang w:val="pt-BR"/>
              </w:rPr>
              <w:t xml:space="preserve">—The payments </w:t>
            </w:r>
            <w:r w:rsidRPr="00A22E50">
              <w:rPr>
                <w:iCs/>
                <w:sz w:val="20"/>
                <w:szCs w:val="20"/>
              </w:rPr>
              <w:t xml:space="preserve">not made </w:t>
            </w:r>
            <w:r w:rsidRPr="00A22E50">
              <w:rPr>
                <w:bCs/>
                <w:sz w:val="20"/>
                <w:szCs w:val="20"/>
                <w:lang w:val="pt-BR"/>
              </w:rPr>
              <w:t xml:space="preserve">to QSE </w:t>
            </w:r>
            <w:r w:rsidRPr="00A22E50">
              <w:rPr>
                <w:bCs/>
                <w:i/>
                <w:sz w:val="20"/>
                <w:szCs w:val="20"/>
                <w:lang w:val="pt-BR"/>
              </w:rPr>
              <w:t>q</w:t>
            </w:r>
            <w:r w:rsidRPr="00A22E50">
              <w:rPr>
                <w:bCs/>
                <w:sz w:val="20"/>
                <w:szCs w:val="20"/>
                <w:lang w:val="pt-BR"/>
              </w:rPr>
              <w:t xml:space="preserve"> under paragraph (1) of Section 6.7.2.3, Regulation Down Service Payments and Charges, for the 15-minute Settlement Interval.</w:t>
            </w:r>
          </w:p>
        </w:tc>
      </w:tr>
      <w:tr w:rsidR="00A22E50" w:rsidRPr="00A22E50" w14:paraId="75F51345" w14:textId="77777777" w:rsidTr="002340DD">
        <w:tc>
          <w:tcPr>
            <w:tcW w:w="1157" w:type="pct"/>
            <w:tcBorders>
              <w:top w:val="single" w:sz="4" w:space="0" w:color="auto"/>
              <w:left w:val="single" w:sz="4" w:space="0" w:color="auto"/>
              <w:bottom w:val="single" w:sz="4" w:space="0" w:color="auto"/>
              <w:right w:val="single" w:sz="4" w:space="0" w:color="auto"/>
            </w:tcBorders>
            <w:hideMark/>
          </w:tcPr>
          <w:p w14:paraId="0BD7BC2B" w14:textId="77777777" w:rsidR="00A22E50" w:rsidRPr="00A22E50" w:rsidRDefault="00A22E50" w:rsidP="00A22E50">
            <w:pPr>
              <w:spacing w:after="60"/>
              <w:rPr>
                <w:bCs/>
                <w:sz w:val="20"/>
                <w:szCs w:val="20"/>
                <w:lang w:val="pt-BR"/>
              </w:rPr>
            </w:pPr>
            <w:r w:rsidRPr="00A22E50">
              <w:rPr>
                <w:bCs/>
                <w:sz w:val="20"/>
                <w:szCs w:val="20"/>
                <w:lang w:val="pt-BR"/>
              </w:rPr>
              <w:t xml:space="preserve">RTRRILD </w:t>
            </w:r>
            <w:r w:rsidRPr="00A22E50">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6E5A6448" w14:textId="77777777" w:rsidR="00A22E50" w:rsidRPr="00A22E50" w:rsidRDefault="00A22E50" w:rsidP="00A22E50">
            <w:pPr>
              <w:spacing w:after="60"/>
              <w:rPr>
                <w:bCs/>
                <w:sz w:val="20"/>
                <w:szCs w:val="20"/>
                <w:lang w:val="pt-BR"/>
              </w:rPr>
            </w:pPr>
            <w:r w:rsidRPr="00A22E50">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1CC613DF" w14:textId="77777777" w:rsidR="00A22E50" w:rsidRPr="00A22E50" w:rsidRDefault="00A22E50" w:rsidP="00A22E50">
            <w:pPr>
              <w:spacing w:after="60"/>
              <w:rPr>
                <w:bCs/>
                <w:sz w:val="20"/>
                <w:szCs w:val="20"/>
                <w:lang w:val="pt-BR"/>
              </w:rPr>
            </w:pPr>
            <w:r w:rsidRPr="00A22E50">
              <w:rPr>
                <w:bCs/>
                <w:i/>
                <w:sz w:val="20"/>
                <w:szCs w:val="20"/>
                <w:lang w:val="pt-BR"/>
              </w:rPr>
              <w:t>Real-Time Derated Responsive Reserve Imbalance Losses for Deration</w:t>
            </w:r>
            <w:r w:rsidRPr="00A22E50">
              <w:rPr>
                <w:bCs/>
                <w:sz w:val="20"/>
                <w:szCs w:val="20"/>
                <w:lang w:val="pt-BR"/>
              </w:rPr>
              <w:t xml:space="preserve">—The payments </w:t>
            </w:r>
            <w:r w:rsidRPr="00A22E50">
              <w:rPr>
                <w:iCs/>
                <w:sz w:val="20"/>
                <w:szCs w:val="20"/>
              </w:rPr>
              <w:t xml:space="preserve">not made </w:t>
            </w:r>
            <w:r w:rsidRPr="00A22E50">
              <w:rPr>
                <w:bCs/>
                <w:sz w:val="20"/>
                <w:szCs w:val="20"/>
                <w:lang w:val="pt-BR"/>
              </w:rPr>
              <w:t xml:space="preserve">to QSE </w:t>
            </w:r>
            <w:r w:rsidRPr="00A22E50">
              <w:rPr>
                <w:bCs/>
                <w:i/>
                <w:sz w:val="20"/>
                <w:szCs w:val="20"/>
                <w:lang w:val="pt-BR"/>
              </w:rPr>
              <w:t>q</w:t>
            </w:r>
            <w:r w:rsidRPr="00A22E50">
              <w:rPr>
                <w:bCs/>
                <w:sz w:val="20"/>
                <w:szCs w:val="20"/>
                <w:lang w:val="pt-BR"/>
              </w:rPr>
              <w:t xml:space="preserve"> under paragraph (1) of Section 6.7.2.4, Responsive Reserve Payments and Charges, for the 15-minute Settlement Interval.</w:t>
            </w:r>
          </w:p>
        </w:tc>
      </w:tr>
      <w:tr w:rsidR="00A22E50" w:rsidRPr="00A22E50" w14:paraId="48DAB46D" w14:textId="77777777" w:rsidTr="002340DD">
        <w:tc>
          <w:tcPr>
            <w:tcW w:w="1157" w:type="pct"/>
            <w:tcBorders>
              <w:top w:val="single" w:sz="4" w:space="0" w:color="auto"/>
              <w:left w:val="single" w:sz="4" w:space="0" w:color="auto"/>
              <w:bottom w:val="single" w:sz="4" w:space="0" w:color="auto"/>
              <w:right w:val="single" w:sz="4" w:space="0" w:color="auto"/>
            </w:tcBorders>
            <w:hideMark/>
          </w:tcPr>
          <w:p w14:paraId="55F14649" w14:textId="77777777" w:rsidR="00A22E50" w:rsidRPr="00A22E50" w:rsidRDefault="00A22E50" w:rsidP="00A22E50">
            <w:pPr>
              <w:spacing w:after="60"/>
              <w:rPr>
                <w:bCs/>
                <w:sz w:val="20"/>
                <w:szCs w:val="20"/>
                <w:lang w:val="pt-BR"/>
              </w:rPr>
            </w:pPr>
            <w:r w:rsidRPr="00A22E50">
              <w:rPr>
                <w:bCs/>
                <w:sz w:val="20"/>
                <w:szCs w:val="20"/>
                <w:lang w:val="pt-BR"/>
              </w:rPr>
              <w:t xml:space="preserve">RTNSILD </w:t>
            </w:r>
            <w:r w:rsidRPr="00A22E50">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2422410D" w14:textId="77777777" w:rsidR="00A22E50" w:rsidRPr="00A22E50" w:rsidRDefault="00A22E50" w:rsidP="00A22E50">
            <w:pPr>
              <w:spacing w:after="60"/>
              <w:rPr>
                <w:bCs/>
                <w:sz w:val="20"/>
                <w:szCs w:val="20"/>
                <w:lang w:val="pt-BR"/>
              </w:rPr>
            </w:pPr>
            <w:r w:rsidRPr="00A22E50">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51266417" w14:textId="77777777" w:rsidR="00A22E50" w:rsidRPr="00A22E50" w:rsidRDefault="00A22E50" w:rsidP="00A22E50">
            <w:pPr>
              <w:spacing w:after="60"/>
              <w:rPr>
                <w:bCs/>
                <w:sz w:val="20"/>
                <w:szCs w:val="20"/>
                <w:lang w:val="pt-BR"/>
              </w:rPr>
            </w:pPr>
            <w:r w:rsidRPr="00A22E50">
              <w:rPr>
                <w:bCs/>
                <w:i/>
                <w:sz w:val="20"/>
                <w:szCs w:val="20"/>
                <w:lang w:val="pt-BR"/>
              </w:rPr>
              <w:t>Real-Time Derated Non-Spin Imbalance Losses for Deration</w:t>
            </w:r>
            <w:r w:rsidRPr="00A22E50">
              <w:rPr>
                <w:bCs/>
                <w:sz w:val="20"/>
                <w:szCs w:val="20"/>
                <w:lang w:val="pt-BR"/>
              </w:rPr>
              <w:t xml:space="preserve">—The payments </w:t>
            </w:r>
            <w:r w:rsidRPr="00A22E50">
              <w:rPr>
                <w:iCs/>
                <w:sz w:val="20"/>
                <w:szCs w:val="20"/>
              </w:rPr>
              <w:t xml:space="preserve">not made </w:t>
            </w:r>
            <w:r w:rsidRPr="00A22E50">
              <w:rPr>
                <w:bCs/>
                <w:sz w:val="20"/>
                <w:szCs w:val="20"/>
                <w:lang w:val="pt-BR"/>
              </w:rPr>
              <w:t xml:space="preserve">to QSE </w:t>
            </w:r>
            <w:r w:rsidRPr="00A22E50">
              <w:rPr>
                <w:bCs/>
                <w:i/>
                <w:sz w:val="20"/>
                <w:szCs w:val="20"/>
                <w:lang w:val="pt-BR"/>
              </w:rPr>
              <w:t>q</w:t>
            </w:r>
            <w:r w:rsidRPr="00A22E50">
              <w:rPr>
                <w:bCs/>
                <w:sz w:val="20"/>
                <w:szCs w:val="20"/>
                <w:lang w:val="pt-BR"/>
              </w:rPr>
              <w:t xml:space="preserve"> under paragraph (1) of Section 6.7.2.5, Non-Spinning Reserve Service Payments and Charges, for the 15-minute Settlement Interval.</w:t>
            </w:r>
          </w:p>
        </w:tc>
      </w:tr>
      <w:tr w:rsidR="00A22E50" w:rsidRPr="00A22E50" w14:paraId="5E285B25" w14:textId="77777777" w:rsidTr="002340DD">
        <w:tc>
          <w:tcPr>
            <w:tcW w:w="1157" w:type="pct"/>
            <w:tcBorders>
              <w:top w:val="single" w:sz="4" w:space="0" w:color="auto"/>
              <w:left w:val="single" w:sz="4" w:space="0" w:color="auto"/>
              <w:bottom w:val="single" w:sz="4" w:space="0" w:color="auto"/>
              <w:right w:val="single" w:sz="4" w:space="0" w:color="auto"/>
            </w:tcBorders>
            <w:hideMark/>
          </w:tcPr>
          <w:p w14:paraId="09488CEC" w14:textId="77777777" w:rsidR="00A22E50" w:rsidRPr="00A22E50" w:rsidRDefault="00A22E50" w:rsidP="00A22E50">
            <w:pPr>
              <w:spacing w:after="60"/>
              <w:rPr>
                <w:bCs/>
                <w:sz w:val="20"/>
                <w:szCs w:val="20"/>
                <w:lang w:val="pt-BR"/>
              </w:rPr>
            </w:pPr>
            <w:r w:rsidRPr="00A22E50">
              <w:rPr>
                <w:bCs/>
                <w:sz w:val="20"/>
                <w:szCs w:val="20"/>
                <w:lang w:val="pt-BR"/>
              </w:rPr>
              <w:t xml:space="preserve">RTECRILD </w:t>
            </w:r>
            <w:r w:rsidRPr="00A22E50">
              <w:rPr>
                <w:bCs/>
                <w:sz w:val="20"/>
                <w:szCs w:val="20"/>
                <w:vertAlign w:val="subscript"/>
                <w:lang w:val="pt-BR"/>
              </w:rPr>
              <w:t>q</w:t>
            </w:r>
          </w:p>
        </w:tc>
        <w:tc>
          <w:tcPr>
            <w:tcW w:w="395" w:type="pct"/>
            <w:tcBorders>
              <w:top w:val="single" w:sz="4" w:space="0" w:color="auto"/>
              <w:left w:val="single" w:sz="4" w:space="0" w:color="auto"/>
              <w:bottom w:val="single" w:sz="4" w:space="0" w:color="auto"/>
              <w:right w:val="single" w:sz="4" w:space="0" w:color="auto"/>
            </w:tcBorders>
            <w:hideMark/>
          </w:tcPr>
          <w:p w14:paraId="3F52EC9C" w14:textId="77777777" w:rsidR="00A22E50" w:rsidRPr="00A22E50" w:rsidRDefault="00A22E50" w:rsidP="00A22E50">
            <w:pPr>
              <w:spacing w:after="60"/>
              <w:rPr>
                <w:bCs/>
                <w:sz w:val="20"/>
                <w:szCs w:val="20"/>
                <w:lang w:val="pt-BR"/>
              </w:rPr>
            </w:pPr>
            <w:r w:rsidRPr="00A22E50">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6B4C0352" w14:textId="77777777" w:rsidR="00A22E50" w:rsidRPr="00A22E50" w:rsidRDefault="00A22E50" w:rsidP="00A22E50">
            <w:pPr>
              <w:spacing w:after="60"/>
              <w:rPr>
                <w:bCs/>
                <w:sz w:val="20"/>
                <w:szCs w:val="20"/>
                <w:lang w:val="pt-BR"/>
              </w:rPr>
            </w:pPr>
            <w:r w:rsidRPr="00A22E50">
              <w:rPr>
                <w:bCs/>
                <w:i/>
                <w:sz w:val="20"/>
                <w:szCs w:val="20"/>
                <w:lang w:val="pt-BR"/>
              </w:rPr>
              <w:t>Real-Time Derated ERCOT Contingency Reserve Service Imbalance Losses for Deration</w:t>
            </w:r>
            <w:r w:rsidRPr="00A22E50">
              <w:rPr>
                <w:bCs/>
                <w:sz w:val="20"/>
                <w:szCs w:val="20"/>
                <w:lang w:val="pt-BR"/>
              </w:rPr>
              <w:t xml:space="preserve">—The payments </w:t>
            </w:r>
            <w:r w:rsidRPr="00A22E50">
              <w:rPr>
                <w:iCs/>
                <w:sz w:val="20"/>
                <w:szCs w:val="20"/>
              </w:rPr>
              <w:t xml:space="preserve">not made </w:t>
            </w:r>
            <w:r w:rsidRPr="00A22E50">
              <w:rPr>
                <w:bCs/>
                <w:sz w:val="20"/>
                <w:szCs w:val="20"/>
                <w:lang w:val="pt-BR"/>
              </w:rPr>
              <w:t xml:space="preserve">to QSE </w:t>
            </w:r>
            <w:r w:rsidRPr="00A22E50">
              <w:rPr>
                <w:bCs/>
                <w:i/>
                <w:sz w:val="20"/>
                <w:szCs w:val="20"/>
                <w:lang w:val="pt-BR"/>
              </w:rPr>
              <w:t>q</w:t>
            </w:r>
            <w:r w:rsidRPr="00A22E50">
              <w:rPr>
                <w:bCs/>
                <w:sz w:val="20"/>
                <w:szCs w:val="20"/>
                <w:lang w:val="pt-BR"/>
              </w:rPr>
              <w:t xml:space="preserve"> under paragraph (1) of Section 6.7.2.6, ERCOT Contingency Reserve Service Payments and Charges, for the 15-minute Settlement Interval.</w:t>
            </w:r>
          </w:p>
        </w:tc>
      </w:tr>
      <w:tr w:rsidR="00A22E50" w:rsidRPr="00A22E50" w14:paraId="2B5C617D" w14:textId="77777777" w:rsidTr="002340DD">
        <w:trPr>
          <w:ins w:id="1607" w:author="ERCOT" w:date="2025-12-09T11:59:00Z"/>
        </w:trPr>
        <w:tc>
          <w:tcPr>
            <w:tcW w:w="1157" w:type="pct"/>
            <w:tcBorders>
              <w:top w:val="single" w:sz="4" w:space="0" w:color="auto"/>
              <w:left w:val="single" w:sz="4" w:space="0" w:color="auto"/>
              <w:bottom w:val="single" w:sz="4" w:space="0" w:color="auto"/>
              <w:right w:val="single" w:sz="4" w:space="0" w:color="auto"/>
            </w:tcBorders>
          </w:tcPr>
          <w:p w14:paraId="4D3D8C1B" w14:textId="77777777" w:rsidR="00A22E50" w:rsidRPr="00A22E50" w:rsidRDefault="00A22E50" w:rsidP="00A22E50">
            <w:pPr>
              <w:spacing w:after="60"/>
              <w:rPr>
                <w:ins w:id="1608" w:author="ERCOT" w:date="2025-12-09T11:59:00Z" w16du:dateUtc="2025-12-09T17:59:00Z"/>
                <w:bCs/>
                <w:sz w:val="20"/>
                <w:szCs w:val="20"/>
                <w:lang w:val="pt-BR"/>
              </w:rPr>
            </w:pPr>
            <w:ins w:id="1609" w:author="ERCOT" w:date="2025-12-09T11:59:00Z" w16du:dateUtc="2025-12-09T17:59:00Z">
              <w:r w:rsidRPr="00A22E50">
                <w:rPr>
                  <w:bCs/>
                  <w:sz w:val="20"/>
                  <w:szCs w:val="20"/>
                  <w:lang w:val="pt-BR"/>
                </w:rPr>
                <w:t xml:space="preserve">RTDRRILD </w:t>
              </w:r>
              <w:r w:rsidRPr="00A22E50">
                <w:rPr>
                  <w:bCs/>
                  <w:i/>
                  <w:iCs/>
                  <w:sz w:val="20"/>
                  <w:szCs w:val="20"/>
                  <w:vertAlign w:val="subscript"/>
                  <w:lang w:val="pt-BR"/>
                </w:rPr>
                <w:t>q</w:t>
              </w:r>
            </w:ins>
          </w:p>
        </w:tc>
        <w:tc>
          <w:tcPr>
            <w:tcW w:w="395" w:type="pct"/>
            <w:tcBorders>
              <w:top w:val="single" w:sz="4" w:space="0" w:color="auto"/>
              <w:left w:val="single" w:sz="4" w:space="0" w:color="auto"/>
              <w:bottom w:val="single" w:sz="4" w:space="0" w:color="auto"/>
              <w:right w:val="single" w:sz="4" w:space="0" w:color="auto"/>
            </w:tcBorders>
          </w:tcPr>
          <w:p w14:paraId="4D34D6B4" w14:textId="77777777" w:rsidR="00A22E50" w:rsidRPr="00A22E50" w:rsidRDefault="00A22E50" w:rsidP="00A22E50">
            <w:pPr>
              <w:spacing w:after="60"/>
              <w:rPr>
                <w:ins w:id="1610" w:author="ERCOT" w:date="2025-12-09T11:59:00Z" w16du:dateUtc="2025-12-09T17:59:00Z"/>
                <w:bCs/>
                <w:sz w:val="20"/>
                <w:szCs w:val="20"/>
                <w:lang w:val="pt-BR"/>
              </w:rPr>
            </w:pPr>
            <w:ins w:id="1611" w:author="ERCOT" w:date="2025-12-09T11:59:00Z" w16du:dateUtc="2025-12-09T17:59:00Z">
              <w:r w:rsidRPr="00A22E50">
                <w:rPr>
                  <w:bCs/>
                  <w:sz w:val="20"/>
                  <w:szCs w:val="20"/>
                  <w:lang w:val="pt-BR"/>
                </w:rPr>
                <w:t>$</w:t>
              </w:r>
            </w:ins>
          </w:p>
        </w:tc>
        <w:tc>
          <w:tcPr>
            <w:tcW w:w="3448" w:type="pct"/>
            <w:tcBorders>
              <w:top w:val="single" w:sz="4" w:space="0" w:color="auto"/>
              <w:left w:val="single" w:sz="4" w:space="0" w:color="auto"/>
              <w:bottom w:val="single" w:sz="4" w:space="0" w:color="auto"/>
              <w:right w:val="single" w:sz="4" w:space="0" w:color="auto"/>
            </w:tcBorders>
          </w:tcPr>
          <w:p w14:paraId="7F1D8AA2" w14:textId="77777777" w:rsidR="00A22E50" w:rsidRPr="00A22E50" w:rsidRDefault="00A22E50" w:rsidP="00A22E50">
            <w:pPr>
              <w:spacing w:after="60"/>
              <w:rPr>
                <w:ins w:id="1612" w:author="ERCOT" w:date="2025-12-09T11:59:00Z" w16du:dateUtc="2025-12-09T17:59:00Z"/>
                <w:bCs/>
                <w:i/>
                <w:sz w:val="20"/>
                <w:szCs w:val="20"/>
                <w:lang w:val="pt-BR"/>
              </w:rPr>
            </w:pPr>
            <w:ins w:id="1613" w:author="ERCOT" w:date="2025-12-09T11:59:00Z" w16du:dateUtc="2025-12-09T17:59:00Z">
              <w:r w:rsidRPr="00A22E50">
                <w:rPr>
                  <w:bCs/>
                  <w:i/>
                  <w:sz w:val="20"/>
                  <w:szCs w:val="20"/>
                  <w:lang w:val="pt-BR"/>
                </w:rPr>
                <w:t>Real-Time Derated Dispatchable Reliability Reserve Service Imbalance Losses for Deration</w:t>
              </w:r>
              <w:r w:rsidRPr="00A22E50">
                <w:rPr>
                  <w:bCs/>
                  <w:sz w:val="20"/>
                  <w:szCs w:val="20"/>
                  <w:lang w:val="pt-BR"/>
                </w:rPr>
                <w:t xml:space="preserve">—The payments </w:t>
              </w:r>
              <w:r w:rsidRPr="00A22E50">
                <w:rPr>
                  <w:iCs/>
                  <w:sz w:val="20"/>
                  <w:szCs w:val="20"/>
                </w:rPr>
                <w:t xml:space="preserve">not made </w:t>
              </w:r>
              <w:r w:rsidRPr="00A22E50">
                <w:rPr>
                  <w:bCs/>
                  <w:sz w:val="20"/>
                  <w:szCs w:val="20"/>
                  <w:lang w:val="pt-BR"/>
                </w:rPr>
                <w:t xml:space="preserve">to QSE </w:t>
              </w:r>
              <w:r w:rsidRPr="00A22E50">
                <w:rPr>
                  <w:bCs/>
                  <w:i/>
                  <w:sz w:val="20"/>
                  <w:szCs w:val="20"/>
                  <w:lang w:val="pt-BR"/>
                </w:rPr>
                <w:t>q</w:t>
              </w:r>
              <w:r w:rsidRPr="00A22E50">
                <w:rPr>
                  <w:bCs/>
                  <w:sz w:val="20"/>
                  <w:szCs w:val="20"/>
                  <w:lang w:val="pt-BR"/>
                </w:rPr>
                <w:t xml:space="preserve"> under paragraph (1) of Section 6.7.</w:t>
              </w:r>
            </w:ins>
            <w:ins w:id="1614" w:author="ERCOT" w:date="2025-12-15T13:51:00Z" w16du:dateUtc="2025-12-15T19:51:00Z">
              <w:r w:rsidRPr="00A22E50">
                <w:rPr>
                  <w:bCs/>
                  <w:sz w:val="20"/>
                  <w:szCs w:val="20"/>
                  <w:lang w:val="pt-BR"/>
                </w:rPr>
                <w:t>2</w:t>
              </w:r>
            </w:ins>
            <w:ins w:id="1615" w:author="ERCOT" w:date="2025-12-09T11:59:00Z" w16du:dateUtc="2025-12-09T17:59:00Z">
              <w:r w:rsidRPr="00A22E50">
                <w:rPr>
                  <w:bCs/>
                  <w:sz w:val="20"/>
                  <w:szCs w:val="20"/>
                  <w:lang w:val="pt-BR"/>
                </w:rPr>
                <w:t>.7, Dispatchable Reliability Reserve Service Payments and Charges, for the 15-minute Settlement Interval.</w:t>
              </w:r>
            </w:ins>
          </w:p>
        </w:tc>
      </w:tr>
      <w:tr w:rsidR="00A22E50" w:rsidRPr="00A22E50" w14:paraId="16EE5D44" w14:textId="77777777" w:rsidTr="002340DD">
        <w:tc>
          <w:tcPr>
            <w:tcW w:w="1157" w:type="pct"/>
            <w:tcBorders>
              <w:top w:val="single" w:sz="4" w:space="0" w:color="auto"/>
              <w:left w:val="single" w:sz="4" w:space="0" w:color="auto"/>
              <w:bottom w:val="single" w:sz="4" w:space="0" w:color="auto"/>
              <w:right w:val="single" w:sz="4" w:space="0" w:color="auto"/>
            </w:tcBorders>
            <w:hideMark/>
          </w:tcPr>
          <w:p w14:paraId="1214BCF9" w14:textId="77777777" w:rsidR="00A22E50" w:rsidRPr="00A22E50" w:rsidRDefault="00A22E50" w:rsidP="00A22E50">
            <w:pPr>
              <w:spacing w:after="60"/>
              <w:rPr>
                <w:bCs/>
              </w:rPr>
            </w:pPr>
            <w:r w:rsidRPr="00A22E50">
              <w:rPr>
                <w:bCs/>
                <w:sz w:val="20"/>
                <w:szCs w:val="20"/>
                <w:lang w:val="pt-BR"/>
              </w:rPr>
              <w:t>RTEIRD</w:t>
            </w:r>
            <w:r w:rsidRPr="00A22E50">
              <w:rPr>
                <w:b/>
                <w:bCs/>
                <w:i/>
                <w:szCs w:val="20"/>
                <w:vertAlign w:val="subscript"/>
                <w:lang w:val="pt-BR"/>
              </w:rPr>
              <w:t xml:space="preserve"> </w:t>
            </w:r>
            <w:r w:rsidRPr="00A22E50">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40A257A7" w14:textId="77777777" w:rsidR="00A22E50" w:rsidRPr="00A22E50" w:rsidRDefault="00A22E50" w:rsidP="00A22E50">
            <w:pPr>
              <w:spacing w:after="60"/>
              <w:rPr>
                <w:iCs/>
                <w:sz w:val="20"/>
                <w:szCs w:val="20"/>
              </w:rPr>
            </w:pPr>
            <w:r w:rsidRPr="00A22E50">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2F09682D" w14:textId="77777777" w:rsidR="00A22E50" w:rsidRPr="00A22E50" w:rsidRDefault="00A22E50" w:rsidP="00A22E50">
            <w:pPr>
              <w:spacing w:after="60"/>
              <w:rPr>
                <w:i/>
                <w:iCs/>
                <w:sz w:val="20"/>
                <w:szCs w:val="20"/>
              </w:rPr>
            </w:pPr>
            <w:r w:rsidRPr="00A22E50">
              <w:rPr>
                <w:i/>
                <w:iCs/>
                <w:sz w:val="20"/>
                <w:szCs w:val="20"/>
              </w:rPr>
              <w:t>Real-Time Energy Imbalance Revenues for Deration</w:t>
            </w:r>
            <w:r w:rsidRPr="00A22E50">
              <w:rPr>
                <w:iCs/>
                <w:sz w:val="20"/>
                <w:szCs w:val="20"/>
              </w:rPr>
              <w:t xml:space="preserve">—The additional payments to QSE </w:t>
            </w:r>
            <w:r w:rsidRPr="00A22E50">
              <w:rPr>
                <w:i/>
                <w:iCs/>
                <w:sz w:val="20"/>
                <w:szCs w:val="20"/>
              </w:rPr>
              <w:t>q</w:t>
            </w:r>
            <w:r w:rsidRPr="00A22E50">
              <w:rPr>
                <w:iCs/>
                <w:sz w:val="20"/>
                <w:szCs w:val="20"/>
              </w:rPr>
              <w:t xml:space="preserve"> under Section 6.6.3.1.</w:t>
            </w:r>
          </w:p>
        </w:tc>
      </w:tr>
      <w:tr w:rsidR="00A22E50" w:rsidRPr="00A22E50" w14:paraId="5D23567E" w14:textId="77777777" w:rsidTr="002340DD">
        <w:tc>
          <w:tcPr>
            <w:tcW w:w="1157" w:type="pct"/>
            <w:tcBorders>
              <w:top w:val="single" w:sz="4" w:space="0" w:color="auto"/>
              <w:left w:val="single" w:sz="4" w:space="0" w:color="auto"/>
              <w:bottom w:val="single" w:sz="4" w:space="0" w:color="auto"/>
              <w:right w:val="single" w:sz="4" w:space="0" w:color="auto"/>
            </w:tcBorders>
            <w:hideMark/>
          </w:tcPr>
          <w:p w14:paraId="517CC827" w14:textId="77777777" w:rsidR="00A22E50" w:rsidRPr="00A22E50" w:rsidRDefault="00A22E50" w:rsidP="00A22E50">
            <w:pPr>
              <w:spacing w:after="60"/>
              <w:rPr>
                <w:bCs/>
                <w:sz w:val="20"/>
                <w:szCs w:val="20"/>
                <w:lang w:val="pt-BR"/>
              </w:rPr>
            </w:pPr>
            <w:r w:rsidRPr="00A22E50">
              <w:rPr>
                <w:bCs/>
                <w:sz w:val="20"/>
                <w:szCs w:val="20"/>
                <w:lang w:val="pt-BR"/>
              </w:rPr>
              <w:t>RTASIRD</w:t>
            </w:r>
            <w:r w:rsidRPr="00A22E50">
              <w:rPr>
                <w:b/>
                <w:bCs/>
                <w:i/>
                <w:szCs w:val="20"/>
                <w:vertAlign w:val="subscript"/>
                <w:lang w:val="pt-BR"/>
              </w:rPr>
              <w:t xml:space="preserve"> </w:t>
            </w:r>
            <w:r w:rsidRPr="00A22E50">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3B1760D3" w14:textId="77777777" w:rsidR="00A22E50" w:rsidRPr="00A22E50" w:rsidRDefault="00A22E50" w:rsidP="00A22E50">
            <w:pPr>
              <w:spacing w:after="60"/>
              <w:rPr>
                <w:iCs/>
                <w:sz w:val="20"/>
              </w:rPr>
            </w:pPr>
            <w:r w:rsidRPr="00A22E50">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0AEA64A2" w14:textId="77777777" w:rsidR="00A22E50" w:rsidRPr="00A22E50" w:rsidRDefault="00A22E50" w:rsidP="00A22E50">
            <w:pPr>
              <w:spacing w:after="60"/>
              <w:rPr>
                <w:i/>
                <w:iCs/>
                <w:sz w:val="20"/>
                <w:szCs w:val="20"/>
              </w:rPr>
            </w:pPr>
            <w:r w:rsidRPr="00A22E50">
              <w:rPr>
                <w:i/>
                <w:iCs/>
                <w:sz w:val="20"/>
                <w:szCs w:val="20"/>
              </w:rPr>
              <w:t>Real-Time Ancillary Service Imbalance Revenues for Deration</w:t>
            </w:r>
            <w:r w:rsidRPr="00A22E50">
              <w:rPr>
                <w:iCs/>
                <w:sz w:val="20"/>
                <w:szCs w:val="20"/>
              </w:rPr>
              <w:t xml:space="preserve">—The additional Ancillary Service imbalance payments to QSE </w:t>
            </w:r>
            <w:r w:rsidRPr="00A22E50">
              <w:rPr>
                <w:i/>
                <w:iCs/>
                <w:sz w:val="20"/>
                <w:szCs w:val="20"/>
              </w:rPr>
              <w:t>q</w:t>
            </w:r>
            <w:r w:rsidRPr="00A22E50">
              <w:rPr>
                <w:iCs/>
                <w:sz w:val="20"/>
                <w:szCs w:val="20"/>
              </w:rPr>
              <w:t xml:space="preserve"> for all Ancillary Service products for the 15-minute Settlement Interval.</w:t>
            </w:r>
          </w:p>
        </w:tc>
      </w:tr>
      <w:tr w:rsidR="00A22E50" w:rsidRPr="00A22E50" w14:paraId="05A6C080" w14:textId="77777777" w:rsidTr="002340DD">
        <w:tc>
          <w:tcPr>
            <w:tcW w:w="1157" w:type="pct"/>
            <w:tcBorders>
              <w:top w:val="single" w:sz="4" w:space="0" w:color="auto"/>
              <w:left w:val="single" w:sz="4" w:space="0" w:color="auto"/>
              <w:bottom w:val="single" w:sz="4" w:space="0" w:color="auto"/>
              <w:right w:val="single" w:sz="4" w:space="0" w:color="auto"/>
            </w:tcBorders>
            <w:hideMark/>
          </w:tcPr>
          <w:p w14:paraId="2FBA1018" w14:textId="77777777" w:rsidR="00A22E50" w:rsidRPr="00A22E50" w:rsidRDefault="00A22E50" w:rsidP="00A22E50">
            <w:pPr>
              <w:spacing w:after="60"/>
              <w:rPr>
                <w:bCs/>
                <w:sz w:val="20"/>
                <w:szCs w:val="20"/>
                <w:lang w:val="pt-BR"/>
              </w:rPr>
            </w:pPr>
            <w:r w:rsidRPr="00A22E50">
              <w:rPr>
                <w:bCs/>
                <w:sz w:val="20"/>
                <w:szCs w:val="20"/>
                <w:lang w:val="pt-BR"/>
              </w:rPr>
              <w:t>RTDASCAP</w:t>
            </w:r>
            <w:r w:rsidRPr="00A22E50">
              <w:rPr>
                <w:i/>
                <w:iCs/>
                <w:sz w:val="20"/>
                <w:szCs w:val="20"/>
                <w:vertAlign w:val="subscript"/>
              </w:rPr>
              <w:t xml:space="preserve"> q, r</w:t>
            </w:r>
          </w:p>
        </w:tc>
        <w:tc>
          <w:tcPr>
            <w:tcW w:w="395" w:type="pct"/>
            <w:tcBorders>
              <w:top w:val="single" w:sz="4" w:space="0" w:color="auto"/>
              <w:left w:val="single" w:sz="4" w:space="0" w:color="auto"/>
              <w:bottom w:val="single" w:sz="4" w:space="0" w:color="auto"/>
              <w:right w:val="single" w:sz="4" w:space="0" w:color="auto"/>
            </w:tcBorders>
            <w:hideMark/>
          </w:tcPr>
          <w:p w14:paraId="100826EA" w14:textId="77777777" w:rsidR="00A22E50" w:rsidRPr="00A22E50" w:rsidRDefault="00A22E50" w:rsidP="00A22E50">
            <w:pPr>
              <w:spacing w:after="60"/>
              <w:rPr>
                <w:iCs/>
                <w:sz w:val="20"/>
              </w:rPr>
            </w:pPr>
            <w:r w:rsidRPr="00A22E50">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23C98958" w14:textId="77777777" w:rsidR="00A22E50" w:rsidRPr="00A22E50" w:rsidRDefault="00A22E50" w:rsidP="00A22E50">
            <w:pPr>
              <w:autoSpaceDE w:val="0"/>
              <w:autoSpaceDN w:val="0"/>
              <w:rPr>
                <w:sz w:val="20"/>
                <w:szCs w:val="20"/>
              </w:rPr>
            </w:pPr>
            <w:r w:rsidRPr="00A22E50">
              <w:rPr>
                <w:i/>
                <w:iCs/>
                <w:sz w:val="20"/>
                <w:szCs w:val="20"/>
              </w:rPr>
              <w:t>Real-Time Derated Ancillary Service Payment Cap—</w:t>
            </w:r>
            <w:r w:rsidRPr="00A22E50">
              <w:rPr>
                <w:sz w:val="20"/>
                <w:szCs w:val="20"/>
              </w:rPr>
              <w:t xml:space="preserve">The amount recoverable for Resource </w:t>
            </w:r>
            <w:r w:rsidRPr="00A22E50">
              <w:rPr>
                <w:i/>
                <w:sz w:val="20"/>
                <w:szCs w:val="20"/>
              </w:rPr>
              <w:t xml:space="preserve">r </w:t>
            </w:r>
            <w:r w:rsidRPr="00A22E50">
              <w:rPr>
                <w:sz w:val="20"/>
                <w:szCs w:val="20"/>
              </w:rPr>
              <w:t xml:space="preserve">represented by QSE </w:t>
            </w:r>
            <w:r w:rsidRPr="00A22E50">
              <w:rPr>
                <w:i/>
                <w:sz w:val="20"/>
                <w:szCs w:val="20"/>
              </w:rPr>
              <w:t>q,</w:t>
            </w:r>
            <w:r w:rsidRPr="00A22E50">
              <w:rPr>
                <w:sz w:val="20"/>
                <w:szCs w:val="20"/>
              </w:rPr>
              <w:t xml:space="preserve"> capped by the Real-Time MCPC for the Ancillary Service product that was derated, multiplied by the quantity by which the Resource’s capability to provide the Ancillary Service was reduced for the 15-minute Settlement Interval.  </w:t>
            </w:r>
            <w:r w:rsidRPr="00A22E50">
              <w:rPr>
                <w:iCs/>
                <w:sz w:val="20"/>
                <w:szCs w:val="20"/>
              </w:rPr>
              <w:t xml:space="preserve">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1217BF4B" w14:textId="77777777" w:rsidTr="002340DD">
        <w:tc>
          <w:tcPr>
            <w:tcW w:w="1157" w:type="pct"/>
            <w:tcBorders>
              <w:top w:val="single" w:sz="4" w:space="0" w:color="auto"/>
              <w:left w:val="single" w:sz="4" w:space="0" w:color="auto"/>
              <w:bottom w:val="single" w:sz="4" w:space="0" w:color="auto"/>
              <w:right w:val="single" w:sz="4" w:space="0" w:color="auto"/>
            </w:tcBorders>
            <w:hideMark/>
          </w:tcPr>
          <w:p w14:paraId="6933A592" w14:textId="77777777" w:rsidR="00A22E50" w:rsidRPr="00A22E50" w:rsidRDefault="00A22E50" w:rsidP="00A22E50">
            <w:pPr>
              <w:spacing w:after="60"/>
              <w:rPr>
                <w:bCs/>
                <w:sz w:val="20"/>
                <w:szCs w:val="20"/>
                <w:lang w:val="pt-BR"/>
              </w:rPr>
            </w:pPr>
            <w:r w:rsidRPr="00A22E50">
              <w:rPr>
                <w:bCs/>
                <w:sz w:val="20"/>
                <w:szCs w:val="20"/>
                <w:lang w:val="pt-BR"/>
              </w:rPr>
              <w:t xml:space="preserve">RTMCPCRU </w:t>
            </w:r>
          </w:p>
        </w:tc>
        <w:tc>
          <w:tcPr>
            <w:tcW w:w="395" w:type="pct"/>
            <w:tcBorders>
              <w:top w:val="single" w:sz="4" w:space="0" w:color="auto"/>
              <w:left w:val="single" w:sz="4" w:space="0" w:color="auto"/>
              <w:bottom w:val="single" w:sz="4" w:space="0" w:color="auto"/>
              <w:right w:val="single" w:sz="4" w:space="0" w:color="auto"/>
            </w:tcBorders>
            <w:hideMark/>
          </w:tcPr>
          <w:p w14:paraId="7D63BF48" w14:textId="77777777" w:rsidR="00A22E50" w:rsidRPr="00A22E50" w:rsidRDefault="00A22E50" w:rsidP="00A22E50">
            <w:pPr>
              <w:spacing w:after="60"/>
              <w:rPr>
                <w:bCs/>
                <w:sz w:val="20"/>
                <w:szCs w:val="20"/>
                <w:lang w:val="pt-BR"/>
              </w:rPr>
            </w:pPr>
            <w:r w:rsidRPr="00A22E50">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76AE26E9" w14:textId="77777777" w:rsidR="00A22E50" w:rsidRPr="00A22E50" w:rsidRDefault="00A22E50" w:rsidP="00A22E50">
            <w:pPr>
              <w:spacing w:after="60"/>
              <w:rPr>
                <w:bCs/>
                <w:sz w:val="20"/>
                <w:szCs w:val="20"/>
                <w:lang w:val="pt-BR"/>
              </w:rPr>
            </w:pPr>
            <w:r w:rsidRPr="00A22E50">
              <w:rPr>
                <w:bCs/>
                <w:i/>
                <w:sz w:val="20"/>
                <w:szCs w:val="20"/>
                <w:lang w:val="pt-BR"/>
              </w:rPr>
              <w:t>Real-Time Market Clearing Price for Capacity for Regulation Up</w:t>
            </w:r>
            <w:r w:rsidRPr="00A22E50">
              <w:rPr>
                <w:iCs/>
                <w:sz w:val="20"/>
                <w:szCs w:val="20"/>
              </w:rPr>
              <w:t>—</w:t>
            </w:r>
            <w:r w:rsidRPr="00A22E50">
              <w:rPr>
                <w:bCs/>
                <w:sz w:val="20"/>
                <w:szCs w:val="20"/>
                <w:lang w:val="pt-BR"/>
              </w:rPr>
              <w:t xml:space="preserve">The Real-Time MCPC for Reg-Up for the 15-minute Settlement Interval. </w:t>
            </w:r>
          </w:p>
        </w:tc>
      </w:tr>
      <w:tr w:rsidR="00A22E50" w:rsidRPr="00A22E50" w14:paraId="0E0630CC" w14:textId="77777777" w:rsidTr="002340DD">
        <w:tc>
          <w:tcPr>
            <w:tcW w:w="1157" w:type="pct"/>
            <w:tcBorders>
              <w:top w:val="single" w:sz="4" w:space="0" w:color="auto"/>
              <w:left w:val="single" w:sz="4" w:space="0" w:color="auto"/>
              <w:bottom w:val="single" w:sz="4" w:space="0" w:color="auto"/>
              <w:right w:val="single" w:sz="4" w:space="0" w:color="auto"/>
            </w:tcBorders>
            <w:hideMark/>
          </w:tcPr>
          <w:p w14:paraId="34126375" w14:textId="77777777" w:rsidR="00A22E50" w:rsidRPr="00A22E50" w:rsidRDefault="00A22E50" w:rsidP="00A22E50">
            <w:pPr>
              <w:spacing w:after="60"/>
              <w:rPr>
                <w:bCs/>
                <w:sz w:val="20"/>
                <w:szCs w:val="20"/>
                <w:lang w:val="pt-BR"/>
              </w:rPr>
            </w:pPr>
            <w:r w:rsidRPr="00A22E50">
              <w:rPr>
                <w:bCs/>
                <w:sz w:val="20"/>
                <w:szCs w:val="20"/>
                <w:lang w:val="pt-BR"/>
              </w:rPr>
              <w:t>RTMCPCRD</w:t>
            </w:r>
          </w:p>
        </w:tc>
        <w:tc>
          <w:tcPr>
            <w:tcW w:w="395" w:type="pct"/>
            <w:tcBorders>
              <w:top w:val="single" w:sz="4" w:space="0" w:color="auto"/>
              <w:left w:val="single" w:sz="4" w:space="0" w:color="auto"/>
              <w:bottom w:val="single" w:sz="4" w:space="0" w:color="auto"/>
              <w:right w:val="single" w:sz="4" w:space="0" w:color="auto"/>
            </w:tcBorders>
            <w:hideMark/>
          </w:tcPr>
          <w:p w14:paraId="407E56B9" w14:textId="77777777" w:rsidR="00A22E50" w:rsidRPr="00A22E50" w:rsidRDefault="00A22E50" w:rsidP="00A22E50">
            <w:pPr>
              <w:spacing w:after="60"/>
              <w:rPr>
                <w:bCs/>
                <w:sz w:val="20"/>
                <w:szCs w:val="20"/>
                <w:lang w:val="pt-BR"/>
              </w:rPr>
            </w:pPr>
            <w:r w:rsidRPr="00A22E50">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49D1BB2B" w14:textId="77777777" w:rsidR="00A22E50" w:rsidRPr="00A22E50" w:rsidRDefault="00A22E50" w:rsidP="00A22E50">
            <w:pPr>
              <w:spacing w:after="60"/>
              <w:rPr>
                <w:bCs/>
                <w:sz w:val="20"/>
                <w:szCs w:val="20"/>
                <w:lang w:val="pt-BR"/>
              </w:rPr>
            </w:pPr>
            <w:r w:rsidRPr="00A22E50">
              <w:rPr>
                <w:bCs/>
                <w:i/>
                <w:sz w:val="20"/>
                <w:szCs w:val="20"/>
                <w:lang w:val="pt-BR"/>
              </w:rPr>
              <w:t>Real-Time Market Clearing Price for Capacity for Regulation Down</w:t>
            </w:r>
            <w:r w:rsidRPr="00A22E50">
              <w:rPr>
                <w:iCs/>
                <w:sz w:val="20"/>
                <w:szCs w:val="20"/>
              </w:rPr>
              <w:t>—</w:t>
            </w:r>
            <w:r w:rsidRPr="00A22E50">
              <w:rPr>
                <w:bCs/>
                <w:sz w:val="20"/>
                <w:szCs w:val="20"/>
                <w:lang w:val="pt-BR"/>
              </w:rPr>
              <w:t>The Real-Time MCPC for Reg-Down for the 15-minute Settlement Interval.</w:t>
            </w:r>
          </w:p>
        </w:tc>
      </w:tr>
      <w:tr w:rsidR="00A22E50" w:rsidRPr="00A22E50" w14:paraId="57A2FC6F" w14:textId="77777777" w:rsidTr="002340DD">
        <w:tc>
          <w:tcPr>
            <w:tcW w:w="1157" w:type="pct"/>
            <w:tcBorders>
              <w:top w:val="single" w:sz="4" w:space="0" w:color="auto"/>
              <w:left w:val="single" w:sz="4" w:space="0" w:color="auto"/>
              <w:bottom w:val="single" w:sz="4" w:space="0" w:color="auto"/>
              <w:right w:val="single" w:sz="4" w:space="0" w:color="auto"/>
            </w:tcBorders>
          </w:tcPr>
          <w:p w14:paraId="1E8AC339" w14:textId="77777777" w:rsidR="00A22E50" w:rsidRPr="00A22E50" w:rsidRDefault="00A22E50" w:rsidP="00A22E50">
            <w:pPr>
              <w:spacing w:after="60"/>
              <w:rPr>
                <w:bCs/>
                <w:lang w:val="pt-BR"/>
              </w:rPr>
            </w:pPr>
            <w:r w:rsidRPr="00A22E50">
              <w:rPr>
                <w:bCs/>
                <w:sz w:val="20"/>
                <w:szCs w:val="20"/>
                <w:lang w:val="pt-BR"/>
              </w:rPr>
              <w:t>RTMCPCRR</w:t>
            </w:r>
          </w:p>
        </w:tc>
        <w:tc>
          <w:tcPr>
            <w:tcW w:w="395" w:type="pct"/>
            <w:tcBorders>
              <w:top w:val="single" w:sz="4" w:space="0" w:color="auto"/>
              <w:left w:val="single" w:sz="4" w:space="0" w:color="auto"/>
              <w:bottom w:val="single" w:sz="4" w:space="0" w:color="auto"/>
              <w:right w:val="single" w:sz="4" w:space="0" w:color="auto"/>
            </w:tcBorders>
            <w:hideMark/>
          </w:tcPr>
          <w:p w14:paraId="4C7035A0" w14:textId="77777777" w:rsidR="00A22E50" w:rsidRPr="00A22E50" w:rsidRDefault="00A22E50" w:rsidP="00A22E50">
            <w:pPr>
              <w:spacing w:after="60"/>
              <w:rPr>
                <w:bCs/>
                <w:sz w:val="20"/>
                <w:szCs w:val="20"/>
                <w:lang w:val="pt-BR"/>
              </w:rPr>
            </w:pPr>
            <w:r w:rsidRPr="00A22E50">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7C625C0" w14:textId="77777777" w:rsidR="00A22E50" w:rsidRPr="00A22E50" w:rsidRDefault="00A22E50" w:rsidP="00A22E50">
            <w:pPr>
              <w:spacing w:after="60"/>
              <w:rPr>
                <w:bCs/>
                <w:sz w:val="20"/>
                <w:szCs w:val="20"/>
                <w:lang w:val="pt-BR"/>
              </w:rPr>
            </w:pPr>
            <w:r w:rsidRPr="00A22E50">
              <w:rPr>
                <w:bCs/>
                <w:i/>
                <w:sz w:val="20"/>
                <w:szCs w:val="20"/>
                <w:lang w:val="pt-BR"/>
              </w:rPr>
              <w:t>Real-Time Market Clearing Price for Capacity for Responsive Reserve</w:t>
            </w:r>
            <w:r w:rsidRPr="00A22E50">
              <w:rPr>
                <w:iCs/>
                <w:sz w:val="20"/>
                <w:szCs w:val="20"/>
              </w:rPr>
              <w:t>—</w:t>
            </w:r>
            <w:r w:rsidRPr="00A22E50">
              <w:rPr>
                <w:bCs/>
                <w:sz w:val="20"/>
                <w:szCs w:val="20"/>
                <w:lang w:val="pt-BR"/>
              </w:rPr>
              <w:t>The Real-Time MCPC for RRS for the 15-minute Settlement Interval.</w:t>
            </w:r>
          </w:p>
        </w:tc>
      </w:tr>
      <w:tr w:rsidR="00A22E50" w:rsidRPr="00A22E50" w14:paraId="577F4CCA" w14:textId="77777777" w:rsidTr="002340DD">
        <w:tc>
          <w:tcPr>
            <w:tcW w:w="1157" w:type="pct"/>
            <w:tcBorders>
              <w:top w:val="single" w:sz="4" w:space="0" w:color="auto"/>
              <w:left w:val="single" w:sz="4" w:space="0" w:color="auto"/>
              <w:bottom w:val="single" w:sz="4" w:space="0" w:color="auto"/>
              <w:right w:val="single" w:sz="4" w:space="0" w:color="auto"/>
            </w:tcBorders>
            <w:hideMark/>
          </w:tcPr>
          <w:p w14:paraId="22BB0551" w14:textId="77777777" w:rsidR="00A22E50" w:rsidRPr="00A22E50" w:rsidRDefault="00A22E50" w:rsidP="00A22E50">
            <w:pPr>
              <w:spacing w:after="60"/>
              <w:rPr>
                <w:bCs/>
                <w:sz w:val="20"/>
                <w:szCs w:val="20"/>
                <w:lang w:val="pt-BR"/>
              </w:rPr>
            </w:pPr>
            <w:r w:rsidRPr="00A22E50">
              <w:rPr>
                <w:bCs/>
                <w:sz w:val="20"/>
                <w:szCs w:val="20"/>
                <w:lang w:val="pt-BR"/>
              </w:rPr>
              <w:t>RTMCPCNS</w:t>
            </w:r>
          </w:p>
        </w:tc>
        <w:tc>
          <w:tcPr>
            <w:tcW w:w="395" w:type="pct"/>
            <w:tcBorders>
              <w:top w:val="single" w:sz="4" w:space="0" w:color="auto"/>
              <w:left w:val="single" w:sz="4" w:space="0" w:color="auto"/>
              <w:bottom w:val="single" w:sz="4" w:space="0" w:color="auto"/>
              <w:right w:val="single" w:sz="4" w:space="0" w:color="auto"/>
            </w:tcBorders>
            <w:hideMark/>
          </w:tcPr>
          <w:p w14:paraId="7BC7C9D7" w14:textId="77777777" w:rsidR="00A22E50" w:rsidRPr="00A22E50" w:rsidRDefault="00A22E50" w:rsidP="00A22E50">
            <w:pPr>
              <w:spacing w:after="60"/>
              <w:rPr>
                <w:bCs/>
                <w:sz w:val="20"/>
                <w:szCs w:val="20"/>
                <w:lang w:val="pt-BR"/>
              </w:rPr>
            </w:pPr>
            <w:r w:rsidRPr="00A22E50">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A974001" w14:textId="77777777" w:rsidR="00A22E50" w:rsidRPr="00A22E50" w:rsidRDefault="00A22E50" w:rsidP="00A22E50">
            <w:pPr>
              <w:spacing w:after="60"/>
              <w:rPr>
                <w:bCs/>
                <w:sz w:val="20"/>
                <w:szCs w:val="20"/>
                <w:lang w:val="pt-BR"/>
              </w:rPr>
            </w:pPr>
            <w:r w:rsidRPr="00A22E50">
              <w:rPr>
                <w:bCs/>
                <w:i/>
                <w:sz w:val="20"/>
                <w:szCs w:val="20"/>
                <w:lang w:val="pt-BR"/>
              </w:rPr>
              <w:t>Real-Time Market Clearing Price for Capacity for Non-Spin</w:t>
            </w:r>
            <w:r w:rsidRPr="00A22E50">
              <w:rPr>
                <w:iCs/>
                <w:sz w:val="20"/>
                <w:szCs w:val="20"/>
              </w:rPr>
              <w:t>—</w:t>
            </w:r>
            <w:r w:rsidRPr="00A22E50">
              <w:rPr>
                <w:bCs/>
                <w:sz w:val="20"/>
                <w:szCs w:val="20"/>
                <w:lang w:val="pt-BR"/>
              </w:rPr>
              <w:t>The Real-Time MCPC for Non-Spin for the 15-minute Settlement Interval.</w:t>
            </w:r>
          </w:p>
        </w:tc>
      </w:tr>
      <w:tr w:rsidR="00A22E50" w:rsidRPr="00A22E50" w14:paraId="1C19FB25" w14:textId="77777777" w:rsidTr="002340DD">
        <w:tc>
          <w:tcPr>
            <w:tcW w:w="1157" w:type="pct"/>
            <w:tcBorders>
              <w:top w:val="single" w:sz="4" w:space="0" w:color="auto"/>
              <w:left w:val="single" w:sz="4" w:space="0" w:color="auto"/>
              <w:bottom w:val="single" w:sz="4" w:space="0" w:color="auto"/>
              <w:right w:val="single" w:sz="4" w:space="0" w:color="auto"/>
            </w:tcBorders>
            <w:hideMark/>
          </w:tcPr>
          <w:p w14:paraId="49B1C6D6" w14:textId="77777777" w:rsidR="00A22E50" w:rsidRPr="00A22E50" w:rsidRDefault="00A22E50" w:rsidP="00A22E50">
            <w:pPr>
              <w:spacing w:after="60"/>
              <w:rPr>
                <w:bCs/>
                <w:sz w:val="20"/>
                <w:szCs w:val="20"/>
                <w:lang w:val="pt-BR"/>
              </w:rPr>
            </w:pPr>
            <w:r w:rsidRPr="00A22E50">
              <w:rPr>
                <w:bCs/>
                <w:sz w:val="20"/>
                <w:szCs w:val="20"/>
                <w:lang w:val="pt-BR"/>
              </w:rPr>
              <w:t>RTMCPCECR</w:t>
            </w:r>
          </w:p>
        </w:tc>
        <w:tc>
          <w:tcPr>
            <w:tcW w:w="395" w:type="pct"/>
            <w:tcBorders>
              <w:top w:val="single" w:sz="4" w:space="0" w:color="auto"/>
              <w:left w:val="single" w:sz="4" w:space="0" w:color="auto"/>
              <w:bottom w:val="single" w:sz="4" w:space="0" w:color="auto"/>
              <w:right w:val="single" w:sz="4" w:space="0" w:color="auto"/>
            </w:tcBorders>
            <w:hideMark/>
          </w:tcPr>
          <w:p w14:paraId="4425D755" w14:textId="77777777" w:rsidR="00A22E50" w:rsidRPr="00A22E50" w:rsidRDefault="00A22E50" w:rsidP="00A22E50">
            <w:pPr>
              <w:spacing w:after="60"/>
              <w:rPr>
                <w:bCs/>
                <w:sz w:val="20"/>
                <w:szCs w:val="20"/>
                <w:lang w:val="pt-BR"/>
              </w:rPr>
            </w:pPr>
            <w:r w:rsidRPr="00A22E50">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7AC2BEAD" w14:textId="77777777" w:rsidR="00A22E50" w:rsidRPr="00A22E50" w:rsidRDefault="00A22E50" w:rsidP="00A22E50">
            <w:pPr>
              <w:spacing w:after="60"/>
              <w:rPr>
                <w:bCs/>
                <w:sz w:val="20"/>
                <w:szCs w:val="20"/>
                <w:lang w:val="pt-BR"/>
              </w:rPr>
            </w:pPr>
            <w:r w:rsidRPr="00A22E50">
              <w:rPr>
                <w:bCs/>
                <w:i/>
                <w:sz w:val="20"/>
                <w:szCs w:val="20"/>
                <w:lang w:val="pt-BR"/>
              </w:rPr>
              <w:t>Real-Time Market Clearing Price for Capacity for ERCOT Contingency Reserve Service</w:t>
            </w:r>
            <w:r w:rsidRPr="00A22E50">
              <w:rPr>
                <w:bCs/>
                <w:sz w:val="20"/>
                <w:szCs w:val="20"/>
                <w:lang w:val="pt-BR"/>
              </w:rPr>
              <w:t>—The Real-Time MCPC for ECRS for the 15-minute Settlement Interval.</w:t>
            </w:r>
          </w:p>
        </w:tc>
      </w:tr>
      <w:tr w:rsidR="00A22E50" w:rsidRPr="00A22E50" w14:paraId="7195235D" w14:textId="77777777" w:rsidTr="002340DD">
        <w:trPr>
          <w:ins w:id="1616" w:author="ERCOT" w:date="2025-12-09T12:00:00Z"/>
        </w:trPr>
        <w:tc>
          <w:tcPr>
            <w:tcW w:w="1157" w:type="pct"/>
            <w:tcBorders>
              <w:top w:val="single" w:sz="4" w:space="0" w:color="auto"/>
              <w:left w:val="single" w:sz="4" w:space="0" w:color="auto"/>
              <w:bottom w:val="single" w:sz="4" w:space="0" w:color="auto"/>
              <w:right w:val="single" w:sz="4" w:space="0" w:color="auto"/>
            </w:tcBorders>
          </w:tcPr>
          <w:p w14:paraId="2BC47D81" w14:textId="77777777" w:rsidR="00A22E50" w:rsidRPr="00A22E50" w:rsidRDefault="00A22E50" w:rsidP="00A22E50">
            <w:pPr>
              <w:spacing w:after="60"/>
              <w:rPr>
                <w:ins w:id="1617" w:author="ERCOT" w:date="2025-12-09T12:00:00Z" w16du:dateUtc="2025-12-09T18:00:00Z"/>
                <w:bCs/>
                <w:sz w:val="20"/>
                <w:szCs w:val="20"/>
                <w:lang w:val="pt-BR"/>
              </w:rPr>
            </w:pPr>
            <w:ins w:id="1618" w:author="ERCOT" w:date="2025-12-09T12:00:00Z" w16du:dateUtc="2025-12-09T18:00:00Z">
              <w:r w:rsidRPr="00A22E50">
                <w:rPr>
                  <w:bCs/>
                  <w:sz w:val="20"/>
                  <w:szCs w:val="20"/>
                  <w:lang w:val="pt-BR"/>
                </w:rPr>
                <w:lastRenderedPageBreak/>
                <w:t>RTMCPCDRR</w:t>
              </w:r>
            </w:ins>
          </w:p>
        </w:tc>
        <w:tc>
          <w:tcPr>
            <w:tcW w:w="395" w:type="pct"/>
            <w:tcBorders>
              <w:top w:val="single" w:sz="4" w:space="0" w:color="auto"/>
              <w:left w:val="single" w:sz="4" w:space="0" w:color="auto"/>
              <w:bottom w:val="single" w:sz="4" w:space="0" w:color="auto"/>
              <w:right w:val="single" w:sz="4" w:space="0" w:color="auto"/>
            </w:tcBorders>
          </w:tcPr>
          <w:p w14:paraId="2C0F8725" w14:textId="77777777" w:rsidR="00A22E50" w:rsidRPr="00A22E50" w:rsidRDefault="00A22E50" w:rsidP="00A22E50">
            <w:pPr>
              <w:spacing w:after="60"/>
              <w:rPr>
                <w:ins w:id="1619" w:author="ERCOT" w:date="2025-12-09T12:00:00Z" w16du:dateUtc="2025-12-09T18:00:00Z"/>
                <w:bCs/>
                <w:sz w:val="20"/>
                <w:szCs w:val="20"/>
                <w:lang w:val="pt-BR"/>
              </w:rPr>
            </w:pPr>
            <w:ins w:id="1620" w:author="ERCOT" w:date="2025-12-09T12:00:00Z" w16du:dateUtc="2025-12-09T18:00:00Z">
              <w:r w:rsidRPr="00A22E50">
                <w:rPr>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6AC062A4" w14:textId="77777777" w:rsidR="00A22E50" w:rsidRPr="00A22E50" w:rsidRDefault="00A22E50" w:rsidP="00A22E50">
            <w:pPr>
              <w:spacing w:after="60"/>
              <w:rPr>
                <w:ins w:id="1621" w:author="ERCOT" w:date="2025-12-09T12:00:00Z" w16du:dateUtc="2025-12-09T18:00:00Z"/>
                <w:bCs/>
                <w:i/>
                <w:sz w:val="20"/>
                <w:szCs w:val="20"/>
                <w:lang w:val="pt-BR"/>
              </w:rPr>
            </w:pPr>
            <w:ins w:id="1622" w:author="ERCOT" w:date="2025-12-09T12:00:00Z" w16du:dateUtc="2025-12-09T18:00:00Z">
              <w:r w:rsidRPr="00A22E50">
                <w:rPr>
                  <w:bCs/>
                  <w:i/>
                  <w:sz w:val="20"/>
                  <w:szCs w:val="20"/>
                  <w:lang w:val="pt-BR"/>
                </w:rPr>
                <w:t>Real-Time Market Clearing Price for Capacity for Dispatchable Reliability  Reserve Service</w:t>
              </w:r>
              <w:r w:rsidRPr="00A22E50">
                <w:rPr>
                  <w:bCs/>
                  <w:sz w:val="20"/>
                  <w:szCs w:val="20"/>
                  <w:lang w:val="pt-BR"/>
                </w:rPr>
                <w:t>—The Real-Time MCPC for DRRS for the 15-minute Settlement Interval.</w:t>
              </w:r>
            </w:ins>
          </w:p>
        </w:tc>
      </w:tr>
      <w:tr w:rsidR="00A22E50" w:rsidRPr="00A22E50" w14:paraId="127BAC0C" w14:textId="77777777" w:rsidTr="002340DD">
        <w:tc>
          <w:tcPr>
            <w:tcW w:w="1157" w:type="pct"/>
            <w:tcBorders>
              <w:top w:val="single" w:sz="4" w:space="0" w:color="auto"/>
              <w:left w:val="single" w:sz="4" w:space="0" w:color="auto"/>
              <w:bottom w:val="single" w:sz="4" w:space="0" w:color="auto"/>
              <w:right w:val="single" w:sz="4" w:space="0" w:color="auto"/>
            </w:tcBorders>
            <w:hideMark/>
          </w:tcPr>
          <w:p w14:paraId="017A954F" w14:textId="77777777" w:rsidR="00A22E50" w:rsidRPr="00A22E50" w:rsidRDefault="00A22E50" w:rsidP="00A22E50">
            <w:pPr>
              <w:spacing w:after="60"/>
              <w:rPr>
                <w:bCs/>
                <w:i/>
                <w:sz w:val="20"/>
                <w:szCs w:val="20"/>
                <w:lang w:val="pt-BR"/>
              </w:rPr>
            </w:pPr>
            <w:r w:rsidRPr="00A22E50">
              <w:rPr>
                <w:bCs/>
                <w:sz w:val="20"/>
                <w:szCs w:val="20"/>
                <w:lang w:val="pt-BR"/>
              </w:rPr>
              <w:t>RTRUDQ</w:t>
            </w:r>
            <w:r w:rsidRPr="00A22E50">
              <w:rPr>
                <w:i/>
                <w:iCs/>
                <w:sz w:val="20"/>
                <w:szCs w:val="20"/>
                <w:vertAlign w:val="subscript"/>
              </w:rPr>
              <w:t xml:space="preserve"> q, </w:t>
            </w:r>
            <w:r w:rsidRPr="00A22E50">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56BEA82D" w14:textId="77777777" w:rsidR="00A22E50" w:rsidRPr="00A22E50" w:rsidRDefault="00A22E50" w:rsidP="00A22E50">
            <w:pPr>
              <w:spacing w:after="60"/>
              <w:rPr>
                <w:bCs/>
                <w:sz w:val="20"/>
                <w:szCs w:val="20"/>
                <w:lang w:val="pt-BR"/>
              </w:rPr>
            </w:pPr>
            <w:r w:rsidRPr="00A22E50">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B46B431" w14:textId="77777777" w:rsidR="00A22E50" w:rsidRPr="00A22E50" w:rsidRDefault="00A22E50" w:rsidP="00A22E50">
            <w:pPr>
              <w:spacing w:after="60"/>
              <w:rPr>
                <w:bCs/>
                <w:sz w:val="20"/>
                <w:szCs w:val="20"/>
                <w:lang w:val="pt-BR"/>
              </w:rPr>
            </w:pPr>
            <w:r w:rsidRPr="00A22E50">
              <w:rPr>
                <w:bCs/>
                <w:i/>
                <w:sz w:val="20"/>
                <w:szCs w:val="20"/>
                <w:lang w:val="pt-BR"/>
              </w:rPr>
              <w:t>Real-Time Regulation Up Derated Quantity</w:t>
            </w:r>
            <w:r w:rsidRPr="00A22E50">
              <w:rPr>
                <w:iCs/>
                <w:sz w:val="20"/>
                <w:szCs w:val="20"/>
              </w:rPr>
              <w:t>—</w:t>
            </w:r>
            <w:r w:rsidRPr="00A22E50">
              <w:rPr>
                <w:bCs/>
                <w:sz w:val="20"/>
                <w:szCs w:val="20"/>
                <w:lang w:val="pt-BR"/>
              </w:rPr>
              <w:t xml:space="preserve">The Reg-Up quantity manually reduced by ERCOT for the Resource </w:t>
            </w:r>
            <w:r w:rsidRPr="00A22E50">
              <w:rPr>
                <w:bCs/>
                <w:i/>
                <w:sz w:val="20"/>
                <w:szCs w:val="20"/>
                <w:lang w:val="pt-BR"/>
              </w:rPr>
              <w:t xml:space="preserve">r </w:t>
            </w:r>
            <w:r w:rsidRPr="00A22E50">
              <w:rPr>
                <w:bCs/>
                <w:sz w:val="20"/>
                <w:szCs w:val="20"/>
                <w:lang w:val="pt-BR"/>
              </w:rPr>
              <w:t xml:space="preserve">represented by QSE </w:t>
            </w:r>
            <w:r w:rsidRPr="00A22E50">
              <w:rPr>
                <w:bCs/>
                <w:i/>
                <w:sz w:val="20"/>
                <w:szCs w:val="20"/>
                <w:lang w:val="pt-BR"/>
              </w:rPr>
              <w:t>q</w:t>
            </w:r>
            <w:r w:rsidRPr="00A22E50">
              <w:rPr>
                <w:bCs/>
                <w:sz w:val="20"/>
                <w:szCs w:val="20"/>
                <w:lang w:val="pt-BR"/>
              </w:rPr>
              <w:t xml:space="preserve"> for the 15-minute Settlement Interval.</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1B62A154" w14:textId="77777777" w:rsidTr="002340DD">
        <w:tc>
          <w:tcPr>
            <w:tcW w:w="1157" w:type="pct"/>
            <w:tcBorders>
              <w:top w:val="single" w:sz="4" w:space="0" w:color="auto"/>
              <w:left w:val="single" w:sz="4" w:space="0" w:color="auto"/>
              <w:bottom w:val="single" w:sz="4" w:space="0" w:color="auto"/>
              <w:right w:val="single" w:sz="4" w:space="0" w:color="auto"/>
            </w:tcBorders>
            <w:hideMark/>
          </w:tcPr>
          <w:p w14:paraId="2D83FFBC" w14:textId="77777777" w:rsidR="00A22E50" w:rsidRPr="00A22E50" w:rsidRDefault="00A22E50" w:rsidP="00A22E50">
            <w:pPr>
              <w:spacing w:after="60"/>
              <w:rPr>
                <w:bCs/>
                <w:sz w:val="20"/>
                <w:szCs w:val="20"/>
                <w:lang w:val="pt-BR"/>
              </w:rPr>
            </w:pPr>
            <w:r w:rsidRPr="00A22E50">
              <w:rPr>
                <w:bCs/>
                <w:sz w:val="20"/>
                <w:szCs w:val="20"/>
                <w:lang w:val="pt-BR"/>
              </w:rPr>
              <w:t>RTRDDQ</w:t>
            </w:r>
            <w:r w:rsidRPr="00A22E50">
              <w:rPr>
                <w:i/>
                <w:iCs/>
                <w:sz w:val="20"/>
                <w:szCs w:val="20"/>
                <w:vertAlign w:val="subscript"/>
              </w:rPr>
              <w:t xml:space="preserve"> q, </w:t>
            </w:r>
            <w:r w:rsidRPr="00A22E50">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3BF68BB1" w14:textId="77777777" w:rsidR="00A22E50" w:rsidRPr="00A22E50" w:rsidRDefault="00A22E50" w:rsidP="00A22E50">
            <w:pPr>
              <w:spacing w:after="60"/>
              <w:rPr>
                <w:bCs/>
                <w:sz w:val="20"/>
                <w:szCs w:val="20"/>
                <w:lang w:val="pt-BR"/>
              </w:rPr>
            </w:pPr>
            <w:r w:rsidRPr="00A22E50">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7C59C835" w14:textId="77777777" w:rsidR="00A22E50" w:rsidRPr="00A22E50" w:rsidRDefault="00A22E50" w:rsidP="00A22E50">
            <w:pPr>
              <w:spacing w:after="60"/>
              <w:rPr>
                <w:bCs/>
                <w:sz w:val="20"/>
                <w:szCs w:val="20"/>
                <w:lang w:val="pt-BR"/>
              </w:rPr>
            </w:pPr>
            <w:r w:rsidRPr="00A22E50">
              <w:rPr>
                <w:bCs/>
                <w:i/>
                <w:sz w:val="20"/>
                <w:szCs w:val="20"/>
                <w:lang w:val="pt-BR"/>
              </w:rPr>
              <w:t>Real-Time Regulation Down Derated</w:t>
            </w:r>
            <w:r w:rsidRPr="00A22E50">
              <w:rPr>
                <w:bCs/>
                <w:sz w:val="20"/>
                <w:szCs w:val="20"/>
                <w:lang w:val="pt-BR"/>
              </w:rPr>
              <w:t xml:space="preserve"> </w:t>
            </w:r>
            <w:r w:rsidRPr="00A22E50">
              <w:rPr>
                <w:bCs/>
                <w:i/>
                <w:sz w:val="20"/>
                <w:szCs w:val="20"/>
                <w:lang w:val="pt-BR"/>
              </w:rPr>
              <w:t>Quantity</w:t>
            </w:r>
            <w:r w:rsidRPr="00A22E50">
              <w:rPr>
                <w:iCs/>
                <w:sz w:val="20"/>
                <w:szCs w:val="20"/>
              </w:rPr>
              <w:t>—</w:t>
            </w:r>
            <w:r w:rsidRPr="00A22E50">
              <w:rPr>
                <w:bCs/>
                <w:sz w:val="20"/>
                <w:szCs w:val="20"/>
                <w:lang w:val="pt-BR"/>
              </w:rPr>
              <w:t xml:space="preserve">The Reg-Down quantity manually reduced by ERCOT for the Resource </w:t>
            </w:r>
            <w:r w:rsidRPr="00A22E50">
              <w:rPr>
                <w:bCs/>
                <w:i/>
                <w:sz w:val="20"/>
                <w:szCs w:val="20"/>
                <w:lang w:val="pt-BR"/>
              </w:rPr>
              <w:t xml:space="preserve">r </w:t>
            </w:r>
            <w:r w:rsidRPr="00A22E50">
              <w:rPr>
                <w:bCs/>
                <w:sz w:val="20"/>
                <w:szCs w:val="20"/>
                <w:lang w:val="pt-BR"/>
              </w:rPr>
              <w:t xml:space="preserve">represented by QSE </w:t>
            </w:r>
            <w:r w:rsidRPr="00A22E50">
              <w:rPr>
                <w:bCs/>
                <w:i/>
                <w:sz w:val="20"/>
                <w:szCs w:val="20"/>
                <w:lang w:val="pt-BR"/>
              </w:rPr>
              <w:t>q</w:t>
            </w:r>
            <w:r w:rsidRPr="00A22E50">
              <w:rPr>
                <w:bCs/>
                <w:sz w:val="20"/>
                <w:szCs w:val="20"/>
                <w:lang w:val="pt-BR"/>
              </w:rPr>
              <w:t xml:space="preserve"> for the 15-minute Settlement Interval.  </w:t>
            </w:r>
            <w:r w:rsidRPr="00A22E50">
              <w:rPr>
                <w:iCs/>
                <w:sz w:val="20"/>
                <w:szCs w:val="20"/>
              </w:rPr>
              <w:t xml:space="preserve">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40A9FFF6" w14:textId="77777777" w:rsidTr="002340DD">
        <w:tc>
          <w:tcPr>
            <w:tcW w:w="1157" w:type="pct"/>
            <w:tcBorders>
              <w:top w:val="single" w:sz="4" w:space="0" w:color="auto"/>
              <w:left w:val="single" w:sz="4" w:space="0" w:color="auto"/>
              <w:bottom w:val="single" w:sz="4" w:space="0" w:color="auto"/>
              <w:right w:val="single" w:sz="4" w:space="0" w:color="auto"/>
            </w:tcBorders>
            <w:hideMark/>
          </w:tcPr>
          <w:p w14:paraId="31D3C199" w14:textId="77777777" w:rsidR="00A22E50" w:rsidRPr="00A22E50" w:rsidRDefault="00A22E50" w:rsidP="00A22E50">
            <w:pPr>
              <w:spacing w:after="60"/>
              <w:rPr>
                <w:bCs/>
                <w:sz w:val="20"/>
                <w:szCs w:val="20"/>
                <w:lang w:val="pt-BR"/>
              </w:rPr>
            </w:pPr>
            <w:r w:rsidRPr="00A22E50">
              <w:rPr>
                <w:bCs/>
                <w:sz w:val="20"/>
                <w:szCs w:val="20"/>
                <w:lang w:val="pt-BR"/>
              </w:rPr>
              <w:t>RTRRDQ</w:t>
            </w:r>
            <w:r w:rsidRPr="00A22E50">
              <w:rPr>
                <w:i/>
                <w:iCs/>
                <w:sz w:val="20"/>
                <w:szCs w:val="20"/>
                <w:vertAlign w:val="subscript"/>
              </w:rPr>
              <w:t xml:space="preserve"> q, </w:t>
            </w:r>
            <w:r w:rsidRPr="00A22E50">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23B6D942" w14:textId="77777777" w:rsidR="00A22E50" w:rsidRPr="00A22E50" w:rsidRDefault="00A22E50" w:rsidP="00A22E50">
            <w:pPr>
              <w:spacing w:after="60"/>
              <w:rPr>
                <w:bCs/>
                <w:sz w:val="20"/>
                <w:szCs w:val="20"/>
                <w:lang w:val="pt-BR"/>
              </w:rPr>
            </w:pPr>
            <w:r w:rsidRPr="00A22E50">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8B9882D" w14:textId="77777777" w:rsidR="00A22E50" w:rsidRPr="00A22E50" w:rsidRDefault="00A22E50" w:rsidP="00A22E50">
            <w:pPr>
              <w:spacing w:after="60"/>
              <w:rPr>
                <w:bCs/>
                <w:sz w:val="20"/>
                <w:szCs w:val="20"/>
                <w:lang w:val="pt-BR"/>
              </w:rPr>
            </w:pPr>
            <w:r w:rsidRPr="00A22E50">
              <w:rPr>
                <w:bCs/>
                <w:i/>
                <w:sz w:val="20"/>
                <w:szCs w:val="20"/>
                <w:lang w:val="pt-BR"/>
              </w:rPr>
              <w:t>Real-Time Responsive Reserve Derated Quantity</w:t>
            </w:r>
            <w:r w:rsidRPr="00A22E50">
              <w:rPr>
                <w:iCs/>
                <w:sz w:val="20"/>
                <w:szCs w:val="20"/>
              </w:rPr>
              <w:t>—</w:t>
            </w:r>
            <w:r w:rsidRPr="00A22E50">
              <w:rPr>
                <w:bCs/>
                <w:sz w:val="20"/>
                <w:szCs w:val="20"/>
                <w:lang w:val="pt-BR"/>
              </w:rPr>
              <w:t xml:space="preserve">The RRS quantity manually reduced by ERCOT for the Resource </w:t>
            </w:r>
            <w:r w:rsidRPr="00A22E50">
              <w:rPr>
                <w:bCs/>
                <w:i/>
                <w:sz w:val="20"/>
                <w:szCs w:val="20"/>
                <w:lang w:val="pt-BR"/>
              </w:rPr>
              <w:t xml:space="preserve">r </w:t>
            </w:r>
            <w:r w:rsidRPr="00A22E50">
              <w:rPr>
                <w:bCs/>
                <w:sz w:val="20"/>
                <w:szCs w:val="20"/>
                <w:lang w:val="pt-BR"/>
              </w:rPr>
              <w:t xml:space="preserve">represented by QSE </w:t>
            </w:r>
            <w:r w:rsidRPr="00A22E50">
              <w:rPr>
                <w:bCs/>
                <w:i/>
                <w:sz w:val="20"/>
                <w:szCs w:val="20"/>
                <w:lang w:val="pt-BR"/>
              </w:rPr>
              <w:t>q</w:t>
            </w:r>
            <w:r w:rsidRPr="00A22E50">
              <w:rPr>
                <w:bCs/>
                <w:sz w:val="20"/>
                <w:szCs w:val="20"/>
                <w:lang w:val="pt-BR"/>
              </w:rPr>
              <w:t xml:space="preserve"> for the 15-minute Settlement Interval.</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5B4F3FC7" w14:textId="77777777" w:rsidTr="002340DD">
        <w:tc>
          <w:tcPr>
            <w:tcW w:w="1157" w:type="pct"/>
            <w:tcBorders>
              <w:top w:val="single" w:sz="4" w:space="0" w:color="auto"/>
              <w:left w:val="single" w:sz="4" w:space="0" w:color="auto"/>
              <w:bottom w:val="single" w:sz="4" w:space="0" w:color="auto"/>
              <w:right w:val="single" w:sz="4" w:space="0" w:color="auto"/>
            </w:tcBorders>
            <w:hideMark/>
          </w:tcPr>
          <w:p w14:paraId="54CD637F" w14:textId="77777777" w:rsidR="00A22E50" w:rsidRPr="00A22E50" w:rsidRDefault="00A22E50" w:rsidP="00A22E50">
            <w:pPr>
              <w:spacing w:after="60"/>
              <w:rPr>
                <w:bCs/>
                <w:sz w:val="20"/>
                <w:szCs w:val="20"/>
                <w:lang w:val="pt-BR"/>
              </w:rPr>
            </w:pPr>
            <w:r w:rsidRPr="00A22E50">
              <w:rPr>
                <w:bCs/>
                <w:sz w:val="20"/>
                <w:szCs w:val="20"/>
                <w:lang w:val="pt-BR"/>
              </w:rPr>
              <w:t>RTECRDQ</w:t>
            </w:r>
            <w:r w:rsidRPr="00A22E50">
              <w:rPr>
                <w:i/>
                <w:iCs/>
                <w:sz w:val="20"/>
                <w:szCs w:val="20"/>
                <w:vertAlign w:val="subscript"/>
              </w:rPr>
              <w:t xml:space="preserve"> q, </w:t>
            </w:r>
            <w:r w:rsidRPr="00A22E50">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666EE4E3" w14:textId="77777777" w:rsidR="00A22E50" w:rsidRPr="00A22E50" w:rsidRDefault="00A22E50" w:rsidP="00A22E50">
            <w:pPr>
              <w:spacing w:after="60"/>
              <w:rPr>
                <w:bCs/>
                <w:sz w:val="20"/>
                <w:szCs w:val="20"/>
                <w:lang w:val="pt-BR"/>
              </w:rPr>
            </w:pPr>
            <w:r w:rsidRPr="00A22E50">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474FCBEE" w14:textId="77777777" w:rsidR="00A22E50" w:rsidRPr="00A22E50" w:rsidRDefault="00A22E50" w:rsidP="00A22E50">
            <w:pPr>
              <w:spacing w:after="60"/>
              <w:rPr>
                <w:bCs/>
                <w:sz w:val="20"/>
                <w:szCs w:val="20"/>
                <w:lang w:val="pt-BR"/>
              </w:rPr>
            </w:pPr>
            <w:r w:rsidRPr="00A22E50">
              <w:rPr>
                <w:bCs/>
                <w:i/>
                <w:sz w:val="20"/>
                <w:szCs w:val="20"/>
                <w:lang w:val="pt-BR"/>
              </w:rPr>
              <w:t>Real-Time ERCOT Contingency Reserve Service Derated Quantity</w:t>
            </w:r>
            <w:r w:rsidRPr="00A22E50">
              <w:rPr>
                <w:iCs/>
                <w:sz w:val="20"/>
                <w:szCs w:val="20"/>
              </w:rPr>
              <w:t>—</w:t>
            </w:r>
            <w:r w:rsidRPr="00A22E50">
              <w:rPr>
                <w:bCs/>
                <w:sz w:val="20"/>
                <w:szCs w:val="20"/>
                <w:lang w:val="pt-BR"/>
              </w:rPr>
              <w:t xml:space="preserve">The ECRS quantity manually reduced by ERCOT for the Resource </w:t>
            </w:r>
            <w:r w:rsidRPr="00A22E50">
              <w:rPr>
                <w:bCs/>
                <w:i/>
                <w:sz w:val="20"/>
                <w:szCs w:val="20"/>
                <w:lang w:val="pt-BR"/>
              </w:rPr>
              <w:t xml:space="preserve">r </w:t>
            </w:r>
            <w:r w:rsidRPr="00A22E50">
              <w:rPr>
                <w:bCs/>
                <w:sz w:val="20"/>
                <w:szCs w:val="20"/>
                <w:lang w:val="pt-BR"/>
              </w:rPr>
              <w:t xml:space="preserve">represented by QSE </w:t>
            </w:r>
            <w:r w:rsidRPr="00A22E50">
              <w:rPr>
                <w:bCs/>
                <w:i/>
                <w:sz w:val="20"/>
                <w:szCs w:val="20"/>
                <w:lang w:val="pt-BR"/>
              </w:rPr>
              <w:t>q</w:t>
            </w:r>
            <w:r w:rsidRPr="00A22E50">
              <w:rPr>
                <w:bCs/>
                <w:sz w:val="20"/>
                <w:szCs w:val="20"/>
                <w:lang w:val="pt-BR"/>
              </w:rPr>
              <w:t xml:space="preserve"> for the 15-minute Settlement Interval.  </w:t>
            </w:r>
            <w:r w:rsidRPr="00A22E50">
              <w:rPr>
                <w:iCs/>
                <w:sz w:val="20"/>
                <w:szCs w:val="20"/>
              </w:rPr>
              <w:t xml:space="preserve">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20B6B138" w14:textId="77777777" w:rsidTr="002340DD">
        <w:tc>
          <w:tcPr>
            <w:tcW w:w="1157" w:type="pct"/>
            <w:tcBorders>
              <w:top w:val="single" w:sz="4" w:space="0" w:color="auto"/>
              <w:left w:val="single" w:sz="4" w:space="0" w:color="auto"/>
              <w:bottom w:val="single" w:sz="4" w:space="0" w:color="auto"/>
              <w:right w:val="single" w:sz="4" w:space="0" w:color="auto"/>
            </w:tcBorders>
            <w:hideMark/>
          </w:tcPr>
          <w:p w14:paraId="0A4E98BA" w14:textId="77777777" w:rsidR="00A22E50" w:rsidRPr="00A22E50" w:rsidRDefault="00A22E50" w:rsidP="00A22E50">
            <w:pPr>
              <w:spacing w:after="60"/>
              <w:rPr>
                <w:bCs/>
                <w:sz w:val="20"/>
                <w:szCs w:val="20"/>
                <w:lang w:val="pt-BR"/>
              </w:rPr>
            </w:pPr>
            <w:r w:rsidRPr="00A22E50">
              <w:rPr>
                <w:bCs/>
                <w:sz w:val="20"/>
                <w:szCs w:val="20"/>
                <w:lang w:val="pt-BR"/>
              </w:rPr>
              <w:t>RTNSDQ</w:t>
            </w:r>
            <w:r w:rsidRPr="00A22E50">
              <w:rPr>
                <w:i/>
                <w:iCs/>
                <w:sz w:val="20"/>
                <w:szCs w:val="20"/>
                <w:vertAlign w:val="subscript"/>
              </w:rPr>
              <w:t xml:space="preserve"> q, </w:t>
            </w:r>
            <w:r w:rsidRPr="00A22E50">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0445CC79" w14:textId="77777777" w:rsidR="00A22E50" w:rsidRPr="00A22E50" w:rsidRDefault="00A22E50" w:rsidP="00A22E50">
            <w:pPr>
              <w:spacing w:after="60"/>
              <w:rPr>
                <w:bCs/>
                <w:sz w:val="20"/>
                <w:szCs w:val="20"/>
                <w:lang w:val="pt-BR"/>
              </w:rPr>
            </w:pPr>
            <w:r w:rsidRPr="00A22E50">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4C1FA94" w14:textId="77777777" w:rsidR="00A22E50" w:rsidRPr="00A22E50" w:rsidRDefault="00A22E50" w:rsidP="00A22E50">
            <w:pPr>
              <w:spacing w:after="60"/>
              <w:rPr>
                <w:bCs/>
                <w:sz w:val="20"/>
                <w:szCs w:val="20"/>
                <w:lang w:val="pt-BR"/>
              </w:rPr>
            </w:pPr>
            <w:r w:rsidRPr="00A22E50">
              <w:rPr>
                <w:bCs/>
                <w:i/>
                <w:sz w:val="20"/>
                <w:szCs w:val="20"/>
                <w:lang w:val="pt-BR"/>
              </w:rPr>
              <w:t>Real-Time Non-Spin Derated Quantity</w:t>
            </w:r>
            <w:r w:rsidRPr="00A22E50">
              <w:rPr>
                <w:iCs/>
                <w:sz w:val="20"/>
                <w:szCs w:val="20"/>
              </w:rPr>
              <w:t>—</w:t>
            </w:r>
            <w:r w:rsidRPr="00A22E50">
              <w:rPr>
                <w:bCs/>
                <w:sz w:val="20"/>
                <w:szCs w:val="20"/>
                <w:lang w:val="pt-BR"/>
              </w:rPr>
              <w:t xml:space="preserve">The Non-Spin quantity manually reduced by ERCOT for the Resource </w:t>
            </w:r>
            <w:r w:rsidRPr="00A22E50">
              <w:rPr>
                <w:bCs/>
                <w:i/>
                <w:sz w:val="20"/>
                <w:szCs w:val="20"/>
                <w:lang w:val="pt-BR"/>
              </w:rPr>
              <w:t xml:space="preserve">r </w:t>
            </w:r>
            <w:r w:rsidRPr="00A22E50">
              <w:rPr>
                <w:bCs/>
                <w:sz w:val="20"/>
                <w:szCs w:val="20"/>
                <w:lang w:val="pt-BR"/>
              </w:rPr>
              <w:t xml:space="preserve">represented by QSE </w:t>
            </w:r>
            <w:r w:rsidRPr="00A22E50">
              <w:rPr>
                <w:bCs/>
                <w:i/>
                <w:sz w:val="20"/>
                <w:szCs w:val="20"/>
                <w:lang w:val="pt-BR"/>
              </w:rPr>
              <w:t>q</w:t>
            </w:r>
            <w:r w:rsidRPr="00A22E50">
              <w:rPr>
                <w:bCs/>
                <w:sz w:val="20"/>
                <w:szCs w:val="20"/>
                <w:lang w:val="pt-BR"/>
              </w:rPr>
              <w:t xml:space="preserve"> for the 15-minute Settlement Interval.</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7B63DF59" w14:textId="77777777" w:rsidTr="002340DD">
        <w:trPr>
          <w:ins w:id="1623" w:author="ERCOT" w:date="2025-12-09T12:01:00Z"/>
        </w:trPr>
        <w:tc>
          <w:tcPr>
            <w:tcW w:w="1157" w:type="pct"/>
            <w:tcBorders>
              <w:top w:val="single" w:sz="4" w:space="0" w:color="auto"/>
              <w:left w:val="single" w:sz="4" w:space="0" w:color="auto"/>
              <w:bottom w:val="single" w:sz="4" w:space="0" w:color="auto"/>
              <w:right w:val="single" w:sz="4" w:space="0" w:color="auto"/>
            </w:tcBorders>
          </w:tcPr>
          <w:p w14:paraId="1BB986B1" w14:textId="77777777" w:rsidR="00A22E50" w:rsidRPr="00A22E50" w:rsidRDefault="00A22E50" w:rsidP="00A22E50">
            <w:pPr>
              <w:spacing w:after="60"/>
              <w:rPr>
                <w:ins w:id="1624" w:author="ERCOT" w:date="2025-12-09T12:01:00Z" w16du:dateUtc="2025-12-09T18:01:00Z"/>
                <w:i/>
                <w:sz w:val="20"/>
                <w:szCs w:val="20"/>
              </w:rPr>
            </w:pPr>
            <w:ins w:id="1625" w:author="ERCOT" w:date="2025-12-09T12:01:00Z" w16du:dateUtc="2025-12-09T18:01:00Z">
              <w:r w:rsidRPr="00A22E50">
                <w:rPr>
                  <w:bCs/>
                  <w:sz w:val="20"/>
                  <w:szCs w:val="20"/>
                  <w:lang w:val="pt-BR"/>
                </w:rPr>
                <w:t>RTDRRDQ</w:t>
              </w:r>
              <w:r w:rsidRPr="00A22E50">
                <w:rPr>
                  <w:i/>
                  <w:iCs/>
                  <w:sz w:val="20"/>
                  <w:szCs w:val="20"/>
                  <w:vertAlign w:val="subscript"/>
                </w:rPr>
                <w:t xml:space="preserve"> q, </w:t>
              </w:r>
              <w:r w:rsidRPr="00A22E50">
                <w:rPr>
                  <w:bCs/>
                  <w:i/>
                  <w:sz w:val="20"/>
                  <w:szCs w:val="20"/>
                  <w:vertAlign w:val="subscript"/>
                  <w:lang w:val="pt-BR"/>
                </w:rPr>
                <w:t>r</w:t>
              </w:r>
            </w:ins>
          </w:p>
        </w:tc>
        <w:tc>
          <w:tcPr>
            <w:tcW w:w="395" w:type="pct"/>
            <w:tcBorders>
              <w:top w:val="single" w:sz="4" w:space="0" w:color="auto"/>
              <w:left w:val="single" w:sz="4" w:space="0" w:color="auto"/>
              <w:bottom w:val="single" w:sz="4" w:space="0" w:color="auto"/>
              <w:right w:val="single" w:sz="4" w:space="0" w:color="auto"/>
            </w:tcBorders>
          </w:tcPr>
          <w:p w14:paraId="3770E382" w14:textId="77777777" w:rsidR="00A22E50" w:rsidRPr="00A22E50" w:rsidRDefault="00A22E50" w:rsidP="00A22E50">
            <w:pPr>
              <w:spacing w:after="60"/>
              <w:rPr>
                <w:ins w:id="1626" w:author="ERCOT" w:date="2025-12-09T12:01:00Z" w16du:dateUtc="2025-12-09T18:01:00Z"/>
                <w:sz w:val="20"/>
                <w:szCs w:val="20"/>
              </w:rPr>
            </w:pPr>
            <w:ins w:id="1627" w:author="ERCOT" w:date="2025-12-09T12:01:00Z" w16du:dateUtc="2025-12-09T18:01:00Z">
              <w:r w:rsidRPr="00A22E50">
                <w:rPr>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00D4B657" w14:textId="77777777" w:rsidR="00A22E50" w:rsidRPr="00A22E50" w:rsidRDefault="00A22E50" w:rsidP="00A22E50">
            <w:pPr>
              <w:spacing w:after="60"/>
              <w:rPr>
                <w:ins w:id="1628" w:author="ERCOT" w:date="2025-12-09T12:01:00Z" w16du:dateUtc="2025-12-09T18:01:00Z"/>
                <w:sz w:val="20"/>
                <w:szCs w:val="20"/>
              </w:rPr>
            </w:pPr>
            <w:ins w:id="1629" w:author="ERCOT" w:date="2025-12-09T12:01:00Z" w16du:dateUtc="2025-12-09T18:01:00Z">
              <w:r w:rsidRPr="00A22E50">
                <w:rPr>
                  <w:bCs/>
                  <w:i/>
                  <w:sz w:val="20"/>
                  <w:szCs w:val="20"/>
                  <w:lang w:val="pt-BR"/>
                </w:rPr>
                <w:t>Real-Time Dispatchable Reliability Reserve Service Derated Quantity</w:t>
              </w:r>
              <w:r w:rsidRPr="00A22E50">
                <w:rPr>
                  <w:iCs/>
                  <w:sz w:val="20"/>
                  <w:szCs w:val="20"/>
                </w:rPr>
                <w:t>—</w:t>
              </w:r>
              <w:r w:rsidRPr="00A22E50">
                <w:rPr>
                  <w:bCs/>
                  <w:sz w:val="20"/>
                  <w:szCs w:val="20"/>
                  <w:lang w:val="pt-BR"/>
                </w:rPr>
                <w:t xml:space="preserve">The DRRS quantity manually reduced by ERCOT for the Resource </w:t>
              </w:r>
              <w:r w:rsidRPr="00A22E50">
                <w:rPr>
                  <w:bCs/>
                  <w:i/>
                  <w:sz w:val="20"/>
                  <w:szCs w:val="20"/>
                  <w:lang w:val="pt-BR"/>
                </w:rPr>
                <w:t xml:space="preserve">r </w:t>
              </w:r>
              <w:r w:rsidRPr="00A22E50">
                <w:rPr>
                  <w:bCs/>
                  <w:sz w:val="20"/>
                  <w:szCs w:val="20"/>
                  <w:lang w:val="pt-BR"/>
                </w:rPr>
                <w:t xml:space="preserve">represented by QSE </w:t>
              </w:r>
              <w:r w:rsidRPr="00A22E50">
                <w:rPr>
                  <w:bCs/>
                  <w:i/>
                  <w:sz w:val="20"/>
                  <w:szCs w:val="20"/>
                  <w:lang w:val="pt-BR"/>
                </w:rPr>
                <w:t>q</w:t>
              </w:r>
              <w:r w:rsidRPr="00A22E50">
                <w:rPr>
                  <w:bCs/>
                  <w:sz w:val="20"/>
                  <w:szCs w:val="20"/>
                  <w:lang w:val="pt-BR"/>
                </w:rPr>
                <w:t xml:space="preserve"> for the 15-minute Settlement Interval.</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the Combined Cycle Train.</w:t>
              </w:r>
            </w:ins>
          </w:p>
        </w:tc>
      </w:tr>
      <w:tr w:rsidR="00A22E50" w:rsidRPr="00A22E50" w14:paraId="2D91AEEE" w14:textId="77777777" w:rsidTr="002340DD">
        <w:tc>
          <w:tcPr>
            <w:tcW w:w="1157" w:type="pct"/>
            <w:tcBorders>
              <w:top w:val="single" w:sz="4" w:space="0" w:color="auto"/>
              <w:left w:val="single" w:sz="4" w:space="0" w:color="auto"/>
              <w:bottom w:val="single" w:sz="4" w:space="0" w:color="auto"/>
              <w:right w:val="single" w:sz="4" w:space="0" w:color="auto"/>
            </w:tcBorders>
            <w:hideMark/>
          </w:tcPr>
          <w:p w14:paraId="417C5EEE" w14:textId="77777777" w:rsidR="00A22E50" w:rsidRPr="00A22E50" w:rsidRDefault="00A22E50" w:rsidP="00A22E50">
            <w:pPr>
              <w:spacing w:after="60"/>
              <w:rPr>
                <w:bCs/>
                <w:sz w:val="20"/>
                <w:szCs w:val="20"/>
                <w:lang w:val="pt-BR"/>
              </w:rPr>
            </w:pPr>
            <w:r w:rsidRPr="00A22E50">
              <w:rPr>
                <w:i/>
                <w:sz w:val="20"/>
                <w:szCs w:val="20"/>
              </w:rPr>
              <w:t>q</w:t>
            </w:r>
          </w:p>
        </w:tc>
        <w:tc>
          <w:tcPr>
            <w:tcW w:w="395" w:type="pct"/>
            <w:tcBorders>
              <w:top w:val="single" w:sz="4" w:space="0" w:color="auto"/>
              <w:left w:val="single" w:sz="4" w:space="0" w:color="auto"/>
              <w:bottom w:val="single" w:sz="4" w:space="0" w:color="auto"/>
              <w:right w:val="single" w:sz="4" w:space="0" w:color="auto"/>
            </w:tcBorders>
            <w:hideMark/>
          </w:tcPr>
          <w:p w14:paraId="5B52B0BE" w14:textId="77777777" w:rsidR="00A22E50" w:rsidRPr="00A22E50" w:rsidRDefault="00A22E50" w:rsidP="00A22E50">
            <w:pPr>
              <w:spacing w:after="60"/>
              <w:rPr>
                <w:bCs/>
                <w:sz w:val="20"/>
                <w:szCs w:val="20"/>
                <w:lang w:val="pt-BR"/>
              </w:rPr>
            </w:pPr>
            <w:r w:rsidRPr="00A22E50">
              <w:rPr>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0E535287" w14:textId="77777777" w:rsidR="00A22E50" w:rsidRPr="00A22E50" w:rsidRDefault="00A22E50" w:rsidP="00A22E50">
            <w:pPr>
              <w:spacing w:after="60"/>
              <w:rPr>
                <w:bCs/>
                <w:i/>
                <w:sz w:val="20"/>
                <w:szCs w:val="20"/>
                <w:lang w:val="pt-BR"/>
              </w:rPr>
            </w:pPr>
            <w:r w:rsidRPr="00A22E50">
              <w:rPr>
                <w:sz w:val="20"/>
                <w:szCs w:val="20"/>
              </w:rPr>
              <w:t>A QSE.</w:t>
            </w:r>
          </w:p>
        </w:tc>
      </w:tr>
      <w:tr w:rsidR="00A22E50" w:rsidRPr="00A22E50" w14:paraId="703DC70C" w14:textId="77777777" w:rsidTr="002340DD">
        <w:trPr>
          <w:trHeight w:val="89"/>
        </w:trPr>
        <w:tc>
          <w:tcPr>
            <w:tcW w:w="1157" w:type="pct"/>
            <w:tcBorders>
              <w:top w:val="single" w:sz="4" w:space="0" w:color="auto"/>
              <w:left w:val="single" w:sz="4" w:space="0" w:color="auto"/>
              <w:bottom w:val="single" w:sz="4" w:space="0" w:color="auto"/>
              <w:right w:val="single" w:sz="4" w:space="0" w:color="auto"/>
            </w:tcBorders>
            <w:hideMark/>
          </w:tcPr>
          <w:p w14:paraId="48F0A88B" w14:textId="77777777" w:rsidR="00A22E50" w:rsidRPr="00A22E50" w:rsidRDefault="00A22E50" w:rsidP="00A22E50">
            <w:pPr>
              <w:spacing w:after="60"/>
              <w:rPr>
                <w:i/>
                <w:sz w:val="20"/>
              </w:rPr>
            </w:pPr>
            <w:r w:rsidRPr="00A22E50">
              <w:rPr>
                <w:i/>
                <w:sz w:val="20"/>
                <w:szCs w:val="20"/>
              </w:rPr>
              <w:t>r</w:t>
            </w:r>
          </w:p>
        </w:tc>
        <w:tc>
          <w:tcPr>
            <w:tcW w:w="395" w:type="pct"/>
            <w:tcBorders>
              <w:top w:val="single" w:sz="4" w:space="0" w:color="auto"/>
              <w:left w:val="single" w:sz="4" w:space="0" w:color="auto"/>
              <w:bottom w:val="single" w:sz="4" w:space="0" w:color="auto"/>
              <w:right w:val="single" w:sz="4" w:space="0" w:color="auto"/>
            </w:tcBorders>
            <w:hideMark/>
          </w:tcPr>
          <w:p w14:paraId="537EAC4B" w14:textId="77777777" w:rsidR="00A22E50" w:rsidRPr="00A22E50" w:rsidRDefault="00A22E50" w:rsidP="00A22E50">
            <w:pPr>
              <w:spacing w:after="60"/>
              <w:rPr>
                <w:sz w:val="20"/>
                <w:szCs w:val="20"/>
              </w:rPr>
            </w:pPr>
            <w:r w:rsidRPr="00A22E50">
              <w:rPr>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3DA4A43F" w14:textId="77777777" w:rsidR="00A22E50" w:rsidRPr="00A22E50" w:rsidRDefault="00A22E50" w:rsidP="00A22E50">
            <w:pPr>
              <w:spacing w:after="60"/>
              <w:rPr>
                <w:sz w:val="20"/>
                <w:szCs w:val="20"/>
              </w:rPr>
            </w:pPr>
            <w:r w:rsidRPr="00A22E50">
              <w:rPr>
                <w:sz w:val="20"/>
                <w:szCs w:val="20"/>
              </w:rPr>
              <w:t xml:space="preserve">A Resource. </w:t>
            </w:r>
          </w:p>
        </w:tc>
      </w:tr>
    </w:tbl>
    <w:p w14:paraId="0D0A001D" w14:textId="77777777" w:rsidR="00A22E50" w:rsidRPr="00A22E50" w:rsidRDefault="00A22E50" w:rsidP="00A22E50">
      <w:pPr>
        <w:rPr>
          <w:rFonts w:eastAsia="SimSun"/>
        </w:rPr>
      </w:pPr>
    </w:p>
    <w:p w14:paraId="53B3099D" w14:textId="77777777" w:rsidR="00A22E50" w:rsidRPr="00A22E50" w:rsidRDefault="00A22E50" w:rsidP="00A22E50">
      <w:pPr>
        <w:keepNext/>
        <w:widowControl w:val="0"/>
        <w:tabs>
          <w:tab w:val="left" w:pos="1296"/>
        </w:tabs>
        <w:spacing w:before="480" w:after="240"/>
        <w:outlineLvl w:val="3"/>
        <w:rPr>
          <w:b/>
          <w:bCs/>
          <w:snapToGrid w:val="0"/>
          <w:szCs w:val="20"/>
        </w:rPr>
      </w:pPr>
      <w:bookmarkStart w:id="1630" w:name="_Toc214879038"/>
      <w:r w:rsidRPr="00A22E50">
        <w:rPr>
          <w:b/>
          <w:snapToGrid w:val="0"/>
          <w:szCs w:val="20"/>
        </w:rPr>
        <w:t>6.7.2.</w:t>
      </w:r>
      <w:ins w:id="1631" w:author="ERCOT" w:date="2025-12-09T12:01:00Z" w16du:dateUtc="2025-12-09T18:01:00Z">
        <w:r w:rsidRPr="00A22E50">
          <w:rPr>
            <w:b/>
            <w:snapToGrid w:val="0"/>
            <w:szCs w:val="20"/>
          </w:rPr>
          <w:t>9</w:t>
        </w:r>
      </w:ins>
      <w:del w:id="1632" w:author="ERCOT" w:date="2025-12-09T12:01:00Z" w16du:dateUtc="2025-12-09T18:01:00Z">
        <w:r w:rsidRPr="00A22E50" w:rsidDel="00A85AD1">
          <w:rPr>
            <w:b/>
            <w:snapToGrid w:val="0"/>
            <w:szCs w:val="20"/>
          </w:rPr>
          <w:delText>8</w:delText>
        </w:r>
      </w:del>
      <w:r w:rsidRPr="00A22E50">
        <w:rPr>
          <w:b/>
          <w:snapToGrid w:val="0"/>
          <w:szCs w:val="20"/>
        </w:rPr>
        <w:tab/>
        <w:t>Real-Time Derated Ancillary Service Capability Charge</w:t>
      </w:r>
      <w:bookmarkEnd w:id="1630"/>
    </w:p>
    <w:p w14:paraId="1684A4E7" w14:textId="77777777" w:rsidR="00A22E50" w:rsidRPr="00A22E50" w:rsidRDefault="00A22E50" w:rsidP="00A22E50">
      <w:pPr>
        <w:spacing w:after="240"/>
        <w:ind w:left="720" w:hanging="720"/>
        <w:rPr>
          <w:iCs/>
          <w:szCs w:val="20"/>
        </w:rPr>
      </w:pPr>
      <w:r w:rsidRPr="00A22E50">
        <w:rPr>
          <w:iCs/>
          <w:szCs w:val="20"/>
        </w:rPr>
        <w:t>(1)</w:t>
      </w:r>
      <w:r w:rsidRPr="00A22E50">
        <w:rPr>
          <w:iCs/>
          <w:szCs w:val="20"/>
        </w:rPr>
        <w:tab/>
        <w:t>The total cost for Real-Time derated Ancillary Service payments is allocated to QSEs representing Load based on Load Ratio Share (LRS).  The Real-Time derated Ancillary Service Payment allocations to each QSE for a given 15-minute Settlement Interval are calculated as follows:</w:t>
      </w:r>
    </w:p>
    <w:p w14:paraId="79B6F5BA" w14:textId="77777777" w:rsidR="00A22E50" w:rsidRPr="00A22E50" w:rsidRDefault="00A22E50" w:rsidP="00A22E50">
      <w:pPr>
        <w:spacing w:after="240"/>
        <w:ind w:left="1440"/>
        <w:rPr>
          <w:iCs/>
          <w:szCs w:val="20"/>
        </w:rPr>
      </w:pPr>
      <w:r w:rsidRPr="00A22E50">
        <w:rPr>
          <w:iCs/>
          <w:szCs w:val="20"/>
        </w:rPr>
        <w:t xml:space="preserve">LARTDASAMT </w:t>
      </w:r>
      <w:r w:rsidRPr="00A22E50">
        <w:rPr>
          <w:i/>
          <w:iCs/>
          <w:szCs w:val="20"/>
          <w:vertAlign w:val="subscript"/>
        </w:rPr>
        <w:t>q</w:t>
      </w:r>
      <w:r w:rsidRPr="00A22E50">
        <w:rPr>
          <w:iCs/>
          <w:szCs w:val="20"/>
        </w:rPr>
        <w:t xml:space="preserve"> =</w:t>
      </w:r>
      <w:r w:rsidRPr="00A22E50">
        <w:rPr>
          <w:iCs/>
          <w:szCs w:val="20"/>
        </w:rPr>
        <w:tab/>
        <w:t xml:space="preserve">(-1) * RTDASAMTTOT * LRS </w:t>
      </w:r>
      <w:r w:rsidRPr="00A22E50">
        <w:rPr>
          <w:i/>
          <w:iCs/>
          <w:szCs w:val="20"/>
          <w:vertAlign w:val="subscript"/>
        </w:rPr>
        <w:t>q</w:t>
      </w:r>
    </w:p>
    <w:p w14:paraId="7AFDC92B" w14:textId="77777777" w:rsidR="00A22E50" w:rsidRPr="00A22E50" w:rsidRDefault="00A22E50" w:rsidP="00A22E50">
      <w:pPr>
        <w:spacing w:after="240"/>
        <w:ind w:left="720" w:hanging="720"/>
        <w:rPr>
          <w:iCs/>
          <w:szCs w:val="20"/>
        </w:rPr>
      </w:pPr>
      <w:r w:rsidRPr="00A22E50">
        <w:rPr>
          <w:iCs/>
          <w:szCs w:val="20"/>
        </w:rPr>
        <w:tab/>
        <w:t>Where:</w:t>
      </w:r>
    </w:p>
    <w:p w14:paraId="751B6656" w14:textId="77777777" w:rsidR="00A22E50" w:rsidRPr="00A22E50" w:rsidRDefault="00A22E50" w:rsidP="00A22E50">
      <w:pPr>
        <w:spacing w:after="240"/>
        <w:ind w:left="720" w:firstLine="720"/>
        <w:rPr>
          <w:bCs/>
          <w:i/>
          <w:iCs/>
          <w:szCs w:val="20"/>
          <w:vertAlign w:val="subscript"/>
          <w:lang w:val="es-ES"/>
        </w:rPr>
      </w:pPr>
      <w:r w:rsidRPr="00A22E50">
        <w:rPr>
          <w:iCs/>
          <w:szCs w:val="20"/>
        </w:rPr>
        <w:t xml:space="preserve">RTDASAMTTOT = </w:t>
      </w:r>
      <w:r w:rsidRPr="00A22E50">
        <w:rPr>
          <w:iCs/>
          <w:position w:val="-22"/>
        </w:rPr>
        <w:object w:dxaOrig="150" w:dyaOrig="285" w14:anchorId="30882135">
          <v:shape id="_x0000_i1132" type="#_x0000_t75" style="width:13.8pt;height:21.6pt" o:ole="">
            <v:imagedata r:id="rId158" o:title=""/>
          </v:shape>
          <o:OLEObject Type="Embed" ProgID="Equation.3" ShapeID="_x0000_i1132" DrawAspect="Content" ObjectID="_1837252872" r:id="rId159"/>
        </w:object>
      </w:r>
      <w:r w:rsidRPr="00A22E50">
        <w:rPr>
          <w:iCs/>
          <w:szCs w:val="20"/>
        </w:rPr>
        <w:t xml:space="preserve"> </w:t>
      </w:r>
      <w:r w:rsidRPr="00A22E50">
        <w:rPr>
          <w:bCs/>
          <w:iCs/>
          <w:szCs w:val="20"/>
          <w:lang w:val="pt-BR"/>
        </w:rPr>
        <w:t xml:space="preserve">RTDASAMT </w:t>
      </w:r>
      <w:r w:rsidRPr="00A22E50">
        <w:rPr>
          <w:bCs/>
          <w:i/>
          <w:iCs/>
          <w:szCs w:val="20"/>
          <w:vertAlign w:val="subscript"/>
          <w:lang w:val="es-ES"/>
        </w:rPr>
        <w:t>q</w:t>
      </w:r>
    </w:p>
    <w:p w14:paraId="3731EADA" w14:textId="77777777" w:rsidR="00A22E50" w:rsidRPr="00A22E50" w:rsidRDefault="00A22E50" w:rsidP="00A22E50">
      <w:pPr>
        <w:ind w:left="720" w:hanging="720"/>
        <w:rPr>
          <w:iCs/>
        </w:rPr>
      </w:pPr>
      <w:r w:rsidRPr="00A22E50">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722"/>
        <w:gridCol w:w="6455"/>
      </w:tblGrid>
      <w:tr w:rsidR="00A22E50" w:rsidRPr="00A22E50" w14:paraId="1B819281" w14:textId="77777777" w:rsidTr="002340DD">
        <w:tc>
          <w:tcPr>
            <w:tcW w:w="1162" w:type="pct"/>
            <w:tcBorders>
              <w:top w:val="single" w:sz="4" w:space="0" w:color="auto"/>
              <w:left w:val="single" w:sz="4" w:space="0" w:color="auto"/>
              <w:bottom w:val="single" w:sz="4" w:space="0" w:color="auto"/>
              <w:right w:val="single" w:sz="4" w:space="0" w:color="auto"/>
            </w:tcBorders>
            <w:hideMark/>
          </w:tcPr>
          <w:p w14:paraId="110B7F8B" w14:textId="77777777" w:rsidR="00A22E50" w:rsidRPr="00A22E50" w:rsidRDefault="00A22E50" w:rsidP="00A22E50">
            <w:pPr>
              <w:spacing w:after="240"/>
              <w:rPr>
                <w:b/>
                <w:iCs/>
                <w:sz w:val="20"/>
                <w:szCs w:val="20"/>
              </w:rPr>
            </w:pPr>
            <w:r w:rsidRPr="00A22E50">
              <w:rPr>
                <w:b/>
                <w:iCs/>
                <w:sz w:val="20"/>
                <w:szCs w:val="20"/>
              </w:rPr>
              <w:t>Variable</w:t>
            </w:r>
          </w:p>
        </w:tc>
        <w:tc>
          <w:tcPr>
            <w:tcW w:w="386" w:type="pct"/>
            <w:tcBorders>
              <w:top w:val="single" w:sz="4" w:space="0" w:color="auto"/>
              <w:left w:val="single" w:sz="4" w:space="0" w:color="auto"/>
              <w:bottom w:val="single" w:sz="4" w:space="0" w:color="auto"/>
              <w:right w:val="single" w:sz="4" w:space="0" w:color="auto"/>
            </w:tcBorders>
            <w:hideMark/>
          </w:tcPr>
          <w:p w14:paraId="0128C2E1" w14:textId="77777777" w:rsidR="00A22E50" w:rsidRPr="00A22E50" w:rsidRDefault="00A22E50" w:rsidP="00A22E50">
            <w:pPr>
              <w:spacing w:after="240"/>
              <w:rPr>
                <w:b/>
                <w:iCs/>
                <w:sz w:val="20"/>
                <w:szCs w:val="20"/>
              </w:rPr>
            </w:pPr>
            <w:r w:rsidRPr="00A22E50">
              <w:rPr>
                <w:b/>
                <w:iCs/>
                <w:sz w:val="20"/>
                <w:szCs w:val="20"/>
              </w:rPr>
              <w:t>Unit</w:t>
            </w:r>
          </w:p>
        </w:tc>
        <w:tc>
          <w:tcPr>
            <w:tcW w:w="3452" w:type="pct"/>
            <w:tcBorders>
              <w:top w:val="single" w:sz="4" w:space="0" w:color="auto"/>
              <w:left w:val="single" w:sz="4" w:space="0" w:color="auto"/>
              <w:bottom w:val="single" w:sz="4" w:space="0" w:color="auto"/>
              <w:right w:val="single" w:sz="4" w:space="0" w:color="auto"/>
            </w:tcBorders>
            <w:hideMark/>
          </w:tcPr>
          <w:p w14:paraId="13C8DAE0" w14:textId="77777777" w:rsidR="00A22E50" w:rsidRPr="00A22E50" w:rsidRDefault="00A22E50" w:rsidP="00A22E50">
            <w:pPr>
              <w:spacing w:after="240"/>
              <w:rPr>
                <w:b/>
                <w:iCs/>
                <w:sz w:val="20"/>
                <w:szCs w:val="20"/>
              </w:rPr>
            </w:pPr>
            <w:r w:rsidRPr="00A22E50">
              <w:rPr>
                <w:b/>
                <w:iCs/>
                <w:sz w:val="20"/>
                <w:szCs w:val="20"/>
              </w:rPr>
              <w:t>Description</w:t>
            </w:r>
          </w:p>
        </w:tc>
      </w:tr>
      <w:tr w:rsidR="00A22E50" w:rsidRPr="00A22E50" w14:paraId="2C2F2306" w14:textId="77777777" w:rsidTr="002340DD">
        <w:tc>
          <w:tcPr>
            <w:tcW w:w="1162" w:type="pct"/>
            <w:tcBorders>
              <w:top w:val="single" w:sz="4" w:space="0" w:color="auto"/>
              <w:left w:val="single" w:sz="4" w:space="0" w:color="auto"/>
              <w:bottom w:val="single" w:sz="4" w:space="0" w:color="auto"/>
              <w:right w:val="single" w:sz="4" w:space="0" w:color="auto"/>
            </w:tcBorders>
            <w:hideMark/>
          </w:tcPr>
          <w:p w14:paraId="54DE16A5" w14:textId="77777777" w:rsidR="00A22E50" w:rsidRPr="00A22E50" w:rsidRDefault="00A22E50" w:rsidP="00A22E50">
            <w:pPr>
              <w:spacing w:after="60"/>
              <w:rPr>
                <w:iCs/>
                <w:sz w:val="20"/>
                <w:szCs w:val="20"/>
              </w:rPr>
            </w:pPr>
            <w:r w:rsidRPr="00A22E50">
              <w:rPr>
                <w:bCs/>
                <w:sz w:val="20"/>
                <w:szCs w:val="20"/>
                <w:lang w:val="pt-BR"/>
              </w:rPr>
              <w:lastRenderedPageBreak/>
              <w:t>LARTDASAMT</w:t>
            </w:r>
            <w:r w:rsidRPr="00A22E50">
              <w:rPr>
                <w:bCs/>
                <w:szCs w:val="20"/>
                <w:lang w:val="pt-BR"/>
              </w:rPr>
              <w:t xml:space="preserve"> </w:t>
            </w:r>
            <w:r w:rsidRPr="00A22E50">
              <w:rPr>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6717ADD7" w14:textId="77777777" w:rsidR="00A22E50" w:rsidRPr="00A22E50" w:rsidRDefault="00A22E50" w:rsidP="00A22E50">
            <w:pPr>
              <w:spacing w:after="60"/>
              <w:rPr>
                <w:iCs/>
                <w:sz w:val="20"/>
                <w:szCs w:val="20"/>
              </w:rPr>
            </w:pPr>
            <w:r w:rsidRPr="00A22E50">
              <w:rPr>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1274F6DC" w14:textId="77777777" w:rsidR="00A22E50" w:rsidRPr="00A22E50" w:rsidRDefault="00A22E50" w:rsidP="00A22E50">
            <w:pPr>
              <w:spacing w:after="60"/>
              <w:rPr>
                <w:iCs/>
                <w:sz w:val="20"/>
                <w:szCs w:val="20"/>
              </w:rPr>
            </w:pPr>
            <w:r w:rsidRPr="00A22E50">
              <w:rPr>
                <w:i/>
                <w:iCs/>
                <w:sz w:val="20"/>
                <w:szCs w:val="20"/>
              </w:rPr>
              <w:t>Load Allocated Real-Time Derated Ancillary Service Amount per QSE</w:t>
            </w:r>
            <w:r w:rsidRPr="00A22E50">
              <w:rPr>
                <w:iCs/>
                <w:sz w:val="20"/>
                <w:szCs w:val="20"/>
              </w:rPr>
              <w:t xml:space="preserve">—The charge to QSE </w:t>
            </w:r>
            <w:r w:rsidRPr="00A22E50">
              <w:rPr>
                <w:i/>
                <w:iCs/>
                <w:sz w:val="20"/>
                <w:szCs w:val="20"/>
              </w:rPr>
              <w:t>q</w:t>
            </w:r>
            <w:r w:rsidRPr="00A22E50">
              <w:rPr>
                <w:iCs/>
                <w:sz w:val="20"/>
                <w:szCs w:val="20"/>
              </w:rPr>
              <w:t xml:space="preserve"> due to a manual reduction of Ancillary Services to be awarded for the 15-minute Settlement Interval.</w:t>
            </w:r>
          </w:p>
        </w:tc>
      </w:tr>
      <w:tr w:rsidR="00A22E50" w:rsidRPr="00A22E50" w14:paraId="6A22BD2A" w14:textId="77777777" w:rsidTr="002340DD">
        <w:tc>
          <w:tcPr>
            <w:tcW w:w="1162" w:type="pct"/>
            <w:tcBorders>
              <w:top w:val="single" w:sz="4" w:space="0" w:color="auto"/>
              <w:left w:val="single" w:sz="4" w:space="0" w:color="auto"/>
              <w:bottom w:val="single" w:sz="4" w:space="0" w:color="auto"/>
              <w:right w:val="single" w:sz="4" w:space="0" w:color="auto"/>
            </w:tcBorders>
            <w:hideMark/>
          </w:tcPr>
          <w:p w14:paraId="275F7380" w14:textId="77777777" w:rsidR="00A22E50" w:rsidRPr="00A22E50" w:rsidRDefault="00A22E50" w:rsidP="00A22E50">
            <w:pPr>
              <w:spacing w:after="60"/>
              <w:rPr>
                <w:iCs/>
                <w:sz w:val="20"/>
                <w:szCs w:val="20"/>
              </w:rPr>
            </w:pPr>
            <w:r w:rsidRPr="00A22E50">
              <w:rPr>
                <w:bCs/>
                <w:sz w:val="20"/>
                <w:szCs w:val="20"/>
                <w:lang w:val="pt-BR"/>
              </w:rPr>
              <w:t>RTDASAMTTOT</w:t>
            </w:r>
          </w:p>
        </w:tc>
        <w:tc>
          <w:tcPr>
            <w:tcW w:w="386" w:type="pct"/>
            <w:tcBorders>
              <w:top w:val="single" w:sz="4" w:space="0" w:color="auto"/>
              <w:left w:val="single" w:sz="4" w:space="0" w:color="auto"/>
              <w:bottom w:val="single" w:sz="4" w:space="0" w:color="auto"/>
              <w:right w:val="single" w:sz="4" w:space="0" w:color="auto"/>
            </w:tcBorders>
            <w:hideMark/>
          </w:tcPr>
          <w:p w14:paraId="13DEB292" w14:textId="77777777" w:rsidR="00A22E50" w:rsidRPr="00A22E50" w:rsidRDefault="00A22E50" w:rsidP="00A22E50">
            <w:pPr>
              <w:spacing w:after="60"/>
              <w:rPr>
                <w:iCs/>
                <w:sz w:val="20"/>
                <w:szCs w:val="20"/>
              </w:rPr>
            </w:pPr>
            <w:r w:rsidRPr="00A22E50">
              <w:rPr>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61753FF0" w14:textId="77777777" w:rsidR="00A22E50" w:rsidRPr="00A22E50" w:rsidRDefault="00A22E50" w:rsidP="00A22E50">
            <w:pPr>
              <w:spacing w:after="60"/>
              <w:rPr>
                <w:i/>
                <w:iCs/>
                <w:sz w:val="20"/>
                <w:szCs w:val="20"/>
              </w:rPr>
            </w:pPr>
            <w:r w:rsidRPr="00A22E50">
              <w:rPr>
                <w:i/>
                <w:iCs/>
                <w:sz w:val="20"/>
                <w:szCs w:val="20"/>
              </w:rPr>
              <w:t>Real-Time Derated Ancillary Service Amount Total</w:t>
            </w:r>
            <w:r w:rsidRPr="00A22E50">
              <w:rPr>
                <w:iCs/>
                <w:sz w:val="20"/>
                <w:szCs w:val="20"/>
              </w:rPr>
              <w:t>—The total of all payments to all QSEs for amounts recoverable due to an ERCOT issued manual reduction of Ancillary Services to be awarded for the 15-minute Settlement Interval.</w:t>
            </w:r>
          </w:p>
        </w:tc>
      </w:tr>
      <w:tr w:rsidR="00A22E50" w:rsidRPr="00A22E50" w14:paraId="121EBC6F" w14:textId="77777777" w:rsidTr="002340DD">
        <w:tc>
          <w:tcPr>
            <w:tcW w:w="1162" w:type="pct"/>
            <w:tcBorders>
              <w:top w:val="single" w:sz="4" w:space="0" w:color="auto"/>
              <w:left w:val="single" w:sz="4" w:space="0" w:color="auto"/>
              <w:bottom w:val="single" w:sz="4" w:space="0" w:color="auto"/>
              <w:right w:val="single" w:sz="4" w:space="0" w:color="auto"/>
            </w:tcBorders>
            <w:hideMark/>
          </w:tcPr>
          <w:p w14:paraId="51BFF270" w14:textId="77777777" w:rsidR="00A22E50" w:rsidRPr="00A22E50" w:rsidRDefault="00A22E50" w:rsidP="00A22E50">
            <w:pPr>
              <w:spacing w:after="60"/>
              <w:rPr>
                <w:bCs/>
                <w:sz w:val="20"/>
                <w:szCs w:val="20"/>
                <w:lang w:val="pt-BR"/>
              </w:rPr>
            </w:pPr>
            <w:r w:rsidRPr="00A22E50">
              <w:rPr>
                <w:bCs/>
                <w:sz w:val="20"/>
                <w:szCs w:val="20"/>
                <w:lang w:val="pt-BR"/>
              </w:rPr>
              <w:t>RTDASAMT</w:t>
            </w:r>
            <w:r w:rsidRPr="00A22E50">
              <w:rPr>
                <w:bCs/>
                <w:szCs w:val="20"/>
                <w:lang w:val="pt-BR"/>
              </w:rPr>
              <w:t xml:space="preserve"> </w:t>
            </w:r>
            <w:r w:rsidRPr="00A22E50">
              <w:rPr>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4BC48808" w14:textId="77777777" w:rsidR="00A22E50" w:rsidRPr="00A22E50" w:rsidRDefault="00A22E50" w:rsidP="00A22E50">
            <w:pPr>
              <w:spacing w:after="60"/>
              <w:rPr>
                <w:iCs/>
                <w:sz w:val="20"/>
              </w:rPr>
            </w:pPr>
            <w:r w:rsidRPr="00A22E50">
              <w:rPr>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4DA37079" w14:textId="77777777" w:rsidR="00A22E50" w:rsidRPr="00A22E50" w:rsidRDefault="00A22E50" w:rsidP="00A22E50">
            <w:pPr>
              <w:spacing w:after="60"/>
              <w:rPr>
                <w:i/>
                <w:iCs/>
                <w:sz w:val="20"/>
                <w:szCs w:val="20"/>
              </w:rPr>
            </w:pPr>
            <w:r w:rsidRPr="00A22E50">
              <w:rPr>
                <w:i/>
                <w:iCs/>
                <w:sz w:val="20"/>
                <w:szCs w:val="20"/>
              </w:rPr>
              <w:t>Real-Time Derated Ancillary Service Amount</w:t>
            </w:r>
            <w:r w:rsidRPr="00A22E50">
              <w:rPr>
                <w:iCs/>
                <w:sz w:val="20"/>
                <w:szCs w:val="20"/>
              </w:rPr>
              <w:t xml:space="preserve">—The payment to QSE </w:t>
            </w:r>
            <w:r w:rsidRPr="00A22E50">
              <w:rPr>
                <w:i/>
                <w:iCs/>
                <w:sz w:val="20"/>
                <w:szCs w:val="20"/>
              </w:rPr>
              <w:t>q</w:t>
            </w:r>
            <w:r w:rsidRPr="00A22E50">
              <w:rPr>
                <w:iCs/>
                <w:sz w:val="20"/>
                <w:szCs w:val="20"/>
              </w:rPr>
              <w:t xml:space="preserve"> for amounts recoverable due to an ERCOT issued manual reduction of Ancillary Services to be awarded for the 15-minute Settlement Interval.</w:t>
            </w:r>
          </w:p>
        </w:tc>
      </w:tr>
      <w:tr w:rsidR="00A22E50" w:rsidRPr="00A22E50" w14:paraId="01786851" w14:textId="77777777" w:rsidTr="002340DD">
        <w:tc>
          <w:tcPr>
            <w:tcW w:w="1162" w:type="pct"/>
            <w:tcBorders>
              <w:top w:val="single" w:sz="4" w:space="0" w:color="auto"/>
              <w:left w:val="single" w:sz="4" w:space="0" w:color="auto"/>
              <w:bottom w:val="single" w:sz="4" w:space="0" w:color="auto"/>
              <w:right w:val="single" w:sz="4" w:space="0" w:color="auto"/>
            </w:tcBorders>
            <w:hideMark/>
          </w:tcPr>
          <w:p w14:paraId="402FA612" w14:textId="77777777" w:rsidR="00A22E50" w:rsidRPr="00A22E50" w:rsidRDefault="00A22E50" w:rsidP="00A22E50">
            <w:pPr>
              <w:spacing w:after="60"/>
              <w:rPr>
                <w:bCs/>
                <w:sz w:val="20"/>
                <w:szCs w:val="20"/>
                <w:lang w:val="pt-BR"/>
              </w:rPr>
            </w:pPr>
            <w:r w:rsidRPr="00A22E50">
              <w:rPr>
                <w:sz w:val="20"/>
                <w:szCs w:val="20"/>
              </w:rPr>
              <w:t>LRS</w:t>
            </w:r>
            <w:r w:rsidRPr="00A22E50">
              <w:rPr>
                <w:sz w:val="20"/>
                <w:szCs w:val="20"/>
                <w:vertAlign w:val="subscript"/>
              </w:rPr>
              <w:t xml:space="preserve"> </w:t>
            </w:r>
            <w:r w:rsidRPr="00A22E50">
              <w:rPr>
                <w:i/>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7F02DFC5" w14:textId="77777777" w:rsidR="00A22E50" w:rsidRPr="00A22E50" w:rsidRDefault="00A22E50" w:rsidP="00A22E50">
            <w:pPr>
              <w:spacing w:after="60"/>
              <w:rPr>
                <w:iCs/>
                <w:sz w:val="20"/>
                <w:szCs w:val="20"/>
              </w:rPr>
            </w:pPr>
            <w:r w:rsidRPr="00A22E50">
              <w:rPr>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2C4F839A" w14:textId="77777777" w:rsidR="00A22E50" w:rsidRPr="00A22E50" w:rsidRDefault="00A22E50" w:rsidP="00A22E50">
            <w:pPr>
              <w:spacing w:after="60"/>
              <w:rPr>
                <w:i/>
                <w:iCs/>
                <w:sz w:val="20"/>
                <w:szCs w:val="20"/>
              </w:rPr>
            </w:pPr>
            <w:r w:rsidRPr="00A22E50">
              <w:rPr>
                <w:i/>
                <w:sz w:val="20"/>
                <w:szCs w:val="20"/>
              </w:rPr>
              <w:t>Load Ratio Share per QSE</w:t>
            </w:r>
            <w:r w:rsidRPr="00A22E50">
              <w:rPr>
                <w:sz w:val="20"/>
                <w:szCs w:val="20"/>
              </w:rPr>
              <w:t xml:space="preserve">—The LRS as defined in Section 6.6.2.2, QSE Load Ratio Share for a 15-Minute Settlement Interval, for QSE </w:t>
            </w:r>
            <w:r w:rsidRPr="00A22E50">
              <w:rPr>
                <w:i/>
                <w:sz w:val="20"/>
                <w:szCs w:val="20"/>
              </w:rPr>
              <w:t>q</w:t>
            </w:r>
            <w:r w:rsidRPr="00A22E50">
              <w:rPr>
                <w:sz w:val="20"/>
                <w:szCs w:val="20"/>
              </w:rPr>
              <w:t xml:space="preserve"> for the 15-minute Settlement Interval.</w:t>
            </w:r>
          </w:p>
        </w:tc>
      </w:tr>
      <w:tr w:rsidR="00A22E50" w:rsidRPr="00A22E50" w14:paraId="51BF0AC2" w14:textId="77777777" w:rsidTr="002340DD">
        <w:tc>
          <w:tcPr>
            <w:tcW w:w="1162" w:type="pct"/>
            <w:tcBorders>
              <w:top w:val="single" w:sz="4" w:space="0" w:color="auto"/>
              <w:left w:val="single" w:sz="4" w:space="0" w:color="auto"/>
              <w:bottom w:val="single" w:sz="4" w:space="0" w:color="auto"/>
              <w:right w:val="single" w:sz="4" w:space="0" w:color="auto"/>
            </w:tcBorders>
            <w:hideMark/>
          </w:tcPr>
          <w:p w14:paraId="034695D7" w14:textId="77777777" w:rsidR="00A22E50" w:rsidRPr="00A22E50" w:rsidRDefault="00A22E50" w:rsidP="00A22E50">
            <w:pPr>
              <w:spacing w:after="60"/>
              <w:rPr>
                <w:bCs/>
                <w:i/>
                <w:sz w:val="20"/>
                <w:szCs w:val="20"/>
                <w:lang w:val="pt-BR"/>
              </w:rPr>
            </w:pPr>
            <w:r w:rsidRPr="00A22E50">
              <w:rPr>
                <w:bCs/>
                <w:i/>
                <w:sz w:val="20"/>
                <w:szCs w:val="20"/>
                <w:lang w:val="pt-BR"/>
              </w:rPr>
              <w:t>q</w:t>
            </w:r>
          </w:p>
        </w:tc>
        <w:tc>
          <w:tcPr>
            <w:tcW w:w="386" w:type="pct"/>
            <w:tcBorders>
              <w:top w:val="single" w:sz="4" w:space="0" w:color="auto"/>
              <w:left w:val="single" w:sz="4" w:space="0" w:color="auto"/>
              <w:bottom w:val="single" w:sz="4" w:space="0" w:color="auto"/>
              <w:right w:val="single" w:sz="4" w:space="0" w:color="auto"/>
            </w:tcBorders>
            <w:hideMark/>
          </w:tcPr>
          <w:p w14:paraId="45EF053D" w14:textId="77777777" w:rsidR="00A22E50" w:rsidRPr="00A22E50" w:rsidRDefault="00A22E50" w:rsidP="00A22E50">
            <w:pPr>
              <w:spacing w:after="60"/>
              <w:rPr>
                <w:iCs/>
                <w:sz w:val="20"/>
              </w:rPr>
            </w:pPr>
            <w:r w:rsidRPr="00A22E50">
              <w:rPr>
                <w:iCs/>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7DA8D9F8" w14:textId="77777777" w:rsidR="00A22E50" w:rsidRPr="00A22E50" w:rsidRDefault="00A22E50" w:rsidP="00A22E50">
            <w:pPr>
              <w:spacing w:after="60"/>
              <w:rPr>
                <w:iCs/>
                <w:sz w:val="20"/>
                <w:szCs w:val="20"/>
              </w:rPr>
            </w:pPr>
            <w:r w:rsidRPr="00A22E50">
              <w:rPr>
                <w:iCs/>
                <w:sz w:val="20"/>
                <w:szCs w:val="20"/>
              </w:rPr>
              <w:t>A QSE.</w:t>
            </w:r>
          </w:p>
        </w:tc>
      </w:tr>
    </w:tbl>
    <w:p w14:paraId="290CA47F" w14:textId="77777777" w:rsidR="00A22E50" w:rsidRPr="00A22E50" w:rsidRDefault="00A22E50" w:rsidP="00A22E50">
      <w:pPr>
        <w:keepNext/>
        <w:tabs>
          <w:tab w:val="left" w:pos="1080"/>
        </w:tabs>
        <w:spacing w:before="480" w:after="240"/>
        <w:outlineLvl w:val="2"/>
        <w:rPr>
          <w:b/>
          <w:bCs/>
          <w:i/>
          <w:szCs w:val="20"/>
        </w:rPr>
      </w:pPr>
      <w:bookmarkStart w:id="1633" w:name="_Toc204411758"/>
      <w:r w:rsidRPr="00A22E50">
        <w:rPr>
          <w:b/>
          <w:bCs/>
          <w:i/>
          <w:szCs w:val="20"/>
        </w:rPr>
        <w:t>6.7.6</w:t>
      </w:r>
      <w:r w:rsidRPr="00A22E50">
        <w:rPr>
          <w:b/>
          <w:bCs/>
          <w:i/>
          <w:szCs w:val="20"/>
        </w:rPr>
        <w:tab/>
        <w:t>Real-Time Ancillary Service Imbalance Revenue Neutrality Allocation</w:t>
      </w:r>
      <w:bookmarkEnd w:id="1633"/>
    </w:p>
    <w:p w14:paraId="650F64D1" w14:textId="77777777" w:rsidR="00A22E50" w:rsidRPr="00A22E50" w:rsidRDefault="00A22E50" w:rsidP="00A22E50">
      <w:pPr>
        <w:spacing w:after="240"/>
        <w:ind w:left="720" w:hanging="720"/>
        <w:rPr>
          <w:szCs w:val="20"/>
        </w:rPr>
      </w:pPr>
      <w:r w:rsidRPr="00A22E50">
        <w:rPr>
          <w:iCs/>
          <w:szCs w:val="20"/>
        </w:rPr>
        <w:t>(1)</w:t>
      </w:r>
      <w:r w:rsidRPr="00A22E50">
        <w:rPr>
          <w:iCs/>
          <w:szCs w:val="20"/>
        </w:rPr>
        <w:tab/>
        <w:t>The total cost for Ancillary Service Imbalance payments and charges associated with ORDC and reliability deployments is allocated to the QSEs representing Load based on Load Ratio Share (LRS).  The Real-Time Ancillary Service imbalance revenue neutrality allocations to each QSE for a given 15-minute Settlement Interval are calculated as follows:</w:t>
      </w:r>
    </w:p>
    <w:p w14:paraId="1A9B871C" w14:textId="77777777" w:rsidR="00A22E50" w:rsidRPr="00A22E50" w:rsidRDefault="00A22E50" w:rsidP="00A22E50">
      <w:pPr>
        <w:tabs>
          <w:tab w:val="left" w:pos="2250"/>
          <w:tab w:val="left" w:pos="3150"/>
          <w:tab w:val="left" w:pos="3960"/>
        </w:tabs>
        <w:spacing w:after="240"/>
        <w:ind w:left="3600" w:hanging="2430"/>
        <w:rPr>
          <w:b/>
          <w:bCs/>
        </w:rPr>
      </w:pPr>
      <w:r w:rsidRPr="00A22E50">
        <w:rPr>
          <w:b/>
          <w:bCs/>
        </w:rPr>
        <w:t xml:space="preserve">LAASIRNAMT </w:t>
      </w:r>
      <w:r w:rsidRPr="00A22E50">
        <w:rPr>
          <w:b/>
          <w:bCs/>
          <w:i/>
          <w:vertAlign w:val="subscript"/>
        </w:rPr>
        <w:t>q</w:t>
      </w:r>
      <w:r w:rsidRPr="00A22E50">
        <w:rPr>
          <w:b/>
          <w:bCs/>
        </w:rPr>
        <w:t>=</w:t>
      </w:r>
      <w:r w:rsidRPr="00A22E50">
        <w:rPr>
          <w:b/>
          <w:bCs/>
        </w:rPr>
        <w:tab/>
      </w:r>
      <w:r w:rsidRPr="00A22E50">
        <w:rPr>
          <w:b/>
          <w:bCs/>
        </w:rPr>
        <w:tab/>
        <w:t xml:space="preserve">(-1) * [(RTASIAMTTOT + RTRUCRSVAMTTOT) * LRS </w:t>
      </w:r>
      <w:r w:rsidRPr="00A22E50">
        <w:rPr>
          <w:b/>
          <w:bCs/>
          <w:i/>
          <w:vertAlign w:val="subscript"/>
        </w:rPr>
        <w:t>q</w:t>
      </w:r>
      <w:r w:rsidRPr="00A22E50">
        <w:rPr>
          <w:b/>
          <w:bCs/>
        </w:rPr>
        <w:t>]</w:t>
      </w:r>
    </w:p>
    <w:p w14:paraId="5B9B0733" w14:textId="77777777" w:rsidR="00A22E50" w:rsidRPr="00A22E50" w:rsidRDefault="00A22E50" w:rsidP="00A22E50">
      <w:pPr>
        <w:tabs>
          <w:tab w:val="left" w:pos="2250"/>
          <w:tab w:val="left" w:pos="3150"/>
          <w:tab w:val="left" w:pos="3960"/>
        </w:tabs>
        <w:spacing w:after="240"/>
        <w:ind w:left="3600" w:hanging="2430"/>
        <w:rPr>
          <w:b/>
          <w:bCs/>
        </w:rPr>
      </w:pPr>
      <w:r w:rsidRPr="00A22E50">
        <w:rPr>
          <w:b/>
          <w:bCs/>
        </w:rPr>
        <w:t xml:space="preserve">LARDASIRNAMT </w:t>
      </w:r>
      <w:r w:rsidRPr="00A22E50">
        <w:rPr>
          <w:b/>
          <w:bCs/>
          <w:i/>
          <w:vertAlign w:val="subscript"/>
        </w:rPr>
        <w:t>q</w:t>
      </w:r>
      <w:r w:rsidRPr="00A22E50">
        <w:rPr>
          <w:b/>
          <w:bCs/>
        </w:rPr>
        <w:t>=</w:t>
      </w:r>
      <w:r w:rsidRPr="00A22E50">
        <w:rPr>
          <w:b/>
          <w:bCs/>
        </w:rPr>
        <w:tab/>
        <w:t xml:space="preserve">(-1) * [(RTRDASIAMTTOT + RTRDRUCRSVAMTTOT) * LRS </w:t>
      </w:r>
      <w:r w:rsidRPr="00A22E50">
        <w:rPr>
          <w:b/>
          <w:bCs/>
          <w:i/>
          <w:vertAlign w:val="subscript"/>
        </w:rPr>
        <w:t>q</w:t>
      </w:r>
      <w:r w:rsidRPr="00A22E50">
        <w:rPr>
          <w:b/>
          <w:bCs/>
        </w:rPr>
        <w:t>]</w:t>
      </w:r>
    </w:p>
    <w:p w14:paraId="65701B0C" w14:textId="77777777" w:rsidR="00A22E50" w:rsidRPr="00A22E50" w:rsidRDefault="00A22E50" w:rsidP="00A22E50">
      <w:pPr>
        <w:spacing w:after="240"/>
        <w:rPr>
          <w:iCs/>
          <w:szCs w:val="20"/>
        </w:rPr>
      </w:pPr>
      <w:r w:rsidRPr="00A22E50">
        <w:rPr>
          <w:iCs/>
          <w:szCs w:val="20"/>
        </w:rPr>
        <w:t>Where:</w:t>
      </w:r>
    </w:p>
    <w:p w14:paraId="18CA8E4D" w14:textId="77777777" w:rsidR="00A22E50" w:rsidRPr="00A22E50" w:rsidRDefault="00A22E50" w:rsidP="00A22E50">
      <w:pPr>
        <w:tabs>
          <w:tab w:val="left" w:pos="2160"/>
          <w:tab w:val="left" w:pos="2880"/>
        </w:tabs>
        <w:spacing w:after="240"/>
        <w:ind w:leftChars="488" w:left="3600" w:hangingChars="1012" w:hanging="2429"/>
        <w:rPr>
          <w:i/>
          <w:iCs/>
          <w:vertAlign w:val="subscript"/>
        </w:rPr>
      </w:pPr>
      <w:r w:rsidRPr="00A22E50">
        <w:t>RTASIAMTTOT</w:t>
      </w:r>
      <w:r w:rsidRPr="00A22E50">
        <w:rPr>
          <w:bCs/>
        </w:rPr>
        <w:tab/>
      </w:r>
      <w:r w:rsidRPr="00A22E50">
        <w:rPr>
          <w:bCs/>
        </w:rPr>
        <w:tab/>
      </w:r>
      <w:r w:rsidRPr="00A22E50">
        <w:t>=</w:t>
      </w:r>
      <w:r w:rsidRPr="00A22E50">
        <w:rPr>
          <w:bCs/>
        </w:rPr>
        <w:tab/>
      </w:r>
      <w:r w:rsidRPr="00A22E50">
        <w:rPr>
          <w:bCs/>
          <w:position w:val="-22"/>
        </w:rPr>
        <w:object w:dxaOrig="210" w:dyaOrig="465" w14:anchorId="716EBCA0">
          <v:shape id="_x0000_i1133" type="#_x0000_t75" style="width:7.2pt;height:21.6pt" o:ole="">
            <v:imagedata r:id="rId160" o:title=""/>
          </v:shape>
          <o:OLEObject Type="Embed" ProgID="Equation.3" ShapeID="_x0000_i1133" DrawAspect="Content" ObjectID="_1837252873" r:id="rId161"/>
        </w:object>
      </w:r>
      <w:r w:rsidRPr="00A22E50">
        <w:t xml:space="preserve">RTASIAMT </w:t>
      </w:r>
      <w:r w:rsidRPr="00A22E50">
        <w:rPr>
          <w:i/>
          <w:iCs/>
          <w:vertAlign w:val="subscript"/>
        </w:rPr>
        <w:t>q</w:t>
      </w:r>
    </w:p>
    <w:p w14:paraId="2DC1EBE0" w14:textId="77777777" w:rsidR="00A22E50" w:rsidRPr="00A22E50" w:rsidRDefault="00A22E50" w:rsidP="00A22E50">
      <w:pPr>
        <w:tabs>
          <w:tab w:val="left" w:pos="2160"/>
          <w:tab w:val="left" w:pos="2880"/>
        </w:tabs>
        <w:spacing w:after="240"/>
        <w:ind w:leftChars="487" w:left="3598" w:hangingChars="1012" w:hanging="2429"/>
        <w:rPr>
          <w:i/>
          <w:iCs/>
          <w:vertAlign w:val="subscript"/>
        </w:rPr>
      </w:pPr>
      <w:r w:rsidRPr="00A22E50">
        <w:t>RTRUCRSVAMTTOT</w:t>
      </w:r>
      <w:r w:rsidRPr="00A22E50">
        <w:rPr>
          <w:bCs/>
        </w:rPr>
        <w:tab/>
      </w:r>
      <w:r w:rsidRPr="00A22E50">
        <w:t>=</w:t>
      </w:r>
      <w:r w:rsidRPr="00A22E50">
        <w:rPr>
          <w:bCs/>
        </w:rPr>
        <w:tab/>
      </w:r>
      <w:r w:rsidRPr="00A22E50">
        <w:rPr>
          <w:bCs/>
          <w:position w:val="-22"/>
        </w:rPr>
        <w:object w:dxaOrig="210" w:dyaOrig="465" w14:anchorId="4047462E">
          <v:shape id="_x0000_i1134" type="#_x0000_t75" style="width:7.2pt;height:21.6pt" o:ole="">
            <v:imagedata r:id="rId160" o:title=""/>
          </v:shape>
          <o:OLEObject Type="Embed" ProgID="Equation.3" ShapeID="_x0000_i1134" DrawAspect="Content" ObjectID="_1837252874" r:id="rId162"/>
        </w:object>
      </w:r>
      <w:r w:rsidRPr="00A22E50">
        <w:t xml:space="preserve"> RTRUCRSVAMT </w:t>
      </w:r>
      <w:r w:rsidRPr="00A22E50">
        <w:rPr>
          <w:i/>
          <w:iCs/>
          <w:vertAlign w:val="subscript"/>
        </w:rPr>
        <w:t>q</w:t>
      </w:r>
    </w:p>
    <w:p w14:paraId="0382CA4B" w14:textId="77777777" w:rsidR="00A22E50" w:rsidRPr="00A22E50" w:rsidRDefault="00A22E50" w:rsidP="00A22E50">
      <w:pPr>
        <w:tabs>
          <w:tab w:val="left" w:pos="2160"/>
          <w:tab w:val="left" w:pos="2880"/>
        </w:tabs>
        <w:spacing w:after="240"/>
        <w:ind w:leftChars="488" w:left="3600" w:hangingChars="1012" w:hanging="2429"/>
        <w:rPr>
          <w:i/>
          <w:iCs/>
          <w:vertAlign w:val="subscript"/>
        </w:rPr>
      </w:pPr>
      <w:r w:rsidRPr="00A22E50">
        <w:t>RTRDASIAMTTOT</w:t>
      </w:r>
      <w:r w:rsidRPr="00A22E50">
        <w:rPr>
          <w:bCs/>
        </w:rPr>
        <w:tab/>
      </w:r>
      <w:r w:rsidRPr="00A22E50">
        <w:t>=</w:t>
      </w:r>
      <w:r w:rsidRPr="00A22E50">
        <w:rPr>
          <w:bCs/>
        </w:rPr>
        <w:tab/>
      </w:r>
      <w:r w:rsidRPr="00A22E50">
        <w:rPr>
          <w:bCs/>
          <w:position w:val="-22"/>
        </w:rPr>
        <w:object w:dxaOrig="210" w:dyaOrig="465" w14:anchorId="095C1686">
          <v:shape id="_x0000_i1135" type="#_x0000_t75" style="width:7.2pt;height:21.6pt" o:ole="">
            <v:imagedata r:id="rId160" o:title=""/>
          </v:shape>
          <o:OLEObject Type="Embed" ProgID="Equation.3" ShapeID="_x0000_i1135" DrawAspect="Content" ObjectID="_1837252875" r:id="rId163"/>
        </w:object>
      </w:r>
      <w:r w:rsidRPr="00A22E50">
        <w:t xml:space="preserve">RTRDASIAMT </w:t>
      </w:r>
      <w:r w:rsidRPr="00A22E50">
        <w:rPr>
          <w:i/>
          <w:iCs/>
          <w:vertAlign w:val="subscript"/>
        </w:rPr>
        <w:t>q</w:t>
      </w:r>
    </w:p>
    <w:p w14:paraId="4B975186" w14:textId="77777777" w:rsidR="00A22E50" w:rsidRPr="00A22E50" w:rsidRDefault="00A22E50" w:rsidP="00A22E50">
      <w:pPr>
        <w:tabs>
          <w:tab w:val="left" w:pos="2160"/>
          <w:tab w:val="left" w:pos="2880"/>
        </w:tabs>
        <w:spacing w:after="240"/>
        <w:ind w:leftChars="487" w:left="3598" w:hangingChars="1012" w:hanging="2429"/>
        <w:rPr>
          <w:i/>
          <w:iCs/>
          <w:vertAlign w:val="subscript"/>
        </w:rPr>
      </w:pPr>
      <w:r w:rsidRPr="00A22E50">
        <w:t>RTRDRUCRSVAMTTOT=</w:t>
      </w:r>
      <w:r w:rsidRPr="00A22E50">
        <w:rPr>
          <w:bCs/>
        </w:rPr>
        <w:tab/>
      </w:r>
      <w:r w:rsidRPr="00A22E50">
        <w:rPr>
          <w:bCs/>
          <w:position w:val="-22"/>
        </w:rPr>
        <w:object w:dxaOrig="210" w:dyaOrig="465" w14:anchorId="2CD8D4EB">
          <v:shape id="_x0000_i1136" type="#_x0000_t75" style="width:7.2pt;height:21.6pt" o:ole="">
            <v:imagedata r:id="rId160" o:title=""/>
          </v:shape>
          <o:OLEObject Type="Embed" ProgID="Equation.3" ShapeID="_x0000_i1136" DrawAspect="Content" ObjectID="_1837252876" r:id="rId164"/>
        </w:object>
      </w:r>
      <w:r w:rsidRPr="00A22E50">
        <w:t xml:space="preserve"> RTRDRUCRSVAMT </w:t>
      </w:r>
      <w:r w:rsidRPr="00A22E50">
        <w:rPr>
          <w:i/>
          <w:iCs/>
          <w:vertAlign w:val="subscript"/>
        </w:rPr>
        <w:t>q</w:t>
      </w:r>
    </w:p>
    <w:p w14:paraId="071F56F4" w14:textId="77777777" w:rsidR="00A22E50" w:rsidRPr="00A22E50" w:rsidRDefault="00A22E50" w:rsidP="00A22E50">
      <w:pPr>
        <w:rPr>
          <w:szCs w:val="20"/>
        </w:rPr>
      </w:pPr>
      <w:r w:rsidRPr="00A22E5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05"/>
        <w:gridCol w:w="6362"/>
      </w:tblGrid>
      <w:tr w:rsidR="00A22E50" w:rsidRPr="00A22E50" w14:paraId="258D37C6" w14:textId="77777777" w:rsidTr="002340DD">
        <w:trPr>
          <w:tblHeader/>
        </w:trPr>
        <w:tc>
          <w:tcPr>
            <w:tcW w:w="1274" w:type="pct"/>
          </w:tcPr>
          <w:p w14:paraId="585776E0" w14:textId="77777777" w:rsidR="00A22E50" w:rsidRPr="00A22E50" w:rsidRDefault="00A22E50" w:rsidP="00A22E50">
            <w:pPr>
              <w:spacing w:after="120"/>
              <w:rPr>
                <w:b/>
                <w:iCs/>
                <w:sz w:val="20"/>
                <w:szCs w:val="20"/>
              </w:rPr>
            </w:pPr>
            <w:r w:rsidRPr="00A22E50">
              <w:rPr>
                <w:b/>
                <w:iCs/>
                <w:sz w:val="20"/>
                <w:szCs w:val="20"/>
              </w:rPr>
              <w:t>Variable</w:t>
            </w:r>
          </w:p>
        </w:tc>
        <w:tc>
          <w:tcPr>
            <w:tcW w:w="324" w:type="pct"/>
          </w:tcPr>
          <w:p w14:paraId="2E785DF8" w14:textId="77777777" w:rsidR="00A22E50" w:rsidRPr="00A22E50" w:rsidRDefault="00A22E50" w:rsidP="00A22E50">
            <w:pPr>
              <w:spacing w:after="120"/>
              <w:rPr>
                <w:b/>
                <w:iCs/>
                <w:sz w:val="20"/>
                <w:szCs w:val="20"/>
              </w:rPr>
            </w:pPr>
            <w:r w:rsidRPr="00A22E50">
              <w:rPr>
                <w:b/>
                <w:iCs/>
                <w:sz w:val="20"/>
                <w:szCs w:val="20"/>
              </w:rPr>
              <w:t>Unit</w:t>
            </w:r>
          </w:p>
        </w:tc>
        <w:tc>
          <w:tcPr>
            <w:tcW w:w="3402" w:type="pct"/>
          </w:tcPr>
          <w:p w14:paraId="5AB9D0D4" w14:textId="77777777" w:rsidR="00A22E50" w:rsidRPr="00A22E50" w:rsidRDefault="00A22E50" w:rsidP="00A22E50">
            <w:pPr>
              <w:spacing w:after="120"/>
              <w:rPr>
                <w:b/>
                <w:iCs/>
                <w:sz w:val="20"/>
                <w:szCs w:val="20"/>
              </w:rPr>
            </w:pPr>
            <w:r w:rsidRPr="00A22E50">
              <w:rPr>
                <w:b/>
                <w:iCs/>
                <w:sz w:val="20"/>
                <w:szCs w:val="20"/>
              </w:rPr>
              <w:t>Definition</w:t>
            </w:r>
          </w:p>
        </w:tc>
      </w:tr>
      <w:tr w:rsidR="00A22E50" w:rsidRPr="00A22E50" w14:paraId="7C15C966" w14:textId="77777777" w:rsidTr="002340DD">
        <w:tc>
          <w:tcPr>
            <w:tcW w:w="1274" w:type="pct"/>
          </w:tcPr>
          <w:p w14:paraId="35A169D7" w14:textId="77777777" w:rsidR="00A22E50" w:rsidRPr="00A22E50" w:rsidRDefault="00A22E50" w:rsidP="00A22E50">
            <w:pPr>
              <w:spacing w:after="60"/>
              <w:rPr>
                <w:iCs/>
                <w:sz w:val="20"/>
                <w:szCs w:val="20"/>
              </w:rPr>
            </w:pPr>
            <w:r w:rsidRPr="00A22E50">
              <w:rPr>
                <w:iCs/>
                <w:sz w:val="20"/>
                <w:szCs w:val="20"/>
              </w:rPr>
              <w:t xml:space="preserve">LAASIRNAMT </w:t>
            </w:r>
            <w:r w:rsidRPr="00A22E50">
              <w:rPr>
                <w:i/>
                <w:iCs/>
                <w:sz w:val="20"/>
                <w:szCs w:val="20"/>
                <w:vertAlign w:val="subscript"/>
              </w:rPr>
              <w:t>q</w:t>
            </w:r>
          </w:p>
        </w:tc>
        <w:tc>
          <w:tcPr>
            <w:tcW w:w="324" w:type="pct"/>
          </w:tcPr>
          <w:p w14:paraId="0C663ED1" w14:textId="77777777" w:rsidR="00A22E50" w:rsidRPr="00A22E50" w:rsidRDefault="00A22E50" w:rsidP="00A22E50">
            <w:pPr>
              <w:spacing w:after="60"/>
              <w:rPr>
                <w:iCs/>
                <w:sz w:val="20"/>
                <w:szCs w:val="20"/>
              </w:rPr>
            </w:pPr>
            <w:r w:rsidRPr="00A22E50">
              <w:rPr>
                <w:iCs/>
                <w:sz w:val="20"/>
                <w:szCs w:val="20"/>
              </w:rPr>
              <w:t>$</w:t>
            </w:r>
          </w:p>
        </w:tc>
        <w:tc>
          <w:tcPr>
            <w:tcW w:w="3402" w:type="pct"/>
          </w:tcPr>
          <w:p w14:paraId="49848602" w14:textId="77777777" w:rsidR="00A22E50" w:rsidRPr="00A22E50" w:rsidRDefault="00A22E50" w:rsidP="00A22E50">
            <w:pPr>
              <w:spacing w:after="60"/>
              <w:rPr>
                <w:iCs/>
                <w:sz w:val="20"/>
                <w:szCs w:val="20"/>
              </w:rPr>
            </w:pPr>
            <w:r w:rsidRPr="00A22E50">
              <w:rPr>
                <w:i/>
                <w:iCs/>
                <w:sz w:val="20"/>
                <w:szCs w:val="20"/>
              </w:rPr>
              <w:t>Load-Allocated Ancillary Service Imbalance Revenue Neutrality Amount per QSE</w:t>
            </w:r>
            <w:r w:rsidRPr="00A22E50">
              <w:rPr>
                <w:iCs/>
                <w:sz w:val="20"/>
                <w:szCs w:val="20"/>
              </w:rPr>
              <w:t xml:space="preserve">—The QSE </w:t>
            </w:r>
            <w:r w:rsidRPr="00A22E50">
              <w:rPr>
                <w:i/>
                <w:iCs/>
                <w:sz w:val="20"/>
                <w:szCs w:val="20"/>
              </w:rPr>
              <w:t>q</w:t>
            </w:r>
            <w:r w:rsidRPr="00A22E50">
              <w:rPr>
                <w:iCs/>
                <w:sz w:val="20"/>
                <w:szCs w:val="20"/>
              </w:rPr>
              <w:t>’s share of the total Real-Time Ancillary Service imbalance revenue neutrality amount associated with ORDC for the 15-minute Settlement Interval.</w:t>
            </w:r>
          </w:p>
        </w:tc>
      </w:tr>
      <w:tr w:rsidR="00A22E50" w:rsidRPr="00A22E50" w14:paraId="3BF91FDC" w14:textId="77777777" w:rsidTr="002340DD">
        <w:tc>
          <w:tcPr>
            <w:tcW w:w="1274" w:type="pct"/>
          </w:tcPr>
          <w:p w14:paraId="6ADC439D" w14:textId="77777777" w:rsidR="00A22E50" w:rsidRPr="00A22E50" w:rsidRDefault="00A22E50" w:rsidP="00A22E50">
            <w:pPr>
              <w:spacing w:after="60"/>
              <w:rPr>
                <w:iCs/>
                <w:sz w:val="20"/>
                <w:szCs w:val="20"/>
              </w:rPr>
            </w:pPr>
            <w:r w:rsidRPr="00A22E50">
              <w:rPr>
                <w:iCs/>
                <w:sz w:val="20"/>
                <w:szCs w:val="20"/>
              </w:rPr>
              <w:lastRenderedPageBreak/>
              <w:t xml:space="preserve">LARDASIRNAMT </w:t>
            </w:r>
            <w:r w:rsidRPr="00A22E50">
              <w:rPr>
                <w:i/>
                <w:iCs/>
                <w:sz w:val="20"/>
                <w:szCs w:val="20"/>
                <w:vertAlign w:val="subscript"/>
              </w:rPr>
              <w:t>q</w:t>
            </w:r>
          </w:p>
        </w:tc>
        <w:tc>
          <w:tcPr>
            <w:tcW w:w="324" w:type="pct"/>
          </w:tcPr>
          <w:p w14:paraId="1F1ADE17" w14:textId="77777777" w:rsidR="00A22E50" w:rsidRPr="00A22E50" w:rsidRDefault="00A22E50" w:rsidP="00A22E50">
            <w:pPr>
              <w:spacing w:after="60"/>
              <w:rPr>
                <w:iCs/>
                <w:sz w:val="20"/>
                <w:szCs w:val="20"/>
              </w:rPr>
            </w:pPr>
            <w:r w:rsidRPr="00A22E50">
              <w:rPr>
                <w:iCs/>
                <w:sz w:val="20"/>
                <w:szCs w:val="20"/>
              </w:rPr>
              <w:t>$</w:t>
            </w:r>
          </w:p>
        </w:tc>
        <w:tc>
          <w:tcPr>
            <w:tcW w:w="3402" w:type="pct"/>
          </w:tcPr>
          <w:p w14:paraId="64C6DC2A" w14:textId="77777777" w:rsidR="00A22E50" w:rsidRPr="00A22E50" w:rsidRDefault="00A22E50" w:rsidP="00A22E50">
            <w:pPr>
              <w:spacing w:after="60"/>
              <w:rPr>
                <w:i/>
                <w:iCs/>
                <w:sz w:val="20"/>
                <w:szCs w:val="20"/>
              </w:rPr>
            </w:pPr>
            <w:r w:rsidRPr="00A22E50">
              <w:rPr>
                <w:i/>
                <w:iCs/>
                <w:sz w:val="20"/>
                <w:szCs w:val="20"/>
              </w:rPr>
              <w:t>Load-Allocated Reliability Deployment Ancillary Service Imbalance Revenue Neutrality Amount per QSE</w:t>
            </w:r>
            <w:r w:rsidRPr="00A22E50">
              <w:rPr>
                <w:iCs/>
                <w:sz w:val="20"/>
                <w:szCs w:val="20"/>
              </w:rPr>
              <w:t xml:space="preserve">—The QSE </w:t>
            </w:r>
            <w:r w:rsidRPr="00A22E50">
              <w:rPr>
                <w:i/>
                <w:iCs/>
                <w:sz w:val="20"/>
                <w:szCs w:val="20"/>
              </w:rPr>
              <w:t>q</w:t>
            </w:r>
            <w:r w:rsidRPr="00A22E50">
              <w:rPr>
                <w:iCs/>
                <w:sz w:val="20"/>
                <w:szCs w:val="20"/>
              </w:rPr>
              <w:t>’s share of the total Real-Time Ancillary Service imbalance revenue neutrality amount associated with Reliability Deployments for the 15-minute Settlement Interval.</w:t>
            </w:r>
          </w:p>
        </w:tc>
      </w:tr>
      <w:tr w:rsidR="00A22E50" w:rsidRPr="00A22E50" w14:paraId="6DF20ECC" w14:textId="77777777" w:rsidTr="002340DD">
        <w:tc>
          <w:tcPr>
            <w:tcW w:w="1274" w:type="pct"/>
          </w:tcPr>
          <w:p w14:paraId="5F480446" w14:textId="77777777" w:rsidR="00A22E50" w:rsidRPr="00A22E50" w:rsidRDefault="00A22E50" w:rsidP="00A22E50">
            <w:pPr>
              <w:spacing w:after="60"/>
              <w:rPr>
                <w:iCs/>
                <w:sz w:val="20"/>
                <w:szCs w:val="20"/>
              </w:rPr>
            </w:pPr>
            <w:r w:rsidRPr="00A22E50">
              <w:rPr>
                <w:iCs/>
                <w:sz w:val="20"/>
                <w:szCs w:val="20"/>
              </w:rPr>
              <w:t>RTASIAMTTOT</w:t>
            </w:r>
          </w:p>
        </w:tc>
        <w:tc>
          <w:tcPr>
            <w:tcW w:w="324" w:type="pct"/>
          </w:tcPr>
          <w:p w14:paraId="68D8EAF6" w14:textId="77777777" w:rsidR="00A22E50" w:rsidRPr="00A22E50" w:rsidRDefault="00A22E50" w:rsidP="00A22E50">
            <w:pPr>
              <w:spacing w:after="60"/>
              <w:rPr>
                <w:iCs/>
                <w:sz w:val="20"/>
                <w:szCs w:val="20"/>
              </w:rPr>
            </w:pPr>
            <w:r w:rsidRPr="00A22E50">
              <w:rPr>
                <w:iCs/>
                <w:sz w:val="20"/>
                <w:szCs w:val="20"/>
              </w:rPr>
              <w:t>$</w:t>
            </w:r>
          </w:p>
        </w:tc>
        <w:tc>
          <w:tcPr>
            <w:tcW w:w="3402" w:type="pct"/>
          </w:tcPr>
          <w:p w14:paraId="64BAD108" w14:textId="77777777" w:rsidR="00A22E50" w:rsidRPr="00A22E50" w:rsidRDefault="00A22E50" w:rsidP="00A22E50">
            <w:pPr>
              <w:spacing w:after="60"/>
              <w:rPr>
                <w:i/>
                <w:iCs/>
                <w:sz w:val="20"/>
                <w:szCs w:val="20"/>
              </w:rPr>
            </w:pPr>
            <w:r w:rsidRPr="00A22E50">
              <w:rPr>
                <w:i/>
                <w:iCs/>
                <w:sz w:val="20"/>
                <w:szCs w:val="20"/>
              </w:rPr>
              <w:t>Real-Time Ancillary Service Imbalance Market Total Amount</w:t>
            </w:r>
            <w:r w:rsidRPr="00A22E50">
              <w:rPr>
                <w:iCs/>
                <w:sz w:val="20"/>
                <w:szCs w:val="20"/>
              </w:rPr>
              <w:t>—</w:t>
            </w:r>
            <w:r w:rsidRPr="00A22E50">
              <w:rPr>
                <w:sz w:val="20"/>
                <w:szCs w:val="20"/>
              </w:rPr>
              <w:t xml:space="preserve">The total payment or charge to all QSEs </w:t>
            </w:r>
            <w:r w:rsidRPr="00A22E50">
              <w:rPr>
                <w:iCs/>
                <w:sz w:val="20"/>
                <w:szCs w:val="20"/>
              </w:rPr>
              <w:t xml:space="preserve">for the Real-Time Ancillary Service imbalance associated with ORDC </w:t>
            </w:r>
            <w:r w:rsidRPr="00A22E50">
              <w:rPr>
                <w:sz w:val="20"/>
                <w:szCs w:val="20"/>
              </w:rPr>
              <w:t>for each 15-minute Settlement Interval.</w:t>
            </w:r>
          </w:p>
        </w:tc>
      </w:tr>
      <w:tr w:rsidR="00A22E50" w:rsidRPr="00A22E50" w14:paraId="7292BD14" w14:textId="77777777" w:rsidTr="002340DD">
        <w:tc>
          <w:tcPr>
            <w:tcW w:w="1274" w:type="pct"/>
          </w:tcPr>
          <w:p w14:paraId="7A2EA1B7" w14:textId="77777777" w:rsidR="00A22E50" w:rsidRPr="00A22E50" w:rsidRDefault="00A22E50" w:rsidP="00A22E50">
            <w:pPr>
              <w:spacing w:after="60"/>
              <w:rPr>
                <w:iCs/>
                <w:sz w:val="20"/>
                <w:szCs w:val="20"/>
              </w:rPr>
            </w:pPr>
            <w:r w:rsidRPr="00A22E50">
              <w:rPr>
                <w:iCs/>
                <w:sz w:val="20"/>
                <w:szCs w:val="20"/>
              </w:rPr>
              <w:t>RTASIAMT</w:t>
            </w:r>
            <w:r w:rsidRPr="00A22E50">
              <w:rPr>
                <w:i/>
                <w:iCs/>
                <w:sz w:val="20"/>
                <w:szCs w:val="20"/>
                <w:vertAlign w:val="subscript"/>
              </w:rPr>
              <w:t xml:space="preserve"> q</w:t>
            </w:r>
          </w:p>
        </w:tc>
        <w:tc>
          <w:tcPr>
            <w:tcW w:w="324" w:type="pct"/>
          </w:tcPr>
          <w:p w14:paraId="69FEE230" w14:textId="77777777" w:rsidR="00A22E50" w:rsidRPr="00A22E50" w:rsidRDefault="00A22E50" w:rsidP="00A22E50">
            <w:pPr>
              <w:spacing w:after="60"/>
              <w:rPr>
                <w:iCs/>
                <w:sz w:val="20"/>
                <w:szCs w:val="20"/>
              </w:rPr>
            </w:pPr>
            <w:r w:rsidRPr="00A22E50">
              <w:rPr>
                <w:iCs/>
                <w:sz w:val="20"/>
                <w:szCs w:val="20"/>
              </w:rPr>
              <w:t>$</w:t>
            </w:r>
          </w:p>
        </w:tc>
        <w:tc>
          <w:tcPr>
            <w:tcW w:w="3402" w:type="pct"/>
          </w:tcPr>
          <w:p w14:paraId="72383D40" w14:textId="77777777" w:rsidR="00A22E50" w:rsidRPr="00A22E50" w:rsidRDefault="00A22E50" w:rsidP="00A22E50">
            <w:pPr>
              <w:spacing w:after="60"/>
              <w:rPr>
                <w:iCs/>
                <w:sz w:val="20"/>
                <w:szCs w:val="20"/>
              </w:rPr>
            </w:pPr>
            <w:r w:rsidRPr="00A22E50">
              <w:rPr>
                <w:i/>
                <w:iCs/>
                <w:sz w:val="20"/>
                <w:szCs w:val="20"/>
              </w:rPr>
              <w:t>Real-Time Ancillary Service Imbalance Amount</w:t>
            </w:r>
            <w:r w:rsidRPr="00A22E50">
              <w:rPr>
                <w:iCs/>
                <w:sz w:val="20"/>
                <w:szCs w:val="20"/>
              </w:rPr>
              <w:t>—</w:t>
            </w:r>
            <w:r w:rsidRPr="00A22E50">
              <w:rPr>
                <w:sz w:val="20"/>
                <w:szCs w:val="20"/>
              </w:rPr>
              <w:t xml:space="preserve">The total payment or charge to QSE </w:t>
            </w:r>
            <w:r w:rsidRPr="00A22E50">
              <w:rPr>
                <w:i/>
                <w:sz w:val="20"/>
                <w:szCs w:val="20"/>
              </w:rPr>
              <w:t>q</w:t>
            </w:r>
            <w:r w:rsidRPr="00A22E50">
              <w:rPr>
                <w:sz w:val="20"/>
                <w:szCs w:val="20"/>
              </w:rPr>
              <w:t xml:space="preserve"> </w:t>
            </w:r>
            <w:r w:rsidRPr="00A22E50">
              <w:rPr>
                <w:iCs/>
                <w:sz w:val="20"/>
                <w:szCs w:val="20"/>
              </w:rPr>
              <w:t xml:space="preserve">for the Real-Time Ancillary Service imbalance associated with ORDC </w:t>
            </w:r>
            <w:r w:rsidRPr="00A22E50">
              <w:rPr>
                <w:sz w:val="20"/>
                <w:szCs w:val="20"/>
              </w:rPr>
              <w:t>for each 15-minute Settlement Interval.</w:t>
            </w:r>
          </w:p>
        </w:tc>
      </w:tr>
      <w:tr w:rsidR="00A22E50" w:rsidRPr="00A22E50" w14:paraId="28AB5F19" w14:textId="77777777" w:rsidTr="002340DD">
        <w:tc>
          <w:tcPr>
            <w:tcW w:w="1274" w:type="pct"/>
          </w:tcPr>
          <w:p w14:paraId="026C99C9" w14:textId="77777777" w:rsidR="00A22E50" w:rsidRPr="00A22E50" w:rsidRDefault="00A22E50" w:rsidP="00A22E50">
            <w:pPr>
              <w:spacing w:after="60"/>
              <w:rPr>
                <w:iCs/>
                <w:sz w:val="20"/>
                <w:szCs w:val="20"/>
              </w:rPr>
            </w:pPr>
            <w:r w:rsidRPr="00A22E50">
              <w:rPr>
                <w:iCs/>
                <w:sz w:val="20"/>
                <w:szCs w:val="20"/>
              </w:rPr>
              <w:t>RTRDASIAMTTOT</w:t>
            </w:r>
          </w:p>
        </w:tc>
        <w:tc>
          <w:tcPr>
            <w:tcW w:w="324" w:type="pct"/>
          </w:tcPr>
          <w:p w14:paraId="1B546EB1" w14:textId="77777777" w:rsidR="00A22E50" w:rsidRPr="00A22E50" w:rsidRDefault="00A22E50" w:rsidP="00A22E50">
            <w:pPr>
              <w:spacing w:after="60"/>
              <w:rPr>
                <w:iCs/>
                <w:sz w:val="20"/>
                <w:szCs w:val="20"/>
              </w:rPr>
            </w:pPr>
            <w:r w:rsidRPr="00A22E50">
              <w:rPr>
                <w:iCs/>
                <w:sz w:val="20"/>
                <w:szCs w:val="20"/>
              </w:rPr>
              <w:t>$</w:t>
            </w:r>
          </w:p>
        </w:tc>
        <w:tc>
          <w:tcPr>
            <w:tcW w:w="3402" w:type="pct"/>
          </w:tcPr>
          <w:p w14:paraId="11273866" w14:textId="77777777" w:rsidR="00A22E50" w:rsidRPr="00A22E50" w:rsidRDefault="00A22E50" w:rsidP="00A22E50">
            <w:pPr>
              <w:spacing w:after="60"/>
              <w:rPr>
                <w:i/>
                <w:iCs/>
                <w:sz w:val="20"/>
                <w:szCs w:val="20"/>
              </w:rPr>
            </w:pPr>
            <w:r w:rsidRPr="00A22E50">
              <w:rPr>
                <w:i/>
                <w:iCs/>
                <w:sz w:val="20"/>
                <w:szCs w:val="20"/>
              </w:rPr>
              <w:t>Real-Time Reliability Deployment Ancillary Service Imbalance Market Total Amount</w:t>
            </w:r>
            <w:r w:rsidRPr="00A22E50">
              <w:rPr>
                <w:iCs/>
                <w:sz w:val="20"/>
                <w:szCs w:val="20"/>
              </w:rPr>
              <w:t>—</w:t>
            </w:r>
            <w:r w:rsidRPr="00A22E50">
              <w:rPr>
                <w:sz w:val="20"/>
                <w:szCs w:val="20"/>
              </w:rPr>
              <w:t xml:space="preserve">The total payment or charge to all QSEs </w:t>
            </w:r>
            <w:r w:rsidRPr="00A22E50">
              <w:rPr>
                <w:iCs/>
                <w:sz w:val="20"/>
                <w:szCs w:val="20"/>
              </w:rPr>
              <w:t xml:space="preserve">for the Real-Time Ancillary Service imbalance associated with Reliability Deployments </w:t>
            </w:r>
            <w:r w:rsidRPr="00A22E50">
              <w:rPr>
                <w:sz w:val="20"/>
                <w:szCs w:val="20"/>
              </w:rPr>
              <w:t>for each 15-minute Settlement Interval.</w:t>
            </w:r>
          </w:p>
        </w:tc>
      </w:tr>
      <w:tr w:rsidR="00A22E50" w:rsidRPr="00A22E50" w14:paraId="7ECDA8C1" w14:textId="77777777" w:rsidTr="002340DD">
        <w:tc>
          <w:tcPr>
            <w:tcW w:w="1274" w:type="pct"/>
          </w:tcPr>
          <w:p w14:paraId="516C04D8" w14:textId="77777777" w:rsidR="00A22E50" w:rsidRPr="00A22E50" w:rsidRDefault="00A22E50" w:rsidP="00A22E50">
            <w:pPr>
              <w:spacing w:after="60"/>
              <w:rPr>
                <w:iCs/>
                <w:sz w:val="20"/>
                <w:szCs w:val="20"/>
              </w:rPr>
            </w:pPr>
            <w:r w:rsidRPr="00A22E50">
              <w:rPr>
                <w:iCs/>
                <w:sz w:val="20"/>
                <w:szCs w:val="20"/>
              </w:rPr>
              <w:t xml:space="preserve">RTRDASIAMT </w:t>
            </w:r>
            <w:r w:rsidRPr="00A22E50">
              <w:rPr>
                <w:i/>
                <w:iCs/>
                <w:sz w:val="20"/>
                <w:szCs w:val="20"/>
                <w:vertAlign w:val="subscript"/>
              </w:rPr>
              <w:t>q</w:t>
            </w:r>
          </w:p>
        </w:tc>
        <w:tc>
          <w:tcPr>
            <w:tcW w:w="324" w:type="pct"/>
          </w:tcPr>
          <w:p w14:paraId="3802A63D" w14:textId="77777777" w:rsidR="00A22E50" w:rsidRPr="00A22E50" w:rsidRDefault="00A22E50" w:rsidP="00A22E50">
            <w:pPr>
              <w:spacing w:after="60"/>
              <w:rPr>
                <w:iCs/>
                <w:sz w:val="20"/>
                <w:szCs w:val="20"/>
              </w:rPr>
            </w:pPr>
            <w:r w:rsidRPr="00A22E50">
              <w:rPr>
                <w:iCs/>
                <w:sz w:val="20"/>
                <w:szCs w:val="20"/>
              </w:rPr>
              <w:t>$</w:t>
            </w:r>
          </w:p>
        </w:tc>
        <w:tc>
          <w:tcPr>
            <w:tcW w:w="3402" w:type="pct"/>
          </w:tcPr>
          <w:p w14:paraId="58B04ED8" w14:textId="77777777" w:rsidR="00A22E50" w:rsidRPr="00A22E50" w:rsidRDefault="00A22E50" w:rsidP="00A22E50">
            <w:pPr>
              <w:spacing w:after="60"/>
              <w:rPr>
                <w:i/>
                <w:iCs/>
                <w:sz w:val="20"/>
                <w:szCs w:val="20"/>
              </w:rPr>
            </w:pPr>
            <w:r w:rsidRPr="00A22E50">
              <w:rPr>
                <w:i/>
                <w:iCs/>
                <w:sz w:val="20"/>
                <w:szCs w:val="20"/>
              </w:rPr>
              <w:t>Real-Time Reliability Deployment Ancillary Service Imbalance Amount</w:t>
            </w:r>
            <w:r w:rsidRPr="00A22E50">
              <w:rPr>
                <w:iCs/>
                <w:sz w:val="20"/>
                <w:szCs w:val="20"/>
              </w:rPr>
              <w:t>—</w:t>
            </w:r>
            <w:r w:rsidRPr="00A22E50">
              <w:rPr>
                <w:sz w:val="20"/>
                <w:szCs w:val="20"/>
              </w:rPr>
              <w:t xml:space="preserve">The total payment or charge to QSE </w:t>
            </w:r>
            <w:r w:rsidRPr="00A22E50">
              <w:rPr>
                <w:i/>
                <w:sz w:val="20"/>
                <w:szCs w:val="20"/>
              </w:rPr>
              <w:t>q</w:t>
            </w:r>
            <w:r w:rsidRPr="00A22E50">
              <w:rPr>
                <w:sz w:val="20"/>
                <w:szCs w:val="20"/>
              </w:rPr>
              <w:t xml:space="preserve"> </w:t>
            </w:r>
            <w:r w:rsidRPr="00A22E50">
              <w:rPr>
                <w:iCs/>
                <w:sz w:val="20"/>
                <w:szCs w:val="20"/>
              </w:rPr>
              <w:t xml:space="preserve">for the Real-Time Ancillary Service imbalance associated with Reliability Deployments </w:t>
            </w:r>
            <w:r w:rsidRPr="00A22E50">
              <w:rPr>
                <w:sz w:val="20"/>
                <w:szCs w:val="20"/>
              </w:rPr>
              <w:t>for each 15-minute Settlement Interval.</w:t>
            </w:r>
          </w:p>
        </w:tc>
      </w:tr>
      <w:tr w:rsidR="00A22E50" w:rsidRPr="00A22E50" w14:paraId="45D6A97D" w14:textId="77777777" w:rsidTr="002340DD">
        <w:tc>
          <w:tcPr>
            <w:tcW w:w="1274" w:type="pct"/>
          </w:tcPr>
          <w:p w14:paraId="32CFF0B8" w14:textId="77777777" w:rsidR="00A22E50" w:rsidRPr="00A22E50" w:rsidRDefault="00A22E50" w:rsidP="00A22E50">
            <w:pPr>
              <w:spacing w:after="60"/>
              <w:rPr>
                <w:iCs/>
                <w:sz w:val="20"/>
                <w:szCs w:val="20"/>
              </w:rPr>
            </w:pPr>
            <w:r w:rsidRPr="00A22E50">
              <w:rPr>
                <w:iCs/>
                <w:sz w:val="20"/>
                <w:szCs w:val="20"/>
              </w:rPr>
              <w:t>RTRUCRSVAMTTOT</w:t>
            </w:r>
          </w:p>
        </w:tc>
        <w:tc>
          <w:tcPr>
            <w:tcW w:w="324" w:type="pct"/>
          </w:tcPr>
          <w:p w14:paraId="6E529F61" w14:textId="77777777" w:rsidR="00A22E50" w:rsidRPr="00A22E50" w:rsidRDefault="00A22E50" w:rsidP="00A22E50">
            <w:pPr>
              <w:spacing w:after="60"/>
              <w:rPr>
                <w:iCs/>
                <w:sz w:val="20"/>
                <w:szCs w:val="20"/>
              </w:rPr>
            </w:pPr>
            <w:r w:rsidRPr="00A22E50">
              <w:rPr>
                <w:iCs/>
                <w:sz w:val="20"/>
                <w:szCs w:val="20"/>
              </w:rPr>
              <w:t>$</w:t>
            </w:r>
          </w:p>
        </w:tc>
        <w:tc>
          <w:tcPr>
            <w:tcW w:w="3402" w:type="pct"/>
          </w:tcPr>
          <w:p w14:paraId="72B93296" w14:textId="77777777" w:rsidR="00A22E50" w:rsidRPr="00A22E50" w:rsidRDefault="00A22E50" w:rsidP="00A22E50">
            <w:pPr>
              <w:spacing w:after="60"/>
              <w:rPr>
                <w:i/>
                <w:iCs/>
                <w:sz w:val="20"/>
                <w:szCs w:val="20"/>
              </w:rPr>
            </w:pPr>
            <w:r w:rsidRPr="00A22E50">
              <w:rPr>
                <w:i/>
                <w:iCs/>
                <w:sz w:val="20"/>
                <w:szCs w:val="20"/>
              </w:rPr>
              <w:t>Real-Time RUC Ancillary Service Reserve Market Total Amount</w:t>
            </w:r>
            <w:r w:rsidRPr="00A22E50">
              <w:rPr>
                <w:iCs/>
                <w:sz w:val="20"/>
                <w:szCs w:val="20"/>
              </w:rPr>
              <w:t>—</w:t>
            </w:r>
            <w:r w:rsidRPr="00A22E50">
              <w:rPr>
                <w:sz w:val="20"/>
                <w:szCs w:val="20"/>
              </w:rPr>
              <w:t xml:space="preserve">The total payment to all QSEs </w:t>
            </w:r>
            <w:r w:rsidRPr="00A22E50">
              <w:rPr>
                <w:iCs/>
                <w:sz w:val="20"/>
                <w:szCs w:val="20"/>
              </w:rPr>
              <w:t xml:space="preserve">for the Real-Time RUC Ancillary Service reserve payments associated with ORDC </w:t>
            </w:r>
            <w:r w:rsidRPr="00A22E50">
              <w:rPr>
                <w:sz w:val="20"/>
                <w:szCs w:val="20"/>
              </w:rPr>
              <w:t>for each 15-minute Settlement Interval.</w:t>
            </w:r>
          </w:p>
        </w:tc>
      </w:tr>
      <w:tr w:rsidR="00A22E50" w:rsidRPr="00A22E50" w14:paraId="4B9689D6" w14:textId="77777777" w:rsidTr="002340DD">
        <w:tc>
          <w:tcPr>
            <w:tcW w:w="1274" w:type="pct"/>
          </w:tcPr>
          <w:p w14:paraId="57310A22" w14:textId="77777777" w:rsidR="00A22E50" w:rsidRPr="00A22E50" w:rsidRDefault="00A22E50" w:rsidP="00A22E50">
            <w:pPr>
              <w:spacing w:after="60"/>
              <w:rPr>
                <w:iCs/>
                <w:sz w:val="20"/>
                <w:szCs w:val="20"/>
              </w:rPr>
            </w:pPr>
            <w:r w:rsidRPr="00A22E50">
              <w:rPr>
                <w:iCs/>
                <w:sz w:val="20"/>
                <w:szCs w:val="20"/>
              </w:rPr>
              <w:t xml:space="preserve">RTRUCRSVAMT </w:t>
            </w:r>
            <w:r w:rsidRPr="00A22E50">
              <w:rPr>
                <w:i/>
                <w:iCs/>
                <w:sz w:val="20"/>
                <w:szCs w:val="20"/>
                <w:vertAlign w:val="subscript"/>
              </w:rPr>
              <w:t>q</w:t>
            </w:r>
          </w:p>
        </w:tc>
        <w:tc>
          <w:tcPr>
            <w:tcW w:w="324" w:type="pct"/>
          </w:tcPr>
          <w:p w14:paraId="0F5E9F82" w14:textId="77777777" w:rsidR="00A22E50" w:rsidRPr="00A22E50" w:rsidRDefault="00A22E50" w:rsidP="00A22E50">
            <w:pPr>
              <w:spacing w:after="60"/>
              <w:rPr>
                <w:iCs/>
                <w:sz w:val="20"/>
                <w:szCs w:val="20"/>
              </w:rPr>
            </w:pPr>
            <w:r w:rsidRPr="00A22E50">
              <w:rPr>
                <w:iCs/>
                <w:sz w:val="20"/>
                <w:szCs w:val="20"/>
              </w:rPr>
              <w:t>$</w:t>
            </w:r>
          </w:p>
        </w:tc>
        <w:tc>
          <w:tcPr>
            <w:tcW w:w="3402" w:type="pct"/>
          </w:tcPr>
          <w:p w14:paraId="3C19F9F2" w14:textId="77777777" w:rsidR="00A22E50" w:rsidRPr="00A22E50" w:rsidRDefault="00A22E50" w:rsidP="00A22E50">
            <w:pPr>
              <w:spacing w:after="60"/>
              <w:rPr>
                <w:i/>
                <w:iCs/>
                <w:sz w:val="20"/>
                <w:szCs w:val="20"/>
              </w:rPr>
            </w:pPr>
            <w:r w:rsidRPr="00A22E50">
              <w:rPr>
                <w:i/>
                <w:iCs/>
                <w:sz w:val="20"/>
                <w:szCs w:val="20"/>
              </w:rPr>
              <w:t>Real-Time RUC Ancillary Service Reserve Amount</w:t>
            </w:r>
            <w:r w:rsidRPr="00A22E50">
              <w:rPr>
                <w:iCs/>
                <w:sz w:val="20"/>
                <w:szCs w:val="20"/>
              </w:rPr>
              <w:t>—</w:t>
            </w:r>
            <w:r w:rsidRPr="00A22E50">
              <w:rPr>
                <w:sz w:val="20"/>
                <w:szCs w:val="20"/>
              </w:rPr>
              <w:t xml:space="preserve">The total payment to QSE </w:t>
            </w:r>
            <w:r w:rsidRPr="00A22E50">
              <w:rPr>
                <w:i/>
                <w:sz w:val="20"/>
                <w:szCs w:val="20"/>
              </w:rPr>
              <w:t>q</w:t>
            </w:r>
            <w:r w:rsidRPr="00A22E50">
              <w:rPr>
                <w:sz w:val="20"/>
                <w:szCs w:val="20"/>
              </w:rPr>
              <w:t xml:space="preserve"> </w:t>
            </w:r>
            <w:r w:rsidRPr="00A22E50">
              <w:rPr>
                <w:iCs/>
                <w:sz w:val="20"/>
                <w:szCs w:val="20"/>
              </w:rPr>
              <w:t xml:space="preserve">for the Real-Time RUC Ancillary Service reserve payment associated with ORDC </w:t>
            </w:r>
            <w:r w:rsidRPr="00A22E50">
              <w:rPr>
                <w:sz w:val="20"/>
                <w:szCs w:val="20"/>
              </w:rPr>
              <w:t>for each 15-minute Settlement Interval.</w:t>
            </w:r>
          </w:p>
        </w:tc>
      </w:tr>
      <w:tr w:rsidR="00A22E50" w:rsidRPr="00A22E50" w14:paraId="2729A85B" w14:textId="77777777" w:rsidTr="002340DD">
        <w:tc>
          <w:tcPr>
            <w:tcW w:w="1274" w:type="pct"/>
          </w:tcPr>
          <w:p w14:paraId="6932B72C" w14:textId="77777777" w:rsidR="00A22E50" w:rsidRPr="00A22E50" w:rsidRDefault="00A22E50" w:rsidP="00A22E50">
            <w:pPr>
              <w:spacing w:after="60"/>
              <w:rPr>
                <w:iCs/>
                <w:sz w:val="20"/>
                <w:szCs w:val="20"/>
              </w:rPr>
            </w:pPr>
            <w:r w:rsidRPr="00A22E50">
              <w:rPr>
                <w:iCs/>
                <w:sz w:val="20"/>
                <w:szCs w:val="20"/>
              </w:rPr>
              <w:t>RTRDRUCRSVAMTTOT</w:t>
            </w:r>
          </w:p>
        </w:tc>
        <w:tc>
          <w:tcPr>
            <w:tcW w:w="324" w:type="pct"/>
          </w:tcPr>
          <w:p w14:paraId="59AA0A6B" w14:textId="77777777" w:rsidR="00A22E50" w:rsidRPr="00A22E50" w:rsidRDefault="00A22E50" w:rsidP="00A22E50">
            <w:pPr>
              <w:spacing w:after="60"/>
              <w:rPr>
                <w:iCs/>
                <w:sz w:val="20"/>
                <w:szCs w:val="20"/>
              </w:rPr>
            </w:pPr>
            <w:r w:rsidRPr="00A22E50">
              <w:rPr>
                <w:iCs/>
                <w:sz w:val="20"/>
                <w:szCs w:val="20"/>
              </w:rPr>
              <w:t>$</w:t>
            </w:r>
          </w:p>
        </w:tc>
        <w:tc>
          <w:tcPr>
            <w:tcW w:w="3402" w:type="pct"/>
          </w:tcPr>
          <w:p w14:paraId="6B5E993D" w14:textId="77777777" w:rsidR="00A22E50" w:rsidRPr="00A22E50" w:rsidRDefault="00A22E50" w:rsidP="00A22E50">
            <w:pPr>
              <w:spacing w:after="60"/>
              <w:rPr>
                <w:iCs/>
                <w:sz w:val="20"/>
                <w:szCs w:val="20"/>
              </w:rPr>
            </w:pPr>
            <w:r w:rsidRPr="00A22E50">
              <w:rPr>
                <w:i/>
                <w:iCs/>
                <w:sz w:val="20"/>
                <w:szCs w:val="20"/>
              </w:rPr>
              <w:t>Real-Time Reliability Deployment RUC Ancillary Service Reserve Market Total Amount</w:t>
            </w:r>
            <w:r w:rsidRPr="00A22E50">
              <w:rPr>
                <w:iCs/>
                <w:sz w:val="20"/>
                <w:szCs w:val="20"/>
              </w:rPr>
              <w:t>—</w:t>
            </w:r>
            <w:r w:rsidRPr="00A22E50">
              <w:rPr>
                <w:sz w:val="20"/>
                <w:szCs w:val="20"/>
              </w:rPr>
              <w:t xml:space="preserve">The total payment |to all QSEs </w:t>
            </w:r>
            <w:r w:rsidRPr="00A22E50">
              <w:rPr>
                <w:iCs/>
                <w:sz w:val="20"/>
                <w:szCs w:val="20"/>
              </w:rPr>
              <w:t xml:space="preserve">for the Real-Time RUC Ancillary Service Reserve payment as a result of Reliability Deployments </w:t>
            </w:r>
            <w:r w:rsidRPr="00A22E50">
              <w:rPr>
                <w:sz w:val="20"/>
                <w:szCs w:val="20"/>
              </w:rPr>
              <w:t>for each 15-minute Settlement Interval.</w:t>
            </w:r>
          </w:p>
        </w:tc>
      </w:tr>
      <w:tr w:rsidR="00A22E50" w:rsidRPr="00A22E50" w14:paraId="147A15DD" w14:textId="77777777" w:rsidTr="002340DD">
        <w:tc>
          <w:tcPr>
            <w:tcW w:w="1274" w:type="pct"/>
          </w:tcPr>
          <w:p w14:paraId="042C73D1" w14:textId="77777777" w:rsidR="00A22E50" w:rsidRPr="00A22E50" w:rsidRDefault="00A22E50" w:rsidP="00A22E50">
            <w:pPr>
              <w:spacing w:after="60"/>
              <w:rPr>
                <w:iCs/>
                <w:sz w:val="20"/>
                <w:szCs w:val="20"/>
              </w:rPr>
            </w:pPr>
            <w:r w:rsidRPr="00A22E50">
              <w:rPr>
                <w:iCs/>
                <w:sz w:val="20"/>
                <w:szCs w:val="20"/>
              </w:rPr>
              <w:t xml:space="preserve">RTRDRUCRSVAMT </w:t>
            </w:r>
            <w:r w:rsidRPr="00A22E50">
              <w:rPr>
                <w:i/>
                <w:iCs/>
                <w:sz w:val="20"/>
                <w:szCs w:val="20"/>
                <w:vertAlign w:val="subscript"/>
              </w:rPr>
              <w:t>q</w:t>
            </w:r>
          </w:p>
        </w:tc>
        <w:tc>
          <w:tcPr>
            <w:tcW w:w="324" w:type="pct"/>
          </w:tcPr>
          <w:p w14:paraId="3863DAB7" w14:textId="77777777" w:rsidR="00A22E50" w:rsidRPr="00A22E50" w:rsidRDefault="00A22E50" w:rsidP="00A22E50">
            <w:pPr>
              <w:spacing w:after="60"/>
              <w:rPr>
                <w:iCs/>
                <w:sz w:val="20"/>
                <w:szCs w:val="20"/>
              </w:rPr>
            </w:pPr>
            <w:r w:rsidRPr="00A22E50">
              <w:rPr>
                <w:iCs/>
                <w:sz w:val="20"/>
                <w:szCs w:val="20"/>
              </w:rPr>
              <w:t>$</w:t>
            </w:r>
          </w:p>
        </w:tc>
        <w:tc>
          <w:tcPr>
            <w:tcW w:w="3402" w:type="pct"/>
          </w:tcPr>
          <w:p w14:paraId="69CA6463" w14:textId="77777777" w:rsidR="00A22E50" w:rsidRPr="00A22E50" w:rsidRDefault="00A22E50" w:rsidP="00A22E50">
            <w:pPr>
              <w:spacing w:after="60"/>
              <w:rPr>
                <w:iCs/>
                <w:sz w:val="20"/>
                <w:szCs w:val="20"/>
              </w:rPr>
            </w:pPr>
            <w:r w:rsidRPr="00A22E50">
              <w:rPr>
                <w:i/>
                <w:iCs/>
                <w:sz w:val="20"/>
                <w:szCs w:val="20"/>
              </w:rPr>
              <w:t>Real-Time Reliability Deployment RUC Ancillary Service Reserve Amount</w:t>
            </w:r>
            <w:r w:rsidRPr="00A22E50">
              <w:rPr>
                <w:iCs/>
                <w:sz w:val="20"/>
                <w:szCs w:val="20"/>
              </w:rPr>
              <w:t>—</w:t>
            </w:r>
            <w:r w:rsidRPr="00A22E50">
              <w:rPr>
                <w:sz w:val="20"/>
                <w:szCs w:val="20"/>
              </w:rPr>
              <w:t xml:space="preserve">The total payment |to QSE </w:t>
            </w:r>
            <w:r w:rsidRPr="00A22E50">
              <w:rPr>
                <w:i/>
                <w:sz w:val="20"/>
                <w:szCs w:val="20"/>
              </w:rPr>
              <w:t>q</w:t>
            </w:r>
            <w:r w:rsidRPr="00A22E50">
              <w:rPr>
                <w:sz w:val="20"/>
                <w:szCs w:val="20"/>
              </w:rPr>
              <w:t xml:space="preserve"> </w:t>
            </w:r>
            <w:r w:rsidRPr="00A22E50">
              <w:rPr>
                <w:iCs/>
                <w:sz w:val="20"/>
                <w:szCs w:val="20"/>
              </w:rPr>
              <w:t xml:space="preserve">for the Real-Time RUC Ancillary Service Reserve payment as a result of Reliability Deployments </w:t>
            </w:r>
            <w:r w:rsidRPr="00A22E50">
              <w:rPr>
                <w:sz w:val="20"/>
                <w:szCs w:val="20"/>
              </w:rPr>
              <w:t>for each 15-minute Settlement Interval.</w:t>
            </w:r>
          </w:p>
        </w:tc>
      </w:tr>
      <w:tr w:rsidR="00A22E50" w:rsidRPr="00A22E50" w14:paraId="5DA40BCE" w14:textId="77777777" w:rsidTr="002340DD">
        <w:tc>
          <w:tcPr>
            <w:tcW w:w="1274" w:type="pct"/>
          </w:tcPr>
          <w:p w14:paraId="2AA58858" w14:textId="77777777" w:rsidR="00A22E50" w:rsidRPr="00A22E50" w:rsidRDefault="00A22E50" w:rsidP="00A22E50">
            <w:pPr>
              <w:spacing w:after="60"/>
              <w:rPr>
                <w:iCs/>
                <w:sz w:val="20"/>
                <w:szCs w:val="20"/>
              </w:rPr>
            </w:pPr>
            <w:r w:rsidRPr="00A22E50">
              <w:rPr>
                <w:iCs/>
                <w:sz w:val="20"/>
                <w:szCs w:val="20"/>
              </w:rPr>
              <w:t xml:space="preserve">LRS </w:t>
            </w:r>
            <w:r w:rsidRPr="00A22E50">
              <w:rPr>
                <w:i/>
                <w:iCs/>
                <w:sz w:val="20"/>
                <w:szCs w:val="20"/>
                <w:vertAlign w:val="subscript"/>
              </w:rPr>
              <w:t>q</w:t>
            </w:r>
          </w:p>
        </w:tc>
        <w:tc>
          <w:tcPr>
            <w:tcW w:w="324" w:type="pct"/>
          </w:tcPr>
          <w:p w14:paraId="2B6C4F44" w14:textId="77777777" w:rsidR="00A22E50" w:rsidRPr="00A22E50" w:rsidRDefault="00A22E50" w:rsidP="00A22E50">
            <w:pPr>
              <w:spacing w:after="60"/>
              <w:rPr>
                <w:iCs/>
                <w:sz w:val="20"/>
                <w:szCs w:val="20"/>
              </w:rPr>
            </w:pPr>
            <w:r w:rsidRPr="00A22E50">
              <w:rPr>
                <w:iCs/>
                <w:sz w:val="20"/>
                <w:szCs w:val="20"/>
              </w:rPr>
              <w:t>none</w:t>
            </w:r>
          </w:p>
        </w:tc>
        <w:tc>
          <w:tcPr>
            <w:tcW w:w="3402" w:type="pct"/>
          </w:tcPr>
          <w:p w14:paraId="7529BF7D" w14:textId="77777777" w:rsidR="00A22E50" w:rsidRPr="00A22E50" w:rsidRDefault="00A22E50" w:rsidP="00A22E50">
            <w:pPr>
              <w:spacing w:after="60"/>
              <w:rPr>
                <w:iCs/>
                <w:sz w:val="20"/>
                <w:szCs w:val="20"/>
              </w:rPr>
            </w:pPr>
            <w:r w:rsidRPr="00A22E50">
              <w:rPr>
                <w:iCs/>
                <w:sz w:val="20"/>
                <w:szCs w:val="20"/>
              </w:rPr>
              <w:t xml:space="preserve">The LRS calculated for QSE </w:t>
            </w:r>
            <w:r w:rsidRPr="00A22E50">
              <w:rPr>
                <w:i/>
                <w:iCs/>
                <w:sz w:val="20"/>
                <w:szCs w:val="20"/>
              </w:rPr>
              <w:t>q</w:t>
            </w:r>
            <w:r w:rsidRPr="00A22E50">
              <w:rPr>
                <w:iCs/>
                <w:sz w:val="20"/>
                <w:szCs w:val="20"/>
              </w:rPr>
              <w:t xml:space="preserve"> for the 15-minute Settlement Interval.  See Section 6.6.2.2, QSE Load Ratio Share for a 15-Minute Settlement Interval.</w:t>
            </w:r>
          </w:p>
        </w:tc>
      </w:tr>
      <w:tr w:rsidR="00A22E50" w:rsidRPr="00A22E50" w14:paraId="76150DFE" w14:textId="77777777" w:rsidTr="002340DD">
        <w:tc>
          <w:tcPr>
            <w:tcW w:w="1274" w:type="pct"/>
          </w:tcPr>
          <w:p w14:paraId="7965BF2A" w14:textId="77777777" w:rsidR="00A22E50" w:rsidRPr="00A22E50" w:rsidRDefault="00A22E50" w:rsidP="00A22E50">
            <w:pPr>
              <w:spacing w:after="60"/>
              <w:rPr>
                <w:i/>
                <w:iCs/>
                <w:sz w:val="20"/>
                <w:szCs w:val="20"/>
              </w:rPr>
            </w:pPr>
            <w:r w:rsidRPr="00A22E50">
              <w:rPr>
                <w:i/>
                <w:iCs/>
                <w:sz w:val="20"/>
                <w:szCs w:val="20"/>
              </w:rPr>
              <w:t>q</w:t>
            </w:r>
          </w:p>
        </w:tc>
        <w:tc>
          <w:tcPr>
            <w:tcW w:w="324" w:type="pct"/>
          </w:tcPr>
          <w:p w14:paraId="4F63AC96" w14:textId="77777777" w:rsidR="00A22E50" w:rsidRPr="00A22E50" w:rsidRDefault="00A22E50" w:rsidP="00A22E50">
            <w:pPr>
              <w:spacing w:after="60"/>
              <w:rPr>
                <w:iCs/>
                <w:sz w:val="20"/>
                <w:szCs w:val="20"/>
              </w:rPr>
            </w:pPr>
            <w:r w:rsidRPr="00A22E50">
              <w:rPr>
                <w:iCs/>
                <w:sz w:val="20"/>
                <w:szCs w:val="20"/>
              </w:rPr>
              <w:t>none</w:t>
            </w:r>
          </w:p>
        </w:tc>
        <w:tc>
          <w:tcPr>
            <w:tcW w:w="3402" w:type="pct"/>
          </w:tcPr>
          <w:p w14:paraId="3DE0D9EC" w14:textId="77777777" w:rsidR="00A22E50" w:rsidRPr="00A22E50" w:rsidRDefault="00A22E50" w:rsidP="00A22E50">
            <w:pPr>
              <w:spacing w:after="60"/>
              <w:rPr>
                <w:i/>
                <w:iCs/>
                <w:sz w:val="20"/>
                <w:szCs w:val="20"/>
              </w:rPr>
            </w:pPr>
            <w:r w:rsidRPr="00A22E50">
              <w:rPr>
                <w:iCs/>
                <w:sz w:val="20"/>
                <w:szCs w:val="20"/>
              </w:rPr>
              <w:t>A QSE.</w:t>
            </w:r>
          </w:p>
        </w:tc>
      </w:tr>
    </w:tbl>
    <w:p w14:paraId="20C6D29F" w14:textId="77777777" w:rsidR="00A22E50" w:rsidRPr="00A22E50" w:rsidRDefault="00A22E50" w:rsidP="00A22E50">
      <w:pPr>
        <w:keepNext/>
        <w:tabs>
          <w:tab w:val="left" w:pos="1080"/>
        </w:tabs>
        <w:spacing w:before="480" w:after="240"/>
        <w:outlineLvl w:val="2"/>
        <w:rPr>
          <w:b/>
          <w:bCs/>
          <w:i/>
          <w:szCs w:val="20"/>
        </w:rPr>
      </w:pPr>
      <w:bookmarkStart w:id="1634" w:name="_Toc214879039"/>
      <w:r w:rsidRPr="00A22E50">
        <w:rPr>
          <w:b/>
          <w:bCs/>
          <w:i/>
          <w:szCs w:val="20"/>
        </w:rPr>
        <w:t>6.7.3</w:t>
      </w:r>
      <w:r w:rsidRPr="00A22E50">
        <w:rPr>
          <w:b/>
          <w:bCs/>
          <w:i/>
          <w:szCs w:val="20"/>
        </w:rPr>
        <w:tab/>
        <w:t>Real-Time Ancillary Service Revenue Neutrality Allocation</w:t>
      </w:r>
      <w:bookmarkEnd w:id="1634"/>
    </w:p>
    <w:p w14:paraId="068ACF4B" w14:textId="77777777" w:rsidR="00A22E50" w:rsidRPr="00A22E50" w:rsidRDefault="00A22E50" w:rsidP="00A22E50">
      <w:pPr>
        <w:spacing w:after="240"/>
        <w:ind w:left="720" w:hanging="720"/>
        <w:rPr>
          <w:iCs/>
        </w:rPr>
      </w:pPr>
      <w:r w:rsidRPr="00A22E50">
        <w:rPr>
          <w:iCs/>
          <w:szCs w:val="20"/>
        </w:rPr>
        <w:t>(1)</w:t>
      </w:r>
      <w:r w:rsidRPr="00A22E50">
        <w:rPr>
          <w:iCs/>
          <w:szCs w:val="20"/>
        </w:rPr>
        <w:tab/>
        <w:t>The total cost for Real-Time Ancillary Service payments and charges is allocated to the QSEs representing Load based on Load Ratio Share (LRS).  The Real-Time Ancillary Service allocations to each QSE for a given 15-minute Settlement Interval are calculated as follows:</w:t>
      </w:r>
    </w:p>
    <w:p w14:paraId="163F2633" w14:textId="77777777" w:rsidR="00A22E50" w:rsidRPr="00A22E50" w:rsidRDefault="00A22E50" w:rsidP="00A22E50">
      <w:pPr>
        <w:spacing w:after="240"/>
        <w:ind w:left="1440" w:hanging="720"/>
        <w:rPr>
          <w:iCs/>
          <w:szCs w:val="20"/>
        </w:rPr>
      </w:pPr>
      <w:r w:rsidRPr="00A22E50">
        <w:rPr>
          <w:iCs/>
          <w:szCs w:val="20"/>
        </w:rPr>
        <w:t>(a)         For Reg-Up:</w:t>
      </w:r>
    </w:p>
    <w:p w14:paraId="0FA91D9D" w14:textId="77777777" w:rsidR="00A22E50" w:rsidRPr="00A22E50" w:rsidRDefault="00A22E50" w:rsidP="00A22E50">
      <w:pPr>
        <w:ind w:left="1440" w:hanging="720"/>
        <w:rPr>
          <w:iCs/>
          <w:szCs w:val="20"/>
        </w:rPr>
      </w:pPr>
      <w:r w:rsidRPr="00A22E50">
        <w:rPr>
          <w:iCs/>
          <w:szCs w:val="20"/>
        </w:rPr>
        <w:t xml:space="preserve">LARTRUAMT </w:t>
      </w:r>
      <w:r w:rsidRPr="00A22E50">
        <w:rPr>
          <w:i/>
          <w:iCs/>
          <w:szCs w:val="20"/>
          <w:vertAlign w:val="subscript"/>
        </w:rPr>
        <w:t>q</w:t>
      </w:r>
      <w:r w:rsidRPr="00A22E50">
        <w:rPr>
          <w:iCs/>
          <w:szCs w:val="20"/>
        </w:rPr>
        <w:t xml:space="preserve"> =</w:t>
      </w:r>
      <w:r w:rsidRPr="00A22E50">
        <w:rPr>
          <w:iCs/>
          <w:szCs w:val="20"/>
        </w:rPr>
        <w:tab/>
        <w:t xml:space="preserve">(-1) * (RTRUIMBAMTTOT + RTRUOAMTTOT + </w:t>
      </w:r>
    </w:p>
    <w:p w14:paraId="65E1D485" w14:textId="77777777" w:rsidR="00A22E50" w:rsidRPr="00A22E50" w:rsidRDefault="00A22E50" w:rsidP="00A22E50">
      <w:pPr>
        <w:spacing w:after="240"/>
        <w:ind w:left="2160" w:firstLine="720"/>
        <w:rPr>
          <w:iCs/>
          <w:szCs w:val="20"/>
        </w:rPr>
      </w:pPr>
      <w:r w:rsidRPr="00A22E50">
        <w:rPr>
          <w:iCs/>
          <w:szCs w:val="20"/>
        </w:rPr>
        <w:t xml:space="preserve">RTRUTOAMTTOT) * LRS </w:t>
      </w:r>
      <w:r w:rsidRPr="00A22E50">
        <w:rPr>
          <w:i/>
          <w:iCs/>
          <w:szCs w:val="20"/>
          <w:vertAlign w:val="subscript"/>
        </w:rPr>
        <w:t>q</w:t>
      </w:r>
    </w:p>
    <w:p w14:paraId="23A2CCE8" w14:textId="77777777" w:rsidR="00A22E50" w:rsidRPr="00A22E50" w:rsidRDefault="00A22E50" w:rsidP="00A22E50">
      <w:pPr>
        <w:spacing w:after="240"/>
        <w:ind w:left="1440" w:hanging="720"/>
        <w:rPr>
          <w:iCs/>
          <w:szCs w:val="20"/>
        </w:rPr>
      </w:pPr>
      <w:r w:rsidRPr="00A22E50">
        <w:rPr>
          <w:iCs/>
          <w:szCs w:val="20"/>
        </w:rPr>
        <w:lastRenderedPageBreak/>
        <w:t>Where:</w:t>
      </w:r>
    </w:p>
    <w:p w14:paraId="379BAAE9" w14:textId="77777777" w:rsidR="00A22E50" w:rsidRPr="00A22E50" w:rsidRDefault="00A22E50" w:rsidP="00A22E50">
      <w:pPr>
        <w:spacing w:after="240"/>
        <w:ind w:left="1440" w:hanging="720"/>
        <w:rPr>
          <w:iCs/>
          <w:szCs w:val="20"/>
        </w:rPr>
      </w:pPr>
      <w:r w:rsidRPr="00A22E50">
        <w:rPr>
          <w:iCs/>
          <w:szCs w:val="20"/>
        </w:rPr>
        <w:t xml:space="preserve">RTRUIMBAMTTOT = </w:t>
      </w:r>
      <w:r w:rsidRPr="00A22E50">
        <w:rPr>
          <w:iCs/>
          <w:noProof/>
          <w:szCs w:val="20"/>
        </w:rPr>
        <w:drawing>
          <wp:inline distT="0" distB="0" distL="0" distR="0" wp14:anchorId="4ED8559C" wp14:editId="5C59319D">
            <wp:extent cx="146685" cy="293370"/>
            <wp:effectExtent l="0" t="0" r="5715" b="0"/>
            <wp:docPr id="2093296482" name="Picture 2093296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22E50">
        <w:rPr>
          <w:iCs/>
          <w:szCs w:val="20"/>
        </w:rPr>
        <w:t xml:space="preserve"> (RTRUIMBAMT </w:t>
      </w:r>
      <w:r w:rsidRPr="00A22E50">
        <w:rPr>
          <w:i/>
          <w:iCs/>
          <w:szCs w:val="20"/>
          <w:vertAlign w:val="subscript"/>
        </w:rPr>
        <w:t>q</w:t>
      </w:r>
      <w:r w:rsidRPr="00A22E50">
        <w:rPr>
          <w:iCs/>
          <w:szCs w:val="20"/>
        </w:rPr>
        <w:t>)</w:t>
      </w:r>
    </w:p>
    <w:p w14:paraId="69F8832F" w14:textId="77777777" w:rsidR="00A22E50" w:rsidRPr="00A22E50" w:rsidRDefault="00A22E50" w:rsidP="00A22E50">
      <w:pPr>
        <w:spacing w:after="240"/>
        <w:ind w:left="1440" w:hanging="720"/>
        <w:rPr>
          <w:iCs/>
          <w:szCs w:val="20"/>
        </w:rPr>
      </w:pPr>
      <w:r w:rsidRPr="00A22E50">
        <w:rPr>
          <w:iCs/>
          <w:szCs w:val="20"/>
        </w:rPr>
        <w:t xml:space="preserve">RTRUOAMTTOT = </w:t>
      </w:r>
      <w:r w:rsidRPr="00A22E50">
        <w:rPr>
          <w:iCs/>
          <w:noProof/>
          <w:szCs w:val="20"/>
        </w:rPr>
        <w:drawing>
          <wp:inline distT="0" distB="0" distL="0" distR="0" wp14:anchorId="64D13C1C" wp14:editId="49FBE37A">
            <wp:extent cx="146685" cy="293370"/>
            <wp:effectExtent l="0" t="0" r="5715" b="0"/>
            <wp:docPr id="1368193077" name="Picture 136819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22E50">
        <w:rPr>
          <w:iCs/>
          <w:szCs w:val="20"/>
        </w:rPr>
        <w:t xml:space="preserve"> (RTRUOAMT </w:t>
      </w:r>
      <w:r w:rsidRPr="00A22E50">
        <w:rPr>
          <w:i/>
          <w:iCs/>
          <w:szCs w:val="20"/>
          <w:vertAlign w:val="subscript"/>
        </w:rPr>
        <w:t>q</w:t>
      </w:r>
      <w:r w:rsidRPr="00A22E50">
        <w:rPr>
          <w:iCs/>
          <w:szCs w:val="20"/>
        </w:rPr>
        <w:t>)</w:t>
      </w:r>
    </w:p>
    <w:p w14:paraId="7DCD9A68" w14:textId="77777777" w:rsidR="00A22E50" w:rsidRPr="00A22E50" w:rsidRDefault="00A22E50" w:rsidP="00A22E50">
      <w:pPr>
        <w:spacing w:after="240"/>
        <w:ind w:left="1440" w:hanging="720"/>
        <w:rPr>
          <w:iCs/>
          <w:szCs w:val="20"/>
        </w:rPr>
      </w:pPr>
      <w:r w:rsidRPr="00A22E50">
        <w:rPr>
          <w:iCs/>
          <w:szCs w:val="20"/>
        </w:rPr>
        <w:t xml:space="preserve">RTRUTOAMTTOT = </w:t>
      </w:r>
      <w:r w:rsidRPr="00A22E50">
        <w:rPr>
          <w:iCs/>
          <w:noProof/>
          <w:szCs w:val="20"/>
        </w:rPr>
        <w:drawing>
          <wp:inline distT="0" distB="0" distL="0" distR="0" wp14:anchorId="5F5288F9" wp14:editId="7C5DA77F">
            <wp:extent cx="146685" cy="293370"/>
            <wp:effectExtent l="0" t="0" r="5715" b="0"/>
            <wp:docPr id="1412853577" name="Picture 141285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22E50">
        <w:rPr>
          <w:iCs/>
          <w:szCs w:val="20"/>
        </w:rPr>
        <w:t xml:space="preserve"> (RTRUTOAMT </w:t>
      </w:r>
      <w:r w:rsidRPr="00A22E50">
        <w:rPr>
          <w:i/>
          <w:iCs/>
          <w:szCs w:val="20"/>
          <w:vertAlign w:val="subscript"/>
        </w:rPr>
        <w:t>q</w:t>
      </w:r>
      <w:r w:rsidRPr="00A22E50">
        <w:rPr>
          <w:iCs/>
          <w:szCs w:val="20"/>
        </w:rPr>
        <w:t>)</w:t>
      </w:r>
    </w:p>
    <w:p w14:paraId="53A97D0B" w14:textId="77777777" w:rsidR="00A22E50" w:rsidRPr="00A22E50" w:rsidRDefault="00A22E50" w:rsidP="00A22E50">
      <w:r w:rsidRPr="00A22E50">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22E50" w:rsidRPr="00A22E50" w14:paraId="7C8433C2" w14:textId="77777777" w:rsidTr="002340DD">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282EF32D" w14:textId="77777777" w:rsidR="00A22E50" w:rsidRPr="00A22E50" w:rsidRDefault="00A22E50" w:rsidP="00A22E50">
            <w:pPr>
              <w:spacing w:after="120"/>
              <w:rPr>
                <w:b/>
                <w:iCs/>
                <w:sz w:val="20"/>
                <w:szCs w:val="20"/>
              </w:rPr>
            </w:pPr>
            <w:r w:rsidRPr="00A22E50">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2C33D992" w14:textId="77777777" w:rsidR="00A22E50" w:rsidRPr="00A22E50" w:rsidRDefault="00A22E50" w:rsidP="00A22E50">
            <w:pPr>
              <w:spacing w:after="120"/>
              <w:rPr>
                <w:b/>
                <w:iCs/>
                <w:sz w:val="20"/>
                <w:szCs w:val="20"/>
              </w:rPr>
            </w:pPr>
            <w:r w:rsidRPr="00A22E50">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5C2E6FCF" w14:textId="77777777" w:rsidR="00A22E50" w:rsidRPr="00A22E50" w:rsidRDefault="00A22E50" w:rsidP="00A22E50">
            <w:pPr>
              <w:spacing w:after="120"/>
              <w:rPr>
                <w:b/>
                <w:iCs/>
                <w:sz w:val="20"/>
                <w:szCs w:val="20"/>
              </w:rPr>
            </w:pPr>
            <w:r w:rsidRPr="00A22E50">
              <w:rPr>
                <w:b/>
                <w:iCs/>
                <w:sz w:val="20"/>
                <w:szCs w:val="20"/>
              </w:rPr>
              <w:t>Description</w:t>
            </w:r>
          </w:p>
        </w:tc>
      </w:tr>
      <w:tr w:rsidR="00A22E50" w:rsidRPr="00A22E50" w14:paraId="355FD21C"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76C29854" w14:textId="77777777" w:rsidR="00A22E50" w:rsidRPr="00A22E50" w:rsidRDefault="00A22E50" w:rsidP="00A22E50">
            <w:pPr>
              <w:spacing w:after="60"/>
              <w:rPr>
                <w:sz w:val="20"/>
                <w:szCs w:val="20"/>
              </w:rPr>
            </w:pPr>
            <w:r w:rsidRPr="00A22E50">
              <w:rPr>
                <w:sz w:val="20"/>
                <w:szCs w:val="20"/>
              </w:rPr>
              <w:t xml:space="preserve">LARTRUAMT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25ABC4A"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DF61A68" w14:textId="77777777" w:rsidR="00A22E50" w:rsidRPr="00A22E50" w:rsidRDefault="00A22E50" w:rsidP="00A22E50">
            <w:pPr>
              <w:spacing w:after="60"/>
              <w:rPr>
                <w:i/>
                <w:sz w:val="20"/>
                <w:szCs w:val="20"/>
              </w:rPr>
            </w:pPr>
            <w:r w:rsidRPr="00A22E50">
              <w:rPr>
                <w:i/>
                <w:sz w:val="20"/>
                <w:szCs w:val="20"/>
              </w:rPr>
              <w:t>Load-Allocated Real-Time Reg-Up Amount for the QSE</w:t>
            </w:r>
            <w:r w:rsidRPr="00A22E50">
              <w:rPr>
                <w:sz w:val="20"/>
                <w:szCs w:val="20"/>
              </w:rPr>
              <w:t xml:space="preserve">— The QSE </w:t>
            </w:r>
            <w:r w:rsidRPr="00A22E50">
              <w:rPr>
                <w:i/>
                <w:sz w:val="20"/>
                <w:szCs w:val="20"/>
              </w:rPr>
              <w:t>q</w:t>
            </w:r>
            <w:r w:rsidRPr="00A22E50">
              <w:rPr>
                <w:sz w:val="20"/>
                <w:szCs w:val="20"/>
              </w:rPr>
              <w:softHyphen/>
              <w:t>’s share of the total Real-Time Reg-Up amount for the 15-minute Settlement Interval.</w:t>
            </w:r>
          </w:p>
        </w:tc>
      </w:tr>
      <w:tr w:rsidR="00A22E50" w:rsidRPr="00A22E50" w14:paraId="56B45520"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380C5D34" w14:textId="77777777" w:rsidR="00A22E50" w:rsidRPr="00A22E50" w:rsidRDefault="00A22E50" w:rsidP="00A22E50">
            <w:pPr>
              <w:spacing w:after="60"/>
              <w:rPr>
                <w:sz w:val="20"/>
                <w:szCs w:val="20"/>
              </w:rPr>
            </w:pPr>
            <w:r w:rsidRPr="00A22E50">
              <w:rPr>
                <w:sz w:val="20"/>
                <w:szCs w:val="20"/>
              </w:rPr>
              <w:t xml:space="preserve">RTRUIMBAMT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D607659"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8A901BD" w14:textId="77777777" w:rsidR="00A22E50" w:rsidRPr="00A22E50" w:rsidRDefault="00A22E50" w:rsidP="00A22E50">
            <w:pPr>
              <w:spacing w:after="60"/>
              <w:rPr>
                <w:i/>
                <w:sz w:val="20"/>
                <w:szCs w:val="20"/>
              </w:rPr>
            </w:pPr>
            <w:r w:rsidRPr="00A22E50">
              <w:rPr>
                <w:i/>
                <w:sz w:val="20"/>
                <w:szCs w:val="20"/>
              </w:rPr>
              <w:t xml:space="preserve">Real-Time Reg-Up Imbalance Amount for the QSE - </w:t>
            </w:r>
            <w:r w:rsidRPr="00A22E50">
              <w:rPr>
                <w:sz w:val="20"/>
                <w:szCs w:val="20"/>
              </w:rPr>
              <w:t xml:space="preserve">The total payment or charge to QSE </w:t>
            </w:r>
            <w:r w:rsidRPr="00A22E50">
              <w:rPr>
                <w:i/>
                <w:sz w:val="20"/>
                <w:szCs w:val="20"/>
              </w:rPr>
              <w:t>q</w:t>
            </w:r>
            <w:r w:rsidRPr="00A22E50">
              <w:rPr>
                <w:sz w:val="20"/>
                <w:szCs w:val="20"/>
              </w:rPr>
              <w:t xml:space="preserve"> for the Real-Time Reg-Up imbalance for each 15-minute Settlement Interval.</w:t>
            </w:r>
          </w:p>
        </w:tc>
      </w:tr>
      <w:tr w:rsidR="00A22E50" w:rsidRPr="00A22E50" w14:paraId="63DF0145"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5F327F92" w14:textId="77777777" w:rsidR="00A22E50" w:rsidRPr="00A22E50" w:rsidRDefault="00A22E50" w:rsidP="00A22E50">
            <w:pPr>
              <w:spacing w:after="60"/>
              <w:rPr>
                <w:sz w:val="20"/>
                <w:szCs w:val="20"/>
              </w:rPr>
            </w:pPr>
            <w:r w:rsidRPr="00A22E50">
              <w:rPr>
                <w:sz w:val="20"/>
                <w:szCs w:val="20"/>
              </w:rPr>
              <w:t xml:space="preserve">RTRUOAMT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F54E0CD"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640ED5D" w14:textId="77777777" w:rsidR="00A22E50" w:rsidRPr="00A22E50" w:rsidRDefault="00A22E50" w:rsidP="00A22E50">
            <w:pPr>
              <w:spacing w:after="60"/>
              <w:rPr>
                <w:i/>
                <w:sz w:val="20"/>
                <w:szCs w:val="20"/>
              </w:rPr>
            </w:pPr>
            <w:r w:rsidRPr="00A22E50">
              <w:rPr>
                <w:i/>
                <w:sz w:val="20"/>
                <w:szCs w:val="20"/>
              </w:rPr>
              <w:t>Real-Time Reg-Up Only Amount for the QSE</w:t>
            </w:r>
            <w:r w:rsidRPr="00A22E50">
              <w:rPr>
                <w:sz w:val="20"/>
                <w:szCs w:val="20"/>
              </w:rPr>
              <w:t xml:space="preserve">— The total charge to QSE </w:t>
            </w:r>
            <w:r w:rsidRPr="00A22E50">
              <w:rPr>
                <w:i/>
                <w:sz w:val="20"/>
                <w:szCs w:val="20"/>
              </w:rPr>
              <w:t>q</w:t>
            </w:r>
            <w:r w:rsidRPr="00A22E50">
              <w:rPr>
                <w:sz w:val="20"/>
                <w:szCs w:val="20"/>
              </w:rPr>
              <w:t xml:space="preserve"> in Real-Time for Reg-Up only awards for each 15-minute Settlement Interval.</w:t>
            </w:r>
          </w:p>
        </w:tc>
      </w:tr>
      <w:tr w:rsidR="00A22E50" w:rsidRPr="00A22E50" w14:paraId="117788FD"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7D4090E6" w14:textId="77777777" w:rsidR="00A22E50" w:rsidRPr="00A22E50" w:rsidRDefault="00A22E50" w:rsidP="00A22E50">
            <w:pPr>
              <w:spacing w:after="60"/>
              <w:rPr>
                <w:sz w:val="20"/>
                <w:szCs w:val="20"/>
              </w:rPr>
            </w:pPr>
            <w:r w:rsidRPr="00A22E50">
              <w:rPr>
                <w:sz w:val="20"/>
                <w:szCs w:val="20"/>
              </w:rPr>
              <w:t>RTRUIMBAMTTOT</w:t>
            </w:r>
          </w:p>
        </w:tc>
        <w:tc>
          <w:tcPr>
            <w:tcW w:w="675" w:type="pct"/>
            <w:tcBorders>
              <w:top w:val="single" w:sz="4" w:space="0" w:color="auto"/>
              <w:left w:val="single" w:sz="4" w:space="0" w:color="auto"/>
              <w:bottom w:val="single" w:sz="4" w:space="0" w:color="auto"/>
              <w:right w:val="single" w:sz="4" w:space="0" w:color="auto"/>
            </w:tcBorders>
            <w:hideMark/>
          </w:tcPr>
          <w:p w14:paraId="3103C9C8"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960CBCE" w14:textId="77777777" w:rsidR="00A22E50" w:rsidRPr="00A22E50" w:rsidRDefault="00A22E50" w:rsidP="00A22E50">
            <w:pPr>
              <w:spacing w:after="60"/>
              <w:rPr>
                <w:i/>
                <w:sz w:val="20"/>
                <w:szCs w:val="20"/>
              </w:rPr>
            </w:pPr>
            <w:r w:rsidRPr="00A22E50">
              <w:rPr>
                <w:i/>
                <w:sz w:val="20"/>
                <w:szCs w:val="20"/>
              </w:rPr>
              <w:t xml:space="preserve">Real-Time Reg-Up Imbalance Market Total Amount - </w:t>
            </w:r>
            <w:r w:rsidRPr="00A22E50">
              <w:rPr>
                <w:sz w:val="20"/>
                <w:szCs w:val="20"/>
              </w:rPr>
              <w:t>The total payment or charge to all QSEs for the Real-Time Reg-Up imbalance for each 15-minute Settlement Interval.</w:t>
            </w:r>
          </w:p>
        </w:tc>
      </w:tr>
      <w:tr w:rsidR="00A22E50" w:rsidRPr="00A22E50" w14:paraId="79DE94A7"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31CEFBCC" w14:textId="77777777" w:rsidR="00A22E50" w:rsidRPr="00A22E50" w:rsidRDefault="00A22E50" w:rsidP="00A22E50">
            <w:pPr>
              <w:spacing w:after="60"/>
              <w:rPr>
                <w:sz w:val="20"/>
                <w:szCs w:val="20"/>
              </w:rPr>
            </w:pPr>
            <w:r w:rsidRPr="00A22E50">
              <w:rPr>
                <w:sz w:val="20"/>
                <w:szCs w:val="20"/>
              </w:rPr>
              <w:t>RTRUOAMTTOT</w:t>
            </w:r>
          </w:p>
        </w:tc>
        <w:tc>
          <w:tcPr>
            <w:tcW w:w="675" w:type="pct"/>
            <w:tcBorders>
              <w:top w:val="single" w:sz="4" w:space="0" w:color="auto"/>
              <w:left w:val="single" w:sz="4" w:space="0" w:color="auto"/>
              <w:bottom w:val="single" w:sz="4" w:space="0" w:color="auto"/>
              <w:right w:val="single" w:sz="4" w:space="0" w:color="auto"/>
            </w:tcBorders>
            <w:hideMark/>
          </w:tcPr>
          <w:p w14:paraId="6C9E8930"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901EC9A" w14:textId="77777777" w:rsidR="00A22E50" w:rsidRPr="00A22E50" w:rsidRDefault="00A22E50" w:rsidP="00A22E50">
            <w:pPr>
              <w:spacing w:after="60"/>
              <w:rPr>
                <w:i/>
                <w:sz w:val="20"/>
                <w:szCs w:val="20"/>
              </w:rPr>
            </w:pPr>
            <w:r w:rsidRPr="00A22E50">
              <w:rPr>
                <w:i/>
                <w:sz w:val="20"/>
                <w:szCs w:val="20"/>
              </w:rPr>
              <w:t xml:space="preserve">Real-Time Reg-Up Only Market Total Amount - </w:t>
            </w:r>
            <w:r w:rsidRPr="00A22E50">
              <w:rPr>
                <w:sz w:val="20"/>
                <w:szCs w:val="20"/>
              </w:rPr>
              <w:t>The total charge to all QSEs in Real-Time for Reg-Up only awards for each 15-minute Settlement Interval.</w:t>
            </w:r>
          </w:p>
        </w:tc>
      </w:tr>
      <w:tr w:rsidR="00A22E50" w:rsidRPr="00A22E50" w14:paraId="5DE26C9C"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6AF9BA29" w14:textId="77777777" w:rsidR="00A22E50" w:rsidRPr="00A22E50" w:rsidRDefault="00A22E50" w:rsidP="00A22E50">
            <w:pPr>
              <w:spacing w:after="60"/>
              <w:rPr>
                <w:sz w:val="20"/>
                <w:szCs w:val="20"/>
              </w:rPr>
            </w:pPr>
            <w:r w:rsidRPr="00A22E50">
              <w:rPr>
                <w:sz w:val="20"/>
                <w:szCs w:val="20"/>
              </w:rPr>
              <w:t xml:space="preserve">RTRUTOAMT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9679B87"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6C63B6B" w14:textId="77777777" w:rsidR="00A22E50" w:rsidRPr="00A22E50" w:rsidRDefault="00A22E50" w:rsidP="00A22E50">
            <w:pPr>
              <w:spacing w:after="60"/>
              <w:rPr>
                <w:i/>
                <w:sz w:val="20"/>
                <w:szCs w:val="20"/>
              </w:rPr>
            </w:pPr>
            <w:r w:rsidRPr="00A22E50">
              <w:rPr>
                <w:i/>
                <w:sz w:val="20"/>
                <w:szCs w:val="20"/>
              </w:rPr>
              <w:t>Real-Time Reg-Up Trade Overage Amount for the QSE</w:t>
            </w:r>
            <w:r w:rsidRPr="00A22E50">
              <w:rPr>
                <w:sz w:val="20"/>
                <w:szCs w:val="20"/>
              </w:rPr>
              <w:t xml:space="preserve">— The total charge to QSE </w:t>
            </w:r>
            <w:r w:rsidRPr="00A22E50">
              <w:rPr>
                <w:i/>
                <w:sz w:val="20"/>
                <w:szCs w:val="20"/>
              </w:rPr>
              <w:t>q</w:t>
            </w:r>
            <w:r w:rsidRPr="00A22E50">
              <w:rPr>
                <w:sz w:val="20"/>
                <w:szCs w:val="20"/>
              </w:rPr>
              <w:t xml:space="preserve"> in Real-Time for Reg-Up trade overages for each 15-minute Settlement Interval.</w:t>
            </w:r>
          </w:p>
        </w:tc>
      </w:tr>
      <w:tr w:rsidR="00A22E50" w:rsidRPr="00A22E50" w14:paraId="424743C1"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526D765C" w14:textId="77777777" w:rsidR="00A22E50" w:rsidRPr="00A22E50" w:rsidRDefault="00A22E50" w:rsidP="00A22E50">
            <w:pPr>
              <w:spacing w:after="60"/>
              <w:rPr>
                <w:sz w:val="20"/>
                <w:szCs w:val="20"/>
              </w:rPr>
            </w:pPr>
            <w:r w:rsidRPr="00A22E50">
              <w:rPr>
                <w:sz w:val="20"/>
                <w:szCs w:val="20"/>
              </w:rPr>
              <w:t>RTRUTOAMTTOT</w:t>
            </w:r>
          </w:p>
        </w:tc>
        <w:tc>
          <w:tcPr>
            <w:tcW w:w="675" w:type="pct"/>
            <w:tcBorders>
              <w:top w:val="single" w:sz="4" w:space="0" w:color="auto"/>
              <w:left w:val="single" w:sz="4" w:space="0" w:color="auto"/>
              <w:bottom w:val="single" w:sz="4" w:space="0" w:color="auto"/>
              <w:right w:val="single" w:sz="4" w:space="0" w:color="auto"/>
            </w:tcBorders>
            <w:hideMark/>
          </w:tcPr>
          <w:p w14:paraId="4C629185"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C757CF2" w14:textId="77777777" w:rsidR="00A22E50" w:rsidRPr="00A22E50" w:rsidRDefault="00A22E50" w:rsidP="00A22E50">
            <w:pPr>
              <w:spacing w:after="60"/>
              <w:rPr>
                <w:i/>
                <w:sz w:val="20"/>
                <w:szCs w:val="20"/>
              </w:rPr>
            </w:pPr>
            <w:r w:rsidRPr="00A22E50">
              <w:rPr>
                <w:i/>
                <w:sz w:val="20"/>
                <w:szCs w:val="20"/>
              </w:rPr>
              <w:t xml:space="preserve">Real-Time Reg-Up Trade Overage Total Amount </w:t>
            </w:r>
            <w:r w:rsidRPr="00A22E50">
              <w:rPr>
                <w:sz w:val="20"/>
                <w:szCs w:val="20"/>
              </w:rPr>
              <w:t>— The total charge to all QSEs for Real-Time Reg-Up trade overages for each 15-minute Settlement Interval.</w:t>
            </w:r>
          </w:p>
        </w:tc>
      </w:tr>
      <w:tr w:rsidR="00A22E50" w:rsidRPr="00A22E50" w14:paraId="117699B7"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42FF160F" w14:textId="77777777" w:rsidR="00A22E50" w:rsidRPr="00A22E50" w:rsidRDefault="00A22E50" w:rsidP="00A22E50">
            <w:pPr>
              <w:spacing w:after="60"/>
              <w:rPr>
                <w:sz w:val="20"/>
                <w:szCs w:val="20"/>
              </w:rPr>
            </w:pPr>
            <w:r w:rsidRPr="00A22E50">
              <w:rPr>
                <w:sz w:val="20"/>
                <w:szCs w:val="20"/>
              </w:rPr>
              <w:t>LRS</w:t>
            </w:r>
            <w:r w:rsidRPr="00A22E50">
              <w:rPr>
                <w:sz w:val="20"/>
                <w:szCs w:val="20"/>
                <w:vertAlign w:val="subscript"/>
              </w:rPr>
              <w:t xml:space="preserve">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EFE1A36" w14:textId="77777777" w:rsidR="00A22E50" w:rsidRPr="00A22E50" w:rsidRDefault="00A22E50" w:rsidP="00A22E50">
            <w:pPr>
              <w:spacing w:after="60"/>
              <w:rPr>
                <w:sz w:val="20"/>
                <w:szCs w:val="20"/>
              </w:rPr>
            </w:pPr>
            <w:r w:rsidRPr="00A22E50">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05405E84" w14:textId="77777777" w:rsidR="00A22E50" w:rsidRPr="00A22E50" w:rsidRDefault="00A22E50" w:rsidP="00A22E50">
            <w:pPr>
              <w:spacing w:after="60"/>
              <w:rPr>
                <w:i/>
                <w:sz w:val="20"/>
                <w:szCs w:val="20"/>
              </w:rPr>
            </w:pPr>
            <w:r w:rsidRPr="00A22E50">
              <w:rPr>
                <w:i/>
                <w:sz w:val="20"/>
                <w:szCs w:val="20"/>
              </w:rPr>
              <w:t>Load Ratio Share per QSE</w:t>
            </w:r>
            <w:r w:rsidRPr="00A22E50">
              <w:rPr>
                <w:sz w:val="20"/>
                <w:szCs w:val="20"/>
              </w:rPr>
              <w:t xml:space="preserve">—The LRS as defined in Section 6.6.2.2, QSE Load Ratio Share for a 15-Minute Settlement Interval, for QSE </w:t>
            </w:r>
            <w:r w:rsidRPr="00A22E50">
              <w:rPr>
                <w:i/>
                <w:sz w:val="20"/>
                <w:szCs w:val="20"/>
              </w:rPr>
              <w:t>q</w:t>
            </w:r>
            <w:r w:rsidRPr="00A22E50">
              <w:rPr>
                <w:sz w:val="20"/>
                <w:szCs w:val="20"/>
              </w:rPr>
              <w:t xml:space="preserve"> for the 15-minute Settlement Interval.</w:t>
            </w:r>
          </w:p>
        </w:tc>
      </w:tr>
      <w:tr w:rsidR="00A22E50" w:rsidRPr="00A22E50" w14:paraId="272AB47F"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0DF3B7F5" w14:textId="77777777" w:rsidR="00A22E50" w:rsidRPr="00A22E50" w:rsidRDefault="00A22E50" w:rsidP="00A22E50">
            <w:pPr>
              <w:spacing w:after="60"/>
              <w:rPr>
                <w:sz w:val="20"/>
                <w:szCs w:val="20"/>
              </w:rPr>
            </w:pPr>
            <w:r w:rsidRPr="00A22E50">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59E4E780" w14:textId="77777777" w:rsidR="00A22E50" w:rsidRPr="00A22E50" w:rsidRDefault="00A22E50" w:rsidP="00A22E50">
            <w:pPr>
              <w:spacing w:after="60"/>
              <w:rPr>
                <w:sz w:val="20"/>
                <w:szCs w:val="20"/>
              </w:rPr>
            </w:pPr>
            <w:r w:rsidRPr="00A22E50">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3D920DDD" w14:textId="77777777" w:rsidR="00A22E50" w:rsidRPr="00A22E50" w:rsidRDefault="00A22E50" w:rsidP="00A22E50">
            <w:pPr>
              <w:spacing w:after="60"/>
              <w:rPr>
                <w:i/>
                <w:sz w:val="20"/>
                <w:szCs w:val="20"/>
              </w:rPr>
            </w:pPr>
            <w:r w:rsidRPr="00A22E50">
              <w:rPr>
                <w:sz w:val="20"/>
                <w:szCs w:val="20"/>
              </w:rPr>
              <w:t>A QSE.</w:t>
            </w:r>
          </w:p>
        </w:tc>
      </w:tr>
    </w:tbl>
    <w:p w14:paraId="2C5B447B" w14:textId="77777777" w:rsidR="00A22E50" w:rsidRPr="00A22E50" w:rsidRDefault="00A22E50" w:rsidP="00A22E50">
      <w:pPr>
        <w:spacing w:before="240" w:after="240"/>
        <w:ind w:left="1440" w:hanging="720"/>
        <w:rPr>
          <w:iCs/>
          <w:szCs w:val="20"/>
        </w:rPr>
      </w:pPr>
      <w:r w:rsidRPr="00A22E50">
        <w:rPr>
          <w:iCs/>
          <w:szCs w:val="20"/>
        </w:rPr>
        <w:t>(b)         For Reg-Down:</w:t>
      </w:r>
    </w:p>
    <w:p w14:paraId="445EDC14" w14:textId="77777777" w:rsidR="00A22E50" w:rsidRPr="00A22E50" w:rsidRDefault="00A22E50" w:rsidP="00A22E50">
      <w:pPr>
        <w:ind w:left="1440" w:hanging="720"/>
        <w:rPr>
          <w:szCs w:val="20"/>
        </w:rPr>
      </w:pPr>
      <w:r w:rsidRPr="00A22E50">
        <w:rPr>
          <w:szCs w:val="20"/>
        </w:rPr>
        <w:t xml:space="preserve">LARTRDAMT </w:t>
      </w:r>
      <w:r w:rsidRPr="00A22E50">
        <w:rPr>
          <w:i/>
          <w:szCs w:val="20"/>
          <w:vertAlign w:val="subscript"/>
        </w:rPr>
        <w:t>q</w:t>
      </w:r>
      <w:r w:rsidRPr="00A22E50">
        <w:rPr>
          <w:szCs w:val="20"/>
        </w:rPr>
        <w:t xml:space="preserve"> =</w:t>
      </w:r>
      <w:r w:rsidRPr="00A22E50">
        <w:rPr>
          <w:szCs w:val="20"/>
        </w:rPr>
        <w:tab/>
        <w:t>(-1)</w:t>
      </w:r>
      <w:r w:rsidRPr="00A22E50">
        <w:rPr>
          <w:b/>
          <w:szCs w:val="20"/>
        </w:rPr>
        <w:t xml:space="preserve"> * (</w:t>
      </w:r>
      <w:r w:rsidRPr="00A22E50">
        <w:rPr>
          <w:szCs w:val="20"/>
        </w:rPr>
        <w:t xml:space="preserve">RTRDIMBAMTTOT + RTRDOAMTTOT + </w:t>
      </w:r>
    </w:p>
    <w:p w14:paraId="062DCA5A" w14:textId="77777777" w:rsidR="00A22E50" w:rsidRPr="00A22E50" w:rsidRDefault="00A22E50" w:rsidP="00A22E50">
      <w:pPr>
        <w:spacing w:after="240"/>
        <w:ind w:left="2160" w:firstLine="720"/>
        <w:rPr>
          <w:i/>
          <w:szCs w:val="20"/>
          <w:vertAlign w:val="subscript"/>
        </w:rPr>
      </w:pPr>
      <w:r w:rsidRPr="00A22E50">
        <w:rPr>
          <w:szCs w:val="20"/>
        </w:rPr>
        <w:t xml:space="preserve">RTRDTOAMTTOT) * LRS </w:t>
      </w:r>
      <w:r w:rsidRPr="00A22E50">
        <w:rPr>
          <w:i/>
          <w:szCs w:val="20"/>
          <w:vertAlign w:val="subscript"/>
        </w:rPr>
        <w:t>q</w:t>
      </w:r>
    </w:p>
    <w:p w14:paraId="25B8A56E" w14:textId="77777777" w:rsidR="00A22E50" w:rsidRPr="00A22E50" w:rsidRDefault="00A22E50" w:rsidP="00A22E50">
      <w:pPr>
        <w:spacing w:after="240"/>
        <w:ind w:left="1440" w:hanging="720"/>
        <w:rPr>
          <w:szCs w:val="20"/>
        </w:rPr>
      </w:pPr>
      <w:r w:rsidRPr="00A22E50">
        <w:rPr>
          <w:szCs w:val="20"/>
        </w:rPr>
        <w:t>Where:</w:t>
      </w:r>
    </w:p>
    <w:p w14:paraId="37AF326C" w14:textId="77777777" w:rsidR="00A22E50" w:rsidRPr="00A22E50" w:rsidRDefault="00A22E50" w:rsidP="00A22E50">
      <w:pPr>
        <w:spacing w:after="240"/>
        <w:ind w:left="1440" w:hanging="720"/>
        <w:rPr>
          <w:iCs/>
          <w:szCs w:val="20"/>
        </w:rPr>
      </w:pPr>
      <w:r w:rsidRPr="00A22E50">
        <w:rPr>
          <w:iCs/>
          <w:szCs w:val="20"/>
        </w:rPr>
        <w:t xml:space="preserve">RTRDIMBAMTTOT = </w:t>
      </w:r>
      <w:r w:rsidRPr="00A22E50">
        <w:rPr>
          <w:iCs/>
          <w:noProof/>
          <w:position w:val="-22"/>
          <w:szCs w:val="20"/>
        </w:rPr>
        <w:drawing>
          <wp:inline distT="0" distB="0" distL="0" distR="0" wp14:anchorId="2FEFBAAF" wp14:editId="1AD995AE">
            <wp:extent cx="146685" cy="293370"/>
            <wp:effectExtent l="0" t="0" r="5715" b="0"/>
            <wp:docPr id="449698907" name="Picture 449698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22E50">
        <w:rPr>
          <w:b/>
          <w:iCs/>
          <w:szCs w:val="20"/>
        </w:rPr>
        <w:t xml:space="preserve"> </w:t>
      </w:r>
      <w:r w:rsidRPr="00A22E50">
        <w:rPr>
          <w:iCs/>
          <w:szCs w:val="20"/>
        </w:rPr>
        <w:t xml:space="preserve">(RTRDIMBAMT </w:t>
      </w:r>
      <w:r w:rsidRPr="00A22E50">
        <w:rPr>
          <w:i/>
          <w:iCs/>
          <w:szCs w:val="20"/>
          <w:vertAlign w:val="subscript"/>
        </w:rPr>
        <w:t>q</w:t>
      </w:r>
      <w:r w:rsidRPr="00A22E50">
        <w:rPr>
          <w:iCs/>
          <w:szCs w:val="20"/>
        </w:rPr>
        <w:t>)</w:t>
      </w:r>
    </w:p>
    <w:p w14:paraId="572E1B52" w14:textId="77777777" w:rsidR="00A22E50" w:rsidRPr="00A22E50" w:rsidRDefault="00A22E50" w:rsidP="00A22E50">
      <w:pPr>
        <w:spacing w:after="240"/>
        <w:ind w:left="1440" w:hanging="720"/>
        <w:rPr>
          <w:szCs w:val="20"/>
        </w:rPr>
      </w:pPr>
      <w:r w:rsidRPr="00A22E50">
        <w:rPr>
          <w:szCs w:val="20"/>
        </w:rPr>
        <w:lastRenderedPageBreak/>
        <w:t xml:space="preserve">RTRDOAMTTOT = </w:t>
      </w:r>
      <w:r w:rsidRPr="00A22E50">
        <w:rPr>
          <w:noProof/>
          <w:position w:val="-22"/>
          <w:szCs w:val="20"/>
        </w:rPr>
        <w:drawing>
          <wp:inline distT="0" distB="0" distL="0" distR="0" wp14:anchorId="28500057" wp14:editId="2029D210">
            <wp:extent cx="146685" cy="293370"/>
            <wp:effectExtent l="0" t="0" r="5715" b="0"/>
            <wp:docPr id="896662652" name="Picture 89666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22E50">
        <w:rPr>
          <w:b/>
          <w:szCs w:val="20"/>
        </w:rPr>
        <w:t xml:space="preserve"> </w:t>
      </w:r>
      <w:r w:rsidRPr="00A22E50">
        <w:rPr>
          <w:szCs w:val="20"/>
        </w:rPr>
        <w:t xml:space="preserve">(RTRDOAMT </w:t>
      </w:r>
      <w:r w:rsidRPr="00A22E50">
        <w:rPr>
          <w:i/>
          <w:szCs w:val="20"/>
          <w:vertAlign w:val="subscript"/>
        </w:rPr>
        <w:t>q</w:t>
      </w:r>
      <w:r w:rsidRPr="00A22E50">
        <w:rPr>
          <w:szCs w:val="20"/>
        </w:rPr>
        <w:t>)</w:t>
      </w:r>
    </w:p>
    <w:p w14:paraId="1EDAFA93" w14:textId="77777777" w:rsidR="00A22E50" w:rsidRPr="00A22E50" w:rsidRDefault="00A22E50" w:rsidP="00A22E50">
      <w:pPr>
        <w:spacing w:after="240"/>
        <w:ind w:left="1440" w:hanging="720"/>
        <w:rPr>
          <w:szCs w:val="20"/>
        </w:rPr>
      </w:pPr>
      <w:r w:rsidRPr="00A22E50">
        <w:rPr>
          <w:szCs w:val="20"/>
        </w:rPr>
        <w:t xml:space="preserve">RTRDTOAMTTOT = </w:t>
      </w:r>
      <w:r w:rsidRPr="00A22E50">
        <w:rPr>
          <w:noProof/>
          <w:position w:val="-22"/>
          <w:szCs w:val="20"/>
        </w:rPr>
        <w:drawing>
          <wp:inline distT="0" distB="0" distL="0" distR="0" wp14:anchorId="7F6C7C16" wp14:editId="7FE154BF">
            <wp:extent cx="146685" cy="293370"/>
            <wp:effectExtent l="0" t="0" r="5715" b="0"/>
            <wp:docPr id="1909073269" name="Picture 1909073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22E50">
        <w:rPr>
          <w:b/>
          <w:szCs w:val="20"/>
        </w:rPr>
        <w:t xml:space="preserve"> </w:t>
      </w:r>
      <w:r w:rsidRPr="00A22E50">
        <w:rPr>
          <w:szCs w:val="20"/>
        </w:rPr>
        <w:t xml:space="preserve">(RTRDTOAMT </w:t>
      </w:r>
      <w:r w:rsidRPr="00A22E50">
        <w:rPr>
          <w:i/>
          <w:szCs w:val="20"/>
          <w:vertAlign w:val="subscript"/>
        </w:rPr>
        <w:t>q</w:t>
      </w:r>
      <w:r w:rsidRPr="00A22E50">
        <w:rPr>
          <w:szCs w:val="20"/>
        </w:rPr>
        <w:t>)</w:t>
      </w:r>
    </w:p>
    <w:p w14:paraId="51CB8E73" w14:textId="77777777" w:rsidR="00A22E50" w:rsidRPr="00A22E50" w:rsidRDefault="00A22E50" w:rsidP="00A22E50">
      <w:r w:rsidRPr="00A22E50">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22E50" w:rsidRPr="00A22E50" w14:paraId="7D028422" w14:textId="77777777" w:rsidTr="002340DD">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0924C2B3" w14:textId="77777777" w:rsidR="00A22E50" w:rsidRPr="00A22E50" w:rsidRDefault="00A22E50" w:rsidP="00A22E50">
            <w:pPr>
              <w:spacing w:after="120"/>
              <w:rPr>
                <w:b/>
                <w:iCs/>
                <w:sz w:val="20"/>
                <w:szCs w:val="20"/>
              </w:rPr>
            </w:pPr>
            <w:r w:rsidRPr="00A22E50">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624DF63C" w14:textId="77777777" w:rsidR="00A22E50" w:rsidRPr="00A22E50" w:rsidRDefault="00A22E50" w:rsidP="00A22E50">
            <w:pPr>
              <w:spacing w:after="120"/>
              <w:rPr>
                <w:b/>
                <w:iCs/>
                <w:sz w:val="20"/>
                <w:szCs w:val="20"/>
              </w:rPr>
            </w:pPr>
            <w:r w:rsidRPr="00A22E50">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63EC5840" w14:textId="77777777" w:rsidR="00A22E50" w:rsidRPr="00A22E50" w:rsidRDefault="00A22E50" w:rsidP="00A22E50">
            <w:pPr>
              <w:spacing w:after="120"/>
              <w:rPr>
                <w:b/>
                <w:iCs/>
                <w:sz w:val="20"/>
                <w:szCs w:val="20"/>
              </w:rPr>
            </w:pPr>
            <w:r w:rsidRPr="00A22E50">
              <w:rPr>
                <w:b/>
                <w:iCs/>
                <w:sz w:val="20"/>
                <w:szCs w:val="20"/>
              </w:rPr>
              <w:t>Description</w:t>
            </w:r>
          </w:p>
        </w:tc>
      </w:tr>
      <w:tr w:rsidR="00A22E50" w:rsidRPr="00A22E50" w14:paraId="450A7993"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64941A57" w14:textId="77777777" w:rsidR="00A22E50" w:rsidRPr="00A22E50" w:rsidRDefault="00A22E50" w:rsidP="00A22E50">
            <w:pPr>
              <w:spacing w:after="60"/>
              <w:rPr>
                <w:sz w:val="20"/>
                <w:szCs w:val="20"/>
              </w:rPr>
            </w:pPr>
            <w:r w:rsidRPr="00A22E50">
              <w:rPr>
                <w:sz w:val="20"/>
                <w:szCs w:val="20"/>
              </w:rPr>
              <w:t xml:space="preserve">LARTRDAMT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0C35D8A"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1E83A1F" w14:textId="77777777" w:rsidR="00A22E50" w:rsidRPr="00A22E50" w:rsidRDefault="00A22E50" w:rsidP="00A22E50">
            <w:pPr>
              <w:spacing w:after="60"/>
              <w:rPr>
                <w:i/>
                <w:sz w:val="20"/>
                <w:szCs w:val="20"/>
              </w:rPr>
            </w:pPr>
            <w:r w:rsidRPr="00A22E50">
              <w:rPr>
                <w:i/>
                <w:sz w:val="20"/>
                <w:szCs w:val="20"/>
              </w:rPr>
              <w:t>Load-Allocated Real-Time Reg-Down Amount for the QSE</w:t>
            </w:r>
            <w:r w:rsidRPr="00A22E50">
              <w:rPr>
                <w:sz w:val="20"/>
                <w:szCs w:val="20"/>
              </w:rPr>
              <w:t xml:space="preserve"> </w:t>
            </w:r>
            <w:r w:rsidRPr="00A22E50">
              <w:rPr>
                <w:sz w:val="20"/>
                <w:szCs w:val="20"/>
              </w:rPr>
              <w:sym w:font="Symbol" w:char="F0BE"/>
            </w:r>
            <w:r w:rsidRPr="00A22E50">
              <w:rPr>
                <w:sz w:val="20"/>
                <w:szCs w:val="20"/>
              </w:rPr>
              <w:t xml:space="preserve"> The QSE </w:t>
            </w:r>
            <w:r w:rsidRPr="00A22E50">
              <w:rPr>
                <w:i/>
                <w:sz w:val="20"/>
                <w:szCs w:val="20"/>
              </w:rPr>
              <w:t>q</w:t>
            </w:r>
            <w:r w:rsidRPr="00A22E50">
              <w:rPr>
                <w:sz w:val="20"/>
                <w:szCs w:val="20"/>
              </w:rPr>
              <w:t>’s share of the total Real-Time Reg-Down amount for the 15-minute Settlement Interval.</w:t>
            </w:r>
          </w:p>
        </w:tc>
      </w:tr>
      <w:tr w:rsidR="00A22E50" w:rsidRPr="00A22E50" w14:paraId="7BBF0D7D"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3DE6CCBA" w14:textId="77777777" w:rsidR="00A22E50" w:rsidRPr="00A22E50" w:rsidRDefault="00A22E50" w:rsidP="00A22E50">
            <w:pPr>
              <w:spacing w:after="60"/>
              <w:rPr>
                <w:sz w:val="20"/>
                <w:szCs w:val="20"/>
              </w:rPr>
            </w:pPr>
            <w:r w:rsidRPr="00A22E50">
              <w:rPr>
                <w:sz w:val="20"/>
                <w:szCs w:val="20"/>
              </w:rPr>
              <w:t xml:space="preserve">RTRDIMBAMT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A48E19F"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90479BD" w14:textId="77777777" w:rsidR="00A22E50" w:rsidRPr="00A22E50" w:rsidRDefault="00A22E50" w:rsidP="00A22E50">
            <w:pPr>
              <w:spacing w:after="60"/>
              <w:rPr>
                <w:i/>
                <w:sz w:val="20"/>
                <w:szCs w:val="20"/>
              </w:rPr>
            </w:pPr>
            <w:r w:rsidRPr="00A22E50">
              <w:rPr>
                <w:i/>
                <w:sz w:val="20"/>
                <w:szCs w:val="20"/>
              </w:rPr>
              <w:t xml:space="preserve">Real-Time Reg-Down Imbalance Amount for the QSE - </w:t>
            </w:r>
            <w:r w:rsidRPr="00A22E50">
              <w:rPr>
                <w:sz w:val="20"/>
                <w:szCs w:val="20"/>
              </w:rPr>
              <w:t xml:space="preserve">The total payment or charge to QSE </w:t>
            </w:r>
            <w:r w:rsidRPr="00A22E50">
              <w:rPr>
                <w:i/>
                <w:sz w:val="20"/>
                <w:szCs w:val="20"/>
              </w:rPr>
              <w:t>q</w:t>
            </w:r>
            <w:r w:rsidRPr="00A22E50">
              <w:rPr>
                <w:sz w:val="20"/>
                <w:szCs w:val="20"/>
              </w:rPr>
              <w:t xml:space="preserve"> for the Real-Time Reg-Down imbalance for each 15-minute Settlement Interval.</w:t>
            </w:r>
          </w:p>
        </w:tc>
      </w:tr>
      <w:tr w:rsidR="00A22E50" w:rsidRPr="00A22E50" w14:paraId="0261D271"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6B757FB3" w14:textId="77777777" w:rsidR="00A22E50" w:rsidRPr="00A22E50" w:rsidRDefault="00A22E50" w:rsidP="00A22E50">
            <w:pPr>
              <w:spacing w:after="60"/>
              <w:rPr>
                <w:sz w:val="20"/>
                <w:szCs w:val="20"/>
              </w:rPr>
            </w:pPr>
            <w:r w:rsidRPr="00A22E50">
              <w:rPr>
                <w:sz w:val="20"/>
                <w:szCs w:val="20"/>
              </w:rPr>
              <w:t xml:space="preserve">RTRDOAMT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5B0E9A5"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F001CE8" w14:textId="77777777" w:rsidR="00A22E50" w:rsidRPr="00A22E50" w:rsidRDefault="00A22E50" w:rsidP="00A22E50">
            <w:pPr>
              <w:spacing w:after="60"/>
              <w:rPr>
                <w:i/>
                <w:sz w:val="20"/>
                <w:szCs w:val="20"/>
              </w:rPr>
            </w:pPr>
            <w:r w:rsidRPr="00A22E50">
              <w:rPr>
                <w:i/>
                <w:sz w:val="20"/>
                <w:szCs w:val="20"/>
              </w:rPr>
              <w:t>Real-Time Reg-Down Only Amount for the QSE</w:t>
            </w:r>
            <w:r w:rsidRPr="00A22E50">
              <w:rPr>
                <w:sz w:val="20"/>
                <w:szCs w:val="20"/>
              </w:rPr>
              <w:t xml:space="preserve">— The total charge to QSE </w:t>
            </w:r>
            <w:r w:rsidRPr="00A22E50">
              <w:rPr>
                <w:i/>
                <w:sz w:val="20"/>
                <w:szCs w:val="20"/>
              </w:rPr>
              <w:t>q</w:t>
            </w:r>
            <w:r w:rsidRPr="00A22E50">
              <w:rPr>
                <w:sz w:val="20"/>
                <w:szCs w:val="20"/>
              </w:rPr>
              <w:t xml:space="preserve"> in Real-Time for Reg-Down only awards for each 15-minute Settlement Interval.</w:t>
            </w:r>
          </w:p>
        </w:tc>
      </w:tr>
      <w:tr w:rsidR="00A22E50" w:rsidRPr="00A22E50" w14:paraId="090F8523"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7DD2EA93" w14:textId="77777777" w:rsidR="00A22E50" w:rsidRPr="00A22E50" w:rsidRDefault="00A22E50" w:rsidP="00A22E50">
            <w:pPr>
              <w:spacing w:after="60"/>
              <w:rPr>
                <w:sz w:val="20"/>
                <w:szCs w:val="20"/>
              </w:rPr>
            </w:pPr>
            <w:r w:rsidRPr="00A22E50">
              <w:rPr>
                <w:sz w:val="20"/>
                <w:szCs w:val="20"/>
              </w:rPr>
              <w:t>RTRDIMBAMTTOT</w:t>
            </w:r>
          </w:p>
        </w:tc>
        <w:tc>
          <w:tcPr>
            <w:tcW w:w="675" w:type="pct"/>
            <w:tcBorders>
              <w:top w:val="single" w:sz="4" w:space="0" w:color="auto"/>
              <w:left w:val="single" w:sz="4" w:space="0" w:color="auto"/>
              <w:bottom w:val="single" w:sz="4" w:space="0" w:color="auto"/>
              <w:right w:val="single" w:sz="4" w:space="0" w:color="auto"/>
            </w:tcBorders>
            <w:hideMark/>
          </w:tcPr>
          <w:p w14:paraId="1F7E0C15"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1A243CA" w14:textId="77777777" w:rsidR="00A22E50" w:rsidRPr="00A22E50" w:rsidRDefault="00A22E50" w:rsidP="00A22E50">
            <w:pPr>
              <w:spacing w:after="60"/>
              <w:rPr>
                <w:i/>
                <w:sz w:val="20"/>
                <w:szCs w:val="20"/>
              </w:rPr>
            </w:pPr>
            <w:r w:rsidRPr="00A22E50">
              <w:rPr>
                <w:i/>
                <w:sz w:val="20"/>
                <w:szCs w:val="20"/>
              </w:rPr>
              <w:t xml:space="preserve">Real-Time Reg-Down Imbalance Market Total Amount - </w:t>
            </w:r>
            <w:r w:rsidRPr="00A22E50">
              <w:rPr>
                <w:sz w:val="20"/>
                <w:szCs w:val="20"/>
              </w:rPr>
              <w:t>The total payment or charge to all QSEs for the Real-Time Reg-Down imbalance for each 15-minute Settlement Interval.</w:t>
            </w:r>
          </w:p>
        </w:tc>
      </w:tr>
      <w:tr w:rsidR="00A22E50" w:rsidRPr="00A22E50" w14:paraId="212C2CAA"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337340A5" w14:textId="77777777" w:rsidR="00A22E50" w:rsidRPr="00A22E50" w:rsidRDefault="00A22E50" w:rsidP="00A22E50">
            <w:pPr>
              <w:spacing w:after="60"/>
              <w:rPr>
                <w:sz w:val="20"/>
                <w:szCs w:val="20"/>
              </w:rPr>
            </w:pPr>
            <w:r w:rsidRPr="00A22E50">
              <w:rPr>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6783C4DE"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5246B10" w14:textId="77777777" w:rsidR="00A22E50" w:rsidRPr="00A22E50" w:rsidRDefault="00A22E50" w:rsidP="00A22E50">
            <w:pPr>
              <w:spacing w:after="60"/>
              <w:rPr>
                <w:i/>
                <w:sz w:val="20"/>
                <w:szCs w:val="20"/>
              </w:rPr>
            </w:pPr>
            <w:r w:rsidRPr="00A22E50">
              <w:rPr>
                <w:i/>
                <w:sz w:val="20"/>
                <w:szCs w:val="20"/>
              </w:rPr>
              <w:t xml:space="preserve">Real-Time Reg-Down Only Market Total Amount - </w:t>
            </w:r>
            <w:r w:rsidRPr="00A22E50">
              <w:rPr>
                <w:sz w:val="20"/>
                <w:szCs w:val="20"/>
              </w:rPr>
              <w:t>The total charge to all QSEs in Real-Time for Reg-Down only awards for each 15-minute Settlement Interval.</w:t>
            </w:r>
          </w:p>
        </w:tc>
      </w:tr>
      <w:tr w:rsidR="00A22E50" w:rsidRPr="00A22E50" w14:paraId="1D8BD80B"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36BA4628" w14:textId="77777777" w:rsidR="00A22E50" w:rsidRPr="00A22E50" w:rsidRDefault="00A22E50" w:rsidP="00A22E50">
            <w:pPr>
              <w:spacing w:after="60"/>
              <w:rPr>
                <w:sz w:val="20"/>
                <w:szCs w:val="20"/>
              </w:rPr>
            </w:pPr>
            <w:r w:rsidRPr="00A22E50">
              <w:rPr>
                <w:sz w:val="20"/>
                <w:szCs w:val="20"/>
              </w:rPr>
              <w:t xml:space="preserve">RTRDTOAMT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322428D"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45FE2C7" w14:textId="77777777" w:rsidR="00A22E50" w:rsidRPr="00A22E50" w:rsidRDefault="00A22E50" w:rsidP="00A22E50">
            <w:pPr>
              <w:spacing w:after="60"/>
              <w:rPr>
                <w:i/>
                <w:sz w:val="20"/>
                <w:szCs w:val="20"/>
              </w:rPr>
            </w:pPr>
            <w:r w:rsidRPr="00A22E50">
              <w:rPr>
                <w:i/>
                <w:sz w:val="20"/>
                <w:szCs w:val="20"/>
              </w:rPr>
              <w:t>Real-Time Reg-Down Trade Overage Amount for the QSE</w:t>
            </w:r>
            <w:r w:rsidRPr="00A22E50">
              <w:rPr>
                <w:sz w:val="20"/>
                <w:szCs w:val="20"/>
              </w:rPr>
              <w:t xml:space="preserve">— The total charge to QSE </w:t>
            </w:r>
            <w:r w:rsidRPr="00A22E50">
              <w:rPr>
                <w:i/>
                <w:sz w:val="20"/>
                <w:szCs w:val="20"/>
              </w:rPr>
              <w:t>q</w:t>
            </w:r>
            <w:r w:rsidRPr="00A22E50">
              <w:rPr>
                <w:sz w:val="20"/>
                <w:szCs w:val="20"/>
              </w:rPr>
              <w:t xml:space="preserve"> in Real-Time for Reg-Down trade overages for each 15-minute Settlement Interval.</w:t>
            </w:r>
          </w:p>
        </w:tc>
      </w:tr>
      <w:tr w:rsidR="00A22E50" w:rsidRPr="00A22E50" w14:paraId="382A700D"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18EBD944" w14:textId="77777777" w:rsidR="00A22E50" w:rsidRPr="00A22E50" w:rsidRDefault="00A22E50" w:rsidP="00A22E50">
            <w:pPr>
              <w:spacing w:after="60"/>
              <w:rPr>
                <w:sz w:val="20"/>
                <w:szCs w:val="20"/>
              </w:rPr>
            </w:pPr>
            <w:r w:rsidRPr="00A22E50">
              <w:rPr>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2AFAD32E"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3845E81" w14:textId="77777777" w:rsidR="00A22E50" w:rsidRPr="00A22E50" w:rsidRDefault="00A22E50" w:rsidP="00A22E50">
            <w:pPr>
              <w:spacing w:after="60"/>
              <w:rPr>
                <w:i/>
                <w:sz w:val="20"/>
                <w:szCs w:val="20"/>
              </w:rPr>
            </w:pPr>
            <w:r w:rsidRPr="00A22E50">
              <w:rPr>
                <w:i/>
                <w:sz w:val="20"/>
                <w:szCs w:val="20"/>
              </w:rPr>
              <w:t xml:space="preserve">Real-Time Reg-Down Trade Overage Total Amount </w:t>
            </w:r>
            <w:r w:rsidRPr="00A22E50">
              <w:rPr>
                <w:sz w:val="20"/>
                <w:szCs w:val="20"/>
              </w:rPr>
              <w:t>— The total charge to all QSEs for Real-Time Reg-Down trade overages for each 15-minute Settlement Interval.</w:t>
            </w:r>
          </w:p>
        </w:tc>
      </w:tr>
      <w:tr w:rsidR="00A22E50" w:rsidRPr="00A22E50" w14:paraId="46CAF356"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4F197FDC" w14:textId="77777777" w:rsidR="00A22E50" w:rsidRPr="00A22E50" w:rsidRDefault="00A22E50" w:rsidP="00A22E50">
            <w:pPr>
              <w:spacing w:after="60"/>
              <w:rPr>
                <w:sz w:val="20"/>
                <w:szCs w:val="20"/>
              </w:rPr>
            </w:pPr>
            <w:r w:rsidRPr="00A22E50">
              <w:rPr>
                <w:sz w:val="20"/>
                <w:szCs w:val="20"/>
              </w:rPr>
              <w:t>LRS</w:t>
            </w:r>
            <w:r w:rsidRPr="00A22E50">
              <w:rPr>
                <w:sz w:val="20"/>
                <w:szCs w:val="20"/>
                <w:vertAlign w:val="subscript"/>
              </w:rPr>
              <w:t xml:space="preserve">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04AEC4C" w14:textId="77777777" w:rsidR="00A22E50" w:rsidRPr="00A22E50" w:rsidRDefault="00A22E50" w:rsidP="00A22E50">
            <w:pPr>
              <w:spacing w:after="60"/>
              <w:rPr>
                <w:sz w:val="20"/>
                <w:szCs w:val="20"/>
              </w:rPr>
            </w:pPr>
            <w:r w:rsidRPr="00A22E50">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7557DD1F" w14:textId="77777777" w:rsidR="00A22E50" w:rsidRPr="00A22E50" w:rsidRDefault="00A22E50" w:rsidP="00A22E50">
            <w:pPr>
              <w:spacing w:after="60"/>
              <w:rPr>
                <w:i/>
                <w:sz w:val="20"/>
                <w:szCs w:val="20"/>
              </w:rPr>
            </w:pPr>
            <w:r w:rsidRPr="00A22E50">
              <w:rPr>
                <w:i/>
                <w:sz w:val="20"/>
                <w:szCs w:val="20"/>
              </w:rPr>
              <w:t>Load Ratio Share per QSE</w:t>
            </w:r>
            <w:r w:rsidRPr="00A22E50">
              <w:rPr>
                <w:sz w:val="20"/>
                <w:szCs w:val="20"/>
              </w:rPr>
              <w:t xml:space="preserve">—The LRS as defined in Section 6.6.2.2 for QSE </w:t>
            </w:r>
            <w:r w:rsidRPr="00A22E50">
              <w:rPr>
                <w:i/>
                <w:sz w:val="20"/>
                <w:szCs w:val="20"/>
              </w:rPr>
              <w:t>q</w:t>
            </w:r>
            <w:r w:rsidRPr="00A22E50">
              <w:rPr>
                <w:sz w:val="20"/>
                <w:szCs w:val="20"/>
              </w:rPr>
              <w:t xml:space="preserve"> for the 15-minute Settlement Interval.</w:t>
            </w:r>
          </w:p>
        </w:tc>
      </w:tr>
      <w:tr w:rsidR="00A22E50" w:rsidRPr="00A22E50" w14:paraId="732F4DA6"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72E5F47E" w14:textId="77777777" w:rsidR="00A22E50" w:rsidRPr="00A22E50" w:rsidRDefault="00A22E50" w:rsidP="00A22E50">
            <w:pPr>
              <w:spacing w:after="60"/>
              <w:rPr>
                <w:sz w:val="20"/>
                <w:szCs w:val="20"/>
              </w:rPr>
            </w:pPr>
            <w:r w:rsidRPr="00A22E50">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7AE18633" w14:textId="77777777" w:rsidR="00A22E50" w:rsidRPr="00A22E50" w:rsidRDefault="00A22E50" w:rsidP="00A22E50">
            <w:pPr>
              <w:spacing w:after="60"/>
              <w:rPr>
                <w:sz w:val="20"/>
                <w:szCs w:val="20"/>
              </w:rPr>
            </w:pPr>
            <w:r w:rsidRPr="00A22E50">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38E63941" w14:textId="77777777" w:rsidR="00A22E50" w:rsidRPr="00A22E50" w:rsidRDefault="00A22E50" w:rsidP="00A22E50">
            <w:pPr>
              <w:spacing w:after="60"/>
              <w:rPr>
                <w:i/>
                <w:sz w:val="20"/>
                <w:szCs w:val="20"/>
              </w:rPr>
            </w:pPr>
            <w:r w:rsidRPr="00A22E50">
              <w:rPr>
                <w:sz w:val="20"/>
                <w:szCs w:val="20"/>
              </w:rPr>
              <w:t>A QSE.</w:t>
            </w:r>
          </w:p>
        </w:tc>
      </w:tr>
    </w:tbl>
    <w:p w14:paraId="78C2CDBD" w14:textId="77777777" w:rsidR="00A22E50" w:rsidRPr="00A22E50" w:rsidRDefault="00A22E50" w:rsidP="00A22E50">
      <w:pPr>
        <w:spacing w:before="240" w:after="240"/>
        <w:ind w:left="1440" w:hanging="720"/>
        <w:rPr>
          <w:iCs/>
          <w:szCs w:val="20"/>
        </w:rPr>
      </w:pPr>
      <w:r w:rsidRPr="00A22E50">
        <w:rPr>
          <w:iCs/>
          <w:szCs w:val="20"/>
        </w:rPr>
        <w:t xml:space="preserve"> (c)         For Responsive Reserve (RRS):</w:t>
      </w:r>
    </w:p>
    <w:p w14:paraId="645BD65A" w14:textId="77777777" w:rsidR="00A22E50" w:rsidRPr="00A22E50" w:rsidRDefault="00A22E50" w:rsidP="00A22E50">
      <w:pPr>
        <w:spacing w:before="240"/>
        <w:ind w:left="1440" w:hanging="720"/>
        <w:rPr>
          <w:szCs w:val="20"/>
        </w:rPr>
      </w:pPr>
      <w:r w:rsidRPr="00A22E50">
        <w:rPr>
          <w:szCs w:val="20"/>
        </w:rPr>
        <w:t xml:space="preserve">LARTRRAMT </w:t>
      </w:r>
      <w:r w:rsidRPr="00A22E50">
        <w:rPr>
          <w:i/>
          <w:szCs w:val="20"/>
          <w:vertAlign w:val="subscript"/>
        </w:rPr>
        <w:t>q</w:t>
      </w:r>
      <w:r w:rsidRPr="00A22E50">
        <w:rPr>
          <w:szCs w:val="20"/>
        </w:rPr>
        <w:t xml:space="preserve"> =</w:t>
      </w:r>
      <w:r w:rsidRPr="00A22E50">
        <w:rPr>
          <w:szCs w:val="20"/>
        </w:rPr>
        <w:tab/>
        <w:t>(-1)</w:t>
      </w:r>
      <w:r w:rsidRPr="00A22E50">
        <w:rPr>
          <w:b/>
          <w:szCs w:val="20"/>
        </w:rPr>
        <w:t xml:space="preserve"> * (</w:t>
      </w:r>
      <w:r w:rsidRPr="00A22E50">
        <w:rPr>
          <w:szCs w:val="20"/>
        </w:rPr>
        <w:t xml:space="preserve">RTRRIMBAMTTOT + RTRROAMTTOT + </w:t>
      </w:r>
    </w:p>
    <w:p w14:paraId="323B1CED" w14:textId="77777777" w:rsidR="00A22E50" w:rsidRPr="00A22E50" w:rsidRDefault="00A22E50" w:rsidP="00A22E50">
      <w:pPr>
        <w:spacing w:after="240"/>
        <w:ind w:left="2160" w:firstLine="720"/>
        <w:rPr>
          <w:i/>
          <w:szCs w:val="20"/>
          <w:vertAlign w:val="subscript"/>
        </w:rPr>
      </w:pPr>
      <w:r w:rsidRPr="00A22E50">
        <w:rPr>
          <w:szCs w:val="20"/>
        </w:rPr>
        <w:t xml:space="preserve">RTRRTOAMTTOT) * LRS </w:t>
      </w:r>
      <w:r w:rsidRPr="00A22E50">
        <w:rPr>
          <w:i/>
          <w:szCs w:val="20"/>
          <w:vertAlign w:val="subscript"/>
        </w:rPr>
        <w:t>q</w:t>
      </w:r>
    </w:p>
    <w:p w14:paraId="20D18EF6" w14:textId="77777777" w:rsidR="00A22E50" w:rsidRPr="00A22E50" w:rsidRDefault="00A22E50" w:rsidP="00A22E50">
      <w:pPr>
        <w:spacing w:before="240"/>
        <w:ind w:left="1440" w:hanging="720"/>
        <w:rPr>
          <w:szCs w:val="20"/>
        </w:rPr>
      </w:pPr>
      <w:r w:rsidRPr="00A22E50">
        <w:rPr>
          <w:szCs w:val="20"/>
        </w:rPr>
        <w:t>Where:</w:t>
      </w:r>
    </w:p>
    <w:p w14:paraId="22662532" w14:textId="77777777" w:rsidR="00A22E50" w:rsidRPr="00A22E50" w:rsidRDefault="00A22E50" w:rsidP="00A22E50">
      <w:pPr>
        <w:spacing w:after="240"/>
        <w:ind w:left="1440" w:hanging="720"/>
        <w:rPr>
          <w:szCs w:val="20"/>
        </w:rPr>
      </w:pPr>
      <w:r w:rsidRPr="00A22E50">
        <w:rPr>
          <w:szCs w:val="20"/>
        </w:rPr>
        <w:t xml:space="preserve">RTRRIMBAMTTOT = </w:t>
      </w:r>
      <w:r w:rsidRPr="00A22E50">
        <w:rPr>
          <w:noProof/>
          <w:szCs w:val="20"/>
        </w:rPr>
        <w:drawing>
          <wp:inline distT="0" distB="0" distL="0" distR="0" wp14:anchorId="027D0DDD" wp14:editId="12898F1C">
            <wp:extent cx="146685" cy="293370"/>
            <wp:effectExtent l="0" t="0" r="5715" b="0"/>
            <wp:docPr id="915918404" name="Picture 91591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22E50">
        <w:rPr>
          <w:szCs w:val="20"/>
        </w:rPr>
        <w:t xml:space="preserve"> (RTRRIMBAMT </w:t>
      </w:r>
      <w:r w:rsidRPr="00A22E50">
        <w:rPr>
          <w:i/>
          <w:szCs w:val="20"/>
          <w:vertAlign w:val="subscript"/>
        </w:rPr>
        <w:t>q</w:t>
      </w:r>
      <w:r w:rsidRPr="00A22E50">
        <w:rPr>
          <w:szCs w:val="20"/>
        </w:rPr>
        <w:t>)</w:t>
      </w:r>
    </w:p>
    <w:p w14:paraId="43ADC0FC" w14:textId="77777777" w:rsidR="00A22E50" w:rsidRPr="00A22E50" w:rsidRDefault="00A22E50" w:rsidP="00A22E50">
      <w:pPr>
        <w:spacing w:after="240"/>
        <w:ind w:left="1440" w:hanging="720"/>
        <w:rPr>
          <w:szCs w:val="20"/>
        </w:rPr>
      </w:pPr>
      <w:r w:rsidRPr="00A22E50">
        <w:rPr>
          <w:szCs w:val="20"/>
        </w:rPr>
        <w:t xml:space="preserve">RTRROAMTTOT = </w:t>
      </w:r>
      <w:r w:rsidRPr="00A22E50">
        <w:rPr>
          <w:noProof/>
          <w:szCs w:val="20"/>
        </w:rPr>
        <w:drawing>
          <wp:inline distT="0" distB="0" distL="0" distR="0" wp14:anchorId="4243E503" wp14:editId="41B58BA4">
            <wp:extent cx="146685" cy="293370"/>
            <wp:effectExtent l="0" t="0" r="5715" b="0"/>
            <wp:docPr id="1844790714" name="Picture 184479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22E50">
        <w:rPr>
          <w:szCs w:val="20"/>
        </w:rPr>
        <w:t xml:space="preserve"> (RTRROAMT </w:t>
      </w:r>
      <w:r w:rsidRPr="00A22E50">
        <w:rPr>
          <w:i/>
          <w:szCs w:val="20"/>
          <w:vertAlign w:val="subscript"/>
        </w:rPr>
        <w:t>q</w:t>
      </w:r>
      <w:r w:rsidRPr="00A22E50">
        <w:rPr>
          <w:szCs w:val="20"/>
        </w:rPr>
        <w:t>)</w:t>
      </w:r>
    </w:p>
    <w:p w14:paraId="7BD16ADF" w14:textId="77777777" w:rsidR="00A22E50" w:rsidRPr="00A22E50" w:rsidRDefault="00A22E50" w:rsidP="00A22E50">
      <w:pPr>
        <w:spacing w:after="240"/>
        <w:ind w:left="1440" w:hanging="720"/>
        <w:rPr>
          <w:szCs w:val="20"/>
        </w:rPr>
      </w:pPr>
      <w:r w:rsidRPr="00A22E50">
        <w:rPr>
          <w:szCs w:val="20"/>
        </w:rPr>
        <w:t xml:space="preserve">RTRRTOAMTTOT = </w:t>
      </w:r>
      <w:r w:rsidRPr="00A22E50">
        <w:rPr>
          <w:noProof/>
          <w:szCs w:val="20"/>
        </w:rPr>
        <w:drawing>
          <wp:inline distT="0" distB="0" distL="0" distR="0" wp14:anchorId="6CBAED77" wp14:editId="5A34D4BB">
            <wp:extent cx="146685" cy="293370"/>
            <wp:effectExtent l="0" t="0" r="5715" b="0"/>
            <wp:docPr id="1910368481" name="Picture 1910368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22E50">
        <w:rPr>
          <w:szCs w:val="20"/>
        </w:rPr>
        <w:t xml:space="preserve"> (RTRRTOAMT </w:t>
      </w:r>
      <w:r w:rsidRPr="00A22E50">
        <w:rPr>
          <w:i/>
          <w:szCs w:val="20"/>
          <w:vertAlign w:val="subscript"/>
        </w:rPr>
        <w:t>q</w:t>
      </w:r>
      <w:r w:rsidRPr="00A22E50">
        <w:rPr>
          <w:szCs w:val="20"/>
        </w:rPr>
        <w:t>)</w:t>
      </w:r>
    </w:p>
    <w:p w14:paraId="2BFDD95C" w14:textId="77777777" w:rsidR="00A22E50" w:rsidRPr="00A22E50" w:rsidRDefault="00A22E50" w:rsidP="00A22E50">
      <w:r w:rsidRPr="00A22E50">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22E50" w:rsidRPr="00A22E50" w14:paraId="498DC939" w14:textId="77777777" w:rsidTr="002340DD">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44886B13" w14:textId="77777777" w:rsidR="00A22E50" w:rsidRPr="00A22E50" w:rsidRDefault="00A22E50" w:rsidP="00A22E50">
            <w:pPr>
              <w:spacing w:after="120"/>
              <w:rPr>
                <w:b/>
                <w:iCs/>
                <w:sz w:val="20"/>
                <w:szCs w:val="20"/>
              </w:rPr>
            </w:pPr>
            <w:r w:rsidRPr="00A22E50">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40808AC6" w14:textId="77777777" w:rsidR="00A22E50" w:rsidRPr="00A22E50" w:rsidRDefault="00A22E50" w:rsidP="00A22E50">
            <w:pPr>
              <w:spacing w:after="120"/>
              <w:rPr>
                <w:b/>
                <w:iCs/>
                <w:sz w:val="20"/>
                <w:szCs w:val="20"/>
              </w:rPr>
            </w:pPr>
            <w:r w:rsidRPr="00A22E50">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1E58A3BA" w14:textId="77777777" w:rsidR="00A22E50" w:rsidRPr="00A22E50" w:rsidRDefault="00A22E50" w:rsidP="00A22E50">
            <w:pPr>
              <w:spacing w:after="120"/>
              <w:rPr>
                <w:b/>
                <w:iCs/>
                <w:sz w:val="20"/>
                <w:szCs w:val="20"/>
              </w:rPr>
            </w:pPr>
            <w:r w:rsidRPr="00A22E50">
              <w:rPr>
                <w:b/>
                <w:iCs/>
                <w:sz w:val="20"/>
                <w:szCs w:val="20"/>
              </w:rPr>
              <w:t>Description</w:t>
            </w:r>
          </w:p>
        </w:tc>
      </w:tr>
      <w:tr w:rsidR="00A22E50" w:rsidRPr="00A22E50" w14:paraId="57F7D570"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5F6D6174" w14:textId="77777777" w:rsidR="00A22E50" w:rsidRPr="00A22E50" w:rsidRDefault="00A22E50" w:rsidP="00A22E50">
            <w:pPr>
              <w:spacing w:after="60"/>
              <w:rPr>
                <w:sz w:val="20"/>
                <w:szCs w:val="20"/>
              </w:rPr>
            </w:pPr>
            <w:r w:rsidRPr="00A22E50">
              <w:rPr>
                <w:sz w:val="20"/>
                <w:szCs w:val="20"/>
              </w:rPr>
              <w:t xml:space="preserve">LARTRRAMT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2407F81"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F681B9A" w14:textId="77777777" w:rsidR="00A22E50" w:rsidRPr="00A22E50" w:rsidRDefault="00A22E50" w:rsidP="00A22E50">
            <w:pPr>
              <w:spacing w:after="60"/>
              <w:rPr>
                <w:i/>
                <w:sz w:val="20"/>
                <w:szCs w:val="20"/>
              </w:rPr>
            </w:pPr>
            <w:r w:rsidRPr="00A22E50">
              <w:rPr>
                <w:i/>
                <w:sz w:val="20"/>
                <w:szCs w:val="20"/>
              </w:rPr>
              <w:t>Load-Allocated Real-Time Responsive Reserve Amount for the QSE</w:t>
            </w:r>
            <w:r w:rsidRPr="00A22E50">
              <w:rPr>
                <w:sz w:val="20"/>
                <w:szCs w:val="20"/>
              </w:rPr>
              <w:t xml:space="preserve"> </w:t>
            </w:r>
            <w:r w:rsidRPr="00A22E50">
              <w:rPr>
                <w:sz w:val="20"/>
                <w:szCs w:val="20"/>
              </w:rPr>
              <w:sym w:font="Symbol" w:char="F0BE"/>
            </w:r>
            <w:r w:rsidRPr="00A22E50">
              <w:rPr>
                <w:sz w:val="20"/>
                <w:szCs w:val="20"/>
              </w:rPr>
              <w:t xml:space="preserve"> The QSE’s share of the total Real-Time RRS amount for the 15-minute Settlement Interval.</w:t>
            </w:r>
          </w:p>
        </w:tc>
      </w:tr>
      <w:tr w:rsidR="00A22E50" w:rsidRPr="00A22E50" w14:paraId="70AF94A5"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59C40938" w14:textId="77777777" w:rsidR="00A22E50" w:rsidRPr="00A22E50" w:rsidRDefault="00A22E50" w:rsidP="00A22E50">
            <w:pPr>
              <w:spacing w:after="60"/>
              <w:rPr>
                <w:sz w:val="20"/>
                <w:szCs w:val="20"/>
              </w:rPr>
            </w:pPr>
            <w:r w:rsidRPr="00A22E50">
              <w:rPr>
                <w:sz w:val="20"/>
                <w:szCs w:val="20"/>
              </w:rPr>
              <w:t xml:space="preserve">RTRRIMBAMT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0A299E3"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8F66C90" w14:textId="77777777" w:rsidR="00A22E50" w:rsidRPr="00A22E50" w:rsidRDefault="00A22E50" w:rsidP="00A22E50">
            <w:pPr>
              <w:spacing w:after="60"/>
              <w:rPr>
                <w:i/>
                <w:sz w:val="20"/>
                <w:szCs w:val="20"/>
              </w:rPr>
            </w:pPr>
            <w:r w:rsidRPr="00A22E50">
              <w:rPr>
                <w:i/>
                <w:sz w:val="20"/>
                <w:szCs w:val="20"/>
              </w:rPr>
              <w:t xml:space="preserve">Real-Time Responsive Reserve Imbalance Amount for the QSE - </w:t>
            </w:r>
            <w:r w:rsidRPr="00A22E50">
              <w:rPr>
                <w:sz w:val="20"/>
                <w:szCs w:val="20"/>
              </w:rPr>
              <w:t xml:space="preserve">The total payment or charge to QSE </w:t>
            </w:r>
            <w:r w:rsidRPr="00A22E50">
              <w:rPr>
                <w:i/>
                <w:sz w:val="20"/>
                <w:szCs w:val="20"/>
              </w:rPr>
              <w:t>q</w:t>
            </w:r>
            <w:r w:rsidRPr="00A22E50">
              <w:rPr>
                <w:sz w:val="20"/>
                <w:szCs w:val="20"/>
              </w:rPr>
              <w:t xml:space="preserve"> for the Real-Time RRS imbalance for each 15-minute Settlement Interval.</w:t>
            </w:r>
          </w:p>
        </w:tc>
      </w:tr>
      <w:tr w:rsidR="00A22E50" w:rsidRPr="00A22E50" w14:paraId="4D88E087"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1AE670F5" w14:textId="77777777" w:rsidR="00A22E50" w:rsidRPr="00A22E50" w:rsidRDefault="00A22E50" w:rsidP="00A22E50">
            <w:pPr>
              <w:spacing w:after="60"/>
              <w:rPr>
                <w:sz w:val="20"/>
                <w:szCs w:val="20"/>
              </w:rPr>
            </w:pPr>
            <w:r w:rsidRPr="00A22E50">
              <w:rPr>
                <w:sz w:val="20"/>
                <w:szCs w:val="20"/>
              </w:rPr>
              <w:t xml:space="preserve">RTRROAMT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58839F4"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623FC0A" w14:textId="77777777" w:rsidR="00A22E50" w:rsidRPr="00A22E50" w:rsidRDefault="00A22E50" w:rsidP="00A22E50">
            <w:pPr>
              <w:spacing w:after="60"/>
              <w:rPr>
                <w:i/>
                <w:sz w:val="20"/>
                <w:szCs w:val="20"/>
              </w:rPr>
            </w:pPr>
            <w:r w:rsidRPr="00A22E50">
              <w:rPr>
                <w:i/>
                <w:sz w:val="20"/>
                <w:szCs w:val="20"/>
              </w:rPr>
              <w:t>Real-Time Responsive Reserve Only Amount for the QSE</w:t>
            </w:r>
            <w:r w:rsidRPr="00A22E50">
              <w:rPr>
                <w:sz w:val="20"/>
                <w:szCs w:val="20"/>
              </w:rPr>
              <w:t xml:space="preserve">— The total charge to QSE </w:t>
            </w:r>
            <w:r w:rsidRPr="00A22E50">
              <w:rPr>
                <w:i/>
                <w:sz w:val="20"/>
                <w:szCs w:val="20"/>
              </w:rPr>
              <w:t>q</w:t>
            </w:r>
            <w:r w:rsidRPr="00A22E50">
              <w:rPr>
                <w:sz w:val="20"/>
                <w:szCs w:val="20"/>
              </w:rPr>
              <w:t xml:space="preserve"> in Real-Time for RRS only awards for each 15-minute Settlement Interval.</w:t>
            </w:r>
          </w:p>
        </w:tc>
      </w:tr>
      <w:tr w:rsidR="00A22E50" w:rsidRPr="00A22E50" w14:paraId="0F93CF48"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171A6D2B" w14:textId="77777777" w:rsidR="00A22E50" w:rsidRPr="00A22E50" w:rsidRDefault="00A22E50" w:rsidP="00A22E50">
            <w:pPr>
              <w:spacing w:after="60"/>
              <w:rPr>
                <w:sz w:val="20"/>
                <w:szCs w:val="20"/>
              </w:rPr>
            </w:pPr>
            <w:r w:rsidRPr="00A22E50">
              <w:rPr>
                <w:sz w:val="20"/>
                <w:szCs w:val="20"/>
              </w:rPr>
              <w:t>RTRRIMBAMTTOT</w:t>
            </w:r>
          </w:p>
        </w:tc>
        <w:tc>
          <w:tcPr>
            <w:tcW w:w="675" w:type="pct"/>
            <w:tcBorders>
              <w:top w:val="single" w:sz="4" w:space="0" w:color="auto"/>
              <w:left w:val="single" w:sz="4" w:space="0" w:color="auto"/>
              <w:bottom w:val="single" w:sz="4" w:space="0" w:color="auto"/>
              <w:right w:val="single" w:sz="4" w:space="0" w:color="auto"/>
            </w:tcBorders>
            <w:hideMark/>
          </w:tcPr>
          <w:p w14:paraId="6BDAC117"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22E9195" w14:textId="77777777" w:rsidR="00A22E50" w:rsidRPr="00A22E50" w:rsidRDefault="00A22E50" w:rsidP="00A22E50">
            <w:pPr>
              <w:spacing w:after="60"/>
              <w:rPr>
                <w:i/>
                <w:sz w:val="20"/>
                <w:szCs w:val="20"/>
              </w:rPr>
            </w:pPr>
            <w:r w:rsidRPr="00A22E50">
              <w:rPr>
                <w:i/>
                <w:sz w:val="20"/>
                <w:szCs w:val="20"/>
              </w:rPr>
              <w:t xml:space="preserve">Real-Time Responsive Reserve Imbalance Market Total Amount - </w:t>
            </w:r>
            <w:r w:rsidRPr="00A22E50">
              <w:rPr>
                <w:sz w:val="20"/>
                <w:szCs w:val="20"/>
              </w:rPr>
              <w:t>The total payment or charge to all QSEs for the Real-Time RRS imbalance for each 15-minute Settlement Interval.</w:t>
            </w:r>
          </w:p>
        </w:tc>
      </w:tr>
      <w:tr w:rsidR="00A22E50" w:rsidRPr="00A22E50" w14:paraId="66209D9A"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3483C1F1" w14:textId="77777777" w:rsidR="00A22E50" w:rsidRPr="00A22E50" w:rsidRDefault="00A22E50" w:rsidP="00A22E50">
            <w:pPr>
              <w:spacing w:after="60"/>
              <w:rPr>
                <w:sz w:val="20"/>
                <w:szCs w:val="20"/>
              </w:rPr>
            </w:pPr>
            <w:r w:rsidRPr="00A22E50">
              <w:rPr>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3DB40AA6"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F0962D0" w14:textId="77777777" w:rsidR="00A22E50" w:rsidRPr="00A22E50" w:rsidRDefault="00A22E50" w:rsidP="00A22E50">
            <w:pPr>
              <w:spacing w:after="60"/>
              <w:rPr>
                <w:i/>
                <w:sz w:val="20"/>
                <w:szCs w:val="20"/>
              </w:rPr>
            </w:pPr>
            <w:r w:rsidRPr="00A22E50">
              <w:rPr>
                <w:i/>
                <w:sz w:val="20"/>
                <w:szCs w:val="20"/>
              </w:rPr>
              <w:t xml:space="preserve">Real-Time Responsive Reserve Only Market Total Amount - </w:t>
            </w:r>
            <w:r w:rsidRPr="00A22E50">
              <w:rPr>
                <w:sz w:val="20"/>
                <w:szCs w:val="20"/>
              </w:rPr>
              <w:t>The total charge to all QSEs in Real-Time for RRS only awards for each 15-minute Settlement Interval.</w:t>
            </w:r>
          </w:p>
        </w:tc>
      </w:tr>
      <w:tr w:rsidR="00A22E50" w:rsidRPr="00A22E50" w14:paraId="4A64B1EE"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0C4B0732" w14:textId="77777777" w:rsidR="00A22E50" w:rsidRPr="00A22E50" w:rsidRDefault="00A22E50" w:rsidP="00A22E50">
            <w:pPr>
              <w:spacing w:after="60"/>
              <w:rPr>
                <w:sz w:val="20"/>
                <w:szCs w:val="20"/>
              </w:rPr>
            </w:pPr>
            <w:r w:rsidRPr="00A22E50">
              <w:rPr>
                <w:sz w:val="20"/>
                <w:szCs w:val="20"/>
              </w:rPr>
              <w:t xml:space="preserve">RTRRTOAMT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55FD25F"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8164BBF" w14:textId="77777777" w:rsidR="00A22E50" w:rsidRPr="00A22E50" w:rsidRDefault="00A22E50" w:rsidP="00A22E50">
            <w:pPr>
              <w:spacing w:after="60"/>
              <w:rPr>
                <w:i/>
                <w:sz w:val="20"/>
                <w:szCs w:val="20"/>
              </w:rPr>
            </w:pPr>
            <w:r w:rsidRPr="00A22E50">
              <w:rPr>
                <w:i/>
                <w:sz w:val="20"/>
                <w:szCs w:val="20"/>
              </w:rPr>
              <w:t>Real-Time Responsive Reserve Trade Overage Amount for the QSE</w:t>
            </w:r>
            <w:r w:rsidRPr="00A22E50">
              <w:rPr>
                <w:sz w:val="20"/>
                <w:szCs w:val="20"/>
              </w:rPr>
              <w:t xml:space="preserve">— The total charge to QSE </w:t>
            </w:r>
            <w:r w:rsidRPr="00A22E50">
              <w:rPr>
                <w:i/>
                <w:sz w:val="20"/>
                <w:szCs w:val="20"/>
              </w:rPr>
              <w:t>q</w:t>
            </w:r>
            <w:r w:rsidRPr="00A22E50">
              <w:rPr>
                <w:sz w:val="20"/>
                <w:szCs w:val="20"/>
              </w:rPr>
              <w:t xml:space="preserve"> in Real-Time for RRS trade overages for each 15-minute Settlement Interval.</w:t>
            </w:r>
          </w:p>
        </w:tc>
      </w:tr>
      <w:tr w:rsidR="00A22E50" w:rsidRPr="00A22E50" w14:paraId="4A27610E"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140AE59C" w14:textId="77777777" w:rsidR="00A22E50" w:rsidRPr="00A22E50" w:rsidRDefault="00A22E50" w:rsidP="00A22E50">
            <w:pPr>
              <w:spacing w:after="60"/>
              <w:rPr>
                <w:sz w:val="20"/>
                <w:szCs w:val="20"/>
              </w:rPr>
            </w:pPr>
            <w:r w:rsidRPr="00A22E50">
              <w:rPr>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0117459A"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4D5D3B3" w14:textId="77777777" w:rsidR="00A22E50" w:rsidRPr="00A22E50" w:rsidRDefault="00A22E50" w:rsidP="00A22E50">
            <w:pPr>
              <w:spacing w:after="60"/>
              <w:rPr>
                <w:i/>
                <w:sz w:val="20"/>
                <w:szCs w:val="20"/>
              </w:rPr>
            </w:pPr>
            <w:r w:rsidRPr="00A22E50">
              <w:rPr>
                <w:i/>
                <w:sz w:val="20"/>
                <w:szCs w:val="20"/>
              </w:rPr>
              <w:t xml:space="preserve">Real-Time Responsive Reserve Trade Overage Total Amount </w:t>
            </w:r>
            <w:r w:rsidRPr="00A22E50">
              <w:rPr>
                <w:sz w:val="20"/>
                <w:szCs w:val="20"/>
              </w:rPr>
              <w:t>— The total charge to all QSEs for Real-Time RRS trade overages for each 15-minute Settlement Interval.</w:t>
            </w:r>
          </w:p>
        </w:tc>
      </w:tr>
      <w:tr w:rsidR="00A22E50" w:rsidRPr="00A22E50" w14:paraId="45B6B950"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63C3322C" w14:textId="77777777" w:rsidR="00A22E50" w:rsidRPr="00A22E50" w:rsidRDefault="00A22E50" w:rsidP="00A22E50">
            <w:pPr>
              <w:spacing w:after="60"/>
              <w:rPr>
                <w:sz w:val="20"/>
                <w:szCs w:val="20"/>
              </w:rPr>
            </w:pPr>
            <w:r w:rsidRPr="00A22E50">
              <w:rPr>
                <w:sz w:val="20"/>
                <w:szCs w:val="20"/>
              </w:rPr>
              <w:t>LRS</w:t>
            </w:r>
            <w:r w:rsidRPr="00A22E50">
              <w:rPr>
                <w:sz w:val="20"/>
                <w:szCs w:val="20"/>
                <w:vertAlign w:val="subscript"/>
              </w:rPr>
              <w:t xml:space="preserve">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268A4E4" w14:textId="77777777" w:rsidR="00A22E50" w:rsidRPr="00A22E50" w:rsidRDefault="00A22E50" w:rsidP="00A22E50">
            <w:pPr>
              <w:spacing w:after="60"/>
              <w:rPr>
                <w:sz w:val="20"/>
                <w:szCs w:val="20"/>
              </w:rPr>
            </w:pPr>
            <w:r w:rsidRPr="00A22E50">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138A8FAE" w14:textId="77777777" w:rsidR="00A22E50" w:rsidRPr="00A22E50" w:rsidRDefault="00A22E50" w:rsidP="00A22E50">
            <w:pPr>
              <w:spacing w:after="60"/>
              <w:rPr>
                <w:i/>
                <w:sz w:val="20"/>
                <w:szCs w:val="20"/>
              </w:rPr>
            </w:pPr>
            <w:r w:rsidRPr="00A22E50">
              <w:rPr>
                <w:i/>
                <w:sz w:val="20"/>
                <w:szCs w:val="20"/>
              </w:rPr>
              <w:t>Load Ratio Share per QSE</w:t>
            </w:r>
            <w:r w:rsidRPr="00A22E50">
              <w:rPr>
                <w:sz w:val="20"/>
                <w:szCs w:val="20"/>
              </w:rPr>
              <w:t xml:space="preserve">—The LRS as defined in Section 6.6.2.2 for QSE </w:t>
            </w:r>
            <w:r w:rsidRPr="00A22E50">
              <w:rPr>
                <w:i/>
                <w:sz w:val="20"/>
                <w:szCs w:val="20"/>
              </w:rPr>
              <w:t>q</w:t>
            </w:r>
            <w:r w:rsidRPr="00A22E50">
              <w:rPr>
                <w:sz w:val="20"/>
                <w:szCs w:val="20"/>
              </w:rPr>
              <w:t xml:space="preserve"> for the 15-minute Settlement Interval.</w:t>
            </w:r>
          </w:p>
        </w:tc>
      </w:tr>
      <w:tr w:rsidR="00A22E50" w:rsidRPr="00A22E50" w14:paraId="7C138289"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0DF00742" w14:textId="77777777" w:rsidR="00A22E50" w:rsidRPr="00A22E50" w:rsidRDefault="00A22E50" w:rsidP="00A22E50">
            <w:pPr>
              <w:spacing w:after="60"/>
              <w:rPr>
                <w:sz w:val="20"/>
                <w:szCs w:val="20"/>
              </w:rPr>
            </w:pPr>
            <w:r w:rsidRPr="00A22E50">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4C53369C" w14:textId="77777777" w:rsidR="00A22E50" w:rsidRPr="00A22E50" w:rsidRDefault="00A22E50" w:rsidP="00A22E50">
            <w:pPr>
              <w:spacing w:after="60"/>
              <w:rPr>
                <w:sz w:val="20"/>
                <w:szCs w:val="20"/>
              </w:rPr>
            </w:pPr>
            <w:r w:rsidRPr="00A22E50">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2F62CB06" w14:textId="77777777" w:rsidR="00A22E50" w:rsidRPr="00A22E50" w:rsidRDefault="00A22E50" w:rsidP="00A22E50">
            <w:pPr>
              <w:spacing w:after="60"/>
              <w:rPr>
                <w:i/>
                <w:sz w:val="20"/>
                <w:szCs w:val="20"/>
              </w:rPr>
            </w:pPr>
            <w:r w:rsidRPr="00A22E50">
              <w:rPr>
                <w:sz w:val="20"/>
                <w:szCs w:val="20"/>
              </w:rPr>
              <w:t>A QSE.</w:t>
            </w:r>
          </w:p>
        </w:tc>
      </w:tr>
    </w:tbl>
    <w:p w14:paraId="1383CE6A" w14:textId="77777777" w:rsidR="00A22E50" w:rsidRPr="00A22E50" w:rsidRDefault="00A22E50" w:rsidP="00A22E50">
      <w:pPr>
        <w:spacing w:before="240" w:after="240"/>
        <w:ind w:left="1440" w:hanging="720"/>
        <w:rPr>
          <w:iCs/>
          <w:szCs w:val="20"/>
        </w:rPr>
      </w:pPr>
      <w:r w:rsidRPr="00A22E50">
        <w:rPr>
          <w:iCs/>
          <w:szCs w:val="20"/>
        </w:rPr>
        <w:t>(d)         For Non-Spin:</w:t>
      </w:r>
    </w:p>
    <w:p w14:paraId="429269BC" w14:textId="77777777" w:rsidR="00A22E50" w:rsidRPr="00A22E50" w:rsidRDefault="00A22E50" w:rsidP="00A22E50">
      <w:pPr>
        <w:spacing w:before="240"/>
        <w:ind w:left="1440" w:hanging="720"/>
        <w:rPr>
          <w:iCs/>
          <w:szCs w:val="20"/>
        </w:rPr>
      </w:pPr>
      <w:r w:rsidRPr="00A22E50">
        <w:rPr>
          <w:iCs/>
          <w:szCs w:val="20"/>
        </w:rPr>
        <w:t xml:space="preserve">LARTNSAMT </w:t>
      </w:r>
      <w:r w:rsidRPr="00A22E50">
        <w:rPr>
          <w:i/>
          <w:iCs/>
          <w:szCs w:val="20"/>
          <w:vertAlign w:val="subscript"/>
        </w:rPr>
        <w:t>q</w:t>
      </w:r>
      <w:r w:rsidRPr="00A22E50">
        <w:rPr>
          <w:iCs/>
          <w:szCs w:val="20"/>
        </w:rPr>
        <w:t xml:space="preserve"> =</w:t>
      </w:r>
      <w:r w:rsidRPr="00A22E50">
        <w:rPr>
          <w:iCs/>
          <w:szCs w:val="20"/>
        </w:rPr>
        <w:tab/>
        <w:t xml:space="preserve">(-1) * (RTNSIMBAMTTOT + RTNSOAMTTOT + </w:t>
      </w:r>
    </w:p>
    <w:p w14:paraId="05EF381A" w14:textId="77777777" w:rsidR="00A22E50" w:rsidRPr="00A22E50" w:rsidRDefault="00A22E50" w:rsidP="00A22E50">
      <w:pPr>
        <w:spacing w:after="240"/>
        <w:ind w:left="2160" w:firstLine="720"/>
        <w:rPr>
          <w:iCs/>
          <w:szCs w:val="20"/>
        </w:rPr>
      </w:pPr>
      <w:r w:rsidRPr="00A22E50">
        <w:rPr>
          <w:iCs/>
          <w:szCs w:val="20"/>
        </w:rPr>
        <w:t xml:space="preserve">RTNSTOAMTTOT) * LRS </w:t>
      </w:r>
      <w:r w:rsidRPr="00A22E50">
        <w:rPr>
          <w:i/>
          <w:iCs/>
          <w:szCs w:val="20"/>
          <w:vertAlign w:val="subscript"/>
        </w:rPr>
        <w:t>q</w:t>
      </w:r>
    </w:p>
    <w:p w14:paraId="4547F903" w14:textId="77777777" w:rsidR="00A22E50" w:rsidRPr="00A22E50" w:rsidRDefault="00A22E50" w:rsidP="00A22E50">
      <w:pPr>
        <w:spacing w:after="240"/>
        <w:ind w:left="1440" w:hanging="720"/>
        <w:rPr>
          <w:iCs/>
          <w:szCs w:val="20"/>
        </w:rPr>
      </w:pPr>
      <w:r w:rsidRPr="00A22E50">
        <w:rPr>
          <w:iCs/>
          <w:szCs w:val="20"/>
        </w:rPr>
        <w:t>Where:</w:t>
      </w:r>
    </w:p>
    <w:p w14:paraId="7528D170" w14:textId="77777777" w:rsidR="00A22E50" w:rsidRPr="00A22E50" w:rsidRDefault="00A22E50" w:rsidP="00A22E50">
      <w:pPr>
        <w:spacing w:after="240"/>
        <w:ind w:left="1440" w:hanging="720"/>
        <w:rPr>
          <w:iCs/>
          <w:szCs w:val="20"/>
        </w:rPr>
      </w:pPr>
      <w:r w:rsidRPr="00A22E50">
        <w:rPr>
          <w:iCs/>
          <w:szCs w:val="20"/>
        </w:rPr>
        <w:t xml:space="preserve">RTNSIMBAMTTOT = </w:t>
      </w:r>
      <w:r w:rsidRPr="00A22E50">
        <w:rPr>
          <w:iCs/>
          <w:noProof/>
          <w:szCs w:val="20"/>
        </w:rPr>
        <w:drawing>
          <wp:inline distT="0" distB="0" distL="0" distR="0" wp14:anchorId="37D1F65B" wp14:editId="0CE4D488">
            <wp:extent cx="146685" cy="293370"/>
            <wp:effectExtent l="0" t="0" r="5715" b="0"/>
            <wp:docPr id="1049833463" name="Picture 104983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22E50">
        <w:rPr>
          <w:iCs/>
          <w:szCs w:val="20"/>
        </w:rPr>
        <w:t xml:space="preserve"> (RTNSIMBAMT </w:t>
      </w:r>
      <w:r w:rsidRPr="00A22E50">
        <w:rPr>
          <w:i/>
          <w:iCs/>
          <w:szCs w:val="20"/>
          <w:vertAlign w:val="subscript"/>
        </w:rPr>
        <w:t>q</w:t>
      </w:r>
      <w:r w:rsidRPr="00A22E50">
        <w:rPr>
          <w:iCs/>
          <w:szCs w:val="20"/>
        </w:rPr>
        <w:t>)</w:t>
      </w:r>
    </w:p>
    <w:p w14:paraId="39F79E5D" w14:textId="77777777" w:rsidR="00A22E50" w:rsidRPr="00A22E50" w:rsidRDefault="00A22E50" w:rsidP="00A22E50">
      <w:pPr>
        <w:spacing w:after="240"/>
        <w:ind w:left="1440" w:hanging="720"/>
        <w:rPr>
          <w:iCs/>
          <w:szCs w:val="20"/>
        </w:rPr>
      </w:pPr>
      <w:r w:rsidRPr="00A22E50">
        <w:rPr>
          <w:iCs/>
          <w:szCs w:val="20"/>
        </w:rPr>
        <w:t xml:space="preserve">RTNSOAMTTOT = </w:t>
      </w:r>
      <w:r w:rsidRPr="00A22E50">
        <w:rPr>
          <w:iCs/>
          <w:noProof/>
          <w:szCs w:val="20"/>
        </w:rPr>
        <w:drawing>
          <wp:inline distT="0" distB="0" distL="0" distR="0" wp14:anchorId="41BA2638" wp14:editId="1D5910C1">
            <wp:extent cx="146685" cy="293370"/>
            <wp:effectExtent l="0" t="0" r="5715" b="0"/>
            <wp:docPr id="1620414995" name="Picture 1620414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22E50">
        <w:rPr>
          <w:iCs/>
          <w:szCs w:val="20"/>
        </w:rPr>
        <w:t xml:space="preserve"> (RTNSOAMT </w:t>
      </w:r>
      <w:r w:rsidRPr="00A22E50">
        <w:rPr>
          <w:i/>
          <w:iCs/>
          <w:szCs w:val="20"/>
          <w:vertAlign w:val="subscript"/>
        </w:rPr>
        <w:t>q</w:t>
      </w:r>
      <w:r w:rsidRPr="00A22E50">
        <w:rPr>
          <w:iCs/>
          <w:szCs w:val="20"/>
        </w:rPr>
        <w:t>)</w:t>
      </w:r>
    </w:p>
    <w:p w14:paraId="6B83262E" w14:textId="77777777" w:rsidR="00A22E50" w:rsidRPr="00A22E50" w:rsidRDefault="00A22E50" w:rsidP="00A22E50">
      <w:pPr>
        <w:spacing w:after="240"/>
        <w:ind w:left="1440" w:hanging="720"/>
        <w:rPr>
          <w:iCs/>
          <w:szCs w:val="20"/>
        </w:rPr>
      </w:pPr>
      <w:r w:rsidRPr="00A22E50">
        <w:rPr>
          <w:iCs/>
          <w:szCs w:val="20"/>
        </w:rPr>
        <w:t xml:space="preserve">RTNSTOAMTTOT = </w:t>
      </w:r>
      <w:r w:rsidRPr="00A22E50">
        <w:rPr>
          <w:iCs/>
          <w:noProof/>
          <w:szCs w:val="20"/>
        </w:rPr>
        <w:drawing>
          <wp:inline distT="0" distB="0" distL="0" distR="0" wp14:anchorId="7CE490DB" wp14:editId="67960C1B">
            <wp:extent cx="146685" cy="293370"/>
            <wp:effectExtent l="0" t="0" r="5715" b="0"/>
            <wp:docPr id="1651913802" name="Picture 165191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22E50">
        <w:rPr>
          <w:iCs/>
          <w:szCs w:val="20"/>
        </w:rPr>
        <w:t xml:space="preserve"> (RTNSTOAMT </w:t>
      </w:r>
      <w:r w:rsidRPr="00A22E50">
        <w:rPr>
          <w:i/>
          <w:iCs/>
          <w:szCs w:val="20"/>
          <w:vertAlign w:val="subscript"/>
        </w:rPr>
        <w:t>q</w:t>
      </w:r>
      <w:r w:rsidRPr="00A22E50">
        <w:rPr>
          <w:iCs/>
          <w:szCs w:val="20"/>
        </w:rPr>
        <w:t>)</w:t>
      </w:r>
    </w:p>
    <w:p w14:paraId="215CAF18" w14:textId="77777777" w:rsidR="00A22E50" w:rsidRPr="00A22E50" w:rsidRDefault="00A22E50" w:rsidP="00A22E50">
      <w:r w:rsidRPr="00A22E50">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22E50" w:rsidRPr="00A22E50" w14:paraId="19395DAA" w14:textId="77777777" w:rsidTr="002340DD">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7BB5F346" w14:textId="77777777" w:rsidR="00A22E50" w:rsidRPr="00A22E50" w:rsidRDefault="00A22E50" w:rsidP="00A22E50">
            <w:pPr>
              <w:spacing w:after="120"/>
              <w:rPr>
                <w:b/>
                <w:iCs/>
                <w:sz w:val="20"/>
                <w:szCs w:val="20"/>
              </w:rPr>
            </w:pPr>
            <w:r w:rsidRPr="00A22E50">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0E42B02E" w14:textId="77777777" w:rsidR="00A22E50" w:rsidRPr="00A22E50" w:rsidRDefault="00A22E50" w:rsidP="00A22E50">
            <w:pPr>
              <w:spacing w:after="120"/>
              <w:rPr>
                <w:b/>
                <w:iCs/>
                <w:sz w:val="20"/>
                <w:szCs w:val="20"/>
              </w:rPr>
            </w:pPr>
            <w:r w:rsidRPr="00A22E50">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2F6D8FFB" w14:textId="77777777" w:rsidR="00A22E50" w:rsidRPr="00A22E50" w:rsidRDefault="00A22E50" w:rsidP="00A22E50">
            <w:pPr>
              <w:spacing w:after="120"/>
              <w:rPr>
                <w:b/>
                <w:iCs/>
                <w:sz w:val="20"/>
                <w:szCs w:val="20"/>
              </w:rPr>
            </w:pPr>
            <w:r w:rsidRPr="00A22E50">
              <w:rPr>
                <w:b/>
                <w:iCs/>
                <w:sz w:val="20"/>
                <w:szCs w:val="20"/>
              </w:rPr>
              <w:t>Description</w:t>
            </w:r>
          </w:p>
        </w:tc>
      </w:tr>
      <w:tr w:rsidR="00A22E50" w:rsidRPr="00A22E50" w14:paraId="5FF177B6"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48CAEF31" w14:textId="77777777" w:rsidR="00A22E50" w:rsidRPr="00A22E50" w:rsidRDefault="00A22E50" w:rsidP="00A22E50">
            <w:pPr>
              <w:spacing w:after="60"/>
              <w:rPr>
                <w:sz w:val="20"/>
                <w:szCs w:val="20"/>
              </w:rPr>
            </w:pPr>
            <w:r w:rsidRPr="00A22E50">
              <w:rPr>
                <w:sz w:val="20"/>
                <w:szCs w:val="20"/>
              </w:rPr>
              <w:t xml:space="preserve">LARTNSAMT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C46F9A0"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9E34C43" w14:textId="77777777" w:rsidR="00A22E50" w:rsidRPr="00A22E50" w:rsidRDefault="00A22E50" w:rsidP="00A22E50">
            <w:pPr>
              <w:spacing w:after="60"/>
              <w:rPr>
                <w:i/>
                <w:sz w:val="20"/>
                <w:szCs w:val="20"/>
              </w:rPr>
            </w:pPr>
            <w:r w:rsidRPr="00A22E50">
              <w:rPr>
                <w:i/>
                <w:sz w:val="20"/>
                <w:szCs w:val="20"/>
              </w:rPr>
              <w:t>Load-Allocated Real-Time Non-Spin Amount for the QSE</w:t>
            </w:r>
            <w:r w:rsidRPr="00A22E50">
              <w:rPr>
                <w:sz w:val="20"/>
                <w:szCs w:val="20"/>
              </w:rPr>
              <w:t xml:space="preserve"> </w:t>
            </w:r>
            <w:r w:rsidRPr="00A22E50">
              <w:rPr>
                <w:sz w:val="20"/>
                <w:szCs w:val="20"/>
              </w:rPr>
              <w:sym w:font="Symbol" w:char="F0BE"/>
            </w:r>
            <w:r w:rsidRPr="00A22E50">
              <w:rPr>
                <w:sz w:val="20"/>
                <w:szCs w:val="20"/>
              </w:rPr>
              <w:t xml:space="preserve"> The QSE’s share of the total Real-Time Non-Spin amount for the 15-minute Settlement Interval.</w:t>
            </w:r>
          </w:p>
        </w:tc>
      </w:tr>
      <w:tr w:rsidR="00A22E50" w:rsidRPr="00A22E50" w14:paraId="1ED1658F"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4D8A64FF" w14:textId="77777777" w:rsidR="00A22E50" w:rsidRPr="00A22E50" w:rsidRDefault="00A22E50" w:rsidP="00A22E50">
            <w:pPr>
              <w:spacing w:after="60"/>
              <w:rPr>
                <w:sz w:val="20"/>
                <w:szCs w:val="20"/>
              </w:rPr>
            </w:pPr>
            <w:r w:rsidRPr="00A22E50">
              <w:rPr>
                <w:sz w:val="20"/>
                <w:szCs w:val="20"/>
              </w:rPr>
              <w:lastRenderedPageBreak/>
              <w:t xml:space="preserve">RTNSIMBAMT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1516958"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B434596" w14:textId="77777777" w:rsidR="00A22E50" w:rsidRPr="00A22E50" w:rsidRDefault="00A22E50" w:rsidP="00A22E50">
            <w:pPr>
              <w:spacing w:after="60"/>
              <w:rPr>
                <w:i/>
                <w:sz w:val="20"/>
                <w:szCs w:val="20"/>
              </w:rPr>
            </w:pPr>
            <w:r w:rsidRPr="00A22E50">
              <w:rPr>
                <w:i/>
                <w:sz w:val="20"/>
                <w:szCs w:val="20"/>
              </w:rPr>
              <w:t xml:space="preserve">Real-Time Non-Spin Imbalance Amount for the QSE - </w:t>
            </w:r>
            <w:r w:rsidRPr="00A22E50">
              <w:rPr>
                <w:sz w:val="20"/>
                <w:szCs w:val="20"/>
              </w:rPr>
              <w:t xml:space="preserve">The total payment or charge to QSE </w:t>
            </w:r>
            <w:r w:rsidRPr="00A22E50">
              <w:rPr>
                <w:i/>
                <w:sz w:val="20"/>
                <w:szCs w:val="20"/>
              </w:rPr>
              <w:t>q</w:t>
            </w:r>
            <w:r w:rsidRPr="00A22E50">
              <w:rPr>
                <w:sz w:val="20"/>
                <w:szCs w:val="20"/>
              </w:rPr>
              <w:t xml:space="preserve"> for the Real-Time Non-Spin imbalance for each 15-minute Settlement Interval.</w:t>
            </w:r>
          </w:p>
        </w:tc>
      </w:tr>
      <w:tr w:rsidR="00A22E50" w:rsidRPr="00A22E50" w14:paraId="6A0FC232"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6231DF29" w14:textId="77777777" w:rsidR="00A22E50" w:rsidRPr="00A22E50" w:rsidRDefault="00A22E50" w:rsidP="00A22E50">
            <w:pPr>
              <w:spacing w:after="60"/>
              <w:rPr>
                <w:sz w:val="20"/>
                <w:szCs w:val="20"/>
              </w:rPr>
            </w:pPr>
            <w:r w:rsidRPr="00A22E50">
              <w:rPr>
                <w:sz w:val="20"/>
                <w:szCs w:val="20"/>
              </w:rPr>
              <w:t xml:space="preserve">RTNSOAMT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E4B1B49"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2628EDF" w14:textId="77777777" w:rsidR="00A22E50" w:rsidRPr="00A22E50" w:rsidRDefault="00A22E50" w:rsidP="00A22E50">
            <w:pPr>
              <w:spacing w:after="60"/>
              <w:rPr>
                <w:i/>
                <w:sz w:val="20"/>
                <w:szCs w:val="20"/>
              </w:rPr>
            </w:pPr>
            <w:r w:rsidRPr="00A22E50">
              <w:rPr>
                <w:i/>
                <w:sz w:val="20"/>
                <w:szCs w:val="20"/>
              </w:rPr>
              <w:t>Real-Time Non-Spin Only Amount for the QSE</w:t>
            </w:r>
            <w:r w:rsidRPr="00A22E50">
              <w:rPr>
                <w:sz w:val="20"/>
                <w:szCs w:val="20"/>
              </w:rPr>
              <w:t xml:space="preserve">— The total charge to QSE </w:t>
            </w:r>
            <w:r w:rsidRPr="00A22E50">
              <w:rPr>
                <w:i/>
                <w:sz w:val="20"/>
                <w:szCs w:val="20"/>
              </w:rPr>
              <w:t>q</w:t>
            </w:r>
            <w:r w:rsidRPr="00A22E50">
              <w:rPr>
                <w:sz w:val="20"/>
                <w:szCs w:val="20"/>
              </w:rPr>
              <w:t xml:space="preserve"> in Real-Time for Non-Spin only awards for each 15-minute Settlement Interval.</w:t>
            </w:r>
          </w:p>
        </w:tc>
      </w:tr>
      <w:tr w:rsidR="00A22E50" w:rsidRPr="00A22E50" w14:paraId="4BDEE846"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7999F96A" w14:textId="77777777" w:rsidR="00A22E50" w:rsidRPr="00A22E50" w:rsidRDefault="00A22E50" w:rsidP="00A22E50">
            <w:pPr>
              <w:spacing w:after="60"/>
              <w:rPr>
                <w:sz w:val="20"/>
                <w:szCs w:val="20"/>
              </w:rPr>
            </w:pPr>
            <w:r w:rsidRPr="00A22E50">
              <w:rPr>
                <w:sz w:val="20"/>
                <w:szCs w:val="20"/>
              </w:rPr>
              <w:t>RTNSIMBAMTTOT</w:t>
            </w:r>
          </w:p>
        </w:tc>
        <w:tc>
          <w:tcPr>
            <w:tcW w:w="675" w:type="pct"/>
            <w:tcBorders>
              <w:top w:val="single" w:sz="4" w:space="0" w:color="auto"/>
              <w:left w:val="single" w:sz="4" w:space="0" w:color="auto"/>
              <w:bottom w:val="single" w:sz="4" w:space="0" w:color="auto"/>
              <w:right w:val="single" w:sz="4" w:space="0" w:color="auto"/>
            </w:tcBorders>
            <w:hideMark/>
          </w:tcPr>
          <w:p w14:paraId="23023E03"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811BF26" w14:textId="77777777" w:rsidR="00A22E50" w:rsidRPr="00A22E50" w:rsidRDefault="00A22E50" w:rsidP="00A22E50">
            <w:pPr>
              <w:spacing w:after="60"/>
              <w:rPr>
                <w:i/>
                <w:sz w:val="20"/>
                <w:szCs w:val="20"/>
              </w:rPr>
            </w:pPr>
            <w:r w:rsidRPr="00A22E50">
              <w:rPr>
                <w:i/>
                <w:sz w:val="20"/>
                <w:szCs w:val="20"/>
              </w:rPr>
              <w:t xml:space="preserve">Real-Time Non-Spin Imbalance Market Total Amount - </w:t>
            </w:r>
            <w:r w:rsidRPr="00A22E50">
              <w:rPr>
                <w:sz w:val="20"/>
                <w:szCs w:val="20"/>
              </w:rPr>
              <w:t>The total payment or charge to all QSEs for the Real-Time Non-Spin imbalance for each 15-minute Settlement Interval.</w:t>
            </w:r>
          </w:p>
        </w:tc>
      </w:tr>
      <w:tr w:rsidR="00A22E50" w:rsidRPr="00A22E50" w14:paraId="2F12040B"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4181AC9B" w14:textId="77777777" w:rsidR="00A22E50" w:rsidRPr="00A22E50" w:rsidRDefault="00A22E50" w:rsidP="00A22E50">
            <w:pPr>
              <w:spacing w:after="60"/>
              <w:rPr>
                <w:sz w:val="20"/>
                <w:szCs w:val="20"/>
              </w:rPr>
            </w:pPr>
            <w:r w:rsidRPr="00A22E50">
              <w:rPr>
                <w:sz w:val="20"/>
                <w:szCs w:val="20"/>
              </w:rPr>
              <w:t>RTNSOAMTTOT</w:t>
            </w:r>
          </w:p>
        </w:tc>
        <w:tc>
          <w:tcPr>
            <w:tcW w:w="675" w:type="pct"/>
            <w:tcBorders>
              <w:top w:val="single" w:sz="4" w:space="0" w:color="auto"/>
              <w:left w:val="single" w:sz="4" w:space="0" w:color="auto"/>
              <w:bottom w:val="single" w:sz="4" w:space="0" w:color="auto"/>
              <w:right w:val="single" w:sz="4" w:space="0" w:color="auto"/>
            </w:tcBorders>
            <w:hideMark/>
          </w:tcPr>
          <w:p w14:paraId="26C794B8"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1A12B96" w14:textId="77777777" w:rsidR="00A22E50" w:rsidRPr="00A22E50" w:rsidRDefault="00A22E50" w:rsidP="00A22E50">
            <w:pPr>
              <w:spacing w:after="60"/>
              <w:rPr>
                <w:i/>
                <w:sz w:val="20"/>
                <w:szCs w:val="20"/>
              </w:rPr>
            </w:pPr>
            <w:r w:rsidRPr="00A22E50">
              <w:rPr>
                <w:i/>
                <w:sz w:val="20"/>
                <w:szCs w:val="20"/>
              </w:rPr>
              <w:t xml:space="preserve">Real-Time Non-Spin Only Market Total Amount - </w:t>
            </w:r>
            <w:r w:rsidRPr="00A22E50">
              <w:rPr>
                <w:sz w:val="20"/>
                <w:szCs w:val="20"/>
              </w:rPr>
              <w:t>The total charge to all QSEs in Real-Time for Non-Spin only awards for each 15-minute Settlement Interval.</w:t>
            </w:r>
          </w:p>
        </w:tc>
      </w:tr>
      <w:tr w:rsidR="00A22E50" w:rsidRPr="00A22E50" w14:paraId="1A1EC562"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6131D8B6" w14:textId="77777777" w:rsidR="00A22E50" w:rsidRPr="00A22E50" w:rsidRDefault="00A22E50" w:rsidP="00A22E50">
            <w:pPr>
              <w:spacing w:after="60"/>
              <w:rPr>
                <w:sz w:val="20"/>
                <w:szCs w:val="20"/>
              </w:rPr>
            </w:pPr>
            <w:r w:rsidRPr="00A22E50">
              <w:rPr>
                <w:sz w:val="20"/>
                <w:szCs w:val="20"/>
              </w:rPr>
              <w:t xml:space="preserve">RTNSTOAMT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053993B"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22A417A" w14:textId="77777777" w:rsidR="00A22E50" w:rsidRPr="00A22E50" w:rsidRDefault="00A22E50" w:rsidP="00A22E50">
            <w:pPr>
              <w:spacing w:after="60"/>
              <w:rPr>
                <w:i/>
                <w:sz w:val="20"/>
                <w:szCs w:val="20"/>
              </w:rPr>
            </w:pPr>
            <w:r w:rsidRPr="00A22E50">
              <w:rPr>
                <w:i/>
                <w:sz w:val="20"/>
                <w:szCs w:val="20"/>
              </w:rPr>
              <w:t>Real-Time Non-Spin Trade Overage Amount for the QSE</w:t>
            </w:r>
            <w:r w:rsidRPr="00A22E50">
              <w:rPr>
                <w:sz w:val="20"/>
                <w:szCs w:val="20"/>
              </w:rPr>
              <w:t xml:space="preserve">— The total charge to QSE </w:t>
            </w:r>
            <w:r w:rsidRPr="00A22E50">
              <w:rPr>
                <w:i/>
                <w:sz w:val="20"/>
                <w:szCs w:val="20"/>
              </w:rPr>
              <w:t>q</w:t>
            </w:r>
            <w:r w:rsidRPr="00A22E50">
              <w:rPr>
                <w:sz w:val="20"/>
                <w:szCs w:val="20"/>
              </w:rPr>
              <w:t xml:space="preserve"> in Real-Time for Non-Spin trade overages for each 15-minute Settlement Interval.</w:t>
            </w:r>
          </w:p>
        </w:tc>
      </w:tr>
      <w:tr w:rsidR="00A22E50" w:rsidRPr="00A22E50" w14:paraId="4A1DB1CC"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2986EED6" w14:textId="77777777" w:rsidR="00A22E50" w:rsidRPr="00A22E50" w:rsidRDefault="00A22E50" w:rsidP="00A22E50">
            <w:pPr>
              <w:spacing w:after="60"/>
              <w:rPr>
                <w:sz w:val="20"/>
                <w:szCs w:val="20"/>
              </w:rPr>
            </w:pPr>
            <w:r w:rsidRPr="00A22E50">
              <w:rPr>
                <w:sz w:val="20"/>
                <w:szCs w:val="20"/>
              </w:rPr>
              <w:t>RTNSOAMTTOT</w:t>
            </w:r>
          </w:p>
        </w:tc>
        <w:tc>
          <w:tcPr>
            <w:tcW w:w="675" w:type="pct"/>
            <w:tcBorders>
              <w:top w:val="single" w:sz="4" w:space="0" w:color="auto"/>
              <w:left w:val="single" w:sz="4" w:space="0" w:color="auto"/>
              <w:bottom w:val="single" w:sz="4" w:space="0" w:color="auto"/>
              <w:right w:val="single" w:sz="4" w:space="0" w:color="auto"/>
            </w:tcBorders>
            <w:hideMark/>
          </w:tcPr>
          <w:p w14:paraId="38853DFE"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AA8003A" w14:textId="77777777" w:rsidR="00A22E50" w:rsidRPr="00A22E50" w:rsidRDefault="00A22E50" w:rsidP="00A22E50">
            <w:pPr>
              <w:spacing w:after="60"/>
              <w:rPr>
                <w:i/>
                <w:sz w:val="20"/>
                <w:szCs w:val="20"/>
              </w:rPr>
            </w:pPr>
            <w:r w:rsidRPr="00A22E50">
              <w:rPr>
                <w:i/>
                <w:sz w:val="20"/>
                <w:szCs w:val="20"/>
              </w:rPr>
              <w:t xml:space="preserve">Real-Time Non-Spin Trade Overage Total Amount </w:t>
            </w:r>
            <w:r w:rsidRPr="00A22E50">
              <w:rPr>
                <w:sz w:val="20"/>
                <w:szCs w:val="20"/>
              </w:rPr>
              <w:t>— The total charge to all QSEs for Real-Time Non-Spin trade overages for each 15-minute Settlement Interval.</w:t>
            </w:r>
          </w:p>
        </w:tc>
      </w:tr>
      <w:tr w:rsidR="00A22E50" w:rsidRPr="00A22E50" w14:paraId="1F0B166E"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703ABB32" w14:textId="77777777" w:rsidR="00A22E50" w:rsidRPr="00A22E50" w:rsidRDefault="00A22E50" w:rsidP="00A22E50">
            <w:pPr>
              <w:spacing w:after="60"/>
              <w:rPr>
                <w:sz w:val="20"/>
                <w:szCs w:val="20"/>
              </w:rPr>
            </w:pPr>
            <w:r w:rsidRPr="00A22E50">
              <w:rPr>
                <w:sz w:val="20"/>
                <w:szCs w:val="20"/>
              </w:rPr>
              <w:t>LRS</w:t>
            </w:r>
            <w:r w:rsidRPr="00A22E50">
              <w:rPr>
                <w:sz w:val="20"/>
                <w:szCs w:val="20"/>
                <w:vertAlign w:val="subscript"/>
              </w:rPr>
              <w:t xml:space="preserve">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82C5012" w14:textId="77777777" w:rsidR="00A22E50" w:rsidRPr="00A22E50" w:rsidRDefault="00A22E50" w:rsidP="00A22E50">
            <w:pPr>
              <w:spacing w:after="60"/>
              <w:rPr>
                <w:sz w:val="20"/>
                <w:szCs w:val="20"/>
              </w:rPr>
            </w:pPr>
            <w:r w:rsidRPr="00A22E50">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77089362" w14:textId="77777777" w:rsidR="00A22E50" w:rsidRPr="00A22E50" w:rsidRDefault="00A22E50" w:rsidP="00A22E50">
            <w:pPr>
              <w:spacing w:after="60"/>
              <w:rPr>
                <w:i/>
                <w:sz w:val="20"/>
                <w:szCs w:val="20"/>
              </w:rPr>
            </w:pPr>
            <w:r w:rsidRPr="00A22E50">
              <w:rPr>
                <w:i/>
                <w:sz w:val="20"/>
                <w:szCs w:val="20"/>
              </w:rPr>
              <w:t>Load Ratio Share per QSE</w:t>
            </w:r>
            <w:r w:rsidRPr="00A22E50">
              <w:rPr>
                <w:sz w:val="20"/>
                <w:szCs w:val="20"/>
              </w:rPr>
              <w:t xml:space="preserve">—The LRS as defined in Section 6.6.2.2 for QSE </w:t>
            </w:r>
            <w:r w:rsidRPr="00A22E50">
              <w:rPr>
                <w:i/>
                <w:sz w:val="20"/>
                <w:szCs w:val="20"/>
              </w:rPr>
              <w:t>q</w:t>
            </w:r>
            <w:r w:rsidRPr="00A22E50">
              <w:rPr>
                <w:sz w:val="20"/>
                <w:szCs w:val="20"/>
              </w:rPr>
              <w:t xml:space="preserve"> for the 15-minute Settlement Interval.</w:t>
            </w:r>
          </w:p>
        </w:tc>
      </w:tr>
      <w:tr w:rsidR="00A22E50" w:rsidRPr="00A22E50" w14:paraId="64C33A70" w14:textId="77777777" w:rsidTr="002340DD">
        <w:trPr>
          <w:cantSplit/>
        </w:trPr>
        <w:tc>
          <w:tcPr>
            <w:tcW w:w="1146" w:type="pct"/>
            <w:tcBorders>
              <w:top w:val="single" w:sz="4" w:space="0" w:color="auto"/>
              <w:left w:val="single" w:sz="4" w:space="0" w:color="auto"/>
              <w:bottom w:val="single" w:sz="4" w:space="0" w:color="auto"/>
              <w:right w:val="single" w:sz="4" w:space="0" w:color="auto"/>
            </w:tcBorders>
            <w:hideMark/>
          </w:tcPr>
          <w:p w14:paraId="07684F4F" w14:textId="77777777" w:rsidR="00A22E50" w:rsidRPr="00A22E50" w:rsidRDefault="00A22E50" w:rsidP="00A22E50">
            <w:pPr>
              <w:spacing w:after="60"/>
              <w:rPr>
                <w:sz w:val="20"/>
                <w:szCs w:val="20"/>
              </w:rPr>
            </w:pPr>
            <w:r w:rsidRPr="00A22E50">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47B738E7" w14:textId="77777777" w:rsidR="00A22E50" w:rsidRPr="00A22E50" w:rsidRDefault="00A22E50" w:rsidP="00A22E50">
            <w:pPr>
              <w:spacing w:after="60"/>
              <w:rPr>
                <w:sz w:val="20"/>
                <w:szCs w:val="20"/>
              </w:rPr>
            </w:pPr>
            <w:r w:rsidRPr="00A22E50">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5B0EE064" w14:textId="77777777" w:rsidR="00A22E50" w:rsidRPr="00A22E50" w:rsidRDefault="00A22E50" w:rsidP="00A22E50">
            <w:pPr>
              <w:spacing w:after="60"/>
              <w:rPr>
                <w:i/>
                <w:sz w:val="20"/>
                <w:szCs w:val="20"/>
              </w:rPr>
            </w:pPr>
            <w:r w:rsidRPr="00A22E50">
              <w:rPr>
                <w:sz w:val="20"/>
                <w:szCs w:val="20"/>
              </w:rPr>
              <w:t>A QSE.</w:t>
            </w:r>
          </w:p>
        </w:tc>
      </w:tr>
    </w:tbl>
    <w:p w14:paraId="30A5B9EC" w14:textId="77777777" w:rsidR="00A22E50" w:rsidRPr="00A22E50" w:rsidRDefault="00A22E50" w:rsidP="00A22E50">
      <w:pPr>
        <w:spacing w:before="240" w:after="240"/>
        <w:ind w:left="1440" w:hanging="720"/>
        <w:rPr>
          <w:iCs/>
          <w:szCs w:val="20"/>
        </w:rPr>
      </w:pPr>
      <w:r w:rsidRPr="00A22E50">
        <w:rPr>
          <w:iCs/>
          <w:szCs w:val="20"/>
        </w:rPr>
        <w:t xml:space="preserve"> (e)         For ERCOT Contingency Reserve Service (ECRS):</w:t>
      </w:r>
    </w:p>
    <w:p w14:paraId="60DA6767" w14:textId="77777777" w:rsidR="00A22E50" w:rsidRPr="00A22E50" w:rsidRDefault="00A22E50" w:rsidP="00A22E50">
      <w:pPr>
        <w:ind w:left="1440" w:hanging="720"/>
        <w:rPr>
          <w:iCs/>
          <w:szCs w:val="20"/>
        </w:rPr>
      </w:pPr>
      <w:r w:rsidRPr="00A22E50">
        <w:rPr>
          <w:iCs/>
          <w:szCs w:val="20"/>
        </w:rPr>
        <w:t xml:space="preserve">LARTECRAMT </w:t>
      </w:r>
      <w:r w:rsidRPr="00A22E50">
        <w:rPr>
          <w:i/>
          <w:iCs/>
          <w:szCs w:val="20"/>
          <w:vertAlign w:val="subscript"/>
        </w:rPr>
        <w:t>q</w:t>
      </w:r>
      <w:r w:rsidRPr="00A22E50">
        <w:rPr>
          <w:iCs/>
          <w:szCs w:val="20"/>
        </w:rPr>
        <w:t xml:space="preserve"> = (-1) * (RTECRIMBAMTTOT + RTECROAMTTOT + </w:t>
      </w:r>
    </w:p>
    <w:p w14:paraId="35BDBE00" w14:textId="77777777" w:rsidR="00A22E50" w:rsidRPr="00A22E50" w:rsidRDefault="00A22E50" w:rsidP="00A22E50">
      <w:pPr>
        <w:spacing w:after="240"/>
        <w:ind w:left="1440" w:hanging="720"/>
        <w:rPr>
          <w:iCs/>
          <w:szCs w:val="20"/>
        </w:rPr>
      </w:pPr>
      <w:r w:rsidRPr="00A22E50">
        <w:rPr>
          <w:iCs/>
          <w:szCs w:val="20"/>
        </w:rPr>
        <w:t xml:space="preserve"> </w:t>
      </w:r>
      <w:r w:rsidRPr="00A22E50">
        <w:rPr>
          <w:iCs/>
          <w:szCs w:val="20"/>
        </w:rPr>
        <w:tab/>
      </w:r>
      <w:r w:rsidRPr="00A22E50">
        <w:rPr>
          <w:iCs/>
          <w:szCs w:val="20"/>
        </w:rPr>
        <w:tab/>
      </w:r>
      <w:r w:rsidRPr="00A22E50">
        <w:rPr>
          <w:iCs/>
          <w:szCs w:val="20"/>
        </w:rPr>
        <w:tab/>
        <w:t xml:space="preserve">RTECRTOAMTTOT) * LRS </w:t>
      </w:r>
      <w:r w:rsidRPr="00A22E50">
        <w:rPr>
          <w:i/>
          <w:iCs/>
          <w:szCs w:val="20"/>
          <w:vertAlign w:val="subscript"/>
        </w:rPr>
        <w:t>q</w:t>
      </w:r>
    </w:p>
    <w:p w14:paraId="4B2EC8D6" w14:textId="77777777" w:rsidR="00A22E50" w:rsidRPr="00A22E50" w:rsidRDefault="00A22E50" w:rsidP="00A22E50">
      <w:pPr>
        <w:spacing w:after="240"/>
        <w:ind w:left="1440" w:hanging="720"/>
        <w:rPr>
          <w:iCs/>
          <w:szCs w:val="20"/>
        </w:rPr>
      </w:pPr>
      <w:r w:rsidRPr="00A22E50">
        <w:rPr>
          <w:iCs/>
          <w:szCs w:val="20"/>
        </w:rPr>
        <w:t>Where:</w:t>
      </w:r>
    </w:p>
    <w:p w14:paraId="5CDB947B" w14:textId="77777777" w:rsidR="00A22E50" w:rsidRPr="00A22E50" w:rsidRDefault="00A22E50" w:rsidP="00A22E50">
      <w:pPr>
        <w:spacing w:after="240"/>
        <w:ind w:left="1440" w:hanging="720"/>
        <w:rPr>
          <w:iCs/>
          <w:szCs w:val="20"/>
        </w:rPr>
      </w:pPr>
      <w:r w:rsidRPr="00A22E50">
        <w:rPr>
          <w:iCs/>
          <w:szCs w:val="20"/>
        </w:rPr>
        <w:t xml:space="preserve">RTECRIMBAMTTOT = </w:t>
      </w:r>
      <w:r w:rsidRPr="00A22E50">
        <w:rPr>
          <w:iCs/>
          <w:noProof/>
          <w:szCs w:val="20"/>
        </w:rPr>
        <w:drawing>
          <wp:inline distT="0" distB="0" distL="0" distR="0" wp14:anchorId="025B4D0A" wp14:editId="03A73B53">
            <wp:extent cx="146685" cy="293370"/>
            <wp:effectExtent l="0" t="0" r="5715" b="0"/>
            <wp:docPr id="758729390" name="Picture 75872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22E50">
        <w:rPr>
          <w:iCs/>
          <w:szCs w:val="20"/>
        </w:rPr>
        <w:t xml:space="preserve"> (RTECRIMBAMT </w:t>
      </w:r>
      <w:r w:rsidRPr="00A22E50">
        <w:rPr>
          <w:i/>
          <w:iCs/>
          <w:szCs w:val="20"/>
          <w:vertAlign w:val="subscript"/>
        </w:rPr>
        <w:t>q</w:t>
      </w:r>
      <w:r w:rsidRPr="00A22E50">
        <w:rPr>
          <w:iCs/>
          <w:szCs w:val="20"/>
        </w:rPr>
        <w:t>)</w:t>
      </w:r>
    </w:p>
    <w:p w14:paraId="6EDC0B3F" w14:textId="77777777" w:rsidR="00A22E50" w:rsidRPr="00A22E50" w:rsidRDefault="00A22E50" w:rsidP="00A22E50">
      <w:pPr>
        <w:spacing w:after="240"/>
        <w:ind w:left="1440" w:hanging="720"/>
        <w:rPr>
          <w:iCs/>
          <w:szCs w:val="20"/>
        </w:rPr>
      </w:pPr>
      <w:r w:rsidRPr="00A22E50">
        <w:rPr>
          <w:iCs/>
          <w:szCs w:val="20"/>
        </w:rPr>
        <w:t xml:space="preserve">RTECROAMTTOT = </w:t>
      </w:r>
      <w:r w:rsidRPr="00A22E50">
        <w:rPr>
          <w:iCs/>
          <w:noProof/>
          <w:position w:val="-22"/>
          <w:szCs w:val="20"/>
        </w:rPr>
        <w:drawing>
          <wp:inline distT="0" distB="0" distL="0" distR="0" wp14:anchorId="419B8598" wp14:editId="0660E9A9">
            <wp:extent cx="146685" cy="293370"/>
            <wp:effectExtent l="0" t="0" r="5715" b="0"/>
            <wp:docPr id="604894267" name="Picture 604894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22E50">
        <w:rPr>
          <w:b/>
          <w:iCs/>
          <w:szCs w:val="20"/>
        </w:rPr>
        <w:t xml:space="preserve"> </w:t>
      </w:r>
      <w:r w:rsidRPr="00A22E50">
        <w:rPr>
          <w:iCs/>
          <w:szCs w:val="20"/>
        </w:rPr>
        <w:t xml:space="preserve">(RTECROAMT </w:t>
      </w:r>
      <w:r w:rsidRPr="00A22E50">
        <w:rPr>
          <w:i/>
          <w:iCs/>
          <w:szCs w:val="20"/>
          <w:vertAlign w:val="subscript"/>
        </w:rPr>
        <w:t>q</w:t>
      </w:r>
      <w:r w:rsidRPr="00A22E50">
        <w:rPr>
          <w:iCs/>
          <w:szCs w:val="20"/>
        </w:rPr>
        <w:t>)</w:t>
      </w:r>
    </w:p>
    <w:p w14:paraId="0AA8648E" w14:textId="77777777" w:rsidR="00A22E50" w:rsidRPr="00A22E50" w:rsidRDefault="00A22E50" w:rsidP="00A22E50">
      <w:pPr>
        <w:spacing w:after="240"/>
        <w:ind w:left="1440" w:hanging="720"/>
        <w:rPr>
          <w:iCs/>
          <w:szCs w:val="20"/>
        </w:rPr>
      </w:pPr>
      <w:r w:rsidRPr="00A22E50">
        <w:rPr>
          <w:iCs/>
          <w:szCs w:val="20"/>
        </w:rPr>
        <w:t xml:space="preserve">RTECRTOAMTTOT = </w:t>
      </w:r>
      <w:r w:rsidRPr="00A22E50">
        <w:rPr>
          <w:iCs/>
          <w:noProof/>
          <w:position w:val="-22"/>
          <w:szCs w:val="20"/>
        </w:rPr>
        <w:drawing>
          <wp:inline distT="0" distB="0" distL="0" distR="0" wp14:anchorId="4EF0AD98" wp14:editId="024078B7">
            <wp:extent cx="146685" cy="293370"/>
            <wp:effectExtent l="0" t="0" r="5715" b="0"/>
            <wp:docPr id="1499600007" name="Picture 14996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22E50">
        <w:rPr>
          <w:b/>
          <w:iCs/>
          <w:szCs w:val="20"/>
        </w:rPr>
        <w:t xml:space="preserve"> </w:t>
      </w:r>
      <w:r w:rsidRPr="00A22E50">
        <w:rPr>
          <w:iCs/>
          <w:szCs w:val="20"/>
        </w:rPr>
        <w:t xml:space="preserve">(RTECRTOAMT </w:t>
      </w:r>
      <w:r w:rsidRPr="00A22E50">
        <w:rPr>
          <w:i/>
          <w:iCs/>
          <w:szCs w:val="20"/>
          <w:vertAlign w:val="subscript"/>
        </w:rPr>
        <w:t>q</w:t>
      </w:r>
      <w:r w:rsidRPr="00A22E50">
        <w:rPr>
          <w:iCs/>
          <w:szCs w:val="20"/>
        </w:rPr>
        <w:t>)</w:t>
      </w:r>
    </w:p>
    <w:p w14:paraId="79264804" w14:textId="77777777" w:rsidR="00A22E50" w:rsidRPr="00A22E50" w:rsidRDefault="00A22E50" w:rsidP="00A22E50">
      <w:r w:rsidRPr="00A22E50">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A22E50" w:rsidRPr="00A22E50" w14:paraId="6D5B3613" w14:textId="77777777" w:rsidTr="002340DD">
        <w:trPr>
          <w:cantSplit/>
          <w:tblHeader/>
        </w:trPr>
        <w:tc>
          <w:tcPr>
            <w:tcW w:w="1221" w:type="pct"/>
            <w:tcBorders>
              <w:top w:val="single" w:sz="4" w:space="0" w:color="auto"/>
              <w:left w:val="single" w:sz="4" w:space="0" w:color="auto"/>
              <w:bottom w:val="single" w:sz="4" w:space="0" w:color="auto"/>
              <w:right w:val="single" w:sz="4" w:space="0" w:color="auto"/>
            </w:tcBorders>
            <w:hideMark/>
          </w:tcPr>
          <w:p w14:paraId="4CA5B6A4" w14:textId="77777777" w:rsidR="00A22E50" w:rsidRPr="00A22E50" w:rsidRDefault="00A22E50" w:rsidP="00A22E50">
            <w:pPr>
              <w:spacing w:after="120"/>
              <w:rPr>
                <w:b/>
                <w:iCs/>
                <w:sz w:val="20"/>
                <w:szCs w:val="20"/>
              </w:rPr>
            </w:pPr>
            <w:r w:rsidRPr="00A22E50">
              <w:rPr>
                <w:sz w:val="20"/>
                <w:szCs w:val="20"/>
              </w:rPr>
              <w:t>Variable</w:t>
            </w:r>
          </w:p>
        </w:tc>
        <w:tc>
          <w:tcPr>
            <w:tcW w:w="638" w:type="pct"/>
            <w:tcBorders>
              <w:top w:val="single" w:sz="4" w:space="0" w:color="auto"/>
              <w:left w:val="single" w:sz="4" w:space="0" w:color="auto"/>
              <w:bottom w:val="single" w:sz="4" w:space="0" w:color="auto"/>
              <w:right w:val="single" w:sz="4" w:space="0" w:color="auto"/>
            </w:tcBorders>
            <w:hideMark/>
          </w:tcPr>
          <w:p w14:paraId="0C5C8EB8" w14:textId="77777777" w:rsidR="00A22E50" w:rsidRPr="00A22E50" w:rsidRDefault="00A22E50" w:rsidP="00A22E50">
            <w:pPr>
              <w:spacing w:after="120"/>
              <w:rPr>
                <w:b/>
                <w:iCs/>
                <w:sz w:val="20"/>
                <w:szCs w:val="20"/>
              </w:rPr>
            </w:pPr>
            <w:r w:rsidRPr="00A22E50">
              <w:rPr>
                <w:b/>
                <w:iCs/>
                <w:sz w:val="20"/>
                <w:szCs w:val="20"/>
              </w:rPr>
              <w:t>Unit</w:t>
            </w:r>
          </w:p>
        </w:tc>
        <w:tc>
          <w:tcPr>
            <w:tcW w:w="3141" w:type="pct"/>
            <w:tcBorders>
              <w:top w:val="single" w:sz="4" w:space="0" w:color="auto"/>
              <w:left w:val="single" w:sz="4" w:space="0" w:color="auto"/>
              <w:bottom w:val="single" w:sz="4" w:space="0" w:color="auto"/>
              <w:right w:val="single" w:sz="4" w:space="0" w:color="auto"/>
            </w:tcBorders>
            <w:hideMark/>
          </w:tcPr>
          <w:p w14:paraId="55DBD3DA" w14:textId="77777777" w:rsidR="00A22E50" w:rsidRPr="00A22E50" w:rsidRDefault="00A22E50" w:rsidP="00A22E50">
            <w:pPr>
              <w:spacing w:after="120"/>
              <w:rPr>
                <w:b/>
                <w:iCs/>
                <w:sz w:val="20"/>
                <w:szCs w:val="20"/>
              </w:rPr>
            </w:pPr>
            <w:r w:rsidRPr="00A22E50">
              <w:rPr>
                <w:b/>
                <w:iCs/>
                <w:sz w:val="20"/>
                <w:szCs w:val="20"/>
              </w:rPr>
              <w:t>Description</w:t>
            </w:r>
          </w:p>
        </w:tc>
      </w:tr>
      <w:tr w:rsidR="00A22E50" w:rsidRPr="00A22E50" w14:paraId="6C4B9C7D" w14:textId="77777777" w:rsidTr="002340DD">
        <w:trPr>
          <w:cantSplit/>
        </w:trPr>
        <w:tc>
          <w:tcPr>
            <w:tcW w:w="1221" w:type="pct"/>
            <w:tcBorders>
              <w:top w:val="single" w:sz="4" w:space="0" w:color="auto"/>
              <w:left w:val="single" w:sz="4" w:space="0" w:color="auto"/>
              <w:bottom w:val="single" w:sz="4" w:space="0" w:color="auto"/>
              <w:right w:val="single" w:sz="4" w:space="0" w:color="auto"/>
            </w:tcBorders>
            <w:hideMark/>
          </w:tcPr>
          <w:p w14:paraId="5F36559C" w14:textId="77777777" w:rsidR="00A22E50" w:rsidRPr="00A22E50" w:rsidRDefault="00A22E50" w:rsidP="00A22E50">
            <w:pPr>
              <w:spacing w:after="60"/>
              <w:rPr>
                <w:sz w:val="20"/>
                <w:szCs w:val="20"/>
              </w:rPr>
            </w:pPr>
            <w:r w:rsidRPr="00A22E50">
              <w:rPr>
                <w:sz w:val="20"/>
                <w:szCs w:val="20"/>
              </w:rPr>
              <w:t xml:space="preserve">LARTECRAMT </w:t>
            </w:r>
            <w:r w:rsidRPr="00A22E50">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427F324A" w14:textId="77777777" w:rsidR="00A22E50" w:rsidRPr="00A22E50" w:rsidRDefault="00A22E50" w:rsidP="00A22E50">
            <w:pPr>
              <w:spacing w:after="60"/>
              <w:rPr>
                <w:sz w:val="20"/>
                <w:szCs w:val="20"/>
              </w:rPr>
            </w:pPr>
            <w:r w:rsidRPr="00A22E50">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24B91AF3" w14:textId="77777777" w:rsidR="00A22E50" w:rsidRPr="00A22E50" w:rsidRDefault="00A22E50" w:rsidP="00A22E50">
            <w:pPr>
              <w:spacing w:after="60"/>
              <w:rPr>
                <w:i/>
                <w:sz w:val="20"/>
                <w:szCs w:val="20"/>
              </w:rPr>
            </w:pPr>
            <w:r w:rsidRPr="00A22E50">
              <w:rPr>
                <w:i/>
                <w:sz w:val="20"/>
                <w:szCs w:val="20"/>
              </w:rPr>
              <w:t xml:space="preserve">Load-Allocated Real-Time ERCOT Contingency Reserve Service Amount for the QSE - </w:t>
            </w:r>
            <w:r w:rsidRPr="00A22E50">
              <w:rPr>
                <w:sz w:val="20"/>
                <w:szCs w:val="20"/>
              </w:rPr>
              <w:t xml:space="preserve">The QSE </w:t>
            </w:r>
            <w:r w:rsidRPr="00A22E50">
              <w:rPr>
                <w:i/>
                <w:sz w:val="20"/>
                <w:szCs w:val="20"/>
              </w:rPr>
              <w:t>q</w:t>
            </w:r>
            <w:r w:rsidRPr="00A22E50">
              <w:rPr>
                <w:sz w:val="20"/>
                <w:szCs w:val="20"/>
              </w:rPr>
              <w:t>’s share of the total Real-Time ECRS amount for the 15-minute Settlement Interval.</w:t>
            </w:r>
          </w:p>
        </w:tc>
      </w:tr>
      <w:tr w:rsidR="00A22E50" w:rsidRPr="00A22E50" w14:paraId="484A56FE" w14:textId="77777777" w:rsidTr="002340DD">
        <w:trPr>
          <w:cantSplit/>
        </w:trPr>
        <w:tc>
          <w:tcPr>
            <w:tcW w:w="1221" w:type="pct"/>
            <w:tcBorders>
              <w:top w:val="single" w:sz="4" w:space="0" w:color="auto"/>
              <w:left w:val="single" w:sz="4" w:space="0" w:color="auto"/>
              <w:bottom w:val="single" w:sz="4" w:space="0" w:color="auto"/>
              <w:right w:val="single" w:sz="4" w:space="0" w:color="auto"/>
            </w:tcBorders>
            <w:hideMark/>
          </w:tcPr>
          <w:p w14:paraId="2BBF5ACD" w14:textId="77777777" w:rsidR="00A22E50" w:rsidRPr="00A22E50" w:rsidRDefault="00A22E50" w:rsidP="00A22E50">
            <w:pPr>
              <w:spacing w:after="60"/>
              <w:rPr>
                <w:sz w:val="20"/>
                <w:szCs w:val="20"/>
              </w:rPr>
            </w:pPr>
            <w:r w:rsidRPr="00A22E50">
              <w:rPr>
                <w:sz w:val="20"/>
                <w:szCs w:val="20"/>
              </w:rPr>
              <w:t xml:space="preserve">RTECRIMBAMT </w:t>
            </w:r>
            <w:r w:rsidRPr="00A22E50">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670B39D2" w14:textId="77777777" w:rsidR="00A22E50" w:rsidRPr="00A22E50" w:rsidRDefault="00A22E50" w:rsidP="00A22E50">
            <w:pPr>
              <w:spacing w:after="60"/>
              <w:rPr>
                <w:sz w:val="20"/>
                <w:szCs w:val="20"/>
              </w:rPr>
            </w:pPr>
            <w:r w:rsidRPr="00A22E50">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34B614D7" w14:textId="77777777" w:rsidR="00A22E50" w:rsidRPr="00A22E50" w:rsidRDefault="00A22E50" w:rsidP="00A22E50">
            <w:pPr>
              <w:spacing w:after="60"/>
              <w:rPr>
                <w:i/>
                <w:sz w:val="20"/>
                <w:szCs w:val="20"/>
              </w:rPr>
            </w:pPr>
            <w:r w:rsidRPr="00A22E50">
              <w:rPr>
                <w:i/>
                <w:sz w:val="20"/>
                <w:szCs w:val="20"/>
              </w:rPr>
              <w:t xml:space="preserve">Real-Time ERCOT Contingency Reserve Service Imbalance Amount for the QSE - </w:t>
            </w:r>
            <w:r w:rsidRPr="00A22E50">
              <w:rPr>
                <w:sz w:val="20"/>
                <w:szCs w:val="20"/>
              </w:rPr>
              <w:t xml:space="preserve">The total payment or charge to QSE </w:t>
            </w:r>
            <w:r w:rsidRPr="00A22E50">
              <w:rPr>
                <w:i/>
                <w:sz w:val="20"/>
                <w:szCs w:val="20"/>
              </w:rPr>
              <w:t>q</w:t>
            </w:r>
            <w:r w:rsidRPr="00A22E50">
              <w:rPr>
                <w:sz w:val="20"/>
                <w:szCs w:val="20"/>
              </w:rPr>
              <w:t xml:space="preserve"> for the Real-Time ECRS imbalance for each 15-minute Settlement Interval.</w:t>
            </w:r>
          </w:p>
        </w:tc>
      </w:tr>
      <w:tr w:rsidR="00A22E50" w:rsidRPr="00A22E50" w14:paraId="51A49E6F" w14:textId="77777777" w:rsidTr="002340DD">
        <w:trPr>
          <w:cantSplit/>
        </w:trPr>
        <w:tc>
          <w:tcPr>
            <w:tcW w:w="1221" w:type="pct"/>
            <w:tcBorders>
              <w:top w:val="single" w:sz="4" w:space="0" w:color="auto"/>
              <w:left w:val="single" w:sz="4" w:space="0" w:color="auto"/>
              <w:bottom w:val="single" w:sz="4" w:space="0" w:color="auto"/>
              <w:right w:val="single" w:sz="4" w:space="0" w:color="auto"/>
            </w:tcBorders>
            <w:hideMark/>
          </w:tcPr>
          <w:p w14:paraId="66F834C6" w14:textId="77777777" w:rsidR="00A22E50" w:rsidRPr="00A22E50" w:rsidRDefault="00A22E50" w:rsidP="00A22E50">
            <w:pPr>
              <w:spacing w:after="60"/>
              <w:rPr>
                <w:sz w:val="20"/>
                <w:szCs w:val="20"/>
              </w:rPr>
            </w:pPr>
            <w:r w:rsidRPr="00A22E50">
              <w:rPr>
                <w:sz w:val="20"/>
                <w:szCs w:val="20"/>
              </w:rPr>
              <w:t xml:space="preserve">RTECROAMT </w:t>
            </w:r>
            <w:r w:rsidRPr="00A22E50">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5B0D7C59" w14:textId="77777777" w:rsidR="00A22E50" w:rsidRPr="00A22E50" w:rsidRDefault="00A22E50" w:rsidP="00A22E50">
            <w:pPr>
              <w:spacing w:after="60"/>
              <w:rPr>
                <w:sz w:val="20"/>
                <w:szCs w:val="20"/>
              </w:rPr>
            </w:pPr>
            <w:r w:rsidRPr="00A22E50">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2F685C2B" w14:textId="77777777" w:rsidR="00A22E50" w:rsidRPr="00A22E50" w:rsidRDefault="00A22E50" w:rsidP="00A22E50">
            <w:pPr>
              <w:spacing w:after="60"/>
              <w:rPr>
                <w:i/>
                <w:sz w:val="20"/>
                <w:szCs w:val="20"/>
              </w:rPr>
            </w:pPr>
            <w:r w:rsidRPr="00A22E50">
              <w:rPr>
                <w:i/>
                <w:sz w:val="20"/>
                <w:szCs w:val="20"/>
              </w:rPr>
              <w:t xml:space="preserve">Real-Time ERCOT Contingency Reserve Service Only Amount for the QSE— </w:t>
            </w:r>
            <w:r w:rsidRPr="00A22E50">
              <w:rPr>
                <w:sz w:val="20"/>
                <w:szCs w:val="20"/>
              </w:rPr>
              <w:t xml:space="preserve">The total charge to QSE </w:t>
            </w:r>
            <w:r w:rsidRPr="00A22E50">
              <w:rPr>
                <w:i/>
                <w:sz w:val="20"/>
                <w:szCs w:val="20"/>
              </w:rPr>
              <w:t>q</w:t>
            </w:r>
            <w:r w:rsidRPr="00A22E50">
              <w:rPr>
                <w:sz w:val="20"/>
                <w:szCs w:val="20"/>
              </w:rPr>
              <w:t xml:space="preserve"> in Real-Time for ECRS only awards for each 15-minute Settlement Interval.</w:t>
            </w:r>
          </w:p>
        </w:tc>
      </w:tr>
      <w:tr w:rsidR="00A22E50" w:rsidRPr="00A22E50" w14:paraId="218592CB" w14:textId="77777777" w:rsidTr="002340DD">
        <w:trPr>
          <w:cantSplit/>
        </w:trPr>
        <w:tc>
          <w:tcPr>
            <w:tcW w:w="1221" w:type="pct"/>
            <w:tcBorders>
              <w:top w:val="single" w:sz="4" w:space="0" w:color="auto"/>
              <w:left w:val="single" w:sz="4" w:space="0" w:color="auto"/>
              <w:bottom w:val="single" w:sz="4" w:space="0" w:color="auto"/>
              <w:right w:val="single" w:sz="4" w:space="0" w:color="auto"/>
            </w:tcBorders>
            <w:hideMark/>
          </w:tcPr>
          <w:p w14:paraId="335EE6BC" w14:textId="77777777" w:rsidR="00A22E50" w:rsidRPr="00A22E50" w:rsidRDefault="00A22E50" w:rsidP="00A22E50">
            <w:pPr>
              <w:spacing w:after="60"/>
              <w:rPr>
                <w:sz w:val="20"/>
                <w:szCs w:val="20"/>
              </w:rPr>
            </w:pPr>
            <w:r w:rsidRPr="00A22E50">
              <w:rPr>
                <w:sz w:val="20"/>
                <w:szCs w:val="20"/>
              </w:rPr>
              <w:lastRenderedPageBreak/>
              <w:t>RTECRIMBAMTTOT</w:t>
            </w:r>
          </w:p>
        </w:tc>
        <w:tc>
          <w:tcPr>
            <w:tcW w:w="638" w:type="pct"/>
            <w:tcBorders>
              <w:top w:val="single" w:sz="4" w:space="0" w:color="auto"/>
              <w:left w:val="single" w:sz="4" w:space="0" w:color="auto"/>
              <w:bottom w:val="single" w:sz="4" w:space="0" w:color="auto"/>
              <w:right w:val="single" w:sz="4" w:space="0" w:color="auto"/>
            </w:tcBorders>
            <w:hideMark/>
          </w:tcPr>
          <w:p w14:paraId="5AC68F0A" w14:textId="77777777" w:rsidR="00A22E50" w:rsidRPr="00A22E50" w:rsidRDefault="00A22E50" w:rsidP="00A22E50">
            <w:pPr>
              <w:spacing w:after="60"/>
              <w:rPr>
                <w:sz w:val="20"/>
                <w:szCs w:val="20"/>
              </w:rPr>
            </w:pPr>
            <w:r w:rsidRPr="00A22E50">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0E6A5D2F" w14:textId="77777777" w:rsidR="00A22E50" w:rsidRPr="00A22E50" w:rsidRDefault="00A22E50" w:rsidP="00A22E50">
            <w:pPr>
              <w:spacing w:after="60"/>
              <w:rPr>
                <w:i/>
                <w:sz w:val="20"/>
                <w:szCs w:val="20"/>
              </w:rPr>
            </w:pPr>
            <w:r w:rsidRPr="00A22E50">
              <w:rPr>
                <w:i/>
                <w:sz w:val="20"/>
                <w:szCs w:val="20"/>
              </w:rPr>
              <w:t xml:space="preserve">Real-Time ERCOT Contingency Reserve Service Imbalance Market Total Amount - </w:t>
            </w:r>
            <w:r w:rsidRPr="00A22E50">
              <w:rPr>
                <w:sz w:val="20"/>
                <w:szCs w:val="20"/>
              </w:rPr>
              <w:t>The total payment or charge to all QSEs for the Real-Time ECRS imbalance for each 15-minute Settlement Interval.</w:t>
            </w:r>
          </w:p>
        </w:tc>
      </w:tr>
      <w:tr w:rsidR="00A22E50" w:rsidRPr="00A22E50" w14:paraId="0A3FE52A" w14:textId="77777777" w:rsidTr="002340DD">
        <w:trPr>
          <w:cantSplit/>
        </w:trPr>
        <w:tc>
          <w:tcPr>
            <w:tcW w:w="1221" w:type="pct"/>
            <w:tcBorders>
              <w:top w:val="single" w:sz="4" w:space="0" w:color="auto"/>
              <w:left w:val="single" w:sz="4" w:space="0" w:color="auto"/>
              <w:bottom w:val="single" w:sz="4" w:space="0" w:color="auto"/>
              <w:right w:val="single" w:sz="4" w:space="0" w:color="auto"/>
            </w:tcBorders>
            <w:hideMark/>
          </w:tcPr>
          <w:p w14:paraId="1C5D2A80" w14:textId="77777777" w:rsidR="00A22E50" w:rsidRPr="00A22E50" w:rsidRDefault="00A22E50" w:rsidP="00A22E50">
            <w:pPr>
              <w:spacing w:after="60"/>
              <w:rPr>
                <w:sz w:val="20"/>
                <w:szCs w:val="20"/>
              </w:rPr>
            </w:pPr>
            <w:r w:rsidRPr="00A22E50">
              <w:rPr>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3D341F2E" w14:textId="77777777" w:rsidR="00A22E50" w:rsidRPr="00A22E50" w:rsidRDefault="00A22E50" w:rsidP="00A22E50">
            <w:pPr>
              <w:spacing w:after="60"/>
              <w:rPr>
                <w:sz w:val="20"/>
                <w:szCs w:val="20"/>
              </w:rPr>
            </w:pPr>
            <w:r w:rsidRPr="00A22E50">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139D07C6" w14:textId="77777777" w:rsidR="00A22E50" w:rsidRPr="00A22E50" w:rsidRDefault="00A22E50" w:rsidP="00A22E50">
            <w:pPr>
              <w:spacing w:after="60"/>
              <w:rPr>
                <w:i/>
                <w:sz w:val="20"/>
                <w:szCs w:val="20"/>
              </w:rPr>
            </w:pPr>
            <w:r w:rsidRPr="00A22E50">
              <w:rPr>
                <w:i/>
                <w:sz w:val="20"/>
                <w:szCs w:val="20"/>
              </w:rPr>
              <w:t xml:space="preserve">Real-Time ERCOT Contingency Reserve Service Only Market Total Amount - </w:t>
            </w:r>
            <w:r w:rsidRPr="00A22E50">
              <w:rPr>
                <w:sz w:val="20"/>
                <w:szCs w:val="20"/>
              </w:rPr>
              <w:t>The total charge to all QSEs in Real-Time for ECRS only awards for each 15-minute Settlement Interval.</w:t>
            </w:r>
          </w:p>
        </w:tc>
      </w:tr>
      <w:tr w:rsidR="00A22E50" w:rsidRPr="00A22E50" w14:paraId="26D7A1C7" w14:textId="77777777" w:rsidTr="002340DD">
        <w:trPr>
          <w:cantSplit/>
        </w:trPr>
        <w:tc>
          <w:tcPr>
            <w:tcW w:w="1221" w:type="pct"/>
            <w:tcBorders>
              <w:top w:val="single" w:sz="4" w:space="0" w:color="auto"/>
              <w:left w:val="single" w:sz="4" w:space="0" w:color="auto"/>
              <w:bottom w:val="single" w:sz="4" w:space="0" w:color="auto"/>
              <w:right w:val="single" w:sz="4" w:space="0" w:color="auto"/>
            </w:tcBorders>
            <w:hideMark/>
          </w:tcPr>
          <w:p w14:paraId="50473281" w14:textId="77777777" w:rsidR="00A22E50" w:rsidRPr="00A22E50" w:rsidRDefault="00A22E50" w:rsidP="00A22E50">
            <w:pPr>
              <w:spacing w:after="60"/>
              <w:rPr>
                <w:sz w:val="20"/>
                <w:szCs w:val="20"/>
              </w:rPr>
            </w:pPr>
            <w:r w:rsidRPr="00A22E50">
              <w:rPr>
                <w:sz w:val="20"/>
                <w:szCs w:val="20"/>
              </w:rPr>
              <w:t xml:space="preserve">RTECRTOAMT </w:t>
            </w:r>
            <w:r w:rsidRPr="00A22E50">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56696C2F" w14:textId="77777777" w:rsidR="00A22E50" w:rsidRPr="00A22E50" w:rsidRDefault="00A22E50" w:rsidP="00A22E50">
            <w:pPr>
              <w:spacing w:after="60"/>
              <w:rPr>
                <w:sz w:val="20"/>
                <w:szCs w:val="20"/>
              </w:rPr>
            </w:pPr>
            <w:r w:rsidRPr="00A22E50">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25682171" w14:textId="77777777" w:rsidR="00A22E50" w:rsidRPr="00A22E50" w:rsidRDefault="00A22E50" w:rsidP="00A22E50">
            <w:pPr>
              <w:spacing w:after="60"/>
              <w:rPr>
                <w:i/>
                <w:sz w:val="20"/>
                <w:szCs w:val="20"/>
              </w:rPr>
            </w:pPr>
            <w:r w:rsidRPr="00A22E50">
              <w:rPr>
                <w:i/>
                <w:sz w:val="20"/>
                <w:szCs w:val="20"/>
              </w:rPr>
              <w:t>Real-Time ERCOT Contingency Reserve Service Trade Overage Amount for the QSE</w:t>
            </w:r>
            <w:r w:rsidRPr="00A22E50">
              <w:rPr>
                <w:sz w:val="20"/>
                <w:szCs w:val="20"/>
              </w:rPr>
              <w:t xml:space="preserve">— The total charge to QSE </w:t>
            </w:r>
            <w:r w:rsidRPr="00A22E50">
              <w:rPr>
                <w:i/>
                <w:sz w:val="20"/>
                <w:szCs w:val="20"/>
              </w:rPr>
              <w:t>q</w:t>
            </w:r>
            <w:r w:rsidRPr="00A22E50">
              <w:rPr>
                <w:sz w:val="20"/>
                <w:szCs w:val="20"/>
              </w:rPr>
              <w:t xml:space="preserve"> in Real-Time for ECRS trade overages for each 15-minute Settlement Interval.</w:t>
            </w:r>
          </w:p>
        </w:tc>
      </w:tr>
      <w:tr w:rsidR="00A22E50" w:rsidRPr="00A22E50" w14:paraId="3AC619FC" w14:textId="77777777" w:rsidTr="002340DD">
        <w:trPr>
          <w:cantSplit/>
        </w:trPr>
        <w:tc>
          <w:tcPr>
            <w:tcW w:w="1221" w:type="pct"/>
            <w:tcBorders>
              <w:top w:val="single" w:sz="4" w:space="0" w:color="auto"/>
              <w:left w:val="single" w:sz="4" w:space="0" w:color="auto"/>
              <w:bottom w:val="single" w:sz="4" w:space="0" w:color="auto"/>
              <w:right w:val="single" w:sz="4" w:space="0" w:color="auto"/>
            </w:tcBorders>
            <w:hideMark/>
          </w:tcPr>
          <w:p w14:paraId="39660BD6" w14:textId="77777777" w:rsidR="00A22E50" w:rsidRPr="00A22E50" w:rsidRDefault="00A22E50" w:rsidP="00A22E50">
            <w:pPr>
              <w:spacing w:after="60"/>
              <w:rPr>
                <w:sz w:val="20"/>
                <w:szCs w:val="20"/>
              </w:rPr>
            </w:pPr>
            <w:r w:rsidRPr="00A22E50">
              <w:rPr>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1AE0E198" w14:textId="77777777" w:rsidR="00A22E50" w:rsidRPr="00A22E50" w:rsidRDefault="00A22E50" w:rsidP="00A22E50">
            <w:pPr>
              <w:spacing w:after="60"/>
              <w:rPr>
                <w:sz w:val="20"/>
                <w:szCs w:val="20"/>
              </w:rPr>
            </w:pPr>
            <w:r w:rsidRPr="00A22E50">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403B3752" w14:textId="77777777" w:rsidR="00A22E50" w:rsidRPr="00A22E50" w:rsidRDefault="00A22E50" w:rsidP="00A22E50">
            <w:pPr>
              <w:spacing w:after="60"/>
              <w:rPr>
                <w:i/>
                <w:sz w:val="20"/>
                <w:szCs w:val="20"/>
              </w:rPr>
            </w:pPr>
            <w:r w:rsidRPr="00A22E50">
              <w:rPr>
                <w:i/>
                <w:sz w:val="20"/>
                <w:szCs w:val="20"/>
              </w:rPr>
              <w:t xml:space="preserve">Real-Time ERCOT Contingency Reserve Service Trade Overage Total Amount </w:t>
            </w:r>
            <w:r w:rsidRPr="00A22E50">
              <w:rPr>
                <w:sz w:val="20"/>
                <w:szCs w:val="20"/>
              </w:rPr>
              <w:t>— The total charge to all QSEs for Real-Time ECRS trade overages for each 15-minute Settlement Interval.</w:t>
            </w:r>
          </w:p>
        </w:tc>
      </w:tr>
      <w:tr w:rsidR="00A22E50" w:rsidRPr="00A22E50" w14:paraId="7411EE42" w14:textId="77777777" w:rsidTr="002340DD">
        <w:trPr>
          <w:cantSplit/>
        </w:trPr>
        <w:tc>
          <w:tcPr>
            <w:tcW w:w="1221" w:type="pct"/>
            <w:tcBorders>
              <w:top w:val="single" w:sz="4" w:space="0" w:color="auto"/>
              <w:left w:val="single" w:sz="4" w:space="0" w:color="auto"/>
              <w:bottom w:val="single" w:sz="4" w:space="0" w:color="auto"/>
              <w:right w:val="single" w:sz="4" w:space="0" w:color="auto"/>
            </w:tcBorders>
            <w:hideMark/>
          </w:tcPr>
          <w:p w14:paraId="5CDFA02D" w14:textId="77777777" w:rsidR="00A22E50" w:rsidRPr="00A22E50" w:rsidRDefault="00A22E50" w:rsidP="00A22E50">
            <w:pPr>
              <w:spacing w:after="60"/>
              <w:rPr>
                <w:b/>
                <w:sz w:val="20"/>
                <w:szCs w:val="20"/>
              </w:rPr>
            </w:pPr>
            <w:r w:rsidRPr="00A22E50">
              <w:rPr>
                <w:sz w:val="20"/>
                <w:szCs w:val="20"/>
              </w:rPr>
              <w:t>LRS</w:t>
            </w:r>
            <w:r w:rsidRPr="00A22E50">
              <w:rPr>
                <w:sz w:val="20"/>
                <w:szCs w:val="20"/>
                <w:vertAlign w:val="subscript"/>
              </w:rPr>
              <w:t xml:space="preserve"> </w:t>
            </w:r>
            <w:r w:rsidRPr="00A22E50">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0A10D111" w14:textId="77777777" w:rsidR="00A22E50" w:rsidRPr="00A22E50" w:rsidRDefault="00A22E50" w:rsidP="00A22E50">
            <w:pPr>
              <w:spacing w:after="60"/>
              <w:rPr>
                <w:sz w:val="20"/>
                <w:szCs w:val="20"/>
              </w:rPr>
            </w:pPr>
            <w:r w:rsidRPr="00A22E50">
              <w:rPr>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4231302C" w14:textId="77777777" w:rsidR="00A22E50" w:rsidRPr="00A22E50" w:rsidRDefault="00A22E50" w:rsidP="00A22E50">
            <w:pPr>
              <w:spacing w:after="60"/>
              <w:rPr>
                <w:i/>
                <w:sz w:val="20"/>
                <w:szCs w:val="20"/>
              </w:rPr>
            </w:pPr>
            <w:r w:rsidRPr="00A22E50">
              <w:rPr>
                <w:i/>
                <w:sz w:val="20"/>
                <w:szCs w:val="20"/>
              </w:rPr>
              <w:t>Load Ratio Share per QSE</w:t>
            </w:r>
            <w:r w:rsidRPr="00A22E50">
              <w:rPr>
                <w:sz w:val="20"/>
                <w:szCs w:val="20"/>
              </w:rPr>
              <w:t xml:space="preserve">—The LRS as defined in Section 6.6.2.2 for QSE </w:t>
            </w:r>
            <w:r w:rsidRPr="00A22E50">
              <w:rPr>
                <w:i/>
                <w:sz w:val="20"/>
                <w:szCs w:val="20"/>
              </w:rPr>
              <w:t>q</w:t>
            </w:r>
            <w:r w:rsidRPr="00A22E50">
              <w:rPr>
                <w:sz w:val="20"/>
                <w:szCs w:val="20"/>
              </w:rPr>
              <w:t xml:space="preserve"> for the 15-minute Settlement Interval.</w:t>
            </w:r>
          </w:p>
        </w:tc>
      </w:tr>
      <w:tr w:rsidR="00A22E50" w:rsidRPr="00A22E50" w14:paraId="4CF81815" w14:textId="77777777" w:rsidTr="002340DD">
        <w:trPr>
          <w:cantSplit/>
        </w:trPr>
        <w:tc>
          <w:tcPr>
            <w:tcW w:w="1221" w:type="pct"/>
            <w:tcBorders>
              <w:top w:val="single" w:sz="4" w:space="0" w:color="auto"/>
              <w:left w:val="single" w:sz="4" w:space="0" w:color="auto"/>
              <w:bottom w:val="single" w:sz="4" w:space="0" w:color="auto"/>
              <w:right w:val="single" w:sz="4" w:space="0" w:color="auto"/>
            </w:tcBorders>
            <w:hideMark/>
          </w:tcPr>
          <w:p w14:paraId="6EEE57DB" w14:textId="77777777" w:rsidR="00A22E50" w:rsidRPr="00A22E50" w:rsidRDefault="00A22E50" w:rsidP="00A22E50">
            <w:pPr>
              <w:spacing w:after="60"/>
              <w:rPr>
                <w:sz w:val="20"/>
                <w:szCs w:val="20"/>
              </w:rPr>
            </w:pPr>
            <w:r w:rsidRPr="00A22E50">
              <w:rPr>
                <w:i/>
                <w:sz w:val="20"/>
                <w:szCs w:val="20"/>
              </w:rPr>
              <w:t>q</w:t>
            </w:r>
          </w:p>
        </w:tc>
        <w:tc>
          <w:tcPr>
            <w:tcW w:w="638" w:type="pct"/>
            <w:tcBorders>
              <w:top w:val="single" w:sz="4" w:space="0" w:color="auto"/>
              <w:left w:val="single" w:sz="4" w:space="0" w:color="auto"/>
              <w:bottom w:val="single" w:sz="4" w:space="0" w:color="auto"/>
              <w:right w:val="single" w:sz="4" w:space="0" w:color="auto"/>
            </w:tcBorders>
            <w:hideMark/>
          </w:tcPr>
          <w:p w14:paraId="48AD4C64" w14:textId="77777777" w:rsidR="00A22E50" w:rsidRPr="00A22E50" w:rsidRDefault="00A22E50" w:rsidP="00A22E50">
            <w:pPr>
              <w:spacing w:after="60"/>
              <w:rPr>
                <w:sz w:val="20"/>
                <w:szCs w:val="20"/>
              </w:rPr>
            </w:pPr>
            <w:r w:rsidRPr="00A22E50">
              <w:rPr>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3B587E75" w14:textId="77777777" w:rsidR="00A22E50" w:rsidRPr="00A22E50" w:rsidRDefault="00A22E50" w:rsidP="00A22E50">
            <w:pPr>
              <w:spacing w:after="60"/>
              <w:rPr>
                <w:i/>
                <w:sz w:val="20"/>
                <w:szCs w:val="20"/>
              </w:rPr>
            </w:pPr>
            <w:r w:rsidRPr="00A22E50">
              <w:rPr>
                <w:sz w:val="20"/>
                <w:szCs w:val="20"/>
              </w:rPr>
              <w:t>A QSE.</w:t>
            </w:r>
          </w:p>
        </w:tc>
      </w:tr>
    </w:tbl>
    <w:p w14:paraId="64C0C5B4" w14:textId="77777777" w:rsidR="00A22E50" w:rsidRPr="00A22E50" w:rsidRDefault="00A22E50" w:rsidP="00A22E50">
      <w:pPr>
        <w:spacing w:before="240" w:after="240"/>
        <w:ind w:left="1440" w:hanging="720"/>
        <w:rPr>
          <w:ins w:id="1635" w:author="ERCOT" w:date="2025-07-28T10:39:00Z" w16du:dateUtc="2025-07-28T15:39:00Z"/>
          <w:rFonts w:eastAsia="SimSun"/>
        </w:rPr>
      </w:pPr>
      <w:ins w:id="1636" w:author="ERCOT" w:date="2025-07-28T10:39:00Z" w16du:dateUtc="2025-07-28T15:39:00Z">
        <w:r w:rsidRPr="00A22E50">
          <w:rPr>
            <w:rFonts w:eastAsia="SimSun"/>
          </w:rPr>
          <w:t>(f)         For Dispatchable Reliability Reserve Service (DRRS):</w:t>
        </w:r>
      </w:ins>
    </w:p>
    <w:p w14:paraId="526D6FB1" w14:textId="77777777" w:rsidR="00A22E50" w:rsidRPr="00A22E50" w:rsidRDefault="00A22E50" w:rsidP="00A22E50">
      <w:pPr>
        <w:ind w:left="1440" w:hanging="720"/>
        <w:rPr>
          <w:ins w:id="1637" w:author="ERCOT" w:date="2025-07-28T10:39:00Z" w16du:dateUtc="2025-07-28T15:39:00Z"/>
          <w:rFonts w:eastAsia="SimSun"/>
        </w:rPr>
      </w:pPr>
      <w:ins w:id="1638" w:author="ERCOT" w:date="2025-07-28T10:39:00Z" w16du:dateUtc="2025-07-28T15:39:00Z">
        <w:r w:rsidRPr="00A22E50">
          <w:rPr>
            <w:rFonts w:eastAsia="SimSun"/>
          </w:rPr>
          <w:t xml:space="preserve">LARTDRRAMT </w:t>
        </w:r>
        <w:r w:rsidRPr="00A22E50">
          <w:rPr>
            <w:rFonts w:eastAsia="SimSun"/>
            <w:i/>
            <w:vertAlign w:val="subscript"/>
          </w:rPr>
          <w:t>q</w:t>
        </w:r>
        <w:r w:rsidRPr="00A22E50">
          <w:rPr>
            <w:rFonts w:eastAsia="SimSun"/>
          </w:rPr>
          <w:t xml:space="preserve"> = (-1) * (RTDRRIMBAMTTOT + RTDRROAMTTOT + </w:t>
        </w:r>
      </w:ins>
    </w:p>
    <w:p w14:paraId="4B62C951" w14:textId="77777777" w:rsidR="00A22E50" w:rsidRPr="00A22E50" w:rsidRDefault="00A22E50" w:rsidP="00A22E50">
      <w:pPr>
        <w:spacing w:after="240"/>
        <w:ind w:left="1440" w:hanging="720"/>
        <w:rPr>
          <w:ins w:id="1639" w:author="ERCOT" w:date="2025-07-28T10:39:00Z" w16du:dateUtc="2025-07-28T15:39:00Z"/>
          <w:rFonts w:eastAsia="SimSun"/>
        </w:rPr>
      </w:pPr>
      <w:ins w:id="1640" w:author="ERCOT" w:date="2025-07-28T10:39:00Z" w16du:dateUtc="2025-07-28T15:39:00Z">
        <w:r w:rsidRPr="00A22E50">
          <w:rPr>
            <w:rFonts w:eastAsia="SimSun"/>
          </w:rPr>
          <w:t xml:space="preserve"> </w:t>
        </w:r>
        <w:r w:rsidRPr="00A22E50">
          <w:rPr>
            <w:rFonts w:eastAsia="SimSun"/>
          </w:rPr>
          <w:tab/>
        </w:r>
        <w:r w:rsidRPr="00A22E50">
          <w:rPr>
            <w:rFonts w:eastAsia="SimSun"/>
          </w:rPr>
          <w:tab/>
        </w:r>
        <w:r w:rsidRPr="00A22E50">
          <w:rPr>
            <w:rFonts w:eastAsia="SimSun"/>
          </w:rPr>
          <w:tab/>
          <w:t xml:space="preserve">RTDRRTOAMTTOT) * LRS </w:t>
        </w:r>
        <w:r w:rsidRPr="00A22E50">
          <w:rPr>
            <w:rFonts w:eastAsia="SimSun"/>
            <w:i/>
            <w:vertAlign w:val="subscript"/>
          </w:rPr>
          <w:t>q</w:t>
        </w:r>
      </w:ins>
    </w:p>
    <w:p w14:paraId="27D21779" w14:textId="77777777" w:rsidR="00A22E50" w:rsidRPr="00A22E50" w:rsidRDefault="00A22E50" w:rsidP="00A22E50">
      <w:pPr>
        <w:spacing w:after="240"/>
        <w:ind w:left="1440" w:hanging="720"/>
        <w:rPr>
          <w:ins w:id="1641" w:author="ERCOT" w:date="2025-07-28T10:39:00Z" w16du:dateUtc="2025-07-28T15:39:00Z"/>
          <w:rFonts w:eastAsia="SimSun"/>
        </w:rPr>
      </w:pPr>
      <w:ins w:id="1642" w:author="ERCOT" w:date="2025-07-28T10:39:00Z" w16du:dateUtc="2025-07-28T15:39:00Z">
        <w:r w:rsidRPr="00A22E50">
          <w:rPr>
            <w:rFonts w:eastAsia="SimSun"/>
          </w:rPr>
          <w:t>Where:</w:t>
        </w:r>
      </w:ins>
    </w:p>
    <w:p w14:paraId="41DB37C7" w14:textId="77777777" w:rsidR="00A22E50" w:rsidRPr="00A22E50" w:rsidRDefault="00A22E50" w:rsidP="00A22E50">
      <w:pPr>
        <w:spacing w:after="240"/>
        <w:ind w:left="1440" w:hanging="720"/>
        <w:rPr>
          <w:ins w:id="1643" w:author="ERCOT" w:date="2025-07-28T10:39:00Z" w16du:dateUtc="2025-07-28T15:39:00Z"/>
          <w:rFonts w:eastAsia="SimSun"/>
        </w:rPr>
      </w:pPr>
      <w:ins w:id="1644" w:author="ERCOT" w:date="2025-07-28T10:39:00Z" w16du:dateUtc="2025-07-28T15:39:00Z">
        <w:r w:rsidRPr="00A22E50">
          <w:rPr>
            <w:rFonts w:eastAsia="SimSun"/>
          </w:rPr>
          <w:t xml:space="preserve">RTDRRIMBAMTTOT = </w:t>
        </w:r>
        <w:r w:rsidRPr="00A22E50">
          <w:rPr>
            <w:rFonts w:eastAsia="SimSun"/>
            <w:noProof/>
          </w:rPr>
          <w:drawing>
            <wp:inline distT="0" distB="0" distL="0" distR="0" wp14:anchorId="7E63A572" wp14:editId="4FCF039F">
              <wp:extent cx="146685" cy="293370"/>
              <wp:effectExtent l="0" t="0" r="5715" b="0"/>
              <wp:docPr id="841279004" name="Picture 841279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095885"/>
                      <pic:cNvPicPr/>
                    </pic:nvPicPr>
                    <pic:blipFill>
                      <a:blip r:embed="rId165">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A22E50">
          <w:rPr>
            <w:rFonts w:eastAsia="SimSun"/>
          </w:rPr>
          <w:t xml:space="preserve"> (RT</w:t>
        </w:r>
      </w:ins>
      <w:ins w:id="1645" w:author="ERCOT" w:date="2025-07-28T10:40:00Z" w16du:dateUtc="2025-07-28T15:40:00Z">
        <w:r w:rsidRPr="00A22E50">
          <w:rPr>
            <w:rFonts w:eastAsia="SimSun"/>
          </w:rPr>
          <w:t>DR</w:t>
        </w:r>
      </w:ins>
      <w:ins w:id="1646" w:author="ERCOT" w:date="2025-07-28T10:39:00Z" w16du:dateUtc="2025-07-28T15:39:00Z">
        <w:r w:rsidRPr="00A22E50">
          <w:rPr>
            <w:rFonts w:eastAsia="SimSun"/>
          </w:rPr>
          <w:t xml:space="preserve">RIMBAMT </w:t>
        </w:r>
        <w:r w:rsidRPr="00A22E50">
          <w:rPr>
            <w:rFonts w:eastAsia="SimSun"/>
            <w:i/>
            <w:iCs/>
            <w:vertAlign w:val="subscript"/>
          </w:rPr>
          <w:t>q</w:t>
        </w:r>
        <w:r w:rsidRPr="00A22E50">
          <w:rPr>
            <w:rFonts w:eastAsia="SimSun"/>
          </w:rPr>
          <w:t>)</w:t>
        </w:r>
      </w:ins>
    </w:p>
    <w:p w14:paraId="11F79753" w14:textId="77777777" w:rsidR="00A22E50" w:rsidRPr="00A22E50" w:rsidRDefault="00A22E50" w:rsidP="00A22E50">
      <w:pPr>
        <w:spacing w:after="240"/>
        <w:ind w:left="1440" w:hanging="720"/>
        <w:rPr>
          <w:ins w:id="1647" w:author="ERCOT" w:date="2025-07-28T10:39:00Z" w16du:dateUtc="2025-07-28T15:39:00Z"/>
          <w:rFonts w:eastAsia="SimSun"/>
        </w:rPr>
      </w:pPr>
      <w:ins w:id="1648" w:author="ERCOT" w:date="2025-07-28T10:39:00Z" w16du:dateUtc="2025-07-28T15:39:00Z">
        <w:r w:rsidRPr="00A22E50">
          <w:rPr>
            <w:rFonts w:eastAsia="SimSun"/>
          </w:rPr>
          <w:t>RT</w:t>
        </w:r>
      </w:ins>
      <w:ins w:id="1649" w:author="ERCOT" w:date="2025-07-28T10:40:00Z" w16du:dateUtc="2025-07-28T15:40:00Z">
        <w:r w:rsidRPr="00A22E50">
          <w:rPr>
            <w:rFonts w:eastAsia="SimSun"/>
          </w:rPr>
          <w:t>DR</w:t>
        </w:r>
      </w:ins>
      <w:ins w:id="1650" w:author="ERCOT" w:date="2025-07-28T10:39:00Z" w16du:dateUtc="2025-07-28T15:39:00Z">
        <w:r w:rsidRPr="00A22E50">
          <w:rPr>
            <w:rFonts w:eastAsia="SimSun"/>
          </w:rPr>
          <w:t xml:space="preserve">ROAMTTOT = </w:t>
        </w:r>
        <w:r w:rsidRPr="00A22E50">
          <w:rPr>
            <w:rFonts w:eastAsia="SimSun"/>
            <w:noProof/>
          </w:rPr>
          <w:drawing>
            <wp:inline distT="0" distB="0" distL="0" distR="0" wp14:anchorId="53CAC93F" wp14:editId="2597519A">
              <wp:extent cx="146685" cy="293370"/>
              <wp:effectExtent l="0" t="0" r="5715" b="0"/>
              <wp:docPr id="352513003" name="Picture 3525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46876"/>
                      <pic:cNvPicPr/>
                    </pic:nvPicPr>
                    <pic:blipFill>
                      <a:blip r:embed="rId165">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A22E50">
          <w:rPr>
            <w:rFonts w:eastAsia="SimSun"/>
            <w:b/>
            <w:bCs/>
          </w:rPr>
          <w:t xml:space="preserve"> </w:t>
        </w:r>
        <w:r w:rsidRPr="00A22E50">
          <w:rPr>
            <w:rFonts w:eastAsia="SimSun"/>
          </w:rPr>
          <w:t>(RT</w:t>
        </w:r>
      </w:ins>
      <w:ins w:id="1651" w:author="ERCOT" w:date="2025-07-28T10:40:00Z" w16du:dateUtc="2025-07-28T15:40:00Z">
        <w:r w:rsidRPr="00A22E50">
          <w:rPr>
            <w:rFonts w:eastAsia="SimSun"/>
          </w:rPr>
          <w:t>DR</w:t>
        </w:r>
      </w:ins>
      <w:ins w:id="1652" w:author="ERCOT" w:date="2025-07-28T10:39:00Z" w16du:dateUtc="2025-07-28T15:39:00Z">
        <w:r w:rsidRPr="00A22E50">
          <w:rPr>
            <w:rFonts w:eastAsia="SimSun"/>
          </w:rPr>
          <w:t xml:space="preserve">ROAMT </w:t>
        </w:r>
        <w:r w:rsidRPr="00A22E50">
          <w:rPr>
            <w:rFonts w:eastAsia="SimSun"/>
            <w:i/>
            <w:iCs/>
            <w:vertAlign w:val="subscript"/>
          </w:rPr>
          <w:t>q</w:t>
        </w:r>
        <w:r w:rsidRPr="00A22E50">
          <w:rPr>
            <w:rFonts w:eastAsia="SimSun"/>
          </w:rPr>
          <w:t>)</w:t>
        </w:r>
      </w:ins>
    </w:p>
    <w:p w14:paraId="6275104F" w14:textId="77777777" w:rsidR="00A22E50" w:rsidRPr="00A22E50" w:rsidRDefault="00A22E50" w:rsidP="00A22E50">
      <w:pPr>
        <w:spacing w:after="240"/>
        <w:ind w:left="1440" w:hanging="720"/>
        <w:rPr>
          <w:ins w:id="1653" w:author="ERCOT" w:date="2025-07-28T10:39:00Z" w16du:dateUtc="2025-07-28T15:39:00Z"/>
          <w:rFonts w:eastAsia="SimSun"/>
        </w:rPr>
      </w:pPr>
      <w:ins w:id="1654" w:author="ERCOT" w:date="2025-07-28T10:39:00Z" w16du:dateUtc="2025-07-28T15:39:00Z">
        <w:r w:rsidRPr="00A22E50">
          <w:rPr>
            <w:rFonts w:eastAsia="SimSun"/>
          </w:rPr>
          <w:t>RT</w:t>
        </w:r>
      </w:ins>
      <w:ins w:id="1655" w:author="ERCOT" w:date="2025-07-28T10:40:00Z" w16du:dateUtc="2025-07-28T15:40:00Z">
        <w:r w:rsidRPr="00A22E50">
          <w:rPr>
            <w:rFonts w:eastAsia="SimSun"/>
          </w:rPr>
          <w:t>DR</w:t>
        </w:r>
      </w:ins>
      <w:ins w:id="1656" w:author="ERCOT" w:date="2025-07-28T10:39:00Z" w16du:dateUtc="2025-07-28T15:39:00Z">
        <w:r w:rsidRPr="00A22E50">
          <w:rPr>
            <w:rFonts w:eastAsia="SimSun"/>
          </w:rPr>
          <w:t xml:space="preserve">RTOAMTTOT = </w:t>
        </w:r>
        <w:r w:rsidRPr="00A22E50">
          <w:rPr>
            <w:rFonts w:eastAsia="SimSun"/>
            <w:noProof/>
          </w:rPr>
          <w:drawing>
            <wp:inline distT="0" distB="0" distL="0" distR="0" wp14:anchorId="39224102" wp14:editId="7224CF2D">
              <wp:extent cx="146685" cy="293370"/>
              <wp:effectExtent l="0" t="0" r="5715" b="0"/>
              <wp:docPr id="1894330215" name="Picture 189433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322793"/>
                      <pic:cNvPicPr/>
                    </pic:nvPicPr>
                    <pic:blipFill>
                      <a:blip r:embed="rId165">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A22E50">
          <w:rPr>
            <w:rFonts w:eastAsia="SimSun"/>
            <w:b/>
            <w:bCs/>
          </w:rPr>
          <w:t xml:space="preserve"> </w:t>
        </w:r>
        <w:r w:rsidRPr="00A22E50">
          <w:rPr>
            <w:rFonts w:eastAsia="SimSun"/>
          </w:rPr>
          <w:t>(RT</w:t>
        </w:r>
      </w:ins>
      <w:ins w:id="1657" w:author="ERCOT" w:date="2025-07-28T10:40:00Z" w16du:dateUtc="2025-07-28T15:40:00Z">
        <w:r w:rsidRPr="00A22E50">
          <w:rPr>
            <w:rFonts w:eastAsia="SimSun"/>
          </w:rPr>
          <w:t>DR</w:t>
        </w:r>
      </w:ins>
      <w:ins w:id="1658" w:author="ERCOT" w:date="2025-07-28T10:39:00Z" w16du:dateUtc="2025-07-28T15:39:00Z">
        <w:r w:rsidRPr="00A22E50">
          <w:rPr>
            <w:rFonts w:eastAsia="SimSun"/>
          </w:rPr>
          <w:t xml:space="preserve">RTOAMT </w:t>
        </w:r>
        <w:r w:rsidRPr="00A22E50">
          <w:rPr>
            <w:rFonts w:eastAsia="SimSun"/>
            <w:i/>
            <w:iCs/>
            <w:vertAlign w:val="subscript"/>
          </w:rPr>
          <w:t>q</w:t>
        </w:r>
        <w:r w:rsidRPr="00A22E50">
          <w:rPr>
            <w:rFonts w:eastAsia="SimSun"/>
          </w:rPr>
          <w:t>)</w:t>
        </w:r>
      </w:ins>
    </w:p>
    <w:p w14:paraId="3FFF99A4" w14:textId="77777777" w:rsidR="00A22E50" w:rsidRPr="00A22E50" w:rsidRDefault="00A22E50" w:rsidP="00A22E50">
      <w:pPr>
        <w:rPr>
          <w:ins w:id="1659" w:author="ERCOT" w:date="2025-07-28T10:39:00Z" w16du:dateUtc="2025-07-28T15:39:00Z"/>
          <w:rFonts w:eastAsia="SimSun"/>
        </w:rPr>
      </w:pPr>
      <w:ins w:id="1660" w:author="ERCOT" w:date="2025-07-28T10:39:00Z" w16du:dateUtc="2025-07-28T15:39:00Z">
        <w:r w:rsidRPr="00A22E50">
          <w:rPr>
            <w:rFonts w:eastAsia="SimSun"/>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A22E50" w:rsidRPr="00A22E50" w14:paraId="1F5D99FA" w14:textId="77777777" w:rsidTr="002340DD">
        <w:trPr>
          <w:cantSplit/>
          <w:tblHeader/>
          <w:ins w:id="1661"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BB5F47B" w14:textId="77777777" w:rsidR="00A22E50" w:rsidRPr="00A22E50" w:rsidRDefault="00A22E50" w:rsidP="00A22E50">
            <w:pPr>
              <w:spacing w:after="240"/>
              <w:rPr>
                <w:ins w:id="1662" w:author="ERCOT" w:date="2025-07-28T10:39:00Z" w16du:dateUtc="2025-07-28T15:39:00Z"/>
                <w:rFonts w:eastAsia="SimSun"/>
                <w:b/>
                <w:iCs/>
                <w:sz w:val="20"/>
                <w:szCs w:val="20"/>
              </w:rPr>
            </w:pPr>
            <w:ins w:id="1663" w:author="ERCOT" w:date="2025-07-28T10:39:00Z" w16du:dateUtc="2025-07-28T15:39:00Z">
              <w:r w:rsidRPr="00A22E50">
                <w:rPr>
                  <w:rFonts w:eastAsia="SimSun"/>
                  <w:sz w:val="20"/>
                  <w:szCs w:val="20"/>
                </w:rPr>
                <w:t>Variable</w:t>
              </w:r>
            </w:ins>
          </w:p>
        </w:tc>
        <w:tc>
          <w:tcPr>
            <w:tcW w:w="638" w:type="pct"/>
            <w:tcBorders>
              <w:top w:val="single" w:sz="4" w:space="0" w:color="auto"/>
              <w:left w:val="single" w:sz="4" w:space="0" w:color="auto"/>
              <w:bottom w:val="single" w:sz="4" w:space="0" w:color="auto"/>
              <w:right w:val="single" w:sz="4" w:space="0" w:color="auto"/>
            </w:tcBorders>
            <w:hideMark/>
          </w:tcPr>
          <w:p w14:paraId="1E70EC9A" w14:textId="77777777" w:rsidR="00A22E50" w:rsidRPr="00A22E50" w:rsidRDefault="00A22E50" w:rsidP="00A22E50">
            <w:pPr>
              <w:spacing w:after="240"/>
              <w:rPr>
                <w:ins w:id="1664" w:author="ERCOT" w:date="2025-07-28T10:39:00Z" w16du:dateUtc="2025-07-28T15:39:00Z"/>
                <w:rFonts w:eastAsia="SimSun"/>
                <w:b/>
                <w:iCs/>
                <w:sz w:val="20"/>
                <w:szCs w:val="20"/>
              </w:rPr>
            </w:pPr>
            <w:ins w:id="1665" w:author="ERCOT" w:date="2025-07-28T10:39:00Z" w16du:dateUtc="2025-07-28T15:39:00Z">
              <w:r w:rsidRPr="00A22E50">
                <w:rPr>
                  <w:rFonts w:eastAsia="SimSun"/>
                  <w:b/>
                  <w:iCs/>
                  <w:sz w:val="20"/>
                  <w:szCs w:val="20"/>
                </w:rPr>
                <w:t>Unit</w:t>
              </w:r>
            </w:ins>
          </w:p>
        </w:tc>
        <w:tc>
          <w:tcPr>
            <w:tcW w:w="3141" w:type="pct"/>
            <w:tcBorders>
              <w:top w:val="single" w:sz="4" w:space="0" w:color="auto"/>
              <w:left w:val="single" w:sz="4" w:space="0" w:color="auto"/>
              <w:bottom w:val="single" w:sz="4" w:space="0" w:color="auto"/>
              <w:right w:val="single" w:sz="4" w:space="0" w:color="auto"/>
            </w:tcBorders>
            <w:hideMark/>
          </w:tcPr>
          <w:p w14:paraId="6D318238" w14:textId="77777777" w:rsidR="00A22E50" w:rsidRPr="00A22E50" w:rsidRDefault="00A22E50" w:rsidP="00A22E50">
            <w:pPr>
              <w:spacing w:after="240"/>
              <w:rPr>
                <w:ins w:id="1666" w:author="ERCOT" w:date="2025-07-28T10:39:00Z" w16du:dateUtc="2025-07-28T15:39:00Z"/>
                <w:rFonts w:eastAsia="SimSun"/>
                <w:b/>
                <w:iCs/>
                <w:sz w:val="20"/>
                <w:szCs w:val="20"/>
              </w:rPr>
            </w:pPr>
            <w:ins w:id="1667" w:author="ERCOT" w:date="2025-07-28T10:39:00Z" w16du:dateUtc="2025-07-28T15:39:00Z">
              <w:r w:rsidRPr="00A22E50">
                <w:rPr>
                  <w:rFonts w:eastAsia="SimSun"/>
                  <w:b/>
                  <w:iCs/>
                  <w:sz w:val="20"/>
                  <w:szCs w:val="20"/>
                </w:rPr>
                <w:t>Description</w:t>
              </w:r>
            </w:ins>
          </w:p>
        </w:tc>
      </w:tr>
      <w:tr w:rsidR="00A22E50" w:rsidRPr="00A22E50" w14:paraId="105261E5" w14:textId="77777777" w:rsidTr="002340DD">
        <w:trPr>
          <w:cantSplit/>
          <w:ins w:id="1668"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4E8DA91" w14:textId="77777777" w:rsidR="00A22E50" w:rsidRPr="00A22E50" w:rsidRDefault="00A22E50" w:rsidP="00A22E50">
            <w:pPr>
              <w:spacing w:after="60"/>
              <w:rPr>
                <w:ins w:id="1669" w:author="ERCOT" w:date="2025-07-28T10:39:00Z" w16du:dateUtc="2025-07-28T15:39:00Z"/>
                <w:rFonts w:eastAsia="SimSun"/>
                <w:sz w:val="20"/>
                <w:szCs w:val="20"/>
              </w:rPr>
            </w:pPr>
            <w:ins w:id="1670" w:author="ERCOT" w:date="2025-07-28T10:39:00Z" w16du:dateUtc="2025-07-28T15:39:00Z">
              <w:r w:rsidRPr="00A22E50">
                <w:rPr>
                  <w:rFonts w:eastAsia="SimSun"/>
                  <w:sz w:val="20"/>
                  <w:szCs w:val="20"/>
                </w:rPr>
                <w:t>LART</w:t>
              </w:r>
            </w:ins>
            <w:ins w:id="1671" w:author="ERCOT" w:date="2025-07-28T10:40:00Z" w16du:dateUtc="2025-07-28T15:40:00Z">
              <w:r w:rsidRPr="00A22E50">
                <w:rPr>
                  <w:rFonts w:eastAsia="SimSun"/>
                  <w:sz w:val="20"/>
                  <w:szCs w:val="20"/>
                </w:rPr>
                <w:t>DR</w:t>
              </w:r>
            </w:ins>
            <w:ins w:id="1672" w:author="ERCOT" w:date="2025-07-28T10:39:00Z" w16du:dateUtc="2025-07-28T15:39:00Z">
              <w:r w:rsidRPr="00A22E50">
                <w:rPr>
                  <w:rFonts w:eastAsia="SimSun"/>
                  <w:sz w:val="20"/>
                  <w:szCs w:val="20"/>
                </w:rPr>
                <w:t xml:space="preserve">RAMT </w:t>
              </w:r>
              <w:r w:rsidRPr="00A22E50">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5415E935" w14:textId="77777777" w:rsidR="00A22E50" w:rsidRPr="00A22E50" w:rsidRDefault="00A22E50" w:rsidP="00A22E50">
            <w:pPr>
              <w:spacing w:after="60"/>
              <w:rPr>
                <w:ins w:id="1673" w:author="ERCOT" w:date="2025-07-28T10:39:00Z" w16du:dateUtc="2025-07-28T15:39:00Z"/>
                <w:rFonts w:eastAsia="SimSun"/>
                <w:sz w:val="20"/>
                <w:szCs w:val="20"/>
              </w:rPr>
            </w:pPr>
            <w:ins w:id="1674" w:author="ERCOT" w:date="2025-07-28T10:39:00Z" w16du:dateUtc="2025-07-28T15:39:00Z">
              <w:r w:rsidRPr="00A22E50">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67A06BBF" w14:textId="77777777" w:rsidR="00A22E50" w:rsidRPr="00A22E50" w:rsidRDefault="00A22E50" w:rsidP="00A22E50">
            <w:pPr>
              <w:spacing w:after="60"/>
              <w:rPr>
                <w:ins w:id="1675" w:author="ERCOT" w:date="2025-07-28T10:39:00Z" w16du:dateUtc="2025-07-28T15:39:00Z"/>
                <w:rFonts w:eastAsia="SimSun"/>
                <w:i/>
                <w:sz w:val="20"/>
                <w:szCs w:val="20"/>
              </w:rPr>
            </w:pPr>
            <w:ins w:id="1676" w:author="ERCOT" w:date="2025-07-28T10:39:00Z" w16du:dateUtc="2025-07-28T15:39:00Z">
              <w:r w:rsidRPr="00A22E50">
                <w:rPr>
                  <w:rFonts w:eastAsia="SimSun"/>
                  <w:i/>
                  <w:sz w:val="20"/>
                  <w:szCs w:val="20"/>
                </w:rPr>
                <w:t xml:space="preserve">Load-Allocated Real-Time </w:t>
              </w:r>
            </w:ins>
            <w:ins w:id="1677" w:author="ERCOT" w:date="2025-07-28T10:40:00Z" w16du:dateUtc="2025-07-28T15:40:00Z">
              <w:r w:rsidRPr="00A22E50">
                <w:rPr>
                  <w:rFonts w:eastAsia="SimSun"/>
                  <w:i/>
                  <w:sz w:val="20"/>
                  <w:szCs w:val="20"/>
                </w:rPr>
                <w:t>Dispatchable Reliability</w:t>
              </w:r>
            </w:ins>
            <w:ins w:id="1678" w:author="ERCOT" w:date="2025-07-28T10:39:00Z" w16du:dateUtc="2025-07-28T15:39:00Z">
              <w:r w:rsidRPr="00A22E50">
                <w:rPr>
                  <w:rFonts w:eastAsia="SimSun"/>
                  <w:i/>
                  <w:sz w:val="20"/>
                  <w:szCs w:val="20"/>
                </w:rPr>
                <w:t xml:space="preserve"> Reserve Service Amount for the QSE - </w:t>
              </w:r>
              <w:r w:rsidRPr="00A22E50">
                <w:rPr>
                  <w:rFonts w:eastAsia="SimSun"/>
                  <w:sz w:val="20"/>
                  <w:szCs w:val="20"/>
                </w:rPr>
                <w:t xml:space="preserve">The QSE </w:t>
              </w:r>
              <w:r w:rsidRPr="00A22E50">
                <w:rPr>
                  <w:rFonts w:eastAsia="SimSun"/>
                  <w:i/>
                  <w:sz w:val="20"/>
                  <w:szCs w:val="20"/>
                </w:rPr>
                <w:t>q</w:t>
              </w:r>
              <w:r w:rsidRPr="00A22E50">
                <w:rPr>
                  <w:rFonts w:eastAsia="SimSun"/>
                  <w:sz w:val="20"/>
                  <w:szCs w:val="20"/>
                </w:rPr>
                <w:t xml:space="preserve">’s share of the total Real-Time </w:t>
              </w:r>
            </w:ins>
            <w:ins w:id="1679" w:author="ERCOT" w:date="2025-07-28T10:40:00Z" w16du:dateUtc="2025-07-28T15:40:00Z">
              <w:r w:rsidRPr="00A22E50">
                <w:rPr>
                  <w:rFonts w:eastAsia="SimSun"/>
                  <w:sz w:val="20"/>
                  <w:szCs w:val="20"/>
                </w:rPr>
                <w:t>DRRS</w:t>
              </w:r>
            </w:ins>
            <w:ins w:id="1680" w:author="ERCOT" w:date="2025-07-28T10:39:00Z" w16du:dateUtc="2025-07-28T15:39:00Z">
              <w:r w:rsidRPr="00A22E50">
                <w:rPr>
                  <w:rFonts w:eastAsia="SimSun"/>
                  <w:sz w:val="20"/>
                  <w:szCs w:val="20"/>
                </w:rPr>
                <w:t xml:space="preserve"> amount for the 15-minute Settlement Interval.</w:t>
              </w:r>
            </w:ins>
          </w:p>
        </w:tc>
      </w:tr>
      <w:tr w:rsidR="00A22E50" w:rsidRPr="00A22E50" w14:paraId="005A32BB" w14:textId="77777777" w:rsidTr="002340DD">
        <w:trPr>
          <w:cantSplit/>
          <w:ins w:id="1681"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3824A0F" w14:textId="77777777" w:rsidR="00A22E50" w:rsidRPr="00A22E50" w:rsidRDefault="00A22E50" w:rsidP="00A22E50">
            <w:pPr>
              <w:spacing w:after="60"/>
              <w:rPr>
                <w:ins w:id="1682" w:author="ERCOT" w:date="2025-07-28T10:39:00Z" w16du:dateUtc="2025-07-28T15:39:00Z"/>
                <w:rFonts w:eastAsia="SimSun"/>
                <w:sz w:val="20"/>
                <w:szCs w:val="20"/>
              </w:rPr>
            </w:pPr>
            <w:ins w:id="1683" w:author="ERCOT" w:date="2025-07-28T10:39:00Z" w16du:dateUtc="2025-07-28T15:39:00Z">
              <w:r w:rsidRPr="00A22E50">
                <w:rPr>
                  <w:rFonts w:eastAsia="SimSun"/>
                  <w:sz w:val="20"/>
                  <w:szCs w:val="20"/>
                </w:rPr>
                <w:t>RT</w:t>
              </w:r>
            </w:ins>
            <w:ins w:id="1684" w:author="ERCOT" w:date="2025-07-28T10:40:00Z" w16du:dateUtc="2025-07-28T15:40:00Z">
              <w:r w:rsidRPr="00A22E50">
                <w:rPr>
                  <w:rFonts w:eastAsia="SimSun"/>
                  <w:sz w:val="20"/>
                  <w:szCs w:val="20"/>
                </w:rPr>
                <w:t>DR</w:t>
              </w:r>
            </w:ins>
            <w:ins w:id="1685" w:author="ERCOT" w:date="2025-07-28T10:39:00Z" w16du:dateUtc="2025-07-28T15:39:00Z">
              <w:r w:rsidRPr="00A22E50">
                <w:rPr>
                  <w:rFonts w:eastAsia="SimSun"/>
                  <w:sz w:val="20"/>
                  <w:szCs w:val="20"/>
                </w:rPr>
                <w:t xml:space="preserve">RIMBAMT </w:t>
              </w:r>
              <w:r w:rsidRPr="00A22E50">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7860004E" w14:textId="77777777" w:rsidR="00A22E50" w:rsidRPr="00A22E50" w:rsidRDefault="00A22E50" w:rsidP="00A22E50">
            <w:pPr>
              <w:spacing w:after="60"/>
              <w:rPr>
                <w:ins w:id="1686" w:author="ERCOT" w:date="2025-07-28T10:39:00Z" w16du:dateUtc="2025-07-28T15:39:00Z"/>
                <w:rFonts w:eastAsia="SimSun"/>
                <w:sz w:val="20"/>
                <w:szCs w:val="20"/>
              </w:rPr>
            </w:pPr>
            <w:ins w:id="1687" w:author="ERCOT" w:date="2025-07-28T10:39:00Z" w16du:dateUtc="2025-07-28T15:39:00Z">
              <w:r w:rsidRPr="00A22E50">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15F8AEE5" w14:textId="77777777" w:rsidR="00A22E50" w:rsidRPr="00A22E50" w:rsidRDefault="00A22E50" w:rsidP="00A22E50">
            <w:pPr>
              <w:spacing w:after="60"/>
              <w:rPr>
                <w:ins w:id="1688" w:author="ERCOT" w:date="2025-07-28T10:39:00Z" w16du:dateUtc="2025-07-28T15:39:00Z"/>
                <w:rFonts w:eastAsia="SimSun"/>
                <w:i/>
                <w:sz w:val="20"/>
                <w:szCs w:val="20"/>
              </w:rPr>
            </w:pPr>
            <w:ins w:id="1689" w:author="ERCOT" w:date="2025-07-28T10:39:00Z" w16du:dateUtc="2025-07-28T15:39:00Z">
              <w:r w:rsidRPr="00A22E50">
                <w:rPr>
                  <w:rFonts w:eastAsia="SimSun"/>
                  <w:i/>
                  <w:sz w:val="20"/>
                  <w:szCs w:val="20"/>
                </w:rPr>
                <w:t xml:space="preserve">Real-Time </w:t>
              </w:r>
            </w:ins>
            <w:ins w:id="1690" w:author="ERCOT" w:date="2025-07-28T10:40:00Z" w16du:dateUtc="2025-07-28T15:40:00Z">
              <w:r w:rsidRPr="00A22E50">
                <w:rPr>
                  <w:rFonts w:eastAsia="SimSun"/>
                  <w:i/>
                  <w:sz w:val="20"/>
                  <w:szCs w:val="20"/>
                </w:rPr>
                <w:t xml:space="preserve">Dispatchable Reliability </w:t>
              </w:r>
            </w:ins>
            <w:ins w:id="1691" w:author="ERCOT" w:date="2025-07-28T10:39:00Z" w16du:dateUtc="2025-07-28T15:39:00Z">
              <w:r w:rsidRPr="00A22E50">
                <w:rPr>
                  <w:rFonts w:eastAsia="SimSun"/>
                  <w:i/>
                  <w:sz w:val="20"/>
                  <w:szCs w:val="20"/>
                </w:rPr>
                <w:t xml:space="preserve">Reserve Service Imbalance Amount for the QSE - </w:t>
              </w:r>
              <w:r w:rsidRPr="00A22E50">
                <w:rPr>
                  <w:rFonts w:eastAsia="SimSun"/>
                  <w:sz w:val="20"/>
                  <w:szCs w:val="20"/>
                </w:rPr>
                <w:t xml:space="preserve">The total payment or charge to QSE </w:t>
              </w:r>
              <w:r w:rsidRPr="00A22E50">
                <w:rPr>
                  <w:rFonts w:eastAsia="SimSun"/>
                  <w:i/>
                  <w:sz w:val="20"/>
                  <w:szCs w:val="20"/>
                </w:rPr>
                <w:t>q</w:t>
              </w:r>
              <w:r w:rsidRPr="00A22E50">
                <w:rPr>
                  <w:rFonts w:eastAsia="SimSun"/>
                  <w:sz w:val="20"/>
                  <w:szCs w:val="20"/>
                </w:rPr>
                <w:t xml:space="preserve"> for the Real-Time </w:t>
              </w:r>
            </w:ins>
            <w:ins w:id="1692" w:author="ERCOT" w:date="2025-07-28T10:40:00Z" w16du:dateUtc="2025-07-28T15:40:00Z">
              <w:r w:rsidRPr="00A22E50">
                <w:rPr>
                  <w:rFonts w:eastAsia="SimSun"/>
                  <w:sz w:val="20"/>
                  <w:szCs w:val="20"/>
                </w:rPr>
                <w:t>DRRS</w:t>
              </w:r>
            </w:ins>
            <w:ins w:id="1693" w:author="ERCOT" w:date="2025-07-28T10:39:00Z" w16du:dateUtc="2025-07-28T15:39:00Z">
              <w:r w:rsidRPr="00A22E50">
                <w:rPr>
                  <w:rFonts w:eastAsia="SimSun"/>
                  <w:sz w:val="20"/>
                  <w:szCs w:val="20"/>
                </w:rPr>
                <w:t xml:space="preserve"> imbalance for each 15-minute Settlement Interval.</w:t>
              </w:r>
            </w:ins>
          </w:p>
        </w:tc>
      </w:tr>
      <w:tr w:rsidR="00A22E50" w:rsidRPr="00A22E50" w14:paraId="2E07BB5C" w14:textId="77777777" w:rsidTr="002340DD">
        <w:trPr>
          <w:cantSplit/>
          <w:ins w:id="1694"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1F58D181" w14:textId="77777777" w:rsidR="00A22E50" w:rsidRPr="00A22E50" w:rsidRDefault="00A22E50" w:rsidP="00A22E50">
            <w:pPr>
              <w:spacing w:after="60"/>
              <w:rPr>
                <w:ins w:id="1695" w:author="ERCOT" w:date="2025-07-28T10:39:00Z" w16du:dateUtc="2025-07-28T15:39:00Z"/>
                <w:rFonts w:eastAsia="SimSun"/>
                <w:sz w:val="20"/>
                <w:szCs w:val="20"/>
              </w:rPr>
            </w:pPr>
            <w:ins w:id="1696" w:author="ERCOT" w:date="2025-07-28T10:39:00Z" w16du:dateUtc="2025-07-28T15:39:00Z">
              <w:r w:rsidRPr="00A22E50">
                <w:rPr>
                  <w:rFonts w:eastAsia="SimSun"/>
                  <w:sz w:val="20"/>
                  <w:szCs w:val="20"/>
                </w:rPr>
                <w:t>RT</w:t>
              </w:r>
            </w:ins>
            <w:ins w:id="1697" w:author="ERCOT" w:date="2025-07-28T10:40:00Z" w16du:dateUtc="2025-07-28T15:40:00Z">
              <w:r w:rsidRPr="00A22E50">
                <w:rPr>
                  <w:rFonts w:eastAsia="SimSun"/>
                  <w:sz w:val="20"/>
                  <w:szCs w:val="20"/>
                </w:rPr>
                <w:t>DR</w:t>
              </w:r>
            </w:ins>
            <w:ins w:id="1698" w:author="ERCOT" w:date="2025-07-28T10:39:00Z" w16du:dateUtc="2025-07-28T15:39:00Z">
              <w:r w:rsidRPr="00A22E50">
                <w:rPr>
                  <w:rFonts w:eastAsia="SimSun"/>
                  <w:sz w:val="20"/>
                  <w:szCs w:val="20"/>
                </w:rPr>
                <w:t xml:space="preserve">ROAMT </w:t>
              </w:r>
              <w:r w:rsidRPr="00A22E50">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2D6A03BA" w14:textId="77777777" w:rsidR="00A22E50" w:rsidRPr="00A22E50" w:rsidRDefault="00A22E50" w:rsidP="00A22E50">
            <w:pPr>
              <w:spacing w:after="60"/>
              <w:rPr>
                <w:ins w:id="1699" w:author="ERCOT" w:date="2025-07-28T10:39:00Z" w16du:dateUtc="2025-07-28T15:39:00Z"/>
                <w:rFonts w:eastAsia="SimSun"/>
                <w:sz w:val="20"/>
                <w:szCs w:val="20"/>
              </w:rPr>
            </w:pPr>
            <w:ins w:id="1700" w:author="ERCOT" w:date="2025-07-28T10:39:00Z" w16du:dateUtc="2025-07-28T15:39:00Z">
              <w:r w:rsidRPr="00A22E50">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571DD1D5" w14:textId="77777777" w:rsidR="00A22E50" w:rsidRPr="00A22E50" w:rsidRDefault="00A22E50" w:rsidP="00A22E50">
            <w:pPr>
              <w:spacing w:after="60"/>
              <w:rPr>
                <w:ins w:id="1701" w:author="ERCOT" w:date="2025-07-28T10:39:00Z" w16du:dateUtc="2025-07-28T15:39:00Z"/>
                <w:rFonts w:eastAsia="SimSun"/>
                <w:i/>
                <w:sz w:val="20"/>
                <w:szCs w:val="20"/>
              </w:rPr>
            </w:pPr>
            <w:ins w:id="1702" w:author="ERCOT" w:date="2025-07-28T10:39:00Z" w16du:dateUtc="2025-07-28T15:39:00Z">
              <w:r w:rsidRPr="00A22E50">
                <w:rPr>
                  <w:rFonts w:eastAsia="SimSun"/>
                  <w:i/>
                  <w:sz w:val="20"/>
                  <w:szCs w:val="20"/>
                </w:rPr>
                <w:t xml:space="preserve">Real-Time </w:t>
              </w:r>
            </w:ins>
            <w:ins w:id="1703" w:author="ERCOT" w:date="2025-07-28T10:40:00Z" w16du:dateUtc="2025-07-28T15:40:00Z">
              <w:r w:rsidRPr="00A22E50">
                <w:rPr>
                  <w:rFonts w:eastAsia="SimSun"/>
                  <w:i/>
                  <w:sz w:val="20"/>
                  <w:szCs w:val="20"/>
                </w:rPr>
                <w:t xml:space="preserve">Dispatchable Reliability </w:t>
              </w:r>
            </w:ins>
            <w:ins w:id="1704" w:author="ERCOT" w:date="2025-07-28T10:39:00Z" w16du:dateUtc="2025-07-28T15:39:00Z">
              <w:r w:rsidRPr="00A22E50">
                <w:rPr>
                  <w:rFonts w:eastAsia="SimSun"/>
                  <w:i/>
                  <w:sz w:val="20"/>
                  <w:szCs w:val="20"/>
                </w:rPr>
                <w:t xml:space="preserve">Reserve Service Only Amount for the QSE— </w:t>
              </w:r>
              <w:r w:rsidRPr="00A22E50">
                <w:rPr>
                  <w:rFonts w:eastAsia="SimSun"/>
                  <w:sz w:val="20"/>
                  <w:szCs w:val="20"/>
                </w:rPr>
                <w:t xml:space="preserve">The total charge to QSE </w:t>
              </w:r>
              <w:r w:rsidRPr="00A22E50">
                <w:rPr>
                  <w:rFonts w:eastAsia="SimSun"/>
                  <w:i/>
                  <w:sz w:val="20"/>
                  <w:szCs w:val="20"/>
                </w:rPr>
                <w:t>q</w:t>
              </w:r>
              <w:r w:rsidRPr="00A22E50">
                <w:rPr>
                  <w:rFonts w:eastAsia="SimSun"/>
                  <w:sz w:val="20"/>
                  <w:szCs w:val="20"/>
                </w:rPr>
                <w:t xml:space="preserve"> in Real-Time for </w:t>
              </w:r>
            </w:ins>
            <w:ins w:id="1705" w:author="ERCOT" w:date="2025-07-28T10:40:00Z" w16du:dateUtc="2025-07-28T15:40:00Z">
              <w:r w:rsidRPr="00A22E50">
                <w:rPr>
                  <w:rFonts w:eastAsia="SimSun"/>
                  <w:sz w:val="20"/>
                  <w:szCs w:val="20"/>
                </w:rPr>
                <w:t>DR</w:t>
              </w:r>
            </w:ins>
            <w:ins w:id="1706" w:author="ERCOT" w:date="2025-07-28T10:41:00Z" w16du:dateUtc="2025-07-28T15:41:00Z">
              <w:r w:rsidRPr="00A22E50">
                <w:rPr>
                  <w:rFonts w:eastAsia="SimSun"/>
                  <w:sz w:val="20"/>
                  <w:szCs w:val="20"/>
                </w:rPr>
                <w:t>RS</w:t>
              </w:r>
            </w:ins>
            <w:ins w:id="1707" w:author="ERCOT" w:date="2025-07-28T10:39:00Z" w16du:dateUtc="2025-07-28T15:39:00Z">
              <w:r w:rsidRPr="00A22E50">
                <w:rPr>
                  <w:rFonts w:eastAsia="SimSun"/>
                  <w:sz w:val="20"/>
                  <w:szCs w:val="20"/>
                </w:rPr>
                <w:t xml:space="preserve"> only awards for each 15-minute Settlement Interval.</w:t>
              </w:r>
            </w:ins>
          </w:p>
        </w:tc>
      </w:tr>
      <w:tr w:rsidR="00A22E50" w:rsidRPr="00A22E50" w14:paraId="18FAD94F" w14:textId="77777777" w:rsidTr="002340DD">
        <w:trPr>
          <w:cantSplit/>
          <w:ins w:id="1708"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79AB903C" w14:textId="77777777" w:rsidR="00A22E50" w:rsidRPr="00A22E50" w:rsidRDefault="00A22E50" w:rsidP="00A22E50">
            <w:pPr>
              <w:spacing w:after="60"/>
              <w:rPr>
                <w:ins w:id="1709" w:author="ERCOT" w:date="2025-07-28T10:39:00Z" w16du:dateUtc="2025-07-28T15:39:00Z"/>
                <w:rFonts w:eastAsia="SimSun"/>
                <w:sz w:val="20"/>
                <w:szCs w:val="20"/>
              </w:rPr>
            </w:pPr>
            <w:ins w:id="1710" w:author="ERCOT" w:date="2025-07-28T10:39:00Z" w16du:dateUtc="2025-07-28T15:39:00Z">
              <w:r w:rsidRPr="00A22E50">
                <w:rPr>
                  <w:rFonts w:eastAsia="SimSun"/>
                  <w:sz w:val="20"/>
                  <w:szCs w:val="20"/>
                </w:rPr>
                <w:t>RT</w:t>
              </w:r>
            </w:ins>
            <w:ins w:id="1711" w:author="ERCOT" w:date="2025-07-28T10:40:00Z" w16du:dateUtc="2025-07-28T15:40:00Z">
              <w:r w:rsidRPr="00A22E50">
                <w:rPr>
                  <w:rFonts w:eastAsia="SimSun"/>
                  <w:sz w:val="20"/>
                  <w:szCs w:val="20"/>
                </w:rPr>
                <w:t>DR</w:t>
              </w:r>
            </w:ins>
            <w:ins w:id="1712" w:author="ERCOT" w:date="2025-07-28T10:39:00Z" w16du:dateUtc="2025-07-28T15:39:00Z">
              <w:r w:rsidRPr="00A22E50">
                <w:rPr>
                  <w:rFonts w:eastAsia="SimSun"/>
                  <w:sz w:val="20"/>
                  <w:szCs w:val="20"/>
                </w:rPr>
                <w:t>RIMBAMTTOT</w:t>
              </w:r>
            </w:ins>
          </w:p>
        </w:tc>
        <w:tc>
          <w:tcPr>
            <w:tcW w:w="638" w:type="pct"/>
            <w:tcBorders>
              <w:top w:val="single" w:sz="4" w:space="0" w:color="auto"/>
              <w:left w:val="single" w:sz="4" w:space="0" w:color="auto"/>
              <w:bottom w:val="single" w:sz="4" w:space="0" w:color="auto"/>
              <w:right w:val="single" w:sz="4" w:space="0" w:color="auto"/>
            </w:tcBorders>
            <w:hideMark/>
          </w:tcPr>
          <w:p w14:paraId="45C94981" w14:textId="77777777" w:rsidR="00A22E50" w:rsidRPr="00A22E50" w:rsidRDefault="00A22E50" w:rsidP="00A22E50">
            <w:pPr>
              <w:spacing w:after="60"/>
              <w:rPr>
                <w:ins w:id="1713" w:author="ERCOT" w:date="2025-07-28T10:39:00Z" w16du:dateUtc="2025-07-28T15:39:00Z"/>
                <w:rFonts w:eastAsia="SimSun"/>
                <w:sz w:val="20"/>
                <w:szCs w:val="20"/>
              </w:rPr>
            </w:pPr>
            <w:ins w:id="1714" w:author="ERCOT" w:date="2025-07-28T10:39:00Z" w16du:dateUtc="2025-07-28T15:39:00Z">
              <w:r w:rsidRPr="00A22E50">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5615AF81" w14:textId="77777777" w:rsidR="00A22E50" w:rsidRPr="00A22E50" w:rsidRDefault="00A22E50" w:rsidP="00A22E50">
            <w:pPr>
              <w:spacing w:after="60"/>
              <w:rPr>
                <w:ins w:id="1715" w:author="ERCOT" w:date="2025-07-28T10:39:00Z" w16du:dateUtc="2025-07-28T15:39:00Z"/>
                <w:rFonts w:eastAsia="SimSun"/>
                <w:i/>
                <w:sz w:val="20"/>
                <w:szCs w:val="20"/>
              </w:rPr>
            </w:pPr>
            <w:ins w:id="1716" w:author="ERCOT" w:date="2025-07-28T10:39:00Z" w16du:dateUtc="2025-07-28T15:39:00Z">
              <w:r w:rsidRPr="00A22E50">
                <w:rPr>
                  <w:rFonts w:eastAsia="SimSun"/>
                  <w:i/>
                  <w:sz w:val="20"/>
                  <w:szCs w:val="20"/>
                </w:rPr>
                <w:t xml:space="preserve">Real-Time </w:t>
              </w:r>
            </w:ins>
            <w:ins w:id="1717" w:author="ERCOT" w:date="2025-07-28T10:40:00Z" w16du:dateUtc="2025-07-28T15:40:00Z">
              <w:r w:rsidRPr="00A22E50">
                <w:rPr>
                  <w:rFonts w:eastAsia="SimSun"/>
                  <w:i/>
                  <w:sz w:val="20"/>
                  <w:szCs w:val="20"/>
                </w:rPr>
                <w:t xml:space="preserve">Dispatchable Reliability </w:t>
              </w:r>
            </w:ins>
            <w:ins w:id="1718" w:author="ERCOT" w:date="2025-07-28T10:39:00Z" w16du:dateUtc="2025-07-28T15:39:00Z">
              <w:r w:rsidRPr="00A22E50">
                <w:rPr>
                  <w:rFonts w:eastAsia="SimSun"/>
                  <w:i/>
                  <w:sz w:val="20"/>
                  <w:szCs w:val="20"/>
                </w:rPr>
                <w:t xml:space="preserve">Reserve Service Imbalance Market Total Amount - </w:t>
              </w:r>
              <w:r w:rsidRPr="00A22E50">
                <w:rPr>
                  <w:rFonts w:eastAsia="SimSun"/>
                  <w:sz w:val="20"/>
                  <w:szCs w:val="20"/>
                </w:rPr>
                <w:t xml:space="preserve">The total payment or charge to all QSEs for the Real-Time </w:t>
              </w:r>
            </w:ins>
            <w:ins w:id="1719" w:author="ERCOT" w:date="2025-07-28T10:41:00Z" w16du:dateUtc="2025-07-28T15:41:00Z">
              <w:r w:rsidRPr="00A22E50">
                <w:rPr>
                  <w:rFonts w:eastAsia="SimSun"/>
                  <w:sz w:val="20"/>
                  <w:szCs w:val="20"/>
                </w:rPr>
                <w:t>DRRS</w:t>
              </w:r>
            </w:ins>
            <w:ins w:id="1720" w:author="ERCOT" w:date="2025-07-28T10:39:00Z" w16du:dateUtc="2025-07-28T15:39:00Z">
              <w:r w:rsidRPr="00A22E50">
                <w:rPr>
                  <w:rFonts w:eastAsia="SimSun"/>
                  <w:sz w:val="20"/>
                  <w:szCs w:val="20"/>
                </w:rPr>
                <w:t xml:space="preserve"> imbalance for each 15-minute Settlement Interval.</w:t>
              </w:r>
            </w:ins>
          </w:p>
        </w:tc>
      </w:tr>
      <w:tr w:rsidR="00A22E50" w:rsidRPr="00A22E50" w14:paraId="0164DFE4" w14:textId="77777777" w:rsidTr="002340DD">
        <w:trPr>
          <w:cantSplit/>
          <w:ins w:id="1721"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A6F5F53" w14:textId="77777777" w:rsidR="00A22E50" w:rsidRPr="00A22E50" w:rsidRDefault="00A22E50" w:rsidP="00A22E50">
            <w:pPr>
              <w:spacing w:after="60"/>
              <w:rPr>
                <w:ins w:id="1722" w:author="ERCOT" w:date="2025-07-28T10:39:00Z" w16du:dateUtc="2025-07-28T15:39:00Z"/>
                <w:rFonts w:eastAsia="SimSun"/>
                <w:sz w:val="20"/>
                <w:szCs w:val="20"/>
              </w:rPr>
            </w:pPr>
            <w:ins w:id="1723" w:author="ERCOT" w:date="2025-07-28T10:39:00Z" w16du:dateUtc="2025-07-28T15:39:00Z">
              <w:r w:rsidRPr="00A22E50">
                <w:rPr>
                  <w:rFonts w:eastAsia="SimSun"/>
                  <w:sz w:val="20"/>
                  <w:szCs w:val="20"/>
                </w:rPr>
                <w:lastRenderedPageBreak/>
                <w:t>RT</w:t>
              </w:r>
            </w:ins>
            <w:ins w:id="1724" w:author="ERCOT" w:date="2025-07-28T10:40:00Z" w16du:dateUtc="2025-07-28T15:40:00Z">
              <w:r w:rsidRPr="00A22E50">
                <w:rPr>
                  <w:rFonts w:eastAsia="SimSun"/>
                  <w:sz w:val="20"/>
                  <w:szCs w:val="20"/>
                </w:rPr>
                <w:t>DR</w:t>
              </w:r>
            </w:ins>
            <w:ins w:id="1725" w:author="ERCOT" w:date="2025-07-28T10:39:00Z" w16du:dateUtc="2025-07-28T15:39:00Z">
              <w:r w:rsidRPr="00A22E50">
                <w:rPr>
                  <w:rFonts w:eastAsia="SimSun"/>
                  <w:sz w:val="20"/>
                  <w:szCs w:val="20"/>
                </w:rPr>
                <w:t>ROAMTTOT</w:t>
              </w:r>
            </w:ins>
          </w:p>
        </w:tc>
        <w:tc>
          <w:tcPr>
            <w:tcW w:w="638" w:type="pct"/>
            <w:tcBorders>
              <w:top w:val="single" w:sz="4" w:space="0" w:color="auto"/>
              <w:left w:val="single" w:sz="4" w:space="0" w:color="auto"/>
              <w:bottom w:val="single" w:sz="4" w:space="0" w:color="auto"/>
              <w:right w:val="single" w:sz="4" w:space="0" w:color="auto"/>
            </w:tcBorders>
            <w:hideMark/>
          </w:tcPr>
          <w:p w14:paraId="4DA8D2C3" w14:textId="77777777" w:rsidR="00A22E50" w:rsidRPr="00A22E50" w:rsidRDefault="00A22E50" w:rsidP="00A22E50">
            <w:pPr>
              <w:spacing w:after="60"/>
              <w:rPr>
                <w:ins w:id="1726" w:author="ERCOT" w:date="2025-07-28T10:39:00Z" w16du:dateUtc="2025-07-28T15:39:00Z"/>
                <w:rFonts w:eastAsia="SimSun"/>
                <w:sz w:val="20"/>
                <w:szCs w:val="20"/>
              </w:rPr>
            </w:pPr>
            <w:ins w:id="1727" w:author="ERCOT" w:date="2025-07-28T10:39:00Z" w16du:dateUtc="2025-07-28T15:39:00Z">
              <w:r w:rsidRPr="00A22E50">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60AA53FC" w14:textId="77777777" w:rsidR="00A22E50" w:rsidRPr="00A22E50" w:rsidRDefault="00A22E50" w:rsidP="00A22E50">
            <w:pPr>
              <w:spacing w:after="60"/>
              <w:rPr>
                <w:ins w:id="1728" w:author="ERCOT" w:date="2025-07-28T10:39:00Z" w16du:dateUtc="2025-07-28T15:39:00Z"/>
                <w:rFonts w:eastAsia="SimSun"/>
                <w:i/>
                <w:sz w:val="20"/>
                <w:szCs w:val="20"/>
              </w:rPr>
            </w:pPr>
            <w:ins w:id="1729" w:author="ERCOT" w:date="2025-07-28T10:39:00Z" w16du:dateUtc="2025-07-28T15:39:00Z">
              <w:r w:rsidRPr="00A22E50">
                <w:rPr>
                  <w:rFonts w:eastAsia="SimSun"/>
                  <w:i/>
                  <w:sz w:val="20"/>
                  <w:szCs w:val="20"/>
                </w:rPr>
                <w:t xml:space="preserve">Real-Time </w:t>
              </w:r>
            </w:ins>
            <w:ins w:id="1730" w:author="ERCOT" w:date="2025-07-28T10:40:00Z" w16du:dateUtc="2025-07-28T15:40:00Z">
              <w:r w:rsidRPr="00A22E50">
                <w:rPr>
                  <w:rFonts w:eastAsia="SimSun"/>
                  <w:i/>
                  <w:sz w:val="20"/>
                  <w:szCs w:val="20"/>
                </w:rPr>
                <w:t xml:space="preserve">Dispatchable Reliability </w:t>
              </w:r>
            </w:ins>
            <w:ins w:id="1731" w:author="ERCOT" w:date="2025-07-28T10:39:00Z" w16du:dateUtc="2025-07-28T15:39:00Z">
              <w:r w:rsidRPr="00A22E50">
                <w:rPr>
                  <w:rFonts w:eastAsia="SimSun"/>
                  <w:i/>
                  <w:sz w:val="20"/>
                  <w:szCs w:val="20"/>
                </w:rPr>
                <w:t xml:space="preserve">Reserve Service Only Market Total Amount - </w:t>
              </w:r>
              <w:r w:rsidRPr="00A22E50">
                <w:rPr>
                  <w:rFonts w:eastAsia="SimSun"/>
                  <w:sz w:val="20"/>
                  <w:szCs w:val="20"/>
                </w:rPr>
                <w:t xml:space="preserve">The total charge to all QSEs in Real-Time for </w:t>
              </w:r>
            </w:ins>
            <w:ins w:id="1732" w:author="ERCOT" w:date="2025-07-28T10:41:00Z" w16du:dateUtc="2025-07-28T15:41:00Z">
              <w:r w:rsidRPr="00A22E50">
                <w:rPr>
                  <w:rFonts w:eastAsia="SimSun"/>
                  <w:sz w:val="20"/>
                  <w:szCs w:val="20"/>
                </w:rPr>
                <w:t>DRRS</w:t>
              </w:r>
            </w:ins>
            <w:ins w:id="1733" w:author="ERCOT" w:date="2025-07-28T10:39:00Z" w16du:dateUtc="2025-07-28T15:39:00Z">
              <w:r w:rsidRPr="00A22E50">
                <w:rPr>
                  <w:rFonts w:eastAsia="SimSun"/>
                  <w:sz w:val="20"/>
                  <w:szCs w:val="20"/>
                </w:rPr>
                <w:t xml:space="preserve"> only awards for each 15-minute Settlement Interval.</w:t>
              </w:r>
            </w:ins>
          </w:p>
        </w:tc>
      </w:tr>
      <w:tr w:rsidR="00A22E50" w:rsidRPr="00A22E50" w14:paraId="56CA7521" w14:textId="77777777" w:rsidTr="002340DD">
        <w:trPr>
          <w:cantSplit/>
          <w:ins w:id="1734"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15EDCC2D" w14:textId="77777777" w:rsidR="00A22E50" w:rsidRPr="00A22E50" w:rsidRDefault="00A22E50" w:rsidP="00A22E50">
            <w:pPr>
              <w:spacing w:after="60"/>
              <w:rPr>
                <w:ins w:id="1735" w:author="ERCOT" w:date="2025-07-28T10:39:00Z" w16du:dateUtc="2025-07-28T15:39:00Z"/>
                <w:rFonts w:eastAsia="SimSun"/>
                <w:sz w:val="20"/>
                <w:szCs w:val="20"/>
              </w:rPr>
            </w:pPr>
            <w:ins w:id="1736" w:author="ERCOT" w:date="2025-07-28T10:39:00Z" w16du:dateUtc="2025-07-28T15:39:00Z">
              <w:r w:rsidRPr="00A22E50">
                <w:rPr>
                  <w:rFonts w:eastAsia="SimSun"/>
                  <w:sz w:val="20"/>
                  <w:szCs w:val="20"/>
                </w:rPr>
                <w:t>RT</w:t>
              </w:r>
            </w:ins>
            <w:ins w:id="1737" w:author="ERCOT" w:date="2025-07-28T10:40:00Z" w16du:dateUtc="2025-07-28T15:40:00Z">
              <w:r w:rsidRPr="00A22E50">
                <w:rPr>
                  <w:rFonts w:eastAsia="SimSun"/>
                  <w:sz w:val="20"/>
                  <w:szCs w:val="20"/>
                </w:rPr>
                <w:t>DR</w:t>
              </w:r>
            </w:ins>
            <w:ins w:id="1738" w:author="ERCOT" w:date="2025-07-28T10:39:00Z" w16du:dateUtc="2025-07-28T15:39:00Z">
              <w:r w:rsidRPr="00A22E50">
                <w:rPr>
                  <w:rFonts w:eastAsia="SimSun"/>
                  <w:sz w:val="20"/>
                  <w:szCs w:val="20"/>
                </w:rPr>
                <w:t xml:space="preserve">RTOAMT </w:t>
              </w:r>
              <w:r w:rsidRPr="00A22E50">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5EBEA37A" w14:textId="77777777" w:rsidR="00A22E50" w:rsidRPr="00A22E50" w:rsidRDefault="00A22E50" w:rsidP="00A22E50">
            <w:pPr>
              <w:spacing w:after="60"/>
              <w:rPr>
                <w:ins w:id="1739" w:author="ERCOT" w:date="2025-07-28T10:39:00Z" w16du:dateUtc="2025-07-28T15:39:00Z"/>
                <w:rFonts w:eastAsia="SimSun"/>
                <w:sz w:val="20"/>
                <w:szCs w:val="20"/>
              </w:rPr>
            </w:pPr>
            <w:ins w:id="1740" w:author="ERCOT" w:date="2025-07-28T10:39:00Z" w16du:dateUtc="2025-07-28T15:39:00Z">
              <w:r w:rsidRPr="00A22E50">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52926F73" w14:textId="77777777" w:rsidR="00A22E50" w:rsidRPr="00A22E50" w:rsidRDefault="00A22E50" w:rsidP="00A22E50">
            <w:pPr>
              <w:spacing w:after="60"/>
              <w:rPr>
                <w:ins w:id="1741" w:author="ERCOT" w:date="2025-07-28T10:39:00Z" w16du:dateUtc="2025-07-28T15:39:00Z"/>
                <w:rFonts w:eastAsia="SimSun"/>
                <w:i/>
                <w:sz w:val="20"/>
                <w:szCs w:val="20"/>
              </w:rPr>
            </w:pPr>
            <w:ins w:id="1742" w:author="ERCOT" w:date="2025-07-28T10:39:00Z" w16du:dateUtc="2025-07-28T15:39:00Z">
              <w:r w:rsidRPr="00A22E50">
                <w:rPr>
                  <w:rFonts w:eastAsia="SimSun"/>
                  <w:i/>
                  <w:sz w:val="20"/>
                  <w:szCs w:val="20"/>
                </w:rPr>
                <w:t xml:space="preserve">Real-Time </w:t>
              </w:r>
            </w:ins>
            <w:ins w:id="1743" w:author="ERCOT" w:date="2025-07-28T10:40:00Z" w16du:dateUtc="2025-07-28T15:40:00Z">
              <w:r w:rsidRPr="00A22E50">
                <w:rPr>
                  <w:rFonts w:eastAsia="SimSun"/>
                  <w:i/>
                  <w:sz w:val="20"/>
                  <w:szCs w:val="20"/>
                </w:rPr>
                <w:t xml:space="preserve">Dispatchable Reliability </w:t>
              </w:r>
            </w:ins>
            <w:ins w:id="1744" w:author="ERCOT" w:date="2025-07-28T10:39:00Z" w16du:dateUtc="2025-07-28T15:39:00Z">
              <w:r w:rsidRPr="00A22E50">
                <w:rPr>
                  <w:rFonts w:eastAsia="SimSun"/>
                  <w:i/>
                  <w:sz w:val="20"/>
                  <w:szCs w:val="20"/>
                </w:rPr>
                <w:t>Reserve Service Trade Overage Amount for the QSE</w:t>
              </w:r>
              <w:r w:rsidRPr="00A22E50">
                <w:rPr>
                  <w:rFonts w:eastAsia="SimSun"/>
                  <w:sz w:val="20"/>
                  <w:szCs w:val="20"/>
                </w:rPr>
                <w:t xml:space="preserve">— The total charge to QSE </w:t>
              </w:r>
              <w:r w:rsidRPr="00A22E50">
                <w:rPr>
                  <w:rFonts w:eastAsia="SimSun"/>
                  <w:i/>
                  <w:sz w:val="20"/>
                  <w:szCs w:val="20"/>
                </w:rPr>
                <w:t>q</w:t>
              </w:r>
              <w:r w:rsidRPr="00A22E50">
                <w:rPr>
                  <w:rFonts w:eastAsia="SimSun"/>
                  <w:sz w:val="20"/>
                  <w:szCs w:val="20"/>
                </w:rPr>
                <w:t xml:space="preserve"> in Real-Time for </w:t>
              </w:r>
            </w:ins>
            <w:ins w:id="1745" w:author="ERCOT" w:date="2025-07-28T10:41:00Z" w16du:dateUtc="2025-07-28T15:41:00Z">
              <w:r w:rsidRPr="00A22E50">
                <w:rPr>
                  <w:rFonts w:eastAsia="SimSun"/>
                  <w:sz w:val="20"/>
                  <w:szCs w:val="20"/>
                </w:rPr>
                <w:t>DRRS</w:t>
              </w:r>
            </w:ins>
            <w:ins w:id="1746" w:author="ERCOT" w:date="2025-07-28T10:39:00Z" w16du:dateUtc="2025-07-28T15:39:00Z">
              <w:r w:rsidRPr="00A22E50">
                <w:rPr>
                  <w:rFonts w:eastAsia="SimSun"/>
                  <w:sz w:val="20"/>
                  <w:szCs w:val="20"/>
                </w:rPr>
                <w:t xml:space="preserve"> trade overages for each 15-minute Settlement Interval.</w:t>
              </w:r>
            </w:ins>
          </w:p>
        </w:tc>
      </w:tr>
      <w:tr w:rsidR="00A22E50" w:rsidRPr="00A22E50" w14:paraId="7157C862" w14:textId="77777777" w:rsidTr="002340DD">
        <w:trPr>
          <w:cantSplit/>
          <w:ins w:id="1747"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2FFC5179" w14:textId="77777777" w:rsidR="00A22E50" w:rsidRPr="00A22E50" w:rsidRDefault="00A22E50" w:rsidP="00A22E50">
            <w:pPr>
              <w:spacing w:after="60"/>
              <w:rPr>
                <w:ins w:id="1748" w:author="ERCOT" w:date="2025-07-28T10:39:00Z" w16du:dateUtc="2025-07-28T15:39:00Z"/>
                <w:rFonts w:eastAsia="SimSun"/>
                <w:sz w:val="20"/>
                <w:szCs w:val="20"/>
              </w:rPr>
            </w:pPr>
            <w:ins w:id="1749" w:author="ERCOT" w:date="2025-07-28T10:39:00Z" w16du:dateUtc="2025-07-28T15:39:00Z">
              <w:r w:rsidRPr="00A22E50">
                <w:rPr>
                  <w:rFonts w:eastAsia="SimSun"/>
                  <w:sz w:val="20"/>
                  <w:szCs w:val="20"/>
                </w:rPr>
                <w:t>RT</w:t>
              </w:r>
            </w:ins>
            <w:ins w:id="1750" w:author="ERCOT" w:date="2025-07-28T10:40:00Z" w16du:dateUtc="2025-07-28T15:40:00Z">
              <w:r w:rsidRPr="00A22E50">
                <w:rPr>
                  <w:rFonts w:eastAsia="SimSun"/>
                  <w:sz w:val="20"/>
                  <w:szCs w:val="20"/>
                </w:rPr>
                <w:t>DR</w:t>
              </w:r>
            </w:ins>
            <w:ins w:id="1751" w:author="ERCOT" w:date="2025-07-28T10:39:00Z" w16du:dateUtc="2025-07-28T15:39:00Z">
              <w:r w:rsidRPr="00A22E50">
                <w:rPr>
                  <w:rFonts w:eastAsia="SimSun"/>
                  <w:sz w:val="20"/>
                  <w:szCs w:val="20"/>
                </w:rPr>
                <w:t>ROAMTTOT</w:t>
              </w:r>
            </w:ins>
          </w:p>
        </w:tc>
        <w:tc>
          <w:tcPr>
            <w:tcW w:w="638" w:type="pct"/>
            <w:tcBorders>
              <w:top w:val="single" w:sz="4" w:space="0" w:color="auto"/>
              <w:left w:val="single" w:sz="4" w:space="0" w:color="auto"/>
              <w:bottom w:val="single" w:sz="4" w:space="0" w:color="auto"/>
              <w:right w:val="single" w:sz="4" w:space="0" w:color="auto"/>
            </w:tcBorders>
            <w:hideMark/>
          </w:tcPr>
          <w:p w14:paraId="7DCE6AAA" w14:textId="77777777" w:rsidR="00A22E50" w:rsidRPr="00A22E50" w:rsidRDefault="00A22E50" w:rsidP="00A22E50">
            <w:pPr>
              <w:spacing w:after="60"/>
              <w:rPr>
                <w:ins w:id="1752" w:author="ERCOT" w:date="2025-07-28T10:39:00Z" w16du:dateUtc="2025-07-28T15:39:00Z"/>
                <w:rFonts w:eastAsia="SimSun"/>
                <w:sz w:val="20"/>
                <w:szCs w:val="20"/>
              </w:rPr>
            </w:pPr>
            <w:ins w:id="1753" w:author="ERCOT" w:date="2025-07-28T10:39:00Z" w16du:dateUtc="2025-07-28T15:39:00Z">
              <w:r w:rsidRPr="00A22E50">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72DF088C" w14:textId="77777777" w:rsidR="00A22E50" w:rsidRPr="00A22E50" w:rsidRDefault="00A22E50" w:rsidP="00A22E50">
            <w:pPr>
              <w:spacing w:after="60"/>
              <w:rPr>
                <w:ins w:id="1754" w:author="ERCOT" w:date="2025-07-28T10:39:00Z" w16du:dateUtc="2025-07-28T15:39:00Z"/>
                <w:rFonts w:eastAsia="SimSun"/>
                <w:i/>
                <w:sz w:val="20"/>
                <w:szCs w:val="20"/>
              </w:rPr>
            </w:pPr>
            <w:ins w:id="1755" w:author="ERCOT" w:date="2025-07-28T10:39:00Z" w16du:dateUtc="2025-07-28T15:39:00Z">
              <w:r w:rsidRPr="00A22E50">
                <w:rPr>
                  <w:rFonts w:eastAsia="SimSun"/>
                  <w:i/>
                  <w:sz w:val="20"/>
                  <w:szCs w:val="20"/>
                </w:rPr>
                <w:t xml:space="preserve">Real-Time </w:t>
              </w:r>
            </w:ins>
            <w:ins w:id="1756" w:author="ERCOT" w:date="2025-07-28T10:40:00Z" w16du:dateUtc="2025-07-28T15:40:00Z">
              <w:r w:rsidRPr="00A22E50">
                <w:rPr>
                  <w:rFonts w:eastAsia="SimSun"/>
                  <w:i/>
                  <w:sz w:val="20"/>
                  <w:szCs w:val="20"/>
                </w:rPr>
                <w:t xml:space="preserve">Dispatchable Reliability </w:t>
              </w:r>
            </w:ins>
            <w:ins w:id="1757" w:author="ERCOT" w:date="2025-07-28T10:39:00Z" w16du:dateUtc="2025-07-28T15:39:00Z">
              <w:r w:rsidRPr="00A22E50">
                <w:rPr>
                  <w:rFonts w:eastAsia="SimSun"/>
                  <w:i/>
                  <w:sz w:val="20"/>
                  <w:szCs w:val="20"/>
                </w:rPr>
                <w:t xml:space="preserve">Reserve Service Trade Overage Total Amount </w:t>
              </w:r>
              <w:r w:rsidRPr="00A22E50">
                <w:rPr>
                  <w:rFonts w:eastAsia="SimSun"/>
                  <w:sz w:val="20"/>
                  <w:szCs w:val="20"/>
                </w:rPr>
                <w:t xml:space="preserve">— The total charge to all QSEs for Real-Time </w:t>
              </w:r>
            </w:ins>
            <w:ins w:id="1758" w:author="ERCOT" w:date="2025-07-28T10:41:00Z" w16du:dateUtc="2025-07-28T15:41:00Z">
              <w:r w:rsidRPr="00A22E50">
                <w:rPr>
                  <w:rFonts w:eastAsia="SimSun"/>
                  <w:sz w:val="20"/>
                  <w:szCs w:val="20"/>
                </w:rPr>
                <w:t>DRRS</w:t>
              </w:r>
            </w:ins>
            <w:ins w:id="1759" w:author="ERCOT" w:date="2025-07-28T10:39:00Z" w16du:dateUtc="2025-07-28T15:39:00Z">
              <w:r w:rsidRPr="00A22E50">
                <w:rPr>
                  <w:rFonts w:eastAsia="SimSun"/>
                  <w:sz w:val="20"/>
                  <w:szCs w:val="20"/>
                </w:rPr>
                <w:t xml:space="preserve"> trade overages for each 15-minute Settlement Interval.</w:t>
              </w:r>
            </w:ins>
          </w:p>
        </w:tc>
      </w:tr>
      <w:tr w:rsidR="00A22E50" w:rsidRPr="00A22E50" w14:paraId="2957597E" w14:textId="77777777" w:rsidTr="002340DD">
        <w:trPr>
          <w:cantSplit/>
          <w:ins w:id="1760"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FAF5C99" w14:textId="77777777" w:rsidR="00A22E50" w:rsidRPr="00A22E50" w:rsidRDefault="00A22E50" w:rsidP="00A22E50">
            <w:pPr>
              <w:spacing w:after="60"/>
              <w:rPr>
                <w:ins w:id="1761" w:author="ERCOT" w:date="2025-07-28T10:39:00Z" w16du:dateUtc="2025-07-28T15:39:00Z"/>
                <w:rFonts w:eastAsia="SimSun"/>
                <w:b/>
                <w:sz w:val="20"/>
                <w:szCs w:val="20"/>
              </w:rPr>
            </w:pPr>
            <w:ins w:id="1762" w:author="ERCOT" w:date="2025-07-28T10:39:00Z" w16du:dateUtc="2025-07-28T15:39:00Z">
              <w:r w:rsidRPr="00A22E50">
                <w:rPr>
                  <w:rFonts w:eastAsia="SimSun"/>
                  <w:sz w:val="20"/>
                  <w:szCs w:val="20"/>
                </w:rPr>
                <w:t>LRS</w:t>
              </w:r>
              <w:r w:rsidRPr="00A22E50">
                <w:rPr>
                  <w:rFonts w:eastAsia="SimSun"/>
                  <w:sz w:val="20"/>
                  <w:szCs w:val="20"/>
                  <w:vertAlign w:val="subscript"/>
                </w:rPr>
                <w:t xml:space="preserve"> </w:t>
              </w:r>
              <w:r w:rsidRPr="00A22E50">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1580434F" w14:textId="77777777" w:rsidR="00A22E50" w:rsidRPr="00A22E50" w:rsidRDefault="00A22E50" w:rsidP="00A22E50">
            <w:pPr>
              <w:spacing w:after="60"/>
              <w:rPr>
                <w:ins w:id="1763" w:author="ERCOT" w:date="2025-07-28T10:39:00Z" w16du:dateUtc="2025-07-28T15:39:00Z"/>
                <w:rFonts w:eastAsia="SimSun"/>
                <w:sz w:val="20"/>
                <w:szCs w:val="20"/>
              </w:rPr>
            </w:pPr>
            <w:ins w:id="1764" w:author="ERCOT" w:date="2025-07-28T10:39:00Z" w16du:dateUtc="2025-07-28T15:39:00Z">
              <w:r w:rsidRPr="00A22E50">
                <w:rPr>
                  <w:rFonts w:eastAsia="SimSun"/>
                  <w:sz w:val="20"/>
                  <w:szCs w:val="20"/>
                </w:rPr>
                <w:t>none</w:t>
              </w:r>
            </w:ins>
          </w:p>
        </w:tc>
        <w:tc>
          <w:tcPr>
            <w:tcW w:w="3141" w:type="pct"/>
            <w:tcBorders>
              <w:top w:val="single" w:sz="4" w:space="0" w:color="auto"/>
              <w:left w:val="single" w:sz="4" w:space="0" w:color="auto"/>
              <w:bottom w:val="single" w:sz="4" w:space="0" w:color="auto"/>
              <w:right w:val="single" w:sz="4" w:space="0" w:color="auto"/>
            </w:tcBorders>
            <w:hideMark/>
          </w:tcPr>
          <w:p w14:paraId="74A2EC7C" w14:textId="77777777" w:rsidR="00A22E50" w:rsidRPr="00A22E50" w:rsidRDefault="00A22E50" w:rsidP="00A22E50">
            <w:pPr>
              <w:spacing w:after="60"/>
              <w:rPr>
                <w:ins w:id="1765" w:author="ERCOT" w:date="2025-07-28T10:39:00Z" w16du:dateUtc="2025-07-28T15:39:00Z"/>
                <w:rFonts w:eastAsia="SimSun"/>
                <w:i/>
                <w:sz w:val="20"/>
                <w:szCs w:val="20"/>
              </w:rPr>
            </w:pPr>
            <w:ins w:id="1766" w:author="ERCOT" w:date="2025-07-28T10:39:00Z" w16du:dateUtc="2025-07-28T15:39:00Z">
              <w:r w:rsidRPr="00A22E50">
                <w:rPr>
                  <w:rFonts w:eastAsia="SimSun"/>
                  <w:i/>
                  <w:sz w:val="20"/>
                  <w:szCs w:val="20"/>
                </w:rPr>
                <w:t>Load Ratio Share per QSE</w:t>
              </w:r>
              <w:r w:rsidRPr="00A22E50">
                <w:rPr>
                  <w:rFonts w:eastAsia="SimSun"/>
                  <w:sz w:val="20"/>
                  <w:szCs w:val="20"/>
                </w:rPr>
                <w:t xml:space="preserve">—The LRS as defined in Section 6.6.2.2 for QSE </w:t>
              </w:r>
              <w:r w:rsidRPr="00A22E50">
                <w:rPr>
                  <w:rFonts w:eastAsia="SimSun"/>
                  <w:i/>
                  <w:sz w:val="20"/>
                  <w:szCs w:val="20"/>
                </w:rPr>
                <w:t>q</w:t>
              </w:r>
              <w:r w:rsidRPr="00A22E50">
                <w:rPr>
                  <w:rFonts w:eastAsia="SimSun"/>
                  <w:sz w:val="20"/>
                  <w:szCs w:val="20"/>
                </w:rPr>
                <w:t xml:space="preserve"> for the 15-minute Settlement Interval.</w:t>
              </w:r>
            </w:ins>
          </w:p>
        </w:tc>
      </w:tr>
      <w:tr w:rsidR="00A22E50" w:rsidRPr="00A22E50" w14:paraId="26B73EBE" w14:textId="77777777" w:rsidTr="002340DD">
        <w:trPr>
          <w:cantSplit/>
          <w:ins w:id="1767"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171107C6" w14:textId="77777777" w:rsidR="00A22E50" w:rsidRPr="00A22E50" w:rsidRDefault="00A22E50" w:rsidP="00A22E50">
            <w:pPr>
              <w:spacing w:after="60"/>
              <w:rPr>
                <w:ins w:id="1768" w:author="ERCOT" w:date="2025-07-28T10:39:00Z" w16du:dateUtc="2025-07-28T15:39:00Z"/>
                <w:rFonts w:eastAsia="SimSun"/>
                <w:sz w:val="20"/>
                <w:szCs w:val="20"/>
              </w:rPr>
            </w:pPr>
            <w:ins w:id="1769" w:author="ERCOT" w:date="2025-07-28T10:39:00Z" w16du:dateUtc="2025-07-28T15:39:00Z">
              <w:r w:rsidRPr="00A22E50">
                <w:rPr>
                  <w:rFonts w:eastAsia="SimSun"/>
                  <w:i/>
                  <w:sz w:val="20"/>
                  <w:szCs w:val="20"/>
                </w:rPr>
                <w:t>q</w:t>
              </w:r>
            </w:ins>
          </w:p>
        </w:tc>
        <w:tc>
          <w:tcPr>
            <w:tcW w:w="638" w:type="pct"/>
            <w:tcBorders>
              <w:top w:val="single" w:sz="4" w:space="0" w:color="auto"/>
              <w:left w:val="single" w:sz="4" w:space="0" w:color="auto"/>
              <w:bottom w:val="single" w:sz="4" w:space="0" w:color="auto"/>
              <w:right w:val="single" w:sz="4" w:space="0" w:color="auto"/>
            </w:tcBorders>
            <w:hideMark/>
          </w:tcPr>
          <w:p w14:paraId="0363F7F9" w14:textId="77777777" w:rsidR="00A22E50" w:rsidRPr="00A22E50" w:rsidRDefault="00A22E50" w:rsidP="00A22E50">
            <w:pPr>
              <w:spacing w:after="60"/>
              <w:rPr>
                <w:ins w:id="1770" w:author="ERCOT" w:date="2025-07-28T10:39:00Z" w16du:dateUtc="2025-07-28T15:39:00Z"/>
                <w:rFonts w:eastAsia="SimSun"/>
                <w:sz w:val="20"/>
                <w:szCs w:val="20"/>
              </w:rPr>
            </w:pPr>
            <w:ins w:id="1771" w:author="ERCOT" w:date="2025-07-28T10:39:00Z" w16du:dateUtc="2025-07-28T15:39:00Z">
              <w:r w:rsidRPr="00A22E50">
                <w:rPr>
                  <w:rFonts w:eastAsia="SimSun"/>
                  <w:sz w:val="20"/>
                  <w:szCs w:val="20"/>
                </w:rPr>
                <w:t>none</w:t>
              </w:r>
            </w:ins>
          </w:p>
        </w:tc>
        <w:tc>
          <w:tcPr>
            <w:tcW w:w="3141" w:type="pct"/>
            <w:tcBorders>
              <w:top w:val="single" w:sz="4" w:space="0" w:color="auto"/>
              <w:left w:val="single" w:sz="4" w:space="0" w:color="auto"/>
              <w:bottom w:val="single" w:sz="4" w:space="0" w:color="auto"/>
              <w:right w:val="single" w:sz="4" w:space="0" w:color="auto"/>
            </w:tcBorders>
            <w:hideMark/>
          </w:tcPr>
          <w:p w14:paraId="2D2CB20C" w14:textId="77777777" w:rsidR="00A22E50" w:rsidRPr="00A22E50" w:rsidRDefault="00A22E50" w:rsidP="00A22E50">
            <w:pPr>
              <w:spacing w:after="60"/>
              <w:rPr>
                <w:ins w:id="1772" w:author="ERCOT" w:date="2025-07-28T10:39:00Z" w16du:dateUtc="2025-07-28T15:39:00Z"/>
                <w:rFonts w:eastAsia="SimSun"/>
                <w:i/>
                <w:sz w:val="20"/>
                <w:szCs w:val="20"/>
              </w:rPr>
            </w:pPr>
            <w:ins w:id="1773" w:author="ERCOT" w:date="2025-07-28T10:39:00Z" w16du:dateUtc="2025-07-28T15:39:00Z">
              <w:r w:rsidRPr="00A22E50">
                <w:rPr>
                  <w:rFonts w:eastAsia="SimSun"/>
                  <w:sz w:val="20"/>
                  <w:szCs w:val="20"/>
                </w:rPr>
                <w:t>A QSE.</w:t>
              </w:r>
            </w:ins>
          </w:p>
        </w:tc>
      </w:tr>
    </w:tbl>
    <w:p w14:paraId="51C796FF" w14:textId="77777777" w:rsidR="007C44A2" w:rsidRPr="007C44A2" w:rsidRDefault="007C44A2" w:rsidP="007C44A2">
      <w:pPr>
        <w:keepNext/>
        <w:tabs>
          <w:tab w:val="left" w:pos="1800"/>
        </w:tabs>
        <w:spacing w:before="480" w:after="240"/>
        <w:ind w:left="1800" w:hanging="1800"/>
        <w:outlineLvl w:val="5"/>
        <w:rPr>
          <w:b/>
          <w:bCs/>
          <w:szCs w:val="22"/>
        </w:rPr>
      </w:pPr>
      <w:bookmarkStart w:id="1774" w:name="_Toc141777773"/>
      <w:bookmarkStart w:id="1775" w:name="_Toc203961354"/>
      <w:bookmarkStart w:id="1776" w:name="_Toc400968478"/>
      <w:bookmarkStart w:id="1777" w:name="_Toc402362726"/>
      <w:bookmarkStart w:id="1778" w:name="_Toc405554792"/>
      <w:bookmarkStart w:id="1779" w:name="_Toc458771452"/>
      <w:bookmarkStart w:id="1780" w:name="_Toc458771575"/>
      <w:bookmarkStart w:id="1781" w:name="_Toc460939754"/>
      <w:bookmarkStart w:id="1782" w:name="_Toc214881701"/>
      <w:bookmarkStart w:id="1783" w:name="_Toc60045922"/>
      <w:bookmarkStart w:id="1784" w:name="_Toc65157818"/>
      <w:bookmarkStart w:id="1785" w:name="_Toc116564843"/>
      <w:bookmarkStart w:id="1786" w:name="_Toc135994502"/>
      <w:bookmarkStart w:id="1787" w:name="_Toc138931513"/>
      <w:bookmarkEnd w:id="1338"/>
      <w:bookmarkEnd w:id="1339"/>
      <w:bookmarkEnd w:id="1340"/>
      <w:bookmarkEnd w:id="1341"/>
      <w:bookmarkEnd w:id="1342"/>
      <w:r w:rsidRPr="007C44A2">
        <w:rPr>
          <w:b/>
          <w:bCs/>
          <w:szCs w:val="22"/>
        </w:rPr>
        <w:t>8.1.1.2.1.3</w:t>
      </w:r>
      <w:r w:rsidRPr="007C44A2">
        <w:rPr>
          <w:b/>
          <w:bCs/>
          <w:szCs w:val="22"/>
        </w:rPr>
        <w:tab/>
        <w:t>Non-Spinning Reserve</w:t>
      </w:r>
      <w:bookmarkEnd w:id="1774"/>
      <w:bookmarkEnd w:id="1775"/>
      <w:r w:rsidRPr="007C44A2">
        <w:rPr>
          <w:b/>
          <w:bCs/>
          <w:szCs w:val="22"/>
        </w:rPr>
        <w:t xml:space="preserve"> Qualification</w:t>
      </w:r>
      <w:bookmarkEnd w:id="1776"/>
      <w:bookmarkEnd w:id="1777"/>
      <w:bookmarkEnd w:id="1778"/>
      <w:bookmarkEnd w:id="1779"/>
      <w:bookmarkEnd w:id="1780"/>
      <w:bookmarkEnd w:id="1781"/>
      <w:bookmarkEnd w:id="1782"/>
    </w:p>
    <w:p w14:paraId="70F89537" w14:textId="77777777" w:rsidR="007C44A2" w:rsidRPr="007C44A2" w:rsidRDefault="007C44A2" w:rsidP="007C44A2">
      <w:pPr>
        <w:spacing w:after="240"/>
        <w:ind w:left="720" w:hanging="720"/>
        <w:rPr>
          <w:iCs/>
        </w:rPr>
      </w:pPr>
      <w:r w:rsidRPr="007C44A2">
        <w:rPr>
          <w:iCs/>
        </w:rPr>
        <w:t>(1)</w:t>
      </w:r>
      <w:r w:rsidRPr="007C44A2">
        <w:rPr>
          <w:iCs/>
        </w:rPr>
        <w:tab/>
        <w:t>Each Off-Line Resource being offered in to provide Non-Spin must be capable of being synchronized and ramped to its Ancillary Service award for Non-Spin within 30 minutes.  Non-Spin may be provided from Generation Resource capacity that can ramp within 30 minutes or Load Resources capable of unloading within 30 minutes.  Non-Spin may only be provided from capacity that is not fulfilling any other energy or capacity commitment.</w:t>
      </w:r>
    </w:p>
    <w:p w14:paraId="0B81645B" w14:textId="77777777" w:rsidR="007C44A2" w:rsidRPr="007C44A2" w:rsidRDefault="007C44A2" w:rsidP="007C44A2">
      <w:pPr>
        <w:spacing w:after="240"/>
        <w:ind w:left="720" w:hanging="720"/>
        <w:rPr>
          <w:iCs/>
        </w:rPr>
      </w:pPr>
      <w:r w:rsidRPr="007C44A2">
        <w:rPr>
          <w:iCs/>
        </w:rPr>
        <w:t>(2)</w:t>
      </w:r>
      <w:r w:rsidRPr="007C44A2">
        <w:rPr>
          <w:iCs/>
        </w:rPr>
        <w:tab/>
        <w:t>Resources are required to undergo a qualification test to provide Non-Spin when the Resource is On-Line, which shall at least include the ability to provide applicable telemetry and market submissions.  The amount of Non-Spin for which the Resource is qualified when On-Line is limited to the amount of capacity that can be ramped or unloaded within 30 minutes.</w:t>
      </w:r>
    </w:p>
    <w:p w14:paraId="7DF3B6D2" w14:textId="77777777" w:rsidR="007C44A2" w:rsidRPr="007C44A2" w:rsidRDefault="007C44A2" w:rsidP="007C44A2">
      <w:pPr>
        <w:spacing w:after="240"/>
        <w:ind w:left="720" w:hanging="720"/>
      </w:pPr>
      <w:r w:rsidRPr="007C44A2">
        <w:t>(3)</w:t>
      </w:r>
      <w:r w:rsidRPr="007C44A2">
        <w:tab/>
        <w:t xml:space="preserve">A Controllable Load Resource offering to provide Non-Spin must be qualified to participate in SCED and must provide a telemetered output signal, including breaker status. </w:t>
      </w:r>
    </w:p>
    <w:p w14:paraId="09B9863C" w14:textId="77777777" w:rsidR="007C44A2" w:rsidRPr="007C44A2" w:rsidRDefault="007C44A2" w:rsidP="007C44A2">
      <w:pPr>
        <w:spacing w:after="240"/>
        <w:ind w:left="720" w:hanging="720"/>
      </w:pPr>
      <w:r w:rsidRPr="007C44A2">
        <w:t>(4)</w:t>
      </w:r>
      <w:r w:rsidRPr="007C44A2">
        <w:tab/>
        <w:t>Each Resource providing Non-Spin when Off-Line or providing Non-Spin as a Load Resource other than a Controllable Load Resource must meet additional technical requirements specified in this Section.</w:t>
      </w:r>
    </w:p>
    <w:p w14:paraId="2D5F6DA9" w14:textId="77777777" w:rsidR="007C44A2" w:rsidRPr="007C44A2" w:rsidRDefault="007C44A2" w:rsidP="007C44A2">
      <w:pPr>
        <w:spacing w:after="240"/>
        <w:ind w:left="720" w:hanging="720"/>
      </w:pPr>
      <w:r w:rsidRPr="007C44A2">
        <w:t>(5)</w:t>
      </w:r>
      <w:r w:rsidRPr="007C44A2">
        <w:tab/>
        <w:t>QSEs using a Controllable Load Resource to provide Non-Spin must be capable of responding to ERCOT Dispatch Instructions in a similar manner to QSEs using Generation Resource to provide Non-Spin.</w:t>
      </w:r>
    </w:p>
    <w:p w14:paraId="40FEB945" w14:textId="77777777" w:rsidR="007C44A2" w:rsidRPr="007C44A2" w:rsidRDefault="007C44A2" w:rsidP="007C44A2">
      <w:pPr>
        <w:spacing w:after="240"/>
        <w:ind w:left="720" w:hanging="720"/>
      </w:pPr>
      <w:r w:rsidRPr="007C44A2">
        <w:t>(6)</w:t>
      </w:r>
      <w:r w:rsidRPr="007C44A2">
        <w:tab/>
        <w:t>Each QSE shall ensure that each Resource is able to meet the Resource’s obligations to provide the Ancillary Service award.</w:t>
      </w:r>
    </w:p>
    <w:p w14:paraId="071673D9" w14:textId="77777777" w:rsidR="007C44A2" w:rsidRPr="007C44A2" w:rsidRDefault="007C44A2" w:rsidP="007C44A2">
      <w:pPr>
        <w:spacing w:after="240"/>
        <w:ind w:left="720" w:hanging="720"/>
      </w:pPr>
      <w:r w:rsidRPr="007C44A2">
        <w:t>(7)</w:t>
      </w:r>
      <w:r w:rsidRPr="007C44A2">
        <w:tab/>
        <w:t xml:space="preserve">For any Resource requesting qualification for providing Non-Spin when Off-Line or providing Non-Spin as a Load Resource other than a Controllable Load Resource, a qualification test for each Resource to provide Non-Spin is conducted during a continuous eight hour period agreed to by the QSE and ERCOT.  ERCOT shall confirm </w:t>
      </w:r>
      <w:r w:rsidRPr="007C44A2">
        <w:lastRenderedPageBreak/>
        <w:t xml:space="preserve">the date and time of the test with the QSE.  ERCOT shall administer the following test requirements. </w:t>
      </w:r>
    </w:p>
    <w:p w14:paraId="0366EEE7" w14:textId="77777777" w:rsidR="007C44A2" w:rsidRPr="007C44A2" w:rsidRDefault="007C44A2" w:rsidP="007C44A2">
      <w:pPr>
        <w:spacing w:after="240"/>
        <w:ind w:left="1440" w:hanging="720"/>
      </w:pPr>
      <w:r w:rsidRPr="007C44A2">
        <w:t>(a)</w:t>
      </w:r>
      <w:r w:rsidRPr="007C44A2">
        <w:tab/>
        <w:t>At any time during the window (selected by ERCOT when market and reliability conditions allow and not previously disclosed to the QSE), ERCOT shall notify the QSE by using the messaging system and requesting that the QSE provide an amount of Non-Spin from each Resource equal to the amount for which the QSE is requesting qualification.  The QSE shall acknowledge the start of the test.</w:t>
      </w:r>
    </w:p>
    <w:p w14:paraId="1EE7C7B2" w14:textId="77777777" w:rsidR="007C44A2" w:rsidRPr="007C44A2" w:rsidRDefault="007C44A2" w:rsidP="007C44A2">
      <w:pPr>
        <w:spacing w:after="240"/>
        <w:ind w:left="1440" w:hanging="720"/>
      </w:pPr>
      <w:r w:rsidRPr="007C44A2">
        <w:t>(b)</w:t>
      </w:r>
      <w:r w:rsidRPr="007C44A2">
        <w:tab/>
        <w:t>For the Resources being tested during the test window, ERCOT shall send a message to the QSE representing a Resource to deploy Non-Spin.  ERCOT shall measure the test Resource’s response as described under Section 8.1.1.4.3, Non-Spinning Reserve Service Energy Deployment Criteria.  ERCOT shall evaluate the response of the Resource given the current operating conditions of the system and determine the Resource’s qualification to provide Non-Spin.</w:t>
      </w:r>
    </w:p>
    <w:p w14:paraId="3CE4BED9" w14:textId="79D0D299" w:rsidR="007C44A2" w:rsidRPr="007C44A2" w:rsidRDefault="007C44A2" w:rsidP="007C44A2">
      <w:pPr>
        <w:spacing w:after="240"/>
        <w:ind w:left="720" w:hanging="720"/>
      </w:pPr>
      <w:r w:rsidRPr="007C44A2">
        <w:t>(8)</w:t>
      </w:r>
      <w:r w:rsidRPr="007C44A2">
        <w:tab/>
      </w:r>
      <w:r w:rsidRPr="007C44A2">
        <w:rPr>
          <w:iCs/>
        </w:rPr>
        <w:t xml:space="preserve">The maximum quantity of Non-Spin that an individual Resource is qualified to provide is limited to the amount of Non-Spin that can be sustained by the Resource for at least </w:t>
      </w:r>
      <w:ins w:id="1788" w:author="Joint Commenters 040926" w:date="2026-04-09T11:12:00Z" w16du:dateUtc="2026-04-09T16:12:00Z">
        <w:r>
          <w:rPr>
            <w:iCs/>
          </w:rPr>
          <w:t>two</w:t>
        </w:r>
      </w:ins>
      <w:del w:id="1789" w:author="Joint Commenters 040926" w:date="2026-04-09T11:12:00Z" w16du:dateUtc="2026-04-09T16:12:00Z">
        <w:r w:rsidRPr="007C44A2" w:rsidDel="007C44A2">
          <w:rPr>
            <w:iCs/>
          </w:rPr>
          <w:delText>four</w:delText>
        </w:r>
      </w:del>
      <w:r w:rsidRPr="007C44A2">
        <w:rPr>
          <w:iCs/>
        </w:rPr>
        <w:t xml:space="preserve"> hours.</w:t>
      </w:r>
    </w:p>
    <w:p w14:paraId="5EEEC455" w14:textId="77777777" w:rsidR="00A22E50" w:rsidRPr="00A22E50" w:rsidRDefault="00A22E50" w:rsidP="007C44A2">
      <w:pPr>
        <w:keepNext/>
        <w:tabs>
          <w:tab w:val="left" w:pos="1800"/>
        </w:tabs>
        <w:spacing w:before="240" w:after="240"/>
        <w:ind w:left="1800" w:hanging="1800"/>
        <w:outlineLvl w:val="5"/>
        <w:rPr>
          <w:ins w:id="1790" w:author="ERCOT" w:date="2025-09-18T20:24:00Z" w16du:dateUtc="2025-09-19T01:24:00Z"/>
          <w:rFonts w:eastAsia="SimSun"/>
          <w:b/>
          <w:bCs/>
          <w:szCs w:val="22"/>
        </w:rPr>
      </w:pPr>
      <w:ins w:id="1791" w:author="ERCOT" w:date="2025-09-18T20:24:00Z" w16du:dateUtc="2025-09-19T01:24:00Z">
        <w:r w:rsidRPr="00A22E50">
          <w:rPr>
            <w:rFonts w:eastAsia="SimSun"/>
            <w:b/>
          </w:rPr>
          <w:t>8.1.1.2.1.8</w:t>
        </w:r>
        <w:r w:rsidRPr="00A22E50">
          <w:rPr>
            <w:rFonts w:eastAsia="SimSun"/>
          </w:rPr>
          <w:tab/>
        </w:r>
        <w:r w:rsidRPr="00A22E50">
          <w:rPr>
            <w:rFonts w:eastAsia="SimSun"/>
            <w:b/>
          </w:rPr>
          <w:t>Dispatchable Reliability Reserve Service Qualification</w:t>
        </w:r>
      </w:ins>
    </w:p>
    <w:p w14:paraId="08EECB65" w14:textId="77777777" w:rsidR="00A22E50" w:rsidRPr="00A22E50" w:rsidRDefault="00A22E50" w:rsidP="00A22E50">
      <w:pPr>
        <w:spacing w:after="240"/>
        <w:ind w:left="720" w:hanging="720"/>
        <w:rPr>
          <w:ins w:id="1792" w:author="ERCOT" w:date="2025-09-18T20:24:00Z" w16du:dateUtc="2025-09-19T01:24:00Z"/>
          <w:rFonts w:eastAsia="SimSun"/>
          <w:iCs/>
        </w:rPr>
      </w:pPr>
      <w:ins w:id="1793" w:author="ERCOT" w:date="2025-09-18T20:24:00Z" w16du:dateUtc="2025-09-19T01:24:00Z">
        <w:r w:rsidRPr="00A22E50">
          <w:rPr>
            <w:rFonts w:eastAsia="SimSun"/>
            <w:iCs/>
          </w:rPr>
          <w:t>(1)</w:t>
        </w:r>
        <w:r w:rsidRPr="00A22E50">
          <w:rPr>
            <w:rFonts w:eastAsia="SimSun"/>
            <w:iCs/>
          </w:rPr>
          <w:tab/>
          <w:t>Each Resource being offered to provide Dispatchable Reliability Reserve Service (DRRS) must be capable of ramping to its Ancillary Service award for DRRS within two hours.  DRRS may only be provided from capability that is not fulfilling any other energy or capacity commitment.</w:t>
        </w:r>
      </w:ins>
    </w:p>
    <w:p w14:paraId="4BFDA55A" w14:textId="77777777" w:rsidR="00A22E50" w:rsidRPr="00A22E50" w:rsidRDefault="00A22E50" w:rsidP="00A22E50">
      <w:pPr>
        <w:spacing w:after="240"/>
        <w:ind w:left="720" w:hanging="720"/>
        <w:rPr>
          <w:ins w:id="1794" w:author="ERCOT" w:date="2025-09-18T20:24:00Z" w16du:dateUtc="2025-09-19T01:24:00Z"/>
          <w:rFonts w:eastAsia="SimSun"/>
        </w:rPr>
      </w:pPr>
      <w:ins w:id="1795" w:author="ERCOT" w:date="2025-09-18T20:24:00Z" w16du:dateUtc="2025-09-19T01:24:00Z">
        <w:r w:rsidRPr="00A22E50">
          <w:rPr>
            <w:rFonts w:eastAsia="SimSun"/>
          </w:rPr>
          <w:t>(2)</w:t>
        </w:r>
        <w:r w:rsidRPr="00A22E50">
          <w:rPr>
            <w:rFonts w:eastAsia="SimSun"/>
          </w:rPr>
          <w:tab/>
        </w:r>
      </w:ins>
      <w:ins w:id="1796" w:author="ERCOT" w:date="2025-11-03T08:53:00Z" w16du:dateUtc="2025-11-03T14:53:00Z">
        <w:r w:rsidRPr="00A22E50">
          <w:rPr>
            <w:rFonts w:eastAsia="SimSun"/>
          </w:rPr>
          <w:t>E</w:t>
        </w:r>
      </w:ins>
      <w:ins w:id="1797" w:author="ERCOT" w:date="2025-09-18T20:24:00Z" w16du:dateUtc="2025-09-19T01:24:00Z">
        <w:r w:rsidRPr="00A22E50">
          <w:rPr>
            <w:rFonts w:eastAsia="SimSun"/>
          </w:rPr>
          <w:t>ach QSE shall ensure that each Resource is able to meet the Resource’s obligations to provide the Ancillary Service award.</w:t>
        </w:r>
      </w:ins>
    </w:p>
    <w:p w14:paraId="5CBD485B" w14:textId="77777777" w:rsidR="00A22E50" w:rsidRPr="00A22E50" w:rsidRDefault="00A22E50" w:rsidP="00A22E50">
      <w:pPr>
        <w:spacing w:after="240"/>
        <w:ind w:left="720" w:hanging="720"/>
        <w:rPr>
          <w:ins w:id="1798" w:author="ERCOT" w:date="2025-09-18T20:24:00Z" w16du:dateUtc="2025-09-19T01:24:00Z"/>
          <w:rFonts w:eastAsia="SimSun"/>
        </w:rPr>
      </w:pPr>
      <w:ins w:id="1799" w:author="ERCOT" w:date="2025-09-18T20:24:00Z" w16du:dateUtc="2025-09-19T01:24:00Z">
        <w:r w:rsidRPr="00A22E50">
          <w:rPr>
            <w:rFonts w:eastAsia="SimSun"/>
          </w:rPr>
          <w:t xml:space="preserve">(3) </w:t>
        </w:r>
        <w:r w:rsidRPr="00A22E50">
          <w:rPr>
            <w:rFonts w:eastAsia="SimSun"/>
          </w:rPr>
          <w:tab/>
          <w:t>Resources are required to undergo a qualification test to provide DRRS when the Resource is On-Line, which shall at least include the ability to provide applicable telemetry and market submissions.</w:t>
        </w:r>
      </w:ins>
    </w:p>
    <w:p w14:paraId="648DC304" w14:textId="77777777" w:rsidR="00A22E50" w:rsidRPr="00A22E50" w:rsidRDefault="00A22E50" w:rsidP="00A22E50">
      <w:pPr>
        <w:spacing w:after="240"/>
        <w:ind w:left="720" w:hanging="720"/>
        <w:rPr>
          <w:ins w:id="1800" w:author="ERCOT" w:date="2025-09-18T20:24:00Z" w16du:dateUtc="2025-09-19T01:24:00Z"/>
          <w:rFonts w:eastAsia="SimSun"/>
        </w:rPr>
      </w:pPr>
      <w:ins w:id="1801" w:author="ERCOT" w:date="2025-09-18T20:24:00Z" w16du:dateUtc="2025-09-19T01:24:00Z">
        <w:r w:rsidRPr="00A22E50">
          <w:rPr>
            <w:rFonts w:eastAsia="SimSun"/>
          </w:rPr>
          <w:t>(4)</w:t>
        </w:r>
        <w:r w:rsidRPr="00A22E50">
          <w:rPr>
            <w:rFonts w:eastAsia="SimSun"/>
          </w:rPr>
          <w:tab/>
          <w:t xml:space="preserve">For any Resource requesting qualification for providing Off-Line DRRS, a qualification test for each Resource to provide DRRS is conducted during a continuous eight-hour period agreed to by the QSE and ERCOT.  ERCOT shall confirm the date and time of the test with the QSE.  ERCOT shall administer the following test requirements: </w:t>
        </w:r>
      </w:ins>
    </w:p>
    <w:p w14:paraId="2D7F693D" w14:textId="77777777" w:rsidR="00A22E50" w:rsidRPr="00A22E50" w:rsidRDefault="00A22E50" w:rsidP="00A22E50">
      <w:pPr>
        <w:spacing w:after="240"/>
        <w:ind w:left="1440" w:hanging="720"/>
        <w:rPr>
          <w:ins w:id="1802" w:author="ERCOT" w:date="2025-09-18T20:24:00Z" w16du:dateUtc="2025-09-19T01:24:00Z"/>
          <w:rFonts w:eastAsia="SimSun"/>
        </w:rPr>
      </w:pPr>
      <w:ins w:id="1803" w:author="ERCOT" w:date="2025-09-18T20:24:00Z" w16du:dateUtc="2025-09-19T01:24:00Z">
        <w:r w:rsidRPr="00A22E50">
          <w:rPr>
            <w:rFonts w:eastAsia="SimSun"/>
          </w:rPr>
          <w:t>(a)</w:t>
        </w:r>
        <w:r w:rsidRPr="00A22E50">
          <w:rPr>
            <w:rFonts w:eastAsia="SimSun"/>
          </w:rPr>
          <w:tab/>
          <w:t>At any time during the window (selected by ERCOT when market and reliability conditions allow and not previously disclosed to the QSE), ERCOT shall notify the QSE by using the messaging system and requesting that the QSE provide an amount of DRRS from each Resource equal to the amount for which the QSE is requesting qualification.  The QSE shall acknowledge the start of the test; and</w:t>
        </w:r>
      </w:ins>
    </w:p>
    <w:p w14:paraId="0BF51B83" w14:textId="77777777" w:rsidR="00A22E50" w:rsidRPr="00A22E50" w:rsidRDefault="00A22E50" w:rsidP="00A22E50">
      <w:pPr>
        <w:spacing w:after="240"/>
        <w:ind w:left="1440" w:hanging="720"/>
        <w:rPr>
          <w:ins w:id="1804" w:author="ERCOT" w:date="2025-09-18T20:24:00Z" w16du:dateUtc="2025-09-19T01:24:00Z"/>
          <w:rFonts w:eastAsia="SimSun"/>
        </w:rPr>
      </w:pPr>
      <w:ins w:id="1805" w:author="ERCOT" w:date="2025-09-18T20:24:00Z" w16du:dateUtc="2025-09-19T01:24:00Z">
        <w:r w:rsidRPr="00A22E50">
          <w:rPr>
            <w:rFonts w:eastAsia="SimSun"/>
          </w:rPr>
          <w:t>(b)</w:t>
        </w:r>
        <w:r w:rsidRPr="00A22E50">
          <w:rPr>
            <w:rFonts w:eastAsia="SimSun"/>
          </w:rPr>
          <w:tab/>
          <w:t xml:space="preserve">For the Resources being tested during the test window, ERCOT shall send a message to the QSE representing a Resource to deploy DRRS.  ERCOT shall </w:t>
        </w:r>
        <w:r w:rsidRPr="00A22E50">
          <w:rPr>
            <w:rFonts w:eastAsia="SimSun"/>
          </w:rPr>
          <w:lastRenderedPageBreak/>
          <w:t xml:space="preserve">measure the test Resource’s response as described under Section 8.1.1.4.5, Dispatchable Reliability Reserve Service Energy Deployment Criteria.  ERCOT shall evaluate the response of the Resource given the current operating conditions of the </w:t>
        </w:r>
      </w:ins>
      <w:ins w:id="1806" w:author="ERCOT" w:date="2025-10-24T21:15:00Z">
        <w:r w:rsidRPr="00A22E50">
          <w:rPr>
            <w:rFonts w:eastAsia="SimSun"/>
          </w:rPr>
          <w:t>ERCOT S</w:t>
        </w:r>
      </w:ins>
      <w:ins w:id="1807" w:author="ERCOT" w:date="2025-09-18T20:24:00Z">
        <w:r w:rsidRPr="00A22E50">
          <w:rPr>
            <w:rFonts w:eastAsia="SimSun"/>
          </w:rPr>
          <w:t>ystem</w:t>
        </w:r>
      </w:ins>
      <w:ins w:id="1808" w:author="ERCOT" w:date="2025-09-18T20:24:00Z" w16du:dateUtc="2025-09-19T01:24:00Z">
        <w:r w:rsidRPr="00A22E50">
          <w:rPr>
            <w:rFonts w:eastAsia="SimSun"/>
          </w:rPr>
          <w:t xml:space="preserve"> and determine the Resource’s qualification to provide DRRS.</w:t>
        </w:r>
      </w:ins>
    </w:p>
    <w:p w14:paraId="552D159A" w14:textId="77777777" w:rsidR="00A22E50" w:rsidRPr="00A22E50" w:rsidRDefault="00A22E50" w:rsidP="00A22E50">
      <w:pPr>
        <w:spacing w:after="240"/>
        <w:ind w:left="720" w:hanging="720"/>
        <w:rPr>
          <w:ins w:id="1809" w:author="ERCOT" w:date="2025-09-18T20:24:00Z" w16du:dateUtc="2025-09-19T01:24:00Z"/>
          <w:rFonts w:eastAsia="SimSun"/>
        </w:rPr>
      </w:pPr>
      <w:ins w:id="1810" w:author="ERCOT" w:date="2025-09-18T20:24:00Z" w16du:dateUtc="2025-09-19T01:24:00Z">
        <w:r w:rsidRPr="00A22E50">
          <w:rPr>
            <w:rFonts w:eastAsia="SimSun"/>
          </w:rPr>
          <w:t>(</w:t>
        </w:r>
      </w:ins>
      <w:ins w:id="1811" w:author="ERCOT" w:date="2025-11-19T20:46:00Z" w16du:dateUtc="2025-11-20T02:46:00Z">
        <w:r w:rsidRPr="00A22E50">
          <w:rPr>
            <w:rFonts w:eastAsia="SimSun"/>
          </w:rPr>
          <w:t>5</w:t>
        </w:r>
      </w:ins>
      <w:ins w:id="1812" w:author="ERCOT" w:date="2025-09-18T20:24:00Z" w16du:dateUtc="2025-09-19T01:24:00Z">
        <w:r w:rsidRPr="00A22E50">
          <w:rPr>
            <w:rFonts w:eastAsia="SimSun"/>
          </w:rPr>
          <w:t>)</w:t>
        </w:r>
        <w:r w:rsidRPr="00A22E50">
          <w:rPr>
            <w:rFonts w:eastAsia="SimSun"/>
          </w:rPr>
          <w:tab/>
          <w:t xml:space="preserve">For Resources </w:t>
        </w:r>
      </w:ins>
      <w:ins w:id="1813" w:author="ERCOT" w:date="2025-11-20T17:26:00Z" w16du:dateUtc="2025-11-20T23:26:00Z">
        <w:r w:rsidRPr="00A22E50">
          <w:rPr>
            <w:rFonts w:eastAsia="SimSun"/>
          </w:rPr>
          <w:t xml:space="preserve">seeking to qualify to </w:t>
        </w:r>
      </w:ins>
      <w:ins w:id="1814" w:author="ERCOT" w:date="2025-09-18T20:24:00Z" w16du:dateUtc="2025-09-19T01:24:00Z">
        <w:r w:rsidRPr="00A22E50">
          <w:rPr>
            <w:rFonts w:eastAsia="SimSun"/>
          </w:rPr>
          <w:t>provid</w:t>
        </w:r>
      </w:ins>
      <w:ins w:id="1815" w:author="ERCOT" w:date="2025-11-20T17:26:00Z" w16du:dateUtc="2025-11-20T23:26:00Z">
        <w:r w:rsidRPr="00A22E50">
          <w:rPr>
            <w:rFonts w:eastAsia="SimSun"/>
          </w:rPr>
          <w:t>e</w:t>
        </w:r>
      </w:ins>
      <w:ins w:id="1816" w:author="ERCOT" w:date="2025-09-18T20:24:00Z" w16du:dateUtc="2025-09-19T01:24:00Z">
        <w:del w:id="1817" w:author="ERCOT" w:date="2025-11-20T17:26:00Z" w16du:dateUtc="2025-11-20T23:26:00Z">
          <w:r w:rsidRPr="00A22E50" w:rsidDel="00F15FF2">
            <w:rPr>
              <w:rFonts w:eastAsia="SimSun"/>
            </w:rPr>
            <w:delText>ing</w:delText>
          </w:r>
        </w:del>
        <w:r w:rsidRPr="00A22E50">
          <w:rPr>
            <w:rFonts w:eastAsia="SimSun"/>
          </w:rPr>
          <w:t xml:space="preserve"> DRRS, the Resource must be </w:t>
        </w:r>
      </w:ins>
      <w:ins w:id="1818" w:author="ERCOT" w:date="2025-11-20T17:26:00Z" w16du:dateUtc="2025-11-20T23:26:00Z">
        <w:r w:rsidRPr="00A22E50">
          <w:rPr>
            <w:rFonts w:eastAsia="SimSun"/>
          </w:rPr>
          <w:t>capable of</w:t>
        </w:r>
      </w:ins>
      <w:ins w:id="1819" w:author="ERCOT" w:date="2025-09-18T20:24:00Z" w16du:dateUtc="2025-09-19T01:24:00Z">
        <w:r w:rsidRPr="00A22E50">
          <w:rPr>
            <w:rFonts w:eastAsia="SimSun"/>
          </w:rPr>
          <w:t xml:space="preserve"> </w:t>
        </w:r>
        <w:r w:rsidRPr="00A22E50">
          <w:rPr>
            <w:rFonts w:eastAsia="SimSun"/>
            <w:iCs/>
          </w:rPr>
          <w:t>operat</w:t>
        </w:r>
      </w:ins>
      <w:ins w:id="1820" w:author="ERCOT" w:date="2025-11-20T17:27:00Z" w16du:dateUtc="2025-11-20T23:27:00Z">
        <w:r w:rsidRPr="00A22E50">
          <w:rPr>
            <w:rFonts w:eastAsia="SimSun"/>
            <w:iCs/>
          </w:rPr>
          <w:t>ing</w:t>
        </w:r>
      </w:ins>
      <w:ins w:id="1821" w:author="ERCOT" w:date="2025-09-18T20:24:00Z" w16du:dateUtc="2025-09-19T01:24:00Z">
        <w:r w:rsidRPr="00A22E50">
          <w:rPr>
            <w:rFonts w:eastAsia="SimSun"/>
          </w:rPr>
          <w:t xml:space="preserve"> at its High Sustained Limit (HSL) for at least four consecutive hours.</w:t>
        </w:r>
      </w:ins>
      <w:ins w:id="1822" w:author="ERCOT" w:date="2025-11-20T17:27:00Z" w16du:dateUtc="2025-11-20T23:27:00Z">
        <w:r w:rsidRPr="00A22E50">
          <w:rPr>
            <w:rFonts w:eastAsia="SimSun"/>
          </w:rPr>
          <w:t xml:space="preserve">  The amount of DRRS for which the Resource is qualified is limited to the amount of capacity that can be ramped within two hours.  Additionally, the maximum quantity of DRRS that an individual Resource is qualified to provide is limited to the amount of DRRS that can be sustained by the Resource for at least fou</w:t>
        </w:r>
      </w:ins>
      <w:ins w:id="1823" w:author="ERCOT" w:date="2025-11-20T17:28:00Z" w16du:dateUtc="2025-11-20T23:28:00Z">
        <w:r w:rsidRPr="00A22E50">
          <w:rPr>
            <w:rFonts w:eastAsia="SimSun"/>
          </w:rPr>
          <w:t>r hours.</w:t>
        </w:r>
      </w:ins>
    </w:p>
    <w:p w14:paraId="166D25D4" w14:textId="77777777" w:rsidR="007C44A2" w:rsidRPr="007C44A2" w:rsidRDefault="007C44A2" w:rsidP="007C44A2">
      <w:pPr>
        <w:keepNext/>
        <w:tabs>
          <w:tab w:val="left" w:pos="1620"/>
        </w:tabs>
        <w:spacing w:before="240" w:after="240"/>
        <w:ind w:left="1620" w:hanging="1620"/>
        <w:outlineLvl w:val="4"/>
        <w:rPr>
          <w:b/>
          <w:szCs w:val="26"/>
        </w:rPr>
      </w:pPr>
      <w:bookmarkStart w:id="1824" w:name="_Toc141777779"/>
      <w:bookmarkStart w:id="1825" w:name="_Toc203961360"/>
      <w:bookmarkStart w:id="1826" w:name="_Toc400968486"/>
      <w:bookmarkStart w:id="1827" w:name="_Toc402362734"/>
      <w:bookmarkStart w:id="1828" w:name="_Toc405554800"/>
      <w:bookmarkStart w:id="1829" w:name="_Toc458771459"/>
      <w:bookmarkStart w:id="1830" w:name="_Toc458771582"/>
      <w:bookmarkStart w:id="1831" w:name="_Toc460939761"/>
      <w:bookmarkStart w:id="1832" w:name="_Toc214881709"/>
      <w:r w:rsidRPr="007C44A2">
        <w:rPr>
          <w:b/>
          <w:szCs w:val="26"/>
        </w:rPr>
        <w:t>8.1.1.3.3</w:t>
      </w:r>
      <w:r w:rsidRPr="007C44A2">
        <w:rPr>
          <w:b/>
          <w:szCs w:val="26"/>
        </w:rPr>
        <w:tab/>
        <w:t>Non-Spinning Reserve Capacity Monitoring Criteria</w:t>
      </w:r>
      <w:bookmarkEnd w:id="1824"/>
      <w:bookmarkEnd w:id="1825"/>
      <w:bookmarkEnd w:id="1826"/>
      <w:bookmarkEnd w:id="1827"/>
      <w:bookmarkEnd w:id="1828"/>
      <w:bookmarkEnd w:id="1829"/>
      <w:bookmarkEnd w:id="1830"/>
      <w:bookmarkEnd w:id="1831"/>
      <w:bookmarkEnd w:id="1832"/>
    </w:p>
    <w:p w14:paraId="7450EC30" w14:textId="77777777" w:rsidR="007C44A2" w:rsidRPr="007C44A2" w:rsidRDefault="007C44A2" w:rsidP="007C44A2">
      <w:pPr>
        <w:spacing w:after="240"/>
        <w:ind w:left="720" w:hanging="720"/>
        <w:rPr>
          <w:iCs/>
          <w:szCs w:val="20"/>
        </w:rPr>
      </w:pPr>
      <w:r w:rsidRPr="007C44A2">
        <w:rPr>
          <w:iCs/>
          <w:szCs w:val="20"/>
        </w:rPr>
        <w:t>(1)</w:t>
      </w:r>
      <w:r w:rsidRPr="007C44A2">
        <w:rPr>
          <w:iCs/>
          <w:szCs w:val="20"/>
        </w:rPr>
        <w:tab/>
        <w:t>ERCOT shall continuously monitor the capacity of each Resource to provide Non-Spin.  ERCOT shall consider for each Resource the Resource Status, the actual generation or Load, the Ancillary Service award for Non-Spin, the HSL/Maximum Power Consumption (MPC), the LSL/LPC, ramp rates, and the Resource’s qualification to provide Non-Spin.  ERCOT shall also monitor Non-Spin available from and awarded to qualified Resources with an OFF status.</w:t>
      </w:r>
    </w:p>
    <w:p w14:paraId="5F81D3CA" w14:textId="3E8BCA0C" w:rsidR="007C44A2" w:rsidRPr="007C44A2" w:rsidRDefault="007C44A2" w:rsidP="007C44A2">
      <w:pPr>
        <w:spacing w:after="240"/>
        <w:ind w:left="720" w:hanging="720"/>
        <w:rPr>
          <w:iCs/>
          <w:szCs w:val="20"/>
        </w:rPr>
      </w:pPr>
      <w:r w:rsidRPr="007C44A2">
        <w:rPr>
          <w:iCs/>
          <w:szCs w:val="20"/>
        </w:rPr>
        <w:t>(2)</w:t>
      </w:r>
      <w:r w:rsidRPr="007C44A2">
        <w:rPr>
          <w:iCs/>
          <w:szCs w:val="20"/>
        </w:rPr>
        <w:tab/>
        <w:t xml:space="preserve">For the Non-Spin capability provided for a Resource to ERCOT by the Resource’s QSE, the amount of Non-Spin reflected in that capability must be limited to the amount of Non-Spin that can be sustained by the Resource for at least </w:t>
      </w:r>
      <w:del w:id="1833" w:author="Joint Commenters 040926" w:date="2026-04-09T11:11:00Z" w16du:dateUtc="2026-04-09T16:11:00Z">
        <w:r w:rsidRPr="007C44A2" w:rsidDel="007C44A2">
          <w:rPr>
            <w:iCs/>
            <w:szCs w:val="20"/>
          </w:rPr>
          <w:delText>four</w:delText>
        </w:r>
      </w:del>
      <w:ins w:id="1834" w:author="Joint Commenters 040926" w:date="2026-04-09T11:11:00Z" w16du:dateUtc="2026-04-09T16:11:00Z">
        <w:r>
          <w:rPr>
            <w:iCs/>
            <w:szCs w:val="20"/>
          </w:rPr>
          <w:t>two</w:t>
        </w:r>
      </w:ins>
      <w:r w:rsidRPr="007C44A2">
        <w:rPr>
          <w:iCs/>
          <w:szCs w:val="20"/>
        </w:rPr>
        <w:t xml:space="preserve"> consecutive hours.</w:t>
      </w:r>
    </w:p>
    <w:p w14:paraId="3DA2AACF" w14:textId="77777777" w:rsidR="00A22E50" w:rsidRPr="00A22E50" w:rsidDel="008D2150" w:rsidRDefault="00A22E50" w:rsidP="00A22E50">
      <w:pPr>
        <w:keepNext/>
        <w:tabs>
          <w:tab w:val="left" w:pos="1620"/>
        </w:tabs>
        <w:spacing w:before="240" w:after="240"/>
        <w:ind w:left="1620" w:hanging="1620"/>
        <w:outlineLvl w:val="4"/>
        <w:rPr>
          <w:ins w:id="1835" w:author="ERCOT" w:date="2025-09-18T20:25:00Z" w16du:dateUtc="2025-09-19T01:25:00Z"/>
          <w:del w:id="1836" w:author="ERCOT" w:date="2025-09-12T17:02:00Z" w16du:dateUtc="2025-09-12T22:02:00Z"/>
          <w:rFonts w:eastAsia="SimSun"/>
          <w:b/>
          <w:i/>
          <w:iCs/>
          <w:szCs w:val="26"/>
        </w:rPr>
      </w:pPr>
      <w:ins w:id="1837" w:author="ERCOT" w:date="2025-09-18T20:25:00Z" w16du:dateUtc="2025-09-19T01:25:00Z">
        <w:r w:rsidRPr="00A22E50">
          <w:rPr>
            <w:rFonts w:eastAsia="SimSun"/>
            <w:b/>
            <w:i/>
            <w:iCs/>
            <w:szCs w:val="26"/>
          </w:rPr>
          <w:t>8.1.1.3.5          Dispatchable Reliability Reserve Service Capacity Monitoring Criteria</w:t>
        </w:r>
      </w:ins>
    </w:p>
    <w:p w14:paraId="247F9653" w14:textId="77777777" w:rsidR="00A22E50" w:rsidRPr="00A22E50" w:rsidRDefault="00A22E50" w:rsidP="00A22E50">
      <w:pPr>
        <w:spacing w:after="240"/>
        <w:ind w:left="720" w:hanging="720"/>
        <w:rPr>
          <w:ins w:id="1838" w:author="ERCOT" w:date="2025-09-18T20:25:00Z" w16du:dateUtc="2025-09-19T01:25:00Z"/>
          <w:rFonts w:eastAsia="SimSun"/>
          <w:b/>
          <w:bCs/>
          <w:i/>
          <w:iCs/>
        </w:rPr>
      </w:pPr>
      <w:ins w:id="1839" w:author="ERCOT" w:date="2025-09-18T20:25:00Z" w16du:dateUtc="2025-09-19T01:25:00Z">
        <w:r w:rsidRPr="00A22E50">
          <w:rPr>
            <w:rFonts w:eastAsia="SimSun"/>
            <w:iCs/>
          </w:rPr>
          <w:t xml:space="preserve">(1) </w:t>
        </w:r>
        <w:r w:rsidRPr="00A22E50">
          <w:rPr>
            <w:rFonts w:eastAsia="SimSun"/>
            <w:iCs/>
          </w:rPr>
          <w:tab/>
          <w:t>ERCOT shall continuously monitor the capacity of each Resource to provide DRRS. ERCOT shall consider for each Resource the Resource Status, the actual generation, the Ancillary Service award for DRRS, the HSL, the LSL, ramp rates, and the Resource’s qualification to provide DRRS. ERCOT shall also monitor DRRS available from and awarded to qualified Resources with an OFF status</w:t>
        </w:r>
        <w:r w:rsidRPr="00A22E50">
          <w:rPr>
            <w:rFonts w:eastAsia="SimSun"/>
            <w:b/>
            <w:bCs/>
            <w:i/>
            <w:iCs/>
          </w:rPr>
          <w:t>.</w:t>
        </w:r>
      </w:ins>
    </w:p>
    <w:p w14:paraId="4DB6C0CC" w14:textId="77777777" w:rsidR="00A22E50" w:rsidRPr="00A22E50" w:rsidRDefault="00A22E50" w:rsidP="00A22E50">
      <w:pPr>
        <w:spacing w:after="240"/>
        <w:ind w:left="720" w:hanging="720"/>
        <w:rPr>
          <w:ins w:id="1840" w:author="ERCOT" w:date="2025-09-18T20:25:00Z" w16du:dateUtc="2025-09-19T01:25:00Z"/>
          <w:rFonts w:eastAsia="SimSun"/>
          <w:iCs/>
        </w:rPr>
      </w:pPr>
      <w:ins w:id="1841" w:author="ERCOT" w:date="2025-09-18T20:25:00Z" w16du:dateUtc="2025-09-19T01:25:00Z">
        <w:r w:rsidRPr="00A22E50">
          <w:rPr>
            <w:rFonts w:eastAsia="SimSun"/>
            <w:iCs/>
          </w:rPr>
          <w:t xml:space="preserve">(2) </w:t>
        </w:r>
        <w:r w:rsidRPr="00A22E50">
          <w:rPr>
            <w:rFonts w:eastAsia="SimSun"/>
            <w:iCs/>
          </w:rPr>
          <w:tab/>
          <w:t>For the DRRS capability provided for a Resource to ERCOT by the Resource’s QSE, the amount of DRRS reflected in that capability must be limited to the amount of DRRS that can be sustained by the Resource for at least four consecutive hours.</w:t>
        </w:r>
      </w:ins>
    </w:p>
    <w:p w14:paraId="770F395C" w14:textId="77777777" w:rsidR="00A22E50" w:rsidRPr="00A22E50" w:rsidRDefault="00A22E50" w:rsidP="00A22E50">
      <w:pPr>
        <w:keepNext/>
        <w:tabs>
          <w:tab w:val="left" w:pos="1620"/>
        </w:tabs>
        <w:spacing w:before="240" w:after="240"/>
        <w:ind w:left="1620" w:hanging="1620"/>
        <w:outlineLvl w:val="4"/>
        <w:rPr>
          <w:ins w:id="1842" w:author="ERCOT" w:date="2024-01-11T14:39:00Z"/>
          <w:rFonts w:eastAsia="SimSun"/>
          <w:b/>
          <w:i/>
          <w:iCs/>
          <w:szCs w:val="26"/>
        </w:rPr>
      </w:pPr>
      <w:ins w:id="1843" w:author="ERCOT" w:date="2024-01-11T14:39:00Z">
        <w:r w:rsidRPr="00A22E50">
          <w:rPr>
            <w:rFonts w:eastAsia="SimSun"/>
            <w:b/>
            <w:i/>
            <w:iCs/>
            <w:szCs w:val="26"/>
          </w:rPr>
          <w:t>8.1.1.4.</w:t>
        </w:r>
      </w:ins>
      <w:ins w:id="1844" w:author="ERCOT" w:date="2024-01-11T14:40:00Z">
        <w:r w:rsidRPr="00A22E50">
          <w:rPr>
            <w:rFonts w:eastAsia="SimSun"/>
            <w:b/>
            <w:i/>
            <w:iCs/>
            <w:szCs w:val="26"/>
          </w:rPr>
          <w:t>5</w:t>
        </w:r>
      </w:ins>
      <w:ins w:id="1845" w:author="ERCOT" w:date="2024-01-11T14:39:00Z">
        <w:r w:rsidRPr="00A22E50">
          <w:rPr>
            <w:rFonts w:eastAsia="SimSun"/>
            <w:b/>
            <w:i/>
            <w:iCs/>
            <w:szCs w:val="26"/>
          </w:rPr>
          <w:tab/>
        </w:r>
      </w:ins>
      <w:ins w:id="1846" w:author="ERCOT" w:date="2024-01-11T14:40:00Z">
        <w:r w:rsidRPr="00A22E50">
          <w:rPr>
            <w:rFonts w:eastAsia="SimSun"/>
            <w:b/>
            <w:i/>
            <w:iCs/>
            <w:szCs w:val="26"/>
          </w:rPr>
          <w:t>Dispatchable Reliability</w:t>
        </w:r>
      </w:ins>
      <w:ins w:id="1847" w:author="ERCOT" w:date="2024-01-11T14:39:00Z">
        <w:r w:rsidRPr="00A22E50">
          <w:rPr>
            <w:rFonts w:eastAsia="SimSun"/>
            <w:b/>
            <w:i/>
            <w:iCs/>
            <w:szCs w:val="26"/>
          </w:rPr>
          <w:t xml:space="preserve"> Reserve Service Energy Deployment Criteria</w:t>
        </w:r>
        <w:bookmarkEnd w:id="1783"/>
        <w:bookmarkEnd w:id="1784"/>
        <w:bookmarkEnd w:id="1785"/>
        <w:bookmarkEnd w:id="1786"/>
        <w:bookmarkEnd w:id="1787"/>
      </w:ins>
    </w:p>
    <w:p w14:paraId="1E1863CD" w14:textId="77777777" w:rsidR="00A22E50" w:rsidRPr="00A22E50" w:rsidRDefault="00A22E50" w:rsidP="00A22E50">
      <w:pPr>
        <w:spacing w:after="240"/>
        <w:ind w:left="720" w:hanging="720"/>
        <w:rPr>
          <w:ins w:id="1848" w:author="ERCOT" w:date="2024-01-11T14:39:00Z"/>
          <w:rFonts w:eastAsia="SimSun"/>
          <w:iCs/>
        </w:rPr>
      </w:pPr>
      <w:ins w:id="1849" w:author="ERCOT" w:date="2024-01-11T14:39:00Z">
        <w:r w:rsidRPr="00A22E50">
          <w:rPr>
            <w:rFonts w:eastAsia="SimSun"/>
            <w:iCs/>
          </w:rPr>
          <w:t>(1)</w:t>
        </w:r>
        <w:r w:rsidRPr="00A22E50">
          <w:rPr>
            <w:rFonts w:eastAsia="SimSun"/>
            <w:iCs/>
          </w:rPr>
          <w:tab/>
          <w:t xml:space="preserve">ERCOT shall, as part of its Ancillary Service deployment procedure under Section </w:t>
        </w:r>
      </w:ins>
      <w:ins w:id="1850" w:author="ERCOT" w:date="2024-01-11T14:42:00Z">
        <w:r w:rsidRPr="00A22E50">
          <w:rPr>
            <w:rFonts w:eastAsia="SimSun"/>
            <w:iCs/>
          </w:rPr>
          <w:t>6.5.7.6.2.5</w:t>
        </w:r>
      </w:ins>
      <w:ins w:id="1851" w:author="ERCOT" w:date="2024-03-19T12:58:00Z">
        <w:r w:rsidRPr="00A22E50">
          <w:rPr>
            <w:rFonts w:eastAsia="SimSun"/>
            <w:iCs/>
          </w:rPr>
          <w:t>,</w:t>
        </w:r>
      </w:ins>
      <w:ins w:id="1852" w:author="ERCOT" w:date="2024-01-11T14:42:00Z">
        <w:r w:rsidRPr="00A22E50">
          <w:rPr>
            <w:rFonts w:eastAsia="SimSun"/>
            <w:iCs/>
          </w:rPr>
          <w:t xml:space="preserve"> Deployment of Dispatchable Reliability Reserve Service (DRRS)</w:t>
        </w:r>
      </w:ins>
      <w:ins w:id="1853" w:author="ERCOT" w:date="2024-01-11T14:39:00Z">
        <w:r w:rsidRPr="00A22E50">
          <w:rPr>
            <w:rFonts w:eastAsia="SimSun"/>
            <w:iCs/>
          </w:rPr>
          <w:t xml:space="preserve">, include all performance metrics for a Resource receiving a </w:t>
        </w:r>
      </w:ins>
      <w:ins w:id="1854" w:author="ERCOT" w:date="2024-01-30T17:21:00Z">
        <w:r w:rsidRPr="00A22E50">
          <w:rPr>
            <w:rFonts w:eastAsia="SimSun"/>
            <w:iCs/>
          </w:rPr>
          <w:t>DRRS</w:t>
        </w:r>
      </w:ins>
      <w:ins w:id="1855" w:author="ERCOT" w:date="2024-01-11T14:39:00Z">
        <w:r w:rsidRPr="00A22E50">
          <w:rPr>
            <w:rFonts w:eastAsia="SimSun"/>
            <w:iCs/>
          </w:rPr>
          <w:t xml:space="preserve"> </w:t>
        </w:r>
      </w:ins>
      <w:ins w:id="1856" w:author="ERCOT" w:date="2024-03-18T11:13:00Z">
        <w:r w:rsidRPr="00A22E50">
          <w:rPr>
            <w:rFonts w:eastAsia="SimSun"/>
            <w:iCs/>
          </w:rPr>
          <w:t xml:space="preserve">deployment and </w:t>
        </w:r>
      </w:ins>
      <w:ins w:id="1857" w:author="ERCOT" w:date="2024-01-11T14:39:00Z">
        <w:r w:rsidRPr="00A22E50">
          <w:rPr>
            <w:rFonts w:eastAsia="SimSun"/>
            <w:iCs/>
          </w:rPr>
          <w:t xml:space="preserve">recall instruction from ERCOT. </w:t>
        </w:r>
      </w:ins>
    </w:p>
    <w:p w14:paraId="28B9802C" w14:textId="77777777" w:rsidR="00A22E50" w:rsidRPr="00A22E50" w:rsidRDefault="00A22E50" w:rsidP="00A22E50">
      <w:pPr>
        <w:spacing w:after="240"/>
        <w:ind w:left="720" w:hanging="720"/>
        <w:rPr>
          <w:ins w:id="1858" w:author="ERCOT" w:date="2024-05-10T15:52:00Z"/>
          <w:rFonts w:eastAsia="SimSun"/>
          <w:iCs/>
        </w:rPr>
      </w:pPr>
      <w:ins w:id="1859" w:author="ERCOT" w:date="2024-05-10T15:52:00Z">
        <w:r w:rsidRPr="00A22E50">
          <w:rPr>
            <w:rFonts w:eastAsia="SimSun"/>
            <w:iCs/>
          </w:rPr>
          <w:lastRenderedPageBreak/>
          <w:t>(2)</w:t>
        </w:r>
        <w:r w:rsidRPr="00A22E50">
          <w:rPr>
            <w:rFonts w:eastAsia="SimSun"/>
            <w:iCs/>
          </w:rPr>
          <w:tab/>
          <w:t xml:space="preserve">A DRRS </w:t>
        </w:r>
        <w:r w:rsidRPr="00A22E50">
          <w:rPr>
            <w:rFonts w:eastAsia="SimSun"/>
            <w:iCs/>
            <w:color w:val="000000"/>
          </w:rPr>
          <w:t xml:space="preserve">Dispatch Instruction from ERCOT must respect the minimum runtime of the Resource. </w:t>
        </w:r>
      </w:ins>
    </w:p>
    <w:p w14:paraId="6F76E382" w14:textId="77777777" w:rsidR="00A22E50" w:rsidRPr="00A22E50" w:rsidRDefault="00A22E50" w:rsidP="00A22E50">
      <w:pPr>
        <w:spacing w:after="240"/>
        <w:ind w:left="720" w:hanging="720"/>
        <w:rPr>
          <w:ins w:id="1860" w:author="ERCOT" w:date="2024-05-10T15:52:00Z"/>
          <w:rFonts w:eastAsia="SimSun"/>
        </w:rPr>
      </w:pPr>
      <w:ins w:id="1861" w:author="ERCOT" w:date="2024-05-10T15:52:00Z">
        <w:r w:rsidRPr="00A22E50">
          <w:rPr>
            <w:rFonts w:eastAsia="SimSun"/>
          </w:rPr>
          <w:t>(3)</w:t>
        </w:r>
        <w:r w:rsidRPr="00A22E50">
          <w:rPr>
            <w:rFonts w:eastAsia="SimSun"/>
          </w:rPr>
          <w:tab/>
          <w:t>Control performance during periods in which ERCOT has manually deployed DRRS shall be based on the requirements below and failure to meet any one of these requirements for the greater of one or 5% of DRRS deployments during a month shall be reported to the Reliability Monitor as non-compliance:</w:t>
        </w:r>
      </w:ins>
    </w:p>
    <w:p w14:paraId="3F02F607" w14:textId="77777777" w:rsidR="00A22E50" w:rsidRPr="00A22E50" w:rsidRDefault="00A22E50" w:rsidP="00A22E50">
      <w:pPr>
        <w:spacing w:after="240"/>
        <w:ind w:left="1440" w:hanging="720"/>
        <w:rPr>
          <w:ins w:id="1862" w:author="ERCOT" w:date="2024-05-10T15:52:00Z"/>
          <w:rFonts w:eastAsia="SimSun"/>
        </w:rPr>
      </w:pPr>
      <w:ins w:id="1863" w:author="ERCOT" w:date="2024-05-10T15:52:00Z">
        <w:r w:rsidRPr="00A22E50">
          <w:rPr>
            <w:rFonts w:eastAsia="SimSun"/>
          </w:rPr>
          <w:t>(a)</w:t>
        </w:r>
        <w:r w:rsidRPr="00A22E50">
          <w:rPr>
            <w:rFonts w:eastAsia="SimSun"/>
          </w:rPr>
          <w:tab/>
        </w:r>
      </w:ins>
      <w:ins w:id="1864" w:author="ERCOT" w:date="2025-07-29T13:13:00Z" w16du:dateUtc="2025-07-29T18:13:00Z">
        <w:r w:rsidRPr="00A22E50">
          <w:rPr>
            <w:rFonts w:eastAsia="SimSun"/>
          </w:rPr>
          <w:t xml:space="preserve">Off-Line </w:t>
        </w:r>
      </w:ins>
      <w:ins w:id="1865" w:author="ERCOT" w:date="2024-05-10T15:52:00Z">
        <w:r w:rsidRPr="00A22E50">
          <w:rPr>
            <w:rFonts w:eastAsia="SimSun"/>
          </w:rPr>
          <w:t xml:space="preserve">Generation Resources providing DRRS must be On-Line with an Energy Offer Curve following a DRRS deployment instruction and the telemetered net generation must be greater than or equal to the Resource’s telemetered LSL multiplied by P1, where P1 is defined in the “ERCOT and QSE Operations Business Practices During the Operating Hour.”  This process must occur within a time frame that would allow the Resource to achieve its Ancillary Service </w:t>
        </w:r>
      </w:ins>
      <w:ins w:id="1866" w:author="ERCOT" w:date="2025-08-12T13:24:00Z" w16du:dateUtc="2025-08-12T18:24:00Z">
        <w:r w:rsidRPr="00A22E50">
          <w:rPr>
            <w:rFonts w:eastAsia="SimSun"/>
          </w:rPr>
          <w:t xml:space="preserve">award </w:t>
        </w:r>
      </w:ins>
      <w:ins w:id="1867" w:author="ERCOT" w:date="2024-05-10T15:52:00Z">
        <w:r w:rsidRPr="00A22E50">
          <w:rPr>
            <w:rFonts w:eastAsia="SimSun"/>
          </w:rPr>
          <w:t>for DRRS within two hours of receiving a DRRS</w:t>
        </w:r>
      </w:ins>
      <w:ins w:id="1868" w:author="ERCOT" w:date="2024-05-29T07:41:00Z">
        <w:r w:rsidRPr="00A22E50">
          <w:rPr>
            <w:rFonts w:eastAsia="SimSun"/>
          </w:rPr>
          <w:t xml:space="preserve"> d</w:t>
        </w:r>
      </w:ins>
      <w:ins w:id="1869" w:author="ERCOT" w:date="2024-05-10T15:52:00Z">
        <w:r w:rsidRPr="00A22E50">
          <w:rPr>
            <w:rFonts w:eastAsia="SimSun"/>
          </w:rPr>
          <w:t>eployment.  Once the Resource is On-Line, the Resource Status that must be telemetered indicating that the Resource has come On-Line with an Energy Offer Curve is ON, as described in paragraph (5)(b)(i) of Section 3.9.1.</w:t>
        </w:r>
      </w:ins>
    </w:p>
    <w:p w14:paraId="6FA5317F" w14:textId="77777777" w:rsidR="00A22E50" w:rsidRPr="00A22E50" w:rsidRDefault="00A22E50" w:rsidP="00A22E50">
      <w:pPr>
        <w:spacing w:after="240"/>
        <w:ind w:left="1440" w:hanging="720"/>
        <w:rPr>
          <w:ins w:id="1870" w:author="ERCOT" w:date="2024-05-10T15:52:00Z"/>
          <w:rFonts w:eastAsia="SimSun"/>
        </w:rPr>
      </w:pPr>
      <w:ins w:id="1871" w:author="ERCOT" w:date="2024-05-10T15:52:00Z">
        <w:r w:rsidRPr="00A22E50">
          <w:rPr>
            <w:rFonts w:eastAsia="SimSun"/>
          </w:rPr>
          <w:t>(b)</w:t>
        </w:r>
        <w:r w:rsidRPr="00A22E50">
          <w:rPr>
            <w:rFonts w:eastAsia="SimSun"/>
          </w:rPr>
          <w:tab/>
          <w:t>If a</w:t>
        </w:r>
        <w:r w:rsidRPr="00A22E50" w:rsidDel="00F43235">
          <w:rPr>
            <w:rFonts w:eastAsia="SimSun"/>
          </w:rPr>
          <w:t xml:space="preserve"> </w:t>
        </w:r>
        <w:r w:rsidRPr="00A22E50">
          <w:rPr>
            <w:rFonts w:eastAsia="SimSun"/>
          </w:rPr>
          <w:t>Generation Resource experiences a Startup Loading Failure (excluding those caused by operator error), the Resource may be considered for exclusion from performance non-compliance if the QSE provides to ERCOT the following documentation regarding the incident:</w:t>
        </w:r>
      </w:ins>
    </w:p>
    <w:p w14:paraId="2F68D5DD" w14:textId="77777777" w:rsidR="00A22E50" w:rsidRPr="00A22E50" w:rsidRDefault="00A22E50" w:rsidP="00A22E50">
      <w:pPr>
        <w:spacing w:after="240"/>
        <w:ind w:left="2160" w:hanging="720"/>
        <w:rPr>
          <w:ins w:id="1872" w:author="ERCOT" w:date="2024-05-10T15:52:00Z"/>
          <w:rFonts w:eastAsia="SimSun"/>
          <w:iCs/>
        </w:rPr>
      </w:pPr>
      <w:ins w:id="1873" w:author="ERCOT" w:date="2024-05-10T15:52:00Z">
        <w:r w:rsidRPr="00A22E50">
          <w:rPr>
            <w:rFonts w:eastAsia="SimSun"/>
            <w:iCs/>
          </w:rPr>
          <w:t>(i)</w:t>
        </w:r>
        <w:r w:rsidRPr="00A22E50">
          <w:rPr>
            <w:rFonts w:eastAsia="SimSun"/>
            <w:iCs/>
          </w:rPr>
          <w:tab/>
          <w:t xml:space="preserve">Its generation log documenting the Startup Loading Failure; and </w:t>
        </w:r>
      </w:ins>
    </w:p>
    <w:p w14:paraId="63E15B85" w14:textId="77777777" w:rsidR="00A22E50" w:rsidRPr="00A22E50" w:rsidRDefault="00A22E50" w:rsidP="00A22E50">
      <w:pPr>
        <w:spacing w:after="240"/>
        <w:ind w:left="2160" w:hanging="720"/>
        <w:rPr>
          <w:ins w:id="1874" w:author="ERCOT" w:date="2024-05-10T15:52:00Z"/>
          <w:rFonts w:eastAsia="SimSun"/>
        </w:rPr>
      </w:pPr>
      <w:ins w:id="1875" w:author="ERCOT" w:date="2024-05-10T15:52:00Z">
        <w:r w:rsidRPr="00A22E50">
          <w:rPr>
            <w:rFonts w:eastAsia="SimSun"/>
          </w:rPr>
          <w:t>(ii)</w:t>
        </w:r>
        <w:r w:rsidRPr="00A22E50">
          <w:rPr>
            <w:rFonts w:eastAsia="SimSun"/>
          </w:rPr>
          <w:tab/>
          <w:t xml:space="preserve">Equipment failure documentation such as, but not limited to, </w:t>
        </w:r>
      </w:ins>
      <w:ins w:id="1876" w:author="ERCOT" w:date="2025-10-28T18:38:00Z">
        <w:r w:rsidRPr="00A22E50">
          <w:rPr>
            <w:rFonts w:eastAsia="SimSun"/>
          </w:rPr>
          <w:t>Generation Availability Data System (</w:t>
        </w:r>
      </w:ins>
      <w:ins w:id="1877" w:author="ERCOT" w:date="2024-05-10T15:52:00Z">
        <w:r w:rsidRPr="00A22E50">
          <w:rPr>
            <w:rFonts w:eastAsia="SimSun"/>
          </w:rPr>
          <w:t>GADS</w:t>
        </w:r>
      </w:ins>
      <w:ins w:id="1878" w:author="ERCOT" w:date="2025-10-28T18:38:00Z">
        <w:r w:rsidRPr="00A22E50">
          <w:rPr>
            <w:rFonts w:eastAsia="SimSun"/>
          </w:rPr>
          <w:t>)</w:t>
        </w:r>
      </w:ins>
      <w:ins w:id="1879" w:author="ERCOT" w:date="2024-05-10T15:52:00Z">
        <w:r w:rsidRPr="00A22E50">
          <w:rPr>
            <w:rFonts w:eastAsia="SimSun"/>
          </w:rPr>
          <w:t xml:space="preserve"> reports, plant operator logs, work orders, or other applicable information.  </w:t>
        </w:r>
      </w:ins>
    </w:p>
    <w:p w14:paraId="5780EE28" w14:textId="77777777" w:rsidR="00A22E50" w:rsidRPr="00A22E50" w:rsidRDefault="00A22E50" w:rsidP="00A22E50">
      <w:pPr>
        <w:spacing w:after="240"/>
        <w:ind w:left="720" w:hanging="720"/>
        <w:rPr>
          <w:ins w:id="1880" w:author="ERCOT" w:date="2025-09-18T20:26:00Z" w16du:dateUtc="2025-09-19T01:26:00Z"/>
          <w:rFonts w:eastAsia="SimSun"/>
        </w:rPr>
      </w:pPr>
      <w:bookmarkStart w:id="1881" w:name="_Toc309731025"/>
      <w:bookmarkStart w:id="1882" w:name="_Toc405814007"/>
      <w:bookmarkStart w:id="1883" w:name="_Toc422207897"/>
      <w:bookmarkStart w:id="1884" w:name="_Toc438044811"/>
      <w:bookmarkStart w:id="1885" w:name="_Toc447622594"/>
      <w:bookmarkStart w:id="1886" w:name="_Toc80175244"/>
      <w:ins w:id="1887" w:author="ERCOT" w:date="2025-09-18T20:26:00Z" w16du:dateUtc="2025-09-19T01:26:00Z">
        <w:r w:rsidRPr="00A22E50">
          <w:rPr>
            <w:rFonts w:eastAsia="SimSun"/>
          </w:rPr>
          <w:t>(4)</w:t>
        </w:r>
        <w:r w:rsidRPr="00A22E50">
          <w:rPr>
            <w:rFonts w:eastAsia="SimSun"/>
          </w:rPr>
          <w:tab/>
          <w:t>Off-Line Resources that have been made available through a deployment of DRRS will be economically dispatched by SCED.</w:t>
        </w:r>
      </w:ins>
    </w:p>
    <w:p w14:paraId="083D6381" w14:textId="77777777" w:rsidR="00A22E50" w:rsidRPr="00A22E50" w:rsidRDefault="00A22E50" w:rsidP="00A22E50">
      <w:pPr>
        <w:spacing w:after="240"/>
        <w:ind w:left="720" w:hanging="720"/>
        <w:rPr>
          <w:ins w:id="1888" w:author="ERCOT" w:date="2025-09-18T20:26:00Z" w16du:dateUtc="2025-09-19T01:26:00Z"/>
          <w:rFonts w:eastAsia="SimSun"/>
          <w:iCs/>
        </w:rPr>
      </w:pPr>
      <w:ins w:id="1889" w:author="ERCOT" w:date="2025-09-18T20:26:00Z" w16du:dateUtc="2025-09-19T01:26:00Z">
        <w:r w:rsidRPr="00A22E50">
          <w:rPr>
            <w:rFonts w:eastAsia="SimSun"/>
            <w:iCs/>
          </w:rPr>
          <w:t xml:space="preserve">(5) </w:t>
        </w:r>
        <w:r w:rsidRPr="00A22E50">
          <w:rPr>
            <w:rFonts w:eastAsia="SimSun"/>
            <w:iCs/>
          </w:rPr>
          <w:tab/>
          <w:t>Once DRRS capacity has been manually deployed by ERCOT, the Resource’s DRRS capacity shall remain available for dispatch by SCED until ERCOT issues a recall instruction or the Resource has exhausted its ability to maintain the deployed capacity after meeting the requirements of paragraph (2) of Section 8.1.1.3.5, Dispatchable Reliability Reserve Service Capacity Monitoring Criteria, whichever occurs first.</w:t>
        </w:r>
      </w:ins>
    </w:p>
    <w:p w14:paraId="361EFFB7" w14:textId="77777777" w:rsidR="00A22E50" w:rsidRPr="00A22E50" w:rsidRDefault="00A22E50" w:rsidP="00A22E50">
      <w:pPr>
        <w:keepNext/>
        <w:tabs>
          <w:tab w:val="left" w:pos="1080"/>
        </w:tabs>
        <w:spacing w:before="240" w:after="240"/>
        <w:ind w:left="1080" w:hanging="1080"/>
        <w:outlineLvl w:val="2"/>
        <w:rPr>
          <w:rFonts w:eastAsia="SimSun"/>
          <w:b/>
          <w:i/>
          <w:szCs w:val="20"/>
        </w:rPr>
      </w:pPr>
      <w:r w:rsidRPr="00A22E50">
        <w:rPr>
          <w:rFonts w:eastAsia="SimSun"/>
          <w:b/>
          <w:i/>
          <w:szCs w:val="20"/>
        </w:rPr>
        <w:t>9.2.3</w:t>
      </w:r>
      <w:r w:rsidRPr="00A22E50">
        <w:rPr>
          <w:rFonts w:eastAsia="SimSun"/>
          <w:b/>
          <w:i/>
          <w:szCs w:val="20"/>
        </w:rPr>
        <w:tab/>
        <w:t>DAM Settlement Charge Types</w:t>
      </w:r>
      <w:bookmarkEnd w:id="1881"/>
      <w:bookmarkEnd w:id="1882"/>
      <w:bookmarkEnd w:id="1883"/>
      <w:bookmarkEnd w:id="1884"/>
      <w:bookmarkEnd w:id="1885"/>
      <w:bookmarkEnd w:id="1886"/>
    </w:p>
    <w:p w14:paraId="5E44DDA1" w14:textId="77777777" w:rsidR="00A22E50" w:rsidRPr="00A22E50" w:rsidRDefault="00A22E50" w:rsidP="00A22E50">
      <w:pPr>
        <w:keepNext/>
        <w:spacing w:before="240" w:after="240"/>
        <w:ind w:left="720" w:hanging="720"/>
        <w:outlineLvl w:val="2"/>
        <w:rPr>
          <w:rFonts w:eastAsia="SimSun"/>
          <w:szCs w:val="20"/>
        </w:rPr>
      </w:pPr>
      <w:r w:rsidRPr="00A22E50">
        <w:rPr>
          <w:rFonts w:eastAsia="SimSun"/>
          <w:iCs/>
          <w:szCs w:val="20"/>
        </w:rPr>
        <w:t>(1)</w:t>
      </w:r>
      <w:r w:rsidRPr="00A22E50">
        <w:rPr>
          <w:rFonts w:eastAsia="SimSun"/>
          <w:iCs/>
          <w:szCs w:val="20"/>
        </w:rPr>
        <w:tab/>
      </w:r>
      <w:r w:rsidRPr="00A22E50">
        <w:rPr>
          <w:rFonts w:eastAsia="SimSun"/>
          <w:szCs w:val="20"/>
        </w:rPr>
        <w:t>ERCOT shall provide, on each Settlement Statement, the dollar amount for each DAM Settlement charge and payment.  The DAM settlement “Charge Types” are:</w:t>
      </w:r>
    </w:p>
    <w:p w14:paraId="12F754A4" w14:textId="77777777" w:rsidR="00A22E50" w:rsidRPr="00A22E50" w:rsidRDefault="00A22E50" w:rsidP="00A22E50">
      <w:pPr>
        <w:spacing w:after="240"/>
        <w:ind w:left="1440" w:hanging="720"/>
        <w:rPr>
          <w:rFonts w:eastAsia="SimSun"/>
          <w:szCs w:val="20"/>
        </w:rPr>
      </w:pPr>
      <w:r w:rsidRPr="00A22E50">
        <w:rPr>
          <w:rFonts w:eastAsia="SimSun"/>
          <w:szCs w:val="20"/>
        </w:rPr>
        <w:t>(a)</w:t>
      </w:r>
      <w:r w:rsidRPr="00A22E50">
        <w:rPr>
          <w:rFonts w:eastAsia="SimSun"/>
          <w:szCs w:val="20"/>
        </w:rPr>
        <w:tab/>
        <w:t>Section 4.6.2.1, Day-Ahead Energy Payment;</w:t>
      </w:r>
    </w:p>
    <w:p w14:paraId="3576C150" w14:textId="77777777" w:rsidR="00A22E50" w:rsidRPr="00A22E50" w:rsidRDefault="00A22E50" w:rsidP="00A22E50">
      <w:pPr>
        <w:spacing w:after="240"/>
        <w:ind w:left="1440" w:hanging="720"/>
        <w:rPr>
          <w:rFonts w:eastAsia="SimSun"/>
          <w:szCs w:val="20"/>
        </w:rPr>
      </w:pPr>
      <w:r w:rsidRPr="00A22E50">
        <w:rPr>
          <w:rFonts w:eastAsia="SimSun"/>
          <w:szCs w:val="20"/>
        </w:rPr>
        <w:lastRenderedPageBreak/>
        <w:t>(b)</w:t>
      </w:r>
      <w:r w:rsidRPr="00A22E50">
        <w:rPr>
          <w:rFonts w:eastAsia="SimSun"/>
          <w:szCs w:val="20"/>
        </w:rPr>
        <w:tab/>
        <w:t>Section 4.6.2.2, Day-Ahead Energy Charge;</w:t>
      </w:r>
    </w:p>
    <w:p w14:paraId="27E2FA92" w14:textId="77777777" w:rsidR="00A22E50" w:rsidRPr="00A22E50" w:rsidRDefault="00A22E50" w:rsidP="00A22E50">
      <w:pPr>
        <w:spacing w:after="240"/>
        <w:ind w:left="1440" w:hanging="720"/>
        <w:rPr>
          <w:rFonts w:eastAsia="SimSun"/>
          <w:szCs w:val="20"/>
        </w:rPr>
      </w:pPr>
      <w:r w:rsidRPr="00A22E50">
        <w:rPr>
          <w:rFonts w:eastAsia="SimSun"/>
          <w:szCs w:val="20"/>
        </w:rPr>
        <w:t>(c)</w:t>
      </w:r>
      <w:r w:rsidRPr="00A22E50">
        <w:rPr>
          <w:rFonts w:eastAsia="SimSun"/>
          <w:szCs w:val="20"/>
        </w:rPr>
        <w:tab/>
        <w:t>Section 4.6.2.3.1, Day-Ahead Make-Whole Payment;</w:t>
      </w:r>
    </w:p>
    <w:p w14:paraId="49B38B14" w14:textId="77777777" w:rsidR="00A22E50" w:rsidRPr="00A22E50" w:rsidRDefault="00A22E50" w:rsidP="00A22E50">
      <w:pPr>
        <w:spacing w:after="240"/>
        <w:ind w:left="1440" w:hanging="720"/>
        <w:rPr>
          <w:rFonts w:eastAsia="SimSun"/>
          <w:szCs w:val="20"/>
        </w:rPr>
      </w:pPr>
      <w:r w:rsidRPr="00A22E50">
        <w:rPr>
          <w:rFonts w:eastAsia="SimSun"/>
          <w:szCs w:val="20"/>
        </w:rPr>
        <w:t>(d)</w:t>
      </w:r>
      <w:r w:rsidRPr="00A22E50">
        <w:rPr>
          <w:rFonts w:eastAsia="SimSun"/>
          <w:szCs w:val="20"/>
        </w:rPr>
        <w:tab/>
        <w:t>Section 4.6.2.3.2, Day-Ahead Make-Whole Charge;</w:t>
      </w:r>
    </w:p>
    <w:p w14:paraId="07EB6885" w14:textId="77777777" w:rsidR="00A22E50" w:rsidRPr="00A22E50" w:rsidRDefault="00A22E50" w:rsidP="00A22E50">
      <w:pPr>
        <w:spacing w:after="240"/>
        <w:ind w:left="1440" w:hanging="720"/>
        <w:rPr>
          <w:rFonts w:eastAsia="SimSun"/>
          <w:szCs w:val="20"/>
        </w:rPr>
      </w:pPr>
      <w:r w:rsidRPr="00A22E50">
        <w:rPr>
          <w:rFonts w:eastAsia="SimSun"/>
          <w:szCs w:val="20"/>
        </w:rPr>
        <w:t>(e)</w:t>
      </w:r>
      <w:r w:rsidRPr="00A22E50">
        <w:rPr>
          <w:rFonts w:eastAsia="SimSun"/>
          <w:szCs w:val="20"/>
        </w:rPr>
        <w:tab/>
        <w:t>Section 4.6.3, Settlement for PTP Obligations Bought in DAM;</w:t>
      </w:r>
    </w:p>
    <w:p w14:paraId="6D155928" w14:textId="77777777" w:rsidR="00A22E50" w:rsidRPr="00A22E50" w:rsidRDefault="00A22E50" w:rsidP="00A22E50">
      <w:pPr>
        <w:spacing w:after="240"/>
        <w:ind w:left="1440" w:hanging="720"/>
        <w:rPr>
          <w:rFonts w:eastAsia="SimSun"/>
          <w:szCs w:val="20"/>
        </w:rPr>
      </w:pPr>
      <w:r w:rsidRPr="00A22E50">
        <w:rPr>
          <w:rFonts w:eastAsia="SimSun"/>
          <w:szCs w:val="20"/>
        </w:rPr>
        <w:t>(f)</w:t>
      </w:r>
      <w:r w:rsidRPr="00A22E50">
        <w:rPr>
          <w:rFonts w:eastAsia="SimSun"/>
          <w:szCs w:val="20"/>
        </w:rPr>
        <w:tab/>
        <w:t>Section 4.6.4.1.1, Regulation Up Service Payment;</w:t>
      </w:r>
    </w:p>
    <w:p w14:paraId="670A3F20" w14:textId="77777777" w:rsidR="00A22E50" w:rsidRPr="00A22E50" w:rsidRDefault="00A22E50" w:rsidP="00A22E50">
      <w:pPr>
        <w:spacing w:after="240"/>
        <w:ind w:left="1440" w:hanging="720"/>
        <w:rPr>
          <w:rFonts w:eastAsia="SimSun"/>
          <w:szCs w:val="20"/>
        </w:rPr>
      </w:pPr>
      <w:r w:rsidRPr="00A22E50">
        <w:rPr>
          <w:rFonts w:eastAsia="SimSun"/>
          <w:szCs w:val="20"/>
        </w:rPr>
        <w:t>(g)</w:t>
      </w:r>
      <w:r w:rsidRPr="00A22E50">
        <w:rPr>
          <w:rFonts w:eastAsia="SimSun"/>
          <w:szCs w:val="20"/>
        </w:rPr>
        <w:tab/>
        <w:t>Section 4.6.4.1.2, Regulation Down Service Payment;</w:t>
      </w:r>
    </w:p>
    <w:p w14:paraId="0F24A889" w14:textId="77777777" w:rsidR="00A22E50" w:rsidRPr="00A22E50" w:rsidRDefault="00A22E50" w:rsidP="00A22E50">
      <w:pPr>
        <w:spacing w:after="240"/>
        <w:ind w:left="1440" w:hanging="720"/>
        <w:rPr>
          <w:rFonts w:eastAsia="SimSun"/>
          <w:szCs w:val="20"/>
        </w:rPr>
      </w:pPr>
      <w:r w:rsidRPr="00A22E50">
        <w:rPr>
          <w:rFonts w:eastAsia="SimSun"/>
          <w:szCs w:val="20"/>
        </w:rPr>
        <w:t>(h)</w:t>
      </w:r>
      <w:r w:rsidRPr="00A22E50">
        <w:rPr>
          <w:rFonts w:eastAsia="SimSun"/>
          <w:szCs w:val="20"/>
        </w:rPr>
        <w:tab/>
        <w:t>Section 4.6.4.1.3, Responsive Reserve Payment;</w:t>
      </w:r>
    </w:p>
    <w:p w14:paraId="0C62578E" w14:textId="77777777" w:rsidR="00A22E50" w:rsidRPr="00A22E50" w:rsidRDefault="00A22E50" w:rsidP="00A22E50">
      <w:pPr>
        <w:spacing w:after="240"/>
        <w:ind w:left="1440" w:hanging="720"/>
        <w:rPr>
          <w:rFonts w:eastAsia="SimSun"/>
          <w:szCs w:val="20"/>
        </w:rPr>
      </w:pPr>
      <w:r w:rsidRPr="00A22E50">
        <w:rPr>
          <w:rFonts w:eastAsia="SimSun"/>
          <w:szCs w:val="20"/>
        </w:rPr>
        <w:t>(i)</w:t>
      </w:r>
      <w:r w:rsidRPr="00A22E50">
        <w:rPr>
          <w:rFonts w:eastAsia="SimSun"/>
          <w:szCs w:val="20"/>
        </w:rPr>
        <w:tab/>
        <w:t>Section 4.6.4.1.4, Non-Spinning Reserve Service Payment;</w:t>
      </w:r>
    </w:p>
    <w:p w14:paraId="33C59683" w14:textId="77777777" w:rsidR="00A22E50" w:rsidRPr="00A22E50" w:rsidRDefault="00A22E50" w:rsidP="00A22E50">
      <w:pPr>
        <w:spacing w:after="240"/>
        <w:ind w:left="1440" w:hanging="720"/>
        <w:rPr>
          <w:rFonts w:eastAsia="SimSun"/>
          <w:szCs w:val="20"/>
        </w:rPr>
      </w:pPr>
      <w:r w:rsidRPr="00A22E50">
        <w:rPr>
          <w:rFonts w:eastAsia="SimSun"/>
          <w:szCs w:val="20"/>
        </w:rPr>
        <w:t>(j)</w:t>
      </w:r>
      <w:r w:rsidRPr="00A22E50">
        <w:rPr>
          <w:rFonts w:eastAsia="SimSun"/>
          <w:szCs w:val="20"/>
        </w:rPr>
        <w:tab/>
        <w:t>Section 4.6.4.1.5, ERCOT Contingency Reserve Service Payment;</w:t>
      </w:r>
    </w:p>
    <w:p w14:paraId="3E2BF4B5" w14:textId="77777777" w:rsidR="00A22E50" w:rsidRPr="00A22E50" w:rsidDel="00CE563A" w:rsidRDefault="00A22E50" w:rsidP="00A22E50">
      <w:pPr>
        <w:spacing w:after="240"/>
        <w:ind w:left="1440" w:hanging="720"/>
        <w:rPr>
          <w:del w:id="1890" w:author="ERCOT" w:date="2024-02-19T13:54:00Z"/>
          <w:rFonts w:eastAsia="SimSun"/>
          <w:szCs w:val="20"/>
        </w:rPr>
      </w:pPr>
      <w:ins w:id="1891" w:author="ERCOT" w:date="2024-02-19T13:53:00Z">
        <w:r w:rsidRPr="00A22E50">
          <w:rPr>
            <w:rFonts w:eastAsia="SimSun"/>
            <w:szCs w:val="20"/>
          </w:rPr>
          <w:t>(k)</w:t>
        </w:r>
        <w:r w:rsidRPr="00A22E50">
          <w:rPr>
            <w:rFonts w:eastAsia="SimSun"/>
            <w:szCs w:val="20"/>
          </w:rPr>
          <w:tab/>
          <w:t xml:space="preserve">Section 4.6.4.1.6, </w:t>
        </w:r>
      </w:ins>
      <w:ins w:id="1892" w:author="ERCOT" w:date="2024-02-19T13:54:00Z">
        <w:r w:rsidRPr="00A22E50">
          <w:rPr>
            <w:rFonts w:eastAsia="SimSun"/>
            <w:szCs w:val="20"/>
          </w:rPr>
          <w:t>Dispatchable Reliability</w:t>
        </w:r>
      </w:ins>
      <w:ins w:id="1893" w:author="ERCOT" w:date="2024-02-19T13:53:00Z">
        <w:r w:rsidRPr="00A22E50">
          <w:rPr>
            <w:rFonts w:eastAsia="SimSun"/>
            <w:szCs w:val="20"/>
          </w:rPr>
          <w:t xml:space="preserve"> Reserve Service Payment;</w:t>
        </w:r>
      </w:ins>
    </w:p>
    <w:p w14:paraId="3757AAC8" w14:textId="77777777" w:rsidR="00A22E50" w:rsidRPr="00A22E50" w:rsidRDefault="00A22E50" w:rsidP="00A22E50">
      <w:pPr>
        <w:spacing w:after="240"/>
        <w:ind w:left="1440" w:hanging="720"/>
        <w:rPr>
          <w:rFonts w:eastAsia="SimSun"/>
          <w:szCs w:val="20"/>
        </w:rPr>
      </w:pPr>
      <w:r w:rsidRPr="00A22E50">
        <w:rPr>
          <w:rFonts w:eastAsia="SimSun"/>
          <w:szCs w:val="20"/>
        </w:rPr>
        <w:t>(</w:t>
      </w:r>
      <w:ins w:id="1894" w:author="ERCOT" w:date="2024-02-19T13:55:00Z">
        <w:r w:rsidRPr="00A22E50">
          <w:rPr>
            <w:rFonts w:eastAsia="SimSun"/>
            <w:szCs w:val="20"/>
          </w:rPr>
          <w:t>l</w:t>
        </w:r>
      </w:ins>
      <w:del w:id="1895" w:author="ERCOT" w:date="2024-02-19T13:54:00Z">
        <w:r w:rsidRPr="00A22E50" w:rsidDel="00CE563A">
          <w:rPr>
            <w:rFonts w:eastAsia="SimSun"/>
            <w:szCs w:val="20"/>
          </w:rPr>
          <w:delText>k</w:delText>
        </w:r>
      </w:del>
      <w:r w:rsidRPr="00A22E50">
        <w:rPr>
          <w:rFonts w:eastAsia="SimSun"/>
          <w:szCs w:val="20"/>
        </w:rPr>
        <w:t>)</w:t>
      </w:r>
      <w:r w:rsidRPr="00A22E50">
        <w:rPr>
          <w:rFonts w:eastAsia="SimSun"/>
          <w:szCs w:val="20"/>
        </w:rPr>
        <w:tab/>
        <w:t>Section 4.6.4.2.1, Regulation Up Service Charge;</w:t>
      </w:r>
    </w:p>
    <w:p w14:paraId="393F8B21" w14:textId="77777777" w:rsidR="00A22E50" w:rsidRPr="00A22E50" w:rsidRDefault="00A22E50" w:rsidP="00A22E50">
      <w:pPr>
        <w:spacing w:after="240"/>
        <w:ind w:left="1440" w:hanging="720"/>
        <w:rPr>
          <w:rFonts w:eastAsia="SimSun"/>
          <w:szCs w:val="20"/>
        </w:rPr>
      </w:pPr>
      <w:r w:rsidRPr="00A22E50">
        <w:rPr>
          <w:rFonts w:eastAsia="SimSun"/>
          <w:szCs w:val="20"/>
        </w:rPr>
        <w:t>(</w:t>
      </w:r>
      <w:ins w:id="1896" w:author="ERCOT" w:date="2024-02-19T13:55:00Z">
        <w:r w:rsidRPr="00A22E50">
          <w:rPr>
            <w:rFonts w:eastAsia="SimSun"/>
            <w:szCs w:val="20"/>
          </w:rPr>
          <w:t>m</w:t>
        </w:r>
      </w:ins>
      <w:del w:id="1897" w:author="ERCOT" w:date="2024-02-19T13:55:00Z">
        <w:r w:rsidRPr="00A22E50" w:rsidDel="00CE563A">
          <w:rPr>
            <w:rFonts w:eastAsia="SimSun"/>
            <w:szCs w:val="20"/>
          </w:rPr>
          <w:delText>l</w:delText>
        </w:r>
      </w:del>
      <w:r w:rsidRPr="00A22E50">
        <w:rPr>
          <w:rFonts w:eastAsia="SimSun"/>
          <w:szCs w:val="20"/>
        </w:rPr>
        <w:t>)</w:t>
      </w:r>
      <w:r w:rsidRPr="00A22E50">
        <w:rPr>
          <w:rFonts w:eastAsia="SimSun"/>
          <w:szCs w:val="20"/>
        </w:rPr>
        <w:tab/>
        <w:t xml:space="preserve">Section 4.6.4.2.2, </w:t>
      </w:r>
      <w:hyperlink w:anchor="_Toc109527549" w:history="1">
        <w:r w:rsidRPr="00A22E50">
          <w:rPr>
            <w:rFonts w:eastAsia="SimSun"/>
            <w:szCs w:val="20"/>
          </w:rPr>
          <w:t>Regulation Down Service Charge</w:t>
        </w:r>
      </w:hyperlink>
      <w:r w:rsidRPr="00A22E50">
        <w:rPr>
          <w:rFonts w:eastAsia="SimSun"/>
          <w:szCs w:val="20"/>
        </w:rPr>
        <w:t>;</w:t>
      </w:r>
    </w:p>
    <w:p w14:paraId="55C94DF9" w14:textId="77777777" w:rsidR="00A22E50" w:rsidRPr="00A22E50" w:rsidRDefault="00A22E50" w:rsidP="00A22E50">
      <w:pPr>
        <w:spacing w:after="240"/>
        <w:ind w:left="1440" w:hanging="720"/>
        <w:rPr>
          <w:rFonts w:eastAsia="SimSun"/>
          <w:szCs w:val="20"/>
        </w:rPr>
      </w:pPr>
      <w:r w:rsidRPr="00A22E50">
        <w:rPr>
          <w:rFonts w:eastAsia="SimSun"/>
          <w:szCs w:val="20"/>
          <w:lang w:val="pt-BR"/>
        </w:rPr>
        <w:t>(</w:t>
      </w:r>
      <w:ins w:id="1898" w:author="ERCOT" w:date="2024-02-19T13:55:00Z">
        <w:r w:rsidRPr="00A22E50">
          <w:rPr>
            <w:rFonts w:eastAsia="SimSun"/>
            <w:szCs w:val="20"/>
            <w:lang w:val="pt-BR"/>
          </w:rPr>
          <w:t>n</w:t>
        </w:r>
      </w:ins>
      <w:del w:id="1899" w:author="ERCOT" w:date="2024-02-19T13:55:00Z">
        <w:r w:rsidRPr="00A22E50" w:rsidDel="00CE563A">
          <w:rPr>
            <w:rFonts w:eastAsia="SimSun"/>
            <w:szCs w:val="20"/>
            <w:lang w:val="pt-BR"/>
          </w:rPr>
          <w:delText>m</w:delText>
        </w:r>
      </w:del>
      <w:r w:rsidRPr="00A22E50">
        <w:rPr>
          <w:rFonts w:eastAsia="SimSun"/>
          <w:szCs w:val="20"/>
          <w:lang w:val="pt-BR"/>
        </w:rPr>
        <w:t>)</w:t>
      </w:r>
      <w:r w:rsidRPr="00A22E50">
        <w:rPr>
          <w:rFonts w:eastAsia="SimSun"/>
          <w:szCs w:val="20"/>
          <w:lang w:val="pt-BR"/>
        </w:rPr>
        <w:tab/>
      </w:r>
      <w:r w:rsidRPr="00A22E50">
        <w:rPr>
          <w:rFonts w:eastAsia="SimSun"/>
          <w:szCs w:val="20"/>
        </w:rPr>
        <w:t xml:space="preserve">Section 4.6.4.2.3, </w:t>
      </w:r>
      <w:r w:rsidRPr="00A22E50">
        <w:rPr>
          <w:rFonts w:eastAsia="SimSun"/>
          <w:szCs w:val="20"/>
          <w:lang w:val="pt-BR"/>
        </w:rPr>
        <w:t>Responsive Reserve Charge;</w:t>
      </w:r>
    </w:p>
    <w:p w14:paraId="26C13342" w14:textId="77777777" w:rsidR="00A22E50" w:rsidRPr="00A22E50" w:rsidRDefault="00A22E50" w:rsidP="00A22E50">
      <w:pPr>
        <w:spacing w:after="240"/>
        <w:ind w:left="1440" w:hanging="720"/>
        <w:rPr>
          <w:rFonts w:eastAsia="SimSun"/>
          <w:szCs w:val="20"/>
        </w:rPr>
      </w:pPr>
      <w:r w:rsidRPr="00A22E50">
        <w:rPr>
          <w:rFonts w:eastAsia="SimSun"/>
          <w:szCs w:val="20"/>
        </w:rPr>
        <w:t>(</w:t>
      </w:r>
      <w:ins w:id="1900" w:author="ERCOT" w:date="2024-02-19T13:55:00Z">
        <w:r w:rsidRPr="00A22E50">
          <w:rPr>
            <w:rFonts w:eastAsia="SimSun"/>
            <w:szCs w:val="20"/>
          </w:rPr>
          <w:t>o</w:t>
        </w:r>
      </w:ins>
      <w:del w:id="1901" w:author="ERCOT" w:date="2024-02-19T13:55:00Z">
        <w:r w:rsidRPr="00A22E50" w:rsidDel="00CE563A">
          <w:rPr>
            <w:rFonts w:eastAsia="SimSun"/>
            <w:szCs w:val="20"/>
          </w:rPr>
          <w:delText>n</w:delText>
        </w:r>
      </w:del>
      <w:r w:rsidRPr="00A22E50">
        <w:rPr>
          <w:rFonts w:eastAsia="SimSun"/>
          <w:szCs w:val="20"/>
        </w:rPr>
        <w:t>)</w:t>
      </w:r>
      <w:r w:rsidRPr="00A22E50">
        <w:rPr>
          <w:rFonts w:eastAsia="SimSun"/>
          <w:szCs w:val="20"/>
        </w:rPr>
        <w:tab/>
        <w:t>Section 4.6.4.2.4, Non-Spinning Reserve Service Charge;</w:t>
      </w:r>
    </w:p>
    <w:p w14:paraId="5CD830BC" w14:textId="77777777" w:rsidR="00A22E50" w:rsidRPr="00A22E50" w:rsidRDefault="00A22E50" w:rsidP="00A22E50">
      <w:pPr>
        <w:spacing w:after="240"/>
        <w:ind w:left="1440" w:hanging="720"/>
        <w:rPr>
          <w:ins w:id="1902" w:author="ERCOT" w:date="2024-02-19T13:55:00Z"/>
          <w:rFonts w:eastAsia="SimSun"/>
          <w:szCs w:val="20"/>
        </w:rPr>
      </w:pPr>
      <w:r w:rsidRPr="00A22E50">
        <w:rPr>
          <w:rFonts w:eastAsia="SimSun"/>
          <w:szCs w:val="20"/>
        </w:rPr>
        <w:t>(</w:t>
      </w:r>
      <w:ins w:id="1903" w:author="ERCOT" w:date="2024-02-19T13:55:00Z">
        <w:r w:rsidRPr="00A22E50">
          <w:rPr>
            <w:rFonts w:eastAsia="SimSun"/>
            <w:szCs w:val="20"/>
          </w:rPr>
          <w:t>p</w:t>
        </w:r>
      </w:ins>
      <w:del w:id="1904" w:author="ERCOT" w:date="2024-02-19T13:55:00Z">
        <w:r w:rsidRPr="00A22E50" w:rsidDel="00CE563A">
          <w:rPr>
            <w:rFonts w:eastAsia="SimSun"/>
            <w:szCs w:val="20"/>
          </w:rPr>
          <w:delText>o</w:delText>
        </w:r>
      </w:del>
      <w:r w:rsidRPr="00A22E50">
        <w:rPr>
          <w:rFonts w:eastAsia="SimSun"/>
          <w:szCs w:val="20"/>
        </w:rPr>
        <w:t>)</w:t>
      </w:r>
      <w:r w:rsidRPr="00A22E50">
        <w:rPr>
          <w:rFonts w:eastAsia="SimSun"/>
          <w:szCs w:val="20"/>
        </w:rPr>
        <w:tab/>
        <w:t>Section 4.6.4.2.5, ERCOT Contingency Reserve Service Charge;</w:t>
      </w:r>
    </w:p>
    <w:p w14:paraId="6CD27A41" w14:textId="77777777" w:rsidR="00A22E50" w:rsidRPr="00A22E50" w:rsidDel="00623293" w:rsidRDefault="00A22E50" w:rsidP="00A22E50">
      <w:pPr>
        <w:spacing w:after="240"/>
        <w:ind w:left="1440" w:hanging="720"/>
        <w:rPr>
          <w:del w:id="1905" w:author="ERCOT" w:date="2024-02-19T13:55:00Z"/>
          <w:rFonts w:eastAsia="SimSun"/>
          <w:szCs w:val="20"/>
        </w:rPr>
      </w:pPr>
      <w:ins w:id="1906" w:author="ERCOT" w:date="2024-02-19T13:55:00Z">
        <w:r w:rsidRPr="00A22E50">
          <w:rPr>
            <w:rFonts w:eastAsia="SimSun"/>
            <w:szCs w:val="20"/>
          </w:rPr>
          <w:t>(q)</w:t>
        </w:r>
        <w:r w:rsidRPr="00A22E50">
          <w:rPr>
            <w:rFonts w:eastAsia="SimSun"/>
            <w:szCs w:val="20"/>
          </w:rPr>
          <w:tab/>
          <w:t>Section 4.6.4.2.6, Dispatchable Reliability Reserve Service Charge;</w:t>
        </w:r>
      </w:ins>
    </w:p>
    <w:p w14:paraId="61A90746" w14:textId="77777777" w:rsidR="00A22E50" w:rsidRPr="00A22E50" w:rsidRDefault="00A22E50" w:rsidP="00A22E50">
      <w:pPr>
        <w:spacing w:after="240"/>
        <w:ind w:left="1440" w:hanging="720"/>
        <w:rPr>
          <w:rFonts w:eastAsia="SimSun"/>
          <w:szCs w:val="20"/>
        </w:rPr>
      </w:pPr>
      <w:r w:rsidRPr="00A22E50">
        <w:rPr>
          <w:rFonts w:eastAsia="SimSun"/>
          <w:szCs w:val="20"/>
        </w:rPr>
        <w:t>(</w:t>
      </w:r>
      <w:ins w:id="1907" w:author="ERCOT" w:date="2024-02-19T13:55:00Z">
        <w:r w:rsidRPr="00A22E50">
          <w:rPr>
            <w:rFonts w:eastAsia="SimSun"/>
            <w:szCs w:val="20"/>
          </w:rPr>
          <w:t>r</w:t>
        </w:r>
      </w:ins>
      <w:del w:id="1908" w:author="ERCOT" w:date="2024-02-19T13:55:00Z">
        <w:r w:rsidRPr="00A22E50" w:rsidDel="00CE563A">
          <w:rPr>
            <w:rFonts w:eastAsia="SimSun"/>
            <w:szCs w:val="20"/>
          </w:rPr>
          <w:delText>p</w:delText>
        </w:r>
      </w:del>
      <w:r w:rsidRPr="00A22E50">
        <w:rPr>
          <w:rFonts w:eastAsia="SimSun"/>
          <w:szCs w:val="20"/>
        </w:rPr>
        <w:t>)</w:t>
      </w:r>
      <w:r w:rsidRPr="00A22E50">
        <w:rPr>
          <w:rFonts w:eastAsia="SimSun"/>
          <w:szCs w:val="20"/>
        </w:rPr>
        <w:tab/>
        <w:t>Section 7.9.1.1, Payments and Charges for PTP Obligations Settled in DAM;</w:t>
      </w:r>
    </w:p>
    <w:p w14:paraId="2C88E56B" w14:textId="77777777" w:rsidR="00A22E50" w:rsidRPr="00A22E50" w:rsidRDefault="00A22E50" w:rsidP="00A22E50">
      <w:pPr>
        <w:spacing w:after="240"/>
        <w:ind w:left="1440" w:hanging="720"/>
        <w:rPr>
          <w:rFonts w:eastAsia="SimSun"/>
        </w:rPr>
      </w:pPr>
      <w:r w:rsidRPr="00A22E50">
        <w:rPr>
          <w:rFonts w:eastAsia="SimSun"/>
        </w:rPr>
        <w:t>(</w:t>
      </w:r>
      <w:ins w:id="1909" w:author="ERCOT" w:date="2024-02-19T13:55:00Z">
        <w:r w:rsidRPr="00A22E50">
          <w:rPr>
            <w:rFonts w:eastAsia="SimSun"/>
          </w:rPr>
          <w:t>s</w:t>
        </w:r>
      </w:ins>
      <w:del w:id="1910" w:author="ERCOT" w:date="2024-02-19T13:55:00Z">
        <w:r w:rsidRPr="00A22E50" w:rsidDel="338DCCB3">
          <w:rPr>
            <w:rFonts w:eastAsia="SimSun"/>
          </w:rPr>
          <w:delText>q</w:delText>
        </w:r>
      </w:del>
      <w:r w:rsidRPr="00A22E50">
        <w:rPr>
          <w:rFonts w:eastAsia="SimSun"/>
        </w:rPr>
        <w:t>)</w:t>
      </w:r>
      <w:r w:rsidRPr="00A22E50">
        <w:rPr>
          <w:rFonts w:eastAsia="SimSun"/>
        </w:rPr>
        <w:tab/>
        <w:t>Section 7.9.1.2, Payments for PTP Options Settled in DAM;</w:t>
      </w:r>
    </w:p>
    <w:p w14:paraId="1AD5FD4F" w14:textId="77777777" w:rsidR="00A22E50" w:rsidRPr="00A22E50" w:rsidRDefault="00A22E50" w:rsidP="00A22E50">
      <w:pPr>
        <w:spacing w:after="240"/>
        <w:ind w:left="1440" w:hanging="720"/>
        <w:rPr>
          <w:rFonts w:eastAsia="SimSun"/>
          <w:szCs w:val="20"/>
        </w:rPr>
      </w:pPr>
      <w:r w:rsidRPr="00A22E50">
        <w:rPr>
          <w:rFonts w:eastAsia="SimSun"/>
          <w:szCs w:val="20"/>
        </w:rPr>
        <w:t>(</w:t>
      </w:r>
      <w:ins w:id="1911" w:author="ERCOT" w:date="2024-02-19T13:55:00Z">
        <w:r w:rsidRPr="00A22E50">
          <w:rPr>
            <w:rFonts w:eastAsia="SimSun"/>
            <w:szCs w:val="20"/>
          </w:rPr>
          <w:t>t</w:t>
        </w:r>
      </w:ins>
      <w:del w:id="1912" w:author="ERCOT" w:date="2024-02-19T13:55:00Z">
        <w:r w:rsidRPr="00A22E50" w:rsidDel="00CE563A">
          <w:rPr>
            <w:rFonts w:eastAsia="SimSun"/>
            <w:szCs w:val="20"/>
          </w:rPr>
          <w:delText>r</w:delText>
        </w:r>
      </w:del>
      <w:r w:rsidRPr="00A22E50">
        <w:rPr>
          <w:rFonts w:eastAsia="SimSun"/>
          <w:szCs w:val="20"/>
        </w:rPr>
        <w:t>)</w:t>
      </w:r>
      <w:r w:rsidRPr="00A22E50">
        <w:rPr>
          <w:rFonts w:eastAsia="SimSun"/>
          <w:szCs w:val="20"/>
        </w:rPr>
        <w:tab/>
        <w:t>Section 7.9.1.4, Payments for FGRs Settled in DAM;</w:t>
      </w:r>
    </w:p>
    <w:p w14:paraId="1E638576" w14:textId="77777777" w:rsidR="00A22E50" w:rsidRPr="00A22E50" w:rsidRDefault="00A22E50" w:rsidP="00A22E50">
      <w:pPr>
        <w:spacing w:after="240"/>
        <w:ind w:left="1440" w:hanging="720"/>
        <w:rPr>
          <w:rFonts w:eastAsia="SimSun"/>
          <w:szCs w:val="20"/>
        </w:rPr>
      </w:pPr>
      <w:r w:rsidRPr="00A22E50">
        <w:rPr>
          <w:rFonts w:eastAsia="SimSun"/>
          <w:szCs w:val="20"/>
        </w:rPr>
        <w:t>(</w:t>
      </w:r>
      <w:ins w:id="1913" w:author="ERCOT" w:date="2024-02-19T13:55:00Z">
        <w:r w:rsidRPr="00A22E50">
          <w:rPr>
            <w:rFonts w:eastAsia="SimSun"/>
            <w:szCs w:val="20"/>
          </w:rPr>
          <w:t>u</w:t>
        </w:r>
      </w:ins>
      <w:del w:id="1914" w:author="ERCOT" w:date="2024-02-19T13:55:00Z">
        <w:r w:rsidRPr="00A22E50" w:rsidDel="00CE563A">
          <w:rPr>
            <w:rFonts w:eastAsia="SimSun"/>
            <w:szCs w:val="20"/>
          </w:rPr>
          <w:delText>s</w:delText>
        </w:r>
      </w:del>
      <w:r w:rsidRPr="00A22E50">
        <w:rPr>
          <w:rFonts w:eastAsia="SimSun"/>
          <w:szCs w:val="20"/>
        </w:rPr>
        <w:t>)</w:t>
      </w:r>
      <w:r w:rsidRPr="00A22E50">
        <w:rPr>
          <w:rFonts w:eastAsia="SimSun"/>
          <w:szCs w:val="20"/>
        </w:rPr>
        <w:tab/>
        <w:t>Section 7.9.1.5, Payments and Charges for PTP Obligations with Refund Settled in DAM;</w:t>
      </w:r>
    </w:p>
    <w:p w14:paraId="6B03B776" w14:textId="77777777" w:rsidR="00A22E50" w:rsidRPr="00A22E50" w:rsidRDefault="00A22E50" w:rsidP="00A22E50">
      <w:pPr>
        <w:spacing w:after="240"/>
        <w:ind w:left="1440" w:hanging="720"/>
        <w:rPr>
          <w:rFonts w:eastAsia="SimSun"/>
          <w:szCs w:val="20"/>
        </w:rPr>
      </w:pPr>
      <w:r w:rsidRPr="00A22E50">
        <w:rPr>
          <w:rFonts w:eastAsia="SimSun"/>
          <w:szCs w:val="20"/>
        </w:rPr>
        <w:t>(</w:t>
      </w:r>
      <w:ins w:id="1915" w:author="ERCOT" w:date="2024-02-19T13:55:00Z">
        <w:r w:rsidRPr="00A22E50">
          <w:rPr>
            <w:rFonts w:eastAsia="SimSun"/>
            <w:szCs w:val="20"/>
          </w:rPr>
          <w:t>v</w:t>
        </w:r>
      </w:ins>
      <w:del w:id="1916" w:author="ERCOT" w:date="2024-02-19T13:55:00Z">
        <w:r w:rsidRPr="00A22E50" w:rsidDel="00CE563A">
          <w:rPr>
            <w:rFonts w:eastAsia="SimSun"/>
            <w:szCs w:val="20"/>
          </w:rPr>
          <w:delText>t</w:delText>
        </w:r>
      </w:del>
      <w:r w:rsidRPr="00A22E50">
        <w:rPr>
          <w:rFonts w:eastAsia="SimSun"/>
          <w:szCs w:val="20"/>
        </w:rPr>
        <w:t>)</w:t>
      </w:r>
      <w:r w:rsidRPr="00A22E50">
        <w:rPr>
          <w:rFonts w:eastAsia="SimSun"/>
          <w:szCs w:val="20"/>
        </w:rPr>
        <w:tab/>
        <w:t>Section 7.9.1.6, Payments for PTP Options with Refund Settled in DAM; and</w:t>
      </w:r>
    </w:p>
    <w:p w14:paraId="08A22188" w14:textId="77777777" w:rsidR="00A22E50" w:rsidRPr="00A22E50" w:rsidRDefault="00A22E50" w:rsidP="00A22E50">
      <w:pPr>
        <w:spacing w:after="240"/>
        <w:ind w:left="1440" w:hanging="720"/>
        <w:rPr>
          <w:rFonts w:eastAsia="SimSun"/>
          <w:szCs w:val="20"/>
        </w:rPr>
      </w:pPr>
      <w:r w:rsidRPr="00A22E50">
        <w:rPr>
          <w:rFonts w:eastAsia="SimSun"/>
          <w:szCs w:val="20"/>
        </w:rPr>
        <w:t>(</w:t>
      </w:r>
      <w:ins w:id="1917" w:author="ERCOT" w:date="2024-02-19T13:55:00Z">
        <w:r w:rsidRPr="00A22E50">
          <w:rPr>
            <w:rFonts w:eastAsia="SimSun"/>
            <w:szCs w:val="20"/>
          </w:rPr>
          <w:t>w</w:t>
        </w:r>
      </w:ins>
      <w:del w:id="1918" w:author="ERCOT" w:date="2024-02-19T13:55:00Z">
        <w:r w:rsidRPr="00A22E50" w:rsidDel="00CE563A">
          <w:rPr>
            <w:rFonts w:eastAsia="SimSun"/>
            <w:szCs w:val="20"/>
          </w:rPr>
          <w:delText>u</w:delText>
        </w:r>
      </w:del>
      <w:r w:rsidRPr="00A22E50">
        <w:rPr>
          <w:rFonts w:eastAsia="SimSun"/>
          <w:szCs w:val="20"/>
        </w:rPr>
        <w:t>)</w:t>
      </w:r>
      <w:r w:rsidRPr="00A22E50">
        <w:rPr>
          <w:rFonts w:eastAsia="SimSun"/>
          <w:szCs w:val="20"/>
        </w:rPr>
        <w:tab/>
        <w:t>Paragraph (2) of Section 7.9.3.3, Shortfall Charges to CRR Owners.</w:t>
      </w:r>
    </w:p>
    <w:p w14:paraId="4EED1507" w14:textId="77777777" w:rsidR="00A22E50" w:rsidRPr="00A22E50" w:rsidRDefault="00A22E50" w:rsidP="00A22E50">
      <w:pPr>
        <w:keepNext/>
        <w:tabs>
          <w:tab w:val="left" w:pos="1080"/>
        </w:tabs>
        <w:spacing w:before="240" w:after="240"/>
        <w:ind w:left="1080" w:hanging="1080"/>
        <w:outlineLvl w:val="2"/>
        <w:rPr>
          <w:b/>
          <w:i/>
          <w:szCs w:val="20"/>
        </w:rPr>
      </w:pPr>
      <w:bookmarkStart w:id="1919" w:name="_Toc214882314"/>
      <w:bookmarkStart w:id="1920" w:name="_Toc309731112"/>
      <w:bookmarkStart w:id="1921" w:name="_Toc405814085"/>
      <w:bookmarkStart w:id="1922" w:name="_Toc422207976"/>
      <w:bookmarkStart w:id="1923" w:name="_Toc438044887"/>
      <w:bookmarkStart w:id="1924" w:name="_Toc447622670"/>
      <w:bookmarkStart w:id="1925" w:name="_Toc80175321"/>
      <w:bookmarkStart w:id="1926" w:name="_Toc243718293"/>
      <w:r w:rsidRPr="00A22E50">
        <w:rPr>
          <w:b/>
          <w:bCs/>
          <w:i/>
          <w:szCs w:val="20"/>
        </w:rPr>
        <w:lastRenderedPageBreak/>
        <w:t>9.14.10</w:t>
      </w:r>
      <w:r w:rsidRPr="00A22E50">
        <w:rPr>
          <w:b/>
          <w:bCs/>
          <w:i/>
          <w:szCs w:val="20"/>
        </w:rPr>
        <w:tab/>
        <w:t>Settlement for Market Participants Impacted by Omitted Procedures or Manual Actions to Resolve the DAM</w:t>
      </w:r>
      <w:bookmarkEnd w:id="1919"/>
      <w:r w:rsidRPr="00A22E50">
        <w:rPr>
          <w:b/>
          <w:i/>
          <w:szCs w:val="20"/>
        </w:rPr>
        <w:t xml:space="preserve"> </w:t>
      </w:r>
    </w:p>
    <w:p w14:paraId="784C9757" w14:textId="77777777" w:rsidR="00A22E50" w:rsidRPr="00A22E50" w:rsidRDefault="00A22E50" w:rsidP="00A22E50">
      <w:pPr>
        <w:spacing w:after="240"/>
        <w:ind w:left="720" w:hanging="720"/>
        <w:rPr>
          <w:iCs/>
        </w:rPr>
      </w:pPr>
      <w:r w:rsidRPr="00A22E50">
        <w:rPr>
          <w:iCs/>
        </w:rPr>
        <w:t>(1)</w:t>
      </w:r>
      <w:r w:rsidRPr="00A22E50">
        <w:rPr>
          <w:iCs/>
        </w:rPr>
        <w:tab/>
        <w:t>A Market Participant that has been directly impacted by an action or omission by ERCOT to resolve the DAM, as described in paragraph (4) of Section 4.1.2, Day-Ahead Process and Timing Deviations, may seek recovery by filing a Settlement and billing dispute as defined in Section 9.14.  Where ERCOT determines that the Market Participant seeking recovery has been directly impacted by such ERCOT action or omission, the following provisions apply:</w:t>
      </w:r>
    </w:p>
    <w:p w14:paraId="2D56D0BA" w14:textId="77777777" w:rsidR="00A22E50" w:rsidRPr="00A22E50" w:rsidRDefault="00A22E50" w:rsidP="00A22E50">
      <w:pPr>
        <w:spacing w:after="240"/>
        <w:ind w:left="1440" w:hanging="720"/>
        <w:rPr>
          <w:szCs w:val="20"/>
        </w:rPr>
      </w:pPr>
      <w:r w:rsidRPr="00A22E50">
        <w:rPr>
          <w:szCs w:val="20"/>
        </w:rPr>
        <w:t>(a)</w:t>
      </w:r>
      <w:r w:rsidRPr="00A22E50">
        <w:rPr>
          <w:szCs w:val="20"/>
        </w:rPr>
        <w:tab/>
        <w:t>No resettlement of the DAM will occur as a result of a Market Participant’s recovery under this Section;</w:t>
      </w:r>
    </w:p>
    <w:p w14:paraId="76924D9A" w14:textId="77777777" w:rsidR="00A22E50" w:rsidRPr="00A22E50" w:rsidRDefault="00A22E50" w:rsidP="00A22E50">
      <w:pPr>
        <w:spacing w:after="240"/>
        <w:ind w:left="1440" w:hanging="720"/>
        <w:rPr>
          <w:szCs w:val="20"/>
        </w:rPr>
      </w:pPr>
      <w:r w:rsidRPr="00A22E50">
        <w:rPr>
          <w:szCs w:val="20"/>
        </w:rPr>
        <w:t>(b)</w:t>
      </w:r>
      <w:r w:rsidRPr="00A22E50">
        <w:rPr>
          <w:szCs w:val="20"/>
        </w:rPr>
        <w:tab/>
        <w:t>Where a Market Participant’s submissions were not cleared in the DAM, ERCOT will establish a set of DAM Energy Bids, DAM Energy Offers, Resource-Specific Ancillary Service Offers, Ancillary Service Only Offers, and Point-to-Point (PTP) bids that would have cleared given the settled prices of the DAM;</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A22E50" w:rsidRPr="00A22E50" w14:paraId="16A4FDC0" w14:textId="77777777" w:rsidTr="002340DD">
        <w:tc>
          <w:tcPr>
            <w:tcW w:w="9766" w:type="dxa"/>
            <w:shd w:val="pct12" w:color="auto" w:fill="auto"/>
          </w:tcPr>
          <w:p w14:paraId="65B80B92" w14:textId="77777777" w:rsidR="00A22E50" w:rsidRPr="00A22E50" w:rsidRDefault="00A22E50" w:rsidP="00A22E50">
            <w:pPr>
              <w:spacing w:before="120" w:after="240"/>
              <w:rPr>
                <w:b/>
                <w:i/>
                <w:iCs/>
                <w:szCs w:val="20"/>
              </w:rPr>
            </w:pPr>
            <w:r w:rsidRPr="00A22E50">
              <w:rPr>
                <w:b/>
                <w:i/>
                <w:iCs/>
                <w:szCs w:val="20"/>
              </w:rPr>
              <w:t>[NPRR1188:  Replace paragraph (b) above with the following upon system implementation:]</w:t>
            </w:r>
          </w:p>
          <w:p w14:paraId="60A0DF57" w14:textId="77777777" w:rsidR="00A22E50" w:rsidRPr="00A22E50" w:rsidRDefault="00A22E50" w:rsidP="00A22E50">
            <w:pPr>
              <w:spacing w:after="240"/>
              <w:ind w:left="1440" w:hanging="720"/>
              <w:rPr>
                <w:szCs w:val="20"/>
              </w:rPr>
            </w:pPr>
            <w:r w:rsidRPr="00A22E50">
              <w:rPr>
                <w:szCs w:val="20"/>
              </w:rPr>
              <w:t>(b)</w:t>
            </w:r>
            <w:r w:rsidRPr="00A22E50">
              <w:rPr>
                <w:szCs w:val="20"/>
              </w:rPr>
              <w:tab/>
              <w:t>Where a Market Participant’s submissions were not cleared in the DAM, ERCOT will establish a set of DAM Energy Bids, DAM Energy Offers, Ancillary Service Offers, Ancillary Service Only Offers, Energy Bid Curves, and Point-to-Point (PTP) bids that would have cleared given the settled prices of the DAM;</w:t>
            </w:r>
          </w:p>
        </w:tc>
      </w:tr>
    </w:tbl>
    <w:p w14:paraId="52A76CDD" w14:textId="77777777" w:rsidR="00A22E50" w:rsidRPr="00A22E50" w:rsidRDefault="00A22E50" w:rsidP="00A22E50">
      <w:pPr>
        <w:spacing w:before="240" w:after="240"/>
        <w:ind w:left="1440" w:hanging="720"/>
        <w:rPr>
          <w:szCs w:val="20"/>
        </w:rPr>
      </w:pPr>
      <w:r w:rsidRPr="00A22E50">
        <w:rPr>
          <w:szCs w:val="20"/>
        </w:rPr>
        <w:t>(c)</w:t>
      </w:r>
      <w:r w:rsidRPr="00A22E50">
        <w:rPr>
          <w:szCs w:val="20"/>
        </w:rPr>
        <w:tab/>
        <w:t>Startup Costs and minimum energy costs will not be considered for recovery;</w:t>
      </w:r>
    </w:p>
    <w:p w14:paraId="7C084A60" w14:textId="77777777" w:rsidR="00A22E50" w:rsidRPr="00A22E50" w:rsidRDefault="00A22E50" w:rsidP="00A22E50">
      <w:pPr>
        <w:spacing w:after="240"/>
        <w:ind w:left="1440" w:hanging="720"/>
        <w:rPr>
          <w:szCs w:val="20"/>
        </w:rPr>
      </w:pPr>
      <w:r w:rsidRPr="00A22E50">
        <w:rPr>
          <w:szCs w:val="20"/>
        </w:rPr>
        <w:t>(d)</w:t>
      </w:r>
      <w:r w:rsidRPr="00A22E50">
        <w:rPr>
          <w:szCs w:val="20"/>
        </w:rPr>
        <w:tab/>
        <w:t>For linked offers of energy and Ancillary Services, the available capacity will be allocated to the offers that would have created the greatest value for the Market Participant seeking recovery;</w:t>
      </w:r>
    </w:p>
    <w:p w14:paraId="651A3AE3" w14:textId="77777777" w:rsidR="00A22E50" w:rsidRPr="00A22E50" w:rsidRDefault="00A22E50" w:rsidP="00A22E50">
      <w:pPr>
        <w:spacing w:after="240"/>
        <w:ind w:left="1440" w:hanging="720"/>
        <w:rPr>
          <w:szCs w:val="20"/>
        </w:rPr>
      </w:pPr>
      <w:r w:rsidRPr="00A22E50">
        <w:rPr>
          <w:szCs w:val="20"/>
        </w:rPr>
        <w:t>(e)</w:t>
      </w:r>
      <w:r w:rsidRPr="00A22E50">
        <w:rPr>
          <w:szCs w:val="20"/>
        </w:rPr>
        <w:tab/>
        <w:t>All impacted positions will be summed based on their positive or negative value with respect to Real-Time prices;</w:t>
      </w:r>
    </w:p>
    <w:p w14:paraId="3A51F39A" w14:textId="77777777" w:rsidR="00A22E50" w:rsidRPr="00A22E50" w:rsidRDefault="00A22E50" w:rsidP="00A22E50">
      <w:pPr>
        <w:spacing w:after="240"/>
        <w:ind w:left="720" w:firstLine="720"/>
        <w:rPr>
          <w:iCs/>
          <w:szCs w:val="20"/>
        </w:rPr>
      </w:pPr>
      <w:r w:rsidRPr="00A22E50">
        <w:rPr>
          <w:iCs/>
          <w:szCs w:val="20"/>
        </w:rPr>
        <w:t>Day-Ahead Energy Sales Impact</w:t>
      </w:r>
    </w:p>
    <w:p w14:paraId="74FB2C51" w14:textId="77777777" w:rsidR="00A22E50" w:rsidRPr="00A22E50" w:rsidRDefault="00A22E50" w:rsidP="00A22E50">
      <w:pPr>
        <w:spacing w:after="240"/>
        <w:ind w:left="720" w:firstLine="720"/>
        <w:rPr>
          <w:szCs w:val="20"/>
        </w:rPr>
      </w:pPr>
      <w:r w:rsidRPr="00A22E50">
        <w:rPr>
          <w:szCs w:val="20"/>
        </w:rPr>
        <w:t>DAMSQSEAMT</w:t>
      </w:r>
      <w:r w:rsidRPr="00A22E50">
        <w:rPr>
          <w:i/>
          <w:iCs/>
          <w:szCs w:val="20"/>
          <w:vertAlign w:val="subscript"/>
        </w:rPr>
        <w:t xml:space="preserve"> q</w:t>
      </w:r>
      <w:r w:rsidRPr="00A22E50">
        <w:rPr>
          <w:szCs w:val="20"/>
        </w:rPr>
        <w:t xml:space="preserve"> = (-1) *  </w:t>
      </w:r>
      <w:r w:rsidRPr="00A22E50">
        <w:rPr>
          <w:iCs/>
          <w:position w:val="-22"/>
          <w:szCs w:val="20"/>
        </w:rPr>
        <w:object w:dxaOrig="220" w:dyaOrig="460" w14:anchorId="156D04BB">
          <v:shape id="_x0000_i1137" type="#_x0000_t75" style="width:13.8pt;height:21.6pt" o:ole="">
            <v:imagedata r:id="rId14" o:title=""/>
          </v:shape>
          <o:OLEObject Type="Embed" ProgID="Equation.3" ShapeID="_x0000_i1137" DrawAspect="Content" ObjectID="_1837252877" r:id="rId166"/>
        </w:object>
      </w:r>
      <w:r w:rsidRPr="00A22E50">
        <w:rPr>
          <w:szCs w:val="20"/>
        </w:rPr>
        <w:t xml:space="preserve"> ((DASPP </w:t>
      </w:r>
      <w:r w:rsidRPr="00A22E50">
        <w:rPr>
          <w:i/>
          <w:iCs/>
          <w:szCs w:val="20"/>
          <w:vertAlign w:val="subscript"/>
        </w:rPr>
        <w:t>p</w:t>
      </w:r>
      <w:r w:rsidRPr="00A22E50">
        <w:rPr>
          <w:szCs w:val="20"/>
        </w:rPr>
        <w:t xml:space="preserve"> – RTSPP</w:t>
      </w:r>
      <w:r w:rsidRPr="00A22E50">
        <w:rPr>
          <w:i/>
          <w:iCs/>
          <w:szCs w:val="20"/>
          <w:vertAlign w:val="subscript"/>
        </w:rPr>
        <w:t xml:space="preserve"> p</w:t>
      </w:r>
      <w:r w:rsidRPr="00A22E50">
        <w:rPr>
          <w:szCs w:val="20"/>
        </w:rPr>
        <w:t>) * (1/4)* DAES</w:t>
      </w:r>
      <w:r w:rsidRPr="00A22E50">
        <w:rPr>
          <w:i/>
          <w:iCs/>
          <w:szCs w:val="20"/>
          <w:vertAlign w:val="subscript"/>
        </w:rPr>
        <w:t xml:space="preserve"> q,</w:t>
      </w:r>
      <w:r w:rsidRPr="00A22E50">
        <w:rPr>
          <w:szCs w:val="20"/>
          <w:vertAlign w:val="subscript"/>
        </w:rPr>
        <w:t xml:space="preserve"> </w:t>
      </w:r>
      <w:r w:rsidRPr="00A22E50">
        <w:rPr>
          <w:i/>
          <w:iCs/>
          <w:szCs w:val="20"/>
          <w:vertAlign w:val="subscript"/>
        </w:rPr>
        <w:t>p</w:t>
      </w:r>
      <w:r w:rsidRPr="00A22E50">
        <w:rPr>
          <w:iCs/>
          <w:szCs w:val="20"/>
        </w:rPr>
        <w:t>)</w:t>
      </w:r>
    </w:p>
    <w:p w14:paraId="62E0034E" w14:textId="77777777" w:rsidR="00A22E50" w:rsidRPr="00A22E50" w:rsidRDefault="00A22E50" w:rsidP="00A22E50">
      <w:pPr>
        <w:spacing w:after="240"/>
        <w:ind w:left="720" w:firstLine="720"/>
        <w:rPr>
          <w:iCs/>
          <w:szCs w:val="20"/>
        </w:rPr>
      </w:pPr>
      <w:r w:rsidRPr="00A22E50">
        <w:rPr>
          <w:iCs/>
          <w:szCs w:val="20"/>
        </w:rPr>
        <w:t>Day-Ahead Energy Purchase Impact</w:t>
      </w:r>
    </w:p>
    <w:p w14:paraId="46EBA61F" w14:textId="77777777" w:rsidR="00A22E50" w:rsidRPr="00A22E50" w:rsidRDefault="00A22E50" w:rsidP="00A22E50">
      <w:pPr>
        <w:spacing w:after="240"/>
        <w:ind w:left="720" w:firstLine="720"/>
        <w:rPr>
          <w:szCs w:val="20"/>
        </w:rPr>
      </w:pPr>
      <w:r w:rsidRPr="00A22E50">
        <w:rPr>
          <w:szCs w:val="20"/>
        </w:rPr>
        <w:t>DAMPQSEAMT</w:t>
      </w:r>
      <w:r w:rsidRPr="00A22E50">
        <w:rPr>
          <w:i/>
          <w:iCs/>
          <w:szCs w:val="20"/>
          <w:vertAlign w:val="subscript"/>
        </w:rPr>
        <w:t xml:space="preserve"> q</w:t>
      </w:r>
      <w:r w:rsidRPr="00A22E50">
        <w:rPr>
          <w:szCs w:val="20"/>
        </w:rPr>
        <w:t xml:space="preserve"> = (-1) * </w:t>
      </w:r>
      <w:r w:rsidRPr="00A22E50">
        <w:rPr>
          <w:iCs/>
          <w:position w:val="-22"/>
          <w:szCs w:val="20"/>
        </w:rPr>
        <w:object w:dxaOrig="220" w:dyaOrig="460" w14:anchorId="125B26BE">
          <v:shape id="_x0000_i1138" type="#_x0000_t75" style="width:13.8pt;height:21.6pt" o:ole="">
            <v:imagedata r:id="rId14" o:title=""/>
          </v:shape>
          <o:OLEObject Type="Embed" ProgID="Equation.3" ShapeID="_x0000_i1138" DrawAspect="Content" ObjectID="_1837252878" r:id="rId167"/>
        </w:object>
      </w:r>
      <w:r w:rsidRPr="00A22E50">
        <w:rPr>
          <w:szCs w:val="20"/>
        </w:rPr>
        <w:t xml:space="preserve"> ((RTSPP</w:t>
      </w:r>
      <w:r w:rsidRPr="00A22E50">
        <w:rPr>
          <w:i/>
          <w:iCs/>
          <w:szCs w:val="20"/>
          <w:vertAlign w:val="subscript"/>
        </w:rPr>
        <w:t xml:space="preserve"> p</w:t>
      </w:r>
      <w:r w:rsidRPr="00A22E50">
        <w:rPr>
          <w:szCs w:val="20"/>
        </w:rPr>
        <w:t xml:space="preserve"> – DASPP </w:t>
      </w:r>
      <w:r w:rsidRPr="00A22E50">
        <w:rPr>
          <w:i/>
          <w:iCs/>
          <w:szCs w:val="20"/>
          <w:vertAlign w:val="subscript"/>
        </w:rPr>
        <w:t>p</w:t>
      </w:r>
      <w:r w:rsidRPr="00A22E50">
        <w:rPr>
          <w:szCs w:val="20"/>
        </w:rPr>
        <w:t>) * (1/4)* DAEP</w:t>
      </w:r>
      <w:r w:rsidRPr="00A22E50">
        <w:rPr>
          <w:i/>
          <w:iCs/>
          <w:szCs w:val="20"/>
          <w:vertAlign w:val="subscript"/>
        </w:rPr>
        <w:t xml:space="preserve"> q,</w:t>
      </w:r>
      <w:r w:rsidRPr="00A22E50">
        <w:rPr>
          <w:szCs w:val="20"/>
          <w:vertAlign w:val="subscript"/>
        </w:rPr>
        <w:t xml:space="preserve"> </w:t>
      </w:r>
      <w:r w:rsidRPr="00A22E50">
        <w:rPr>
          <w:i/>
          <w:iCs/>
          <w:szCs w:val="20"/>
          <w:vertAlign w:val="subscript"/>
        </w:rPr>
        <w:t>p</w:t>
      </w:r>
      <w:r w:rsidRPr="00A22E50">
        <w:rPr>
          <w:iCs/>
          <w:szCs w:val="20"/>
        </w:rPr>
        <w:t>)</w:t>
      </w:r>
    </w:p>
    <w:p w14:paraId="5950C47C" w14:textId="77777777" w:rsidR="00A22E50" w:rsidRPr="00A22E50" w:rsidRDefault="00A22E50" w:rsidP="00A22E50">
      <w:pPr>
        <w:spacing w:after="240"/>
        <w:ind w:left="720" w:firstLine="720"/>
        <w:rPr>
          <w:iCs/>
          <w:szCs w:val="20"/>
        </w:rPr>
      </w:pPr>
      <w:r w:rsidRPr="00A22E50">
        <w:rPr>
          <w:iCs/>
          <w:szCs w:val="20"/>
        </w:rPr>
        <w:t>Day-Ahead Ancillary Services Sales Impact</w:t>
      </w:r>
    </w:p>
    <w:p w14:paraId="0A8E9EFE" w14:textId="77777777" w:rsidR="00A22E50" w:rsidRPr="00A22E50" w:rsidRDefault="00A22E50" w:rsidP="00A22E50">
      <w:pPr>
        <w:spacing w:after="240"/>
        <w:ind w:left="2160" w:hanging="720"/>
        <w:rPr>
          <w:szCs w:val="20"/>
        </w:rPr>
      </w:pPr>
      <w:r w:rsidRPr="00A22E50">
        <w:rPr>
          <w:szCs w:val="20"/>
        </w:rPr>
        <w:lastRenderedPageBreak/>
        <w:t>DAMASQSEAMT</w:t>
      </w:r>
      <w:r w:rsidRPr="00A22E50">
        <w:rPr>
          <w:i/>
          <w:iCs/>
          <w:szCs w:val="20"/>
          <w:vertAlign w:val="subscript"/>
        </w:rPr>
        <w:t xml:space="preserve"> q</w:t>
      </w:r>
      <w:r w:rsidRPr="00A22E50">
        <w:rPr>
          <w:szCs w:val="20"/>
        </w:rPr>
        <w:t xml:space="preserve"> = (-1) * </w:t>
      </w:r>
      <w:r w:rsidRPr="00A22E50">
        <w:rPr>
          <w:noProof/>
          <w:position w:val="-18"/>
          <w:szCs w:val="20"/>
        </w:rPr>
        <w:drawing>
          <wp:inline distT="0" distB="0" distL="0" distR="0" wp14:anchorId="092CEF4E" wp14:editId="1BE543DA">
            <wp:extent cx="175260" cy="274320"/>
            <wp:effectExtent l="0" t="0" r="0" b="0"/>
            <wp:docPr id="157787936"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0"/>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75260" cy="274320"/>
                    </a:xfrm>
                    <a:prstGeom prst="rect">
                      <a:avLst/>
                    </a:prstGeom>
                    <a:noFill/>
                    <a:ln>
                      <a:noFill/>
                    </a:ln>
                  </pic:spPr>
                </pic:pic>
              </a:graphicData>
            </a:graphic>
          </wp:inline>
        </w:drawing>
      </w:r>
      <w:r w:rsidRPr="00A22E50">
        <w:rPr>
          <w:szCs w:val="20"/>
        </w:rPr>
        <w:t xml:space="preserve"> (((MCPCRU </w:t>
      </w:r>
      <w:r w:rsidRPr="00A22E50">
        <w:rPr>
          <w:i/>
          <w:iCs/>
          <w:szCs w:val="20"/>
          <w:vertAlign w:val="subscript"/>
        </w:rPr>
        <w:t>DAM</w:t>
      </w:r>
      <w:r w:rsidRPr="00A22E50">
        <w:rPr>
          <w:szCs w:val="20"/>
        </w:rPr>
        <w:t xml:space="preserve"> – </w:t>
      </w:r>
      <w:r w:rsidRPr="00A22E50">
        <w:rPr>
          <w:iCs/>
          <w:szCs w:val="20"/>
        </w:rPr>
        <w:t>RTMCPCRU</w:t>
      </w:r>
      <w:r w:rsidRPr="00A22E50">
        <w:rPr>
          <w:szCs w:val="20"/>
        </w:rPr>
        <w:t xml:space="preserve">) * (1/4) * PCRUR </w:t>
      </w:r>
      <w:r w:rsidRPr="00A22E50">
        <w:rPr>
          <w:i/>
          <w:iCs/>
          <w:szCs w:val="20"/>
          <w:vertAlign w:val="subscript"/>
        </w:rPr>
        <w:t>q, r, DAM</w:t>
      </w:r>
      <w:r w:rsidRPr="00A22E50">
        <w:rPr>
          <w:iCs/>
          <w:szCs w:val="20"/>
        </w:rPr>
        <w:t>)</w:t>
      </w:r>
      <w:r w:rsidRPr="00A22E50" w:rsidDel="007B2A73">
        <w:rPr>
          <w:iCs/>
          <w:szCs w:val="20"/>
        </w:rPr>
        <w:t xml:space="preserve"> </w:t>
      </w:r>
    </w:p>
    <w:p w14:paraId="1C7636DD" w14:textId="77777777" w:rsidR="00A22E50" w:rsidRPr="00A22E50" w:rsidRDefault="00A22E50" w:rsidP="00A22E50">
      <w:pPr>
        <w:spacing w:after="240"/>
        <w:ind w:left="2160"/>
        <w:rPr>
          <w:i/>
          <w:iCs/>
          <w:szCs w:val="20"/>
          <w:vertAlign w:val="subscript"/>
        </w:rPr>
      </w:pPr>
      <w:r w:rsidRPr="00A22E50">
        <w:rPr>
          <w:iCs/>
          <w:szCs w:val="20"/>
        </w:rPr>
        <w:t xml:space="preserve">+ ((MCPCRD </w:t>
      </w:r>
      <w:r w:rsidRPr="00A22E50">
        <w:rPr>
          <w:i/>
          <w:iCs/>
          <w:szCs w:val="20"/>
          <w:vertAlign w:val="subscript"/>
        </w:rPr>
        <w:t>DAM</w:t>
      </w:r>
      <w:r w:rsidRPr="00A22E50">
        <w:rPr>
          <w:iCs/>
          <w:szCs w:val="20"/>
        </w:rPr>
        <w:t xml:space="preserve"> – RTMCPCRD) * </w:t>
      </w:r>
      <w:r w:rsidRPr="00A22E50">
        <w:rPr>
          <w:szCs w:val="20"/>
        </w:rPr>
        <w:t xml:space="preserve">(1/4) * </w:t>
      </w:r>
      <w:r w:rsidRPr="00A22E50">
        <w:rPr>
          <w:iCs/>
          <w:szCs w:val="20"/>
        </w:rPr>
        <w:t xml:space="preserve">PCRDR </w:t>
      </w:r>
      <w:r w:rsidRPr="00A22E50">
        <w:rPr>
          <w:i/>
          <w:iCs/>
          <w:szCs w:val="20"/>
          <w:vertAlign w:val="subscript"/>
        </w:rPr>
        <w:t>q, r, DAM</w:t>
      </w:r>
      <w:r w:rsidRPr="00A22E50">
        <w:rPr>
          <w:iCs/>
          <w:szCs w:val="20"/>
        </w:rPr>
        <w:t>)</w:t>
      </w:r>
    </w:p>
    <w:p w14:paraId="7E2385C9" w14:textId="77777777" w:rsidR="00A22E50" w:rsidRPr="00A22E50" w:rsidRDefault="00A22E50" w:rsidP="00A22E50">
      <w:pPr>
        <w:spacing w:after="240"/>
        <w:ind w:left="2160"/>
        <w:rPr>
          <w:iCs/>
          <w:szCs w:val="20"/>
        </w:rPr>
      </w:pPr>
      <w:r w:rsidRPr="00A22E50">
        <w:rPr>
          <w:iCs/>
          <w:szCs w:val="20"/>
        </w:rPr>
        <w:t xml:space="preserve">+ ((MCPCRR </w:t>
      </w:r>
      <w:r w:rsidRPr="00A22E50">
        <w:rPr>
          <w:i/>
          <w:iCs/>
          <w:szCs w:val="20"/>
          <w:vertAlign w:val="subscript"/>
        </w:rPr>
        <w:t>DAM</w:t>
      </w:r>
      <w:r w:rsidRPr="00A22E50">
        <w:rPr>
          <w:iCs/>
          <w:szCs w:val="20"/>
        </w:rPr>
        <w:t xml:space="preserve"> – RTMCPCRR) * </w:t>
      </w:r>
      <w:r w:rsidRPr="00A22E50">
        <w:rPr>
          <w:szCs w:val="20"/>
        </w:rPr>
        <w:t xml:space="preserve">(1/4) * </w:t>
      </w:r>
      <w:r w:rsidRPr="00A22E50">
        <w:rPr>
          <w:iCs/>
          <w:szCs w:val="20"/>
        </w:rPr>
        <w:t xml:space="preserve">PCRRR </w:t>
      </w:r>
      <w:r w:rsidRPr="00A22E50">
        <w:rPr>
          <w:i/>
          <w:iCs/>
          <w:szCs w:val="20"/>
          <w:vertAlign w:val="subscript"/>
        </w:rPr>
        <w:t>q, r, DAM</w:t>
      </w:r>
      <w:r w:rsidRPr="00A22E50">
        <w:rPr>
          <w:iCs/>
          <w:szCs w:val="20"/>
        </w:rPr>
        <w:t>)</w:t>
      </w:r>
      <w:r w:rsidRPr="00A22E50" w:rsidDel="007B2A73">
        <w:rPr>
          <w:iCs/>
          <w:szCs w:val="20"/>
        </w:rPr>
        <w:t xml:space="preserve"> </w:t>
      </w:r>
      <w:r w:rsidRPr="00A22E50">
        <w:rPr>
          <w:iCs/>
          <w:szCs w:val="20"/>
        </w:rPr>
        <w:t xml:space="preserve"> </w:t>
      </w:r>
    </w:p>
    <w:p w14:paraId="33D0777E" w14:textId="77777777" w:rsidR="00A22E50" w:rsidRPr="00A22E50" w:rsidRDefault="00A22E50" w:rsidP="00A22E50">
      <w:pPr>
        <w:spacing w:after="240"/>
        <w:ind w:left="2160"/>
        <w:rPr>
          <w:iCs/>
          <w:szCs w:val="20"/>
        </w:rPr>
      </w:pPr>
      <w:r w:rsidRPr="00A22E50">
        <w:rPr>
          <w:iCs/>
          <w:szCs w:val="20"/>
        </w:rPr>
        <w:t xml:space="preserve">+ ((MCPCECR </w:t>
      </w:r>
      <w:r w:rsidRPr="00A22E50">
        <w:rPr>
          <w:i/>
          <w:iCs/>
          <w:szCs w:val="20"/>
          <w:vertAlign w:val="subscript"/>
        </w:rPr>
        <w:t>DAM</w:t>
      </w:r>
      <w:r w:rsidRPr="00A22E50">
        <w:rPr>
          <w:iCs/>
          <w:szCs w:val="20"/>
        </w:rPr>
        <w:t xml:space="preserve"> – RTMCPCECR) * </w:t>
      </w:r>
      <w:r w:rsidRPr="00A22E50">
        <w:rPr>
          <w:szCs w:val="20"/>
        </w:rPr>
        <w:t xml:space="preserve">(1/4) * </w:t>
      </w:r>
      <w:r w:rsidRPr="00A22E50">
        <w:rPr>
          <w:iCs/>
          <w:szCs w:val="20"/>
        </w:rPr>
        <w:t xml:space="preserve">PCECRR </w:t>
      </w:r>
      <w:r w:rsidRPr="00A22E50">
        <w:rPr>
          <w:i/>
          <w:iCs/>
          <w:szCs w:val="20"/>
          <w:vertAlign w:val="subscript"/>
        </w:rPr>
        <w:t>q, r, DAM</w:t>
      </w:r>
      <w:r w:rsidRPr="00A22E50">
        <w:rPr>
          <w:iCs/>
          <w:szCs w:val="20"/>
        </w:rPr>
        <w:t>)</w:t>
      </w:r>
    </w:p>
    <w:p w14:paraId="5F84DFD5" w14:textId="77777777" w:rsidR="00A22E50" w:rsidRPr="00A22E50" w:rsidRDefault="00A22E50" w:rsidP="00A22E50">
      <w:pPr>
        <w:spacing w:after="240"/>
        <w:ind w:left="2160"/>
        <w:rPr>
          <w:iCs/>
          <w:szCs w:val="20"/>
        </w:rPr>
      </w:pPr>
      <w:r w:rsidRPr="00A22E50">
        <w:rPr>
          <w:iCs/>
          <w:szCs w:val="20"/>
        </w:rPr>
        <w:t xml:space="preserve">+ ((MCPCNS </w:t>
      </w:r>
      <w:r w:rsidRPr="00A22E50">
        <w:rPr>
          <w:i/>
          <w:iCs/>
          <w:szCs w:val="20"/>
          <w:vertAlign w:val="subscript"/>
        </w:rPr>
        <w:t>DAM</w:t>
      </w:r>
      <w:r w:rsidRPr="00A22E50">
        <w:rPr>
          <w:iCs/>
          <w:szCs w:val="20"/>
        </w:rPr>
        <w:t xml:space="preserve"> – RTMCPCNS) * </w:t>
      </w:r>
      <w:r w:rsidRPr="00A22E50">
        <w:rPr>
          <w:szCs w:val="20"/>
        </w:rPr>
        <w:t xml:space="preserve">(1/4) * </w:t>
      </w:r>
      <w:r w:rsidRPr="00A22E50">
        <w:rPr>
          <w:iCs/>
          <w:szCs w:val="20"/>
        </w:rPr>
        <w:t xml:space="preserve">PCNSR </w:t>
      </w:r>
      <w:r w:rsidRPr="00A22E50">
        <w:rPr>
          <w:i/>
          <w:iCs/>
          <w:szCs w:val="20"/>
          <w:vertAlign w:val="subscript"/>
        </w:rPr>
        <w:t>q, r, DAM</w:t>
      </w:r>
      <w:r w:rsidRPr="00A22E50">
        <w:rPr>
          <w:iCs/>
          <w:szCs w:val="20"/>
        </w:rPr>
        <w:t>)</w:t>
      </w:r>
    </w:p>
    <w:p w14:paraId="078BDE07" w14:textId="77777777" w:rsidR="00A22E50" w:rsidRPr="00A22E50" w:rsidRDefault="00A22E50" w:rsidP="00A22E50">
      <w:pPr>
        <w:spacing w:after="240"/>
        <w:ind w:left="2160"/>
        <w:rPr>
          <w:ins w:id="1927" w:author="ERCOT" w:date="2025-12-09T12:16:00Z" w16du:dateUtc="2025-12-09T18:16:00Z"/>
          <w:rFonts w:eastAsia="SimSun"/>
          <w:iCs/>
        </w:rPr>
      </w:pPr>
      <w:ins w:id="1928" w:author="ERCOT" w:date="2025-12-09T12:16:00Z" w16du:dateUtc="2025-12-09T18:16:00Z">
        <w:r w:rsidRPr="00A22E50">
          <w:rPr>
            <w:rFonts w:eastAsia="SimSun"/>
            <w:iCs/>
          </w:rPr>
          <w:t xml:space="preserve">+ ((MCPCDRR </w:t>
        </w:r>
        <w:r w:rsidRPr="00A22E50">
          <w:rPr>
            <w:rFonts w:eastAsia="SimSun"/>
            <w:i/>
            <w:iCs/>
            <w:vertAlign w:val="subscript"/>
          </w:rPr>
          <w:t>DAM</w:t>
        </w:r>
        <w:r w:rsidRPr="00A22E50">
          <w:rPr>
            <w:rFonts w:eastAsia="SimSun"/>
            <w:iCs/>
          </w:rPr>
          <w:t xml:space="preserve"> – RTMCPCDRR) * </w:t>
        </w:r>
        <w:r w:rsidRPr="00A22E50">
          <w:rPr>
            <w:rFonts w:eastAsia="SimSun"/>
          </w:rPr>
          <w:t xml:space="preserve">(1/4) * </w:t>
        </w:r>
        <w:r w:rsidRPr="00A22E50">
          <w:rPr>
            <w:rFonts w:eastAsia="SimSun"/>
            <w:iCs/>
          </w:rPr>
          <w:t xml:space="preserve">PCDRRR </w:t>
        </w:r>
        <w:r w:rsidRPr="00A22E50">
          <w:rPr>
            <w:rFonts w:eastAsia="SimSun"/>
            <w:i/>
            <w:iCs/>
            <w:vertAlign w:val="subscript"/>
          </w:rPr>
          <w:t>q, r, DAM</w:t>
        </w:r>
        <w:r w:rsidRPr="00A22E50">
          <w:rPr>
            <w:rFonts w:eastAsia="SimSun"/>
            <w:iCs/>
          </w:rPr>
          <w:t>)</w:t>
        </w:r>
      </w:ins>
    </w:p>
    <w:p w14:paraId="1BD15862" w14:textId="77777777" w:rsidR="00A22E50" w:rsidRPr="00A22E50" w:rsidRDefault="00A22E50" w:rsidP="00A22E50">
      <w:pPr>
        <w:spacing w:after="240"/>
        <w:ind w:left="2160"/>
        <w:rPr>
          <w:iCs/>
          <w:szCs w:val="20"/>
        </w:rPr>
      </w:pPr>
      <w:r w:rsidRPr="00A22E50">
        <w:rPr>
          <w:iCs/>
          <w:szCs w:val="20"/>
        </w:rPr>
        <w:t xml:space="preserve">+ ((MCPCRU </w:t>
      </w:r>
      <w:r w:rsidRPr="00A22E50">
        <w:rPr>
          <w:i/>
          <w:iCs/>
          <w:szCs w:val="20"/>
          <w:vertAlign w:val="subscript"/>
        </w:rPr>
        <w:t>DAM</w:t>
      </w:r>
      <w:r w:rsidRPr="00A22E50">
        <w:rPr>
          <w:iCs/>
          <w:szCs w:val="20"/>
        </w:rPr>
        <w:t xml:space="preserve"> – RTMCPCRU) * </w:t>
      </w:r>
      <w:r w:rsidRPr="00A22E50">
        <w:rPr>
          <w:szCs w:val="20"/>
        </w:rPr>
        <w:t>(1/4) * DARUOAWD</w:t>
      </w:r>
      <w:r w:rsidRPr="00A22E50">
        <w:rPr>
          <w:iCs/>
          <w:szCs w:val="20"/>
        </w:rPr>
        <w:t xml:space="preserve"> </w:t>
      </w:r>
      <w:r w:rsidRPr="00A22E50">
        <w:rPr>
          <w:i/>
          <w:iCs/>
          <w:szCs w:val="20"/>
          <w:vertAlign w:val="subscript"/>
        </w:rPr>
        <w:t>q</w:t>
      </w:r>
      <w:r w:rsidRPr="00A22E50">
        <w:rPr>
          <w:iCs/>
          <w:szCs w:val="20"/>
        </w:rPr>
        <w:t>)</w:t>
      </w:r>
    </w:p>
    <w:p w14:paraId="49387706" w14:textId="77777777" w:rsidR="00A22E50" w:rsidRPr="00A22E50" w:rsidRDefault="00A22E50" w:rsidP="00A22E50">
      <w:pPr>
        <w:spacing w:after="240"/>
        <w:ind w:left="2160"/>
        <w:rPr>
          <w:iCs/>
          <w:szCs w:val="20"/>
        </w:rPr>
      </w:pPr>
      <w:r w:rsidRPr="00A22E50">
        <w:rPr>
          <w:iCs/>
          <w:szCs w:val="20"/>
        </w:rPr>
        <w:t xml:space="preserve">+ ((MCPCRD </w:t>
      </w:r>
      <w:r w:rsidRPr="00A22E50">
        <w:rPr>
          <w:i/>
          <w:iCs/>
          <w:szCs w:val="20"/>
          <w:vertAlign w:val="subscript"/>
        </w:rPr>
        <w:t>DAM</w:t>
      </w:r>
      <w:r w:rsidRPr="00A22E50">
        <w:rPr>
          <w:iCs/>
          <w:szCs w:val="20"/>
        </w:rPr>
        <w:t xml:space="preserve"> – RTMCPCRD) *</w:t>
      </w:r>
      <w:r w:rsidRPr="00A22E50">
        <w:rPr>
          <w:szCs w:val="20"/>
        </w:rPr>
        <w:t xml:space="preserve">(1/4) * </w:t>
      </w:r>
      <w:r w:rsidRPr="00A22E50">
        <w:rPr>
          <w:iCs/>
          <w:szCs w:val="20"/>
        </w:rPr>
        <w:t xml:space="preserve"> </w:t>
      </w:r>
      <w:r w:rsidRPr="00A22E50">
        <w:rPr>
          <w:szCs w:val="20"/>
        </w:rPr>
        <w:t>DARDOAWD</w:t>
      </w:r>
      <w:r w:rsidRPr="00A22E50">
        <w:rPr>
          <w:iCs/>
          <w:szCs w:val="20"/>
        </w:rPr>
        <w:t xml:space="preserve"> </w:t>
      </w:r>
      <w:r w:rsidRPr="00A22E50">
        <w:rPr>
          <w:i/>
          <w:iCs/>
          <w:szCs w:val="20"/>
          <w:vertAlign w:val="subscript"/>
        </w:rPr>
        <w:t>q</w:t>
      </w:r>
      <w:r w:rsidRPr="00A22E50">
        <w:rPr>
          <w:iCs/>
          <w:szCs w:val="20"/>
        </w:rPr>
        <w:t>)</w:t>
      </w:r>
    </w:p>
    <w:p w14:paraId="163B0FB4" w14:textId="77777777" w:rsidR="00A22E50" w:rsidRPr="00A22E50" w:rsidRDefault="00A22E50" w:rsidP="00A22E50">
      <w:pPr>
        <w:spacing w:after="240"/>
        <w:ind w:left="2160"/>
        <w:rPr>
          <w:iCs/>
          <w:szCs w:val="20"/>
        </w:rPr>
      </w:pPr>
      <w:r w:rsidRPr="00A22E50">
        <w:rPr>
          <w:iCs/>
          <w:szCs w:val="20"/>
        </w:rPr>
        <w:t xml:space="preserve">+ ((MCPCRR </w:t>
      </w:r>
      <w:r w:rsidRPr="00A22E50">
        <w:rPr>
          <w:i/>
          <w:iCs/>
          <w:szCs w:val="20"/>
          <w:vertAlign w:val="subscript"/>
        </w:rPr>
        <w:t>DAM</w:t>
      </w:r>
      <w:r w:rsidRPr="00A22E50">
        <w:rPr>
          <w:iCs/>
          <w:szCs w:val="20"/>
        </w:rPr>
        <w:t xml:space="preserve"> – RTMCPCRR) * </w:t>
      </w:r>
      <w:r w:rsidRPr="00A22E50">
        <w:rPr>
          <w:szCs w:val="20"/>
        </w:rPr>
        <w:t>(1/4) * DARROAWD</w:t>
      </w:r>
      <w:r w:rsidRPr="00A22E50">
        <w:rPr>
          <w:iCs/>
          <w:szCs w:val="20"/>
        </w:rPr>
        <w:t xml:space="preserve"> </w:t>
      </w:r>
      <w:r w:rsidRPr="00A22E50">
        <w:rPr>
          <w:i/>
          <w:iCs/>
          <w:szCs w:val="20"/>
          <w:vertAlign w:val="subscript"/>
        </w:rPr>
        <w:t>q</w:t>
      </w:r>
      <w:r w:rsidRPr="00A22E50">
        <w:rPr>
          <w:iCs/>
          <w:szCs w:val="20"/>
        </w:rPr>
        <w:t>)</w:t>
      </w:r>
    </w:p>
    <w:p w14:paraId="72D61CCB" w14:textId="77777777" w:rsidR="00A22E50" w:rsidRPr="00A22E50" w:rsidRDefault="00A22E50" w:rsidP="00A22E50">
      <w:pPr>
        <w:spacing w:after="240"/>
        <w:ind w:left="2160"/>
        <w:rPr>
          <w:iCs/>
          <w:szCs w:val="20"/>
        </w:rPr>
      </w:pPr>
      <w:r w:rsidRPr="00A22E50">
        <w:rPr>
          <w:iCs/>
          <w:szCs w:val="20"/>
        </w:rPr>
        <w:t xml:space="preserve">+ ((MCPCECR </w:t>
      </w:r>
      <w:r w:rsidRPr="00A22E50">
        <w:rPr>
          <w:i/>
          <w:iCs/>
          <w:szCs w:val="20"/>
          <w:vertAlign w:val="subscript"/>
        </w:rPr>
        <w:t>DAM</w:t>
      </w:r>
      <w:r w:rsidRPr="00A22E50">
        <w:rPr>
          <w:iCs/>
          <w:szCs w:val="20"/>
        </w:rPr>
        <w:t xml:space="preserve"> – RTMCPCECR) * </w:t>
      </w:r>
      <w:r w:rsidRPr="00A22E50">
        <w:rPr>
          <w:szCs w:val="20"/>
        </w:rPr>
        <w:t>(1/4) * DAECROAWD</w:t>
      </w:r>
      <w:r w:rsidRPr="00A22E50">
        <w:rPr>
          <w:iCs/>
          <w:szCs w:val="20"/>
        </w:rPr>
        <w:t xml:space="preserve"> </w:t>
      </w:r>
      <w:r w:rsidRPr="00A22E50">
        <w:rPr>
          <w:i/>
          <w:iCs/>
          <w:szCs w:val="20"/>
          <w:vertAlign w:val="subscript"/>
        </w:rPr>
        <w:t>q</w:t>
      </w:r>
      <w:r w:rsidRPr="00A22E50">
        <w:rPr>
          <w:iCs/>
          <w:szCs w:val="20"/>
        </w:rPr>
        <w:t>)</w:t>
      </w:r>
    </w:p>
    <w:p w14:paraId="1B1B7EA0" w14:textId="77777777" w:rsidR="00A22E50" w:rsidRPr="00A22E50" w:rsidRDefault="00A22E50" w:rsidP="00A22E50">
      <w:pPr>
        <w:spacing w:after="240"/>
        <w:ind w:left="2160"/>
        <w:rPr>
          <w:ins w:id="1929" w:author="ERCOT" w:date="2025-12-09T12:15:00Z" w16du:dateUtc="2025-12-09T18:15:00Z"/>
          <w:iCs/>
          <w:szCs w:val="20"/>
        </w:rPr>
      </w:pPr>
      <w:r w:rsidRPr="00A22E50">
        <w:rPr>
          <w:iCs/>
          <w:szCs w:val="20"/>
        </w:rPr>
        <w:t xml:space="preserve">+ ((MCPCNS </w:t>
      </w:r>
      <w:r w:rsidRPr="00A22E50">
        <w:rPr>
          <w:i/>
          <w:iCs/>
          <w:szCs w:val="20"/>
          <w:vertAlign w:val="subscript"/>
        </w:rPr>
        <w:t>DAM</w:t>
      </w:r>
      <w:r w:rsidRPr="00A22E50">
        <w:rPr>
          <w:iCs/>
          <w:szCs w:val="20"/>
        </w:rPr>
        <w:t xml:space="preserve"> – RTMCPCNS) * </w:t>
      </w:r>
      <w:r w:rsidRPr="00A22E50">
        <w:rPr>
          <w:szCs w:val="20"/>
        </w:rPr>
        <w:t>(1/4) * DANSOAWD</w:t>
      </w:r>
      <w:r w:rsidRPr="00A22E50">
        <w:rPr>
          <w:iCs/>
          <w:szCs w:val="20"/>
        </w:rPr>
        <w:t xml:space="preserve"> </w:t>
      </w:r>
      <w:r w:rsidRPr="00A22E50">
        <w:rPr>
          <w:i/>
          <w:iCs/>
          <w:szCs w:val="20"/>
          <w:vertAlign w:val="subscript"/>
        </w:rPr>
        <w:t>q</w:t>
      </w:r>
      <w:r w:rsidRPr="00A22E50">
        <w:rPr>
          <w:iCs/>
          <w:szCs w:val="20"/>
        </w:rPr>
        <w:t>)</w:t>
      </w:r>
    </w:p>
    <w:p w14:paraId="08D582BD" w14:textId="77777777" w:rsidR="00A22E50" w:rsidRPr="00A22E50" w:rsidRDefault="00A22E50" w:rsidP="00A22E50">
      <w:pPr>
        <w:spacing w:after="240"/>
        <w:ind w:left="2160"/>
        <w:rPr>
          <w:iCs/>
          <w:szCs w:val="20"/>
        </w:rPr>
      </w:pPr>
      <w:ins w:id="1930" w:author="ERCOT" w:date="2025-12-09T12:15:00Z" w16du:dateUtc="2025-12-09T18:15:00Z">
        <w:r w:rsidRPr="00A22E50">
          <w:rPr>
            <w:rFonts w:eastAsia="SimSun"/>
            <w:iCs/>
          </w:rPr>
          <w:t xml:space="preserve">+ ((MCPCDRR </w:t>
        </w:r>
        <w:r w:rsidRPr="00A22E50">
          <w:rPr>
            <w:rFonts w:eastAsia="SimSun"/>
            <w:i/>
            <w:iCs/>
            <w:vertAlign w:val="subscript"/>
          </w:rPr>
          <w:t>DAM</w:t>
        </w:r>
        <w:r w:rsidRPr="00A22E50">
          <w:rPr>
            <w:rFonts w:eastAsia="SimSun"/>
            <w:iCs/>
          </w:rPr>
          <w:t xml:space="preserve"> – RTMCPCDRR) * </w:t>
        </w:r>
        <w:r w:rsidRPr="00A22E50">
          <w:rPr>
            <w:rFonts w:eastAsia="SimSun"/>
          </w:rPr>
          <w:t>(1/4) * DADRROAWD</w:t>
        </w:r>
        <w:r w:rsidRPr="00A22E50">
          <w:rPr>
            <w:rFonts w:eastAsia="SimSun"/>
            <w:iCs/>
          </w:rPr>
          <w:t xml:space="preserve"> </w:t>
        </w:r>
        <w:r w:rsidRPr="00A22E50">
          <w:rPr>
            <w:rFonts w:eastAsia="SimSun"/>
            <w:i/>
            <w:iCs/>
            <w:vertAlign w:val="subscript"/>
          </w:rPr>
          <w:t>q</w:t>
        </w:r>
        <w:r w:rsidRPr="00A22E50">
          <w:rPr>
            <w:rFonts w:eastAsia="SimSun"/>
            <w:iCs/>
          </w:rPr>
          <w:t>)</w:t>
        </w:r>
      </w:ins>
      <w:r w:rsidRPr="00A22E50">
        <w:rPr>
          <w:iCs/>
          <w:szCs w:val="20"/>
        </w:rPr>
        <w:t>)</w:t>
      </w:r>
    </w:p>
    <w:p w14:paraId="0205527F" w14:textId="77777777" w:rsidR="00A22E50" w:rsidRPr="00A22E50" w:rsidRDefault="00A22E50" w:rsidP="00A22E50">
      <w:pPr>
        <w:spacing w:after="240"/>
        <w:ind w:left="1440"/>
        <w:rPr>
          <w:iCs/>
          <w:szCs w:val="20"/>
        </w:rPr>
      </w:pPr>
      <w:r w:rsidRPr="00A22E50">
        <w:rPr>
          <w:iCs/>
          <w:szCs w:val="20"/>
        </w:rPr>
        <w:t>Day-Ahead Point-to-Point Obligation Impact</w:t>
      </w:r>
    </w:p>
    <w:p w14:paraId="213A90B4" w14:textId="77777777" w:rsidR="00A22E50" w:rsidRPr="00A22E50" w:rsidRDefault="00A22E50" w:rsidP="00A22E50">
      <w:pPr>
        <w:spacing w:after="240"/>
        <w:ind w:left="1440"/>
        <w:rPr>
          <w:szCs w:val="20"/>
          <w:vertAlign w:val="subscript"/>
        </w:rPr>
      </w:pPr>
      <w:r w:rsidRPr="00A22E50">
        <w:rPr>
          <w:szCs w:val="20"/>
        </w:rPr>
        <w:t>DAMRTPTPQSEAMT</w:t>
      </w:r>
      <w:r w:rsidRPr="00A22E50">
        <w:rPr>
          <w:i/>
          <w:iCs/>
          <w:szCs w:val="20"/>
          <w:vertAlign w:val="subscript"/>
        </w:rPr>
        <w:t xml:space="preserve"> q</w:t>
      </w:r>
      <w:r w:rsidRPr="00A22E50">
        <w:rPr>
          <w:szCs w:val="20"/>
        </w:rPr>
        <w:t xml:space="preserve"> = (-1) *  </w:t>
      </w:r>
      <w:r w:rsidRPr="00A22E50">
        <w:rPr>
          <w:iCs/>
          <w:position w:val="-22"/>
          <w:szCs w:val="20"/>
        </w:rPr>
        <w:object w:dxaOrig="220" w:dyaOrig="460" w14:anchorId="4DEA1253">
          <v:shape id="_x0000_i1139" type="#_x0000_t75" style="width:13.8pt;height:21.6pt" o:ole="">
            <v:imagedata r:id="rId168" o:title=""/>
          </v:shape>
          <o:OLEObject Type="Embed" ProgID="Equation.3" ShapeID="_x0000_i1139" DrawAspect="Content" ObjectID="_1837252879" r:id="rId169"/>
        </w:object>
      </w:r>
      <w:r w:rsidRPr="00A22E50">
        <w:rPr>
          <w:iCs/>
          <w:position w:val="-20"/>
          <w:szCs w:val="20"/>
        </w:rPr>
        <w:object w:dxaOrig="220" w:dyaOrig="440" w14:anchorId="27CDE90C">
          <v:shape id="_x0000_i1140" type="#_x0000_t75" style="width:13.8pt;height:21.6pt" o:ole="">
            <v:imagedata r:id="rId170" o:title=""/>
          </v:shape>
          <o:OLEObject Type="Embed" ProgID="Equation.3" ShapeID="_x0000_i1140" DrawAspect="Content" ObjectID="_1837252880" r:id="rId171"/>
        </w:object>
      </w:r>
      <w:r w:rsidRPr="00A22E50">
        <w:rPr>
          <w:iCs/>
          <w:szCs w:val="20"/>
        </w:rPr>
        <w:t xml:space="preserve"> ((</w:t>
      </w:r>
      <w:r w:rsidRPr="00A22E50">
        <w:rPr>
          <w:szCs w:val="20"/>
          <w:lang w:val="sv-SE"/>
        </w:rPr>
        <w:t xml:space="preserve">RTOBLPR </w:t>
      </w:r>
      <w:r w:rsidRPr="00A22E50">
        <w:rPr>
          <w:i/>
          <w:iCs/>
          <w:szCs w:val="20"/>
          <w:vertAlign w:val="subscript"/>
          <w:lang w:val="sv-SE"/>
        </w:rPr>
        <w:t>(j, k)</w:t>
      </w:r>
      <w:r w:rsidRPr="00A22E50" w:rsidDel="003C61CB">
        <w:rPr>
          <w:iCs/>
          <w:szCs w:val="20"/>
        </w:rPr>
        <w:t xml:space="preserve"> </w:t>
      </w:r>
      <w:r w:rsidRPr="00A22E50">
        <w:rPr>
          <w:szCs w:val="20"/>
        </w:rPr>
        <w:t xml:space="preserve">– DAOBLPR </w:t>
      </w:r>
      <w:r w:rsidRPr="00A22E50">
        <w:rPr>
          <w:i/>
          <w:iCs/>
          <w:szCs w:val="20"/>
          <w:vertAlign w:val="subscript"/>
        </w:rPr>
        <w:t>(j, k)</w:t>
      </w:r>
      <w:r w:rsidRPr="00A22E50">
        <w:rPr>
          <w:szCs w:val="20"/>
        </w:rPr>
        <w:t xml:space="preserve">) * RTOBL </w:t>
      </w:r>
      <w:r w:rsidRPr="00A22E50">
        <w:rPr>
          <w:i/>
          <w:iCs/>
          <w:szCs w:val="20"/>
          <w:vertAlign w:val="subscript"/>
        </w:rPr>
        <w:t>q, (j, k)</w:t>
      </w:r>
      <w:r w:rsidRPr="00A22E50">
        <w:rPr>
          <w:iCs/>
          <w:szCs w:val="20"/>
        </w:rPr>
        <w:t>)</w:t>
      </w:r>
    </w:p>
    <w:p w14:paraId="5ECE1691" w14:textId="77777777" w:rsidR="00A22E50" w:rsidRPr="00A22E50" w:rsidRDefault="00A22E50" w:rsidP="00A22E50">
      <w:pPr>
        <w:ind w:left="1440"/>
        <w:rPr>
          <w:iCs/>
          <w:szCs w:val="20"/>
          <w:lang w:val="sv-SE"/>
        </w:rPr>
      </w:pPr>
      <w:r w:rsidRPr="00A22E50">
        <w:rPr>
          <w:iCs/>
          <w:szCs w:val="20"/>
          <w:lang w:val="sv-SE"/>
        </w:rPr>
        <w:t>Where:</w:t>
      </w:r>
    </w:p>
    <w:p w14:paraId="2344ACF7" w14:textId="77777777" w:rsidR="00A22E50" w:rsidRPr="00A22E50" w:rsidRDefault="00A22E50" w:rsidP="00A22E50">
      <w:pPr>
        <w:ind w:left="2880" w:hanging="720"/>
        <w:rPr>
          <w:szCs w:val="20"/>
          <w:lang w:val="sv-SE"/>
        </w:rPr>
      </w:pPr>
      <w:r w:rsidRPr="00A22E50">
        <w:rPr>
          <w:szCs w:val="20"/>
          <w:lang w:val="sv-SE"/>
        </w:rPr>
        <w:t xml:space="preserve">RTOBLPR </w:t>
      </w:r>
      <w:r w:rsidRPr="00A22E50">
        <w:rPr>
          <w:i/>
          <w:iCs/>
          <w:szCs w:val="20"/>
          <w:vertAlign w:val="subscript"/>
          <w:lang w:val="sv-SE"/>
        </w:rPr>
        <w:t>(j, k)</w:t>
      </w:r>
      <w:r w:rsidRPr="00A22E50">
        <w:rPr>
          <w:szCs w:val="20"/>
          <w:lang w:val="sv-SE"/>
        </w:rPr>
        <w:t xml:space="preserve">   = </w:t>
      </w:r>
      <w:r w:rsidRPr="00A22E50">
        <w:rPr>
          <w:iCs/>
          <w:position w:val="-20"/>
          <w:szCs w:val="20"/>
        </w:rPr>
        <w:object w:dxaOrig="260" w:dyaOrig="580" w14:anchorId="2172449B">
          <v:shape id="_x0000_i1141" type="#_x0000_t75" style="width:13.8pt;height:28.8pt" o:ole="">
            <v:imagedata r:id="rId172" o:title=""/>
          </v:shape>
          <o:OLEObject Type="Embed" ProgID="Equation.3" ShapeID="_x0000_i1141" DrawAspect="Content" ObjectID="_1837252881" r:id="rId173"/>
        </w:object>
      </w:r>
      <w:r w:rsidRPr="00A22E50">
        <w:rPr>
          <w:szCs w:val="20"/>
          <w:lang w:val="sv-SE"/>
        </w:rPr>
        <w:t xml:space="preserve">(RTSPP </w:t>
      </w:r>
      <w:r w:rsidRPr="00A22E50">
        <w:rPr>
          <w:szCs w:val="20"/>
          <w:vertAlign w:val="subscript"/>
          <w:lang w:val="sv-SE"/>
        </w:rPr>
        <w:t>(</w:t>
      </w:r>
      <w:r w:rsidRPr="00A22E50">
        <w:rPr>
          <w:i/>
          <w:iCs/>
          <w:szCs w:val="20"/>
          <w:vertAlign w:val="subscript"/>
          <w:lang w:val="sv-SE"/>
        </w:rPr>
        <w:t>k,i</w:t>
      </w:r>
      <w:r w:rsidRPr="00A22E50">
        <w:rPr>
          <w:szCs w:val="20"/>
          <w:vertAlign w:val="subscript"/>
          <w:lang w:val="sv-SE"/>
        </w:rPr>
        <w:t>)</w:t>
      </w:r>
      <w:r w:rsidRPr="00A22E50">
        <w:rPr>
          <w:szCs w:val="20"/>
          <w:lang w:val="sv-SE"/>
        </w:rPr>
        <w:t xml:space="preserve"> – RTSPP </w:t>
      </w:r>
      <w:r w:rsidRPr="00A22E50">
        <w:rPr>
          <w:szCs w:val="20"/>
          <w:vertAlign w:val="subscript"/>
          <w:lang w:val="sv-SE"/>
        </w:rPr>
        <w:t>(</w:t>
      </w:r>
      <w:r w:rsidRPr="00A22E50">
        <w:rPr>
          <w:i/>
          <w:iCs/>
          <w:szCs w:val="20"/>
          <w:vertAlign w:val="subscript"/>
          <w:lang w:val="sv-SE"/>
        </w:rPr>
        <w:t xml:space="preserve">j,i </w:t>
      </w:r>
      <w:r w:rsidRPr="00A22E50">
        <w:rPr>
          <w:szCs w:val="20"/>
          <w:vertAlign w:val="subscript"/>
          <w:lang w:val="sv-SE"/>
        </w:rPr>
        <w:t>)</w:t>
      </w:r>
      <w:r w:rsidRPr="00A22E50">
        <w:rPr>
          <w:iCs/>
          <w:szCs w:val="20"/>
        </w:rPr>
        <w:t>)</w:t>
      </w:r>
      <w:r w:rsidRPr="00A22E50">
        <w:rPr>
          <w:szCs w:val="20"/>
          <w:lang w:val="sv-SE"/>
        </w:rPr>
        <w:t xml:space="preserve"> / 4</w:t>
      </w:r>
    </w:p>
    <w:p w14:paraId="1CAC55FA" w14:textId="77777777" w:rsidR="00A22E50" w:rsidRPr="00A22E50" w:rsidRDefault="00A22E50" w:rsidP="00A22E50">
      <w:pPr>
        <w:tabs>
          <w:tab w:val="left" w:pos="2340"/>
          <w:tab w:val="left" w:pos="2700"/>
        </w:tabs>
        <w:spacing w:after="240"/>
        <w:ind w:left="4500" w:hanging="2340"/>
        <w:rPr>
          <w:bCs/>
          <w:lang w:val="x-none" w:eastAsia="x-none"/>
        </w:rPr>
      </w:pPr>
      <w:r w:rsidRPr="00A22E50">
        <w:rPr>
          <w:bCs/>
          <w:szCs w:val="20"/>
          <w:lang w:val="x-none" w:eastAsia="x-none"/>
        </w:rPr>
        <w:t xml:space="preserve">DAOBLPR </w:t>
      </w:r>
      <w:r w:rsidRPr="00A22E50">
        <w:rPr>
          <w:bCs/>
          <w:i/>
          <w:szCs w:val="20"/>
          <w:vertAlign w:val="subscript"/>
          <w:lang w:val="x-none" w:eastAsia="x-none"/>
        </w:rPr>
        <w:t>(j, k)</w:t>
      </w:r>
      <w:r w:rsidRPr="00A22E50">
        <w:rPr>
          <w:bCs/>
          <w:szCs w:val="20"/>
          <w:lang w:val="x-none" w:eastAsia="x-none"/>
        </w:rPr>
        <w:t xml:space="preserve">  =</w:t>
      </w:r>
      <w:r w:rsidRPr="00A22E50">
        <w:rPr>
          <w:bCs/>
          <w:szCs w:val="20"/>
          <w:lang w:eastAsia="x-none"/>
        </w:rPr>
        <w:t xml:space="preserve">  </w:t>
      </w:r>
      <w:r w:rsidRPr="00A22E50">
        <w:rPr>
          <w:bCs/>
          <w:szCs w:val="20"/>
          <w:lang w:val="x-none" w:eastAsia="x-none"/>
        </w:rPr>
        <w:t xml:space="preserve">DASPP </w:t>
      </w:r>
      <w:r w:rsidRPr="00A22E50">
        <w:rPr>
          <w:bCs/>
          <w:i/>
          <w:szCs w:val="20"/>
          <w:vertAlign w:val="subscript"/>
          <w:lang w:val="x-none" w:eastAsia="x-none"/>
        </w:rPr>
        <w:t>k</w:t>
      </w:r>
      <w:r w:rsidRPr="00A22E50">
        <w:rPr>
          <w:bCs/>
          <w:szCs w:val="20"/>
          <w:lang w:val="x-none" w:eastAsia="x-none"/>
        </w:rPr>
        <w:t xml:space="preserve"> – DASPP </w:t>
      </w:r>
      <w:r w:rsidRPr="00A22E50">
        <w:rPr>
          <w:bCs/>
          <w:i/>
          <w:szCs w:val="20"/>
          <w:vertAlign w:val="subscript"/>
          <w:lang w:val="x-none" w:eastAsia="x-none"/>
        </w:rPr>
        <w:t>j</w:t>
      </w:r>
    </w:p>
    <w:p w14:paraId="1A6B0DEC" w14:textId="77777777" w:rsidR="00A22E50" w:rsidRPr="00A22E50" w:rsidRDefault="00A22E50" w:rsidP="00A22E50">
      <w:pPr>
        <w:spacing w:after="240"/>
        <w:ind w:left="1440" w:hanging="720"/>
        <w:rPr>
          <w:szCs w:val="20"/>
        </w:rPr>
      </w:pPr>
      <w:r w:rsidRPr="00A22E50">
        <w:rPr>
          <w:szCs w:val="20"/>
        </w:rPr>
        <w:t>(f)</w:t>
      </w:r>
      <w:r w:rsidRPr="00A22E50">
        <w:rPr>
          <w:szCs w:val="20"/>
        </w:rPr>
        <w:tab/>
        <w:t>If any RUC short charges occur for any Operating Hour involved in a Market Participant’s recovery under this Section, ERCOT will evaluate the Market Participant’s revised position to determine if the Market Participant is entitled to a refund, or should be charged for RUC short charge;</w:t>
      </w:r>
    </w:p>
    <w:p w14:paraId="1801CFC2" w14:textId="77777777" w:rsidR="00A22E50" w:rsidRPr="00A22E50" w:rsidRDefault="00A22E50" w:rsidP="00A22E50">
      <w:pPr>
        <w:spacing w:after="240"/>
        <w:ind w:left="1440" w:hanging="720"/>
        <w:rPr>
          <w:szCs w:val="20"/>
        </w:rPr>
      </w:pPr>
      <w:r w:rsidRPr="00A22E50">
        <w:rPr>
          <w:szCs w:val="20"/>
        </w:rPr>
        <w:t>(g)</w:t>
      </w:r>
      <w:r w:rsidRPr="00A22E50">
        <w:rPr>
          <w:szCs w:val="20"/>
        </w:rPr>
        <w:tab/>
        <w:t>Any resulting charge or payment to the Market Participant will be invoiced using a miscellaneous Invoice, but allocated with the method outlined in paragraphs (2) through (4) of Section 9.19.1, Default Uplift Invoices.</w:t>
      </w:r>
    </w:p>
    <w:p w14:paraId="188C01B9" w14:textId="77777777" w:rsidR="00A22E50" w:rsidRPr="00A22E50" w:rsidRDefault="00A22E50" w:rsidP="00A22E50">
      <w:r w:rsidRPr="00A22E50">
        <w:t>The above variables are defined as follows:</w:t>
      </w:r>
    </w:p>
    <w:tbl>
      <w:tblPr>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11"/>
        <w:gridCol w:w="7199"/>
      </w:tblGrid>
      <w:tr w:rsidR="00A22E50" w:rsidRPr="00A22E50" w14:paraId="7BC72812" w14:textId="77777777" w:rsidTr="002340DD">
        <w:trPr>
          <w:trHeight w:val="359"/>
        </w:trPr>
        <w:tc>
          <w:tcPr>
            <w:tcW w:w="1060" w:type="pct"/>
            <w:hideMark/>
          </w:tcPr>
          <w:p w14:paraId="4E2ACB2E" w14:textId="77777777" w:rsidR="00A22E50" w:rsidRPr="00A22E50" w:rsidRDefault="00A22E50" w:rsidP="00A22E50">
            <w:pPr>
              <w:spacing w:after="240"/>
              <w:rPr>
                <w:b/>
                <w:iCs/>
                <w:sz w:val="20"/>
                <w:szCs w:val="20"/>
              </w:rPr>
            </w:pPr>
            <w:r w:rsidRPr="00A22E50">
              <w:rPr>
                <w:b/>
                <w:iCs/>
                <w:sz w:val="20"/>
                <w:szCs w:val="20"/>
              </w:rPr>
              <w:t>Variable</w:t>
            </w:r>
          </w:p>
        </w:tc>
        <w:tc>
          <w:tcPr>
            <w:tcW w:w="399" w:type="pct"/>
            <w:hideMark/>
          </w:tcPr>
          <w:p w14:paraId="5AC18DA9" w14:textId="77777777" w:rsidR="00A22E50" w:rsidRPr="00A22E50" w:rsidRDefault="00A22E50" w:rsidP="00A22E50">
            <w:pPr>
              <w:spacing w:after="240"/>
              <w:jc w:val="center"/>
              <w:rPr>
                <w:b/>
                <w:iCs/>
                <w:sz w:val="20"/>
                <w:szCs w:val="20"/>
              </w:rPr>
            </w:pPr>
            <w:r w:rsidRPr="00A22E50">
              <w:rPr>
                <w:b/>
                <w:iCs/>
                <w:sz w:val="20"/>
                <w:szCs w:val="20"/>
              </w:rPr>
              <w:t>Unit</w:t>
            </w:r>
          </w:p>
        </w:tc>
        <w:tc>
          <w:tcPr>
            <w:tcW w:w="3541" w:type="pct"/>
            <w:hideMark/>
          </w:tcPr>
          <w:p w14:paraId="4E646017" w14:textId="77777777" w:rsidR="00A22E50" w:rsidRPr="00A22E50" w:rsidRDefault="00A22E50" w:rsidP="00A22E50">
            <w:pPr>
              <w:spacing w:after="240"/>
              <w:rPr>
                <w:b/>
                <w:iCs/>
                <w:sz w:val="20"/>
                <w:szCs w:val="20"/>
              </w:rPr>
            </w:pPr>
            <w:r w:rsidRPr="00A22E50">
              <w:rPr>
                <w:b/>
                <w:iCs/>
                <w:sz w:val="20"/>
                <w:szCs w:val="20"/>
              </w:rPr>
              <w:t>Definition</w:t>
            </w:r>
          </w:p>
        </w:tc>
      </w:tr>
      <w:tr w:rsidR="00A22E50" w:rsidRPr="00A22E50" w14:paraId="21AFA61E" w14:textId="77777777" w:rsidTr="002340DD">
        <w:tc>
          <w:tcPr>
            <w:tcW w:w="1060" w:type="pct"/>
            <w:hideMark/>
          </w:tcPr>
          <w:p w14:paraId="225932F3" w14:textId="77777777" w:rsidR="00A22E50" w:rsidRPr="00A22E50" w:rsidRDefault="00A22E50" w:rsidP="00A22E50">
            <w:pPr>
              <w:spacing w:after="60"/>
              <w:rPr>
                <w:iCs/>
                <w:sz w:val="20"/>
                <w:szCs w:val="20"/>
              </w:rPr>
            </w:pPr>
            <w:r w:rsidRPr="00A22E50">
              <w:rPr>
                <w:iCs/>
                <w:sz w:val="20"/>
                <w:szCs w:val="20"/>
              </w:rPr>
              <w:lastRenderedPageBreak/>
              <w:t>DAMSQSEAMT</w:t>
            </w:r>
            <w:r w:rsidRPr="00A22E50">
              <w:rPr>
                <w:i/>
                <w:iCs/>
                <w:sz w:val="20"/>
                <w:szCs w:val="20"/>
                <w:vertAlign w:val="subscript"/>
              </w:rPr>
              <w:t xml:space="preserve"> q</w:t>
            </w:r>
          </w:p>
        </w:tc>
        <w:tc>
          <w:tcPr>
            <w:tcW w:w="399" w:type="pct"/>
            <w:hideMark/>
          </w:tcPr>
          <w:p w14:paraId="53046A38" w14:textId="77777777" w:rsidR="00A22E50" w:rsidRPr="00A22E50" w:rsidRDefault="00A22E50" w:rsidP="00A22E50">
            <w:pPr>
              <w:spacing w:after="60"/>
              <w:jc w:val="center"/>
              <w:rPr>
                <w:iCs/>
                <w:sz w:val="20"/>
                <w:szCs w:val="20"/>
              </w:rPr>
            </w:pPr>
            <w:r w:rsidRPr="00A22E50">
              <w:rPr>
                <w:iCs/>
                <w:sz w:val="20"/>
                <w:szCs w:val="20"/>
              </w:rPr>
              <w:t>$</w:t>
            </w:r>
          </w:p>
        </w:tc>
        <w:tc>
          <w:tcPr>
            <w:tcW w:w="3541" w:type="pct"/>
            <w:hideMark/>
          </w:tcPr>
          <w:p w14:paraId="6B6BCD4B" w14:textId="77777777" w:rsidR="00A22E50" w:rsidRPr="00A22E50" w:rsidRDefault="00A22E50" w:rsidP="00A22E50">
            <w:pPr>
              <w:spacing w:after="60"/>
              <w:rPr>
                <w:iCs/>
                <w:sz w:val="20"/>
                <w:szCs w:val="20"/>
              </w:rPr>
            </w:pPr>
            <w:r w:rsidRPr="00A22E50">
              <w:rPr>
                <w:i/>
                <w:iCs/>
                <w:sz w:val="20"/>
                <w:szCs w:val="20"/>
              </w:rPr>
              <w:t>Day-Ahead Market Energy Sales Amount by QSE</w:t>
            </w:r>
            <w:r w:rsidRPr="00A22E50">
              <w:rPr>
                <w:iCs/>
                <w:sz w:val="20"/>
                <w:szCs w:val="20"/>
              </w:rPr>
              <w:t xml:space="preserve">—The sum of the DAM Energy Sales positions compared to Real-Time results, for the QSE </w:t>
            </w:r>
            <w:r w:rsidRPr="00A22E50">
              <w:rPr>
                <w:i/>
                <w:iCs/>
                <w:sz w:val="20"/>
                <w:szCs w:val="20"/>
              </w:rPr>
              <w:t>q</w:t>
            </w:r>
            <w:r w:rsidRPr="00A22E50">
              <w:rPr>
                <w:iCs/>
                <w:sz w:val="20"/>
                <w:szCs w:val="20"/>
              </w:rPr>
              <w:t xml:space="preserve">, for the 15-minute Settlement Interval.  </w:t>
            </w:r>
          </w:p>
        </w:tc>
      </w:tr>
      <w:tr w:rsidR="00A22E50" w:rsidRPr="00A22E50" w14:paraId="0165716D" w14:textId="77777777" w:rsidTr="002340DD">
        <w:tc>
          <w:tcPr>
            <w:tcW w:w="1060" w:type="pct"/>
          </w:tcPr>
          <w:p w14:paraId="6A8487B7" w14:textId="77777777" w:rsidR="00A22E50" w:rsidRPr="00A22E50" w:rsidRDefault="00A22E50" w:rsidP="00A22E50">
            <w:pPr>
              <w:spacing w:after="60"/>
              <w:rPr>
                <w:iCs/>
                <w:sz w:val="20"/>
                <w:szCs w:val="20"/>
              </w:rPr>
            </w:pPr>
            <w:r w:rsidRPr="00A22E50">
              <w:rPr>
                <w:iCs/>
                <w:sz w:val="20"/>
                <w:szCs w:val="20"/>
              </w:rPr>
              <w:t>DAMPQSEAMT</w:t>
            </w:r>
            <w:r w:rsidRPr="00A22E50">
              <w:rPr>
                <w:i/>
                <w:iCs/>
                <w:sz w:val="20"/>
                <w:szCs w:val="20"/>
                <w:vertAlign w:val="subscript"/>
              </w:rPr>
              <w:t xml:space="preserve"> q</w:t>
            </w:r>
          </w:p>
        </w:tc>
        <w:tc>
          <w:tcPr>
            <w:tcW w:w="399" w:type="pct"/>
          </w:tcPr>
          <w:p w14:paraId="795767DF" w14:textId="77777777" w:rsidR="00A22E50" w:rsidRPr="00A22E50" w:rsidRDefault="00A22E50" w:rsidP="00A22E50">
            <w:pPr>
              <w:spacing w:after="60"/>
              <w:jc w:val="center"/>
              <w:rPr>
                <w:iCs/>
                <w:sz w:val="20"/>
                <w:szCs w:val="20"/>
              </w:rPr>
            </w:pPr>
            <w:r w:rsidRPr="00A22E50">
              <w:rPr>
                <w:iCs/>
                <w:sz w:val="20"/>
                <w:szCs w:val="20"/>
              </w:rPr>
              <w:t>$</w:t>
            </w:r>
          </w:p>
        </w:tc>
        <w:tc>
          <w:tcPr>
            <w:tcW w:w="3541" w:type="pct"/>
          </w:tcPr>
          <w:p w14:paraId="2938C189" w14:textId="77777777" w:rsidR="00A22E50" w:rsidRPr="00A22E50" w:rsidRDefault="00A22E50" w:rsidP="00A22E50">
            <w:pPr>
              <w:spacing w:after="60"/>
              <w:rPr>
                <w:iCs/>
                <w:sz w:val="20"/>
                <w:szCs w:val="20"/>
              </w:rPr>
            </w:pPr>
            <w:r w:rsidRPr="00A22E50">
              <w:rPr>
                <w:i/>
                <w:iCs/>
                <w:sz w:val="20"/>
                <w:szCs w:val="20"/>
              </w:rPr>
              <w:t>Day-Ahead Market Energy Purchases Amount by QSE</w:t>
            </w:r>
            <w:r w:rsidRPr="00A22E50">
              <w:rPr>
                <w:iCs/>
                <w:sz w:val="20"/>
                <w:szCs w:val="20"/>
              </w:rPr>
              <w:t xml:space="preserve">—The sum of the DAM Energy purchases compared to Real-Time results, for the QSE </w:t>
            </w:r>
            <w:r w:rsidRPr="00A22E50">
              <w:rPr>
                <w:i/>
                <w:iCs/>
                <w:sz w:val="20"/>
                <w:szCs w:val="20"/>
              </w:rPr>
              <w:t>q</w:t>
            </w:r>
            <w:r w:rsidRPr="00A22E50">
              <w:rPr>
                <w:iCs/>
                <w:sz w:val="20"/>
                <w:szCs w:val="20"/>
              </w:rPr>
              <w:t xml:space="preserve">, for the 15-minute Settlement Interval.  </w:t>
            </w:r>
          </w:p>
        </w:tc>
      </w:tr>
      <w:tr w:rsidR="00A22E50" w:rsidRPr="00A22E50" w14:paraId="343F3A1C" w14:textId="77777777" w:rsidTr="002340DD">
        <w:tc>
          <w:tcPr>
            <w:tcW w:w="1060" w:type="pct"/>
          </w:tcPr>
          <w:p w14:paraId="2BBD0F1B" w14:textId="77777777" w:rsidR="00A22E50" w:rsidRPr="00A22E50" w:rsidRDefault="00A22E50" w:rsidP="00A22E50">
            <w:pPr>
              <w:spacing w:after="60"/>
              <w:rPr>
                <w:iCs/>
                <w:sz w:val="20"/>
                <w:szCs w:val="20"/>
              </w:rPr>
            </w:pPr>
            <w:r w:rsidRPr="00A22E50">
              <w:rPr>
                <w:iCs/>
                <w:sz w:val="20"/>
                <w:szCs w:val="20"/>
              </w:rPr>
              <w:t>DAMASQSEAMT</w:t>
            </w:r>
            <w:r w:rsidRPr="00A22E50">
              <w:rPr>
                <w:i/>
                <w:iCs/>
                <w:sz w:val="20"/>
                <w:szCs w:val="20"/>
                <w:vertAlign w:val="subscript"/>
              </w:rPr>
              <w:t xml:space="preserve"> q</w:t>
            </w:r>
          </w:p>
        </w:tc>
        <w:tc>
          <w:tcPr>
            <w:tcW w:w="399" w:type="pct"/>
          </w:tcPr>
          <w:p w14:paraId="0EF9549B" w14:textId="77777777" w:rsidR="00A22E50" w:rsidRPr="00A22E50" w:rsidRDefault="00A22E50" w:rsidP="00A22E50">
            <w:pPr>
              <w:spacing w:after="60"/>
              <w:jc w:val="center"/>
              <w:rPr>
                <w:iCs/>
                <w:sz w:val="20"/>
                <w:szCs w:val="20"/>
              </w:rPr>
            </w:pPr>
            <w:r w:rsidRPr="00A22E50">
              <w:rPr>
                <w:iCs/>
                <w:sz w:val="20"/>
                <w:szCs w:val="20"/>
              </w:rPr>
              <w:t>$</w:t>
            </w:r>
          </w:p>
        </w:tc>
        <w:tc>
          <w:tcPr>
            <w:tcW w:w="3541" w:type="pct"/>
          </w:tcPr>
          <w:p w14:paraId="0E2F7C77" w14:textId="77777777" w:rsidR="00A22E50" w:rsidRPr="00A22E50" w:rsidRDefault="00A22E50" w:rsidP="00A22E50">
            <w:pPr>
              <w:spacing w:after="60"/>
              <w:rPr>
                <w:iCs/>
                <w:sz w:val="20"/>
                <w:szCs w:val="20"/>
              </w:rPr>
            </w:pPr>
            <w:r w:rsidRPr="00A22E50">
              <w:rPr>
                <w:i/>
                <w:iCs/>
                <w:sz w:val="20"/>
                <w:szCs w:val="20"/>
              </w:rPr>
              <w:t>Day-Ahead Market Ancillary Service Amount by QSE</w:t>
            </w:r>
            <w:r w:rsidRPr="00A22E50">
              <w:rPr>
                <w:iCs/>
                <w:sz w:val="20"/>
                <w:szCs w:val="20"/>
              </w:rPr>
              <w:t xml:space="preserve">—The sum of the DAM Ancillary Service awarded amounts compared to Real-Time results, for the QSE </w:t>
            </w:r>
            <w:r w:rsidRPr="00A22E50">
              <w:rPr>
                <w:i/>
                <w:iCs/>
                <w:sz w:val="20"/>
                <w:szCs w:val="20"/>
              </w:rPr>
              <w:t>q</w:t>
            </w:r>
            <w:r w:rsidRPr="00A22E50">
              <w:rPr>
                <w:iCs/>
                <w:sz w:val="20"/>
                <w:szCs w:val="20"/>
              </w:rPr>
              <w:t xml:space="preserve">, for the 15-minute Settlement Interval. </w:t>
            </w:r>
          </w:p>
          <w:p w14:paraId="4EC69B43" w14:textId="77777777" w:rsidR="00A22E50" w:rsidRPr="00A22E50" w:rsidRDefault="00A22E50" w:rsidP="00A22E50">
            <w:pPr>
              <w:spacing w:after="60"/>
              <w:rPr>
                <w:iCs/>
                <w:sz w:val="20"/>
                <w:szCs w:val="20"/>
              </w:rPr>
            </w:pPr>
          </w:p>
        </w:tc>
      </w:tr>
      <w:tr w:rsidR="00A22E50" w:rsidRPr="00A22E50" w14:paraId="25BF22BB" w14:textId="77777777" w:rsidTr="002340DD">
        <w:tc>
          <w:tcPr>
            <w:tcW w:w="1060" w:type="pct"/>
          </w:tcPr>
          <w:p w14:paraId="78A52161" w14:textId="77777777" w:rsidR="00A22E50" w:rsidRPr="00A22E50" w:rsidRDefault="00A22E50" w:rsidP="00A22E50">
            <w:pPr>
              <w:spacing w:after="60"/>
              <w:rPr>
                <w:iCs/>
                <w:sz w:val="20"/>
                <w:szCs w:val="20"/>
              </w:rPr>
            </w:pPr>
            <w:r w:rsidRPr="00A22E50">
              <w:rPr>
                <w:iCs/>
                <w:sz w:val="20"/>
                <w:szCs w:val="20"/>
              </w:rPr>
              <w:t>DAMRTPTPQSEAMT</w:t>
            </w:r>
            <w:r w:rsidRPr="00A22E50">
              <w:rPr>
                <w:i/>
                <w:iCs/>
                <w:sz w:val="20"/>
                <w:szCs w:val="20"/>
                <w:vertAlign w:val="subscript"/>
              </w:rPr>
              <w:t xml:space="preserve"> q</w:t>
            </w:r>
          </w:p>
        </w:tc>
        <w:tc>
          <w:tcPr>
            <w:tcW w:w="399" w:type="pct"/>
          </w:tcPr>
          <w:p w14:paraId="71FE84F0" w14:textId="77777777" w:rsidR="00A22E50" w:rsidRPr="00A22E50" w:rsidRDefault="00A22E50" w:rsidP="00A22E50">
            <w:pPr>
              <w:spacing w:after="60"/>
              <w:jc w:val="center"/>
              <w:rPr>
                <w:iCs/>
                <w:sz w:val="20"/>
                <w:szCs w:val="20"/>
              </w:rPr>
            </w:pPr>
            <w:r w:rsidRPr="00A22E50">
              <w:rPr>
                <w:iCs/>
                <w:sz w:val="20"/>
                <w:szCs w:val="20"/>
              </w:rPr>
              <w:t>$</w:t>
            </w:r>
          </w:p>
        </w:tc>
        <w:tc>
          <w:tcPr>
            <w:tcW w:w="3541" w:type="pct"/>
          </w:tcPr>
          <w:p w14:paraId="4C3EF162" w14:textId="77777777" w:rsidR="00A22E50" w:rsidRPr="00A22E50" w:rsidRDefault="00A22E50" w:rsidP="00A22E50">
            <w:pPr>
              <w:spacing w:after="60"/>
              <w:rPr>
                <w:iCs/>
                <w:sz w:val="20"/>
                <w:szCs w:val="20"/>
              </w:rPr>
            </w:pPr>
            <w:r w:rsidRPr="00A22E50">
              <w:rPr>
                <w:i/>
                <w:iCs/>
                <w:sz w:val="20"/>
                <w:szCs w:val="20"/>
              </w:rPr>
              <w:t>Day-Ahead Market Real-Time Point-to-Point Obligation Amount by QSE</w:t>
            </w:r>
            <w:r w:rsidRPr="00A22E50">
              <w:rPr>
                <w:iCs/>
                <w:sz w:val="20"/>
                <w:szCs w:val="20"/>
              </w:rPr>
              <w:t xml:space="preserve">—The sum of the PTP Obligation bids cleared in the DAM compared to Real-Time results, for the QSE </w:t>
            </w:r>
            <w:r w:rsidRPr="00A22E50">
              <w:rPr>
                <w:i/>
                <w:iCs/>
                <w:sz w:val="20"/>
                <w:szCs w:val="20"/>
              </w:rPr>
              <w:t>q</w:t>
            </w:r>
            <w:r w:rsidRPr="00A22E50">
              <w:rPr>
                <w:iCs/>
                <w:sz w:val="20"/>
                <w:szCs w:val="20"/>
              </w:rPr>
              <w:t xml:space="preserve">, for the hour.  </w:t>
            </w:r>
          </w:p>
        </w:tc>
      </w:tr>
      <w:tr w:rsidR="00A22E50" w:rsidRPr="00A22E50" w14:paraId="31071078" w14:textId="77777777" w:rsidTr="002340DD">
        <w:tc>
          <w:tcPr>
            <w:tcW w:w="1060" w:type="pct"/>
          </w:tcPr>
          <w:p w14:paraId="30A42984" w14:textId="77777777" w:rsidR="00A22E50" w:rsidRPr="00A22E50" w:rsidRDefault="00A22E50" w:rsidP="00A22E50">
            <w:pPr>
              <w:spacing w:after="60"/>
              <w:rPr>
                <w:iCs/>
                <w:sz w:val="20"/>
                <w:szCs w:val="20"/>
              </w:rPr>
            </w:pPr>
            <w:r w:rsidRPr="00A22E50">
              <w:rPr>
                <w:iCs/>
                <w:sz w:val="20"/>
                <w:szCs w:val="20"/>
              </w:rPr>
              <w:t>DASPP</w:t>
            </w:r>
            <w:r w:rsidRPr="00A22E50">
              <w:rPr>
                <w:iCs/>
                <w:sz w:val="20"/>
                <w:szCs w:val="20"/>
                <w:vertAlign w:val="subscript"/>
              </w:rPr>
              <w:t xml:space="preserve"> </w:t>
            </w:r>
            <w:r w:rsidRPr="00A22E50">
              <w:rPr>
                <w:i/>
                <w:iCs/>
                <w:sz w:val="20"/>
                <w:szCs w:val="20"/>
                <w:vertAlign w:val="subscript"/>
              </w:rPr>
              <w:t>p</w:t>
            </w:r>
          </w:p>
        </w:tc>
        <w:tc>
          <w:tcPr>
            <w:tcW w:w="399" w:type="pct"/>
          </w:tcPr>
          <w:p w14:paraId="24D96EAB" w14:textId="77777777" w:rsidR="00A22E50" w:rsidRPr="00A22E50" w:rsidRDefault="00A22E50" w:rsidP="00A22E50">
            <w:pPr>
              <w:spacing w:after="60"/>
              <w:jc w:val="center"/>
              <w:rPr>
                <w:iCs/>
                <w:sz w:val="20"/>
                <w:szCs w:val="20"/>
              </w:rPr>
            </w:pPr>
            <w:r w:rsidRPr="00A22E50">
              <w:rPr>
                <w:iCs/>
                <w:sz w:val="20"/>
                <w:szCs w:val="20"/>
              </w:rPr>
              <w:t>$/MWh</w:t>
            </w:r>
          </w:p>
        </w:tc>
        <w:tc>
          <w:tcPr>
            <w:tcW w:w="3541" w:type="pct"/>
          </w:tcPr>
          <w:p w14:paraId="44775510" w14:textId="77777777" w:rsidR="00A22E50" w:rsidRPr="00A22E50" w:rsidRDefault="00A22E50" w:rsidP="00A22E50">
            <w:pPr>
              <w:spacing w:after="60"/>
              <w:rPr>
                <w:iCs/>
                <w:sz w:val="20"/>
                <w:szCs w:val="20"/>
              </w:rPr>
            </w:pPr>
            <w:r w:rsidRPr="00A22E50">
              <w:rPr>
                <w:i/>
                <w:iCs/>
                <w:sz w:val="20"/>
                <w:szCs w:val="20"/>
              </w:rPr>
              <w:t>Day-Ahead Settlement Point Price per Settlement Point</w:t>
            </w:r>
            <w:r w:rsidRPr="00A22E50">
              <w:rPr>
                <w:iCs/>
                <w:sz w:val="20"/>
                <w:szCs w:val="20"/>
              </w:rPr>
              <w:t xml:space="preserve">—The DAM Settlement Point Price at Settlement Point </w:t>
            </w:r>
            <w:r w:rsidRPr="00A22E50">
              <w:rPr>
                <w:i/>
                <w:iCs/>
                <w:sz w:val="20"/>
                <w:szCs w:val="20"/>
              </w:rPr>
              <w:t>p</w:t>
            </w:r>
            <w:r w:rsidRPr="00A22E50">
              <w:rPr>
                <w:iCs/>
                <w:sz w:val="20"/>
                <w:szCs w:val="20"/>
              </w:rPr>
              <w:t>, for the hour.</w:t>
            </w:r>
          </w:p>
        </w:tc>
      </w:tr>
      <w:tr w:rsidR="00A22E50" w:rsidRPr="00A22E50" w14:paraId="7DF65034" w14:textId="77777777" w:rsidTr="002340DD">
        <w:tc>
          <w:tcPr>
            <w:tcW w:w="1060" w:type="pct"/>
          </w:tcPr>
          <w:p w14:paraId="770F9445" w14:textId="77777777" w:rsidR="00A22E50" w:rsidRPr="00A22E50" w:rsidRDefault="00A22E50" w:rsidP="00A22E50">
            <w:pPr>
              <w:spacing w:after="60"/>
              <w:rPr>
                <w:iCs/>
                <w:sz w:val="20"/>
                <w:szCs w:val="20"/>
              </w:rPr>
            </w:pPr>
            <w:r w:rsidRPr="00A22E50">
              <w:rPr>
                <w:iCs/>
                <w:sz w:val="20"/>
                <w:szCs w:val="20"/>
              </w:rPr>
              <w:t xml:space="preserve">RTOBL </w:t>
            </w:r>
            <w:r w:rsidRPr="00A22E50">
              <w:rPr>
                <w:i/>
                <w:iCs/>
                <w:sz w:val="20"/>
                <w:szCs w:val="20"/>
                <w:vertAlign w:val="subscript"/>
              </w:rPr>
              <w:t>q, (j, k)</w:t>
            </w:r>
          </w:p>
        </w:tc>
        <w:tc>
          <w:tcPr>
            <w:tcW w:w="399" w:type="pct"/>
          </w:tcPr>
          <w:p w14:paraId="2BB8229D" w14:textId="77777777" w:rsidR="00A22E50" w:rsidRPr="00A22E50" w:rsidRDefault="00A22E50" w:rsidP="00A22E50">
            <w:pPr>
              <w:spacing w:after="60"/>
              <w:jc w:val="center"/>
              <w:rPr>
                <w:iCs/>
                <w:sz w:val="20"/>
                <w:szCs w:val="20"/>
              </w:rPr>
            </w:pPr>
            <w:r w:rsidRPr="00A22E50">
              <w:rPr>
                <w:iCs/>
                <w:sz w:val="20"/>
                <w:szCs w:val="20"/>
              </w:rPr>
              <w:t>MW</w:t>
            </w:r>
          </w:p>
        </w:tc>
        <w:tc>
          <w:tcPr>
            <w:tcW w:w="3541" w:type="pct"/>
          </w:tcPr>
          <w:p w14:paraId="5214AB23" w14:textId="77777777" w:rsidR="00A22E50" w:rsidRPr="00A22E50" w:rsidRDefault="00A22E50" w:rsidP="00A22E50">
            <w:pPr>
              <w:spacing w:after="60"/>
              <w:rPr>
                <w:iCs/>
                <w:sz w:val="20"/>
                <w:szCs w:val="20"/>
              </w:rPr>
            </w:pPr>
            <w:r w:rsidRPr="00A22E50">
              <w:rPr>
                <w:i/>
                <w:iCs/>
                <w:sz w:val="20"/>
                <w:szCs w:val="20"/>
              </w:rPr>
              <w:t>Real-Time Obligation per QSE per pair of source and sink—</w:t>
            </w:r>
            <w:r w:rsidRPr="00A22E50">
              <w:rPr>
                <w:iCs/>
                <w:sz w:val="20"/>
                <w:szCs w:val="20"/>
              </w:rPr>
              <w:t xml:space="preserve">The total MW of QSE </w:t>
            </w:r>
            <w:r w:rsidRPr="00A22E50">
              <w:rPr>
                <w:i/>
                <w:iCs/>
                <w:sz w:val="20"/>
                <w:szCs w:val="20"/>
              </w:rPr>
              <w:t>q</w:t>
            </w:r>
            <w:r w:rsidRPr="00A22E50">
              <w:rPr>
                <w:iCs/>
                <w:sz w:val="20"/>
                <w:szCs w:val="20"/>
              </w:rPr>
              <w:t xml:space="preserve">’s PTP Obligation bids that would have cleared in the DAM and settled in Real-Time for the source </w:t>
            </w:r>
            <w:r w:rsidRPr="00A22E50">
              <w:rPr>
                <w:i/>
                <w:iCs/>
                <w:sz w:val="20"/>
                <w:szCs w:val="20"/>
              </w:rPr>
              <w:t>j,</w:t>
            </w:r>
            <w:r w:rsidRPr="00A22E50">
              <w:rPr>
                <w:iCs/>
                <w:sz w:val="20"/>
                <w:szCs w:val="20"/>
              </w:rPr>
              <w:t xml:space="preserve"> and the sink </w:t>
            </w:r>
            <w:r w:rsidRPr="00A22E50">
              <w:rPr>
                <w:i/>
                <w:iCs/>
                <w:sz w:val="20"/>
                <w:szCs w:val="20"/>
              </w:rPr>
              <w:t>k</w:t>
            </w:r>
            <w:r w:rsidRPr="00A22E50">
              <w:rPr>
                <w:iCs/>
                <w:sz w:val="20"/>
                <w:szCs w:val="20"/>
              </w:rPr>
              <w:t>, for the hour.</w:t>
            </w:r>
          </w:p>
        </w:tc>
      </w:tr>
      <w:tr w:rsidR="00A22E50" w:rsidRPr="00A22E50" w14:paraId="026FDDDE" w14:textId="77777777" w:rsidTr="002340DD">
        <w:tc>
          <w:tcPr>
            <w:tcW w:w="1060" w:type="pct"/>
          </w:tcPr>
          <w:p w14:paraId="6D6FC9B5" w14:textId="77777777" w:rsidR="00A22E50" w:rsidRPr="00A22E50" w:rsidRDefault="00A22E50" w:rsidP="00A22E50">
            <w:pPr>
              <w:spacing w:after="60"/>
              <w:rPr>
                <w:iCs/>
                <w:sz w:val="20"/>
                <w:szCs w:val="20"/>
              </w:rPr>
            </w:pPr>
            <w:r w:rsidRPr="00A22E50">
              <w:rPr>
                <w:iCs/>
                <w:sz w:val="20"/>
                <w:szCs w:val="20"/>
              </w:rPr>
              <w:t>RTSPP</w:t>
            </w:r>
            <w:r w:rsidRPr="00A22E50">
              <w:rPr>
                <w:iCs/>
                <w:sz w:val="20"/>
                <w:szCs w:val="20"/>
                <w:vertAlign w:val="subscript"/>
              </w:rPr>
              <w:t xml:space="preserve"> </w:t>
            </w:r>
            <w:r w:rsidRPr="00A22E50">
              <w:rPr>
                <w:i/>
                <w:iCs/>
                <w:sz w:val="20"/>
                <w:szCs w:val="20"/>
                <w:vertAlign w:val="subscript"/>
              </w:rPr>
              <w:t>p</w:t>
            </w:r>
          </w:p>
        </w:tc>
        <w:tc>
          <w:tcPr>
            <w:tcW w:w="399" w:type="pct"/>
          </w:tcPr>
          <w:p w14:paraId="749A1777" w14:textId="77777777" w:rsidR="00A22E50" w:rsidRPr="00A22E50" w:rsidRDefault="00A22E50" w:rsidP="00A22E50">
            <w:pPr>
              <w:spacing w:after="60"/>
              <w:jc w:val="center"/>
              <w:rPr>
                <w:iCs/>
                <w:sz w:val="20"/>
                <w:szCs w:val="20"/>
              </w:rPr>
            </w:pPr>
            <w:r w:rsidRPr="00A22E50">
              <w:rPr>
                <w:iCs/>
                <w:sz w:val="20"/>
                <w:szCs w:val="20"/>
              </w:rPr>
              <w:t>$/MWh</w:t>
            </w:r>
          </w:p>
        </w:tc>
        <w:tc>
          <w:tcPr>
            <w:tcW w:w="3541" w:type="pct"/>
          </w:tcPr>
          <w:p w14:paraId="56833407" w14:textId="77777777" w:rsidR="00A22E50" w:rsidRPr="00A22E50" w:rsidRDefault="00A22E50" w:rsidP="00A22E50">
            <w:pPr>
              <w:spacing w:after="60"/>
              <w:rPr>
                <w:iCs/>
                <w:sz w:val="20"/>
                <w:szCs w:val="20"/>
              </w:rPr>
            </w:pPr>
            <w:r w:rsidRPr="00A22E50">
              <w:rPr>
                <w:i/>
                <w:iCs/>
                <w:sz w:val="20"/>
                <w:szCs w:val="20"/>
              </w:rPr>
              <w:t>Real-Time Settlement Point Price—</w:t>
            </w:r>
            <w:r w:rsidRPr="00A22E50">
              <w:rPr>
                <w:iCs/>
                <w:sz w:val="20"/>
                <w:szCs w:val="20"/>
              </w:rPr>
              <w:t>The Real-Time Settlement Point Price at the Settlement Point for the 15-minute Settlement Interval within the hour.</w:t>
            </w:r>
          </w:p>
        </w:tc>
      </w:tr>
      <w:tr w:rsidR="00A22E50" w:rsidRPr="00A22E50" w14:paraId="04132AF2" w14:textId="77777777" w:rsidTr="002340DD">
        <w:tc>
          <w:tcPr>
            <w:tcW w:w="1060" w:type="pct"/>
          </w:tcPr>
          <w:p w14:paraId="189F41A7" w14:textId="77777777" w:rsidR="00A22E50" w:rsidRPr="00A22E50" w:rsidRDefault="00A22E50" w:rsidP="00A22E50">
            <w:pPr>
              <w:spacing w:after="60"/>
              <w:rPr>
                <w:iCs/>
                <w:sz w:val="20"/>
                <w:szCs w:val="20"/>
              </w:rPr>
            </w:pPr>
            <w:r w:rsidRPr="00A22E50">
              <w:rPr>
                <w:iCs/>
                <w:sz w:val="20"/>
                <w:szCs w:val="20"/>
              </w:rPr>
              <w:t>DAES</w:t>
            </w:r>
            <w:r w:rsidRPr="00A22E50">
              <w:rPr>
                <w:iCs/>
                <w:sz w:val="20"/>
                <w:szCs w:val="20"/>
                <w:vertAlign w:val="subscript"/>
              </w:rPr>
              <w:t xml:space="preserve"> </w:t>
            </w:r>
            <w:r w:rsidRPr="00A22E50">
              <w:rPr>
                <w:i/>
                <w:iCs/>
                <w:sz w:val="20"/>
                <w:szCs w:val="20"/>
                <w:vertAlign w:val="subscript"/>
              </w:rPr>
              <w:t>q, p</w:t>
            </w:r>
          </w:p>
        </w:tc>
        <w:tc>
          <w:tcPr>
            <w:tcW w:w="399" w:type="pct"/>
          </w:tcPr>
          <w:p w14:paraId="30A65965" w14:textId="77777777" w:rsidR="00A22E50" w:rsidRPr="00A22E50" w:rsidRDefault="00A22E50" w:rsidP="00A22E50">
            <w:pPr>
              <w:spacing w:after="60"/>
              <w:jc w:val="center"/>
              <w:rPr>
                <w:iCs/>
                <w:sz w:val="20"/>
                <w:szCs w:val="20"/>
              </w:rPr>
            </w:pPr>
            <w:r w:rsidRPr="00A22E50">
              <w:rPr>
                <w:iCs/>
                <w:sz w:val="20"/>
                <w:szCs w:val="20"/>
              </w:rPr>
              <w:t>MW</w:t>
            </w:r>
          </w:p>
        </w:tc>
        <w:tc>
          <w:tcPr>
            <w:tcW w:w="3541" w:type="pct"/>
          </w:tcPr>
          <w:p w14:paraId="78C04B3C" w14:textId="77777777" w:rsidR="00A22E50" w:rsidRPr="00A22E50" w:rsidRDefault="00A22E50" w:rsidP="00A22E50">
            <w:pPr>
              <w:spacing w:after="60"/>
              <w:rPr>
                <w:iCs/>
                <w:sz w:val="20"/>
                <w:szCs w:val="20"/>
              </w:rPr>
            </w:pPr>
            <w:r w:rsidRPr="00A22E50">
              <w:rPr>
                <w:i/>
                <w:iCs/>
                <w:sz w:val="20"/>
                <w:szCs w:val="20"/>
              </w:rPr>
              <w:t>Day-Ahead Energy Sale per QSE per Settlement Point</w:t>
            </w:r>
            <w:r w:rsidRPr="00A22E50">
              <w:rPr>
                <w:iCs/>
                <w:sz w:val="20"/>
                <w:szCs w:val="20"/>
              </w:rPr>
              <w:sym w:font="Symbol" w:char="F0BE"/>
            </w:r>
            <w:r w:rsidRPr="00A22E50">
              <w:rPr>
                <w:iCs/>
                <w:sz w:val="20"/>
                <w:szCs w:val="20"/>
              </w:rPr>
              <w:t xml:space="preserve">The total amount of energy represented by QSE </w:t>
            </w:r>
            <w:r w:rsidRPr="00A22E50">
              <w:rPr>
                <w:i/>
                <w:iCs/>
                <w:sz w:val="20"/>
                <w:szCs w:val="20"/>
              </w:rPr>
              <w:t>q</w:t>
            </w:r>
            <w:r w:rsidRPr="00A22E50">
              <w:rPr>
                <w:iCs/>
                <w:sz w:val="20"/>
                <w:szCs w:val="20"/>
              </w:rPr>
              <w:t xml:space="preserve">’s Three-Part Supply Offers that would have cleared in the DAM and DAM Energy-Only Offer Curves that would have cleared in the DAM at Settlement Point </w:t>
            </w:r>
            <w:r w:rsidRPr="00A22E50">
              <w:rPr>
                <w:i/>
                <w:iCs/>
                <w:sz w:val="20"/>
                <w:szCs w:val="20"/>
              </w:rPr>
              <w:t>p</w:t>
            </w:r>
            <w:r w:rsidRPr="00A22E50">
              <w:rPr>
                <w:iCs/>
                <w:sz w:val="20"/>
                <w:szCs w:val="20"/>
              </w:rPr>
              <w:t>, for the hour.</w:t>
            </w:r>
          </w:p>
        </w:tc>
      </w:tr>
      <w:tr w:rsidR="00A22E50" w:rsidRPr="00A22E50" w14:paraId="3006931F" w14:textId="77777777" w:rsidTr="002340DD">
        <w:tc>
          <w:tcPr>
            <w:tcW w:w="1060" w:type="pct"/>
          </w:tcPr>
          <w:p w14:paraId="6E6339FD" w14:textId="77777777" w:rsidR="00A22E50" w:rsidRPr="00A22E50" w:rsidRDefault="00A22E50" w:rsidP="00A22E50">
            <w:pPr>
              <w:spacing w:after="60"/>
              <w:rPr>
                <w:iCs/>
                <w:sz w:val="20"/>
                <w:szCs w:val="20"/>
              </w:rPr>
            </w:pPr>
            <w:r w:rsidRPr="00A22E50">
              <w:rPr>
                <w:iCs/>
                <w:sz w:val="20"/>
                <w:szCs w:val="20"/>
              </w:rPr>
              <w:t>DAEP</w:t>
            </w:r>
            <w:r w:rsidRPr="00A22E50">
              <w:rPr>
                <w:iCs/>
                <w:sz w:val="20"/>
                <w:szCs w:val="20"/>
                <w:vertAlign w:val="subscript"/>
              </w:rPr>
              <w:t xml:space="preserve"> </w:t>
            </w:r>
            <w:r w:rsidRPr="00A22E50">
              <w:rPr>
                <w:i/>
                <w:iCs/>
                <w:sz w:val="20"/>
                <w:szCs w:val="20"/>
                <w:vertAlign w:val="subscript"/>
              </w:rPr>
              <w:t>q, p</w:t>
            </w:r>
          </w:p>
        </w:tc>
        <w:tc>
          <w:tcPr>
            <w:tcW w:w="399" w:type="pct"/>
          </w:tcPr>
          <w:p w14:paraId="6FB481F6" w14:textId="77777777" w:rsidR="00A22E50" w:rsidRPr="00A22E50" w:rsidRDefault="00A22E50" w:rsidP="00A22E50">
            <w:pPr>
              <w:spacing w:after="60"/>
              <w:jc w:val="center"/>
              <w:rPr>
                <w:iCs/>
                <w:sz w:val="20"/>
                <w:szCs w:val="20"/>
              </w:rPr>
            </w:pPr>
            <w:r w:rsidRPr="00A22E50">
              <w:rPr>
                <w:iCs/>
                <w:sz w:val="20"/>
                <w:szCs w:val="20"/>
              </w:rPr>
              <w:t>MW</w:t>
            </w:r>
          </w:p>
        </w:tc>
        <w:tc>
          <w:tcPr>
            <w:tcW w:w="3541" w:type="pct"/>
          </w:tcPr>
          <w:p w14:paraId="7AEABFA9" w14:textId="77777777" w:rsidR="00A22E50" w:rsidRPr="00A22E50" w:rsidRDefault="00A22E50" w:rsidP="00A22E50">
            <w:pPr>
              <w:spacing w:after="60"/>
              <w:rPr>
                <w:iCs/>
                <w:sz w:val="20"/>
                <w:szCs w:val="20"/>
              </w:rPr>
            </w:pPr>
            <w:r w:rsidRPr="00A22E50">
              <w:rPr>
                <w:i/>
                <w:iCs/>
                <w:sz w:val="20"/>
                <w:szCs w:val="20"/>
              </w:rPr>
              <w:t>Day-Ahead Energy Purchase per QSE per Settlement Point</w:t>
            </w:r>
            <w:r w:rsidRPr="00A22E50">
              <w:rPr>
                <w:iCs/>
                <w:sz w:val="20"/>
                <w:szCs w:val="20"/>
              </w:rPr>
              <w:sym w:font="Symbol" w:char="F0BE"/>
            </w:r>
            <w:r w:rsidRPr="00A22E50">
              <w:rPr>
                <w:iCs/>
                <w:sz w:val="20"/>
                <w:szCs w:val="20"/>
              </w:rPr>
              <w:t xml:space="preserve">The total amount of energy represented by QSE </w:t>
            </w:r>
            <w:r w:rsidRPr="00A22E50">
              <w:rPr>
                <w:i/>
                <w:iCs/>
                <w:sz w:val="20"/>
                <w:szCs w:val="20"/>
              </w:rPr>
              <w:t>q</w:t>
            </w:r>
            <w:r w:rsidRPr="00A22E50">
              <w:rPr>
                <w:iCs/>
                <w:sz w:val="20"/>
                <w:szCs w:val="20"/>
              </w:rPr>
              <w:t xml:space="preserve">’s DAM Energy Bids that would have cleared at Settlement Point </w:t>
            </w:r>
            <w:r w:rsidRPr="00A22E50">
              <w:rPr>
                <w:i/>
                <w:iCs/>
                <w:sz w:val="20"/>
                <w:szCs w:val="20"/>
              </w:rPr>
              <w:t>p</w:t>
            </w:r>
            <w:r w:rsidRPr="00A22E50">
              <w:rPr>
                <w:iCs/>
                <w:sz w:val="20"/>
                <w:szCs w:val="20"/>
              </w:rPr>
              <w:t>, for the hour.</w:t>
            </w:r>
          </w:p>
          <w:tbl>
            <w:tblPr>
              <w:tblW w:w="6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1E0" w:firstRow="1" w:lastRow="1" w:firstColumn="1" w:lastColumn="1" w:noHBand="0" w:noVBand="0"/>
            </w:tblPr>
            <w:tblGrid>
              <w:gridCol w:w="6991"/>
            </w:tblGrid>
            <w:tr w:rsidR="00A22E50" w:rsidRPr="00A22E50" w14:paraId="0B698801" w14:textId="77777777" w:rsidTr="002340DD">
              <w:tc>
                <w:tcPr>
                  <w:tcW w:w="6991" w:type="dxa"/>
                  <w:shd w:val="pct12" w:color="auto" w:fill="auto"/>
                </w:tcPr>
                <w:p w14:paraId="1AC7BBFF" w14:textId="77777777" w:rsidR="00A22E50" w:rsidRPr="00A22E50" w:rsidRDefault="00A22E50" w:rsidP="00A22E50">
                  <w:pPr>
                    <w:spacing w:before="120" w:after="240"/>
                    <w:rPr>
                      <w:b/>
                      <w:i/>
                      <w:iCs/>
                      <w:szCs w:val="20"/>
                    </w:rPr>
                  </w:pPr>
                  <w:r w:rsidRPr="00A22E50">
                    <w:rPr>
                      <w:b/>
                      <w:i/>
                      <w:iCs/>
                      <w:szCs w:val="20"/>
                    </w:rPr>
                    <w:t>[NPRR1188:  Replace the definition above with the following upon system implementation:]</w:t>
                  </w:r>
                </w:p>
                <w:p w14:paraId="7B83D404" w14:textId="77777777" w:rsidR="00A22E50" w:rsidRPr="00A22E50" w:rsidRDefault="00A22E50" w:rsidP="00A22E50">
                  <w:pPr>
                    <w:spacing w:after="60"/>
                    <w:rPr>
                      <w:szCs w:val="20"/>
                    </w:rPr>
                  </w:pPr>
                  <w:r w:rsidRPr="00A22E50">
                    <w:rPr>
                      <w:i/>
                      <w:iCs/>
                      <w:sz w:val="20"/>
                      <w:szCs w:val="20"/>
                    </w:rPr>
                    <w:t>Day-Ahead Energy Purchase per QSE per Settlement Point</w:t>
                  </w:r>
                  <w:r w:rsidRPr="00A22E50">
                    <w:rPr>
                      <w:iCs/>
                      <w:sz w:val="20"/>
                      <w:szCs w:val="20"/>
                    </w:rPr>
                    <w:sym w:font="Symbol" w:char="F0BE"/>
                  </w:r>
                  <w:r w:rsidRPr="00A22E50">
                    <w:rPr>
                      <w:iCs/>
                      <w:sz w:val="20"/>
                      <w:szCs w:val="20"/>
                    </w:rPr>
                    <w:t xml:space="preserve">The total amount of energy represented by QSE </w:t>
                  </w:r>
                  <w:r w:rsidRPr="00A22E50">
                    <w:rPr>
                      <w:i/>
                      <w:iCs/>
                      <w:sz w:val="20"/>
                      <w:szCs w:val="20"/>
                    </w:rPr>
                    <w:t>q</w:t>
                  </w:r>
                  <w:r w:rsidRPr="00A22E50">
                    <w:rPr>
                      <w:iCs/>
                      <w:sz w:val="20"/>
                      <w:szCs w:val="20"/>
                    </w:rPr>
                    <w:t xml:space="preserve">’s DAM Energy Bids and Energy Bid Curves that would have cleared in the DAM at Settlement Point </w:t>
                  </w:r>
                  <w:r w:rsidRPr="00A22E50">
                    <w:rPr>
                      <w:i/>
                      <w:iCs/>
                      <w:sz w:val="20"/>
                      <w:szCs w:val="20"/>
                    </w:rPr>
                    <w:t>p</w:t>
                  </w:r>
                  <w:r w:rsidRPr="00A22E50">
                    <w:rPr>
                      <w:iCs/>
                      <w:sz w:val="20"/>
                      <w:szCs w:val="20"/>
                    </w:rPr>
                    <w:t>, for the hour.</w:t>
                  </w:r>
                </w:p>
              </w:tc>
            </w:tr>
          </w:tbl>
          <w:p w14:paraId="6A934D3A" w14:textId="77777777" w:rsidR="00A22E50" w:rsidRPr="00A22E50" w:rsidRDefault="00A22E50" w:rsidP="00A22E50">
            <w:pPr>
              <w:spacing w:after="60"/>
              <w:rPr>
                <w:iCs/>
                <w:sz w:val="20"/>
                <w:szCs w:val="20"/>
              </w:rPr>
            </w:pPr>
          </w:p>
        </w:tc>
      </w:tr>
      <w:tr w:rsidR="00A22E50" w:rsidRPr="00A22E50" w14:paraId="7FE386D3" w14:textId="77777777" w:rsidTr="002340DD">
        <w:tc>
          <w:tcPr>
            <w:tcW w:w="1060" w:type="pct"/>
          </w:tcPr>
          <w:p w14:paraId="0746D911" w14:textId="77777777" w:rsidR="00A22E50" w:rsidRPr="00A22E50" w:rsidRDefault="00A22E50" w:rsidP="00A22E50">
            <w:pPr>
              <w:spacing w:after="60"/>
              <w:rPr>
                <w:iCs/>
                <w:sz w:val="20"/>
                <w:szCs w:val="20"/>
              </w:rPr>
            </w:pPr>
            <w:r w:rsidRPr="00A22E50">
              <w:rPr>
                <w:iCs/>
                <w:sz w:val="20"/>
                <w:szCs w:val="20"/>
              </w:rPr>
              <w:t xml:space="preserve">PCRUR </w:t>
            </w:r>
            <w:r w:rsidRPr="00A22E50">
              <w:rPr>
                <w:i/>
                <w:iCs/>
                <w:sz w:val="20"/>
                <w:szCs w:val="20"/>
                <w:vertAlign w:val="subscript"/>
              </w:rPr>
              <w:t>q, r, DAM</w:t>
            </w:r>
            <w:r w:rsidRPr="00A22E50">
              <w:rPr>
                <w:i/>
                <w:iCs/>
                <w:sz w:val="20"/>
                <w:szCs w:val="20"/>
              </w:rPr>
              <w:t xml:space="preserve"> </w:t>
            </w:r>
          </w:p>
        </w:tc>
        <w:tc>
          <w:tcPr>
            <w:tcW w:w="399" w:type="pct"/>
          </w:tcPr>
          <w:p w14:paraId="44021B9F" w14:textId="77777777" w:rsidR="00A22E50" w:rsidRPr="00A22E50" w:rsidRDefault="00A22E50" w:rsidP="00A22E50">
            <w:pPr>
              <w:spacing w:after="60"/>
              <w:jc w:val="center"/>
              <w:rPr>
                <w:iCs/>
                <w:sz w:val="20"/>
                <w:szCs w:val="20"/>
              </w:rPr>
            </w:pPr>
            <w:r w:rsidRPr="00A22E50">
              <w:rPr>
                <w:iCs/>
                <w:sz w:val="20"/>
                <w:szCs w:val="20"/>
              </w:rPr>
              <w:t>MW</w:t>
            </w:r>
          </w:p>
        </w:tc>
        <w:tc>
          <w:tcPr>
            <w:tcW w:w="3541" w:type="pct"/>
          </w:tcPr>
          <w:p w14:paraId="1FEA7051" w14:textId="77777777" w:rsidR="00A22E50" w:rsidRPr="00A22E50" w:rsidRDefault="00A22E50" w:rsidP="00A22E50">
            <w:pPr>
              <w:spacing w:after="60"/>
              <w:rPr>
                <w:iCs/>
                <w:sz w:val="20"/>
                <w:szCs w:val="20"/>
              </w:rPr>
            </w:pPr>
            <w:r w:rsidRPr="00A22E50">
              <w:rPr>
                <w:i/>
                <w:iCs/>
                <w:sz w:val="20"/>
                <w:szCs w:val="20"/>
              </w:rPr>
              <w:t>Procured Capacity for Regulation Up from Resource per QSE per Resource in DAM</w:t>
            </w:r>
            <w:r w:rsidRPr="00A22E50">
              <w:rPr>
                <w:iCs/>
                <w:sz w:val="20"/>
                <w:szCs w:val="20"/>
              </w:rPr>
              <w:t xml:space="preserve">—The Regulation Up Service (Reg-Up) capacity quantity that would have been awarded to QSE </w:t>
            </w:r>
            <w:r w:rsidRPr="00A22E50">
              <w:rPr>
                <w:i/>
                <w:iCs/>
                <w:sz w:val="20"/>
                <w:szCs w:val="20"/>
              </w:rPr>
              <w:t>q</w:t>
            </w:r>
            <w:r w:rsidRPr="00A22E50">
              <w:rPr>
                <w:iCs/>
                <w:sz w:val="20"/>
                <w:szCs w:val="20"/>
              </w:rPr>
              <w:t xml:space="preserve"> in the DAM for Resource </w:t>
            </w:r>
            <w:r w:rsidRPr="00A22E50">
              <w:rPr>
                <w:i/>
                <w:iCs/>
                <w:sz w:val="20"/>
                <w:szCs w:val="20"/>
              </w:rPr>
              <w:t>r</w:t>
            </w:r>
            <w:r w:rsidRPr="00A22E50">
              <w:rPr>
                <w:iCs/>
                <w:sz w:val="20"/>
                <w:szCs w:val="20"/>
              </w:rPr>
              <w:t xml:space="preserve">, for the hour.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7461F4CE" w14:textId="77777777" w:rsidTr="002340DD">
        <w:tc>
          <w:tcPr>
            <w:tcW w:w="1060" w:type="pct"/>
          </w:tcPr>
          <w:p w14:paraId="56B83DB8" w14:textId="77777777" w:rsidR="00A22E50" w:rsidRPr="00A22E50" w:rsidRDefault="00A22E50" w:rsidP="00A22E50">
            <w:pPr>
              <w:spacing w:after="60"/>
              <w:rPr>
                <w:iCs/>
                <w:sz w:val="20"/>
                <w:szCs w:val="20"/>
              </w:rPr>
            </w:pPr>
            <w:r w:rsidRPr="00A22E50">
              <w:rPr>
                <w:iCs/>
                <w:sz w:val="20"/>
                <w:szCs w:val="20"/>
              </w:rPr>
              <w:t>PCRDR</w:t>
            </w:r>
            <w:r w:rsidRPr="00A22E50">
              <w:rPr>
                <w:i/>
                <w:iCs/>
                <w:sz w:val="20"/>
                <w:szCs w:val="20"/>
              </w:rPr>
              <w:t xml:space="preserve"> </w:t>
            </w:r>
            <w:r w:rsidRPr="00A22E50">
              <w:rPr>
                <w:i/>
                <w:iCs/>
                <w:sz w:val="20"/>
                <w:szCs w:val="20"/>
                <w:vertAlign w:val="subscript"/>
              </w:rPr>
              <w:t>q, r, DAM</w:t>
            </w:r>
          </w:p>
        </w:tc>
        <w:tc>
          <w:tcPr>
            <w:tcW w:w="399" w:type="pct"/>
          </w:tcPr>
          <w:p w14:paraId="7524996D" w14:textId="77777777" w:rsidR="00A22E50" w:rsidRPr="00A22E50" w:rsidRDefault="00A22E50" w:rsidP="00A22E50">
            <w:pPr>
              <w:spacing w:after="60"/>
              <w:jc w:val="center"/>
              <w:rPr>
                <w:iCs/>
                <w:sz w:val="20"/>
                <w:szCs w:val="20"/>
              </w:rPr>
            </w:pPr>
            <w:r w:rsidRPr="00A22E50">
              <w:rPr>
                <w:iCs/>
                <w:sz w:val="20"/>
                <w:szCs w:val="20"/>
              </w:rPr>
              <w:t>MW</w:t>
            </w:r>
          </w:p>
        </w:tc>
        <w:tc>
          <w:tcPr>
            <w:tcW w:w="3541" w:type="pct"/>
          </w:tcPr>
          <w:p w14:paraId="181EE5C8" w14:textId="77777777" w:rsidR="00A22E50" w:rsidRPr="00A22E50" w:rsidRDefault="00A22E50" w:rsidP="00A22E50">
            <w:pPr>
              <w:spacing w:after="60"/>
              <w:rPr>
                <w:iCs/>
                <w:sz w:val="20"/>
                <w:szCs w:val="20"/>
              </w:rPr>
            </w:pPr>
            <w:r w:rsidRPr="00A22E50">
              <w:rPr>
                <w:i/>
                <w:iCs/>
                <w:sz w:val="20"/>
                <w:szCs w:val="20"/>
              </w:rPr>
              <w:t>Procured Capacity for Regulation Down from Resource per QSE per Resource in DAM</w:t>
            </w:r>
            <w:r w:rsidRPr="00A22E50">
              <w:rPr>
                <w:iCs/>
                <w:sz w:val="20"/>
                <w:szCs w:val="20"/>
              </w:rPr>
              <w:t xml:space="preserve">—The Regulation Down Service (Reg-Down) capacity quantity that would have been awarded to QSE </w:t>
            </w:r>
            <w:r w:rsidRPr="00A22E50">
              <w:rPr>
                <w:i/>
                <w:iCs/>
                <w:sz w:val="20"/>
                <w:szCs w:val="20"/>
              </w:rPr>
              <w:t>q</w:t>
            </w:r>
            <w:r w:rsidRPr="00A22E50">
              <w:rPr>
                <w:iCs/>
                <w:sz w:val="20"/>
                <w:szCs w:val="20"/>
              </w:rPr>
              <w:t xml:space="preserve"> in the DAM for Resource </w:t>
            </w:r>
            <w:r w:rsidRPr="00A22E50">
              <w:rPr>
                <w:i/>
                <w:iCs/>
                <w:sz w:val="20"/>
                <w:szCs w:val="20"/>
              </w:rPr>
              <w:t>r</w:t>
            </w:r>
            <w:r w:rsidRPr="00A22E50">
              <w:rPr>
                <w:iCs/>
                <w:sz w:val="20"/>
                <w:szCs w:val="20"/>
              </w:rPr>
              <w:t xml:space="preserve">, for the hour.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748C11B5" w14:textId="77777777" w:rsidTr="002340DD">
        <w:tc>
          <w:tcPr>
            <w:tcW w:w="1060" w:type="pct"/>
          </w:tcPr>
          <w:p w14:paraId="6CF98A27" w14:textId="77777777" w:rsidR="00A22E50" w:rsidRPr="00A22E50" w:rsidRDefault="00A22E50" w:rsidP="00A22E50">
            <w:pPr>
              <w:spacing w:after="60"/>
              <w:rPr>
                <w:iCs/>
                <w:sz w:val="20"/>
                <w:szCs w:val="20"/>
              </w:rPr>
            </w:pPr>
            <w:r w:rsidRPr="00A22E50">
              <w:rPr>
                <w:iCs/>
                <w:sz w:val="20"/>
                <w:szCs w:val="20"/>
              </w:rPr>
              <w:t xml:space="preserve">PCRRR </w:t>
            </w:r>
            <w:r w:rsidRPr="00A22E50">
              <w:rPr>
                <w:i/>
                <w:iCs/>
                <w:sz w:val="20"/>
                <w:szCs w:val="20"/>
                <w:vertAlign w:val="subscript"/>
              </w:rPr>
              <w:t>q, r, DAM</w:t>
            </w:r>
            <w:r w:rsidRPr="00A22E50">
              <w:rPr>
                <w:i/>
                <w:iCs/>
                <w:sz w:val="20"/>
                <w:szCs w:val="20"/>
              </w:rPr>
              <w:t xml:space="preserve"> </w:t>
            </w:r>
          </w:p>
        </w:tc>
        <w:tc>
          <w:tcPr>
            <w:tcW w:w="399" w:type="pct"/>
          </w:tcPr>
          <w:p w14:paraId="3C35FC2B" w14:textId="77777777" w:rsidR="00A22E50" w:rsidRPr="00A22E50" w:rsidRDefault="00A22E50" w:rsidP="00A22E50">
            <w:pPr>
              <w:spacing w:after="60"/>
              <w:jc w:val="center"/>
              <w:rPr>
                <w:iCs/>
                <w:sz w:val="20"/>
                <w:szCs w:val="20"/>
              </w:rPr>
            </w:pPr>
            <w:r w:rsidRPr="00A22E50">
              <w:rPr>
                <w:iCs/>
                <w:sz w:val="20"/>
                <w:szCs w:val="20"/>
              </w:rPr>
              <w:t>MW</w:t>
            </w:r>
          </w:p>
        </w:tc>
        <w:tc>
          <w:tcPr>
            <w:tcW w:w="3541" w:type="pct"/>
          </w:tcPr>
          <w:p w14:paraId="7E17DD27" w14:textId="77777777" w:rsidR="00A22E50" w:rsidRPr="00A22E50" w:rsidRDefault="00A22E50" w:rsidP="00A22E50">
            <w:pPr>
              <w:spacing w:after="60"/>
              <w:rPr>
                <w:iCs/>
                <w:sz w:val="20"/>
                <w:szCs w:val="20"/>
              </w:rPr>
            </w:pPr>
            <w:r w:rsidRPr="00A22E50">
              <w:rPr>
                <w:i/>
                <w:iCs/>
                <w:sz w:val="20"/>
                <w:szCs w:val="20"/>
              </w:rPr>
              <w:t>Procured Capacity for Responsive Reserve from Resource per QSE per Resource in DAM</w:t>
            </w:r>
            <w:r w:rsidRPr="00A22E50">
              <w:rPr>
                <w:iCs/>
                <w:sz w:val="20"/>
                <w:szCs w:val="20"/>
              </w:rPr>
              <w:t xml:space="preserve">—The Responsive Reserve (RRS) capacity quantity that would have been awarded to QSE </w:t>
            </w:r>
            <w:r w:rsidRPr="00A22E50">
              <w:rPr>
                <w:i/>
                <w:iCs/>
                <w:sz w:val="20"/>
                <w:szCs w:val="20"/>
              </w:rPr>
              <w:t>q</w:t>
            </w:r>
            <w:r w:rsidRPr="00A22E50">
              <w:rPr>
                <w:iCs/>
                <w:sz w:val="20"/>
                <w:szCs w:val="20"/>
              </w:rPr>
              <w:t xml:space="preserve"> in the DAM for Resource </w:t>
            </w:r>
            <w:r w:rsidRPr="00A22E50">
              <w:rPr>
                <w:i/>
                <w:iCs/>
                <w:sz w:val="20"/>
                <w:szCs w:val="20"/>
              </w:rPr>
              <w:t>r</w:t>
            </w:r>
            <w:r w:rsidRPr="00A22E50">
              <w:rPr>
                <w:iCs/>
                <w:sz w:val="20"/>
                <w:szCs w:val="20"/>
              </w:rPr>
              <w:t xml:space="preserve">, for the hour.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7717FC6E" w14:textId="77777777" w:rsidTr="002340DD">
        <w:tc>
          <w:tcPr>
            <w:tcW w:w="1060" w:type="pct"/>
          </w:tcPr>
          <w:p w14:paraId="3C90465D" w14:textId="77777777" w:rsidR="00A22E50" w:rsidRPr="00A22E50" w:rsidRDefault="00A22E50" w:rsidP="00A22E50">
            <w:pPr>
              <w:spacing w:after="60"/>
              <w:rPr>
                <w:iCs/>
                <w:sz w:val="20"/>
                <w:szCs w:val="20"/>
              </w:rPr>
            </w:pPr>
            <w:r w:rsidRPr="00A22E50">
              <w:rPr>
                <w:iCs/>
                <w:sz w:val="20"/>
                <w:szCs w:val="20"/>
              </w:rPr>
              <w:t xml:space="preserve">PCNSR </w:t>
            </w:r>
            <w:r w:rsidRPr="00A22E50">
              <w:rPr>
                <w:i/>
                <w:iCs/>
                <w:sz w:val="20"/>
                <w:szCs w:val="20"/>
                <w:vertAlign w:val="subscript"/>
              </w:rPr>
              <w:t>q, r, DAM</w:t>
            </w:r>
          </w:p>
        </w:tc>
        <w:tc>
          <w:tcPr>
            <w:tcW w:w="399" w:type="pct"/>
          </w:tcPr>
          <w:p w14:paraId="05E83023" w14:textId="77777777" w:rsidR="00A22E50" w:rsidRPr="00A22E50" w:rsidRDefault="00A22E50" w:rsidP="00A22E50">
            <w:pPr>
              <w:spacing w:after="60"/>
              <w:jc w:val="center"/>
              <w:rPr>
                <w:iCs/>
                <w:sz w:val="20"/>
                <w:szCs w:val="20"/>
              </w:rPr>
            </w:pPr>
            <w:r w:rsidRPr="00A22E50">
              <w:rPr>
                <w:iCs/>
                <w:sz w:val="20"/>
                <w:szCs w:val="20"/>
              </w:rPr>
              <w:t>MW</w:t>
            </w:r>
          </w:p>
        </w:tc>
        <w:tc>
          <w:tcPr>
            <w:tcW w:w="3541" w:type="pct"/>
          </w:tcPr>
          <w:p w14:paraId="378B53BB" w14:textId="77777777" w:rsidR="00A22E50" w:rsidRPr="00A22E50" w:rsidRDefault="00A22E50" w:rsidP="00A22E50">
            <w:pPr>
              <w:spacing w:after="60"/>
              <w:rPr>
                <w:iCs/>
                <w:sz w:val="20"/>
                <w:szCs w:val="20"/>
              </w:rPr>
            </w:pPr>
            <w:r w:rsidRPr="00A22E50">
              <w:rPr>
                <w:i/>
                <w:iCs/>
                <w:sz w:val="20"/>
                <w:szCs w:val="20"/>
              </w:rPr>
              <w:t>Procured Capacity for Non-Spinning Reserve from Resource per QSE per Resource in DAM</w:t>
            </w:r>
            <w:r w:rsidRPr="00A22E50">
              <w:rPr>
                <w:iCs/>
                <w:sz w:val="20"/>
                <w:szCs w:val="20"/>
              </w:rPr>
              <w:t xml:space="preserve">—The Non-Spinning Reserve (Non-Spin) capacity quantity that would have been </w:t>
            </w:r>
            <w:r w:rsidRPr="00A22E50">
              <w:rPr>
                <w:iCs/>
                <w:sz w:val="20"/>
                <w:szCs w:val="20"/>
              </w:rPr>
              <w:lastRenderedPageBreak/>
              <w:t xml:space="preserve">awarded to QSE </w:t>
            </w:r>
            <w:r w:rsidRPr="00A22E50">
              <w:rPr>
                <w:i/>
                <w:iCs/>
                <w:sz w:val="20"/>
                <w:szCs w:val="20"/>
              </w:rPr>
              <w:t>q</w:t>
            </w:r>
            <w:r w:rsidRPr="00A22E50">
              <w:rPr>
                <w:iCs/>
                <w:sz w:val="20"/>
                <w:szCs w:val="20"/>
              </w:rPr>
              <w:t xml:space="preserve"> in the DAM for Resource </w:t>
            </w:r>
            <w:r w:rsidRPr="00A22E50">
              <w:rPr>
                <w:i/>
                <w:iCs/>
                <w:sz w:val="20"/>
                <w:szCs w:val="20"/>
              </w:rPr>
              <w:t>r</w:t>
            </w:r>
            <w:r w:rsidRPr="00A22E50">
              <w:rPr>
                <w:iCs/>
                <w:sz w:val="20"/>
                <w:szCs w:val="20"/>
              </w:rPr>
              <w:t xml:space="preserve">, for the hour.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3EBA474C" w14:textId="77777777" w:rsidTr="002340DD">
        <w:tc>
          <w:tcPr>
            <w:tcW w:w="1060" w:type="pct"/>
          </w:tcPr>
          <w:p w14:paraId="6E3BFD72" w14:textId="77777777" w:rsidR="00A22E50" w:rsidRPr="00A22E50" w:rsidRDefault="00A22E50" w:rsidP="00A22E50">
            <w:pPr>
              <w:spacing w:after="60"/>
              <w:rPr>
                <w:iCs/>
                <w:sz w:val="20"/>
                <w:szCs w:val="20"/>
              </w:rPr>
            </w:pPr>
            <w:r w:rsidRPr="00A22E50">
              <w:rPr>
                <w:iCs/>
                <w:sz w:val="20"/>
                <w:szCs w:val="20"/>
              </w:rPr>
              <w:lastRenderedPageBreak/>
              <w:t xml:space="preserve">PCECRR </w:t>
            </w:r>
            <w:r w:rsidRPr="00A22E50">
              <w:rPr>
                <w:i/>
                <w:iCs/>
                <w:sz w:val="20"/>
                <w:szCs w:val="20"/>
                <w:vertAlign w:val="subscript"/>
              </w:rPr>
              <w:t>q, r, DAM</w:t>
            </w:r>
          </w:p>
        </w:tc>
        <w:tc>
          <w:tcPr>
            <w:tcW w:w="399" w:type="pct"/>
          </w:tcPr>
          <w:p w14:paraId="0E76F76D" w14:textId="77777777" w:rsidR="00A22E50" w:rsidRPr="00A22E50" w:rsidRDefault="00A22E50" w:rsidP="00A22E50">
            <w:pPr>
              <w:spacing w:after="60"/>
              <w:jc w:val="center"/>
              <w:rPr>
                <w:iCs/>
                <w:sz w:val="20"/>
                <w:szCs w:val="20"/>
              </w:rPr>
            </w:pPr>
            <w:r w:rsidRPr="00A22E50">
              <w:rPr>
                <w:iCs/>
                <w:sz w:val="20"/>
                <w:szCs w:val="20"/>
              </w:rPr>
              <w:t>MW</w:t>
            </w:r>
          </w:p>
        </w:tc>
        <w:tc>
          <w:tcPr>
            <w:tcW w:w="3541" w:type="pct"/>
          </w:tcPr>
          <w:p w14:paraId="04FED190" w14:textId="77777777" w:rsidR="00A22E50" w:rsidRPr="00A22E50" w:rsidRDefault="00A22E50" w:rsidP="00A22E50">
            <w:pPr>
              <w:spacing w:after="60"/>
              <w:rPr>
                <w:i/>
                <w:iCs/>
                <w:sz w:val="20"/>
                <w:szCs w:val="20"/>
              </w:rPr>
            </w:pPr>
            <w:r w:rsidRPr="00A22E50">
              <w:rPr>
                <w:i/>
                <w:iCs/>
                <w:sz w:val="20"/>
                <w:szCs w:val="20"/>
              </w:rPr>
              <w:t>Procured Capacity for ERCOT Contingency Reserve Service from Resource per QSE per Resource in DAM</w:t>
            </w:r>
            <w:r w:rsidRPr="00A22E50">
              <w:rPr>
                <w:iCs/>
                <w:sz w:val="20"/>
                <w:szCs w:val="20"/>
              </w:rPr>
              <w:t xml:space="preserve">—The ERCOT Contingency Reserve Service (ECRS) capacity quantity that would have been awarded to QSE </w:t>
            </w:r>
            <w:r w:rsidRPr="00A22E50">
              <w:rPr>
                <w:i/>
                <w:iCs/>
                <w:sz w:val="20"/>
                <w:szCs w:val="20"/>
              </w:rPr>
              <w:t>q</w:t>
            </w:r>
            <w:r w:rsidRPr="00A22E50">
              <w:rPr>
                <w:iCs/>
                <w:sz w:val="20"/>
                <w:szCs w:val="20"/>
              </w:rPr>
              <w:t xml:space="preserve"> in the DAM for Resource </w:t>
            </w:r>
            <w:r w:rsidRPr="00A22E50">
              <w:rPr>
                <w:i/>
                <w:iCs/>
                <w:sz w:val="20"/>
                <w:szCs w:val="20"/>
              </w:rPr>
              <w:t>r</w:t>
            </w:r>
            <w:r w:rsidRPr="00A22E50">
              <w:rPr>
                <w:iCs/>
                <w:sz w:val="20"/>
                <w:szCs w:val="20"/>
              </w:rPr>
              <w:t xml:space="preserve">, for the hour.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150679C2" w14:textId="77777777" w:rsidTr="002340DD">
        <w:trPr>
          <w:ins w:id="1931" w:author="ERCOT" w:date="2025-12-09T12:14:00Z"/>
        </w:trPr>
        <w:tc>
          <w:tcPr>
            <w:tcW w:w="1060" w:type="pct"/>
          </w:tcPr>
          <w:p w14:paraId="0B4DFB1D" w14:textId="77777777" w:rsidR="00A22E50" w:rsidRPr="00A22E50" w:rsidRDefault="00A22E50" w:rsidP="00A22E50">
            <w:pPr>
              <w:spacing w:after="60"/>
              <w:rPr>
                <w:ins w:id="1932" w:author="ERCOT" w:date="2025-12-09T12:14:00Z" w16du:dateUtc="2025-12-09T18:14:00Z"/>
                <w:iCs/>
                <w:sz w:val="20"/>
                <w:szCs w:val="20"/>
              </w:rPr>
            </w:pPr>
            <w:ins w:id="1933" w:author="ERCOT" w:date="2025-12-09T12:14:00Z" w16du:dateUtc="2025-12-09T18:14:00Z">
              <w:r w:rsidRPr="00A22E50">
                <w:rPr>
                  <w:rFonts w:eastAsia="SimSun"/>
                  <w:sz w:val="20"/>
                  <w:szCs w:val="20"/>
                </w:rPr>
                <w:t xml:space="preserve">PCDRRR </w:t>
              </w:r>
              <w:r w:rsidRPr="00A22E50">
                <w:rPr>
                  <w:rFonts w:eastAsia="SimSun"/>
                  <w:i/>
                  <w:sz w:val="20"/>
                  <w:szCs w:val="20"/>
                  <w:vertAlign w:val="subscript"/>
                </w:rPr>
                <w:t>r,</w:t>
              </w:r>
              <w:r w:rsidRPr="00A22E50">
                <w:rPr>
                  <w:rFonts w:eastAsia="SimSun"/>
                  <w:i/>
                  <w:sz w:val="20"/>
                  <w:szCs w:val="20"/>
                </w:rPr>
                <w:t xml:space="preserve"> </w:t>
              </w:r>
              <w:r w:rsidRPr="00A22E50">
                <w:rPr>
                  <w:rFonts w:eastAsia="SimSun"/>
                  <w:i/>
                  <w:sz w:val="20"/>
                  <w:szCs w:val="20"/>
                  <w:vertAlign w:val="subscript"/>
                </w:rPr>
                <w:t>q, DAM</w:t>
              </w:r>
            </w:ins>
          </w:p>
        </w:tc>
        <w:tc>
          <w:tcPr>
            <w:tcW w:w="399" w:type="pct"/>
          </w:tcPr>
          <w:p w14:paraId="49A74C78" w14:textId="77777777" w:rsidR="00A22E50" w:rsidRPr="00A22E50" w:rsidRDefault="00A22E50" w:rsidP="00A22E50">
            <w:pPr>
              <w:spacing w:after="60"/>
              <w:jc w:val="center"/>
              <w:rPr>
                <w:ins w:id="1934" w:author="ERCOT" w:date="2025-12-09T12:14:00Z" w16du:dateUtc="2025-12-09T18:14:00Z"/>
                <w:iCs/>
                <w:sz w:val="20"/>
                <w:szCs w:val="20"/>
              </w:rPr>
            </w:pPr>
            <w:ins w:id="1935" w:author="ERCOT" w:date="2025-12-09T12:14:00Z" w16du:dateUtc="2025-12-09T18:14:00Z">
              <w:r w:rsidRPr="00A22E50">
                <w:rPr>
                  <w:rFonts w:eastAsia="SimSun"/>
                  <w:sz w:val="20"/>
                  <w:szCs w:val="20"/>
                </w:rPr>
                <w:t>MW</w:t>
              </w:r>
            </w:ins>
          </w:p>
        </w:tc>
        <w:tc>
          <w:tcPr>
            <w:tcW w:w="3541" w:type="pct"/>
          </w:tcPr>
          <w:p w14:paraId="322D75A1" w14:textId="77777777" w:rsidR="00A22E50" w:rsidRPr="00A22E50" w:rsidRDefault="00A22E50" w:rsidP="00A22E50">
            <w:pPr>
              <w:spacing w:after="60"/>
              <w:rPr>
                <w:ins w:id="1936" w:author="ERCOT" w:date="2025-12-09T12:14:00Z" w16du:dateUtc="2025-12-09T18:14:00Z"/>
                <w:i/>
                <w:iCs/>
                <w:sz w:val="20"/>
                <w:szCs w:val="20"/>
              </w:rPr>
            </w:pPr>
            <w:ins w:id="1937" w:author="ERCOT" w:date="2025-12-09T12:14:00Z" w16du:dateUtc="2025-12-09T18:14:00Z">
              <w:r w:rsidRPr="00A22E50">
                <w:rPr>
                  <w:rFonts w:eastAsia="SimSun"/>
                  <w:i/>
                  <w:sz w:val="20"/>
                  <w:szCs w:val="20"/>
                </w:rPr>
                <w:t>Procured Capacity for Dispatchable Reliability Reserve Service from Resource per QSE per Resource in DAM</w:t>
              </w:r>
              <w:r w:rsidRPr="00A22E50">
                <w:rPr>
                  <w:rFonts w:eastAsia="SimSun"/>
                  <w:sz w:val="20"/>
                  <w:szCs w:val="20"/>
                </w:rPr>
                <w:t>—The Dispatchable Reliability Reserve</w:t>
              </w:r>
              <w:r w:rsidRPr="00A22E50">
                <w:rPr>
                  <w:rFonts w:eastAsia="SimSun"/>
                  <w:i/>
                  <w:sz w:val="20"/>
                  <w:szCs w:val="20"/>
                </w:rPr>
                <w:t xml:space="preserve"> </w:t>
              </w:r>
              <w:r w:rsidRPr="00A22E50">
                <w:rPr>
                  <w:rFonts w:eastAsia="SimSun"/>
                  <w:sz w:val="20"/>
                  <w:szCs w:val="20"/>
                </w:rPr>
                <w:t xml:space="preserve">Service (DRRS) capacity quantity that would have been awarded to QSE </w:t>
              </w:r>
              <w:r w:rsidRPr="00A22E50">
                <w:rPr>
                  <w:rFonts w:eastAsia="SimSun"/>
                  <w:i/>
                  <w:sz w:val="20"/>
                  <w:szCs w:val="20"/>
                </w:rPr>
                <w:t>q</w:t>
              </w:r>
              <w:r w:rsidRPr="00A22E50">
                <w:rPr>
                  <w:rFonts w:eastAsia="SimSun"/>
                  <w:sz w:val="20"/>
                  <w:szCs w:val="20"/>
                </w:rPr>
                <w:t xml:space="preserve"> in the DAM for Resource </w:t>
              </w:r>
              <w:r w:rsidRPr="00A22E50">
                <w:rPr>
                  <w:rFonts w:eastAsia="SimSun"/>
                  <w:i/>
                  <w:sz w:val="20"/>
                  <w:szCs w:val="20"/>
                </w:rPr>
                <w:t>r</w:t>
              </w:r>
              <w:r w:rsidRPr="00A22E50">
                <w:rPr>
                  <w:rFonts w:eastAsia="SimSun"/>
                  <w:sz w:val="20"/>
                  <w:szCs w:val="20"/>
                </w:rPr>
                <w:t xml:space="preserve"> for the hour.  Where for a Combined Cycle Train, the Resource </w:t>
              </w:r>
              <w:r w:rsidRPr="00A22E50">
                <w:rPr>
                  <w:rFonts w:eastAsia="SimSun"/>
                  <w:i/>
                  <w:sz w:val="20"/>
                  <w:szCs w:val="20"/>
                </w:rPr>
                <w:t xml:space="preserve">r </w:t>
              </w:r>
              <w:r w:rsidRPr="00A22E50">
                <w:rPr>
                  <w:rFonts w:eastAsia="SimSun"/>
                  <w:sz w:val="20"/>
                  <w:szCs w:val="20"/>
                </w:rPr>
                <w:t>is a Combined Cycle Generation Resource within the Combined Cycle Train.</w:t>
              </w:r>
            </w:ins>
          </w:p>
        </w:tc>
      </w:tr>
      <w:tr w:rsidR="00A22E50" w:rsidRPr="00A22E50" w14:paraId="4F8C1F87" w14:textId="77777777" w:rsidTr="002340DD">
        <w:tc>
          <w:tcPr>
            <w:tcW w:w="1060" w:type="pct"/>
          </w:tcPr>
          <w:p w14:paraId="3479B9E8" w14:textId="77777777" w:rsidR="00A22E50" w:rsidRPr="00A22E50" w:rsidRDefault="00A22E50" w:rsidP="00A22E50">
            <w:pPr>
              <w:spacing w:after="60"/>
              <w:rPr>
                <w:iCs/>
                <w:sz w:val="20"/>
                <w:szCs w:val="20"/>
              </w:rPr>
            </w:pPr>
            <w:r w:rsidRPr="00A22E50">
              <w:rPr>
                <w:iCs/>
                <w:sz w:val="20"/>
                <w:szCs w:val="20"/>
              </w:rPr>
              <w:t xml:space="preserve">DARUOAWD </w:t>
            </w:r>
            <w:r w:rsidRPr="00A22E50">
              <w:rPr>
                <w:i/>
                <w:sz w:val="20"/>
                <w:szCs w:val="20"/>
                <w:vertAlign w:val="subscript"/>
              </w:rPr>
              <w:t>q</w:t>
            </w:r>
          </w:p>
        </w:tc>
        <w:tc>
          <w:tcPr>
            <w:tcW w:w="399" w:type="pct"/>
          </w:tcPr>
          <w:p w14:paraId="3CDDB620" w14:textId="77777777" w:rsidR="00A22E50" w:rsidRPr="00A22E50" w:rsidRDefault="00A22E50" w:rsidP="00A22E50">
            <w:pPr>
              <w:spacing w:after="60"/>
              <w:jc w:val="center"/>
              <w:rPr>
                <w:iCs/>
                <w:sz w:val="20"/>
                <w:szCs w:val="20"/>
              </w:rPr>
            </w:pPr>
            <w:r w:rsidRPr="00A22E50">
              <w:rPr>
                <w:iCs/>
                <w:sz w:val="20"/>
                <w:szCs w:val="20"/>
              </w:rPr>
              <w:t>MW</w:t>
            </w:r>
          </w:p>
        </w:tc>
        <w:tc>
          <w:tcPr>
            <w:tcW w:w="3541" w:type="pct"/>
          </w:tcPr>
          <w:p w14:paraId="20A0AFFC" w14:textId="77777777" w:rsidR="00A22E50" w:rsidRPr="00A22E50" w:rsidRDefault="00A22E50" w:rsidP="00A22E50">
            <w:pPr>
              <w:spacing w:after="60"/>
              <w:rPr>
                <w:i/>
                <w:iCs/>
                <w:sz w:val="20"/>
                <w:szCs w:val="20"/>
              </w:rPr>
            </w:pPr>
            <w:r w:rsidRPr="00A22E50">
              <w:rPr>
                <w:i/>
                <w:iCs/>
                <w:sz w:val="20"/>
                <w:szCs w:val="20"/>
              </w:rPr>
              <w:t>Day-Ahead Reg-Up Only Award per QSE—</w:t>
            </w:r>
            <w:r w:rsidRPr="00A22E50">
              <w:rPr>
                <w:sz w:val="20"/>
                <w:szCs w:val="20"/>
              </w:rPr>
              <w:t xml:space="preserve">The Reg-Up Only capacity quantity </w:t>
            </w:r>
            <w:r w:rsidRPr="00A22E50">
              <w:rPr>
                <w:iCs/>
                <w:sz w:val="20"/>
                <w:szCs w:val="20"/>
              </w:rPr>
              <w:t xml:space="preserve">that would have been awarded to </w:t>
            </w:r>
            <w:r w:rsidRPr="00A22E50">
              <w:rPr>
                <w:sz w:val="20"/>
                <w:szCs w:val="20"/>
              </w:rPr>
              <w:t xml:space="preserve">QSE </w:t>
            </w:r>
            <w:r w:rsidRPr="00A22E50">
              <w:rPr>
                <w:i/>
                <w:iCs/>
                <w:sz w:val="20"/>
                <w:szCs w:val="20"/>
              </w:rPr>
              <w:t>q</w:t>
            </w:r>
            <w:r w:rsidRPr="00A22E50">
              <w:rPr>
                <w:sz w:val="20"/>
                <w:szCs w:val="20"/>
              </w:rPr>
              <w:t xml:space="preserve"> in the DAM for the hour.</w:t>
            </w:r>
          </w:p>
        </w:tc>
      </w:tr>
      <w:tr w:rsidR="00A22E50" w:rsidRPr="00A22E50" w14:paraId="2BC25A80" w14:textId="77777777" w:rsidTr="002340DD">
        <w:tc>
          <w:tcPr>
            <w:tcW w:w="1060" w:type="pct"/>
          </w:tcPr>
          <w:p w14:paraId="4DA254BC" w14:textId="77777777" w:rsidR="00A22E50" w:rsidRPr="00A22E50" w:rsidRDefault="00A22E50" w:rsidP="00A22E50">
            <w:pPr>
              <w:spacing w:after="60"/>
              <w:rPr>
                <w:iCs/>
                <w:sz w:val="20"/>
                <w:szCs w:val="20"/>
              </w:rPr>
            </w:pPr>
            <w:r w:rsidRPr="00A22E50">
              <w:rPr>
                <w:iCs/>
                <w:sz w:val="20"/>
                <w:szCs w:val="20"/>
              </w:rPr>
              <w:t xml:space="preserve">DARDOAWD </w:t>
            </w:r>
            <w:r w:rsidRPr="00A22E50">
              <w:rPr>
                <w:i/>
                <w:sz w:val="20"/>
                <w:szCs w:val="20"/>
                <w:vertAlign w:val="subscript"/>
              </w:rPr>
              <w:t>q</w:t>
            </w:r>
          </w:p>
        </w:tc>
        <w:tc>
          <w:tcPr>
            <w:tcW w:w="399" w:type="pct"/>
          </w:tcPr>
          <w:p w14:paraId="67999034" w14:textId="77777777" w:rsidR="00A22E50" w:rsidRPr="00A22E50" w:rsidRDefault="00A22E50" w:rsidP="00A22E50">
            <w:pPr>
              <w:spacing w:after="60"/>
              <w:jc w:val="center"/>
              <w:rPr>
                <w:iCs/>
                <w:sz w:val="20"/>
                <w:szCs w:val="20"/>
              </w:rPr>
            </w:pPr>
            <w:r w:rsidRPr="00A22E50">
              <w:rPr>
                <w:iCs/>
                <w:sz w:val="20"/>
                <w:szCs w:val="20"/>
              </w:rPr>
              <w:t>MW</w:t>
            </w:r>
          </w:p>
        </w:tc>
        <w:tc>
          <w:tcPr>
            <w:tcW w:w="3541" w:type="pct"/>
          </w:tcPr>
          <w:p w14:paraId="093E07EA" w14:textId="77777777" w:rsidR="00A22E50" w:rsidRPr="00A22E50" w:rsidRDefault="00A22E50" w:rsidP="00A22E50">
            <w:pPr>
              <w:spacing w:after="60"/>
              <w:rPr>
                <w:i/>
                <w:iCs/>
                <w:sz w:val="20"/>
                <w:szCs w:val="20"/>
              </w:rPr>
            </w:pPr>
            <w:r w:rsidRPr="00A22E50">
              <w:rPr>
                <w:i/>
                <w:iCs/>
                <w:sz w:val="20"/>
                <w:szCs w:val="20"/>
              </w:rPr>
              <w:t>Day-Ahead Reg-Down Only Award per QSE—</w:t>
            </w:r>
            <w:r w:rsidRPr="00A22E50">
              <w:rPr>
                <w:sz w:val="20"/>
                <w:szCs w:val="20"/>
              </w:rPr>
              <w:t xml:space="preserve">The Reg-Down Only capacity quantity </w:t>
            </w:r>
            <w:r w:rsidRPr="00A22E50">
              <w:rPr>
                <w:iCs/>
                <w:sz w:val="20"/>
                <w:szCs w:val="20"/>
              </w:rPr>
              <w:t xml:space="preserve">that would have been awarded to </w:t>
            </w:r>
            <w:r w:rsidRPr="00A22E50">
              <w:rPr>
                <w:sz w:val="20"/>
                <w:szCs w:val="20"/>
              </w:rPr>
              <w:t xml:space="preserve">QSE </w:t>
            </w:r>
            <w:r w:rsidRPr="00A22E50">
              <w:rPr>
                <w:i/>
                <w:iCs/>
                <w:sz w:val="20"/>
                <w:szCs w:val="20"/>
              </w:rPr>
              <w:t>q</w:t>
            </w:r>
            <w:r w:rsidRPr="00A22E50">
              <w:rPr>
                <w:sz w:val="20"/>
                <w:szCs w:val="20"/>
              </w:rPr>
              <w:t xml:space="preserve"> in the DAM for the hour.</w:t>
            </w:r>
          </w:p>
        </w:tc>
      </w:tr>
      <w:tr w:rsidR="00A22E50" w:rsidRPr="00A22E50" w14:paraId="23CDC22D" w14:textId="77777777" w:rsidTr="002340DD">
        <w:tc>
          <w:tcPr>
            <w:tcW w:w="1060" w:type="pct"/>
          </w:tcPr>
          <w:p w14:paraId="5A16A6B5" w14:textId="77777777" w:rsidR="00A22E50" w:rsidRPr="00A22E50" w:rsidRDefault="00A22E50" w:rsidP="00A22E50">
            <w:pPr>
              <w:spacing w:after="60"/>
              <w:rPr>
                <w:iCs/>
                <w:sz w:val="20"/>
                <w:szCs w:val="20"/>
              </w:rPr>
            </w:pPr>
            <w:r w:rsidRPr="00A22E50">
              <w:rPr>
                <w:sz w:val="20"/>
                <w:szCs w:val="20"/>
              </w:rPr>
              <w:t xml:space="preserve">DARROAWD </w:t>
            </w:r>
            <w:r w:rsidRPr="00A22E50">
              <w:rPr>
                <w:i/>
                <w:sz w:val="20"/>
                <w:szCs w:val="20"/>
                <w:vertAlign w:val="subscript"/>
              </w:rPr>
              <w:t>q</w:t>
            </w:r>
          </w:p>
        </w:tc>
        <w:tc>
          <w:tcPr>
            <w:tcW w:w="399" w:type="pct"/>
          </w:tcPr>
          <w:p w14:paraId="32064F29" w14:textId="77777777" w:rsidR="00A22E50" w:rsidRPr="00A22E50" w:rsidRDefault="00A22E50" w:rsidP="00A22E50">
            <w:pPr>
              <w:spacing w:after="60"/>
              <w:jc w:val="center"/>
              <w:rPr>
                <w:iCs/>
                <w:sz w:val="20"/>
                <w:szCs w:val="20"/>
              </w:rPr>
            </w:pPr>
            <w:r w:rsidRPr="00A22E50">
              <w:rPr>
                <w:sz w:val="20"/>
                <w:szCs w:val="20"/>
              </w:rPr>
              <w:t>MW</w:t>
            </w:r>
          </w:p>
        </w:tc>
        <w:tc>
          <w:tcPr>
            <w:tcW w:w="3541" w:type="pct"/>
          </w:tcPr>
          <w:p w14:paraId="3717B6D4" w14:textId="77777777" w:rsidR="00A22E50" w:rsidRPr="00A22E50" w:rsidRDefault="00A22E50" w:rsidP="00A22E50">
            <w:pPr>
              <w:spacing w:after="60"/>
              <w:rPr>
                <w:i/>
                <w:iCs/>
                <w:sz w:val="20"/>
                <w:szCs w:val="20"/>
              </w:rPr>
            </w:pPr>
            <w:r w:rsidRPr="00A22E50">
              <w:rPr>
                <w:i/>
                <w:sz w:val="20"/>
                <w:szCs w:val="20"/>
              </w:rPr>
              <w:t>Day-Ahead Responsive Reserve Only Award per QSE</w:t>
            </w:r>
            <w:r w:rsidRPr="00A22E50">
              <w:rPr>
                <w:sz w:val="20"/>
                <w:szCs w:val="20"/>
              </w:rPr>
              <w:t xml:space="preserve">—The RRS Only capacity quantity </w:t>
            </w:r>
            <w:r w:rsidRPr="00A22E50">
              <w:rPr>
                <w:iCs/>
                <w:sz w:val="20"/>
                <w:szCs w:val="20"/>
              </w:rPr>
              <w:t>that would have been awarded to</w:t>
            </w:r>
            <w:r w:rsidRPr="00A22E50">
              <w:rPr>
                <w:sz w:val="20"/>
                <w:szCs w:val="20"/>
              </w:rPr>
              <w:t xml:space="preserve"> QSE </w:t>
            </w:r>
            <w:r w:rsidRPr="00A22E50">
              <w:rPr>
                <w:i/>
                <w:iCs/>
                <w:sz w:val="20"/>
                <w:szCs w:val="20"/>
              </w:rPr>
              <w:t>q</w:t>
            </w:r>
            <w:r w:rsidRPr="00A22E50">
              <w:rPr>
                <w:sz w:val="20"/>
                <w:szCs w:val="20"/>
              </w:rPr>
              <w:t xml:space="preserve"> in the DAM for the hour.</w:t>
            </w:r>
          </w:p>
        </w:tc>
      </w:tr>
      <w:tr w:rsidR="00A22E50" w:rsidRPr="00A22E50" w14:paraId="09C355B1" w14:textId="77777777" w:rsidTr="002340DD">
        <w:tc>
          <w:tcPr>
            <w:tcW w:w="1060" w:type="pct"/>
          </w:tcPr>
          <w:p w14:paraId="279F060D" w14:textId="77777777" w:rsidR="00A22E50" w:rsidRPr="00A22E50" w:rsidRDefault="00A22E50" w:rsidP="00A22E50">
            <w:pPr>
              <w:spacing w:after="60"/>
              <w:rPr>
                <w:iCs/>
                <w:sz w:val="20"/>
                <w:szCs w:val="20"/>
              </w:rPr>
            </w:pPr>
            <w:r w:rsidRPr="00A22E50">
              <w:rPr>
                <w:iCs/>
                <w:sz w:val="20"/>
                <w:szCs w:val="20"/>
              </w:rPr>
              <w:t xml:space="preserve">DANSOAWD </w:t>
            </w:r>
            <w:r w:rsidRPr="00A22E50">
              <w:rPr>
                <w:i/>
                <w:sz w:val="20"/>
                <w:szCs w:val="20"/>
                <w:vertAlign w:val="subscript"/>
              </w:rPr>
              <w:t>q</w:t>
            </w:r>
          </w:p>
        </w:tc>
        <w:tc>
          <w:tcPr>
            <w:tcW w:w="399" w:type="pct"/>
          </w:tcPr>
          <w:p w14:paraId="1AB7E210" w14:textId="77777777" w:rsidR="00A22E50" w:rsidRPr="00A22E50" w:rsidRDefault="00A22E50" w:rsidP="00A22E50">
            <w:pPr>
              <w:spacing w:after="60"/>
              <w:jc w:val="center"/>
              <w:rPr>
                <w:iCs/>
                <w:sz w:val="20"/>
                <w:szCs w:val="20"/>
              </w:rPr>
            </w:pPr>
            <w:r w:rsidRPr="00A22E50">
              <w:rPr>
                <w:iCs/>
                <w:sz w:val="20"/>
                <w:szCs w:val="20"/>
              </w:rPr>
              <w:t>MW</w:t>
            </w:r>
          </w:p>
        </w:tc>
        <w:tc>
          <w:tcPr>
            <w:tcW w:w="3541" w:type="pct"/>
          </w:tcPr>
          <w:p w14:paraId="1B684247" w14:textId="77777777" w:rsidR="00A22E50" w:rsidRPr="00A22E50" w:rsidRDefault="00A22E50" w:rsidP="00A22E50">
            <w:pPr>
              <w:spacing w:after="60"/>
              <w:rPr>
                <w:i/>
                <w:iCs/>
                <w:sz w:val="20"/>
                <w:szCs w:val="20"/>
              </w:rPr>
            </w:pPr>
            <w:r w:rsidRPr="00A22E50">
              <w:rPr>
                <w:i/>
                <w:iCs/>
                <w:sz w:val="20"/>
                <w:szCs w:val="20"/>
              </w:rPr>
              <w:t>Day-Ahead Non-Spin Only Award per QSE—</w:t>
            </w:r>
            <w:r w:rsidRPr="00A22E50">
              <w:rPr>
                <w:sz w:val="20"/>
                <w:szCs w:val="20"/>
              </w:rPr>
              <w:t xml:space="preserve">The Non-Spin Only capacity quantity </w:t>
            </w:r>
            <w:r w:rsidRPr="00A22E50">
              <w:rPr>
                <w:iCs/>
                <w:sz w:val="20"/>
                <w:szCs w:val="20"/>
              </w:rPr>
              <w:t>that would have been awarded to</w:t>
            </w:r>
            <w:r w:rsidRPr="00A22E50">
              <w:rPr>
                <w:sz w:val="20"/>
                <w:szCs w:val="20"/>
              </w:rPr>
              <w:t xml:space="preserve"> QSE </w:t>
            </w:r>
            <w:r w:rsidRPr="00A22E50">
              <w:rPr>
                <w:i/>
                <w:iCs/>
                <w:sz w:val="20"/>
                <w:szCs w:val="20"/>
              </w:rPr>
              <w:t>q</w:t>
            </w:r>
            <w:r w:rsidRPr="00A22E50">
              <w:rPr>
                <w:sz w:val="20"/>
                <w:szCs w:val="20"/>
              </w:rPr>
              <w:t xml:space="preserve"> in the DAM for the hour.</w:t>
            </w:r>
          </w:p>
        </w:tc>
      </w:tr>
      <w:tr w:rsidR="00A22E50" w:rsidRPr="00A22E50" w14:paraId="78AE0DCC" w14:textId="77777777" w:rsidTr="002340DD">
        <w:tc>
          <w:tcPr>
            <w:tcW w:w="1060" w:type="pct"/>
          </w:tcPr>
          <w:p w14:paraId="25BB2E1C" w14:textId="77777777" w:rsidR="00A22E50" w:rsidRPr="00A22E50" w:rsidRDefault="00A22E50" w:rsidP="00A22E50">
            <w:pPr>
              <w:spacing w:after="60"/>
              <w:rPr>
                <w:iCs/>
                <w:sz w:val="20"/>
                <w:szCs w:val="20"/>
              </w:rPr>
            </w:pPr>
            <w:r w:rsidRPr="00A22E50">
              <w:rPr>
                <w:iCs/>
                <w:sz w:val="20"/>
                <w:szCs w:val="20"/>
              </w:rPr>
              <w:t>DAECROAWD</w:t>
            </w:r>
            <w:r w:rsidRPr="00A22E50">
              <w:rPr>
                <w:i/>
                <w:sz w:val="20"/>
                <w:szCs w:val="20"/>
                <w:vertAlign w:val="subscript"/>
              </w:rPr>
              <w:t xml:space="preserve"> q</w:t>
            </w:r>
          </w:p>
        </w:tc>
        <w:tc>
          <w:tcPr>
            <w:tcW w:w="399" w:type="pct"/>
          </w:tcPr>
          <w:p w14:paraId="18E4B49A" w14:textId="77777777" w:rsidR="00A22E50" w:rsidRPr="00A22E50" w:rsidRDefault="00A22E50" w:rsidP="00A22E50">
            <w:pPr>
              <w:spacing w:after="60"/>
              <w:jc w:val="center"/>
              <w:rPr>
                <w:iCs/>
                <w:sz w:val="20"/>
                <w:szCs w:val="20"/>
              </w:rPr>
            </w:pPr>
            <w:r w:rsidRPr="00A22E50">
              <w:rPr>
                <w:iCs/>
                <w:sz w:val="20"/>
                <w:szCs w:val="20"/>
              </w:rPr>
              <w:t>MW</w:t>
            </w:r>
          </w:p>
        </w:tc>
        <w:tc>
          <w:tcPr>
            <w:tcW w:w="3541" w:type="pct"/>
          </w:tcPr>
          <w:p w14:paraId="18F135EA" w14:textId="77777777" w:rsidR="00A22E50" w:rsidRPr="00A22E50" w:rsidRDefault="00A22E50" w:rsidP="00A22E50">
            <w:pPr>
              <w:spacing w:after="60"/>
              <w:rPr>
                <w:i/>
                <w:iCs/>
                <w:sz w:val="20"/>
                <w:szCs w:val="20"/>
              </w:rPr>
            </w:pPr>
            <w:r w:rsidRPr="00A22E50">
              <w:rPr>
                <w:i/>
                <w:iCs/>
                <w:sz w:val="20"/>
                <w:szCs w:val="20"/>
              </w:rPr>
              <w:t>Day-Ahead ERCOT Contingency Reserve Service Only Award per QSE—</w:t>
            </w:r>
            <w:r w:rsidRPr="00A22E50">
              <w:rPr>
                <w:sz w:val="20"/>
                <w:szCs w:val="20"/>
              </w:rPr>
              <w:t xml:space="preserve">The ECRS Only capacity quantity </w:t>
            </w:r>
            <w:r w:rsidRPr="00A22E50">
              <w:rPr>
                <w:iCs/>
                <w:sz w:val="20"/>
                <w:szCs w:val="20"/>
              </w:rPr>
              <w:t xml:space="preserve">that would have been awarded </w:t>
            </w:r>
            <w:r w:rsidRPr="00A22E50">
              <w:rPr>
                <w:sz w:val="20"/>
                <w:szCs w:val="20"/>
              </w:rPr>
              <w:t xml:space="preserve">to QSE </w:t>
            </w:r>
            <w:r w:rsidRPr="00A22E50">
              <w:rPr>
                <w:i/>
                <w:iCs/>
                <w:sz w:val="20"/>
                <w:szCs w:val="20"/>
              </w:rPr>
              <w:t>q</w:t>
            </w:r>
            <w:r w:rsidRPr="00A22E50">
              <w:rPr>
                <w:sz w:val="20"/>
                <w:szCs w:val="20"/>
              </w:rPr>
              <w:t xml:space="preserve"> in the DAM for the hour.</w:t>
            </w:r>
          </w:p>
        </w:tc>
      </w:tr>
      <w:tr w:rsidR="00A22E50" w:rsidRPr="00A22E50" w14:paraId="061F78C9" w14:textId="77777777" w:rsidTr="002340DD">
        <w:trPr>
          <w:ins w:id="1938" w:author="ERCOT" w:date="2025-12-09T12:14:00Z"/>
        </w:trPr>
        <w:tc>
          <w:tcPr>
            <w:tcW w:w="1060" w:type="pct"/>
          </w:tcPr>
          <w:p w14:paraId="4854495D" w14:textId="77777777" w:rsidR="00A22E50" w:rsidRPr="00A22E50" w:rsidRDefault="00A22E50" w:rsidP="00A22E50">
            <w:pPr>
              <w:spacing w:after="60"/>
              <w:rPr>
                <w:ins w:id="1939" w:author="ERCOT" w:date="2025-12-09T12:14:00Z" w16du:dateUtc="2025-12-09T18:14:00Z"/>
                <w:iCs/>
                <w:sz w:val="20"/>
                <w:szCs w:val="20"/>
              </w:rPr>
            </w:pPr>
            <w:ins w:id="1940" w:author="ERCOT" w:date="2025-12-09T12:14:00Z" w16du:dateUtc="2025-12-09T18:14:00Z">
              <w:r w:rsidRPr="00A22E50">
                <w:rPr>
                  <w:rFonts w:eastAsia="SimSun"/>
                  <w:iCs/>
                  <w:sz w:val="20"/>
                </w:rPr>
                <w:t>DADRROAWD</w:t>
              </w:r>
              <w:r w:rsidRPr="00A22E50">
                <w:rPr>
                  <w:rFonts w:eastAsia="SimSun"/>
                  <w:i/>
                  <w:sz w:val="20"/>
                  <w:vertAlign w:val="subscript"/>
                </w:rPr>
                <w:t xml:space="preserve"> q</w:t>
              </w:r>
            </w:ins>
          </w:p>
        </w:tc>
        <w:tc>
          <w:tcPr>
            <w:tcW w:w="399" w:type="pct"/>
          </w:tcPr>
          <w:p w14:paraId="648F512B" w14:textId="77777777" w:rsidR="00A22E50" w:rsidRPr="00A22E50" w:rsidRDefault="00A22E50" w:rsidP="00A22E50">
            <w:pPr>
              <w:spacing w:after="60"/>
              <w:jc w:val="center"/>
              <w:rPr>
                <w:ins w:id="1941" w:author="ERCOT" w:date="2025-12-09T12:14:00Z" w16du:dateUtc="2025-12-09T18:14:00Z"/>
                <w:iCs/>
                <w:sz w:val="20"/>
                <w:szCs w:val="20"/>
              </w:rPr>
            </w:pPr>
            <w:ins w:id="1942" w:author="ERCOT" w:date="2025-12-09T12:14:00Z" w16du:dateUtc="2025-12-09T18:14:00Z">
              <w:r w:rsidRPr="00A22E50">
                <w:rPr>
                  <w:rFonts w:eastAsia="SimSun"/>
                  <w:iCs/>
                  <w:sz w:val="20"/>
                </w:rPr>
                <w:t>MW</w:t>
              </w:r>
            </w:ins>
          </w:p>
        </w:tc>
        <w:tc>
          <w:tcPr>
            <w:tcW w:w="3541" w:type="pct"/>
          </w:tcPr>
          <w:p w14:paraId="6929DD66" w14:textId="77777777" w:rsidR="00A22E50" w:rsidRPr="00A22E50" w:rsidRDefault="00A22E50" w:rsidP="00A22E50">
            <w:pPr>
              <w:spacing w:after="60"/>
              <w:rPr>
                <w:ins w:id="1943" w:author="ERCOT" w:date="2025-12-09T12:14:00Z" w16du:dateUtc="2025-12-09T18:14:00Z"/>
                <w:i/>
                <w:iCs/>
                <w:sz w:val="20"/>
                <w:szCs w:val="20"/>
              </w:rPr>
            </w:pPr>
            <w:ins w:id="1944" w:author="ERCOT" w:date="2025-12-09T12:14:00Z" w16du:dateUtc="2025-12-09T18:14:00Z">
              <w:r w:rsidRPr="00A22E50">
                <w:rPr>
                  <w:rFonts w:eastAsia="SimSun"/>
                  <w:i/>
                  <w:sz w:val="20"/>
                  <w:szCs w:val="20"/>
                </w:rPr>
                <w:t>Day-Ahead Dispatchable Reliability Reserve Service</w:t>
              </w:r>
              <w:r w:rsidRPr="00A22E50">
                <w:rPr>
                  <w:rFonts w:eastAsia="SimSun"/>
                  <w:i/>
                  <w:iCs/>
                  <w:sz w:val="20"/>
                  <w:szCs w:val="20"/>
                </w:rPr>
                <w:t>-</w:t>
              </w:r>
              <w:r w:rsidRPr="00A22E50">
                <w:rPr>
                  <w:rFonts w:eastAsia="SimSun"/>
                  <w:i/>
                  <w:sz w:val="20"/>
                  <w:szCs w:val="20"/>
                </w:rPr>
                <w:t>Only Award per QSE—</w:t>
              </w:r>
              <w:r w:rsidRPr="00A22E50">
                <w:rPr>
                  <w:rFonts w:eastAsia="SimSun"/>
                  <w:sz w:val="20"/>
                  <w:szCs w:val="20"/>
                </w:rPr>
                <w:t xml:space="preserve">The DRRS-only capacity quantity that would have been awarded to QSE </w:t>
              </w:r>
              <w:r w:rsidRPr="00A22E50">
                <w:rPr>
                  <w:rFonts w:eastAsia="SimSun"/>
                  <w:i/>
                  <w:sz w:val="20"/>
                  <w:szCs w:val="20"/>
                </w:rPr>
                <w:t>q</w:t>
              </w:r>
              <w:r w:rsidRPr="00A22E50">
                <w:rPr>
                  <w:rFonts w:eastAsia="SimSun"/>
                  <w:sz w:val="20"/>
                  <w:szCs w:val="20"/>
                </w:rPr>
                <w:t xml:space="preserve"> in the DAM for the hour.</w:t>
              </w:r>
            </w:ins>
          </w:p>
        </w:tc>
      </w:tr>
      <w:tr w:rsidR="00A22E50" w:rsidRPr="00A22E50" w14:paraId="1F954983" w14:textId="77777777" w:rsidTr="002340DD">
        <w:trPr>
          <w:trHeight w:val="525"/>
        </w:trPr>
        <w:tc>
          <w:tcPr>
            <w:tcW w:w="1060" w:type="pct"/>
            <w:tcBorders>
              <w:top w:val="nil"/>
            </w:tcBorders>
          </w:tcPr>
          <w:p w14:paraId="00696BA0" w14:textId="77777777" w:rsidR="00A22E50" w:rsidRPr="00A22E50" w:rsidRDefault="00A22E50" w:rsidP="00A22E50">
            <w:pPr>
              <w:spacing w:after="60"/>
              <w:rPr>
                <w:iCs/>
                <w:sz w:val="20"/>
                <w:szCs w:val="20"/>
              </w:rPr>
            </w:pPr>
            <w:r w:rsidRPr="00A22E50">
              <w:rPr>
                <w:iCs/>
                <w:sz w:val="20"/>
                <w:szCs w:val="20"/>
              </w:rPr>
              <w:t xml:space="preserve">MCPCRU </w:t>
            </w:r>
            <w:r w:rsidRPr="00A22E50">
              <w:rPr>
                <w:i/>
                <w:iCs/>
                <w:sz w:val="20"/>
                <w:szCs w:val="20"/>
                <w:vertAlign w:val="subscript"/>
              </w:rPr>
              <w:t>DAM</w:t>
            </w:r>
          </w:p>
        </w:tc>
        <w:tc>
          <w:tcPr>
            <w:tcW w:w="399" w:type="pct"/>
            <w:tcBorders>
              <w:top w:val="nil"/>
            </w:tcBorders>
          </w:tcPr>
          <w:p w14:paraId="675279DE" w14:textId="77777777" w:rsidR="00A22E50" w:rsidRPr="00A22E50" w:rsidRDefault="00A22E50" w:rsidP="00A22E50">
            <w:pPr>
              <w:spacing w:after="60"/>
              <w:jc w:val="center"/>
              <w:rPr>
                <w:iCs/>
                <w:sz w:val="20"/>
                <w:szCs w:val="20"/>
              </w:rPr>
            </w:pPr>
            <w:r w:rsidRPr="00A22E50">
              <w:rPr>
                <w:iCs/>
                <w:sz w:val="20"/>
                <w:szCs w:val="20"/>
              </w:rPr>
              <w:t>$/MW per hour</w:t>
            </w:r>
          </w:p>
        </w:tc>
        <w:tc>
          <w:tcPr>
            <w:tcW w:w="3541" w:type="pct"/>
            <w:tcBorders>
              <w:top w:val="nil"/>
            </w:tcBorders>
          </w:tcPr>
          <w:p w14:paraId="621A21F3" w14:textId="77777777" w:rsidR="00A22E50" w:rsidRPr="00A22E50" w:rsidRDefault="00A22E50" w:rsidP="00A22E50">
            <w:pPr>
              <w:spacing w:after="60"/>
              <w:rPr>
                <w:iCs/>
                <w:sz w:val="20"/>
                <w:szCs w:val="20"/>
              </w:rPr>
            </w:pPr>
            <w:r w:rsidRPr="00A22E50">
              <w:rPr>
                <w:i/>
                <w:iCs/>
                <w:sz w:val="20"/>
                <w:szCs w:val="20"/>
              </w:rPr>
              <w:t>Market Clearing Price for Capacity for Regulation Up in DAM</w:t>
            </w:r>
            <w:r w:rsidRPr="00A22E50">
              <w:rPr>
                <w:iCs/>
                <w:sz w:val="20"/>
                <w:szCs w:val="20"/>
              </w:rPr>
              <w:t>—The DAM Market Clearing Price for Capacity (MCPC) for Reg-Up, for the hour.</w:t>
            </w:r>
          </w:p>
        </w:tc>
      </w:tr>
      <w:tr w:rsidR="00A22E50" w:rsidRPr="00A22E50" w14:paraId="5F7FC384" w14:textId="77777777" w:rsidTr="002340DD">
        <w:trPr>
          <w:trHeight w:val="525"/>
        </w:trPr>
        <w:tc>
          <w:tcPr>
            <w:tcW w:w="1060" w:type="pct"/>
          </w:tcPr>
          <w:p w14:paraId="3D31DF16" w14:textId="77777777" w:rsidR="00A22E50" w:rsidRPr="00A22E50" w:rsidRDefault="00A22E50" w:rsidP="00A22E50">
            <w:pPr>
              <w:spacing w:after="60"/>
              <w:rPr>
                <w:iCs/>
                <w:sz w:val="20"/>
                <w:szCs w:val="20"/>
              </w:rPr>
            </w:pPr>
            <w:r w:rsidRPr="00A22E50">
              <w:rPr>
                <w:iCs/>
                <w:sz w:val="20"/>
                <w:szCs w:val="20"/>
              </w:rPr>
              <w:t xml:space="preserve">MCPCRD </w:t>
            </w:r>
            <w:r w:rsidRPr="00A22E50">
              <w:rPr>
                <w:i/>
                <w:iCs/>
                <w:sz w:val="20"/>
                <w:szCs w:val="20"/>
                <w:vertAlign w:val="subscript"/>
              </w:rPr>
              <w:t>DAM</w:t>
            </w:r>
          </w:p>
        </w:tc>
        <w:tc>
          <w:tcPr>
            <w:tcW w:w="399" w:type="pct"/>
          </w:tcPr>
          <w:p w14:paraId="3D48272F" w14:textId="77777777" w:rsidR="00A22E50" w:rsidRPr="00A22E50" w:rsidRDefault="00A22E50" w:rsidP="00A22E50">
            <w:pPr>
              <w:spacing w:after="60"/>
              <w:jc w:val="center"/>
              <w:rPr>
                <w:iCs/>
                <w:sz w:val="20"/>
                <w:szCs w:val="20"/>
              </w:rPr>
            </w:pPr>
            <w:r w:rsidRPr="00A22E50">
              <w:rPr>
                <w:iCs/>
                <w:sz w:val="20"/>
                <w:szCs w:val="20"/>
              </w:rPr>
              <w:t>$/MW per hour</w:t>
            </w:r>
          </w:p>
        </w:tc>
        <w:tc>
          <w:tcPr>
            <w:tcW w:w="3541" w:type="pct"/>
          </w:tcPr>
          <w:p w14:paraId="141407E6" w14:textId="77777777" w:rsidR="00A22E50" w:rsidRPr="00A22E50" w:rsidRDefault="00A22E50" w:rsidP="00A22E50">
            <w:pPr>
              <w:spacing w:after="60"/>
              <w:rPr>
                <w:iCs/>
                <w:sz w:val="20"/>
                <w:szCs w:val="20"/>
              </w:rPr>
            </w:pPr>
            <w:r w:rsidRPr="00A22E50">
              <w:rPr>
                <w:i/>
                <w:iCs/>
                <w:sz w:val="20"/>
                <w:szCs w:val="20"/>
              </w:rPr>
              <w:t>Market Clearing Price for Capacity for Regulation Down in DAM</w:t>
            </w:r>
            <w:r w:rsidRPr="00A22E50">
              <w:rPr>
                <w:iCs/>
                <w:sz w:val="20"/>
                <w:szCs w:val="20"/>
              </w:rPr>
              <w:t>—The DAM MCPC for Reg-Down, for the hour.</w:t>
            </w:r>
          </w:p>
        </w:tc>
      </w:tr>
      <w:tr w:rsidR="00A22E50" w:rsidRPr="00A22E50" w14:paraId="27EC91A6" w14:textId="77777777" w:rsidTr="002340DD">
        <w:trPr>
          <w:trHeight w:val="525"/>
        </w:trPr>
        <w:tc>
          <w:tcPr>
            <w:tcW w:w="1060" w:type="pct"/>
          </w:tcPr>
          <w:p w14:paraId="437C8B4D" w14:textId="77777777" w:rsidR="00A22E50" w:rsidRPr="00A22E50" w:rsidRDefault="00A22E50" w:rsidP="00A22E50">
            <w:pPr>
              <w:spacing w:after="60"/>
              <w:rPr>
                <w:iCs/>
                <w:sz w:val="20"/>
                <w:szCs w:val="20"/>
              </w:rPr>
            </w:pPr>
            <w:r w:rsidRPr="00A22E50">
              <w:rPr>
                <w:iCs/>
                <w:sz w:val="20"/>
                <w:szCs w:val="20"/>
              </w:rPr>
              <w:t xml:space="preserve">MCPCRR </w:t>
            </w:r>
            <w:r w:rsidRPr="00A22E50">
              <w:rPr>
                <w:i/>
                <w:iCs/>
                <w:sz w:val="20"/>
                <w:szCs w:val="20"/>
                <w:vertAlign w:val="subscript"/>
              </w:rPr>
              <w:t>DAM</w:t>
            </w:r>
          </w:p>
        </w:tc>
        <w:tc>
          <w:tcPr>
            <w:tcW w:w="399" w:type="pct"/>
          </w:tcPr>
          <w:p w14:paraId="1BF8D57A" w14:textId="77777777" w:rsidR="00A22E50" w:rsidRPr="00A22E50" w:rsidRDefault="00A22E50" w:rsidP="00A22E50">
            <w:pPr>
              <w:spacing w:after="60"/>
              <w:jc w:val="center"/>
              <w:rPr>
                <w:iCs/>
                <w:sz w:val="20"/>
                <w:szCs w:val="20"/>
              </w:rPr>
            </w:pPr>
            <w:r w:rsidRPr="00A22E50">
              <w:rPr>
                <w:iCs/>
                <w:sz w:val="20"/>
                <w:szCs w:val="20"/>
              </w:rPr>
              <w:t>$/MW per hour</w:t>
            </w:r>
          </w:p>
        </w:tc>
        <w:tc>
          <w:tcPr>
            <w:tcW w:w="3541" w:type="pct"/>
          </w:tcPr>
          <w:p w14:paraId="34226E41" w14:textId="77777777" w:rsidR="00A22E50" w:rsidRPr="00A22E50" w:rsidRDefault="00A22E50" w:rsidP="00A22E50">
            <w:pPr>
              <w:spacing w:after="60"/>
              <w:rPr>
                <w:iCs/>
                <w:sz w:val="20"/>
                <w:szCs w:val="20"/>
              </w:rPr>
            </w:pPr>
            <w:r w:rsidRPr="00A22E50">
              <w:rPr>
                <w:i/>
                <w:iCs/>
                <w:sz w:val="20"/>
                <w:szCs w:val="20"/>
              </w:rPr>
              <w:t>Market Clearing Price for Capacity for Responsive Reserve in DAM</w:t>
            </w:r>
            <w:r w:rsidRPr="00A22E50">
              <w:rPr>
                <w:iCs/>
                <w:sz w:val="20"/>
                <w:szCs w:val="20"/>
              </w:rPr>
              <w:t>—The DAM MCPC for RRS, for the hour.</w:t>
            </w:r>
          </w:p>
        </w:tc>
      </w:tr>
      <w:tr w:rsidR="00A22E50" w:rsidRPr="00A22E50" w14:paraId="210C9311" w14:textId="77777777" w:rsidTr="002340DD">
        <w:trPr>
          <w:trHeight w:val="525"/>
        </w:trPr>
        <w:tc>
          <w:tcPr>
            <w:tcW w:w="1060" w:type="pct"/>
          </w:tcPr>
          <w:p w14:paraId="399C6592" w14:textId="77777777" w:rsidR="00A22E50" w:rsidRPr="00A22E50" w:rsidRDefault="00A22E50" w:rsidP="00A22E50">
            <w:pPr>
              <w:spacing w:after="60"/>
              <w:rPr>
                <w:iCs/>
                <w:sz w:val="20"/>
                <w:szCs w:val="20"/>
              </w:rPr>
            </w:pPr>
            <w:r w:rsidRPr="00A22E50">
              <w:rPr>
                <w:iCs/>
                <w:sz w:val="20"/>
                <w:szCs w:val="20"/>
              </w:rPr>
              <w:t xml:space="preserve">MCPCNS </w:t>
            </w:r>
            <w:r w:rsidRPr="00A22E50">
              <w:rPr>
                <w:i/>
                <w:iCs/>
                <w:sz w:val="20"/>
                <w:szCs w:val="20"/>
                <w:vertAlign w:val="subscript"/>
              </w:rPr>
              <w:t>DAM</w:t>
            </w:r>
          </w:p>
        </w:tc>
        <w:tc>
          <w:tcPr>
            <w:tcW w:w="399" w:type="pct"/>
          </w:tcPr>
          <w:p w14:paraId="3FF16AD4" w14:textId="77777777" w:rsidR="00A22E50" w:rsidRPr="00A22E50" w:rsidRDefault="00A22E50" w:rsidP="00A22E50">
            <w:pPr>
              <w:spacing w:after="60"/>
              <w:jc w:val="center"/>
              <w:rPr>
                <w:iCs/>
                <w:sz w:val="20"/>
                <w:szCs w:val="20"/>
              </w:rPr>
            </w:pPr>
            <w:r w:rsidRPr="00A22E50">
              <w:rPr>
                <w:iCs/>
                <w:sz w:val="20"/>
                <w:szCs w:val="20"/>
              </w:rPr>
              <w:t>$/MW per hour</w:t>
            </w:r>
          </w:p>
        </w:tc>
        <w:tc>
          <w:tcPr>
            <w:tcW w:w="3541" w:type="pct"/>
          </w:tcPr>
          <w:p w14:paraId="2B9C2A39" w14:textId="77777777" w:rsidR="00A22E50" w:rsidRPr="00A22E50" w:rsidRDefault="00A22E50" w:rsidP="00A22E50">
            <w:pPr>
              <w:spacing w:after="60"/>
              <w:rPr>
                <w:iCs/>
                <w:sz w:val="20"/>
                <w:szCs w:val="20"/>
              </w:rPr>
            </w:pPr>
            <w:r w:rsidRPr="00A22E50">
              <w:rPr>
                <w:i/>
                <w:iCs/>
                <w:sz w:val="20"/>
                <w:szCs w:val="20"/>
              </w:rPr>
              <w:t>Market Clearing Price for Capacity for Non-Spinning Reserve in DAM</w:t>
            </w:r>
            <w:r w:rsidRPr="00A22E50">
              <w:rPr>
                <w:iCs/>
                <w:sz w:val="20"/>
                <w:szCs w:val="20"/>
              </w:rPr>
              <w:t>—The DAM MCPC for Non-Spin, for the hour.</w:t>
            </w:r>
          </w:p>
        </w:tc>
      </w:tr>
      <w:tr w:rsidR="00A22E50" w:rsidRPr="00A22E50" w14:paraId="2ED2BEEE" w14:textId="77777777" w:rsidTr="002340DD">
        <w:trPr>
          <w:trHeight w:val="525"/>
        </w:trPr>
        <w:tc>
          <w:tcPr>
            <w:tcW w:w="1060" w:type="pct"/>
          </w:tcPr>
          <w:p w14:paraId="7A72BC27" w14:textId="77777777" w:rsidR="00A22E50" w:rsidRPr="00A22E50" w:rsidRDefault="00A22E50" w:rsidP="00A22E50">
            <w:pPr>
              <w:spacing w:after="60"/>
              <w:rPr>
                <w:iCs/>
                <w:sz w:val="20"/>
                <w:szCs w:val="20"/>
              </w:rPr>
            </w:pPr>
            <w:r w:rsidRPr="00A22E50">
              <w:rPr>
                <w:sz w:val="20"/>
                <w:szCs w:val="20"/>
              </w:rPr>
              <w:t xml:space="preserve">MCPCECR </w:t>
            </w:r>
            <w:r w:rsidRPr="00A22E50">
              <w:rPr>
                <w:i/>
                <w:sz w:val="20"/>
                <w:szCs w:val="20"/>
                <w:vertAlign w:val="subscript"/>
              </w:rPr>
              <w:t>DAM</w:t>
            </w:r>
          </w:p>
        </w:tc>
        <w:tc>
          <w:tcPr>
            <w:tcW w:w="399" w:type="pct"/>
          </w:tcPr>
          <w:p w14:paraId="1EA9213A" w14:textId="77777777" w:rsidR="00A22E50" w:rsidRPr="00A22E50" w:rsidRDefault="00A22E50" w:rsidP="00A22E50">
            <w:pPr>
              <w:spacing w:after="60"/>
              <w:jc w:val="center"/>
              <w:rPr>
                <w:iCs/>
                <w:sz w:val="20"/>
                <w:szCs w:val="20"/>
              </w:rPr>
            </w:pPr>
            <w:r w:rsidRPr="00A22E50">
              <w:rPr>
                <w:iCs/>
                <w:sz w:val="20"/>
                <w:szCs w:val="20"/>
              </w:rPr>
              <w:t>$/MW per hour</w:t>
            </w:r>
          </w:p>
        </w:tc>
        <w:tc>
          <w:tcPr>
            <w:tcW w:w="3541" w:type="pct"/>
          </w:tcPr>
          <w:p w14:paraId="596C67B0" w14:textId="77777777" w:rsidR="00A22E50" w:rsidRPr="00A22E50" w:rsidRDefault="00A22E50" w:rsidP="00A22E50">
            <w:pPr>
              <w:spacing w:after="60"/>
              <w:rPr>
                <w:i/>
                <w:iCs/>
                <w:sz w:val="20"/>
                <w:szCs w:val="20"/>
              </w:rPr>
            </w:pPr>
            <w:r w:rsidRPr="00A22E50">
              <w:rPr>
                <w:i/>
                <w:sz w:val="20"/>
                <w:szCs w:val="20"/>
              </w:rPr>
              <w:t>Market Clearing Price for Capacity for ERCOT Contingency Reserve Service in DAM</w:t>
            </w:r>
            <w:r w:rsidRPr="00A22E50">
              <w:rPr>
                <w:sz w:val="20"/>
                <w:szCs w:val="20"/>
              </w:rPr>
              <w:t>—The DAM MCPC for ECRS, for the hour.</w:t>
            </w:r>
          </w:p>
        </w:tc>
      </w:tr>
      <w:tr w:rsidR="00A22E50" w:rsidRPr="00A22E50" w14:paraId="483E81F1" w14:textId="77777777" w:rsidTr="002340DD">
        <w:trPr>
          <w:trHeight w:val="525"/>
          <w:ins w:id="1945" w:author="ERCOT" w:date="2025-12-09T12:13:00Z"/>
        </w:trPr>
        <w:tc>
          <w:tcPr>
            <w:tcW w:w="1060" w:type="pct"/>
          </w:tcPr>
          <w:p w14:paraId="65F36AD4" w14:textId="77777777" w:rsidR="00A22E50" w:rsidRPr="00A22E50" w:rsidRDefault="00A22E50" w:rsidP="00A22E50">
            <w:pPr>
              <w:spacing w:after="60"/>
              <w:rPr>
                <w:ins w:id="1946" w:author="ERCOT" w:date="2025-12-09T12:13:00Z" w16du:dateUtc="2025-12-09T18:13:00Z"/>
                <w:sz w:val="20"/>
                <w:szCs w:val="20"/>
              </w:rPr>
            </w:pPr>
            <w:ins w:id="1947" w:author="ERCOT" w:date="2025-12-09T12:13:00Z" w16du:dateUtc="2025-12-09T18:13:00Z">
              <w:r w:rsidRPr="00A22E50">
                <w:rPr>
                  <w:rFonts w:eastAsia="SimSun"/>
                  <w:sz w:val="20"/>
                  <w:szCs w:val="20"/>
                </w:rPr>
                <w:t xml:space="preserve">MCPCDRR </w:t>
              </w:r>
              <w:r w:rsidRPr="00A22E50">
                <w:rPr>
                  <w:rFonts w:eastAsia="SimSun"/>
                  <w:i/>
                  <w:sz w:val="20"/>
                  <w:szCs w:val="20"/>
                  <w:vertAlign w:val="subscript"/>
                </w:rPr>
                <w:t>DAM, h</w:t>
              </w:r>
            </w:ins>
          </w:p>
        </w:tc>
        <w:tc>
          <w:tcPr>
            <w:tcW w:w="399" w:type="pct"/>
          </w:tcPr>
          <w:p w14:paraId="465633F6" w14:textId="77777777" w:rsidR="00A22E50" w:rsidRPr="00A22E50" w:rsidRDefault="00A22E50" w:rsidP="00A22E50">
            <w:pPr>
              <w:spacing w:after="60"/>
              <w:jc w:val="center"/>
              <w:rPr>
                <w:ins w:id="1948" w:author="ERCOT" w:date="2025-12-09T12:13:00Z" w16du:dateUtc="2025-12-09T18:13:00Z"/>
                <w:iCs/>
                <w:sz w:val="20"/>
                <w:szCs w:val="20"/>
              </w:rPr>
            </w:pPr>
            <w:ins w:id="1949" w:author="ERCOT" w:date="2025-12-09T12:13:00Z" w16du:dateUtc="2025-12-09T18:13:00Z">
              <w:r w:rsidRPr="00A22E50">
                <w:rPr>
                  <w:rFonts w:eastAsia="SimSun"/>
                  <w:sz w:val="20"/>
                  <w:szCs w:val="20"/>
                </w:rPr>
                <w:t>$/MW per hour</w:t>
              </w:r>
            </w:ins>
          </w:p>
        </w:tc>
        <w:tc>
          <w:tcPr>
            <w:tcW w:w="3541" w:type="pct"/>
          </w:tcPr>
          <w:p w14:paraId="74144240" w14:textId="77777777" w:rsidR="00A22E50" w:rsidRPr="00A22E50" w:rsidRDefault="00A22E50" w:rsidP="00A22E50">
            <w:pPr>
              <w:spacing w:after="60"/>
              <w:rPr>
                <w:ins w:id="1950" w:author="ERCOT" w:date="2025-12-09T12:13:00Z" w16du:dateUtc="2025-12-09T18:13:00Z"/>
                <w:i/>
                <w:sz w:val="20"/>
                <w:szCs w:val="20"/>
              </w:rPr>
            </w:pPr>
            <w:ins w:id="1951" w:author="ERCOT" w:date="2025-12-09T12:13:00Z" w16du:dateUtc="2025-12-09T18:13:00Z">
              <w:r w:rsidRPr="00A22E50">
                <w:rPr>
                  <w:rFonts w:eastAsia="SimSun"/>
                  <w:i/>
                  <w:sz w:val="20"/>
                  <w:szCs w:val="20"/>
                </w:rPr>
                <w:t>Market Clearing Price for Capacity for Dispatchable Reliability Reserve Service per hour in DAM</w:t>
              </w:r>
              <w:r w:rsidRPr="00A22E50">
                <w:rPr>
                  <w:rFonts w:eastAsia="SimSun"/>
                  <w:sz w:val="20"/>
                  <w:szCs w:val="20"/>
                </w:rPr>
                <w:t xml:space="preserve">—The DAM MCPC for DRRS for the hour </w:t>
              </w:r>
              <w:r w:rsidRPr="00A22E50">
                <w:rPr>
                  <w:rFonts w:eastAsia="SimSun"/>
                  <w:i/>
                  <w:sz w:val="20"/>
                  <w:szCs w:val="20"/>
                </w:rPr>
                <w:t>h</w:t>
              </w:r>
              <w:r w:rsidRPr="00A22E50">
                <w:rPr>
                  <w:rFonts w:eastAsia="SimSun"/>
                  <w:sz w:val="20"/>
                  <w:szCs w:val="20"/>
                </w:rPr>
                <w:t>.</w:t>
              </w:r>
            </w:ins>
          </w:p>
        </w:tc>
      </w:tr>
      <w:tr w:rsidR="00A22E50" w:rsidRPr="00A22E50" w14:paraId="34609505" w14:textId="77777777" w:rsidTr="002340DD">
        <w:trPr>
          <w:trHeight w:val="525"/>
        </w:trPr>
        <w:tc>
          <w:tcPr>
            <w:tcW w:w="1060" w:type="pct"/>
          </w:tcPr>
          <w:p w14:paraId="210BDB96" w14:textId="77777777" w:rsidR="00A22E50" w:rsidRPr="00A22E50" w:rsidRDefault="00A22E50" w:rsidP="00A22E50">
            <w:pPr>
              <w:spacing w:after="60"/>
              <w:rPr>
                <w:sz w:val="20"/>
                <w:szCs w:val="20"/>
              </w:rPr>
            </w:pPr>
            <w:r w:rsidRPr="00A22E50">
              <w:rPr>
                <w:sz w:val="20"/>
                <w:szCs w:val="20"/>
              </w:rPr>
              <w:t xml:space="preserve">RTMCPCRU </w:t>
            </w:r>
          </w:p>
        </w:tc>
        <w:tc>
          <w:tcPr>
            <w:tcW w:w="399" w:type="pct"/>
          </w:tcPr>
          <w:p w14:paraId="5EF3C595" w14:textId="77777777" w:rsidR="00A22E50" w:rsidRPr="00A22E50" w:rsidRDefault="00A22E50" w:rsidP="00A22E50">
            <w:pPr>
              <w:spacing w:after="60"/>
              <w:jc w:val="center"/>
              <w:rPr>
                <w:iCs/>
                <w:sz w:val="20"/>
                <w:szCs w:val="20"/>
              </w:rPr>
            </w:pPr>
            <w:r w:rsidRPr="00A22E50">
              <w:rPr>
                <w:iCs/>
                <w:sz w:val="20"/>
                <w:szCs w:val="20"/>
              </w:rPr>
              <w:t>$/MW</w:t>
            </w:r>
          </w:p>
        </w:tc>
        <w:tc>
          <w:tcPr>
            <w:tcW w:w="3541" w:type="pct"/>
          </w:tcPr>
          <w:p w14:paraId="48EFD8E5" w14:textId="77777777" w:rsidR="00A22E50" w:rsidRPr="00A22E50" w:rsidRDefault="00A22E50" w:rsidP="00A22E50">
            <w:pPr>
              <w:spacing w:after="60"/>
              <w:rPr>
                <w:i/>
                <w:sz w:val="20"/>
                <w:szCs w:val="20"/>
              </w:rPr>
            </w:pPr>
            <w:r w:rsidRPr="00A22E50">
              <w:rPr>
                <w:i/>
                <w:sz w:val="20"/>
                <w:szCs w:val="20"/>
              </w:rPr>
              <w:t>Real-Time Market Clearing Price for Capacity for Reg-Up</w:t>
            </w:r>
            <w:r w:rsidRPr="00A22E50">
              <w:rPr>
                <w:bCs/>
                <w:i/>
                <w:iCs/>
                <w:sz w:val="20"/>
                <w:szCs w:val="20"/>
              </w:rPr>
              <w:t>—</w:t>
            </w:r>
            <w:r w:rsidRPr="00A22E50">
              <w:rPr>
                <w:iCs/>
                <w:sz w:val="20"/>
                <w:szCs w:val="20"/>
              </w:rPr>
              <w:t>The Real-Time MCPC for Reg-Up for the 15-minute Settlement Interval.</w:t>
            </w:r>
          </w:p>
        </w:tc>
      </w:tr>
      <w:tr w:rsidR="00A22E50" w:rsidRPr="00A22E50" w14:paraId="125A0DF9" w14:textId="77777777" w:rsidTr="002340DD">
        <w:trPr>
          <w:trHeight w:val="525"/>
        </w:trPr>
        <w:tc>
          <w:tcPr>
            <w:tcW w:w="1060" w:type="pct"/>
          </w:tcPr>
          <w:p w14:paraId="7841B3C2" w14:textId="77777777" w:rsidR="00A22E50" w:rsidRPr="00A22E50" w:rsidRDefault="00A22E50" w:rsidP="00A22E50">
            <w:pPr>
              <w:spacing w:after="60"/>
              <w:rPr>
                <w:sz w:val="20"/>
                <w:szCs w:val="20"/>
              </w:rPr>
            </w:pPr>
            <w:r w:rsidRPr="00A22E50">
              <w:rPr>
                <w:sz w:val="20"/>
                <w:szCs w:val="20"/>
              </w:rPr>
              <w:t>RTMCPCRD</w:t>
            </w:r>
          </w:p>
        </w:tc>
        <w:tc>
          <w:tcPr>
            <w:tcW w:w="399" w:type="pct"/>
          </w:tcPr>
          <w:p w14:paraId="0B9A1C9B" w14:textId="77777777" w:rsidR="00A22E50" w:rsidRPr="00A22E50" w:rsidRDefault="00A22E50" w:rsidP="00A22E50">
            <w:pPr>
              <w:spacing w:after="60"/>
              <w:jc w:val="center"/>
              <w:rPr>
                <w:iCs/>
                <w:sz w:val="20"/>
                <w:szCs w:val="20"/>
              </w:rPr>
            </w:pPr>
            <w:r w:rsidRPr="00A22E50">
              <w:rPr>
                <w:iCs/>
                <w:sz w:val="20"/>
                <w:szCs w:val="20"/>
              </w:rPr>
              <w:t>$/MW</w:t>
            </w:r>
          </w:p>
        </w:tc>
        <w:tc>
          <w:tcPr>
            <w:tcW w:w="3541" w:type="pct"/>
          </w:tcPr>
          <w:p w14:paraId="324814FD" w14:textId="77777777" w:rsidR="00A22E50" w:rsidRPr="00A22E50" w:rsidRDefault="00A22E50" w:rsidP="00A22E50">
            <w:pPr>
              <w:spacing w:after="60"/>
              <w:rPr>
                <w:i/>
                <w:sz w:val="20"/>
                <w:szCs w:val="20"/>
              </w:rPr>
            </w:pPr>
            <w:r w:rsidRPr="00A22E50">
              <w:rPr>
                <w:i/>
                <w:sz w:val="20"/>
                <w:szCs w:val="20"/>
              </w:rPr>
              <w:t>Real-Time Market Clearing Price for Capacity for Reg-Down</w:t>
            </w:r>
            <w:r w:rsidRPr="00A22E50">
              <w:rPr>
                <w:bCs/>
                <w:i/>
                <w:iCs/>
                <w:sz w:val="20"/>
                <w:szCs w:val="20"/>
              </w:rPr>
              <w:t>—</w:t>
            </w:r>
            <w:r w:rsidRPr="00A22E50">
              <w:rPr>
                <w:iCs/>
                <w:sz w:val="20"/>
                <w:szCs w:val="20"/>
              </w:rPr>
              <w:t>The Real-Time MCPC for Reg-Down for the 15-minute Settlement Interval.</w:t>
            </w:r>
          </w:p>
        </w:tc>
      </w:tr>
      <w:tr w:rsidR="00A22E50" w:rsidRPr="00A22E50" w14:paraId="7610B2EF" w14:textId="77777777" w:rsidTr="002340DD">
        <w:trPr>
          <w:trHeight w:val="525"/>
        </w:trPr>
        <w:tc>
          <w:tcPr>
            <w:tcW w:w="1060" w:type="pct"/>
          </w:tcPr>
          <w:p w14:paraId="23D6B7B1" w14:textId="77777777" w:rsidR="00A22E50" w:rsidRPr="00A22E50" w:rsidRDefault="00A22E50" w:rsidP="00A22E50">
            <w:pPr>
              <w:spacing w:after="60"/>
              <w:rPr>
                <w:sz w:val="20"/>
                <w:szCs w:val="20"/>
              </w:rPr>
            </w:pPr>
            <w:r w:rsidRPr="00A22E50">
              <w:rPr>
                <w:sz w:val="20"/>
                <w:szCs w:val="20"/>
              </w:rPr>
              <w:lastRenderedPageBreak/>
              <w:t>RTMCPCRR</w:t>
            </w:r>
          </w:p>
          <w:p w14:paraId="7F51B78C" w14:textId="77777777" w:rsidR="00A22E50" w:rsidRPr="00A22E50" w:rsidRDefault="00A22E50" w:rsidP="00A22E50">
            <w:pPr>
              <w:spacing w:after="60"/>
              <w:rPr>
                <w:sz w:val="20"/>
                <w:szCs w:val="20"/>
              </w:rPr>
            </w:pPr>
          </w:p>
        </w:tc>
        <w:tc>
          <w:tcPr>
            <w:tcW w:w="399" w:type="pct"/>
          </w:tcPr>
          <w:p w14:paraId="7CFB632D" w14:textId="77777777" w:rsidR="00A22E50" w:rsidRPr="00A22E50" w:rsidRDefault="00A22E50" w:rsidP="00A22E50">
            <w:pPr>
              <w:spacing w:after="60"/>
              <w:jc w:val="center"/>
              <w:rPr>
                <w:iCs/>
                <w:sz w:val="20"/>
                <w:szCs w:val="20"/>
              </w:rPr>
            </w:pPr>
            <w:r w:rsidRPr="00A22E50">
              <w:rPr>
                <w:iCs/>
                <w:sz w:val="20"/>
                <w:szCs w:val="20"/>
              </w:rPr>
              <w:t>$/MW</w:t>
            </w:r>
          </w:p>
        </w:tc>
        <w:tc>
          <w:tcPr>
            <w:tcW w:w="3541" w:type="pct"/>
          </w:tcPr>
          <w:p w14:paraId="5318B626" w14:textId="77777777" w:rsidR="00A22E50" w:rsidRPr="00A22E50" w:rsidRDefault="00A22E50" w:rsidP="00A22E50">
            <w:pPr>
              <w:spacing w:after="60"/>
              <w:rPr>
                <w:i/>
                <w:sz w:val="20"/>
                <w:szCs w:val="20"/>
              </w:rPr>
            </w:pPr>
            <w:r w:rsidRPr="00A22E50">
              <w:rPr>
                <w:i/>
                <w:sz w:val="20"/>
                <w:szCs w:val="20"/>
              </w:rPr>
              <w:t>Real-Time Market Clearing Price for Capacity for Responsive Reserve</w:t>
            </w:r>
            <w:r w:rsidRPr="00A22E50">
              <w:rPr>
                <w:bCs/>
                <w:i/>
                <w:iCs/>
                <w:sz w:val="20"/>
                <w:szCs w:val="20"/>
              </w:rPr>
              <w:t>—</w:t>
            </w:r>
            <w:r w:rsidRPr="00A22E50">
              <w:rPr>
                <w:iCs/>
                <w:sz w:val="20"/>
                <w:szCs w:val="20"/>
              </w:rPr>
              <w:t>The Real-Time MCPC for RRS for the 15-minute Settlement Interval.</w:t>
            </w:r>
          </w:p>
        </w:tc>
      </w:tr>
      <w:tr w:rsidR="00A22E50" w:rsidRPr="00A22E50" w14:paraId="49C836D0" w14:textId="77777777" w:rsidTr="002340DD">
        <w:trPr>
          <w:trHeight w:val="525"/>
        </w:trPr>
        <w:tc>
          <w:tcPr>
            <w:tcW w:w="1060" w:type="pct"/>
          </w:tcPr>
          <w:p w14:paraId="79AD6093" w14:textId="77777777" w:rsidR="00A22E50" w:rsidRPr="00A22E50" w:rsidRDefault="00A22E50" w:rsidP="00A22E50">
            <w:pPr>
              <w:spacing w:after="60"/>
              <w:rPr>
                <w:sz w:val="20"/>
                <w:szCs w:val="20"/>
              </w:rPr>
            </w:pPr>
            <w:r w:rsidRPr="00A22E50">
              <w:rPr>
                <w:sz w:val="20"/>
                <w:szCs w:val="20"/>
              </w:rPr>
              <w:t>RTMCPCNS</w:t>
            </w:r>
          </w:p>
        </w:tc>
        <w:tc>
          <w:tcPr>
            <w:tcW w:w="399" w:type="pct"/>
          </w:tcPr>
          <w:p w14:paraId="0B5EDB05" w14:textId="77777777" w:rsidR="00A22E50" w:rsidRPr="00A22E50" w:rsidRDefault="00A22E50" w:rsidP="00A22E50">
            <w:pPr>
              <w:spacing w:after="60"/>
              <w:jc w:val="center"/>
              <w:rPr>
                <w:iCs/>
                <w:sz w:val="20"/>
                <w:szCs w:val="20"/>
              </w:rPr>
            </w:pPr>
            <w:r w:rsidRPr="00A22E50">
              <w:rPr>
                <w:iCs/>
                <w:sz w:val="20"/>
                <w:szCs w:val="20"/>
              </w:rPr>
              <w:t>$/MW</w:t>
            </w:r>
          </w:p>
        </w:tc>
        <w:tc>
          <w:tcPr>
            <w:tcW w:w="3541" w:type="pct"/>
          </w:tcPr>
          <w:p w14:paraId="51050CC8" w14:textId="77777777" w:rsidR="00A22E50" w:rsidRPr="00A22E50" w:rsidRDefault="00A22E50" w:rsidP="00A22E50">
            <w:pPr>
              <w:spacing w:after="60"/>
              <w:rPr>
                <w:i/>
                <w:sz w:val="20"/>
                <w:szCs w:val="20"/>
              </w:rPr>
            </w:pPr>
            <w:r w:rsidRPr="00A22E50">
              <w:rPr>
                <w:i/>
                <w:sz w:val="20"/>
                <w:szCs w:val="20"/>
              </w:rPr>
              <w:t>Real-Time Market Clearing Price for Capacity for Non-Spin</w:t>
            </w:r>
            <w:r w:rsidRPr="00A22E50">
              <w:rPr>
                <w:bCs/>
                <w:i/>
                <w:iCs/>
                <w:sz w:val="20"/>
                <w:szCs w:val="20"/>
              </w:rPr>
              <w:t>—</w:t>
            </w:r>
            <w:r w:rsidRPr="00A22E50">
              <w:rPr>
                <w:iCs/>
                <w:sz w:val="20"/>
                <w:szCs w:val="20"/>
              </w:rPr>
              <w:t>The Real-Time MCPC for Non-Spin for the 15-minute Settlement Interval.</w:t>
            </w:r>
          </w:p>
        </w:tc>
      </w:tr>
      <w:tr w:rsidR="00A22E50" w:rsidRPr="00A22E50" w14:paraId="3E94BF57" w14:textId="77777777" w:rsidTr="002340DD">
        <w:trPr>
          <w:trHeight w:val="525"/>
        </w:trPr>
        <w:tc>
          <w:tcPr>
            <w:tcW w:w="1060" w:type="pct"/>
          </w:tcPr>
          <w:p w14:paraId="20EBA175" w14:textId="77777777" w:rsidR="00A22E50" w:rsidRPr="00A22E50" w:rsidRDefault="00A22E50" w:rsidP="00A22E50">
            <w:pPr>
              <w:spacing w:after="60"/>
              <w:rPr>
                <w:sz w:val="20"/>
                <w:szCs w:val="20"/>
              </w:rPr>
            </w:pPr>
            <w:r w:rsidRPr="00A22E50">
              <w:rPr>
                <w:sz w:val="20"/>
                <w:szCs w:val="20"/>
              </w:rPr>
              <w:t>RTMCPCECR</w:t>
            </w:r>
          </w:p>
        </w:tc>
        <w:tc>
          <w:tcPr>
            <w:tcW w:w="399" w:type="pct"/>
          </w:tcPr>
          <w:p w14:paraId="0A9DBB75" w14:textId="77777777" w:rsidR="00A22E50" w:rsidRPr="00A22E50" w:rsidRDefault="00A22E50" w:rsidP="00A22E50">
            <w:pPr>
              <w:spacing w:after="60"/>
              <w:jc w:val="center"/>
              <w:rPr>
                <w:iCs/>
                <w:sz w:val="20"/>
                <w:szCs w:val="20"/>
              </w:rPr>
            </w:pPr>
            <w:r w:rsidRPr="00A22E50">
              <w:rPr>
                <w:bCs/>
                <w:iCs/>
                <w:sz w:val="20"/>
                <w:szCs w:val="20"/>
              </w:rPr>
              <w:t>$/MW</w:t>
            </w:r>
          </w:p>
        </w:tc>
        <w:tc>
          <w:tcPr>
            <w:tcW w:w="3541" w:type="pct"/>
          </w:tcPr>
          <w:p w14:paraId="602D2296" w14:textId="77777777" w:rsidR="00A22E50" w:rsidRPr="00A22E50" w:rsidRDefault="00A22E50" w:rsidP="00A22E50">
            <w:pPr>
              <w:spacing w:after="60"/>
              <w:rPr>
                <w:i/>
                <w:sz w:val="20"/>
                <w:szCs w:val="20"/>
              </w:rPr>
            </w:pPr>
            <w:r w:rsidRPr="00A22E50">
              <w:rPr>
                <w:bCs/>
                <w:i/>
                <w:iCs/>
                <w:sz w:val="20"/>
                <w:szCs w:val="20"/>
              </w:rPr>
              <w:t>Real-Time Market Clearing Price for Capacity for ERCOT Contingency Reserve Service—</w:t>
            </w:r>
            <w:r w:rsidRPr="00A22E50">
              <w:rPr>
                <w:bCs/>
                <w:iCs/>
                <w:sz w:val="20"/>
                <w:szCs w:val="20"/>
              </w:rPr>
              <w:t>The Real-Time MCPC for ECRS for the 15-minute Settlement Interval.</w:t>
            </w:r>
          </w:p>
        </w:tc>
      </w:tr>
      <w:tr w:rsidR="00A22E50" w:rsidRPr="00A22E50" w14:paraId="5799CDDA" w14:textId="77777777" w:rsidTr="002340DD">
        <w:trPr>
          <w:trHeight w:val="525"/>
          <w:ins w:id="1952" w:author="ERCOT" w:date="2025-12-09T12:12:00Z"/>
        </w:trPr>
        <w:tc>
          <w:tcPr>
            <w:tcW w:w="1060" w:type="pct"/>
          </w:tcPr>
          <w:p w14:paraId="6B7D4731" w14:textId="77777777" w:rsidR="00A22E50" w:rsidRPr="00A22E50" w:rsidRDefault="00A22E50" w:rsidP="00A22E50">
            <w:pPr>
              <w:spacing w:after="60"/>
              <w:rPr>
                <w:ins w:id="1953" w:author="ERCOT" w:date="2025-12-09T12:12:00Z" w16du:dateUtc="2025-12-09T18:12:00Z"/>
                <w:sz w:val="20"/>
                <w:szCs w:val="20"/>
              </w:rPr>
            </w:pPr>
            <w:ins w:id="1954" w:author="ERCOT" w:date="2025-12-09T12:12:00Z" w16du:dateUtc="2025-12-09T18:12:00Z">
              <w:r w:rsidRPr="00A22E50">
                <w:rPr>
                  <w:rFonts w:eastAsia="SimSun"/>
                  <w:sz w:val="20"/>
                </w:rPr>
                <w:t>RTMCPCDRR</w:t>
              </w:r>
            </w:ins>
          </w:p>
        </w:tc>
        <w:tc>
          <w:tcPr>
            <w:tcW w:w="399" w:type="pct"/>
          </w:tcPr>
          <w:p w14:paraId="402113CB" w14:textId="77777777" w:rsidR="00A22E50" w:rsidRPr="00A22E50" w:rsidRDefault="00A22E50" w:rsidP="00A22E50">
            <w:pPr>
              <w:spacing w:after="60"/>
              <w:jc w:val="center"/>
              <w:rPr>
                <w:ins w:id="1955" w:author="ERCOT" w:date="2025-12-09T12:12:00Z" w16du:dateUtc="2025-12-09T18:12:00Z"/>
                <w:bCs/>
                <w:iCs/>
                <w:sz w:val="20"/>
                <w:szCs w:val="20"/>
              </w:rPr>
            </w:pPr>
            <w:ins w:id="1956" w:author="ERCOT" w:date="2025-12-09T12:12:00Z" w16du:dateUtc="2025-12-09T18:12:00Z">
              <w:r w:rsidRPr="00A22E50">
                <w:rPr>
                  <w:rFonts w:eastAsia="SimSun"/>
                  <w:bCs/>
                  <w:iCs/>
                  <w:sz w:val="20"/>
                </w:rPr>
                <w:t>$/MW</w:t>
              </w:r>
            </w:ins>
          </w:p>
        </w:tc>
        <w:tc>
          <w:tcPr>
            <w:tcW w:w="3541" w:type="pct"/>
          </w:tcPr>
          <w:p w14:paraId="5001294A" w14:textId="77777777" w:rsidR="00A22E50" w:rsidRPr="00A22E50" w:rsidRDefault="00A22E50" w:rsidP="00A22E50">
            <w:pPr>
              <w:spacing w:after="60"/>
              <w:rPr>
                <w:ins w:id="1957" w:author="ERCOT" w:date="2025-12-09T12:12:00Z" w16du:dateUtc="2025-12-09T18:12:00Z"/>
                <w:bCs/>
                <w:i/>
                <w:iCs/>
                <w:sz w:val="20"/>
                <w:szCs w:val="20"/>
              </w:rPr>
            </w:pPr>
            <w:ins w:id="1958" w:author="ERCOT" w:date="2025-12-09T12:12:00Z" w16du:dateUtc="2025-12-09T18:12:00Z">
              <w:r w:rsidRPr="00A22E50">
                <w:rPr>
                  <w:rFonts w:eastAsia="SimSun"/>
                  <w:bCs/>
                  <w:i/>
                  <w:iCs/>
                  <w:sz w:val="20"/>
                </w:rPr>
                <w:t>Real-Time Market Clearing Price for Capacity for Dispatchable Reliability Reserve Service—</w:t>
              </w:r>
              <w:r w:rsidRPr="00A22E50">
                <w:rPr>
                  <w:rFonts w:eastAsia="SimSun"/>
                  <w:bCs/>
                  <w:iCs/>
                  <w:sz w:val="20"/>
                </w:rPr>
                <w:t>The Real-Time MCPC for DRRS for the 15-minute Settlement Interval.</w:t>
              </w:r>
            </w:ins>
          </w:p>
        </w:tc>
      </w:tr>
    </w:tbl>
    <w:p w14:paraId="427B1975" w14:textId="77777777" w:rsidR="00A22E50" w:rsidRPr="00A22E50" w:rsidRDefault="00A22E50" w:rsidP="00A22E50">
      <w:pPr>
        <w:rPr>
          <w:vanish/>
        </w:rPr>
      </w:pPr>
    </w:p>
    <w:tbl>
      <w:tblPr>
        <w:tblW w:w="543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160"/>
        <w:gridCol w:w="810"/>
        <w:gridCol w:w="7201"/>
      </w:tblGrid>
      <w:tr w:rsidR="00A22E50" w:rsidRPr="00A22E50" w14:paraId="7A873C18" w14:textId="77777777" w:rsidTr="002340DD">
        <w:trPr>
          <w:cantSplit/>
          <w:trHeight w:val="309"/>
        </w:trPr>
        <w:tc>
          <w:tcPr>
            <w:tcW w:w="1062" w:type="pct"/>
            <w:tcBorders>
              <w:top w:val="nil"/>
              <w:left w:val="single" w:sz="4" w:space="0" w:color="auto"/>
              <w:bottom w:val="single" w:sz="4" w:space="0" w:color="auto"/>
              <w:right w:val="single" w:sz="4" w:space="0" w:color="auto"/>
            </w:tcBorders>
          </w:tcPr>
          <w:p w14:paraId="078C819D" w14:textId="77777777" w:rsidR="00A22E50" w:rsidRPr="00A22E50" w:rsidRDefault="00A22E50" w:rsidP="00A22E50">
            <w:pPr>
              <w:spacing w:after="60"/>
              <w:rPr>
                <w:sz w:val="20"/>
                <w:szCs w:val="20"/>
              </w:rPr>
            </w:pPr>
            <w:r w:rsidRPr="00A22E50">
              <w:rPr>
                <w:sz w:val="20"/>
                <w:szCs w:val="20"/>
              </w:rPr>
              <w:t xml:space="preserve">DAOBLPR </w:t>
            </w:r>
            <w:r w:rsidRPr="00A22E50">
              <w:rPr>
                <w:sz w:val="20"/>
                <w:szCs w:val="20"/>
                <w:vertAlign w:val="subscript"/>
              </w:rPr>
              <w:t>(</w:t>
            </w:r>
            <w:r w:rsidRPr="00A22E50">
              <w:rPr>
                <w:i/>
                <w:sz w:val="20"/>
                <w:szCs w:val="20"/>
                <w:vertAlign w:val="subscript"/>
              </w:rPr>
              <w:t>j, k)</w:t>
            </w:r>
          </w:p>
        </w:tc>
        <w:tc>
          <w:tcPr>
            <w:tcW w:w="398" w:type="pct"/>
            <w:tcBorders>
              <w:top w:val="nil"/>
              <w:left w:val="single" w:sz="4" w:space="0" w:color="auto"/>
              <w:bottom w:val="single" w:sz="4" w:space="0" w:color="auto"/>
              <w:right w:val="single" w:sz="4" w:space="0" w:color="auto"/>
            </w:tcBorders>
          </w:tcPr>
          <w:p w14:paraId="34550AED" w14:textId="77777777" w:rsidR="00A22E50" w:rsidRPr="00A22E50" w:rsidRDefault="00A22E50" w:rsidP="00A22E50">
            <w:pPr>
              <w:spacing w:after="60"/>
              <w:jc w:val="center"/>
              <w:rPr>
                <w:sz w:val="20"/>
                <w:szCs w:val="20"/>
              </w:rPr>
            </w:pPr>
            <w:r w:rsidRPr="00A22E50">
              <w:rPr>
                <w:bCs/>
                <w:iCs/>
                <w:sz w:val="20"/>
                <w:szCs w:val="20"/>
              </w:rPr>
              <w:t>$/MWh</w:t>
            </w:r>
          </w:p>
        </w:tc>
        <w:tc>
          <w:tcPr>
            <w:tcW w:w="3540" w:type="pct"/>
            <w:tcBorders>
              <w:top w:val="nil"/>
              <w:left w:val="single" w:sz="4" w:space="0" w:color="auto"/>
              <w:bottom w:val="single" w:sz="4" w:space="0" w:color="auto"/>
              <w:right w:val="single" w:sz="4" w:space="0" w:color="auto"/>
            </w:tcBorders>
          </w:tcPr>
          <w:p w14:paraId="3D90E3FD" w14:textId="77777777" w:rsidR="00A22E50" w:rsidRPr="00A22E50" w:rsidRDefault="00A22E50" w:rsidP="00A22E50">
            <w:pPr>
              <w:spacing w:after="60"/>
              <w:rPr>
                <w:i/>
                <w:sz w:val="20"/>
                <w:szCs w:val="20"/>
              </w:rPr>
            </w:pPr>
            <w:r w:rsidRPr="00A22E50">
              <w:rPr>
                <w:bCs/>
                <w:i/>
                <w:iCs/>
                <w:sz w:val="20"/>
                <w:szCs w:val="20"/>
              </w:rPr>
              <w:t>Day-Ahead Obligation Price per pair of source and sink</w:t>
            </w:r>
            <w:r w:rsidRPr="00A22E50">
              <w:rPr>
                <w:bCs/>
                <w:iCs/>
                <w:sz w:val="20"/>
                <w:szCs w:val="20"/>
              </w:rPr>
              <w:sym w:font="Symbol" w:char="F0BE"/>
            </w:r>
            <w:r w:rsidRPr="00A22E50">
              <w:rPr>
                <w:bCs/>
                <w:iCs/>
                <w:sz w:val="20"/>
                <w:szCs w:val="20"/>
              </w:rPr>
              <w:t xml:space="preserve">The DAM clearing price of a PTP Obligation bid with the source </w:t>
            </w:r>
            <w:r w:rsidRPr="00A22E50">
              <w:rPr>
                <w:bCs/>
                <w:i/>
                <w:iCs/>
                <w:sz w:val="20"/>
                <w:szCs w:val="20"/>
              </w:rPr>
              <w:t>j,</w:t>
            </w:r>
            <w:r w:rsidRPr="00A22E50">
              <w:rPr>
                <w:bCs/>
                <w:iCs/>
                <w:sz w:val="20"/>
                <w:szCs w:val="20"/>
              </w:rPr>
              <w:t xml:space="preserve"> and the sink </w:t>
            </w:r>
            <w:r w:rsidRPr="00A22E50">
              <w:rPr>
                <w:bCs/>
                <w:i/>
                <w:iCs/>
                <w:sz w:val="20"/>
                <w:szCs w:val="20"/>
              </w:rPr>
              <w:t>k</w:t>
            </w:r>
            <w:r w:rsidRPr="00A22E50">
              <w:rPr>
                <w:bCs/>
                <w:iCs/>
                <w:sz w:val="20"/>
                <w:szCs w:val="20"/>
              </w:rPr>
              <w:t xml:space="preserve">, for the </w:t>
            </w:r>
            <w:r w:rsidRPr="00A22E50">
              <w:rPr>
                <w:iCs/>
                <w:sz w:val="20"/>
                <w:szCs w:val="20"/>
              </w:rPr>
              <w:t>hour</w:t>
            </w:r>
            <w:r w:rsidRPr="00A22E50">
              <w:rPr>
                <w:bCs/>
                <w:iCs/>
                <w:sz w:val="20"/>
                <w:szCs w:val="20"/>
              </w:rPr>
              <w:t>.</w:t>
            </w:r>
          </w:p>
        </w:tc>
      </w:tr>
      <w:tr w:rsidR="00A22E50" w:rsidRPr="00A22E50" w14:paraId="61630D12" w14:textId="77777777" w:rsidTr="002340DD">
        <w:trPr>
          <w:cantSplit/>
          <w:trHeight w:val="309"/>
        </w:trPr>
        <w:tc>
          <w:tcPr>
            <w:tcW w:w="1062" w:type="pct"/>
            <w:tcBorders>
              <w:top w:val="single" w:sz="4" w:space="0" w:color="auto"/>
              <w:left w:val="single" w:sz="4" w:space="0" w:color="auto"/>
              <w:bottom w:val="single" w:sz="6" w:space="0" w:color="auto"/>
              <w:right w:val="single" w:sz="6" w:space="0" w:color="auto"/>
            </w:tcBorders>
          </w:tcPr>
          <w:p w14:paraId="31196718" w14:textId="77777777" w:rsidR="00A22E50" w:rsidRPr="00A22E50" w:rsidRDefault="00A22E50" w:rsidP="00A22E50">
            <w:pPr>
              <w:spacing w:after="60"/>
              <w:rPr>
                <w:sz w:val="20"/>
                <w:szCs w:val="20"/>
              </w:rPr>
            </w:pPr>
            <w:r w:rsidRPr="00A22E50">
              <w:rPr>
                <w:iCs/>
                <w:sz w:val="20"/>
                <w:szCs w:val="20"/>
                <w:lang w:val="sv-SE"/>
              </w:rPr>
              <w:t xml:space="preserve">RTOBLPR </w:t>
            </w:r>
            <w:r w:rsidRPr="00A22E50">
              <w:rPr>
                <w:i/>
                <w:iCs/>
                <w:sz w:val="20"/>
                <w:szCs w:val="20"/>
                <w:vertAlign w:val="subscript"/>
                <w:lang w:val="sv-SE"/>
              </w:rPr>
              <w:t>(j, k)</w:t>
            </w:r>
            <w:r w:rsidRPr="00A22E50">
              <w:rPr>
                <w:iCs/>
                <w:sz w:val="20"/>
                <w:szCs w:val="20"/>
                <w:lang w:val="sv-SE"/>
              </w:rPr>
              <w:t xml:space="preserve">   </w:t>
            </w:r>
          </w:p>
        </w:tc>
        <w:tc>
          <w:tcPr>
            <w:tcW w:w="398" w:type="pct"/>
            <w:tcBorders>
              <w:top w:val="single" w:sz="4" w:space="0" w:color="auto"/>
              <w:left w:val="single" w:sz="6" w:space="0" w:color="auto"/>
              <w:bottom w:val="single" w:sz="6" w:space="0" w:color="auto"/>
              <w:right w:val="single" w:sz="6" w:space="0" w:color="auto"/>
            </w:tcBorders>
          </w:tcPr>
          <w:p w14:paraId="3694DFA8" w14:textId="77777777" w:rsidR="00A22E50" w:rsidRPr="00A22E50" w:rsidRDefault="00A22E50" w:rsidP="00A22E50">
            <w:pPr>
              <w:spacing w:after="60"/>
              <w:jc w:val="center"/>
              <w:rPr>
                <w:bCs/>
                <w:iCs/>
                <w:sz w:val="20"/>
                <w:szCs w:val="20"/>
              </w:rPr>
            </w:pPr>
            <w:r w:rsidRPr="00A22E50">
              <w:rPr>
                <w:bCs/>
                <w:iCs/>
                <w:sz w:val="20"/>
                <w:szCs w:val="20"/>
              </w:rPr>
              <w:t>$/MWh</w:t>
            </w:r>
          </w:p>
        </w:tc>
        <w:tc>
          <w:tcPr>
            <w:tcW w:w="3540" w:type="pct"/>
            <w:tcBorders>
              <w:top w:val="single" w:sz="4" w:space="0" w:color="auto"/>
              <w:left w:val="single" w:sz="6" w:space="0" w:color="auto"/>
              <w:bottom w:val="single" w:sz="6" w:space="0" w:color="auto"/>
              <w:right w:val="single" w:sz="4" w:space="0" w:color="auto"/>
            </w:tcBorders>
          </w:tcPr>
          <w:p w14:paraId="08550501" w14:textId="77777777" w:rsidR="00A22E50" w:rsidRPr="00A22E50" w:rsidRDefault="00A22E50" w:rsidP="00A22E50">
            <w:pPr>
              <w:spacing w:after="60"/>
              <w:rPr>
                <w:bCs/>
                <w:i/>
                <w:iCs/>
                <w:sz w:val="20"/>
                <w:szCs w:val="20"/>
              </w:rPr>
            </w:pPr>
            <w:r w:rsidRPr="00A22E50">
              <w:rPr>
                <w:bCs/>
                <w:i/>
                <w:iCs/>
                <w:sz w:val="20"/>
                <w:szCs w:val="20"/>
              </w:rPr>
              <w:t>Real-Time Obligation Price per pair of source and sink</w:t>
            </w:r>
            <w:r w:rsidRPr="00A22E50">
              <w:rPr>
                <w:bCs/>
                <w:iCs/>
                <w:sz w:val="20"/>
                <w:szCs w:val="20"/>
              </w:rPr>
              <w:sym w:font="Symbol" w:char="F0BE"/>
            </w:r>
            <w:r w:rsidRPr="00A22E50">
              <w:rPr>
                <w:bCs/>
                <w:iCs/>
                <w:sz w:val="20"/>
                <w:szCs w:val="20"/>
              </w:rPr>
              <w:t xml:space="preserve">The Real-Time calculated price of a PTP Obligation bid with the source </w:t>
            </w:r>
            <w:r w:rsidRPr="00A22E50">
              <w:rPr>
                <w:bCs/>
                <w:i/>
                <w:iCs/>
                <w:sz w:val="20"/>
                <w:szCs w:val="20"/>
              </w:rPr>
              <w:t>j,</w:t>
            </w:r>
            <w:r w:rsidRPr="00A22E50">
              <w:rPr>
                <w:bCs/>
                <w:iCs/>
                <w:sz w:val="20"/>
                <w:szCs w:val="20"/>
              </w:rPr>
              <w:t xml:space="preserve"> and the sink </w:t>
            </w:r>
            <w:r w:rsidRPr="00A22E50">
              <w:rPr>
                <w:bCs/>
                <w:i/>
                <w:iCs/>
                <w:sz w:val="20"/>
                <w:szCs w:val="20"/>
              </w:rPr>
              <w:t>k</w:t>
            </w:r>
            <w:r w:rsidRPr="00A22E50">
              <w:rPr>
                <w:bCs/>
                <w:iCs/>
                <w:sz w:val="20"/>
                <w:szCs w:val="20"/>
              </w:rPr>
              <w:t>, for the hour.</w:t>
            </w:r>
          </w:p>
          <w:p w14:paraId="40ADAA17" w14:textId="77777777" w:rsidR="00A22E50" w:rsidRPr="00A22E50" w:rsidRDefault="00A22E50" w:rsidP="00A22E50">
            <w:pPr>
              <w:spacing w:after="60"/>
              <w:rPr>
                <w:bCs/>
                <w:i/>
                <w:iCs/>
                <w:sz w:val="20"/>
                <w:szCs w:val="20"/>
              </w:rPr>
            </w:pPr>
          </w:p>
        </w:tc>
      </w:tr>
      <w:tr w:rsidR="00A22E50" w:rsidRPr="00A22E50" w14:paraId="28BC64FC" w14:textId="77777777" w:rsidTr="002340DD">
        <w:trPr>
          <w:cantSplit/>
        </w:trPr>
        <w:tc>
          <w:tcPr>
            <w:tcW w:w="1062" w:type="pct"/>
            <w:tcBorders>
              <w:top w:val="single" w:sz="6" w:space="0" w:color="auto"/>
              <w:left w:val="single" w:sz="4" w:space="0" w:color="auto"/>
              <w:bottom w:val="single" w:sz="6" w:space="0" w:color="auto"/>
              <w:right w:val="single" w:sz="6" w:space="0" w:color="auto"/>
            </w:tcBorders>
          </w:tcPr>
          <w:p w14:paraId="2FF947C7" w14:textId="77777777" w:rsidR="00A22E50" w:rsidRPr="00A22E50" w:rsidRDefault="00A22E50" w:rsidP="00A22E50">
            <w:pPr>
              <w:spacing w:after="60"/>
              <w:rPr>
                <w:i/>
                <w:iCs/>
                <w:sz w:val="20"/>
                <w:szCs w:val="20"/>
              </w:rPr>
            </w:pPr>
            <w:r w:rsidRPr="00A22E50">
              <w:rPr>
                <w:i/>
                <w:iCs/>
                <w:sz w:val="20"/>
                <w:szCs w:val="20"/>
              </w:rPr>
              <w:t>q</w:t>
            </w:r>
          </w:p>
        </w:tc>
        <w:tc>
          <w:tcPr>
            <w:tcW w:w="398" w:type="pct"/>
            <w:tcBorders>
              <w:top w:val="single" w:sz="6" w:space="0" w:color="auto"/>
              <w:left w:val="single" w:sz="6" w:space="0" w:color="auto"/>
              <w:bottom w:val="single" w:sz="6" w:space="0" w:color="auto"/>
              <w:right w:val="single" w:sz="6" w:space="0" w:color="auto"/>
            </w:tcBorders>
          </w:tcPr>
          <w:p w14:paraId="094367C6" w14:textId="77777777" w:rsidR="00A22E50" w:rsidRPr="00A22E50" w:rsidRDefault="00A22E50" w:rsidP="00A22E50">
            <w:pPr>
              <w:spacing w:after="60"/>
              <w:jc w:val="center"/>
              <w:rPr>
                <w:iCs/>
                <w:sz w:val="20"/>
                <w:szCs w:val="20"/>
              </w:rPr>
            </w:pPr>
            <w:r w:rsidRPr="00A22E50">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79F0DF88" w14:textId="77777777" w:rsidR="00A22E50" w:rsidRPr="00A22E50" w:rsidRDefault="00A22E50" w:rsidP="00A22E50">
            <w:pPr>
              <w:spacing w:after="60"/>
              <w:rPr>
                <w:iCs/>
                <w:sz w:val="20"/>
                <w:szCs w:val="20"/>
              </w:rPr>
            </w:pPr>
            <w:r w:rsidRPr="00A22E50">
              <w:rPr>
                <w:iCs/>
                <w:sz w:val="20"/>
                <w:szCs w:val="20"/>
              </w:rPr>
              <w:t>A QSE.</w:t>
            </w:r>
          </w:p>
        </w:tc>
      </w:tr>
      <w:tr w:rsidR="00A22E50" w:rsidRPr="00A22E50" w14:paraId="51416AE7" w14:textId="77777777" w:rsidTr="002340DD">
        <w:trPr>
          <w:cantSplit/>
        </w:trPr>
        <w:tc>
          <w:tcPr>
            <w:tcW w:w="1062" w:type="pct"/>
            <w:tcBorders>
              <w:top w:val="single" w:sz="6" w:space="0" w:color="auto"/>
              <w:left w:val="single" w:sz="4" w:space="0" w:color="auto"/>
              <w:bottom w:val="single" w:sz="6" w:space="0" w:color="auto"/>
              <w:right w:val="single" w:sz="6" w:space="0" w:color="auto"/>
            </w:tcBorders>
          </w:tcPr>
          <w:p w14:paraId="5E7AE5B2" w14:textId="77777777" w:rsidR="00A22E50" w:rsidRPr="00A22E50" w:rsidRDefault="00A22E50" w:rsidP="00A22E50">
            <w:pPr>
              <w:spacing w:after="60"/>
              <w:rPr>
                <w:i/>
                <w:iCs/>
                <w:sz w:val="20"/>
                <w:szCs w:val="20"/>
              </w:rPr>
            </w:pPr>
            <w:r w:rsidRPr="00A22E50">
              <w:rPr>
                <w:i/>
                <w:iCs/>
                <w:sz w:val="20"/>
                <w:szCs w:val="20"/>
              </w:rPr>
              <w:t>r</w:t>
            </w:r>
          </w:p>
        </w:tc>
        <w:tc>
          <w:tcPr>
            <w:tcW w:w="398" w:type="pct"/>
            <w:tcBorders>
              <w:top w:val="single" w:sz="6" w:space="0" w:color="auto"/>
              <w:left w:val="single" w:sz="6" w:space="0" w:color="auto"/>
              <w:bottom w:val="single" w:sz="6" w:space="0" w:color="auto"/>
              <w:right w:val="single" w:sz="6" w:space="0" w:color="auto"/>
            </w:tcBorders>
          </w:tcPr>
          <w:p w14:paraId="2BCAC8D0" w14:textId="77777777" w:rsidR="00A22E50" w:rsidRPr="00A22E50" w:rsidRDefault="00A22E50" w:rsidP="00A22E50">
            <w:pPr>
              <w:spacing w:after="60"/>
              <w:jc w:val="center"/>
              <w:rPr>
                <w:iCs/>
                <w:sz w:val="20"/>
                <w:szCs w:val="20"/>
              </w:rPr>
            </w:pPr>
            <w:r w:rsidRPr="00A22E50">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1D86A3AA" w14:textId="77777777" w:rsidR="00A22E50" w:rsidRPr="00A22E50" w:rsidRDefault="00A22E50" w:rsidP="00A22E50">
            <w:pPr>
              <w:spacing w:after="60"/>
              <w:rPr>
                <w:iCs/>
                <w:sz w:val="20"/>
                <w:szCs w:val="20"/>
              </w:rPr>
            </w:pPr>
            <w:r w:rsidRPr="00A22E50">
              <w:rPr>
                <w:iCs/>
                <w:sz w:val="20"/>
                <w:szCs w:val="20"/>
              </w:rPr>
              <w:t>A Resource.</w:t>
            </w:r>
          </w:p>
        </w:tc>
      </w:tr>
      <w:tr w:rsidR="00A22E50" w:rsidRPr="00A22E50" w14:paraId="59762786" w14:textId="77777777" w:rsidTr="002340DD">
        <w:trPr>
          <w:cantSplit/>
        </w:trPr>
        <w:tc>
          <w:tcPr>
            <w:tcW w:w="1062" w:type="pct"/>
            <w:tcBorders>
              <w:top w:val="single" w:sz="6" w:space="0" w:color="auto"/>
              <w:left w:val="single" w:sz="4" w:space="0" w:color="auto"/>
              <w:bottom w:val="single" w:sz="6" w:space="0" w:color="auto"/>
              <w:right w:val="single" w:sz="6" w:space="0" w:color="auto"/>
            </w:tcBorders>
          </w:tcPr>
          <w:p w14:paraId="55AEF7F5" w14:textId="77777777" w:rsidR="00A22E50" w:rsidRPr="00A22E50" w:rsidRDefault="00A22E50" w:rsidP="00A22E50">
            <w:pPr>
              <w:spacing w:after="60"/>
              <w:rPr>
                <w:i/>
                <w:iCs/>
                <w:sz w:val="20"/>
                <w:szCs w:val="20"/>
              </w:rPr>
            </w:pPr>
            <w:r w:rsidRPr="00A22E50">
              <w:rPr>
                <w:i/>
                <w:iCs/>
                <w:sz w:val="20"/>
                <w:szCs w:val="20"/>
              </w:rPr>
              <w:t>i</w:t>
            </w:r>
          </w:p>
        </w:tc>
        <w:tc>
          <w:tcPr>
            <w:tcW w:w="398" w:type="pct"/>
            <w:tcBorders>
              <w:top w:val="single" w:sz="6" w:space="0" w:color="auto"/>
              <w:left w:val="single" w:sz="6" w:space="0" w:color="auto"/>
              <w:bottom w:val="single" w:sz="6" w:space="0" w:color="auto"/>
              <w:right w:val="single" w:sz="6" w:space="0" w:color="auto"/>
            </w:tcBorders>
          </w:tcPr>
          <w:p w14:paraId="346B5C41" w14:textId="77777777" w:rsidR="00A22E50" w:rsidRPr="00A22E50" w:rsidRDefault="00A22E50" w:rsidP="00A22E50">
            <w:pPr>
              <w:spacing w:after="60"/>
              <w:jc w:val="center"/>
              <w:rPr>
                <w:iCs/>
                <w:sz w:val="20"/>
                <w:szCs w:val="20"/>
              </w:rPr>
            </w:pPr>
            <w:r w:rsidRPr="00A22E50">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15BEF2D2" w14:textId="77777777" w:rsidR="00A22E50" w:rsidRPr="00A22E50" w:rsidRDefault="00A22E50" w:rsidP="00A22E50">
            <w:pPr>
              <w:spacing w:after="60"/>
              <w:rPr>
                <w:iCs/>
                <w:sz w:val="20"/>
                <w:szCs w:val="20"/>
              </w:rPr>
            </w:pPr>
            <w:r w:rsidRPr="00A22E50">
              <w:rPr>
                <w:iCs/>
                <w:sz w:val="20"/>
                <w:szCs w:val="20"/>
              </w:rPr>
              <w:t>A 15-minute Settlement Interval.</w:t>
            </w:r>
          </w:p>
        </w:tc>
      </w:tr>
      <w:tr w:rsidR="00A22E50" w:rsidRPr="00A22E50" w14:paraId="49E5522A" w14:textId="77777777" w:rsidTr="002340DD">
        <w:trPr>
          <w:cantSplit/>
        </w:trPr>
        <w:tc>
          <w:tcPr>
            <w:tcW w:w="1062" w:type="pct"/>
            <w:tcBorders>
              <w:top w:val="single" w:sz="6" w:space="0" w:color="auto"/>
              <w:left w:val="single" w:sz="4" w:space="0" w:color="auto"/>
              <w:bottom w:val="single" w:sz="6" w:space="0" w:color="auto"/>
              <w:right w:val="single" w:sz="6" w:space="0" w:color="auto"/>
            </w:tcBorders>
            <w:hideMark/>
          </w:tcPr>
          <w:p w14:paraId="24D7133A" w14:textId="77777777" w:rsidR="00A22E50" w:rsidRPr="00A22E50" w:rsidRDefault="00A22E50" w:rsidP="00A22E50">
            <w:pPr>
              <w:spacing w:after="60"/>
              <w:rPr>
                <w:i/>
                <w:iCs/>
                <w:sz w:val="20"/>
                <w:szCs w:val="20"/>
              </w:rPr>
            </w:pPr>
            <w:r w:rsidRPr="00A22E50">
              <w:rPr>
                <w:i/>
                <w:iCs/>
                <w:sz w:val="20"/>
                <w:szCs w:val="20"/>
              </w:rPr>
              <w:t>k</w:t>
            </w:r>
          </w:p>
        </w:tc>
        <w:tc>
          <w:tcPr>
            <w:tcW w:w="398" w:type="pct"/>
            <w:tcBorders>
              <w:top w:val="single" w:sz="6" w:space="0" w:color="auto"/>
              <w:left w:val="single" w:sz="6" w:space="0" w:color="auto"/>
              <w:bottom w:val="single" w:sz="6" w:space="0" w:color="auto"/>
              <w:right w:val="single" w:sz="6" w:space="0" w:color="auto"/>
            </w:tcBorders>
            <w:hideMark/>
          </w:tcPr>
          <w:p w14:paraId="6A095FD9" w14:textId="77777777" w:rsidR="00A22E50" w:rsidRPr="00A22E50" w:rsidRDefault="00A22E50" w:rsidP="00A22E50">
            <w:pPr>
              <w:spacing w:after="60"/>
              <w:jc w:val="center"/>
              <w:rPr>
                <w:iCs/>
                <w:sz w:val="20"/>
                <w:szCs w:val="20"/>
              </w:rPr>
            </w:pPr>
            <w:r w:rsidRPr="00A22E50">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04AF087D" w14:textId="77777777" w:rsidR="00A22E50" w:rsidRPr="00A22E50" w:rsidRDefault="00A22E50" w:rsidP="00A22E50">
            <w:pPr>
              <w:spacing w:after="60"/>
              <w:rPr>
                <w:iCs/>
                <w:sz w:val="20"/>
                <w:szCs w:val="20"/>
              </w:rPr>
            </w:pPr>
            <w:r w:rsidRPr="00A22E50">
              <w:rPr>
                <w:iCs/>
                <w:sz w:val="20"/>
                <w:szCs w:val="20"/>
              </w:rPr>
              <w:t>A sink Settlement Point.</w:t>
            </w:r>
          </w:p>
        </w:tc>
      </w:tr>
      <w:tr w:rsidR="00A22E50" w:rsidRPr="00A22E50" w14:paraId="2ED65285" w14:textId="77777777" w:rsidTr="002340DD">
        <w:trPr>
          <w:cantSplit/>
        </w:trPr>
        <w:tc>
          <w:tcPr>
            <w:tcW w:w="1062" w:type="pct"/>
            <w:tcBorders>
              <w:top w:val="single" w:sz="6" w:space="0" w:color="auto"/>
              <w:left w:val="single" w:sz="4" w:space="0" w:color="auto"/>
              <w:bottom w:val="single" w:sz="6" w:space="0" w:color="auto"/>
              <w:right w:val="single" w:sz="6" w:space="0" w:color="auto"/>
            </w:tcBorders>
            <w:hideMark/>
          </w:tcPr>
          <w:p w14:paraId="7D8DFC48" w14:textId="77777777" w:rsidR="00A22E50" w:rsidRPr="00A22E50" w:rsidRDefault="00A22E50" w:rsidP="00A22E50">
            <w:pPr>
              <w:spacing w:after="60"/>
              <w:rPr>
                <w:i/>
                <w:iCs/>
                <w:sz w:val="20"/>
                <w:szCs w:val="20"/>
              </w:rPr>
            </w:pPr>
            <w:r w:rsidRPr="00A22E50">
              <w:rPr>
                <w:i/>
                <w:iCs/>
                <w:sz w:val="20"/>
                <w:szCs w:val="20"/>
              </w:rPr>
              <w:t>p</w:t>
            </w:r>
          </w:p>
        </w:tc>
        <w:tc>
          <w:tcPr>
            <w:tcW w:w="398" w:type="pct"/>
            <w:tcBorders>
              <w:top w:val="single" w:sz="6" w:space="0" w:color="auto"/>
              <w:left w:val="single" w:sz="6" w:space="0" w:color="auto"/>
              <w:bottom w:val="single" w:sz="6" w:space="0" w:color="auto"/>
              <w:right w:val="single" w:sz="6" w:space="0" w:color="auto"/>
            </w:tcBorders>
            <w:hideMark/>
          </w:tcPr>
          <w:p w14:paraId="4B144CFE" w14:textId="77777777" w:rsidR="00A22E50" w:rsidRPr="00A22E50" w:rsidRDefault="00A22E50" w:rsidP="00A22E50">
            <w:pPr>
              <w:spacing w:after="60"/>
              <w:jc w:val="center"/>
              <w:rPr>
                <w:iCs/>
                <w:sz w:val="20"/>
                <w:szCs w:val="20"/>
              </w:rPr>
            </w:pPr>
            <w:r w:rsidRPr="00A22E50">
              <w:rPr>
                <w:iCs/>
                <w:sz w:val="20"/>
                <w:szCs w:val="20"/>
              </w:rPr>
              <w:t>none</w:t>
            </w:r>
          </w:p>
        </w:tc>
        <w:tc>
          <w:tcPr>
            <w:tcW w:w="3540" w:type="pct"/>
            <w:tcBorders>
              <w:top w:val="single" w:sz="6" w:space="0" w:color="auto"/>
              <w:left w:val="single" w:sz="6" w:space="0" w:color="auto"/>
              <w:bottom w:val="single" w:sz="6" w:space="0" w:color="auto"/>
              <w:right w:val="single" w:sz="4" w:space="0" w:color="auto"/>
            </w:tcBorders>
            <w:hideMark/>
          </w:tcPr>
          <w:p w14:paraId="64DA8968" w14:textId="77777777" w:rsidR="00A22E50" w:rsidRPr="00A22E50" w:rsidRDefault="00A22E50" w:rsidP="00A22E50">
            <w:pPr>
              <w:spacing w:after="60"/>
              <w:rPr>
                <w:iCs/>
                <w:sz w:val="20"/>
                <w:szCs w:val="20"/>
              </w:rPr>
            </w:pPr>
            <w:r w:rsidRPr="00A22E50">
              <w:rPr>
                <w:iCs/>
                <w:sz w:val="20"/>
                <w:szCs w:val="20"/>
              </w:rPr>
              <w:t>A Settlement Point.</w:t>
            </w:r>
          </w:p>
        </w:tc>
      </w:tr>
      <w:tr w:rsidR="00A22E50" w:rsidRPr="00A22E50" w14:paraId="2C70E9D0" w14:textId="77777777" w:rsidTr="002340DD">
        <w:trPr>
          <w:cantSplit/>
        </w:trPr>
        <w:tc>
          <w:tcPr>
            <w:tcW w:w="1062" w:type="pct"/>
            <w:tcBorders>
              <w:top w:val="single" w:sz="6" w:space="0" w:color="auto"/>
              <w:left w:val="single" w:sz="4" w:space="0" w:color="auto"/>
              <w:bottom w:val="single" w:sz="6" w:space="0" w:color="auto"/>
              <w:right w:val="single" w:sz="6" w:space="0" w:color="auto"/>
            </w:tcBorders>
          </w:tcPr>
          <w:p w14:paraId="6F2875D4" w14:textId="77777777" w:rsidR="00A22E50" w:rsidRPr="00A22E50" w:rsidRDefault="00A22E50" w:rsidP="00A22E50">
            <w:pPr>
              <w:spacing w:after="60"/>
              <w:rPr>
                <w:i/>
                <w:iCs/>
                <w:sz w:val="20"/>
                <w:szCs w:val="20"/>
              </w:rPr>
            </w:pPr>
            <w:r w:rsidRPr="00A22E50">
              <w:rPr>
                <w:i/>
                <w:iCs/>
                <w:sz w:val="20"/>
                <w:szCs w:val="20"/>
              </w:rPr>
              <w:t>j</w:t>
            </w:r>
          </w:p>
        </w:tc>
        <w:tc>
          <w:tcPr>
            <w:tcW w:w="398" w:type="pct"/>
            <w:tcBorders>
              <w:top w:val="single" w:sz="6" w:space="0" w:color="auto"/>
              <w:left w:val="single" w:sz="6" w:space="0" w:color="auto"/>
              <w:bottom w:val="single" w:sz="6" w:space="0" w:color="auto"/>
              <w:right w:val="single" w:sz="6" w:space="0" w:color="auto"/>
            </w:tcBorders>
          </w:tcPr>
          <w:p w14:paraId="7E3D4B16" w14:textId="77777777" w:rsidR="00A22E50" w:rsidRPr="00A22E50" w:rsidRDefault="00A22E50" w:rsidP="00A22E50">
            <w:pPr>
              <w:spacing w:after="60"/>
              <w:jc w:val="center"/>
              <w:rPr>
                <w:iCs/>
                <w:sz w:val="20"/>
                <w:szCs w:val="20"/>
              </w:rPr>
            </w:pPr>
            <w:r w:rsidRPr="00A22E50">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10767B9D" w14:textId="77777777" w:rsidR="00A22E50" w:rsidRPr="00A22E50" w:rsidRDefault="00A22E50" w:rsidP="00A22E50">
            <w:pPr>
              <w:spacing w:after="60"/>
              <w:rPr>
                <w:iCs/>
                <w:sz w:val="20"/>
                <w:szCs w:val="20"/>
              </w:rPr>
            </w:pPr>
            <w:r w:rsidRPr="00A22E50">
              <w:rPr>
                <w:iCs/>
                <w:sz w:val="20"/>
                <w:szCs w:val="20"/>
              </w:rPr>
              <w:t>A source Settlement Point.</w:t>
            </w:r>
          </w:p>
        </w:tc>
      </w:tr>
    </w:tbl>
    <w:p w14:paraId="02C697C0" w14:textId="77777777" w:rsidR="00A22E50" w:rsidRPr="00A22E50" w:rsidRDefault="00A22E50" w:rsidP="00A22E50">
      <w:pPr>
        <w:keepNext/>
        <w:tabs>
          <w:tab w:val="left" w:pos="1080"/>
        </w:tabs>
        <w:spacing w:before="240" w:after="240"/>
        <w:ind w:left="1080" w:hanging="1080"/>
        <w:outlineLvl w:val="2"/>
        <w:rPr>
          <w:rFonts w:eastAsia="SimSun"/>
          <w:bCs/>
          <w:szCs w:val="20"/>
        </w:rPr>
      </w:pPr>
      <w:r w:rsidRPr="00A22E50">
        <w:rPr>
          <w:rFonts w:eastAsia="SimSun"/>
          <w:b/>
          <w:bCs/>
          <w:i/>
          <w:szCs w:val="20"/>
        </w:rPr>
        <w:t>9.19.1</w:t>
      </w:r>
      <w:r w:rsidRPr="00A22E50">
        <w:rPr>
          <w:rFonts w:eastAsia="SimSun"/>
          <w:b/>
          <w:bCs/>
          <w:i/>
          <w:szCs w:val="20"/>
        </w:rPr>
        <w:tab/>
        <w:t>Default Uplift Invoices</w:t>
      </w:r>
      <w:bookmarkEnd w:id="1920"/>
      <w:bookmarkEnd w:id="1921"/>
      <w:bookmarkEnd w:id="1922"/>
      <w:bookmarkEnd w:id="1923"/>
      <w:bookmarkEnd w:id="1924"/>
      <w:bookmarkEnd w:id="1925"/>
    </w:p>
    <w:p w14:paraId="17B8434B" w14:textId="77777777" w:rsidR="00A22E50" w:rsidRPr="00A22E50" w:rsidRDefault="00A22E50" w:rsidP="00A22E50">
      <w:pPr>
        <w:spacing w:after="240"/>
        <w:ind w:left="720" w:hanging="720"/>
        <w:rPr>
          <w:szCs w:val="20"/>
        </w:rPr>
      </w:pPr>
      <w:r w:rsidRPr="00A22E50">
        <w:rPr>
          <w:szCs w:val="20"/>
        </w:rPr>
        <w:t>(1)</w:t>
      </w:r>
      <w:r w:rsidRPr="00A22E50">
        <w:rPr>
          <w:szCs w:val="20"/>
        </w:rPr>
        <w:tab/>
        <w:t>ERCOT shall collect the total short-pay amount for all Settlement Invoices for a month, less the total payments expected from a payment plan, from Qualified Scheduling Entities (QSEs) and CRR Account Holders.  ERCOT must pay the funds it collects from payments on Default Uplift Invoices to the Entities previously short-paid.  ERCOT shall notify those Entities of the details of the payment.</w:t>
      </w:r>
    </w:p>
    <w:p w14:paraId="12FA63FA" w14:textId="77777777" w:rsidR="00A22E50" w:rsidRPr="00A22E50" w:rsidRDefault="00A22E50" w:rsidP="00A22E50">
      <w:pPr>
        <w:spacing w:after="240"/>
        <w:ind w:left="720" w:hanging="720"/>
        <w:rPr>
          <w:iCs/>
          <w:szCs w:val="20"/>
        </w:rPr>
      </w:pPr>
      <w:r w:rsidRPr="00A22E50">
        <w:rPr>
          <w:iCs/>
          <w:szCs w:val="20"/>
        </w:rPr>
        <w:t>(2)</w:t>
      </w:r>
      <w:r w:rsidRPr="00A22E50">
        <w:rPr>
          <w:iCs/>
          <w:szCs w:val="20"/>
        </w:rPr>
        <w:tab/>
        <w:t>Each Counter-Party’s share of the uplift is calculated using the best available Settlement data for each Operating Day in the month prior to the month in which the default occurred (the “reference month”), and is calculated as follows:</w:t>
      </w:r>
    </w:p>
    <w:p w14:paraId="2ADA1C21" w14:textId="77777777" w:rsidR="00A22E50" w:rsidRPr="00A22E50" w:rsidRDefault="00A22E50" w:rsidP="00A22E50">
      <w:pPr>
        <w:spacing w:after="240"/>
        <w:ind w:left="2880" w:hanging="1440"/>
        <w:rPr>
          <w:b/>
          <w:iCs/>
          <w:szCs w:val="20"/>
          <w:lang w:val="pt-BR"/>
        </w:rPr>
      </w:pPr>
      <w:r w:rsidRPr="00A22E50">
        <w:rPr>
          <w:b/>
          <w:iCs/>
          <w:szCs w:val="20"/>
          <w:lang w:val="pt-BR"/>
        </w:rPr>
        <w:t>DURSCP</w:t>
      </w:r>
      <w:r w:rsidRPr="00A22E50">
        <w:rPr>
          <w:rFonts w:ascii="Times New Roman Bold" w:hAnsi="Times New Roman Bold"/>
          <w:b/>
          <w:i/>
          <w:iCs/>
          <w:szCs w:val="20"/>
          <w:vertAlign w:val="subscript"/>
          <w:lang w:val="pt-BR"/>
        </w:rPr>
        <w:t>cp</w:t>
      </w:r>
      <w:r w:rsidRPr="00A22E50">
        <w:rPr>
          <w:rFonts w:ascii="Times New Roman Bold" w:hAnsi="Times New Roman Bold"/>
          <w:b/>
          <w:iCs/>
          <w:szCs w:val="20"/>
          <w:vertAlign w:val="subscript"/>
          <w:lang w:val="pt-BR"/>
        </w:rPr>
        <w:t xml:space="preserve"> = </w:t>
      </w:r>
      <w:r w:rsidRPr="00A22E50">
        <w:rPr>
          <w:b/>
          <w:iCs/>
          <w:szCs w:val="20"/>
          <w:lang w:val="pt-BR"/>
        </w:rPr>
        <w:t>TSPA * MMARS</w:t>
      </w:r>
      <w:r w:rsidRPr="00A22E50">
        <w:rPr>
          <w:rFonts w:ascii="Times New Roman Bold" w:hAnsi="Times New Roman Bold"/>
          <w:b/>
          <w:i/>
          <w:iCs/>
          <w:szCs w:val="20"/>
          <w:vertAlign w:val="subscript"/>
          <w:lang w:val="pt-BR"/>
        </w:rPr>
        <w:t>cp</w:t>
      </w:r>
    </w:p>
    <w:p w14:paraId="0C75DB35" w14:textId="77777777" w:rsidR="00A22E50" w:rsidRPr="00A22E50" w:rsidRDefault="00A22E50" w:rsidP="00A22E50">
      <w:pPr>
        <w:spacing w:after="240"/>
        <w:ind w:left="2160" w:hanging="1440"/>
        <w:rPr>
          <w:iCs/>
          <w:szCs w:val="20"/>
          <w:lang w:val="pt-BR"/>
        </w:rPr>
      </w:pPr>
      <w:r w:rsidRPr="00A22E50">
        <w:rPr>
          <w:iCs/>
          <w:szCs w:val="20"/>
          <w:lang w:val="pt-BR"/>
        </w:rPr>
        <w:t>Where:</w:t>
      </w:r>
    </w:p>
    <w:p w14:paraId="20674318" w14:textId="77777777" w:rsidR="00A22E50" w:rsidRPr="00A22E50" w:rsidRDefault="00A22E50" w:rsidP="00A22E50">
      <w:pPr>
        <w:spacing w:after="240"/>
        <w:ind w:left="2880" w:hanging="1440"/>
        <w:rPr>
          <w:iCs/>
          <w:szCs w:val="20"/>
          <w:lang w:val="pt-BR"/>
        </w:rPr>
      </w:pPr>
      <w:r w:rsidRPr="00A22E50">
        <w:rPr>
          <w:iCs/>
          <w:szCs w:val="20"/>
          <w:lang w:val="pt-BR"/>
        </w:rPr>
        <w:t xml:space="preserve">MMARS </w:t>
      </w:r>
      <w:r w:rsidRPr="00A22E50">
        <w:rPr>
          <w:rFonts w:ascii="Times New Roman Bold" w:hAnsi="Times New Roman Bold"/>
          <w:i/>
          <w:iCs/>
          <w:szCs w:val="20"/>
          <w:vertAlign w:val="subscript"/>
          <w:lang w:val="pt-BR"/>
        </w:rPr>
        <w:t>cp</w:t>
      </w:r>
      <w:r w:rsidRPr="00A22E50">
        <w:rPr>
          <w:iCs/>
          <w:szCs w:val="20"/>
          <w:lang w:val="pt-BR"/>
        </w:rPr>
        <w:t xml:space="preserve"> = MMA </w:t>
      </w:r>
      <w:r w:rsidRPr="00A22E50">
        <w:rPr>
          <w:rFonts w:ascii="Times New Roman Bold" w:hAnsi="Times New Roman Bold"/>
          <w:i/>
          <w:iCs/>
          <w:szCs w:val="20"/>
          <w:vertAlign w:val="subscript"/>
          <w:lang w:val="pt-BR"/>
        </w:rPr>
        <w:t>cp</w:t>
      </w:r>
      <w:r w:rsidRPr="00A22E50">
        <w:rPr>
          <w:iCs/>
          <w:szCs w:val="20"/>
          <w:lang w:val="pt-BR"/>
        </w:rPr>
        <w:t xml:space="preserve"> / MMATOT</w:t>
      </w:r>
    </w:p>
    <w:p w14:paraId="3485A418" w14:textId="77777777" w:rsidR="00A22E50" w:rsidRPr="00A22E50" w:rsidRDefault="00A22E50" w:rsidP="00A22E50">
      <w:pPr>
        <w:spacing w:after="240"/>
        <w:ind w:left="720" w:firstLine="720"/>
        <w:rPr>
          <w:rFonts w:eastAsia="Calibri"/>
          <w:iCs/>
          <w:szCs w:val="20"/>
          <w:vertAlign w:val="subscript"/>
        </w:rPr>
      </w:pPr>
      <w:r w:rsidRPr="00A22E50">
        <w:rPr>
          <w:iCs/>
          <w:szCs w:val="20"/>
          <w:lang w:val="pt-BR"/>
        </w:rPr>
        <w:t xml:space="preserve">MMA </w:t>
      </w:r>
      <w:r w:rsidRPr="00A22E50">
        <w:rPr>
          <w:rFonts w:eastAsia="Calibri"/>
          <w:i/>
          <w:iCs/>
          <w:szCs w:val="20"/>
          <w:vertAlign w:val="subscript"/>
        </w:rPr>
        <w:t>cp</w:t>
      </w:r>
      <w:r w:rsidRPr="00A22E50">
        <w:rPr>
          <w:iCs/>
          <w:szCs w:val="20"/>
          <w:lang w:val="pt-BR"/>
        </w:rPr>
        <w:t xml:space="preserve"> = Max</w:t>
      </w:r>
      <w:r w:rsidRPr="00A22E50">
        <w:rPr>
          <w:rFonts w:eastAsia="Calibri"/>
          <w:iCs/>
          <w:szCs w:val="20"/>
        </w:rPr>
        <w:t xml:space="preserve"> { </w:t>
      </w:r>
      <w:r w:rsidRPr="00A22E50">
        <w:rPr>
          <w:iCs/>
          <w:szCs w:val="20"/>
        </w:rPr>
        <w:t>∑</w:t>
      </w:r>
      <w:r w:rsidRPr="00A22E50">
        <w:rPr>
          <w:rFonts w:eastAsia="Calibri"/>
          <w:i/>
          <w:iCs/>
          <w:szCs w:val="20"/>
          <w:vertAlign w:val="subscript"/>
        </w:rPr>
        <w:t xml:space="preserve">mp </w:t>
      </w:r>
      <w:r w:rsidRPr="00A22E50">
        <w:rPr>
          <w:rFonts w:eastAsia="Calibri"/>
          <w:iCs/>
          <w:szCs w:val="20"/>
        </w:rPr>
        <w:t>(URTMG </w:t>
      </w:r>
      <w:r w:rsidRPr="00A22E50">
        <w:rPr>
          <w:rFonts w:eastAsia="Calibri"/>
          <w:i/>
          <w:iCs/>
          <w:szCs w:val="20"/>
          <w:vertAlign w:val="subscript"/>
        </w:rPr>
        <w:t>mp</w:t>
      </w:r>
      <w:r w:rsidRPr="00A22E50">
        <w:rPr>
          <w:rFonts w:eastAsia="Calibri"/>
          <w:iCs/>
          <w:szCs w:val="20"/>
          <w:vertAlign w:val="subscript"/>
        </w:rPr>
        <w:t xml:space="preserve"> </w:t>
      </w:r>
      <w:r w:rsidRPr="00A22E50">
        <w:rPr>
          <w:rFonts w:eastAsia="Calibri"/>
          <w:iCs/>
          <w:szCs w:val="20"/>
        </w:rPr>
        <w:t>+ URTDCIMP </w:t>
      </w:r>
      <w:r w:rsidRPr="00A22E50">
        <w:rPr>
          <w:rFonts w:eastAsia="Calibri"/>
          <w:i/>
          <w:iCs/>
          <w:szCs w:val="20"/>
          <w:vertAlign w:val="subscript"/>
        </w:rPr>
        <w:t xml:space="preserve">mp </w:t>
      </w:r>
      <w:r w:rsidRPr="00A22E50">
        <w:rPr>
          <w:rFonts w:eastAsia="Calibri"/>
          <w:iCs/>
          <w:szCs w:val="20"/>
        </w:rPr>
        <w:t>+ USOGTOT</w:t>
      </w:r>
      <w:r w:rsidRPr="00A22E50">
        <w:rPr>
          <w:rFonts w:eastAsia="Calibri"/>
          <w:i/>
          <w:iCs/>
          <w:szCs w:val="20"/>
          <w:vertAlign w:val="subscript"/>
        </w:rPr>
        <w:t xml:space="preserve"> mp</w:t>
      </w:r>
      <w:r w:rsidRPr="00A22E50">
        <w:rPr>
          <w:iCs/>
          <w:szCs w:val="20"/>
        </w:rPr>
        <w:t>)</w:t>
      </w:r>
      <w:r w:rsidRPr="00A22E50">
        <w:rPr>
          <w:rFonts w:eastAsia="Calibri"/>
          <w:iCs/>
          <w:szCs w:val="20"/>
          <w:vertAlign w:val="subscript"/>
        </w:rPr>
        <w:t xml:space="preserve">, </w:t>
      </w:r>
    </w:p>
    <w:p w14:paraId="05F5054A" w14:textId="77777777" w:rsidR="00A22E50" w:rsidRPr="00A22E50" w:rsidRDefault="00A22E50" w:rsidP="00A22E50">
      <w:pPr>
        <w:spacing w:after="240"/>
        <w:ind w:left="2880"/>
        <w:rPr>
          <w:rFonts w:eastAsia="Calibri"/>
          <w:iCs/>
          <w:szCs w:val="20"/>
          <w:vertAlign w:val="subscript"/>
        </w:rPr>
      </w:pPr>
      <w:r w:rsidRPr="00A22E50">
        <w:rPr>
          <w:iCs/>
          <w:szCs w:val="20"/>
        </w:rPr>
        <w:t>∑</w:t>
      </w:r>
      <w:r w:rsidRPr="00A22E50">
        <w:rPr>
          <w:rFonts w:eastAsia="Calibri"/>
          <w:i/>
          <w:iCs/>
          <w:szCs w:val="20"/>
          <w:vertAlign w:val="subscript"/>
        </w:rPr>
        <w:t>mp</w:t>
      </w:r>
      <w:r w:rsidRPr="00A22E50">
        <w:rPr>
          <w:rFonts w:eastAsia="Calibri"/>
          <w:iCs/>
          <w:szCs w:val="20"/>
        </w:rPr>
        <w:t> (URTAML </w:t>
      </w:r>
      <w:r w:rsidRPr="00A22E50">
        <w:rPr>
          <w:rFonts w:eastAsia="Calibri"/>
          <w:i/>
          <w:iCs/>
          <w:szCs w:val="20"/>
          <w:vertAlign w:val="subscript"/>
        </w:rPr>
        <w:t>mp</w:t>
      </w:r>
      <w:r w:rsidRPr="00A22E50">
        <w:rPr>
          <w:rFonts w:eastAsia="Calibri"/>
          <w:iCs/>
          <w:szCs w:val="20"/>
        </w:rPr>
        <w:t xml:space="preserve"> + UWSLTOT </w:t>
      </w:r>
      <w:r w:rsidRPr="00A22E50">
        <w:rPr>
          <w:rFonts w:eastAsia="Calibri"/>
          <w:i/>
          <w:iCs/>
          <w:szCs w:val="20"/>
          <w:vertAlign w:val="subscript"/>
        </w:rPr>
        <w:t>mp</w:t>
      </w:r>
      <w:r w:rsidRPr="00A22E50">
        <w:rPr>
          <w:rFonts w:eastAsia="Calibri"/>
          <w:iCs/>
          <w:szCs w:val="20"/>
        </w:rPr>
        <w:t>)</w:t>
      </w:r>
      <w:r w:rsidRPr="00A22E50">
        <w:rPr>
          <w:rFonts w:eastAsia="Calibri"/>
          <w:iCs/>
          <w:szCs w:val="20"/>
          <w:vertAlign w:val="subscript"/>
        </w:rPr>
        <w:t xml:space="preserve">, </w:t>
      </w:r>
    </w:p>
    <w:p w14:paraId="23D88FD2" w14:textId="77777777" w:rsidR="00A22E50" w:rsidRPr="00A22E50" w:rsidRDefault="00A22E50" w:rsidP="00A22E50">
      <w:pPr>
        <w:spacing w:after="240"/>
        <w:ind w:left="2160" w:firstLine="720"/>
        <w:rPr>
          <w:rFonts w:eastAsia="Calibri"/>
          <w:iCs/>
          <w:szCs w:val="20"/>
          <w:vertAlign w:val="subscript"/>
        </w:rPr>
      </w:pPr>
      <w:r w:rsidRPr="00A22E50">
        <w:rPr>
          <w:iCs/>
          <w:szCs w:val="20"/>
        </w:rPr>
        <w:t>∑</w:t>
      </w:r>
      <w:r w:rsidRPr="00A22E50">
        <w:rPr>
          <w:rFonts w:eastAsia="Calibri"/>
          <w:i/>
          <w:iCs/>
          <w:szCs w:val="20"/>
          <w:vertAlign w:val="subscript"/>
        </w:rPr>
        <w:t>mp</w:t>
      </w:r>
      <w:r w:rsidRPr="00A22E50">
        <w:rPr>
          <w:rFonts w:eastAsia="Calibri"/>
          <w:iCs/>
          <w:szCs w:val="20"/>
          <w:vertAlign w:val="subscript"/>
        </w:rPr>
        <w:t> </w:t>
      </w:r>
      <w:r w:rsidRPr="00A22E50">
        <w:rPr>
          <w:rFonts w:eastAsia="Calibri"/>
          <w:iCs/>
          <w:szCs w:val="20"/>
        </w:rPr>
        <w:t>URTQQES </w:t>
      </w:r>
      <w:r w:rsidRPr="00A22E50">
        <w:rPr>
          <w:rFonts w:eastAsia="Calibri"/>
          <w:i/>
          <w:iCs/>
          <w:szCs w:val="20"/>
          <w:vertAlign w:val="subscript"/>
        </w:rPr>
        <w:t>mp</w:t>
      </w:r>
      <w:r w:rsidRPr="00A22E50">
        <w:rPr>
          <w:rFonts w:eastAsia="Calibri"/>
          <w:iCs/>
          <w:szCs w:val="20"/>
          <w:vertAlign w:val="subscript"/>
        </w:rPr>
        <w:t xml:space="preserve">, </w:t>
      </w:r>
    </w:p>
    <w:p w14:paraId="46123E03" w14:textId="77777777" w:rsidR="00A22E50" w:rsidRPr="00A22E50" w:rsidRDefault="00A22E50" w:rsidP="00A22E50">
      <w:pPr>
        <w:spacing w:after="240"/>
        <w:ind w:left="2160" w:firstLine="720"/>
        <w:rPr>
          <w:rFonts w:eastAsia="Calibri"/>
          <w:iCs/>
          <w:szCs w:val="20"/>
          <w:vertAlign w:val="subscript"/>
        </w:rPr>
      </w:pPr>
      <w:r w:rsidRPr="00A22E50">
        <w:rPr>
          <w:iCs/>
          <w:szCs w:val="20"/>
        </w:rPr>
        <w:t>∑</w:t>
      </w:r>
      <w:r w:rsidRPr="00A22E50">
        <w:rPr>
          <w:rFonts w:eastAsia="Calibri"/>
          <w:i/>
          <w:iCs/>
          <w:szCs w:val="20"/>
          <w:vertAlign w:val="subscript"/>
        </w:rPr>
        <w:t>mp</w:t>
      </w:r>
      <w:r w:rsidRPr="00A22E50">
        <w:rPr>
          <w:rFonts w:eastAsia="Calibri"/>
          <w:iCs/>
          <w:szCs w:val="20"/>
        </w:rPr>
        <w:t> URTQQEP </w:t>
      </w:r>
      <w:r w:rsidRPr="00A22E50">
        <w:rPr>
          <w:rFonts w:eastAsia="Calibri"/>
          <w:i/>
          <w:iCs/>
          <w:szCs w:val="20"/>
          <w:vertAlign w:val="subscript"/>
        </w:rPr>
        <w:t>mp</w:t>
      </w:r>
      <w:r w:rsidRPr="00A22E50">
        <w:rPr>
          <w:rFonts w:eastAsia="Calibri"/>
          <w:iCs/>
          <w:szCs w:val="20"/>
          <w:vertAlign w:val="subscript"/>
        </w:rPr>
        <w:t xml:space="preserve">, </w:t>
      </w:r>
    </w:p>
    <w:p w14:paraId="44E1C0F2" w14:textId="77777777" w:rsidR="00A22E50" w:rsidRPr="00A22E50" w:rsidRDefault="00A22E50" w:rsidP="00A22E50">
      <w:pPr>
        <w:spacing w:after="240"/>
        <w:ind w:left="2160" w:firstLine="720"/>
        <w:rPr>
          <w:rFonts w:eastAsia="Calibri"/>
          <w:iCs/>
          <w:szCs w:val="20"/>
          <w:vertAlign w:val="subscript"/>
        </w:rPr>
      </w:pPr>
      <w:r w:rsidRPr="00A22E50">
        <w:rPr>
          <w:iCs/>
          <w:szCs w:val="20"/>
        </w:rPr>
        <w:t>∑</w:t>
      </w:r>
      <w:r w:rsidRPr="00A22E50">
        <w:rPr>
          <w:rFonts w:eastAsia="Calibri"/>
          <w:i/>
          <w:iCs/>
          <w:szCs w:val="20"/>
          <w:vertAlign w:val="subscript"/>
        </w:rPr>
        <w:t>mp</w:t>
      </w:r>
      <w:r w:rsidRPr="00A22E50">
        <w:rPr>
          <w:rFonts w:eastAsia="Calibri"/>
          <w:iCs/>
          <w:szCs w:val="20"/>
        </w:rPr>
        <w:t> UDAES </w:t>
      </w:r>
      <w:r w:rsidRPr="00A22E50">
        <w:rPr>
          <w:rFonts w:eastAsia="Calibri"/>
          <w:i/>
          <w:iCs/>
          <w:szCs w:val="20"/>
          <w:vertAlign w:val="subscript"/>
        </w:rPr>
        <w:t>mp</w:t>
      </w:r>
      <w:r w:rsidRPr="00A22E50">
        <w:rPr>
          <w:rFonts w:eastAsia="Calibri"/>
          <w:iCs/>
          <w:szCs w:val="20"/>
          <w:vertAlign w:val="subscript"/>
        </w:rPr>
        <w:t xml:space="preserve">, </w:t>
      </w:r>
    </w:p>
    <w:p w14:paraId="23B3E52C" w14:textId="77777777" w:rsidR="00A22E50" w:rsidRPr="00A22E50" w:rsidRDefault="00A22E50" w:rsidP="00A22E50">
      <w:pPr>
        <w:spacing w:after="240"/>
        <w:ind w:left="2160" w:firstLine="720"/>
        <w:rPr>
          <w:rFonts w:eastAsia="Calibri"/>
          <w:iCs/>
          <w:szCs w:val="20"/>
          <w:vertAlign w:val="subscript"/>
        </w:rPr>
      </w:pPr>
      <w:r w:rsidRPr="00A22E50">
        <w:rPr>
          <w:iCs/>
          <w:szCs w:val="20"/>
        </w:rPr>
        <w:lastRenderedPageBreak/>
        <w:t>∑</w:t>
      </w:r>
      <w:r w:rsidRPr="00A22E50">
        <w:rPr>
          <w:rFonts w:eastAsia="Calibri"/>
          <w:i/>
          <w:iCs/>
          <w:szCs w:val="20"/>
          <w:vertAlign w:val="subscript"/>
        </w:rPr>
        <w:t>mp</w:t>
      </w:r>
      <w:r w:rsidRPr="00A22E50">
        <w:rPr>
          <w:rFonts w:eastAsia="Calibri"/>
          <w:iCs/>
          <w:szCs w:val="20"/>
        </w:rPr>
        <w:t> UDAEP </w:t>
      </w:r>
      <w:r w:rsidRPr="00A22E50">
        <w:rPr>
          <w:rFonts w:eastAsia="Calibri"/>
          <w:i/>
          <w:iCs/>
          <w:szCs w:val="20"/>
          <w:vertAlign w:val="subscript"/>
        </w:rPr>
        <w:t>mp</w:t>
      </w:r>
      <w:r w:rsidRPr="00A22E50">
        <w:rPr>
          <w:rFonts w:eastAsia="Calibri"/>
          <w:iCs/>
          <w:szCs w:val="20"/>
          <w:vertAlign w:val="subscript"/>
        </w:rPr>
        <w:t>,</w:t>
      </w:r>
    </w:p>
    <w:p w14:paraId="476B99FB" w14:textId="77777777" w:rsidR="00A22E50" w:rsidRPr="00A22E50" w:rsidRDefault="00A22E50" w:rsidP="00A22E50">
      <w:pPr>
        <w:spacing w:after="240"/>
        <w:ind w:left="2160" w:firstLine="720"/>
        <w:rPr>
          <w:rFonts w:eastAsia="Calibri"/>
          <w:iCs/>
          <w:szCs w:val="20"/>
          <w:vertAlign w:val="subscript"/>
        </w:rPr>
      </w:pPr>
      <w:r w:rsidRPr="00A22E50">
        <w:rPr>
          <w:iCs/>
          <w:szCs w:val="20"/>
        </w:rPr>
        <w:t>∑</w:t>
      </w:r>
      <w:r w:rsidRPr="00A22E50">
        <w:rPr>
          <w:rFonts w:eastAsia="Calibri"/>
          <w:i/>
          <w:iCs/>
          <w:szCs w:val="20"/>
          <w:vertAlign w:val="subscript"/>
        </w:rPr>
        <w:t>mp</w:t>
      </w:r>
      <w:r w:rsidRPr="00A22E50">
        <w:rPr>
          <w:rFonts w:eastAsia="Calibri"/>
          <w:iCs/>
          <w:szCs w:val="20"/>
        </w:rPr>
        <w:t> (URTOBL </w:t>
      </w:r>
      <w:r w:rsidRPr="00A22E50">
        <w:rPr>
          <w:rFonts w:eastAsia="Calibri"/>
          <w:i/>
          <w:iCs/>
          <w:szCs w:val="20"/>
          <w:vertAlign w:val="subscript"/>
        </w:rPr>
        <w:t xml:space="preserve">mp </w:t>
      </w:r>
      <w:r w:rsidRPr="00A22E50">
        <w:rPr>
          <w:rFonts w:eastAsia="Calibri"/>
          <w:i/>
          <w:iCs/>
          <w:szCs w:val="20"/>
        </w:rPr>
        <w:t xml:space="preserve">+ </w:t>
      </w:r>
      <w:r w:rsidRPr="00A22E50">
        <w:rPr>
          <w:rFonts w:eastAsia="Calibri"/>
          <w:iCs/>
          <w:szCs w:val="20"/>
        </w:rPr>
        <w:t xml:space="preserve">URTOBLLO </w:t>
      </w:r>
      <w:r w:rsidRPr="00A22E50">
        <w:rPr>
          <w:rFonts w:eastAsia="Calibri"/>
          <w:i/>
          <w:iCs/>
          <w:szCs w:val="20"/>
          <w:vertAlign w:val="subscript"/>
        </w:rPr>
        <w:t>mp</w:t>
      </w:r>
      <w:r w:rsidRPr="00A22E50">
        <w:rPr>
          <w:rFonts w:eastAsia="Calibri"/>
          <w:iCs/>
          <w:szCs w:val="20"/>
        </w:rPr>
        <w:t>)</w:t>
      </w:r>
      <w:r w:rsidRPr="00A22E50">
        <w:rPr>
          <w:rFonts w:eastAsia="Calibri"/>
          <w:iCs/>
          <w:szCs w:val="20"/>
          <w:vertAlign w:val="subscript"/>
        </w:rPr>
        <w:t xml:space="preserve">, </w:t>
      </w:r>
    </w:p>
    <w:p w14:paraId="05FF1997" w14:textId="77777777" w:rsidR="00A22E50" w:rsidRPr="00A22E50" w:rsidRDefault="00A22E50" w:rsidP="00A22E50">
      <w:pPr>
        <w:spacing w:after="240"/>
        <w:ind w:left="2160" w:firstLine="720"/>
        <w:rPr>
          <w:iCs/>
          <w:szCs w:val="20"/>
        </w:rPr>
      </w:pPr>
      <w:r w:rsidRPr="00A22E50">
        <w:rPr>
          <w:iCs/>
          <w:szCs w:val="20"/>
        </w:rPr>
        <w:t>∑</w:t>
      </w:r>
      <w:r w:rsidRPr="00A22E50">
        <w:rPr>
          <w:rFonts w:eastAsia="Calibri"/>
          <w:i/>
          <w:iCs/>
          <w:szCs w:val="20"/>
          <w:vertAlign w:val="subscript"/>
        </w:rPr>
        <w:t>mp</w:t>
      </w:r>
      <w:r w:rsidRPr="00A22E50">
        <w:rPr>
          <w:rFonts w:eastAsia="Calibri"/>
          <w:iCs/>
          <w:szCs w:val="20"/>
        </w:rPr>
        <w:t> </w:t>
      </w:r>
      <w:r w:rsidRPr="00A22E50">
        <w:rPr>
          <w:iCs/>
          <w:szCs w:val="20"/>
        </w:rPr>
        <w:t>(</w:t>
      </w:r>
      <w:r w:rsidRPr="00A22E50">
        <w:rPr>
          <w:rFonts w:eastAsia="Calibri"/>
          <w:iCs/>
          <w:szCs w:val="20"/>
        </w:rPr>
        <w:t>UDAOPT </w:t>
      </w:r>
      <w:r w:rsidRPr="00A22E50">
        <w:rPr>
          <w:rFonts w:eastAsia="Calibri"/>
          <w:i/>
          <w:iCs/>
          <w:szCs w:val="20"/>
          <w:vertAlign w:val="subscript"/>
        </w:rPr>
        <w:t>mp</w:t>
      </w:r>
      <w:r w:rsidRPr="00A22E50">
        <w:rPr>
          <w:rFonts w:eastAsia="Calibri"/>
          <w:iCs/>
          <w:szCs w:val="20"/>
          <w:vertAlign w:val="subscript"/>
        </w:rPr>
        <w:t xml:space="preserve"> </w:t>
      </w:r>
      <w:r w:rsidRPr="00A22E50">
        <w:rPr>
          <w:rFonts w:eastAsia="Calibri"/>
          <w:iCs/>
          <w:szCs w:val="20"/>
        </w:rPr>
        <w:t>+ UDAOBL </w:t>
      </w:r>
      <w:r w:rsidRPr="00A22E50">
        <w:rPr>
          <w:rFonts w:eastAsia="Calibri"/>
          <w:i/>
          <w:iCs/>
          <w:szCs w:val="20"/>
          <w:vertAlign w:val="subscript"/>
        </w:rPr>
        <w:t>mp</w:t>
      </w:r>
      <w:r w:rsidRPr="00A22E50">
        <w:rPr>
          <w:rFonts w:eastAsia="Calibri"/>
          <w:iCs/>
          <w:szCs w:val="20"/>
          <w:vertAlign w:val="subscript"/>
        </w:rPr>
        <w:t xml:space="preserve"> </w:t>
      </w:r>
      <w:r w:rsidRPr="00A22E50">
        <w:rPr>
          <w:rFonts w:eastAsia="Calibri"/>
          <w:iCs/>
          <w:szCs w:val="20"/>
        </w:rPr>
        <w:t>+</w:t>
      </w:r>
      <w:r w:rsidRPr="00A22E50">
        <w:rPr>
          <w:rFonts w:eastAsia="Calibri"/>
          <w:iCs/>
          <w:szCs w:val="20"/>
          <w:vertAlign w:val="subscript"/>
        </w:rPr>
        <w:t xml:space="preserve"> </w:t>
      </w:r>
      <w:r w:rsidRPr="00A22E50">
        <w:rPr>
          <w:rFonts w:eastAsia="Calibri"/>
          <w:iCs/>
          <w:szCs w:val="20"/>
        </w:rPr>
        <w:t>UOPTS </w:t>
      </w:r>
      <w:r w:rsidRPr="00A22E50">
        <w:rPr>
          <w:rFonts w:eastAsia="Calibri"/>
          <w:i/>
          <w:iCs/>
          <w:szCs w:val="20"/>
          <w:vertAlign w:val="subscript"/>
        </w:rPr>
        <w:t>mp</w:t>
      </w:r>
      <w:r w:rsidRPr="00A22E50">
        <w:rPr>
          <w:rFonts w:eastAsia="Calibri"/>
          <w:iCs/>
          <w:szCs w:val="20"/>
          <w:vertAlign w:val="subscript"/>
        </w:rPr>
        <w:t xml:space="preserve"> </w:t>
      </w:r>
      <w:r w:rsidRPr="00A22E50">
        <w:rPr>
          <w:rFonts w:eastAsia="Calibri"/>
          <w:iCs/>
          <w:szCs w:val="20"/>
        </w:rPr>
        <w:t>+</w:t>
      </w:r>
      <w:r w:rsidRPr="00A22E50">
        <w:rPr>
          <w:rFonts w:eastAsia="Calibri"/>
          <w:iCs/>
          <w:szCs w:val="20"/>
          <w:vertAlign w:val="subscript"/>
        </w:rPr>
        <w:t xml:space="preserve"> </w:t>
      </w:r>
      <w:r w:rsidRPr="00A22E50">
        <w:rPr>
          <w:rFonts w:eastAsia="Calibri"/>
          <w:iCs/>
          <w:szCs w:val="20"/>
        </w:rPr>
        <w:t>UOBLS </w:t>
      </w:r>
      <w:r w:rsidRPr="00A22E50">
        <w:rPr>
          <w:rFonts w:eastAsia="Calibri"/>
          <w:i/>
          <w:iCs/>
          <w:szCs w:val="20"/>
          <w:vertAlign w:val="subscript"/>
        </w:rPr>
        <w:t>mp</w:t>
      </w:r>
      <w:r w:rsidRPr="00A22E50">
        <w:rPr>
          <w:iCs/>
          <w:szCs w:val="20"/>
        </w:rPr>
        <w:t xml:space="preserve">), </w:t>
      </w:r>
    </w:p>
    <w:p w14:paraId="26855C72" w14:textId="77777777" w:rsidR="00A22E50" w:rsidRPr="00A22E50" w:rsidRDefault="00A22E50" w:rsidP="00A22E50">
      <w:pPr>
        <w:spacing w:after="240"/>
        <w:ind w:left="2160" w:firstLine="720"/>
        <w:rPr>
          <w:iCs/>
          <w:szCs w:val="20"/>
        </w:rPr>
      </w:pPr>
      <w:r w:rsidRPr="00A22E50">
        <w:rPr>
          <w:szCs w:val="20"/>
        </w:rPr>
        <w:t>∑</w:t>
      </w:r>
      <w:r w:rsidRPr="00A22E50">
        <w:rPr>
          <w:rFonts w:eastAsia="Calibri"/>
          <w:i/>
          <w:szCs w:val="20"/>
          <w:vertAlign w:val="subscript"/>
        </w:rPr>
        <w:t>mp</w:t>
      </w:r>
      <w:r w:rsidRPr="00A22E50">
        <w:rPr>
          <w:rFonts w:eastAsia="Calibri"/>
          <w:szCs w:val="20"/>
        </w:rPr>
        <w:t> </w:t>
      </w:r>
      <w:r w:rsidRPr="00A22E50">
        <w:rPr>
          <w:szCs w:val="20"/>
        </w:rPr>
        <w:t>(</w:t>
      </w:r>
      <w:r w:rsidRPr="00A22E50">
        <w:rPr>
          <w:rFonts w:eastAsia="Calibri"/>
          <w:szCs w:val="20"/>
        </w:rPr>
        <w:t>UOPTP </w:t>
      </w:r>
      <w:r w:rsidRPr="00A22E50">
        <w:rPr>
          <w:rFonts w:eastAsia="Calibri"/>
          <w:i/>
          <w:szCs w:val="20"/>
          <w:vertAlign w:val="subscript"/>
        </w:rPr>
        <w:t>mp</w:t>
      </w:r>
      <w:r w:rsidRPr="00A22E50">
        <w:rPr>
          <w:rFonts w:eastAsia="Calibri"/>
          <w:szCs w:val="20"/>
          <w:vertAlign w:val="subscript"/>
        </w:rPr>
        <w:t xml:space="preserve"> </w:t>
      </w:r>
      <w:r w:rsidRPr="00A22E50">
        <w:rPr>
          <w:rFonts w:eastAsia="Calibri"/>
          <w:szCs w:val="20"/>
        </w:rPr>
        <w:t>+ UOBLP </w:t>
      </w:r>
      <w:r w:rsidRPr="00A22E50">
        <w:rPr>
          <w:rFonts w:eastAsia="Calibri"/>
          <w:i/>
          <w:szCs w:val="20"/>
          <w:vertAlign w:val="subscript"/>
        </w:rPr>
        <w:t>mp</w:t>
      </w:r>
      <w:r w:rsidRPr="00A22E50">
        <w:rPr>
          <w:szCs w:val="20"/>
        </w:rPr>
        <w:t>)</w:t>
      </w:r>
      <w:r w:rsidRPr="00A22E50">
        <w:rPr>
          <w:iCs/>
          <w:szCs w:val="20"/>
        </w:rPr>
        <w:t>,</w:t>
      </w:r>
    </w:p>
    <w:p w14:paraId="653849CB" w14:textId="77777777" w:rsidR="00A22E50" w:rsidRPr="00A22E50" w:rsidRDefault="00A22E50" w:rsidP="00A22E50">
      <w:pPr>
        <w:spacing w:after="240"/>
        <w:ind w:left="2160" w:firstLine="720"/>
        <w:rPr>
          <w:iCs/>
          <w:szCs w:val="20"/>
        </w:rPr>
      </w:pPr>
      <w:r w:rsidRPr="00A22E50">
        <w:rPr>
          <w:szCs w:val="20"/>
        </w:rPr>
        <w:t>∑</w:t>
      </w:r>
      <w:r w:rsidRPr="00A22E50">
        <w:rPr>
          <w:rFonts w:eastAsia="Calibri"/>
          <w:i/>
          <w:szCs w:val="20"/>
          <w:vertAlign w:val="subscript"/>
        </w:rPr>
        <w:t>mp</w:t>
      </w:r>
      <w:r w:rsidRPr="00A22E50">
        <w:rPr>
          <w:rFonts w:eastAsia="Calibri"/>
          <w:szCs w:val="20"/>
        </w:rPr>
        <w:t> </w:t>
      </w:r>
      <w:r w:rsidRPr="00A22E50">
        <w:rPr>
          <w:rFonts w:eastAsia="Calibri"/>
        </w:rPr>
        <w:t xml:space="preserve"> UDAASOAWD </w:t>
      </w:r>
      <w:r w:rsidRPr="00A22E50">
        <w:rPr>
          <w:rFonts w:eastAsia="Calibri"/>
          <w:i/>
          <w:vertAlign w:val="subscript"/>
        </w:rPr>
        <w:t>mp</w:t>
      </w:r>
      <w:r w:rsidRPr="00A22E50">
        <w:rPr>
          <w:iCs/>
          <w:szCs w:val="20"/>
        </w:rPr>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A22E50" w:rsidRPr="00A22E50" w14:paraId="1D3A83D3" w14:textId="77777777" w:rsidTr="002340DD">
        <w:tc>
          <w:tcPr>
            <w:tcW w:w="9766" w:type="dxa"/>
            <w:shd w:val="pct12" w:color="auto" w:fill="auto"/>
          </w:tcPr>
          <w:p w14:paraId="3B73DC6B" w14:textId="77777777" w:rsidR="00A22E50" w:rsidRPr="00A22E50" w:rsidRDefault="00A22E50" w:rsidP="00A22E50">
            <w:pPr>
              <w:spacing w:before="120" w:after="240"/>
              <w:rPr>
                <w:b/>
                <w:i/>
                <w:iCs/>
                <w:szCs w:val="20"/>
              </w:rPr>
            </w:pPr>
            <w:r w:rsidRPr="00A22E50">
              <w:rPr>
                <w:b/>
                <w:i/>
                <w:iCs/>
                <w:szCs w:val="20"/>
              </w:rPr>
              <w:t>[NPRR995 and NPRR1201:  Replace applicable portions of the formula “</w:t>
            </w:r>
            <w:r w:rsidRPr="00A22E50">
              <w:rPr>
                <w:b/>
                <w:i/>
                <w:iCs/>
                <w:szCs w:val="20"/>
                <w:lang w:val="pt-BR"/>
              </w:rPr>
              <w:t xml:space="preserve">MMA </w:t>
            </w:r>
            <w:r w:rsidRPr="00A22E50">
              <w:rPr>
                <w:b/>
                <w:i/>
                <w:iCs/>
                <w:szCs w:val="20"/>
                <w:vertAlign w:val="subscript"/>
              </w:rPr>
              <w:t>cp</w:t>
            </w:r>
            <w:r w:rsidRPr="00A22E50">
              <w:rPr>
                <w:b/>
                <w:i/>
                <w:iCs/>
                <w:szCs w:val="20"/>
              </w:rPr>
              <w:t>” above with the following upon system implementation:]</w:t>
            </w:r>
          </w:p>
          <w:p w14:paraId="66DBCF62" w14:textId="77777777" w:rsidR="00A22E50" w:rsidRPr="00A22E50" w:rsidRDefault="00A22E50" w:rsidP="00A22E50">
            <w:pPr>
              <w:spacing w:after="240"/>
              <w:ind w:left="720" w:firstLine="720"/>
              <w:rPr>
                <w:rFonts w:eastAsia="Calibri"/>
                <w:iCs/>
                <w:szCs w:val="20"/>
                <w:vertAlign w:val="subscript"/>
              </w:rPr>
            </w:pPr>
            <w:r w:rsidRPr="00A22E50">
              <w:rPr>
                <w:iCs/>
                <w:szCs w:val="20"/>
                <w:lang w:val="pt-BR"/>
              </w:rPr>
              <w:t xml:space="preserve">MMA </w:t>
            </w:r>
            <w:r w:rsidRPr="00A22E50">
              <w:rPr>
                <w:rFonts w:eastAsia="Calibri"/>
                <w:i/>
                <w:iCs/>
                <w:szCs w:val="20"/>
                <w:vertAlign w:val="subscript"/>
              </w:rPr>
              <w:t>cp</w:t>
            </w:r>
            <w:r w:rsidRPr="00A22E50">
              <w:rPr>
                <w:iCs/>
                <w:szCs w:val="20"/>
                <w:lang w:val="pt-BR"/>
              </w:rPr>
              <w:t xml:space="preserve"> = Max</w:t>
            </w:r>
            <w:r w:rsidRPr="00A22E50">
              <w:rPr>
                <w:rFonts w:eastAsia="Calibri"/>
                <w:iCs/>
                <w:szCs w:val="20"/>
              </w:rPr>
              <w:t xml:space="preserve"> { </w:t>
            </w:r>
            <w:r w:rsidRPr="00A22E50">
              <w:rPr>
                <w:iCs/>
                <w:szCs w:val="20"/>
              </w:rPr>
              <w:t>∑</w:t>
            </w:r>
            <w:r w:rsidRPr="00A22E50">
              <w:rPr>
                <w:rFonts w:eastAsia="Calibri"/>
                <w:i/>
                <w:iCs/>
                <w:szCs w:val="20"/>
                <w:vertAlign w:val="subscript"/>
              </w:rPr>
              <w:t xml:space="preserve">mp </w:t>
            </w:r>
            <w:r w:rsidRPr="00A22E50">
              <w:rPr>
                <w:rFonts w:eastAsia="Calibri"/>
                <w:iCs/>
                <w:szCs w:val="20"/>
              </w:rPr>
              <w:t>(URTMG </w:t>
            </w:r>
            <w:r w:rsidRPr="00A22E50">
              <w:rPr>
                <w:rFonts w:eastAsia="Calibri"/>
                <w:i/>
                <w:iCs/>
                <w:szCs w:val="20"/>
                <w:vertAlign w:val="subscript"/>
              </w:rPr>
              <w:t>mp</w:t>
            </w:r>
            <w:r w:rsidRPr="00A22E50">
              <w:rPr>
                <w:rFonts w:eastAsia="Calibri"/>
                <w:iCs/>
                <w:szCs w:val="20"/>
                <w:vertAlign w:val="subscript"/>
              </w:rPr>
              <w:t xml:space="preserve"> </w:t>
            </w:r>
            <w:r w:rsidRPr="00A22E50">
              <w:rPr>
                <w:rFonts w:eastAsia="Calibri"/>
                <w:iCs/>
                <w:szCs w:val="20"/>
              </w:rPr>
              <w:t>+ URTDCIMP </w:t>
            </w:r>
            <w:r w:rsidRPr="00A22E50">
              <w:rPr>
                <w:rFonts w:eastAsia="Calibri"/>
                <w:i/>
                <w:iCs/>
                <w:szCs w:val="20"/>
                <w:vertAlign w:val="subscript"/>
              </w:rPr>
              <w:t>mp</w:t>
            </w:r>
            <w:r w:rsidRPr="00A22E50">
              <w:rPr>
                <w:rFonts w:eastAsia="Calibri"/>
                <w:szCs w:val="20"/>
              </w:rPr>
              <w:t xml:space="preserve"> + USOGTOT</w:t>
            </w:r>
            <w:r w:rsidRPr="00A22E50">
              <w:rPr>
                <w:rFonts w:eastAsia="Calibri"/>
                <w:i/>
                <w:iCs/>
                <w:szCs w:val="20"/>
                <w:vertAlign w:val="subscript"/>
              </w:rPr>
              <w:t xml:space="preserve"> mp</w:t>
            </w:r>
            <w:r w:rsidRPr="00A22E50">
              <w:rPr>
                <w:iCs/>
                <w:szCs w:val="20"/>
              </w:rPr>
              <w:t>)</w:t>
            </w:r>
            <w:r w:rsidRPr="00A22E50">
              <w:rPr>
                <w:rFonts w:eastAsia="Calibri"/>
                <w:iCs/>
                <w:szCs w:val="20"/>
                <w:vertAlign w:val="subscript"/>
              </w:rPr>
              <w:t xml:space="preserve">, </w:t>
            </w:r>
          </w:p>
          <w:p w14:paraId="19AFCCA1" w14:textId="77777777" w:rsidR="00A22E50" w:rsidRPr="00A22E50" w:rsidRDefault="00A22E50" w:rsidP="00A22E50">
            <w:pPr>
              <w:spacing w:after="240"/>
              <w:ind w:left="2880"/>
              <w:rPr>
                <w:rFonts w:eastAsia="Calibri"/>
                <w:iCs/>
                <w:szCs w:val="20"/>
                <w:vertAlign w:val="subscript"/>
              </w:rPr>
            </w:pPr>
            <w:r w:rsidRPr="00A22E50">
              <w:rPr>
                <w:iCs/>
                <w:szCs w:val="20"/>
              </w:rPr>
              <w:t>∑</w:t>
            </w:r>
            <w:r w:rsidRPr="00A22E50">
              <w:rPr>
                <w:rFonts w:eastAsia="Calibri"/>
                <w:i/>
                <w:iCs/>
                <w:szCs w:val="20"/>
                <w:vertAlign w:val="subscript"/>
              </w:rPr>
              <w:t>mp</w:t>
            </w:r>
            <w:r w:rsidRPr="00A22E50">
              <w:rPr>
                <w:rFonts w:eastAsia="Calibri"/>
                <w:iCs/>
                <w:szCs w:val="20"/>
              </w:rPr>
              <w:t> (URTAML </w:t>
            </w:r>
            <w:r w:rsidRPr="00A22E50">
              <w:rPr>
                <w:rFonts w:eastAsia="Calibri"/>
                <w:i/>
                <w:iCs/>
                <w:szCs w:val="20"/>
                <w:vertAlign w:val="subscript"/>
              </w:rPr>
              <w:t>mp</w:t>
            </w:r>
            <w:r w:rsidRPr="00A22E50">
              <w:rPr>
                <w:rFonts w:eastAsia="Calibri"/>
                <w:iCs/>
                <w:szCs w:val="20"/>
              </w:rPr>
              <w:t xml:space="preserve"> + UWSLTOT </w:t>
            </w:r>
            <w:r w:rsidRPr="00A22E50">
              <w:rPr>
                <w:rFonts w:eastAsia="Calibri"/>
                <w:i/>
                <w:iCs/>
                <w:szCs w:val="20"/>
                <w:vertAlign w:val="subscript"/>
              </w:rPr>
              <w:t>mp</w:t>
            </w:r>
            <w:r w:rsidRPr="00A22E50">
              <w:rPr>
                <w:rFonts w:eastAsia="Calibri"/>
                <w:szCs w:val="20"/>
              </w:rPr>
              <w:t> </w:t>
            </w:r>
            <w:r w:rsidRPr="00A22E50">
              <w:rPr>
                <w:rFonts w:eastAsia="Calibri"/>
                <w:iCs/>
                <w:szCs w:val="20"/>
              </w:rPr>
              <w:t xml:space="preserve">+ </w:t>
            </w:r>
            <w:r w:rsidRPr="00A22E50">
              <w:rPr>
                <w:szCs w:val="20"/>
              </w:rPr>
              <w:t>USOCLTOT</w:t>
            </w:r>
            <w:r w:rsidRPr="00A22E50">
              <w:rPr>
                <w:i/>
                <w:szCs w:val="20"/>
                <w:vertAlign w:val="subscript"/>
              </w:rPr>
              <w:t xml:space="preserve"> mp</w:t>
            </w:r>
            <w:r w:rsidRPr="00A22E50">
              <w:rPr>
                <w:rFonts w:eastAsia="Calibri"/>
                <w:iCs/>
                <w:szCs w:val="20"/>
              </w:rPr>
              <w:t>)</w:t>
            </w:r>
            <w:r w:rsidRPr="00A22E50">
              <w:rPr>
                <w:rFonts w:eastAsia="Calibri"/>
                <w:iCs/>
                <w:szCs w:val="20"/>
                <w:vertAlign w:val="subscript"/>
              </w:rPr>
              <w:t xml:space="preserve">, </w:t>
            </w:r>
          </w:p>
          <w:p w14:paraId="0849F0CB" w14:textId="77777777" w:rsidR="00A22E50" w:rsidRPr="00A22E50" w:rsidRDefault="00A22E50" w:rsidP="00A22E50">
            <w:pPr>
              <w:spacing w:after="240"/>
              <w:ind w:left="2160" w:firstLine="720"/>
              <w:rPr>
                <w:rFonts w:eastAsia="Calibri"/>
                <w:iCs/>
                <w:szCs w:val="20"/>
                <w:vertAlign w:val="subscript"/>
              </w:rPr>
            </w:pPr>
            <w:r w:rsidRPr="00A22E50">
              <w:rPr>
                <w:iCs/>
                <w:szCs w:val="20"/>
              </w:rPr>
              <w:t>∑</w:t>
            </w:r>
            <w:r w:rsidRPr="00A22E50">
              <w:rPr>
                <w:rFonts w:eastAsia="Calibri"/>
                <w:i/>
                <w:iCs/>
                <w:szCs w:val="20"/>
                <w:vertAlign w:val="subscript"/>
              </w:rPr>
              <w:t>mp</w:t>
            </w:r>
            <w:r w:rsidRPr="00A22E50">
              <w:rPr>
                <w:rFonts w:eastAsia="Calibri"/>
                <w:iCs/>
                <w:szCs w:val="20"/>
                <w:vertAlign w:val="subscript"/>
              </w:rPr>
              <w:t> </w:t>
            </w:r>
            <w:r w:rsidRPr="00A22E50">
              <w:rPr>
                <w:rFonts w:eastAsia="Calibri"/>
                <w:iCs/>
                <w:szCs w:val="20"/>
              </w:rPr>
              <w:t>URTQQES </w:t>
            </w:r>
            <w:r w:rsidRPr="00A22E50">
              <w:rPr>
                <w:rFonts w:eastAsia="Calibri"/>
                <w:i/>
                <w:iCs/>
                <w:szCs w:val="20"/>
                <w:vertAlign w:val="subscript"/>
              </w:rPr>
              <w:t>mp</w:t>
            </w:r>
            <w:r w:rsidRPr="00A22E50">
              <w:rPr>
                <w:rFonts w:eastAsia="Calibri"/>
                <w:iCs/>
                <w:szCs w:val="20"/>
                <w:vertAlign w:val="subscript"/>
              </w:rPr>
              <w:t xml:space="preserve">, </w:t>
            </w:r>
          </w:p>
          <w:p w14:paraId="17A746FC" w14:textId="77777777" w:rsidR="00A22E50" w:rsidRPr="00A22E50" w:rsidRDefault="00A22E50" w:rsidP="00A22E50">
            <w:pPr>
              <w:spacing w:after="240"/>
              <w:ind w:left="2160" w:firstLine="720"/>
              <w:rPr>
                <w:rFonts w:eastAsia="Calibri"/>
                <w:iCs/>
                <w:szCs w:val="20"/>
                <w:vertAlign w:val="subscript"/>
              </w:rPr>
            </w:pPr>
            <w:r w:rsidRPr="00A22E50">
              <w:rPr>
                <w:iCs/>
                <w:szCs w:val="20"/>
              </w:rPr>
              <w:t>∑</w:t>
            </w:r>
            <w:r w:rsidRPr="00A22E50">
              <w:rPr>
                <w:rFonts w:eastAsia="Calibri"/>
                <w:i/>
                <w:iCs/>
                <w:szCs w:val="20"/>
                <w:vertAlign w:val="subscript"/>
              </w:rPr>
              <w:t>mp</w:t>
            </w:r>
            <w:r w:rsidRPr="00A22E50">
              <w:rPr>
                <w:rFonts w:eastAsia="Calibri"/>
                <w:iCs/>
                <w:szCs w:val="20"/>
              </w:rPr>
              <w:t> URTQQEP </w:t>
            </w:r>
            <w:r w:rsidRPr="00A22E50">
              <w:rPr>
                <w:rFonts w:eastAsia="Calibri"/>
                <w:i/>
                <w:iCs/>
                <w:szCs w:val="20"/>
                <w:vertAlign w:val="subscript"/>
              </w:rPr>
              <w:t>mp</w:t>
            </w:r>
            <w:r w:rsidRPr="00A22E50">
              <w:rPr>
                <w:rFonts w:eastAsia="Calibri"/>
                <w:iCs/>
                <w:szCs w:val="20"/>
                <w:vertAlign w:val="subscript"/>
              </w:rPr>
              <w:t xml:space="preserve">, </w:t>
            </w:r>
          </w:p>
          <w:p w14:paraId="075ADD9C" w14:textId="77777777" w:rsidR="00A22E50" w:rsidRPr="00A22E50" w:rsidRDefault="00A22E50" w:rsidP="00A22E50">
            <w:pPr>
              <w:spacing w:after="240"/>
              <w:ind w:left="2160" w:firstLine="720"/>
              <w:rPr>
                <w:rFonts w:eastAsia="Calibri"/>
                <w:iCs/>
                <w:szCs w:val="20"/>
                <w:vertAlign w:val="subscript"/>
              </w:rPr>
            </w:pPr>
            <w:r w:rsidRPr="00A22E50">
              <w:rPr>
                <w:iCs/>
                <w:szCs w:val="20"/>
              </w:rPr>
              <w:t>∑</w:t>
            </w:r>
            <w:r w:rsidRPr="00A22E50">
              <w:rPr>
                <w:rFonts w:eastAsia="Calibri"/>
                <w:i/>
                <w:iCs/>
                <w:szCs w:val="20"/>
                <w:vertAlign w:val="subscript"/>
              </w:rPr>
              <w:t>mp</w:t>
            </w:r>
            <w:r w:rsidRPr="00A22E50">
              <w:rPr>
                <w:rFonts w:eastAsia="Calibri"/>
                <w:iCs/>
                <w:szCs w:val="20"/>
              </w:rPr>
              <w:t> UDAES </w:t>
            </w:r>
            <w:r w:rsidRPr="00A22E50">
              <w:rPr>
                <w:rFonts w:eastAsia="Calibri"/>
                <w:i/>
                <w:iCs/>
                <w:szCs w:val="20"/>
                <w:vertAlign w:val="subscript"/>
              </w:rPr>
              <w:t>mp</w:t>
            </w:r>
            <w:r w:rsidRPr="00A22E50">
              <w:rPr>
                <w:rFonts w:eastAsia="Calibri"/>
                <w:iCs/>
                <w:szCs w:val="20"/>
                <w:vertAlign w:val="subscript"/>
              </w:rPr>
              <w:t xml:space="preserve">, </w:t>
            </w:r>
          </w:p>
          <w:p w14:paraId="43F455A8" w14:textId="77777777" w:rsidR="00A22E50" w:rsidRPr="00A22E50" w:rsidRDefault="00A22E50" w:rsidP="00A22E50">
            <w:pPr>
              <w:spacing w:after="240"/>
              <w:ind w:left="2160" w:firstLine="720"/>
              <w:rPr>
                <w:rFonts w:eastAsia="Calibri"/>
                <w:iCs/>
                <w:szCs w:val="20"/>
                <w:vertAlign w:val="subscript"/>
              </w:rPr>
            </w:pPr>
            <w:r w:rsidRPr="00A22E50">
              <w:rPr>
                <w:iCs/>
                <w:szCs w:val="20"/>
              </w:rPr>
              <w:t>∑</w:t>
            </w:r>
            <w:r w:rsidRPr="00A22E50">
              <w:rPr>
                <w:rFonts w:eastAsia="Calibri"/>
                <w:i/>
                <w:iCs/>
                <w:szCs w:val="20"/>
                <w:vertAlign w:val="subscript"/>
              </w:rPr>
              <w:t>mp</w:t>
            </w:r>
            <w:r w:rsidRPr="00A22E50">
              <w:rPr>
                <w:rFonts w:eastAsia="Calibri"/>
                <w:iCs/>
                <w:szCs w:val="20"/>
              </w:rPr>
              <w:t> UDAEP </w:t>
            </w:r>
            <w:r w:rsidRPr="00A22E50">
              <w:rPr>
                <w:rFonts w:eastAsia="Calibri"/>
                <w:i/>
                <w:iCs/>
                <w:szCs w:val="20"/>
                <w:vertAlign w:val="subscript"/>
              </w:rPr>
              <w:t>mp</w:t>
            </w:r>
            <w:r w:rsidRPr="00A22E50">
              <w:rPr>
                <w:rFonts w:eastAsia="Calibri"/>
                <w:iCs/>
                <w:szCs w:val="20"/>
                <w:vertAlign w:val="subscript"/>
              </w:rPr>
              <w:t>,</w:t>
            </w:r>
          </w:p>
          <w:p w14:paraId="0F86D96A" w14:textId="77777777" w:rsidR="00A22E50" w:rsidRPr="00A22E50" w:rsidRDefault="00A22E50" w:rsidP="00A22E50">
            <w:pPr>
              <w:spacing w:after="240"/>
              <w:ind w:left="2160" w:firstLine="720"/>
              <w:rPr>
                <w:rFonts w:eastAsia="Calibri"/>
                <w:iCs/>
                <w:szCs w:val="20"/>
                <w:vertAlign w:val="subscript"/>
              </w:rPr>
            </w:pPr>
            <w:r w:rsidRPr="00A22E50">
              <w:rPr>
                <w:iCs/>
                <w:szCs w:val="20"/>
              </w:rPr>
              <w:t>∑</w:t>
            </w:r>
            <w:r w:rsidRPr="00A22E50">
              <w:rPr>
                <w:rFonts w:eastAsia="Calibri"/>
                <w:i/>
                <w:iCs/>
                <w:szCs w:val="20"/>
                <w:vertAlign w:val="subscript"/>
              </w:rPr>
              <w:t>mp</w:t>
            </w:r>
            <w:r w:rsidRPr="00A22E50">
              <w:rPr>
                <w:rFonts w:eastAsia="Calibri"/>
                <w:iCs/>
                <w:szCs w:val="20"/>
              </w:rPr>
              <w:t> (URTOBL </w:t>
            </w:r>
            <w:r w:rsidRPr="00A22E50">
              <w:rPr>
                <w:rFonts w:eastAsia="Calibri"/>
                <w:i/>
                <w:iCs/>
                <w:szCs w:val="20"/>
                <w:vertAlign w:val="subscript"/>
              </w:rPr>
              <w:t xml:space="preserve">mp </w:t>
            </w:r>
            <w:r w:rsidRPr="00A22E50">
              <w:rPr>
                <w:rFonts w:eastAsia="Calibri"/>
                <w:i/>
                <w:iCs/>
                <w:szCs w:val="20"/>
              </w:rPr>
              <w:t xml:space="preserve">+ </w:t>
            </w:r>
            <w:r w:rsidRPr="00A22E50">
              <w:rPr>
                <w:rFonts w:eastAsia="Calibri"/>
                <w:iCs/>
                <w:szCs w:val="20"/>
              </w:rPr>
              <w:t xml:space="preserve">URTOBLLO </w:t>
            </w:r>
            <w:r w:rsidRPr="00A22E50">
              <w:rPr>
                <w:rFonts w:eastAsia="Calibri"/>
                <w:i/>
                <w:iCs/>
                <w:szCs w:val="20"/>
                <w:vertAlign w:val="subscript"/>
              </w:rPr>
              <w:t>mp</w:t>
            </w:r>
            <w:r w:rsidRPr="00A22E50">
              <w:rPr>
                <w:rFonts w:eastAsia="Calibri"/>
                <w:iCs/>
                <w:szCs w:val="20"/>
              </w:rPr>
              <w:t>)</w:t>
            </w:r>
            <w:r w:rsidRPr="00A22E50">
              <w:rPr>
                <w:rFonts w:eastAsia="Calibri"/>
                <w:iCs/>
                <w:szCs w:val="20"/>
                <w:vertAlign w:val="subscript"/>
              </w:rPr>
              <w:t xml:space="preserve">, </w:t>
            </w:r>
          </w:p>
          <w:p w14:paraId="434F60A5" w14:textId="77777777" w:rsidR="00A22E50" w:rsidRPr="00A22E50" w:rsidRDefault="00A22E50" w:rsidP="00A22E50">
            <w:pPr>
              <w:spacing w:after="240"/>
              <w:ind w:left="2160" w:firstLine="720"/>
              <w:rPr>
                <w:iCs/>
                <w:szCs w:val="20"/>
              </w:rPr>
            </w:pPr>
            <w:r w:rsidRPr="00A22E50">
              <w:rPr>
                <w:iCs/>
                <w:szCs w:val="20"/>
              </w:rPr>
              <w:t>∑</w:t>
            </w:r>
            <w:r w:rsidRPr="00A22E50">
              <w:rPr>
                <w:rFonts w:eastAsia="Calibri"/>
                <w:i/>
                <w:iCs/>
                <w:szCs w:val="20"/>
                <w:vertAlign w:val="subscript"/>
              </w:rPr>
              <w:t>mp</w:t>
            </w:r>
            <w:r w:rsidRPr="00A22E50">
              <w:rPr>
                <w:rFonts w:eastAsia="Calibri"/>
                <w:iCs/>
                <w:szCs w:val="20"/>
              </w:rPr>
              <w:t> </w:t>
            </w:r>
            <w:r w:rsidRPr="00A22E50">
              <w:rPr>
                <w:iCs/>
                <w:szCs w:val="20"/>
              </w:rPr>
              <w:t>(</w:t>
            </w:r>
            <w:r w:rsidRPr="00A22E50">
              <w:rPr>
                <w:rFonts w:eastAsia="Calibri"/>
                <w:iCs/>
                <w:szCs w:val="20"/>
              </w:rPr>
              <w:t>UDAOPT </w:t>
            </w:r>
            <w:r w:rsidRPr="00A22E50">
              <w:rPr>
                <w:rFonts w:eastAsia="Calibri"/>
                <w:i/>
                <w:iCs/>
                <w:szCs w:val="20"/>
                <w:vertAlign w:val="subscript"/>
              </w:rPr>
              <w:t>mp</w:t>
            </w:r>
            <w:r w:rsidRPr="00A22E50">
              <w:rPr>
                <w:rFonts w:eastAsia="Calibri"/>
                <w:iCs/>
                <w:szCs w:val="20"/>
                <w:vertAlign w:val="subscript"/>
              </w:rPr>
              <w:t xml:space="preserve"> </w:t>
            </w:r>
            <w:r w:rsidRPr="00A22E50">
              <w:rPr>
                <w:rFonts w:eastAsia="Calibri"/>
                <w:iCs/>
                <w:szCs w:val="20"/>
              </w:rPr>
              <w:t>+ UDAOBL </w:t>
            </w:r>
            <w:r w:rsidRPr="00A22E50">
              <w:rPr>
                <w:rFonts w:eastAsia="Calibri"/>
                <w:i/>
                <w:iCs/>
                <w:szCs w:val="20"/>
                <w:vertAlign w:val="subscript"/>
              </w:rPr>
              <w:t>mp</w:t>
            </w:r>
            <w:r w:rsidRPr="00A22E50">
              <w:rPr>
                <w:iCs/>
                <w:szCs w:val="20"/>
              </w:rPr>
              <w:t xml:space="preserve">), </w:t>
            </w:r>
          </w:p>
          <w:p w14:paraId="573B6911" w14:textId="77777777" w:rsidR="00A22E50" w:rsidRPr="00A22E50" w:rsidRDefault="00A22E50" w:rsidP="00A22E50">
            <w:pPr>
              <w:spacing w:after="240"/>
              <w:ind w:left="2160" w:firstLine="720"/>
              <w:rPr>
                <w:iCs/>
                <w:szCs w:val="20"/>
              </w:rPr>
            </w:pPr>
            <w:r w:rsidRPr="00A22E50">
              <w:rPr>
                <w:szCs w:val="20"/>
              </w:rPr>
              <w:t>∑</w:t>
            </w:r>
            <w:r w:rsidRPr="00A22E50">
              <w:rPr>
                <w:rFonts w:eastAsia="Calibri"/>
                <w:i/>
                <w:szCs w:val="20"/>
                <w:vertAlign w:val="subscript"/>
              </w:rPr>
              <w:t>mp</w:t>
            </w:r>
            <w:r w:rsidRPr="00A22E50">
              <w:rPr>
                <w:rFonts w:eastAsia="Calibri"/>
                <w:szCs w:val="20"/>
              </w:rPr>
              <w:t xml:space="preserve"> UDAASOAWD </w:t>
            </w:r>
            <w:r w:rsidRPr="00A22E50">
              <w:rPr>
                <w:rFonts w:eastAsia="Calibri"/>
                <w:i/>
                <w:szCs w:val="20"/>
                <w:vertAlign w:val="subscript"/>
              </w:rPr>
              <w:t>mp</w:t>
            </w:r>
            <w:r w:rsidRPr="00A22E50">
              <w:rPr>
                <w:iCs/>
                <w:szCs w:val="20"/>
              </w:rPr>
              <w:t>}</w:t>
            </w:r>
          </w:p>
        </w:tc>
      </w:tr>
    </w:tbl>
    <w:p w14:paraId="68DFF68A" w14:textId="77777777" w:rsidR="00A22E50" w:rsidRPr="00A22E50" w:rsidRDefault="00A22E50" w:rsidP="00A22E50">
      <w:pPr>
        <w:spacing w:before="240" w:after="240"/>
        <w:ind w:left="1440"/>
        <w:rPr>
          <w:rFonts w:eastAsia="Calibri"/>
          <w:iCs/>
          <w:szCs w:val="20"/>
        </w:rPr>
      </w:pPr>
      <w:r w:rsidRPr="00A22E50">
        <w:rPr>
          <w:iCs/>
          <w:szCs w:val="20"/>
        </w:rPr>
        <w:t>MMATOT = ∑</w:t>
      </w:r>
      <w:r w:rsidRPr="00A22E50">
        <w:rPr>
          <w:rFonts w:eastAsia="Calibri"/>
          <w:i/>
          <w:iCs/>
          <w:szCs w:val="20"/>
          <w:vertAlign w:val="subscript"/>
        </w:rPr>
        <w:t>cp</w:t>
      </w:r>
      <w:r w:rsidRPr="00A22E50">
        <w:rPr>
          <w:rFonts w:eastAsia="Calibri"/>
          <w:iCs/>
          <w:szCs w:val="20"/>
        </w:rPr>
        <w:t> (</w:t>
      </w:r>
      <w:r w:rsidRPr="00A22E50">
        <w:rPr>
          <w:iCs/>
          <w:szCs w:val="20"/>
          <w:lang w:val="pt-BR"/>
        </w:rPr>
        <w:t>MMA</w:t>
      </w:r>
      <w:r w:rsidRPr="00A22E50">
        <w:rPr>
          <w:rFonts w:eastAsia="Calibri"/>
          <w:i/>
          <w:iCs/>
          <w:szCs w:val="20"/>
          <w:vertAlign w:val="subscript"/>
        </w:rPr>
        <w:t>cp</w:t>
      </w:r>
      <w:r w:rsidRPr="00A22E50">
        <w:rPr>
          <w:rFonts w:eastAsia="Calibri"/>
          <w:iCs/>
          <w:szCs w:val="20"/>
        </w:rPr>
        <w:t>)</w:t>
      </w:r>
    </w:p>
    <w:p w14:paraId="7301F182" w14:textId="77777777" w:rsidR="00A22E50" w:rsidRPr="00A22E50" w:rsidRDefault="00A22E50" w:rsidP="00A22E50">
      <w:pPr>
        <w:spacing w:after="240"/>
        <w:ind w:left="720"/>
        <w:rPr>
          <w:rFonts w:eastAsia="Calibri"/>
          <w:iCs/>
          <w:szCs w:val="20"/>
        </w:rPr>
      </w:pPr>
      <w:r w:rsidRPr="00A22E50">
        <w:rPr>
          <w:rFonts w:eastAsia="Calibri"/>
          <w:iCs/>
          <w:szCs w:val="20"/>
        </w:rPr>
        <w:t>Where:</w:t>
      </w:r>
    </w:p>
    <w:p w14:paraId="2C9AFF37" w14:textId="77777777" w:rsidR="00A22E50" w:rsidRPr="00A22E50" w:rsidRDefault="00A22E50" w:rsidP="00A22E50">
      <w:pPr>
        <w:tabs>
          <w:tab w:val="left" w:pos="2340"/>
          <w:tab w:val="left" w:pos="3420"/>
        </w:tabs>
        <w:spacing w:before="240" w:after="240"/>
        <w:ind w:left="1440"/>
        <w:rPr>
          <w:rFonts w:eastAsia="Calibri"/>
          <w:bCs/>
          <w:szCs w:val="20"/>
          <w:lang w:val="x-none" w:eastAsia="x-none"/>
        </w:rPr>
      </w:pPr>
      <w:r w:rsidRPr="00A22E50">
        <w:rPr>
          <w:bCs/>
          <w:szCs w:val="20"/>
          <w:lang w:val="x-none" w:eastAsia="x-none"/>
        </w:rPr>
        <w:t>URTMG </w:t>
      </w:r>
      <w:r w:rsidRPr="00A22E50">
        <w:rPr>
          <w:bCs/>
          <w:i/>
          <w:szCs w:val="20"/>
          <w:vertAlign w:val="subscript"/>
          <w:lang w:val="x-none" w:eastAsia="x-none"/>
        </w:rPr>
        <w:t>mp</w:t>
      </w:r>
      <w:r w:rsidRPr="00A22E50">
        <w:rPr>
          <w:rFonts w:eastAsia="Calibri"/>
          <w:bCs/>
          <w:szCs w:val="20"/>
          <w:lang w:val="x-none" w:eastAsia="x-none"/>
        </w:rPr>
        <w:t xml:space="preserve"> = </w:t>
      </w:r>
      <w:r w:rsidRPr="00A22E50">
        <w:rPr>
          <w:bCs/>
          <w:szCs w:val="20"/>
          <w:lang w:val="x-none" w:eastAsia="x-none"/>
        </w:rPr>
        <w:t>∑</w:t>
      </w:r>
      <w:r w:rsidRPr="00A22E50">
        <w:rPr>
          <w:bCs/>
          <w:i/>
          <w:szCs w:val="20"/>
          <w:vertAlign w:val="subscript"/>
          <w:lang w:val="x-none" w:eastAsia="x-none"/>
        </w:rPr>
        <w:t>p, r, i</w:t>
      </w:r>
      <w:r w:rsidRPr="00A22E50">
        <w:rPr>
          <w:bCs/>
          <w:szCs w:val="20"/>
          <w:lang w:val="x-none" w:eastAsia="x-none"/>
        </w:rPr>
        <w:t xml:space="preserve"> (RTMG </w:t>
      </w:r>
      <w:r w:rsidRPr="00A22E50">
        <w:rPr>
          <w:bCs/>
          <w:i/>
          <w:szCs w:val="20"/>
          <w:vertAlign w:val="subscript"/>
          <w:lang w:val="x-none" w:eastAsia="x-none"/>
        </w:rPr>
        <w:t>mp, p, r, i</w:t>
      </w:r>
      <w:r w:rsidRPr="00A22E50">
        <w:rPr>
          <w:bCs/>
          <w:szCs w:val="20"/>
          <w:lang w:val="x-none" w:eastAsia="x-none"/>
        </w:rPr>
        <w:t>), excluding RTMG for RMR Resources and RTMG in Reliability Unit Commitment (RUC)-Committed Intervals for RUC-committed Resources</w:t>
      </w:r>
    </w:p>
    <w:p w14:paraId="513DA58A" w14:textId="77777777" w:rsidR="00A22E50" w:rsidRPr="00A22E50" w:rsidRDefault="00A22E50" w:rsidP="00A22E50">
      <w:pPr>
        <w:tabs>
          <w:tab w:val="left" w:pos="2340"/>
          <w:tab w:val="left" w:pos="3420"/>
        </w:tabs>
        <w:spacing w:before="240" w:after="240"/>
        <w:ind w:left="1440"/>
        <w:rPr>
          <w:rFonts w:eastAsia="Calibri"/>
          <w:bCs/>
          <w:szCs w:val="20"/>
          <w:lang w:val="x-none" w:eastAsia="x-none"/>
        </w:rPr>
      </w:pPr>
      <w:r w:rsidRPr="00A22E50">
        <w:rPr>
          <w:rFonts w:eastAsia="Calibri"/>
          <w:bCs/>
          <w:szCs w:val="20"/>
          <w:lang w:val="x-none" w:eastAsia="x-none"/>
        </w:rPr>
        <w:t>URTDCIMP</w:t>
      </w:r>
      <w:r w:rsidRPr="00A22E50">
        <w:rPr>
          <w:bCs/>
          <w:szCs w:val="20"/>
          <w:lang w:val="x-none" w:eastAsia="x-none"/>
        </w:rPr>
        <w:t> </w:t>
      </w:r>
      <w:r w:rsidRPr="00A22E50">
        <w:rPr>
          <w:bCs/>
          <w:i/>
          <w:szCs w:val="20"/>
          <w:vertAlign w:val="subscript"/>
          <w:lang w:val="x-none" w:eastAsia="x-none"/>
        </w:rPr>
        <w:t>mp</w:t>
      </w:r>
      <w:r w:rsidRPr="00A22E50">
        <w:rPr>
          <w:rFonts w:eastAsia="Calibri"/>
          <w:bCs/>
          <w:szCs w:val="20"/>
          <w:lang w:val="x-none" w:eastAsia="x-none"/>
        </w:rPr>
        <w:t xml:space="preserve"> = </w:t>
      </w:r>
      <w:r w:rsidRPr="00A22E50">
        <w:rPr>
          <w:bCs/>
          <w:szCs w:val="20"/>
          <w:lang w:val="x-none" w:eastAsia="x-none"/>
        </w:rPr>
        <w:t>∑</w:t>
      </w:r>
      <w:r w:rsidRPr="00A22E50">
        <w:rPr>
          <w:bCs/>
          <w:i/>
          <w:szCs w:val="20"/>
          <w:vertAlign w:val="subscript"/>
          <w:lang w:val="x-none" w:eastAsia="x-none"/>
        </w:rPr>
        <w:t>p, i</w:t>
      </w:r>
      <w:r w:rsidRPr="00A22E50">
        <w:rPr>
          <w:bCs/>
          <w:szCs w:val="20"/>
          <w:lang w:val="x-none" w:eastAsia="x-none"/>
        </w:rPr>
        <w:t xml:space="preserve"> (RTDCIMP </w:t>
      </w:r>
      <w:r w:rsidRPr="00A22E50">
        <w:rPr>
          <w:bCs/>
          <w:i/>
          <w:szCs w:val="20"/>
          <w:vertAlign w:val="subscript"/>
          <w:lang w:val="x-none" w:eastAsia="x-none"/>
        </w:rPr>
        <w:t>mp, p, i</w:t>
      </w:r>
      <w:r w:rsidRPr="00A22E50">
        <w:rPr>
          <w:bCs/>
          <w:szCs w:val="20"/>
          <w:lang w:val="x-none" w:eastAsia="x-none"/>
        </w:rPr>
        <w:t>) / 4</w:t>
      </w:r>
    </w:p>
    <w:p w14:paraId="450480B1" w14:textId="77777777" w:rsidR="00A22E50" w:rsidRPr="00A22E50" w:rsidRDefault="00A22E50" w:rsidP="00A22E50">
      <w:pPr>
        <w:tabs>
          <w:tab w:val="left" w:pos="2340"/>
          <w:tab w:val="left" w:pos="3420"/>
        </w:tabs>
        <w:spacing w:before="240" w:after="240"/>
        <w:ind w:left="1440"/>
        <w:rPr>
          <w:bCs/>
          <w:szCs w:val="20"/>
          <w:lang w:val="x-none" w:eastAsia="x-none"/>
        </w:rPr>
      </w:pPr>
      <w:r w:rsidRPr="00A22E50">
        <w:rPr>
          <w:rFonts w:eastAsia="Calibri"/>
          <w:bCs/>
          <w:szCs w:val="20"/>
          <w:lang w:val="x-none" w:eastAsia="x-none"/>
        </w:rPr>
        <w:t>URTAML</w:t>
      </w:r>
      <w:r w:rsidRPr="00A22E50">
        <w:rPr>
          <w:bCs/>
          <w:szCs w:val="20"/>
          <w:lang w:val="x-none" w:eastAsia="x-none"/>
        </w:rPr>
        <w:t> </w:t>
      </w:r>
      <w:r w:rsidRPr="00A22E50">
        <w:rPr>
          <w:bCs/>
          <w:i/>
          <w:szCs w:val="20"/>
          <w:vertAlign w:val="subscript"/>
          <w:lang w:val="x-none" w:eastAsia="x-none"/>
        </w:rPr>
        <w:t>mp</w:t>
      </w:r>
      <w:r w:rsidRPr="00A22E50">
        <w:rPr>
          <w:rFonts w:eastAsia="Calibri"/>
          <w:bCs/>
          <w:szCs w:val="20"/>
          <w:lang w:val="x-none" w:eastAsia="x-none"/>
        </w:rPr>
        <w:t xml:space="preserve"> = max(0,</w:t>
      </w:r>
      <w:r w:rsidRPr="00A22E50">
        <w:rPr>
          <w:bCs/>
          <w:szCs w:val="20"/>
          <w:lang w:val="x-none" w:eastAsia="x-none"/>
        </w:rPr>
        <w:t>∑</w:t>
      </w:r>
      <w:r w:rsidRPr="00A22E50">
        <w:rPr>
          <w:bCs/>
          <w:i/>
          <w:szCs w:val="20"/>
          <w:vertAlign w:val="subscript"/>
          <w:lang w:val="x-none" w:eastAsia="x-none"/>
        </w:rPr>
        <w:t>p, i</w:t>
      </w:r>
      <w:r w:rsidRPr="00A22E50">
        <w:rPr>
          <w:bCs/>
          <w:szCs w:val="20"/>
          <w:lang w:val="x-none" w:eastAsia="x-none"/>
        </w:rPr>
        <w:t xml:space="preserve"> (RTAML </w:t>
      </w:r>
      <w:r w:rsidRPr="00A22E50">
        <w:rPr>
          <w:bCs/>
          <w:i/>
          <w:szCs w:val="20"/>
          <w:vertAlign w:val="subscript"/>
          <w:lang w:val="x-none" w:eastAsia="x-none"/>
        </w:rPr>
        <w:t>mp, p, i</w:t>
      </w:r>
      <w:r w:rsidRPr="00A22E50">
        <w:rPr>
          <w:bCs/>
          <w:szCs w:val="20"/>
          <w:lang w:val="x-none" w:eastAsia="x-none"/>
        </w:rPr>
        <w:t>))</w:t>
      </w:r>
    </w:p>
    <w:p w14:paraId="58C9CCCF" w14:textId="77777777" w:rsidR="00A22E50" w:rsidRPr="00A22E50" w:rsidRDefault="00A22E50" w:rsidP="00A22E50">
      <w:pPr>
        <w:tabs>
          <w:tab w:val="left" w:pos="2340"/>
          <w:tab w:val="left" w:pos="3420"/>
        </w:tabs>
        <w:spacing w:before="240" w:after="240"/>
        <w:ind w:left="1440"/>
        <w:rPr>
          <w:bCs/>
          <w:szCs w:val="20"/>
          <w:lang w:val="x-none" w:eastAsia="x-none"/>
        </w:rPr>
      </w:pPr>
      <w:r w:rsidRPr="00A22E50">
        <w:rPr>
          <w:rFonts w:eastAsia="Calibri"/>
          <w:bCs/>
          <w:szCs w:val="20"/>
          <w:lang w:val="x-none" w:eastAsia="x-none"/>
        </w:rPr>
        <w:t>URTQQES</w:t>
      </w:r>
      <w:r w:rsidRPr="00A22E50">
        <w:rPr>
          <w:bCs/>
          <w:szCs w:val="20"/>
          <w:lang w:val="x-none" w:eastAsia="x-none"/>
        </w:rPr>
        <w:t> </w:t>
      </w:r>
      <w:r w:rsidRPr="00A22E50">
        <w:rPr>
          <w:bCs/>
          <w:i/>
          <w:szCs w:val="20"/>
          <w:vertAlign w:val="subscript"/>
          <w:lang w:val="x-none" w:eastAsia="x-none"/>
        </w:rPr>
        <w:t>mp</w:t>
      </w:r>
      <w:r w:rsidRPr="00A22E50">
        <w:rPr>
          <w:rFonts w:eastAsia="Calibri"/>
          <w:bCs/>
          <w:szCs w:val="20"/>
          <w:lang w:val="x-none" w:eastAsia="x-none"/>
        </w:rPr>
        <w:t xml:space="preserve"> = </w:t>
      </w:r>
      <w:r w:rsidRPr="00A22E50">
        <w:rPr>
          <w:bCs/>
          <w:szCs w:val="20"/>
          <w:lang w:val="x-none" w:eastAsia="x-none"/>
        </w:rPr>
        <w:t>∑</w:t>
      </w:r>
      <w:r w:rsidRPr="00A22E50">
        <w:rPr>
          <w:bCs/>
          <w:i/>
          <w:szCs w:val="20"/>
          <w:vertAlign w:val="subscript"/>
          <w:lang w:val="x-none" w:eastAsia="x-none"/>
        </w:rPr>
        <w:t>p, i</w:t>
      </w:r>
      <w:r w:rsidRPr="00A22E50">
        <w:rPr>
          <w:bCs/>
          <w:szCs w:val="20"/>
          <w:lang w:val="x-none" w:eastAsia="x-none"/>
        </w:rPr>
        <w:t xml:space="preserve"> (</w:t>
      </w:r>
      <w:r w:rsidRPr="00A22E50">
        <w:rPr>
          <w:rFonts w:eastAsia="Calibri"/>
          <w:bCs/>
          <w:szCs w:val="20"/>
          <w:lang w:val="x-none" w:eastAsia="x-none"/>
        </w:rPr>
        <w:t>RTQQES </w:t>
      </w:r>
      <w:r w:rsidRPr="00A22E50">
        <w:rPr>
          <w:bCs/>
          <w:i/>
          <w:szCs w:val="20"/>
          <w:vertAlign w:val="subscript"/>
          <w:lang w:val="x-none" w:eastAsia="x-none"/>
        </w:rPr>
        <w:t>mp, p, i</w:t>
      </w:r>
      <w:r w:rsidRPr="00A22E50">
        <w:rPr>
          <w:bCs/>
          <w:szCs w:val="20"/>
          <w:lang w:val="x-none" w:eastAsia="x-none"/>
        </w:rPr>
        <w:t>) / 4</w:t>
      </w:r>
    </w:p>
    <w:p w14:paraId="50C2F81E" w14:textId="77777777" w:rsidR="00A22E50" w:rsidRPr="00A22E50" w:rsidRDefault="00A22E50" w:rsidP="00A22E50">
      <w:pPr>
        <w:tabs>
          <w:tab w:val="left" w:pos="2340"/>
          <w:tab w:val="left" w:pos="3420"/>
        </w:tabs>
        <w:spacing w:before="240" w:after="240"/>
        <w:ind w:left="1440"/>
        <w:rPr>
          <w:bCs/>
          <w:szCs w:val="20"/>
          <w:lang w:val="x-none" w:eastAsia="x-none"/>
        </w:rPr>
      </w:pPr>
      <w:r w:rsidRPr="00A22E50">
        <w:rPr>
          <w:rFonts w:eastAsia="Calibri"/>
          <w:bCs/>
          <w:szCs w:val="20"/>
          <w:lang w:val="x-none" w:eastAsia="x-none"/>
        </w:rPr>
        <w:lastRenderedPageBreak/>
        <w:t>URTQQEP</w:t>
      </w:r>
      <w:r w:rsidRPr="00A22E50">
        <w:rPr>
          <w:bCs/>
          <w:szCs w:val="20"/>
          <w:lang w:val="x-none" w:eastAsia="x-none"/>
        </w:rPr>
        <w:t> </w:t>
      </w:r>
      <w:r w:rsidRPr="00A22E50">
        <w:rPr>
          <w:bCs/>
          <w:i/>
          <w:szCs w:val="20"/>
          <w:vertAlign w:val="subscript"/>
          <w:lang w:val="x-none" w:eastAsia="x-none"/>
        </w:rPr>
        <w:t>mp</w:t>
      </w:r>
      <w:r w:rsidRPr="00A22E50">
        <w:rPr>
          <w:rFonts w:eastAsia="Calibri"/>
          <w:bCs/>
          <w:szCs w:val="20"/>
          <w:lang w:val="x-none" w:eastAsia="x-none"/>
        </w:rPr>
        <w:t xml:space="preserve"> = </w:t>
      </w:r>
      <w:r w:rsidRPr="00A22E50">
        <w:rPr>
          <w:bCs/>
          <w:szCs w:val="20"/>
          <w:lang w:val="x-none" w:eastAsia="x-none"/>
        </w:rPr>
        <w:t>∑</w:t>
      </w:r>
      <w:r w:rsidRPr="00A22E50">
        <w:rPr>
          <w:bCs/>
          <w:i/>
          <w:szCs w:val="20"/>
          <w:vertAlign w:val="subscript"/>
          <w:lang w:val="x-none" w:eastAsia="x-none"/>
        </w:rPr>
        <w:t>p, i</w:t>
      </w:r>
      <w:r w:rsidRPr="00A22E50">
        <w:rPr>
          <w:bCs/>
          <w:szCs w:val="20"/>
          <w:lang w:val="x-none" w:eastAsia="x-none"/>
        </w:rPr>
        <w:t xml:space="preserve"> (</w:t>
      </w:r>
      <w:r w:rsidRPr="00A22E50">
        <w:rPr>
          <w:rFonts w:eastAsia="Calibri"/>
          <w:bCs/>
          <w:szCs w:val="20"/>
          <w:lang w:val="x-none" w:eastAsia="x-none"/>
        </w:rPr>
        <w:t>RTQQEP </w:t>
      </w:r>
      <w:r w:rsidRPr="00A22E50">
        <w:rPr>
          <w:bCs/>
          <w:i/>
          <w:szCs w:val="20"/>
          <w:vertAlign w:val="subscript"/>
          <w:lang w:val="x-none" w:eastAsia="x-none"/>
        </w:rPr>
        <w:t>mp, p, i</w:t>
      </w:r>
      <w:r w:rsidRPr="00A22E50">
        <w:rPr>
          <w:bCs/>
          <w:szCs w:val="20"/>
          <w:lang w:val="x-none" w:eastAsia="x-none"/>
        </w:rPr>
        <w:t>) / 4</w:t>
      </w:r>
    </w:p>
    <w:p w14:paraId="62B56559" w14:textId="77777777" w:rsidR="00A22E50" w:rsidRPr="00A22E50" w:rsidRDefault="00A22E50" w:rsidP="00A22E50">
      <w:pPr>
        <w:tabs>
          <w:tab w:val="left" w:pos="2340"/>
          <w:tab w:val="left" w:pos="3420"/>
        </w:tabs>
        <w:spacing w:before="240" w:after="240"/>
        <w:ind w:left="1440"/>
        <w:rPr>
          <w:bCs/>
          <w:szCs w:val="20"/>
          <w:lang w:val="x-none" w:eastAsia="x-none"/>
        </w:rPr>
      </w:pPr>
      <w:r w:rsidRPr="00A22E50">
        <w:rPr>
          <w:rFonts w:eastAsia="Calibri"/>
          <w:bCs/>
          <w:szCs w:val="20"/>
          <w:lang w:val="x-none" w:eastAsia="x-none"/>
        </w:rPr>
        <w:t>UDAES</w:t>
      </w:r>
      <w:r w:rsidRPr="00A22E50">
        <w:rPr>
          <w:bCs/>
          <w:szCs w:val="20"/>
          <w:lang w:val="x-none" w:eastAsia="x-none"/>
        </w:rPr>
        <w:t> </w:t>
      </w:r>
      <w:r w:rsidRPr="00A22E50">
        <w:rPr>
          <w:bCs/>
          <w:i/>
          <w:szCs w:val="20"/>
          <w:vertAlign w:val="subscript"/>
          <w:lang w:val="x-none" w:eastAsia="x-none"/>
        </w:rPr>
        <w:t>mp</w:t>
      </w:r>
      <w:r w:rsidRPr="00A22E50">
        <w:rPr>
          <w:rFonts w:eastAsia="Calibri"/>
          <w:bCs/>
          <w:szCs w:val="20"/>
          <w:lang w:val="x-none" w:eastAsia="x-none"/>
        </w:rPr>
        <w:t xml:space="preserve"> = </w:t>
      </w:r>
      <w:r w:rsidRPr="00A22E50">
        <w:rPr>
          <w:bCs/>
          <w:szCs w:val="20"/>
          <w:lang w:val="x-none" w:eastAsia="x-none"/>
        </w:rPr>
        <w:t>∑</w:t>
      </w:r>
      <w:r w:rsidRPr="00A22E50">
        <w:rPr>
          <w:bCs/>
          <w:i/>
          <w:szCs w:val="20"/>
          <w:vertAlign w:val="subscript"/>
          <w:lang w:val="x-none" w:eastAsia="x-none"/>
        </w:rPr>
        <w:t>p, h</w:t>
      </w:r>
      <w:r w:rsidRPr="00A22E50">
        <w:rPr>
          <w:bCs/>
          <w:szCs w:val="20"/>
          <w:lang w:val="x-none" w:eastAsia="x-none"/>
        </w:rPr>
        <w:t xml:space="preserve"> (</w:t>
      </w:r>
      <w:r w:rsidRPr="00A22E50">
        <w:rPr>
          <w:rFonts w:eastAsia="Calibri"/>
          <w:bCs/>
          <w:szCs w:val="20"/>
          <w:lang w:val="x-none" w:eastAsia="x-none"/>
        </w:rPr>
        <w:t>DAES </w:t>
      </w:r>
      <w:r w:rsidRPr="00A22E50">
        <w:rPr>
          <w:bCs/>
          <w:i/>
          <w:szCs w:val="20"/>
          <w:vertAlign w:val="subscript"/>
          <w:lang w:val="x-none" w:eastAsia="x-none"/>
        </w:rPr>
        <w:t>mp, p, h</w:t>
      </w:r>
      <w:r w:rsidRPr="00A22E50">
        <w:rPr>
          <w:bCs/>
          <w:szCs w:val="20"/>
          <w:lang w:val="x-none" w:eastAsia="x-none"/>
        </w:rPr>
        <w:t>)</w:t>
      </w:r>
    </w:p>
    <w:p w14:paraId="63FDE7FD" w14:textId="77777777" w:rsidR="00A22E50" w:rsidRPr="00A22E50" w:rsidRDefault="00A22E50" w:rsidP="00A22E50">
      <w:pPr>
        <w:tabs>
          <w:tab w:val="left" w:pos="2340"/>
          <w:tab w:val="left" w:pos="3420"/>
        </w:tabs>
        <w:spacing w:before="240" w:after="240"/>
        <w:ind w:left="1440"/>
        <w:rPr>
          <w:bCs/>
          <w:szCs w:val="20"/>
          <w:lang w:val="x-none" w:eastAsia="x-none"/>
        </w:rPr>
      </w:pPr>
      <w:r w:rsidRPr="00A22E50">
        <w:rPr>
          <w:rFonts w:eastAsia="Calibri"/>
          <w:bCs/>
          <w:szCs w:val="20"/>
          <w:lang w:val="x-none" w:eastAsia="x-none"/>
        </w:rPr>
        <w:t>UDAEP</w:t>
      </w:r>
      <w:r w:rsidRPr="00A22E50">
        <w:rPr>
          <w:bCs/>
          <w:szCs w:val="20"/>
          <w:lang w:val="x-none" w:eastAsia="x-none"/>
        </w:rPr>
        <w:t> </w:t>
      </w:r>
      <w:r w:rsidRPr="00A22E50">
        <w:rPr>
          <w:bCs/>
          <w:i/>
          <w:szCs w:val="20"/>
          <w:vertAlign w:val="subscript"/>
          <w:lang w:val="x-none" w:eastAsia="x-none"/>
        </w:rPr>
        <w:t>mp</w:t>
      </w:r>
      <w:r w:rsidRPr="00A22E50">
        <w:rPr>
          <w:rFonts w:eastAsia="Calibri"/>
          <w:bCs/>
          <w:szCs w:val="20"/>
          <w:lang w:val="x-none" w:eastAsia="x-none"/>
        </w:rPr>
        <w:t xml:space="preserve"> = </w:t>
      </w:r>
      <w:r w:rsidRPr="00A22E50">
        <w:rPr>
          <w:bCs/>
          <w:szCs w:val="20"/>
          <w:lang w:val="x-none" w:eastAsia="x-none"/>
        </w:rPr>
        <w:t>∑</w:t>
      </w:r>
      <w:r w:rsidRPr="00A22E50">
        <w:rPr>
          <w:bCs/>
          <w:i/>
          <w:szCs w:val="20"/>
          <w:vertAlign w:val="subscript"/>
          <w:lang w:val="x-none" w:eastAsia="x-none"/>
        </w:rPr>
        <w:t>p, h</w:t>
      </w:r>
      <w:r w:rsidRPr="00A22E50">
        <w:rPr>
          <w:bCs/>
          <w:szCs w:val="20"/>
          <w:lang w:val="x-none" w:eastAsia="x-none"/>
        </w:rPr>
        <w:t xml:space="preserve"> (</w:t>
      </w:r>
      <w:r w:rsidRPr="00A22E50">
        <w:rPr>
          <w:rFonts w:eastAsia="Calibri"/>
          <w:bCs/>
          <w:szCs w:val="20"/>
          <w:lang w:val="x-none" w:eastAsia="x-none"/>
        </w:rPr>
        <w:t>DAEP </w:t>
      </w:r>
      <w:r w:rsidRPr="00A22E50">
        <w:rPr>
          <w:bCs/>
          <w:i/>
          <w:szCs w:val="20"/>
          <w:vertAlign w:val="subscript"/>
          <w:lang w:val="x-none" w:eastAsia="x-none"/>
        </w:rPr>
        <w:t>mp, p, h</w:t>
      </w:r>
      <w:r w:rsidRPr="00A22E50">
        <w:rPr>
          <w:bCs/>
          <w:szCs w:val="20"/>
          <w:lang w:val="x-none" w:eastAsia="x-none"/>
        </w:rPr>
        <w:t>)</w:t>
      </w:r>
    </w:p>
    <w:p w14:paraId="1EB9BAE4" w14:textId="77777777" w:rsidR="00A22E50" w:rsidRPr="00A22E50" w:rsidRDefault="00A22E50" w:rsidP="00A22E50">
      <w:pPr>
        <w:tabs>
          <w:tab w:val="left" w:pos="2340"/>
          <w:tab w:val="left" w:pos="3420"/>
        </w:tabs>
        <w:spacing w:before="240" w:after="240"/>
        <w:ind w:left="1440"/>
        <w:rPr>
          <w:bCs/>
          <w:szCs w:val="20"/>
          <w:lang w:val="x-none" w:eastAsia="x-none"/>
        </w:rPr>
      </w:pPr>
      <w:r w:rsidRPr="00A22E50">
        <w:rPr>
          <w:rFonts w:eastAsia="Calibri"/>
          <w:bCs/>
          <w:szCs w:val="20"/>
          <w:lang w:val="x-none" w:eastAsia="x-none"/>
        </w:rPr>
        <w:t>URTOBL</w:t>
      </w:r>
      <w:r w:rsidRPr="00A22E50">
        <w:rPr>
          <w:bCs/>
          <w:szCs w:val="20"/>
          <w:lang w:val="x-none" w:eastAsia="x-none"/>
        </w:rPr>
        <w:t> </w:t>
      </w:r>
      <w:r w:rsidRPr="00A22E50">
        <w:rPr>
          <w:bCs/>
          <w:szCs w:val="20"/>
          <w:vertAlign w:val="subscript"/>
          <w:lang w:val="x-none" w:eastAsia="x-none"/>
        </w:rPr>
        <w:t>mp</w:t>
      </w:r>
      <w:r w:rsidRPr="00A22E50">
        <w:rPr>
          <w:rFonts w:eastAsia="Calibri"/>
          <w:bCs/>
          <w:szCs w:val="20"/>
          <w:lang w:val="x-none" w:eastAsia="x-none"/>
        </w:rPr>
        <w:t xml:space="preserve"> = </w:t>
      </w:r>
      <w:r w:rsidRPr="00A22E50">
        <w:rPr>
          <w:bCs/>
          <w:szCs w:val="20"/>
          <w:lang w:val="x-none" w:eastAsia="x-none"/>
        </w:rPr>
        <w:t>∑</w:t>
      </w:r>
      <w:r w:rsidRPr="00A22E50">
        <w:rPr>
          <w:bCs/>
          <w:szCs w:val="20"/>
          <w:vertAlign w:val="subscript"/>
          <w:lang w:val="x-none" w:eastAsia="x-none"/>
        </w:rPr>
        <w:t>(j, k), h</w:t>
      </w:r>
      <w:r w:rsidRPr="00A22E50">
        <w:rPr>
          <w:bCs/>
          <w:szCs w:val="20"/>
          <w:lang w:val="x-none" w:eastAsia="x-none"/>
        </w:rPr>
        <w:t xml:space="preserve"> (</w:t>
      </w:r>
      <w:r w:rsidRPr="00A22E50">
        <w:rPr>
          <w:rFonts w:eastAsia="Calibri"/>
          <w:bCs/>
          <w:szCs w:val="20"/>
          <w:lang w:val="x-none" w:eastAsia="x-none"/>
        </w:rPr>
        <w:t>RTOBL</w:t>
      </w:r>
      <w:r w:rsidRPr="00A22E50">
        <w:rPr>
          <w:bCs/>
          <w:szCs w:val="20"/>
          <w:vertAlign w:val="subscript"/>
          <w:lang w:val="x-none" w:eastAsia="x-none"/>
        </w:rPr>
        <w:t xml:space="preserve"> mp, (</w:t>
      </w:r>
      <w:r w:rsidRPr="00A22E50">
        <w:rPr>
          <w:rFonts w:eastAsia="Calibri"/>
          <w:bCs/>
          <w:szCs w:val="20"/>
          <w:vertAlign w:val="subscript"/>
          <w:lang w:val="x-none" w:eastAsia="x-none"/>
        </w:rPr>
        <w:t>j, k), h</w:t>
      </w:r>
      <w:r w:rsidRPr="00A22E50">
        <w:rPr>
          <w:bCs/>
          <w:szCs w:val="20"/>
          <w:lang w:val="x-none" w:eastAsia="x-none"/>
        </w:rPr>
        <w:t>)</w:t>
      </w:r>
    </w:p>
    <w:p w14:paraId="56437878" w14:textId="77777777" w:rsidR="00A22E50" w:rsidRPr="00A22E50" w:rsidRDefault="00A22E50" w:rsidP="00A22E50">
      <w:pPr>
        <w:tabs>
          <w:tab w:val="left" w:pos="2340"/>
          <w:tab w:val="left" w:pos="3420"/>
        </w:tabs>
        <w:spacing w:before="240" w:after="240"/>
        <w:ind w:left="1440"/>
        <w:rPr>
          <w:bCs/>
          <w:szCs w:val="20"/>
          <w:lang w:val="x-none" w:eastAsia="x-none"/>
        </w:rPr>
      </w:pPr>
      <w:r w:rsidRPr="00A22E50">
        <w:rPr>
          <w:rFonts w:eastAsia="Calibri"/>
          <w:bCs/>
          <w:szCs w:val="20"/>
          <w:lang w:val="x-none" w:eastAsia="x-none"/>
        </w:rPr>
        <w:t>URTOBLLO</w:t>
      </w:r>
      <w:r w:rsidRPr="00A22E50">
        <w:rPr>
          <w:bCs/>
          <w:szCs w:val="20"/>
          <w:lang w:val="x-none" w:eastAsia="x-none"/>
        </w:rPr>
        <w:t> </w:t>
      </w:r>
      <w:r w:rsidRPr="00A22E50">
        <w:rPr>
          <w:bCs/>
          <w:i/>
          <w:szCs w:val="20"/>
          <w:vertAlign w:val="subscript"/>
          <w:lang w:val="x-none" w:eastAsia="x-none"/>
        </w:rPr>
        <w:t>mp</w:t>
      </w:r>
      <w:r w:rsidRPr="00A22E50">
        <w:rPr>
          <w:rFonts w:eastAsia="Calibri"/>
          <w:bCs/>
          <w:szCs w:val="20"/>
          <w:lang w:val="x-none" w:eastAsia="x-none"/>
        </w:rPr>
        <w:t xml:space="preserve"> = </w:t>
      </w:r>
      <w:r w:rsidRPr="00A22E50">
        <w:rPr>
          <w:bCs/>
          <w:szCs w:val="20"/>
          <w:lang w:val="x-none" w:eastAsia="x-none"/>
        </w:rPr>
        <w:t>∑</w:t>
      </w:r>
      <w:r w:rsidRPr="00A22E50">
        <w:rPr>
          <w:bCs/>
          <w:i/>
          <w:szCs w:val="20"/>
          <w:vertAlign w:val="subscript"/>
          <w:lang w:val="x-none" w:eastAsia="x-none"/>
        </w:rPr>
        <w:t>(j, k), h</w:t>
      </w:r>
      <w:r w:rsidRPr="00A22E50">
        <w:rPr>
          <w:bCs/>
          <w:szCs w:val="20"/>
          <w:lang w:val="x-none" w:eastAsia="x-none"/>
        </w:rPr>
        <w:t xml:space="preserve"> (RT</w:t>
      </w:r>
      <w:r w:rsidRPr="00A22E50">
        <w:rPr>
          <w:rFonts w:eastAsia="Calibri"/>
          <w:bCs/>
          <w:szCs w:val="20"/>
          <w:lang w:val="x-none" w:eastAsia="x-none"/>
        </w:rPr>
        <w:t>OBLLO</w:t>
      </w:r>
      <w:r w:rsidRPr="00A22E50">
        <w:rPr>
          <w:bCs/>
          <w:szCs w:val="20"/>
          <w:vertAlign w:val="subscript"/>
          <w:lang w:val="x-none" w:eastAsia="x-none"/>
        </w:rPr>
        <w:t xml:space="preserve"> </w:t>
      </w:r>
      <w:r w:rsidRPr="00A22E50">
        <w:rPr>
          <w:bCs/>
          <w:i/>
          <w:szCs w:val="20"/>
          <w:vertAlign w:val="subscript"/>
          <w:lang w:val="x-none" w:eastAsia="x-none"/>
        </w:rPr>
        <w:t>mp, (</w:t>
      </w:r>
      <w:r w:rsidRPr="00A22E50">
        <w:rPr>
          <w:rFonts w:eastAsia="Calibri"/>
          <w:bCs/>
          <w:i/>
          <w:szCs w:val="20"/>
          <w:vertAlign w:val="subscript"/>
          <w:lang w:val="x-none" w:eastAsia="x-none"/>
        </w:rPr>
        <w:t>j, k), h</w:t>
      </w:r>
      <w:r w:rsidRPr="00A22E50">
        <w:rPr>
          <w:bCs/>
          <w:szCs w:val="20"/>
          <w:lang w:val="x-none" w:eastAsia="x-none"/>
        </w:rPr>
        <w:t>)</w:t>
      </w:r>
    </w:p>
    <w:p w14:paraId="757183E9" w14:textId="77777777" w:rsidR="00A22E50" w:rsidRPr="00A22E50" w:rsidRDefault="00A22E50" w:rsidP="00A22E50">
      <w:pPr>
        <w:tabs>
          <w:tab w:val="left" w:pos="2340"/>
          <w:tab w:val="left" w:pos="3420"/>
        </w:tabs>
        <w:spacing w:before="240" w:after="240"/>
        <w:ind w:left="1440"/>
        <w:rPr>
          <w:bCs/>
          <w:szCs w:val="20"/>
          <w:lang w:val="x-none" w:eastAsia="x-none"/>
        </w:rPr>
      </w:pPr>
      <w:r w:rsidRPr="00A22E50">
        <w:rPr>
          <w:bCs/>
          <w:szCs w:val="20"/>
          <w:lang w:val="x-none" w:eastAsia="x-none"/>
        </w:rPr>
        <w:t>UDAOPT </w:t>
      </w:r>
      <w:r w:rsidRPr="00A22E50">
        <w:rPr>
          <w:bCs/>
          <w:szCs w:val="20"/>
          <w:vertAlign w:val="subscript"/>
          <w:lang w:val="x-none" w:eastAsia="x-none"/>
        </w:rPr>
        <w:t>mp</w:t>
      </w:r>
      <w:r w:rsidRPr="00A22E50">
        <w:rPr>
          <w:rFonts w:eastAsia="Calibri"/>
          <w:bCs/>
          <w:szCs w:val="20"/>
          <w:lang w:val="x-none" w:eastAsia="x-none"/>
        </w:rPr>
        <w:t xml:space="preserve"> = </w:t>
      </w:r>
      <w:r w:rsidRPr="00A22E50">
        <w:rPr>
          <w:bCs/>
          <w:szCs w:val="20"/>
          <w:lang w:val="x-none" w:eastAsia="x-none"/>
        </w:rPr>
        <w:t>∑</w:t>
      </w:r>
      <w:r w:rsidRPr="00A22E50">
        <w:rPr>
          <w:bCs/>
          <w:szCs w:val="20"/>
          <w:vertAlign w:val="subscript"/>
          <w:lang w:val="x-none" w:eastAsia="x-none"/>
        </w:rPr>
        <w:t>(j, k), h</w:t>
      </w:r>
      <w:r w:rsidRPr="00A22E50">
        <w:rPr>
          <w:bCs/>
          <w:szCs w:val="20"/>
          <w:lang w:val="x-none" w:eastAsia="x-none"/>
        </w:rPr>
        <w:t xml:space="preserve"> (</w:t>
      </w:r>
      <w:r w:rsidRPr="00A22E50">
        <w:rPr>
          <w:rFonts w:eastAsia="Calibri"/>
          <w:bCs/>
          <w:szCs w:val="20"/>
          <w:lang w:val="x-none" w:eastAsia="x-none"/>
        </w:rPr>
        <w:t>DAOPT</w:t>
      </w:r>
      <w:r w:rsidRPr="00A22E50">
        <w:rPr>
          <w:bCs/>
          <w:szCs w:val="20"/>
          <w:vertAlign w:val="subscript"/>
          <w:lang w:val="x-none" w:eastAsia="x-none"/>
        </w:rPr>
        <w:t xml:space="preserve"> mp, (</w:t>
      </w:r>
      <w:r w:rsidRPr="00A22E50">
        <w:rPr>
          <w:rFonts w:eastAsia="Calibri"/>
          <w:bCs/>
          <w:szCs w:val="20"/>
          <w:vertAlign w:val="subscript"/>
          <w:lang w:val="x-none" w:eastAsia="x-none"/>
        </w:rPr>
        <w:t>j, k), h</w:t>
      </w:r>
      <w:r w:rsidRPr="00A22E50">
        <w:rPr>
          <w:bCs/>
          <w:szCs w:val="20"/>
          <w:lang w:val="x-none" w:eastAsia="x-none"/>
        </w:rPr>
        <w:t>)</w:t>
      </w:r>
    </w:p>
    <w:p w14:paraId="1EDE6633" w14:textId="77777777" w:rsidR="00A22E50" w:rsidRPr="00A22E50" w:rsidRDefault="00A22E50" w:rsidP="00A22E50">
      <w:pPr>
        <w:tabs>
          <w:tab w:val="left" w:pos="2340"/>
          <w:tab w:val="left" w:pos="3420"/>
        </w:tabs>
        <w:spacing w:before="240" w:after="240"/>
        <w:ind w:left="1440"/>
        <w:rPr>
          <w:bCs/>
          <w:szCs w:val="20"/>
          <w:lang w:val="x-none" w:eastAsia="x-none"/>
        </w:rPr>
      </w:pPr>
      <w:r w:rsidRPr="00A22E50">
        <w:rPr>
          <w:rFonts w:eastAsia="Calibri"/>
          <w:bCs/>
          <w:szCs w:val="20"/>
          <w:lang w:val="x-none" w:eastAsia="x-none"/>
        </w:rPr>
        <w:t>UDAOBL</w:t>
      </w:r>
      <w:r w:rsidRPr="00A22E50">
        <w:rPr>
          <w:bCs/>
          <w:szCs w:val="20"/>
          <w:lang w:val="x-none" w:eastAsia="x-none"/>
        </w:rPr>
        <w:t> </w:t>
      </w:r>
      <w:r w:rsidRPr="00A22E50">
        <w:rPr>
          <w:bCs/>
          <w:szCs w:val="20"/>
          <w:vertAlign w:val="subscript"/>
          <w:lang w:val="x-none" w:eastAsia="x-none"/>
        </w:rPr>
        <w:t>mp</w:t>
      </w:r>
      <w:r w:rsidRPr="00A22E50">
        <w:rPr>
          <w:rFonts w:eastAsia="Calibri"/>
          <w:bCs/>
          <w:szCs w:val="20"/>
          <w:lang w:val="x-none" w:eastAsia="x-none"/>
        </w:rPr>
        <w:t xml:space="preserve"> = </w:t>
      </w:r>
      <w:r w:rsidRPr="00A22E50">
        <w:rPr>
          <w:bCs/>
          <w:szCs w:val="20"/>
          <w:lang w:val="x-none" w:eastAsia="x-none"/>
        </w:rPr>
        <w:t>∑</w:t>
      </w:r>
      <w:r w:rsidRPr="00A22E50">
        <w:rPr>
          <w:bCs/>
          <w:szCs w:val="20"/>
          <w:vertAlign w:val="subscript"/>
          <w:lang w:val="x-none" w:eastAsia="x-none"/>
        </w:rPr>
        <w:t>(j, k), h</w:t>
      </w:r>
      <w:r w:rsidRPr="00A22E50">
        <w:rPr>
          <w:bCs/>
          <w:szCs w:val="20"/>
          <w:lang w:val="x-none" w:eastAsia="x-none"/>
        </w:rPr>
        <w:t xml:space="preserve"> (</w:t>
      </w:r>
      <w:r w:rsidRPr="00A22E50">
        <w:rPr>
          <w:rFonts w:eastAsia="Calibri"/>
          <w:bCs/>
          <w:szCs w:val="20"/>
          <w:lang w:val="x-none" w:eastAsia="x-none"/>
        </w:rPr>
        <w:t>DAOBL</w:t>
      </w:r>
      <w:r w:rsidRPr="00A22E50">
        <w:rPr>
          <w:bCs/>
          <w:szCs w:val="20"/>
          <w:vertAlign w:val="subscript"/>
          <w:lang w:val="x-none" w:eastAsia="x-none"/>
        </w:rPr>
        <w:t xml:space="preserve"> mp, (</w:t>
      </w:r>
      <w:r w:rsidRPr="00A22E50">
        <w:rPr>
          <w:rFonts w:eastAsia="Calibri"/>
          <w:bCs/>
          <w:szCs w:val="20"/>
          <w:vertAlign w:val="subscript"/>
          <w:lang w:val="x-none" w:eastAsia="x-none"/>
        </w:rPr>
        <w:t>j, k), h</w:t>
      </w:r>
      <w:r w:rsidRPr="00A22E50">
        <w:rPr>
          <w:bCs/>
          <w:szCs w:val="20"/>
          <w:lang w:val="x-none" w:eastAsia="x-none"/>
        </w:rPr>
        <w:t>)</w:t>
      </w:r>
    </w:p>
    <w:p w14:paraId="55038360" w14:textId="77777777" w:rsidR="00A22E50" w:rsidRPr="00A22E50" w:rsidRDefault="00A22E50" w:rsidP="00A22E50">
      <w:pPr>
        <w:tabs>
          <w:tab w:val="left" w:pos="2340"/>
          <w:tab w:val="left" w:pos="3420"/>
        </w:tabs>
        <w:spacing w:before="240" w:after="240"/>
        <w:ind w:left="1440"/>
        <w:rPr>
          <w:bCs/>
          <w:szCs w:val="20"/>
          <w:lang w:val="x-none" w:eastAsia="x-none"/>
        </w:rPr>
      </w:pPr>
      <w:r w:rsidRPr="00A22E50">
        <w:rPr>
          <w:rFonts w:eastAsia="Calibri"/>
          <w:bCs/>
          <w:szCs w:val="20"/>
          <w:lang w:val="x-none" w:eastAsia="x-none"/>
        </w:rPr>
        <w:t>UOPTS</w:t>
      </w:r>
      <w:r w:rsidRPr="00A22E50">
        <w:rPr>
          <w:bCs/>
          <w:szCs w:val="20"/>
          <w:lang w:val="x-none" w:eastAsia="x-none"/>
        </w:rPr>
        <w:t> </w:t>
      </w:r>
      <w:r w:rsidRPr="00A22E50">
        <w:rPr>
          <w:bCs/>
          <w:szCs w:val="20"/>
          <w:vertAlign w:val="subscript"/>
          <w:lang w:val="x-none" w:eastAsia="x-none"/>
        </w:rPr>
        <w:t>mp</w:t>
      </w:r>
      <w:r w:rsidRPr="00A22E50">
        <w:rPr>
          <w:rFonts w:eastAsia="Calibri"/>
          <w:bCs/>
          <w:szCs w:val="20"/>
          <w:lang w:val="x-none" w:eastAsia="x-none"/>
        </w:rPr>
        <w:t xml:space="preserve"> = </w:t>
      </w:r>
      <w:r w:rsidRPr="00A22E50">
        <w:rPr>
          <w:bCs/>
          <w:szCs w:val="20"/>
          <w:lang w:val="x-none" w:eastAsia="x-none"/>
        </w:rPr>
        <w:t>∑</w:t>
      </w:r>
      <w:r w:rsidRPr="00A22E50">
        <w:rPr>
          <w:bCs/>
          <w:szCs w:val="20"/>
          <w:vertAlign w:val="subscript"/>
          <w:lang w:val="x-none" w:eastAsia="x-none"/>
        </w:rPr>
        <w:t>(j, k), h</w:t>
      </w:r>
      <w:r w:rsidRPr="00A22E50">
        <w:rPr>
          <w:bCs/>
          <w:szCs w:val="20"/>
          <w:lang w:val="x-none" w:eastAsia="x-none"/>
        </w:rPr>
        <w:t xml:space="preserve"> (</w:t>
      </w:r>
      <w:r w:rsidRPr="00A22E50">
        <w:rPr>
          <w:rFonts w:eastAsia="Calibri"/>
          <w:bCs/>
          <w:szCs w:val="20"/>
          <w:lang w:val="x-none" w:eastAsia="x-none"/>
        </w:rPr>
        <w:t>OPTS</w:t>
      </w:r>
      <w:r w:rsidRPr="00A22E50">
        <w:rPr>
          <w:bCs/>
          <w:szCs w:val="20"/>
          <w:vertAlign w:val="subscript"/>
          <w:lang w:val="x-none" w:eastAsia="x-none"/>
        </w:rPr>
        <w:t xml:space="preserve"> mp, (</w:t>
      </w:r>
      <w:r w:rsidRPr="00A22E50">
        <w:rPr>
          <w:rFonts w:eastAsia="Calibri"/>
          <w:bCs/>
          <w:szCs w:val="20"/>
          <w:vertAlign w:val="subscript"/>
          <w:lang w:val="x-none" w:eastAsia="x-none"/>
        </w:rPr>
        <w:t>j, k), h</w:t>
      </w:r>
      <w:r w:rsidRPr="00A22E50">
        <w:rPr>
          <w:bCs/>
          <w:szCs w:val="20"/>
          <w:lang w:val="x-none" w:eastAsia="x-none"/>
        </w:rPr>
        <w:t xml:space="preserve">) </w:t>
      </w:r>
    </w:p>
    <w:p w14:paraId="02D3D358" w14:textId="77777777" w:rsidR="00A22E50" w:rsidRPr="00A22E50" w:rsidRDefault="00A22E50" w:rsidP="00A22E50">
      <w:pPr>
        <w:tabs>
          <w:tab w:val="left" w:pos="2340"/>
          <w:tab w:val="left" w:pos="3420"/>
        </w:tabs>
        <w:spacing w:before="240" w:after="240"/>
        <w:ind w:left="1440"/>
        <w:rPr>
          <w:bCs/>
          <w:szCs w:val="20"/>
          <w:lang w:val="x-none" w:eastAsia="x-none"/>
        </w:rPr>
      </w:pPr>
      <w:r w:rsidRPr="00A22E50">
        <w:rPr>
          <w:rFonts w:eastAsia="Calibri"/>
          <w:bCs/>
          <w:szCs w:val="20"/>
          <w:lang w:val="x-none" w:eastAsia="x-none"/>
        </w:rPr>
        <w:t>UOBLS</w:t>
      </w:r>
      <w:r w:rsidRPr="00A22E50">
        <w:rPr>
          <w:bCs/>
          <w:szCs w:val="20"/>
          <w:lang w:val="x-none" w:eastAsia="x-none"/>
        </w:rPr>
        <w:t> </w:t>
      </w:r>
      <w:r w:rsidRPr="00A22E50">
        <w:rPr>
          <w:bCs/>
          <w:szCs w:val="20"/>
          <w:vertAlign w:val="subscript"/>
          <w:lang w:val="x-none" w:eastAsia="x-none"/>
        </w:rPr>
        <w:t>mp</w:t>
      </w:r>
      <w:r w:rsidRPr="00A22E50">
        <w:rPr>
          <w:rFonts w:eastAsia="Calibri"/>
          <w:bCs/>
          <w:szCs w:val="20"/>
          <w:lang w:val="x-none" w:eastAsia="x-none"/>
        </w:rPr>
        <w:t xml:space="preserve"> = </w:t>
      </w:r>
      <w:r w:rsidRPr="00A22E50">
        <w:rPr>
          <w:bCs/>
          <w:szCs w:val="20"/>
          <w:lang w:val="x-none" w:eastAsia="x-none"/>
        </w:rPr>
        <w:t>∑</w:t>
      </w:r>
      <w:r w:rsidRPr="00A22E50">
        <w:rPr>
          <w:bCs/>
          <w:szCs w:val="20"/>
          <w:vertAlign w:val="subscript"/>
          <w:lang w:val="x-none" w:eastAsia="x-none"/>
        </w:rPr>
        <w:t>(j, k), h</w:t>
      </w:r>
      <w:r w:rsidRPr="00A22E50">
        <w:rPr>
          <w:bCs/>
          <w:szCs w:val="20"/>
          <w:lang w:val="x-none" w:eastAsia="x-none"/>
        </w:rPr>
        <w:t xml:space="preserve"> (</w:t>
      </w:r>
      <w:r w:rsidRPr="00A22E50">
        <w:rPr>
          <w:rFonts w:eastAsia="Calibri"/>
          <w:bCs/>
          <w:szCs w:val="20"/>
          <w:lang w:val="x-none" w:eastAsia="x-none"/>
        </w:rPr>
        <w:t>OBLS</w:t>
      </w:r>
      <w:r w:rsidRPr="00A22E50">
        <w:rPr>
          <w:bCs/>
          <w:szCs w:val="20"/>
          <w:vertAlign w:val="subscript"/>
          <w:lang w:val="x-none" w:eastAsia="x-none"/>
        </w:rPr>
        <w:t xml:space="preserve"> mp, (</w:t>
      </w:r>
      <w:r w:rsidRPr="00A22E50">
        <w:rPr>
          <w:rFonts w:eastAsia="Calibri"/>
          <w:bCs/>
          <w:szCs w:val="20"/>
          <w:vertAlign w:val="subscript"/>
          <w:lang w:val="x-none" w:eastAsia="x-none"/>
        </w:rPr>
        <w:t>j, k), h</w:t>
      </w:r>
      <w:r w:rsidRPr="00A22E50">
        <w:rPr>
          <w:bCs/>
          <w:szCs w:val="20"/>
          <w:lang w:val="x-none" w:eastAsia="x-none"/>
        </w:rPr>
        <w:t>)</w:t>
      </w:r>
    </w:p>
    <w:p w14:paraId="135F85CD" w14:textId="77777777" w:rsidR="00A22E50" w:rsidRPr="00A22E50" w:rsidRDefault="00A22E50" w:rsidP="00A22E50">
      <w:pPr>
        <w:tabs>
          <w:tab w:val="left" w:pos="2340"/>
          <w:tab w:val="left" w:pos="3420"/>
        </w:tabs>
        <w:spacing w:before="240" w:after="240"/>
        <w:ind w:left="1440"/>
        <w:rPr>
          <w:bCs/>
          <w:szCs w:val="20"/>
          <w:lang w:val="x-none" w:eastAsia="x-none"/>
        </w:rPr>
      </w:pPr>
      <w:r w:rsidRPr="00A22E50">
        <w:rPr>
          <w:rFonts w:eastAsia="Calibri"/>
          <w:bCs/>
          <w:szCs w:val="20"/>
          <w:lang w:val="x-none" w:eastAsia="x-none"/>
        </w:rPr>
        <w:t>UOPTP</w:t>
      </w:r>
      <w:r w:rsidRPr="00A22E50">
        <w:rPr>
          <w:bCs/>
          <w:szCs w:val="20"/>
          <w:lang w:val="x-none" w:eastAsia="x-none"/>
        </w:rPr>
        <w:t> </w:t>
      </w:r>
      <w:r w:rsidRPr="00A22E50">
        <w:rPr>
          <w:bCs/>
          <w:szCs w:val="20"/>
          <w:vertAlign w:val="subscript"/>
          <w:lang w:val="x-none" w:eastAsia="x-none"/>
        </w:rPr>
        <w:t>mp</w:t>
      </w:r>
      <w:r w:rsidRPr="00A22E50">
        <w:rPr>
          <w:rFonts w:eastAsia="Calibri"/>
          <w:bCs/>
          <w:szCs w:val="20"/>
          <w:lang w:val="x-none" w:eastAsia="x-none"/>
        </w:rPr>
        <w:t xml:space="preserve"> = </w:t>
      </w:r>
      <w:r w:rsidRPr="00A22E50">
        <w:rPr>
          <w:bCs/>
          <w:szCs w:val="20"/>
          <w:lang w:val="x-none" w:eastAsia="x-none"/>
        </w:rPr>
        <w:t>∑</w:t>
      </w:r>
      <w:r w:rsidRPr="00A22E50">
        <w:rPr>
          <w:bCs/>
          <w:szCs w:val="20"/>
          <w:vertAlign w:val="subscript"/>
          <w:lang w:val="x-none" w:eastAsia="x-none"/>
        </w:rPr>
        <w:t>(j, k), h</w:t>
      </w:r>
      <w:r w:rsidRPr="00A22E50">
        <w:rPr>
          <w:bCs/>
          <w:szCs w:val="20"/>
          <w:lang w:val="x-none" w:eastAsia="x-none"/>
        </w:rPr>
        <w:t xml:space="preserve"> (</w:t>
      </w:r>
      <w:r w:rsidRPr="00A22E50">
        <w:rPr>
          <w:rFonts w:eastAsia="Calibri"/>
          <w:bCs/>
          <w:szCs w:val="20"/>
          <w:lang w:val="x-none" w:eastAsia="x-none"/>
        </w:rPr>
        <w:t>OPTP</w:t>
      </w:r>
      <w:r w:rsidRPr="00A22E50">
        <w:rPr>
          <w:bCs/>
          <w:szCs w:val="20"/>
          <w:vertAlign w:val="subscript"/>
          <w:lang w:val="x-none" w:eastAsia="x-none"/>
        </w:rPr>
        <w:t xml:space="preserve"> mp, </w:t>
      </w:r>
      <w:r w:rsidRPr="00A22E50">
        <w:rPr>
          <w:rFonts w:eastAsia="Calibri"/>
          <w:bCs/>
          <w:szCs w:val="20"/>
          <w:vertAlign w:val="subscript"/>
          <w:lang w:val="x-none" w:eastAsia="x-none"/>
        </w:rPr>
        <w:t>j, h</w:t>
      </w:r>
      <w:r w:rsidRPr="00A22E50">
        <w:rPr>
          <w:bCs/>
          <w:szCs w:val="20"/>
          <w:lang w:val="x-none" w:eastAsia="x-none"/>
        </w:rPr>
        <w:t>)</w:t>
      </w:r>
    </w:p>
    <w:p w14:paraId="529CD11B" w14:textId="77777777" w:rsidR="00A22E50" w:rsidRPr="00A22E50" w:rsidRDefault="00A22E50" w:rsidP="00A22E50">
      <w:pPr>
        <w:tabs>
          <w:tab w:val="left" w:pos="2340"/>
          <w:tab w:val="left" w:pos="3420"/>
        </w:tabs>
        <w:spacing w:before="240" w:after="240"/>
        <w:ind w:left="1440"/>
        <w:rPr>
          <w:bCs/>
          <w:szCs w:val="20"/>
          <w:lang w:eastAsia="x-none"/>
        </w:rPr>
      </w:pPr>
      <w:r w:rsidRPr="00A22E50">
        <w:rPr>
          <w:rFonts w:eastAsia="Calibri"/>
          <w:bCs/>
          <w:szCs w:val="20"/>
          <w:lang w:val="x-none" w:eastAsia="x-none"/>
        </w:rPr>
        <w:t>UOBLP</w:t>
      </w:r>
      <w:r w:rsidRPr="00A22E50">
        <w:rPr>
          <w:bCs/>
          <w:szCs w:val="20"/>
          <w:lang w:val="x-none" w:eastAsia="x-none"/>
        </w:rPr>
        <w:t> </w:t>
      </w:r>
      <w:r w:rsidRPr="00A22E50">
        <w:rPr>
          <w:bCs/>
          <w:szCs w:val="20"/>
          <w:vertAlign w:val="subscript"/>
          <w:lang w:val="x-none" w:eastAsia="x-none"/>
        </w:rPr>
        <w:t>mp</w:t>
      </w:r>
      <w:r w:rsidRPr="00A22E50">
        <w:rPr>
          <w:rFonts w:eastAsia="Calibri"/>
          <w:bCs/>
          <w:szCs w:val="20"/>
          <w:lang w:val="x-none" w:eastAsia="x-none"/>
        </w:rPr>
        <w:t xml:space="preserve"> = </w:t>
      </w:r>
      <w:r w:rsidRPr="00A22E50">
        <w:rPr>
          <w:bCs/>
          <w:szCs w:val="20"/>
          <w:lang w:val="x-none" w:eastAsia="x-none"/>
        </w:rPr>
        <w:t>∑</w:t>
      </w:r>
      <w:r w:rsidRPr="00A22E50">
        <w:rPr>
          <w:bCs/>
          <w:szCs w:val="20"/>
          <w:vertAlign w:val="subscript"/>
          <w:lang w:val="x-none" w:eastAsia="x-none"/>
        </w:rPr>
        <w:t>(j, k), h</w:t>
      </w:r>
      <w:r w:rsidRPr="00A22E50">
        <w:rPr>
          <w:bCs/>
          <w:szCs w:val="20"/>
          <w:lang w:val="x-none" w:eastAsia="x-none"/>
        </w:rPr>
        <w:t xml:space="preserve"> (</w:t>
      </w:r>
      <w:r w:rsidRPr="00A22E50">
        <w:rPr>
          <w:rFonts w:eastAsia="Calibri"/>
          <w:bCs/>
          <w:szCs w:val="20"/>
          <w:lang w:val="x-none" w:eastAsia="x-none"/>
        </w:rPr>
        <w:t>OBLP</w:t>
      </w:r>
      <w:r w:rsidRPr="00A22E50">
        <w:rPr>
          <w:bCs/>
          <w:szCs w:val="20"/>
          <w:vertAlign w:val="subscript"/>
          <w:lang w:val="x-none" w:eastAsia="x-none"/>
        </w:rPr>
        <w:t xml:space="preserve"> mp, (</w:t>
      </w:r>
      <w:r w:rsidRPr="00A22E50">
        <w:rPr>
          <w:rFonts w:eastAsia="Calibri"/>
          <w:bCs/>
          <w:szCs w:val="20"/>
          <w:vertAlign w:val="subscript"/>
          <w:lang w:val="x-none" w:eastAsia="x-none"/>
        </w:rPr>
        <w:t>j, k), h</w:t>
      </w:r>
      <w:r w:rsidRPr="00A22E50">
        <w:rPr>
          <w:bCs/>
          <w:szCs w:val="20"/>
          <w:lang w:val="x-none" w:eastAsia="x-none"/>
        </w:rP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A22E50" w:rsidRPr="00A22E50" w14:paraId="06210B8E" w14:textId="77777777" w:rsidTr="002340DD">
        <w:tc>
          <w:tcPr>
            <w:tcW w:w="9766" w:type="dxa"/>
            <w:shd w:val="pct12" w:color="auto" w:fill="auto"/>
          </w:tcPr>
          <w:p w14:paraId="650EDC29" w14:textId="77777777" w:rsidR="00A22E50" w:rsidRPr="00A22E50" w:rsidRDefault="00A22E50" w:rsidP="00A22E50">
            <w:pPr>
              <w:spacing w:before="120" w:after="240"/>
              <w:rPr>
                <w:b/>
                <w:i/>
                <w:iCs/>
                <w:szCs w:val="20"/>
              </w:rPr>
            </w:pPr>
            <w:r w:rsidRPr="00A22E50">
              <w:rPr>
                <w:b/>
                <w:i/>
                <w:iCs/>
                <w:szCs w:val="20"/>
              </w:rPr>
              <w:t>[NPRR1201:  Delete the formulas “</w:t>
            </w:r>
            <w:r w:rsidRPr="00A22E50">
              <w:rPr>
                <w:b/>
                <w:i/>
                <w:iCs/>
                <w:szCs w:val="20"/>
                <w:lang w:val="x-none"/>
              </w:rPr>
              <w:t xml:space="preserve">UOPTS </w:t>
            </w:r>
            <w:r w:rsidRPr="00A22E50">
              <w:rPr>
                <w:b/>
                <w:i/>
                <w:iCs/>
                <w:szCs w:val="20"/>
                <w:vertAlign w:val="subscript"/>
                <w:lang w:val="x-none"/>
              </w:rPr>
              <w:t>mp</w:t>
            </w:r>
            <w:r w:rsidRPr="00A22E50">
              <w:rPr>
                <w:b/>
                <w:i/>
                <w:iCs/>
                <w:szCs w:val="20"/>
              </w:rPr>
              <w:t>”, “UOBLS</w:t>
            </w:r>
            <w:r w:rsidRPr="00A22E50">
              <w:rPr>
                <w:b/>
                <w:i/>
                <w:iCs/>
                <w:szCs w:val="20"/>
                <w:lang w:val="x-none"/>
              </w:rPr>
              <w:t xml:space="preserve"> </w:t>
            </w:r>
            <w:r w:rsidRPr="00A22E50">
              <w:rPr>
                <w:b/>
                <w:i/>
                <w:iCs/>
                <w:szCs w:val="20"/>
                <w:vertAlign w:val="subscript"/>
                <w:lang w:val="x-none"/>
              </w:rPr>
              <w:t>mp</w:t>
            </w:r>
            <w:r w:rsidRPr="00A22E50">
              <w:rPr>
                <w:b/>
                <w:i/>
                <w:iCs/>
                <w:szCs w:val="20"/>
              </w:rPr>
              <w:t>”, “UOPTP</w:t>
            </w:r>
            <w:r w:rsidRPr="00A22E50">
              <w:rPr>
                <w:b/>
                <w:i/>
                <w:iCs/>
                <w:szCs w:val="20"/>
                <w:lang w:val="x-none"/>
              </w:rPr>
              <w:t xml:space="preserve"> </w:t>
            </w:r>
            <w:r w:rsidRPr="00A22E50">
              <w:rPr>
                <w:b/>
                <w:i/>
                <w:iCs/>
                <w:szCs w:val="20"/>
                <w:vertAlign w:val="subscript"/>
                <w:lang w:val="x-none"/>
              </w:rPr>
              <w:t>mp</w:t>
            </w:r>
            <w:r w:rsidRPr="00A22E50">
              <w:rPr>
                <w:b/>
                <w:i/>
                <w:iCs/>
                <w:szCs w:val="20"/>
              </w:rPr>
              <w:t>”, and “UOBLP</w:t>
            </w:r>
            <w:r w:rsidRPr="00A22E50">
              <w:rPr>
                <w:b/>
                <w:i/>
                <w:iCs/>
                <w:szCs w:val="20"/>
                <w:lang w:val="x-none"/>
              </w:rPr>
              <w:t xml:space="preserve"> </w:t>
            </w:r>
            <w:r w:rsidRPr="00A22E50">
              <w:rPr>
                <w:b/>
                <w:i/>
                <w:iCs/>
                <w:szCs w:val="20"/>
                <w:vertAlign w:val="subscript"/>
                <w:lang w:val="x-none"/>
              </w:rPr>
              <w:t>mp</w:t>
            </w:r>
            <w:r w:rsidRPr="00A22E50">
              <w:rPr>
                <w:b/>
                <w:i/>
                <w:iCs/>
                <w:szCs w:val="20"/>
              </w:rPr>
              <w:t>” above upon system implementation.]</w:t>
            </w:r>
          </w:p>
        </w:tc>
      </w:tr>
    </w:tbl>
    <w:p w14:paraId="3CC50753" w14:textId="77777777" w:rsidR="00A22E50" w:rsidRPr="00A22E50" w:rsidRDefault="00A22E50" w:rsidP="00A22E50">
      <w:pPr>
        <w:tabs>
          <w:tab w:val="left" w:pos="2340"/>
          <w:tab w:val="left" w:pos="3420"/>
        </w:tabs>
        <w:spacing w:before="240" w:after="240"/>
        <w:ind w:left="1440"/>
        <w:rPr>
          <w:bCs/>
          <w:szCs w:val="20"/>
          <w:lang w:val="x-none" w:eastAsia="x-none"/>
        </w:rPr>
      </w:pPr>
      <w:r w:rsidRPr="00A22E50">
        <w:rPr>
          <w:bCs/>
          <w:szCs w:val="20"/>
          <w:lang w:val="x-none" w:eastAsia="x-none"/>
        </w:rPr>
        <w:t>UWSLTOT</w:t>
      </w:r>
      <w:r w:rsidRPr="00A22E50">
        <w:rPr>
          <w:bCs/>
          <w:i/>
          <w:szCs w:val="20"/>
          <w:vertAlign w:val="subscript"/>
          <w:lang w:val="x-none" w:eastAsia="x-none"/>
        </w:rPr>
        <w:t xml:space="preserve"> mp</w:t>
      </w:r>
      <w:r w:rsidRPr="00A22E50">
        <w:rPr>
          <w:bCs/>
          <w:szCs w:val="20"/>
          <w:lang w:val="x-none" w:eastAsia="x-none"/>
        </w:rPr>
        <w:t xml:space="preserve"> = (-1) * ∑</w:t>
      </w:r>
      <w:r w:rsidRPr="00A22E50">
        <w:rPr>
          <w:bCs/>
          <w:i/>
          <w:szCs w:val="20"/>
          <w:vertAlign w:val="subscript"/>
          <w:lang w:val="x-none" w:eastAsia="x-none"/>
        </w:rPr>
        <w:t>r,</w:t>
      </w:r>
      <w:r w:rsidRPr="00A22E50">
        <w:rPr>
          <w:bCs/>
          <w:i/>
          <w:szCs w:val="20"/>
          <w:vertAlign w:val="subscript"/>
          <w:lang w:eastAsia="x-none"/>
        </w:rPr>
        <w:t xml:space="preserve"> </w:t>
      </w:r>
      <w:r w:rsidRPr="00A22E50">
        <w:rPr>
          <w:bCs/>
          <w:i/>
          <w:szCs w:val="20"/>
          <w:vertAlign w:val="subscript"/>
          <w:lang w:val="x-none" w:eastAsia="x-none"/>
        </w:rPr>
        <w:t>b</w:t>
      </w:r>
      <w:r w:rsidRPr="00A22E50">
        <w:rPr>
          <w:bCs/>
          <w:szCs w:val="20"/>
          <w:lang w:val="x-none" w:eastAsia="x-none"/>
        </w:rPr>
        <w:t xml:space="preserve"> (MEBL</w:t>
      </w:r>
      <w:r w:rsidRPr="00A22E50">
        <w:rPr>
          <w:bCs/>
          <w:szCs w:val="20"/>
          <w:lang w:eastAsia="x-none"/>
        </w:rPr>
        <w:t xml:space="preserve"> </w:t>
      </w:r>
      <w:r w:rsidRPr="00A22E50">
        <w:rPr>
          <w:bCs/>
          <w:i/>
          <w:szCs w:val="20"/>
          <w:vertAlign w:val="subscript"/>
          <w:lang w:val="x-none" w:eastAsia="x-none"/>
        </w:rPr>
        <w:t>mp,</w:t>
      </w:r>
      <w:r w:rsidRPr="00A22E50">
        <w:rPr>
          <w:bCs/>
          <w:i/>
          <w:szCs w:val="20"/>
          <w:vertAlign w:val="subscript"/>
          <w:lang w:eastAsia="x-none"/>
        </w:rPr>
        <w:t xml:space="preserve"> </w:t>
      </w:r>
      <w:r w:rsidRPr="00A22E50">
        <w:rPr>
          <w:bCs/>
          <w:i/>
          <w:szCs w:val="20"/>
          <w:vertAlign w:val="subscript"/>
          <w:lang w:val="x-none" w:eastAsia="x-none"/>
        </w:rPr>
        <w:t>r,</w:t>
      </w:r>
      <w:r w:rsidRPr="00A22E50">
        <w:rPr>
          <w:bCs/>
          <w:i/>
          <w:szCs w:val="20"/>
          <w:vertAlign w:val="subscript"/>
          <w:lang w:eastAsia="x-none"/>
        </w:rPr>
        <w:t xml:space="preserve"> </w:t>
      </w:r>
      <w:r w:rsidRPr="00A22E50">
        <w:rPr>
          <w:bCs/>
          <w:i/>
          <w:szCs w:val="20"/>
          <w:vertAlign w:val="subscript"/>
          <w:lang w:val="x-none" w:eastAsia="x-none"/>
        </w:rPr>
        <w:t>b</w:t>
      </w:r>
      <w:r w:rsidRPr="00A22E50">
        <w:rPr>
          <w:bCs/>
          <w:szCs w:val="20"/>
          <w:lang w:val="x-none" w:eastAsia="x-none"/>
        </w:rPr>
        <w:t>)</w:t>
      </w:r>
    </w:p>
    <w:p w14:paraId="6DB6D297" w14:textId="77777777" w:rsidR="00A22E50" w:rsidRPr="00A22E50" w:rsidRDefault="00A22E50" w:rsidP="00A22E50">
      <w:pPr>
        <w:spacing w:after="240"/>
        <w:ind w:left="3420" w:hanging="1980"/>
        <w:rPr>
          <w:bCs/>
          <w:lang w:val="pt-BR"/>
        </w:rPr>
      </w:pPr>
      <w:r w:rsidRPr="00A22E50">
        <w:rPr>
          <w:rFonts w:eastAsia="Calibri"/>
          <w:bCs/>
        </w:rPr>
        <w:t xml:space="preserve">UDAASOAWD </w:t>
      </w:r>
      <w:r w:rsidRPr="00A22E50">
        <w:rPr>
          <w:rFonts w:eastAsia="Calibri"/>
          <w:bCs/>
          <w:i/>
          <w:vertAlign w:val="subscript"/>
        </w:rPr>
        <w:t>mp</w:t>
      </w:r>
      <w:r w:rsidRPr="00A22E50">
        <w:rPr>
          <w:bCs/>
          <w:i/>
          <w:vertAlign w:val="subscript"/>
        </w:rPr>
        <w:t xml:space="preserve"> </w:t>
      </w:r>
      <w:r w:rsidRPr="00A22E50">
        <w:rPr>
          <w:rFonts w:eastAsia="Calibri"/>
          <w:bCs/>
        </w:rPr>
        <w:t xml:space="preserve"> = </w:t>
      </w:r>
      <w:r w:rsidRPr="00A22E50">
        <w:rPr>
          <w:bCs/>
        </w:rPr>
        <w:t>∑</w:t>
      </w:r>
      <w:r w:rsidRPr="00A22E50">
        <w:rPr>
          <w:bCs/>
          <w:i/>
          <w:vertAlign w:val="subscript"/>
        </w:rPr>
        <w:t>h</w:t>
      </w:r>
      <w:r w:rsidRPr="00A22E50">
        <w:rPr>
          <w:bCs/>
        </w:rPr>
        <w:t xml:space="preserve"> (</w:t>
      </w:r>
      <w:r w:rsidRPr="00A22E50">
        <w:rPr>
          <w:rFonts w:eastAsia="Calibri"/>
          <w:bCs/>
        </w:rPr>
        <w:t> DA</w:t>
      </w:r>
      <w:r w:rsidRPr="00A22E50">
        <w:rPr>
          <w:bCs/>
        </w:rPr>
        <w:t>RUOAWD</w:t>
      </w:r>
      <w:r w:rsidRPr="00A22E50">
        <w:rPr>
          <w:bCs/>
          <w:i/>
          <w:vertAlign w:val="subscript"/>
        </w:rPr>
        <w:t xml:space="preserve"> mp,h  </w:t>
      </w:r>
      <w:r w:rsidRPr="00A22E50">
        <w:rPr>
          <w:rFonts w:eastAsia="Calibri"/>
          <w:bCs/>
        </w:rPr>
        <w:t>+ DA</w:t>
      </w:r>
      <w:r w:rsidRPr="00A22E50">
        <w:rPr>
          <w:bCs/>
        </w:rPr>
        <w:t>RDOAWD</w:t>
      </w:r>
      <w:r w:rsidRPr="00A22E50">
        <w:rPr>
          <w:bCs/>
          <w:i/>
          <w:vertAlign w:val="subscript"/>
        </w:rPr>
        <w:t xml:space="preserve"> mp,h </w:t>
      </w:r>
      <w:r w:rsidRPr="00A22E50">
        <w:rPr>
          <w:rFonts w:eastAsia="Calibri"/>
          <w:bCs/>
        </w:rPr>
        <w:t>+ DA</w:t>
      </w:r>
      <w:r w:rsidRPr="00A22E50">
        <w:rPr>
          <w:bCs/>
        </w:rPr>
        <w:t>RROAWD</w:t>
      </w:r>
      <w:r w:rsidRPr="00A22E50">
        <w:rPr>
          <w:bCs/>
          <w:i/>
          <w:vertAlign w:val="subscript"/>
        </w:rPr>
        <w:t xml:space="preserve"> mp,h </w:t>
      </w:r>
      <w:r w:rsidRPr="00A22E50">
        <w:rPr>
          <w:rFonts w:eastAsia="Calibri"/>
          <w:bCs/>
        </w:rPr>
        <w:t>+ DA</w:t>
      </w:r>
      <w:r w:rsidRPr="00A22E50">
        <w:rPr>
          <w:bCs/>
        </w:rPr>
        <w:t>NSOAWD</w:t>
      </w:r>
      <w:r w:rsidRPr="00A22E50">
        <w:rPr>
          <w:bCs/>
          <w:i/>
          <w:vertAlign w:val="subscript"/>
        </w:rPr>
        <w:t xml:space="preserve"> mp,h </w:t>
      </w:r>
      <w:r w:rsidRPr="00A22E50">
        <w:rPr>
          <w:rFonts w:eastAsia="Calibri"/>
          <w:bCs/>
        </w:rPr>
        <w:t>+ DA</w:t>
      </w:r>
      <w:r w:rsidRPr="00A22E50">
        <w:rPr>
          <w:bCs/>
        </w:rPr>
        <w:t>ECROAWD</w:t>
      </w:r>
      <w:r w:rsidRPr="00A22E50">
        <w:rPr>
          <w:bCs/>
          <w:i/>
          <w:vertAlign w:val="subscript"/>
        </w:rPr>
        <w:t xml:space="preserve"> mp, h </w:t>
      </w:r>
      <w:ins w:id="1959" w:author="ERCOT" w:date="2025-12-09T12:20:00Z" w16du:dateUtc="2025-12-09T18:20:00Z">
        <w:r w:rsidRPr="00A22E50">
          <w:rPr>
            <w:bCs/>
            <w:i/>
            <w:vertAlign w:val="subscript"/>
          </w:rPr>
          <w:t xml:space="preserve"> </w:t>
        </w:r>
        <w:r w:rsidRPr="00A22E50">
          <w:rPr>
            <w:rFonts w:eastAsia="Calibri"/>
            <w:bCs/>
          </w:rPr>
          <w:t xml:space="preserve">+ </w:t>
        </w:r>
        <w:r w:rsidRPr="00A22E50">
          <w:rPr>
            <w:rFonts w:eastAsia="Calibri"/>
          </w:rPr>
          <w:t>DA</w:t>
        </w:r>
        <w:r w:rsidRPr="00A22E50">
          <w:rPr>
            <w:rFonts w:eastAsia="SimSun"/>
          </w:rPr>
          <w:t>DRROAWD</w:t>
        </w:r>
        <w:r w:rsidRPr="00A22E50">
          <w:rPr>
            <w:rFonts w:eastAsia="SimSun"/>
            <w:i/>
            <w:vertAlign w:val="subscript"/>
          </w:rPr>
          <w:t xml:space="preserve"> mp, h</w:t>
        </w:r>
      </w:ins>
      <w:r w:rsidRPr="00A22E50">
        <w:rPr>
          <w:bCs/>
        </w:rPr>
        <w:t>)</w:t>
      </w:r>
    </w:p>
    <w:p w14:paraId="19B9EA16" w14:textId="77777777" w:rsidR="00A22E50" w:rsidRPr="00A22E50" w:rsidRDefault="00A22E50" w:rsidP="00A22E50">
      <w:pPr>
        <w:tabs>
          <w:tab w:val="left" w:pos="2340"/>
          <w:tab w:val="left" w:pos="3420"/>
        </w:tabs>
        <w:spacing w:after="240"/>
        <w:ind w:left="3037" w:hanging="1597"/>
        <w:rPr>
          <w:szCs w:val="20"/>
        </w:rPr>
      </w:pPr>
      <w:r w:rsidRPr="00A22E50">
        <w:rPr>
          <w:szCs w:val="20"/>
          <w:lang w:val="x-none" w:eastAsia="x-none"/>
        </w:rPr>
        <w:t>USOGTOT</w:t>
      </w:r>
      <w:r w:rsidRPr="00A22E50">
        <w:rPr>
          <w:i/>
          <w:szCs w:val="20"/>
          <w:vertAlign w:val="subscript"/>
        </w:rPr>
        <w:t xml:space="preserve"> mp</w:t>
      </w:r>
      <w:r w:rsidRPr="00A22E50">
        <w:rPr>
          <w:szCs w:val="20"/>
        </w:rPr>
        <w:t xml:space="preserve"> </w:t>
      </w:r>
      <w:r w:rsidRPr="00A22E50">
        <w:rPr>
          <w:rFonts w:eastAsia="Calibri"/>
          <w:szCs w:val="20"/>
        </w:rPr>
        <w:t xml:space="preserve">= </w:t>
      </w:r>
      <w:r w:rsidRPr="00A22E50">
        <w:rPr>
          <w:szCs w:val="20"/>
        </w:rPr>
        <w:t>∑</w:t>
      </w:r>
      <w:r w:rsidRPr="00A22E50">
        <w:rPr>
          <w:i/>
          <w:szCs w:val="20"/>
          <w:vertAlign w:val="subscript"/>
        </w:rPr>
        <w:t>gsc</w:t>
      </w:r>
      <w:r w:rsidRPr="00A22E50">
        <w:rPr>
          <w:szCs w:val="20"/>
        </w:rPr>
        <w:t xml:space="preserve"> (MEBSOGNET </w:t>
      </w:r>
      <w:r w:rsidRPr="00A22E50">
        <w:rPr>
          <w:i/>
          <w:szCs w:val="20"/>
          <w:vertAlign w:val="subscript"/>
        </w:rPr>
        <w:t>mp, gsc</w:t>
      </w:r>
      <w:r w:rsidRPr="00A22E50">
        <w:rPr>
          <w:szCs w:val="20"/>
        </w:rPr>
        <w:t xml:space="preserve">) + </w:t>
      </w:r>
      <w:r w:rsidRPr="00A22E50">
        <w:rPr>
          <w:szCs w:val="20"/>
          <w:lang w:val="x-none" w:eastAsia="x-none"/>
        </w:rPr>
        <w:t>∑</w:t>
      </w:r>
      <w:r w:rsidRPr="00A22E50">
        <w:rPr>
          <w:szCs w:val="20"/>
          <w:lang w:eastAsia="x-none"/>
        </w:rPr>
        <w:t xml:space="preserve"> </w:t>
      </w:r>
      <w:r w:rsidRPr="00A22E50">
        <w:rPr>
          <w:i/>
          <w:szCs w:val="20"/>
          <w:vertAlign w:val="subscript"/>
          <w:lang w:val="x-none" w:eastAsia="x-none"/>
        </w:rPr>
        <w:t>p, i</w:t>
      </w:r>
      <w:r w:rsidRPr="00A22E50">
        <w:rPr>
          <w:i/>
          <w:szCs w:val="20"/>
          <w:vertAlign w:val="subscript"/>
          <w:lang w:eastAsia="x-none"/>
        </w:rPr>
        <w:t xml:space="preserve"> </w:t>
      </w:r>
      <w:r w:rsidRPr="00A22E50">
        <w:rPr>
          <w:szCs w:val="20"/>
          <w:lang w:eastAsia="x-none"/>
        </w:rPr>
        <w:t>(</w:t>
      </w:r>
      <w:r w:rsidRPr="00A22E50">
        <w:rPr>
          <w:szCs w:val="20"/>
        </w:rPr>
        <w:t xml:space="preserve">RTMGSOGZ </w:t>
      </w:r>
      <w:r w:rsidRPr="00A22E50">
        <w:rPr>
          <w:i/>
          <w:szCs w:val="20"/>
          <w:vertAlign w:val="subscript"/>
        </w:rPr>
        <w:t>mp, p, i</w:t>
      </w:r>
      <w:r w:rsidRPr="00A22E50">
        <w:rPr>
          <w:szCs w:val="20"/>
        </w:rPr>
        <w:t xml:space="preserve">) </w:t>
      </w:r>
    </w:p>
    <w:p w14:paraId="0C5611F5" w14:textId="77777777" w:rsidR="00A22E50" w:rsidRPr="00A22E50" w:rsidRDefault="00A22E50" w:rsidP="00A22E50">
      <w:pPr>
        <w:rPr>
          <w:szCs w:val="20"/>
        </w:rPr>
      </w:pP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A22E50" w:rsidRPr="00A22E50" w14:paraId="707DEF8D" w14:textId="77777777" w:rsidTr="002340DD">
        <w:tc>
          <w:tcPr>
            <w:tcW w:w="9766" w:type="dxa"/>
            <w:shd w:val="pct12" w:color="auto" w:fill="auto"/>
          </w:tcPr>
          <w:p w14:paraId="5CFB8DD0" w14:textId="77777777" w:rsidR="00A22E50" w:rsidRPr="00A22E50" w:rsidRDefault="00A22E50" w:rsidP="00A22E50">
            <w:pPr>
              <w:spacing w:before="120" w:after="240"/>
              <w:rPr>
                <w:b/>
                <w:i/>
                <w:iCs/>
                <w:szCs w:val="20"/>
              </w:rPr>
            </w:pPr>
            <w:r w:rsidRPr="00A22E50">
              <w:rPr>
                <w:b/>
                <w:i/>
                <w:iCs/>
                <w:szCs w:val="20"/>
              </w:rPr>
              <w:t>[NPRR995:  Insert the formula “</w:t>
            </w:r>
            <w:r w:rsidRPr="00A22E50">
              <w:rPr>
                <w:b/>
                <w:i/>
                <w:iCs/>
                <w:szCs w:val="20"/>
                <w:lang w:val="x-none"/>
              </w:rPr>
              <w:t>USO</w:t>
            </w:r>
            <w:r w:rsidRPr="00A22E50">
              <w:rPr>
                <w:b/>
                <w:i/>
                <w:iCs/>
                <w:szCs w:val="20"/>
              </w:rPr>
              <w:t>CL</w:t>
            </w:r>
            <w:r w:rsidRPr="00A22E50">
              <w:rPr>
                <w:b/>
                <w:i/>
                <w:iCs/>
                <w:szCs w:val="20"/>
                <w:lang w:val="x-none"/>
              </w:rPr>
              <w:t>TOT</w:t>
            </w:r>
            <w:r w:rsidRPr="00A22E50">
              <w:rPr>
                <w:b/>
                <w:i/>
                <w:iCs/>
                <w:szCs w:val="20"/>
                <w:vertAlign w:val="subscript"/>
              </w:rPr>
              <w:t xml:space="preserve"> mp</w:t>
            </w:r>
            <w:r w:rsidRPr="00A22E50">
              <w:rPr>
                <w:b/>
                <w:i/>
                <w:iCs/>
                <w:szCs w:val="20"/>
              </w:rPr>
              <w:t>” below upon system implementation:]</w:t>
            </w:r>
          </w:p>
          <w:p w14:paraId="397C4C0A" w14:textId="77777777" w:rsidR="00A22E50" w:rsidRPr="00A22E50" w:rsidRDefault="00A22E50" w:rsidP="00A22E50">
            <w:pPr>
              <w:tabs>
                <w:tab w:val="left" w:pos="2340"/>
                <w:tab w:val="left" w:pos="3420"/>
              </w:tabs>
              <w:spacing w:after="240"/>
              <w:ind w:left="1440"/>
              <w:rPr>
                <w:szCs w:val="20"/>
              </w:rPr>
            </w:pPr>
            <w:r w:rsidRPr="00A22E50">
              <w:rPr>
                <w:szCs w:val="20"/>
              </w:rPr>
              <w:t>USOCLTOT</w:t>
            </w:r>
            <w:r w:rsidRPr="00A22E50">
              <w:rPr>
                <w:i/>
                <w:szCs w:val="20"/>
                <w:vertAlign w:val="subscript"/>
              </w:rPr>
              <w:t xml:space="preserve"> mp</w:t>
            </w:r>
            <w:r w:rsidRPr="00A22E50">
              <w:rPr>
                <w:szCs w:val="20"/>
              </w:rPr>
              <w:t xml:space="preserve"> = </w:t>
            </w:r>
            <w:r w:rsidRPr="00A22E50">
              <w:rPr>
                <w:szCs w:val="20"/>
                <w:lang w:val="x-none" w:eastAsia="x-none"/>
              </w:rPr>
              <w:t xml:space="preserve">(-1) * </w:t>
            </w:r>
            <w:r w:rsidRPr="00A22E50">
              <w:rPr>
                <w:szCs w:val="20"/>
              </w:rPr>
              <w:t>∑</w:t>
            </w:r>
            <w:r w:rsidRPr="00A22E50">
              <w:rPr>
                <w:i/>
                <w:szCs w:val="20"/>
                <w:vertAlign w:val="subscript"/>
              </w:rPr>
              <w:t>gsc, b</w:t>
            </w:r>
            <w:r w:rsidRPr="00A22E50">
              <w:rPr>
                <w:szCs w:val="20"/>
              </w:rPr>
              <w:t xml:space="preserve"> </w:t>
            </w:r>
            <w:r w:rsidRPr="00A22E50">
              <w:rPr>
                <w:szCs w:val="20"/>
                <w:lang w:val="x-none" w:eastAsia="x-none"/>
              </w:rPr>
              <w:t>(</w:t>
            </w:r>
            <w:r w:rsidRPr="00A22E50">
              <w:rPr>
                <w:bCs/>
                <w:szCs w:val="20"/>
                <w:lang w:eastAsia="x-none"/>
              </w:rPr>
              <w:t xml:space="preserve">WSOL </w:t>
            </w:r>
            <w:r w:rsidRPr="00A22E50">
              <w:rPr>
                <w:bCs/>
                <w:i/>
                <w:szCs w:val="20"/>
                <w:vertAlign w:val="subscript"/>
                <w:lang w:eastAsia="x-none"/>
              </w:rPr>
              <w:t>mp, gsc, b</w:t>
            </w:r>
            <w:r w:rsidRPr="00A22E50">
              <w:rPr>
                <w:szCs w:val="20"/>
                <w:lang w:val="x-none" w:eastAsia="x-none"/>
              </w:rPr>
              <w:t>)</w:t>
            </w:r>
          </w:p>
        </w:tc>
      </w:tr>
    </w:tbl>
    <w:p w14:paraId="2A5BDED9" w14:textId="77777777" w:rsidR="00A22E50" w:rsidRPr="00A22E50" w:rsidRDefault="00A22E50" w:rsidP="00A22E50">
      <w:pPr>
        <w:spacing w:before="240"/>
        <w:rPr>
          <w:iCs/>
          <w:szCs w:val="20"/>
        </w:rPr>
      </w:pPr>
      <w:r w:rsidRPr="00A22E50">
        <w:rPr>
          <w:rFonts w:eastAsia="Calibri"/>
          <w:iCs/>
          <w:szCs w:val="20"/>
        </w:rP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88"/>
        <w:gridCol w:w="14"/>
        <w:gridCol w:w="14"/>
        <w:gridCol w:w="851"/>
        <w:gridCol w:w="30"/>
        <w:gridCol w:w="30"/>
        <w:gridCol w:w="6523"/>
      </w:tblGrid>
      <w:tr w:rsidR="00A22E50" w:rsidRPr="00A22E50" w14:paraId="3F38BC9E" w14:textId="77777777" w:rsidTr="002340DD">
        <w:trPr>
          <w:cantSplit/>
          <w:tblHeader/>
        </w:trPr>
        <w:tc>
          <w:tcPr>
            <w:tcW w:w="1005" w:type="pct"/>
          </w:tcPr>
          <w:p w14:paraId="2180F098" w14:textId="77777777" w:rsidR="00A22E50" w:rsidRPr="00A22E50" w:rsidRDefault="00A22E50" w:rsidP="00A22E50">
            <w:pPr>
              <w:spacing w:after="120"/>
              <w:rPr>
                <w:b/>
                <w:iCs/>
                <w:sz w:val="20"/>
                <w:szCs w:val="20"/>
              </w:rPr>
            </w:pPr>
            <w:r w:rsidRPr="00A22E50">
              <w:rPr>
                <w:b/>
                <w:iCs/>
                <w:sz w:val="20"/>
                <w:szCs w:val="20"/>
              </w:rPr>
              <w:t>Variable</w:t>
            </w:r>
          </w:p>
        </w:tc>
        <w:tc>
          <w:tcPr>
            <w:tcW w:w="464" w:type="pct"/>
            <w:gridSpan w:val="5"/>
          </w:tcPr>
          <w:p w14:paraId="6A9AAED0" w14:textId="77777777" w:rsidR="00A22E50" w:rsidRPr="00A22E50" w:rsidRDefault="00A22E50" w:rsidP="00A22E50">
            <w:pPr>
              <w:spacing w:after="120"/>
              <w:rPr>
                <w:b/>
                <w:iCs/>
                <w:sz w:val="20"/>
                <w:szCs w:val="20"/>
              </w:rPr>
            </w:pPr>
            <w:r w:rsidRPr="00A22E50">
              <w:rPr>
                <w:b/>
                <w:iCs/>
                <w:sz w:val="20"/>
                <w:szCs w:val="20"/>
              </w:rPr>
              <w:t>Unit</w:t>
            </w:r>
          </w:p>
        </w:tc>
        <w:tc>
          <w:tcPr>
            <w:tcW w:w="3531" w:type="pct"/>
          </w:tcPr>
          <w:p w14:paraId="4B315939" w14:textId="77777777" w:rsidR="00A22E50" w:rsidRPr="00A22E50" w:rsidRDefault="00A22E50" w:rsidP="00A22E50">
            <w:pPr>
              <w:spacing w:after="120"/>
              <w:rPr>
                <w:b/>
                <w:iCs/>
                <w:sz w:val="20"/>
                <w:szCs w:val="20"/>
              </w:rPr>
            </w:pPr>
            <w:r w:rsidRPr="00A22E50">
              <w:rPr>
                <w:b/>
                <w:iCs/>
                <w:sz w:val="20"/>
                <w:szCs w:val="20"/>
              </w:rPr>
              <w:t>Definition</w:t>
            </w:r>
          </w:p>
        </w:tc>
      </w:tr>
      <w:tr w:rsidR="00A22E50" w:rsidRPr="00A22E50" w14:paraId="37935BDE" w14:textId="77777777" w:rsidTr="002340DD">
        <w:trPr>
          <w:cantSplit/>
        </w:trPr>
        <w:tc>
          <w:tcPr>
            <w:tcW w:w="1005" w:type="pct"/>
          </w:tcPr>
          <w:p w14:paraId="7EA8DC3A" w14:textId="77777777" w:rsidR="00A22E50" w:rsidRPr="00A22E50" w:rsidRDefault="00A22E50" w:rsidP="00A22E50">
            <w:pPr>
              <w:spacing w:after="60"/>
              <w:rPr>
                <w:iCs/>
                <w:color w:val="000000"/>
                <w:kern w:val="24"/>
                <w:sz w:val="20"/>
                <w:szCs w:val="20"/>
              </w:rPr>
            </w:pPr>
            <w:r w:rsidRPr="00A22E50">
              <w:rPr>
                <w:iCs/>
                <w:sz w:val="20"/>
                <w:szCs w:val="20"/>
                <w:lang w:val="pt-BR"/>
              </w:rPr>
              <w:t>DURSCP</w:t>
            </w:r>
            <w:r w:rsidRPr="00A22E50">
              <w:rPr>
                <w:iCs/>
                <w:color w:val="000000"/>
                <w:kern w:val="24"/>
                <w:sz w:val="20"/>
                <w:szCs w:val="20"/>
              </w:rPr>
              <w:t xml:space="preserve"> </w:t>
            </w:r>
            <w:r w:rsidRPr="00A22E50">
              <w:rPr>
                <w:i/>
                <w:iCs/>
                <w:color w:val="000000"/>
                <w:kern w:val="24"/>
                <w:sz w:val="20"/>
                <w:szCs w:val="20"/>
                <w:vertAlign w:val="subscript"/>
              </w:rPr>
              <w:t>cp</w:t>
            </w:r>
          </w:p>
        </w:tc>
        <w:tc>
          <w:tcPr>
            <w:tcW w:w="464" w:type="pct"/>
            <w:gridSpan w:val="5"/>
          </w:tcPr>
          <w:p w14:paraId="2F158D50" w14:textId="77777777" w:rsidR="00A22E50" w:rsidRPr="00A22E50" w:rsidRDefault="00A22E50" w:rsidP="00A22E50">
            <w:pPr>
              <w:spacing w:after="60"/>
              <w:rPr>
                <w:iCs/>
                <w:sz w:val="20"/>
                <w:szCs w:val="20"/>
              </w:rPr>
            </w:pPr>
            <w:r w:rsidRPr="00A22E50">
              <w:rPr>
                <w:iCs/>
                <w:color w:val="000000"/>
                <w:kern w:val="24"/>
                <w:sz w:val="20"/>
                <w:szCs w:val="20"/>
              </w:rPr>
              <w:t>$</w:t>
            </w:r>
          </w:p>
        </w:tc>
        <w:tc>
          <w:tcPr>
            <w:tcW w:w="3531" w:type="pct"/>
          </w:tcPr>
          <w:p w14:paraId="68DB13CC" w14:textId="77777777" w:rsidR="00A22E50" w:rsidRPr="00A22E50" w:rsidRDefault="00A22E50" w:rsidP="00A22E50">
            <w:pPr>
              <w:spacing w:after="60"/>
              <w:rPr>
                <w:i/>
                <w:iCs/>
                <w:sz w:val="20"/>
                <w:szCs w:val="20"/>
              </w:rPr>
            </w:pPr>
            <w:r w:rsidRPr="00A22E50">
              <w:rPr>
                <w:i/>
                <w:iCs/>
                <w:sz w:val="20"/>
                <w:szCs w:val="20"/>
              </w:rPr>
              <w:t>Default Uplift Ratio Share per Counter-Party</w:t>
            </w:r>
            <w:r w:rsidRPr="00A22E50">
              <w:rPr>
                <w:iCs/>
                <w:sz w:val="20"/>
                <w:szCs w:val="20"/>
              </w:rPr>
              <w:t xml:space="preserve">—The Counter-Party’s pro rata portion of the total short-pay amount for all Day-Ahead Market (DAM) and Real-Time Market (RTM) Invoices for a month. </w:t>
            </w:r>
          </w:p>
        </w:tc>
      </w:tr>
      <w:tr w:rsidR="00A22E50" w:rsidRPr="00A22E50" w14:paraId="7A9EE8FE" w14:textId="77777777" w:rsidTr="002340DD">
        <w:trPr>
          <w:cantSplit/>
        </w:trPr>
        <w:tc>
          <w:tcPr>
            <w:tcW w:w="1005" w:type="pct"/>
          </w:tcPr>
          <w:p w14:paraId="2B381690" w14:textId="77777777" w:rsidR="00A22E50" w:rsidRPr="00A22E50" w:rsidRDefault="00A22E50" w:rsidP="00A22E50">
            <w:pPr>
              <w:spacing w:after="60"/>
              <w:rPr>
                <w:iCs/>
                <w:color w:val="000000"/>
                <w:kern w:val="24"/>
                <w:sz w:val="20"/>
                <w:szCs w:val="20"/>
              </w:rPr>
            </w:pPr>
            <w:r w:rsidRPr="00A22E50">
              <w:rPr>
                <w:iCs/>
                <w:sz w:val="20"/>
                <w:szCs w:val="20"/>
                <w:lang w:val="pt-BR"/>
              </w:rPr>
              <w:t>TSPA</w:t>
            </w:r>
          </w:p>
        </w:tc>
        <w:tc>
          <w:tcPr>
            <w:tcW w:w="464" w:type="pct"/>
            <w:gridSpan w:val="5"/>
          </w:tcPr>
          <w:p w14:paraId="21C64DA8" w14:textId="77777777" w:rsidR="00A22E50" w:rsidRPr="00A22E50" w:rsidRDefault="00A22E50" w:rsidP="00A22E50">
            <w:pPr>
              <w:spacing w:after="60"/>
              <w:rPr>
                <w:iCs/>
                <w:sz w:val="20"/>
                <w:szCs w:val="20"/>
              </w:rPr>
            </w:pPr>
            <w:r w:rsidRPr="00A22E50">
              <w:rPr>
                <w:iCs/>
                <w:color w:val="000000"/>
                <w:kern w:val="24"/>
                <w:sz w:val="20"/>
                <w:szCs w:val="20"/>
              </w:rPr>
              <w:t>$</w:t>
            </w:r>
          </w:p>
        </w:tc>
        <w:tc>
          <w:tcPr>
            <w:tcW w:w="3531" w:type="pct"/>
          </w:tcPr>
          <w:p w14:paraId="4F9DFA7A" w14:textId="77777777" w:rsidR="00A22E50" w:rsidRPr="00A22E50" w:rsidRDefault="00A22E50" w:rsidP="00A22E50">
            <w:pPr>
              <w:spacing w:after="60"/>
              <w:rPr>
                <w:i/>
                <w:iCs/>
                <w:sz w:val="20"/>
                <w:szCs w:val="20"/>
              </w:rPr>
            </w:pPr>
            <w:r w:rsidRPr="00A22E50">
              <w:rPr>
                <w:i/>
                <w:iCs/>
                <w:sz w:val="20"/>
                <w:szCs w:val="20"/>
              </w:rPr>
              <w:t>Total Short Pay Amount</w:t>
            </w:r>
            <w:r w:rsidRPr="00A22E50">
              <w:rPr>
                <w:iCs/>
                <w:sz w:val="20"/>
                <w:szCs w:val="20"/>
              </w:rPr>
              <w:t>—The total short-pay amount calculated by ERCOT to be collected through the Default Uplift Invoice process.</w:t>
            </w:r>
          </w:p>
        </w:tc>
      </w:tr>
      <w:tr w:rsidR="00A22E50" w:rsidRPr="00A22E50" w14:paraId="349F3315" w14:textId="77777777" w:rsidTr="002340DD">
        <w:trPr>
          <w:cantSplit/>
        </w:trPr>
        <w:tc>
          <w:tcPr>
            <w:tcW w:w="1005" w:type="pct"/>
          </w:tcPr>
          <w:p w14:paraId="3D5D4DD6" w14:textId="77777777" w:rsidR="00A22E50" w:rsidRPr="00A22E50" w:rsidRDefault="00A22E50" w:rsidP="00A22E50">
            <w:pPr>
              <w:spacing w:after="60"/>
              <w:rPr>
                <w:iCs/>
                <w:color w:val="000000"/>
                <w:kern w:val="24"/>
                <w:sz w:val="20"/>
                <w:szCs w:val="20"/>
              </w:rPr>
            </w:pPr>
            <w:r w:rsidRPr="00A22E50">
              <w:rPr>
                <w:iCs/>
                <w:color w:val="000000"/>
                <w:kern w:val="24"/>
                <w:sz w:val="20"/>
                <w:szCs w:val="20"/>
              </w:rPr>
              <w:t xml:space="preserve">MMARS </w:t>
            </w:r>
            <w:r w:rsidRPr="00A22E50">
              <w:rPr>
                <w:i/>
                <w:iCs/>
                <w:color w:val="000000"/>
                <w:kern w:val="24"/>
                <w:sz w:val="20"/>
                <w:szCs w:val="20"/>
                <w:vertAlign w:val="subscript"/>
              </w:rPr>
              <w:t>cp</w:t>
            </w:r>
          </w:p>
        </w:tc>
        <w:tc>
          <w:tcPr>
            <w:tcW w:w="464" w:type="pct"/>
            <w:gridSpan w:val="5"/>
          </w:tcPr>
          <w:p w14:paraId="3F7FE46F" w14:textId="77777777" w:rsidR="00A22E50" w:rsidRPr="00A22E50" w:rsidRDefault="00A22E50" w:rsidP="00A22E50">
            <w:pPr>
              <w:spacing w:after="60"/>
              <w:rPr>
                <w:iCs/>
                <w:sz w:val="20"/>
                <w:szCs w:val="20"/>
              </w:rPr>
            </w:pPr>
            <w:r w:rsidRPr="00A22E50">
              <w:rPr>
                <w:iCs/>
                <w:color w:val="000000"/>
                <w:kern w:val="24"/>
                <w:sz w:val="20"/>
                <w:szCs w:val="20"/>
              </w:rPr>
              <w:t>None</w:t>
            </w:r>
          </w:p>
        </w:tc>
        <w:tc>
          <w:tcPr>
            <w:tcW w:w="3531" w:type="pct"/>
          </w:tcPr>
          <w:p w14:paraId="286B3A10" w14:textId="77777777" w:rsidR="00A22E50" w:rsidRPr="00A22E50" w:rsidRDefault="00A22E50" w:rsidP="00A22E50">
            <w:pPr>
              <w:spacing w:after="60"/>
              <w:rPr>
                <w:i/>
                <w:iCs/>
                <w:sz w:val="20"/>
                <w:szCs w:val="20"/>
              </w:rPr>
            </w:pPr>
            <w:r w:rsidRPr="00A22E50">
              <w:rPr>
                <w:i/>
                <w:iCs/>
                <w:sz w:val="20"/>
                <w:szCs w:val="20"/>
              </w:rPr>
              <w:t>Maximum MWh Activity Ratio Share</w:t>
            </w:r>
            <w:r w:rsidRPr="00A22E50">
              <w:rPr>
                <w:iCs/>
                <w:sz w:val="20"/>
                <w:szCs w:val="20"/>
              </w:rPr>
              <w:t>—The Counter-Party’s pro rata share of Maximum MWh Activity in the reference month.</w:t>
            </w:r>
          </w:p>
        </w:tc>
      </w:tr>
      <w:tr w:rsidR="00A22E50" w:rsidRPr="00A22E50" w14:paraId="5048EA7D" w14:textId="77777777" w:rsidTr="002340DD">
        <w:trPr>
          <w:cantSplit/>
        </w:trPr>
        <w:tc>
          <w:tcPr>
            <w:tcW w:w="1005" w:type="pct"/>
          </w:tcPr>
          <w:p w14:paraId="5A777A1A" w14:textId="77777777" w:rsidR="00A22E50" w:rsidRPr="00A22E50" w:rsidRDefault="00A22E50" w:rsidP="00A22E50">
            <w:pPr>
              <w:spacing w:after="60"/>
              <w:rPr>
                <w:iCs/>
                <w:color w:val="000000"/>
                <w:kern w:val="24"/>
                <w:sz w:val="20"/>
                <w:szCs w:val="20"/>
              </w:rPr>
            </w:pPr>
            <w:r w:rsidRPr="00A22E50">
              <w:rPr>
                <w:iCs/>
                <w:color w:val="000000"/>
                <w:kern w:val="24"/>
                <w:sz w:val="20"/>
                <w:szCs w:val="20"/>
              </w:rPr>
              <w:t xml:space="preserve">MMA </w:t>
            </w:r>
            <w:r w:rsidRPr="00A22E50">
              <w:rPr>
                <w:i/>
                <w:iCs/>
                <w:color w:val="000000"/>
                <w:kern w:val="24"/>
                <w:sz w:val="20"/>
                <w:szCs w:val="20"/>
                <w:vertAlign w:val="subscript"/>
              </w:rPr>
              <w:t>cp</w:t>
            </w:r>
          </w:p>
        </w:tc>
        <w:tc>
          <w:tcPr>
            <w:tcW w:w="464" w:type="pct"/>
            <w:gridSpan w:val="5"/>
          </w:tcPr>
          <w:p w14:paraId="3494309B" w14:textId="77777777" w:rsidR="00A22E50" w:rsidRPr="00A22E50" w:rsidRDefault="00A22E50" w:rsidP="00A22E50">
            <w:pPr>
              <w:spacing w:after="60"/>
              <w:rPr>
                <w:iCs/>
                <w:sz w:val="20"/>
                <w:szCs w:val="20"/>
              </w:rPr>
            </w:pPr>
            <w:r w:rsidRPr="00A22E50">
              <w:rPr>
                <w:iCs/>
                <w:color w:val="000000"/>
                <w:kern w:val="24"/>
                <w:sz w:val="20"/>
                <w:szCs w:val="20"/>
              </w:rPr>
              <w:t>MWh</w:t>
            </w:r>
          </w:p>
        </w:tc>
        <w:tc>
          <w:tcPr>
            <w:tcW w:w="3531" w:type="pct"/>
          </w:tcPr>
          <w:p w14:paraId="34197922" w14:textId="77777777" w:rsidR="00A22E50" w:rsidRPr="00A22E50" w:rsidRDefault="00A22E50" w:rsidP="00A22E50">
            <w:pPr>
              <w:spacing w:after="60"/>
              <w:rPr>
                <w:i/>
                <w:iCs/>
                <w:sz w:val="20"/>
                <w:szCs w:val="20"/>
              </w:rPr>
            </w:pPr>
            <w:r w:rsidRPr="00A22E50">
              <w:rPr>
                <w:i/>
                <w:iCs/>
                <w:sz w:val="20"/>
                <w:szCs w:val="20"/>
              </w:rPr>
              <w:t>Maximum MWh Activity</w:t>
            </w:r>
            <w:r w:rsidRPr="00A22E50">
              <w:rPr>
                <w:iCs/>
                <w:sz w:val="20"/>
                <w:szCs w:val="20"/>
              </w:rPr>
              <w:t>—The maximum MWh activity of all Market Participants represented by the Counter-Party in the DAM, RTM and CRR Auction in the reference month.</w:t>
            </w:r>
          </w:p>
        </w:tc>
      </w:tr>
      <w:tr w:rsidR="00A22E50" w:rsidRPr="00A22E50" w14:paraId="3B22C8F0" w14:textId="77777777" w:rsidTr="002340DD">
        <w:trPr>
          <w:cantSplit/>
        </w:trPr>
        <w:tc>
          <w:tcPr>
            <w:tcW w:w="1005" w:type="pct"/>
          </w:tcPr>
          <w:p w14:paraId="18588EC9" w14:textId="77777777" w:rsidR="00A22E50" w:rsidRPr="00A22E50" w:rsidRDefault="00A22E50" w:rsidP="00A22E50">
            <w:pPr>
              <w:spacing w:after="60"/>
              <w:rPr>
                <w:iCs/>
                <w:color w:val="000000"/>
                <w:kern w:val="24"/>
                <w:sz w:val="20"/>
                <w:szCs w:val="20"/>
              </w:rPr>
            </w:pPr>
            <w:r w:rsidRPr="00A22E50">
              <w:rPr>
                <w:iCs/>
                <w:color w:val="000000"/>
                <w:kern w:val="24"/>
                <w:sz w:val="20"/>
                <w:szCs w:val="20"/>
              </w:rPr>
              <w:t>MMATOT</w:t>
            </w:r>
          </w:p>
        </w:tc>
        <w:tc>
          <w:tcPr>
            <w:tcW w:w="464" w:type="pct"/>
            <w:gridSpan w:val="5"/>
          </w:tcPr>
          <w:p w14:paraId="186A728A" w14:textId="77777777" w:rsidR="00A22E50" w:rsidRPr="00A22E50" w:rsidRDefault="00A22E50" w:rsidP="00A22E50">
            <w:pPr>
              <w:spacing w:after="60"/>
              <w:rPr>
                <w:iCs/>
                <w:sz w:val="20"/>
                <w:szCs w:val="20"/>
              </w:rPr>
            </w:pPr>
            <w:r w:rsidRPr="00A22E50">
              <w:rPr>
                <w:iCs/>
                <w:color w:val="000000"/>
                <w:kern w:val="24"/>
                <w:sz w:val="20"/>
                <w:szCs w:val="20"/>
              </w:rPr>
              <w:t>MWh</w:t>
            </w:r>
          </w:p>
        </w:tc>
        <w:tc>
          <w:tcPr>
            <w:tcW w:w="3531" w:type="pct"/>
          </w:tcPr>
          <w:p w14:paraId="46B8D07B" w14:textId="77777777" w:rsidR="00A22E50" w:rsidRPr="00A22E50" w:rsidRDefault="00A22E50" w:rsidP="00A22E50">
            <w:pPr>
              <w:spacing w:after="60"/>
              <w:rPr>
                <w:i/>
                <w:iCs/>
                <w:sz w:val="20"/>
                <w:szCs w:val="20"/>
              </w:rPr>
            </w:pPr>
            <w:r w:rsidRPr="00A22E50">
              <w:rPr>
                <w:i/>
                <w:iCs/>
                <w:sz w:val="20"/>
                <w:szCs w:val="20"/>
              </w:rPr>
              <w:t>Maximum MWh Activity Total</w:t>
            </w:r>
            <w:r w:rsidRPr="00A22E50">
              <w:rPr>
                <w:iCs/>
                <w:sz w:val="20"/>
                <w:szCs w:val="20"/>
              </w:rPr>
              <w:t>—The sum of all Counter-Party’s Maximum MWh Activity in the reference month.</w:t>
            </w:r>
          </w:p>
        </w:tc>
      </w:tr>
      <w:tr w:rsidR="00A22E50" w:rsidRPr="00A22E50" w14:paraId="119E7486" w14:textId="77777777" w:rsidTr="002340DD">
        <w:trPr>
          <w:cantSplit/>
        </w:trPr>
        <w:tc>
          <w:tcPr>
            <w:tcW w:w="1005" w:type="pct"/>
          </w:tcPr>
          <w:p w14:paraId="40837940" w14:textId="77777777" w:rsidR="00A22E50" w:rsidRPr="00A22E50" w:rsidRDefault="00A22E50" w:rsidP="00A22E50">
            <w:pPr>
              <w:spacing w:after="60"/>
              <w:rPr>
                <w:iCs/>
                <w:sz w:val="20"/>
                <w:szCs w:val="20"/>
              </w:rPr>
            </w:pPr>
            <w:r w:rsidRPr="00A22E50">
              <w:rPr>
                <w:iCs/>
                <w:color w:val="000000"/>
                <w:kern w:val="24"/>
                <w:sz w:val="20"/>
                <w:szCs w:val="20"/>
              </w:rPr>
              <w:t xml:space="preserve">RTMG </w:t>
            </w:r>
            <w:r w:rsidRPr="00A22E50">
              <w:rPr>
                <w:i/>
                <w:iCs/>
                <w:color w:val="000000"/>
                <w:kern w:val="24"/>
                <w:sz w:val="20"/>
                <w:szCs w:val="20"/>
                <w:vertAlign w:val="subscript"/>
              </w:rPr>
              <w:t>mp, p, r, i</w:t>
            </w:r>
          </w:p>
        </w:tc>
        <w:tc>
          <w:tcPr>
            <w:tcW w:w="464" w:type="pct"/>
            <w:gridSpan w:val="5"/>
          </w:tcPr>
          <w:p w14:paraId="0ECF72D5" w14:textId="77777777" w:rsidR="00A22E50" w:rsidRPr="00A22E50" w:rsidRDefault="00A22E50" w:rsidP="00A22E50">
            <w:pPr>
              <w:spacing w:after="60"/>
              <w:rPr>
                <w:iCs/>
                <w:sz w:val="20"/>
                <w:szCs w:val="20"/>
              </w:rPr>
            </w:pPr>
            <w:r w:rsidRPr="00A22E50">
              <w:rPr>
                <w:iCs/>
                <w:sz w:val="20"/>
                <w:szCs w:val="20"/>
              </w:rPr>
              <w:t>MWh</w:t>
            </w:r>
          </w:p>
        </w:tc>
        <w:tc>
          <w:tcPr>
            <w:tcW w:w="3531" w:type="pct"/>
          </w:tcPr>
          <w:p w14:paraId="4774FC0B" w14:textId="77777777" w:rsidR="00A22E50" w:rsidRPr="00A22E50" w:rsidRDefault="00A22E50" w:rsidP="00A22E50">
            <w:pPr>
              <w:spacing w:after="60"/>
              <w:rPr>
                <w:iCs/>
                <w:sz w:val="20"/>
                <w:szCs w:val="20"/>
              </w:rPr>
            </w:pPr>
            <w:r w:rsidRPr="00A22E50">
              <w:rPr>
                <w:i/>
                <w:iCs/>
                <w:sz w:val="20"/>
                <w:szCs w:val="20"/>
              </w:rPr>
              <w:t>Real-Time Metered Generation per Market Participant per Settlement Point per Resource</w:t>
            </w:r>
            <w:r w:rsidRPr="00A22E50">
              <w:rPr>
                <w:iCs/>
                <w:sz w:val="20"/>
                <w:szCs w:val="20"/>
              </w:rPr>
              <w:t xml:space="preserve">—The Real-Time energy produced by the Resource </w:t>
            </w:r>
            <w:r w:rsidRPr="00A22E50">
              <w:rPr>
                <w:i/>
                <w:iCs/>
                <w:sz w:val="20"/>
                <w:szCs w:val="20"/>
              </w:rPr>
              <w:t>r</w:t>
            </w:r>
            <w:r w:rsidRPr="00A22E50">
              <w:rPr>
                <w:iCs/>
                <w:sz w:val="20"/>
                <w:szCs w:val="20"/>
              </w:rPr>
              <w:t xml:space="preserve"> represented by Market Participant </w:t>
            </w:r>
            <w:r w:rsidRPr="00A22E50">
              <w:rPr>
                <w:i/>
                <w:iCs/>
                <w:sz w:val="20"/>
                <w:szCs w:val="20"/>
              </w:rPr>
              <w:t>mp</w:t>
            </w:r>
            <w:r w:rsidRPr="00A22E50">
              <w:rPr>
                <w:iCs/>
                <w:sz w:val="20"/>
                <w:szCs w:val="20"/>
              </w:rPr>
              <w:t xml:space="preserve">, at Resource Node </w:t>
            </w:r>
            <w:r w:rsidRPr="00A22E50">
              <w:rPr>
                <w:i/>
                <w:iCs/>
                <w:sz w:val="20"/>
                <w:szCs w:val="20"/>
              </w:rPr>
              <w:t>p</w:t>
            </w:r>
            <w:r w:rsidRPr="00A22E50">
              <w:rPr>
                <w:iCs/>
                <w:sz w:val="20"/>
                <w:szCs w:val="20"/>
              </w:rPr>
              <w:t xml:space="preserve">, for the 15-minute Settlement Interval </w:t>
            </w:r>
            <w:r w:rsidRPr="00A22E50">
              <w:rPr>
                <w:i/>
                <w:iCs/>
                <w:sz w:val="20"/>
                <w:szCs w:val="20"/>
              </w:rPr>
              <w:t>i</w:t>
            </w:r>
            <w:r w:rsidRPr="00A22E50">
              <w:rPr>
                <w:iCs/>
                <w:sz w:val="20"/>
                <w:szCs w:val="20"/>
              </w:rPr>
              <w:t>, where the Market Participant is a QSE.</w:t>
            </w:r>
          </w:p>
          <w:p w14:paraId="6DF60158" w14:textId="77777777" w:rsidR="00A22E50" w:rsidRPr="00A22E50" w:rsidRDefault="00A22E50" w:rsidP="00A22E50">
            <w:pPr>
              <w:spacing w:after="60"/>
              <w:rPr>
                <w:iCs/>
                <w:sz w:val="20"/>
                <w:szCs w:val="20"/>
              </w:rPr>
            </w:pPr>
          </w:p>
        </w:tc>
      </w:tr>
      <w:tr w:rsidR="00A22E50" w:rsidRPr="00A22E50" w14:paraId="3E8EA942" w14:textId="77777777" w:rsidTr="002340DD">
        <w:trPr>
          <w:cantSplit/>
        </w:trPr>
        <w:tc>
          <w:tcPr>
            <w:tcW w:w="1005" w:type="pct"/>
          </w:tcPr>
          <w:p w14:paraId="06E8ED5C" w14:textId="77777777" w:rsidR="00A22E50" w:rsidRPr="00A22E50" w:rsidRDefault="00A22E50" w:rsidP="00A22E50">
            <w:pPr>
              <w:spacing w:after="60"/>
              <w:rPr>
                <w:iCs/>
                <w:sz w:val="20"/>
                <w:szCs w:val="20"/>
              </w:rPr>
            </w:pPr>
            <w:r w:rsidRPr="00A22E50">
              <w:rPr>
                <w:rFonts w:eastAsia="Calibri"/>
                <w:iCs/>
                <w:sz w:val="20"/>
                <w:szCs w:val="20"/>
              </w:rPr>
              <w:t xml:space="preserve">URTMG </w:t>
            </w:r>
            <w:r w:rsidRPr="00A22E50">
              <w:rPr>
                <w:rFonts w:eastAsia="Calibri"/>
                <w:i/>
                <w:iCs/>
                <w:sz w:val="20"/>
                <w:szCs w:val="20"/>
                <w:vertAlign w:val="subscript"/>
              </w:rPr>
              <w:t>mp</w:t>
            </w:r>
          </w:p>
        </w:tc>
        <w:tc>
          <w:tcPr>
            <w:tcW w:w="464" w:type="pct"/>
            <w:gridSpan w:val="5"/>
          </w:tcPr>
          <w:p w14:paraId="30E68A23" w14:textId="77777777" w:rsidR="00A22E50" w:rsidRPr="00A22E50" w:rsidRDefault="00A22E50" w:rsidP="00A22E50">
            <w:pPr>
              <w:spacing w:after="60"/>
              <w:rPr>
                <w:iCs/>
                <w:sz w:val="20"/>
                <w:szCs w:val="20"/>
              </w:rPr>
            </w:pPr>
            <w:r w:rsidRPr="00A22E50">
              <w:rPr>
                <w:iCs/>
                <w:sz w:val="20"/>
                <w:szCs w:val="20"/>
              </w:rPr>
              <w:t>MWh</w:t>
            </w:r>
          </w:p>
        </w:tc>
        <w:tc>
          <w:tcPr>
            <w:tcW w:w="3531" w:type="pct"/>
          </w:tcPr>
          <w:p w14:paraId="174E1E89" w14:textId="77777777" w:rsidR="00A22E50" w:rsidRPr="00A22E50" w:rsidRDefault="00A22E50" w:rsidP="00A22E50">
            <w:pPr>
              <w:spacing w:after="60"/>
              <w:rPr>
                <w:i/>
                <w:iCs/>
                <w:sz w:val="20"/>
                <w:szCs w:val="20"/>
              </w:rPr>
            </w:pPr>
            <w:r w:rsidRPr="00A22E50">
              <w:rPr>
                <w:i/>
                <w:iCs/>
                <w:sz w:val="20"/>
                <w:szCs w:val="20"/>
              </w:rPr>
              <w:t>Uplift Real-Time Metered Generation per Market Participant</w:t>
            </w:r>
            <w:r w:rsidRPr="00A22E50">
              <w:rPr>
                <w:iCs/>
                <w:sz w:val="20"/>
                <w:szCs w:val="20"/>
              </w:rPr>
              <w:t xml:space="preserve">—The monthly sum of Real-Time energy produced by Resources represented by Market Participant </w:t>
            </w:r>
            <w:r w:rsidRPr="00A22E50">
              <w:rPr>
                <w:i/>
                <w:iCs/>
                <w:sz w:val="20"/>
                <w:szCs w:val="20"/>
              </w:rPr>
              <w:t>mp</w:t>
            </w:r>
            <w:r w:rsidRPr="00A22E50">
              <w:rPr>
                <w:iCs/>
                <w:sz w:val="20"/>
                <w:szCs w:val="20"/>
              </w:rPr>
              <w:t xml:space="preserve">, excluding generation for RMR Resources and generation in RUC-Committed Intervals, where the Market Participant is a QSE assigned to the registered Counter-Party. </w:t>
            </w:r>
          </w:p>
          <w:p w14:paraId="2AF61BA1" w14:textId="77777777" w:rsidR="00A22E50" w:rsidRPr="00A22E50" w:rsidRDefault="00A22E50" w:rsidP="00A22E50">
            <w:pPr>
              <w:spacing w:after="60"/>
              <w:rPr>
                <w:i/>
                <w:iCs/>
                <w:sz w:val="20"/>
                <w:szCs w:val="20"/>
              </w:rPr>
            </w:pPr>
          </w:p>
        </w:tc>
      </w:tr>
      <w:tr w:rsidR="00A22E50" w:rsidRPr="00A22E50" w14:paraId="457F7D59" w14:textId="77777777" w:rsidTr="002340DD">
        <w:trPr>
          <w:cantSplit/>
        </w:trPr>
        <w:tc>
          <w:tcPr>
            <w:tcW w:w="1005" w:type="pct"/>
          </w:tcPr>
          <w:p w14:paraId="0200248B" w14:textId="77777777" w:rsidR="00A22E50" w:rsidRPr="00A22E50" w:rsidRDefault="00A22E50" w:rsidP="00A22E50">
            <w:pPr>
              <w:spacing w:after="60"/>
              <w:rPr>
                <w:iCs/>
                <w:color w:val="000000"/>
                <w:kern w:val="24"/>
                <w:sz w:val="20"/>
                <w:szCs w:val="20"/>
              </w:rPr>
            </w:pPr>
            <w:r w:rsidRPr="00A22E50">
              <w:rPr>
                <w:iCs/>
                <w:color w:val="000000"/>
                <w:kern w:val="24"/>
                <w:sz w:val="20"/>
                <w:szCs w:val="20"/>
              </w:rPr>
              <w:t xml:space="preserve">RTDCIMP </w:t>
            </w:r>
            <w:r w:rsidRPr="00A22E50">
              <w:rPr>
                <w:i/>
                <w:iCs/>
                <w:color w:val="000000"/>
                <w:kern w:val="24"/>
                <w:sz w:val="20"/>
                <w:szCs w:val="20"/>
                <w:vertAlign w:val="subscript"/>
              </w:rPr>
              <w:t>mp, p, i</w:t>
            </w:r>
          </w:p>
        </w:tc>
        <w:tc>
          <w:tcPr>
            <w:tcW w:w="464" w:type="pct"/>
            <w:gridSpan w:val="5"/>
          </w:tcPr>
          <w:p w14:paraId="5A869A9F" w14:textId="77777777" w:rsidR="00A22E50" w:rsidRPr="00A22E50" w:rsidRDefault="00A22E50" w:rsidP="00A22E50">
            <w:pPr>
              <w:spacing w:after="60"/>
              <w:rPr>
                <w:iCs/>
                <w:sz w:val="20"/>
                <w:szCs w:val="20"/>
              </w:rPr>
            </w:pPr>
            <w:r w:rsidRPr="00A22E50">
              <w:rPr>
                <w:iCs/>
                <w:sz w:val="20"/>
                <w:szCs w:val="20"/>
              </w:rPr>
              <w:t>MW</w:t>
            </w:r>
          </w:p>
        </w:tc>
        <w:tc>
          <w:tcPr>
            <w:tcW w:w="3531" w:type="pct"/>
          </w:tcPr>
          <w:p w14:paraId="78E6B375" w14:textId="77777777" w:rsidR="00A22E50" w:rsidRPr="00A22E50" w:rsidRDefault="00A22E50" w:rsidP="00A22E50">
            <w:pPr>
              <w:spacing w:after="60"/>
              <w:rPr>
                <w:i/>
                <w:iCs/>
                <w:sz w:val="20"/>
                <w:szCs w:val="20"/>
              </w:rPr>
            </w:pPr>
            <w:r w:rsidRPr="00A22E50">
              <w:rPr>
                <w:i/>
                <w:iCs/>
                <w:sz w:val="20"/>
                <w:szCs w:val="20"/>
              </w:rPr>
              <w:t>Real-Time DC Import per QSE per Settlement Point</w:t>
            </w:r>
            <w:r w:rsidRPr="00A22E50">
              <w:rPr>
                <w:iCs/>
                <w:sz w:val="20"/>
                <w:szCs w:val="20"/>
              </w:rPr>
              <w:t xml:space="preserve">—The aggregated Direct Current Tie (DC Tie) Schedule submitted by Market Participant </w:t>
            </w:r>
            <w:r w:rsidRPr="00A22E50">
              <w:rPr>
                <w:i/>
                <w:iCs/>
                <w:sz w:val="20"/>
                <w:szCs w:val="20"/>
              </w:rPr>
              <w:t>mp,</w:t>
            </w:r>
            <w:r w:rsidRPr="00A22E50">
              <w:rPr>
                <w:iCs/>
                <w:sz w:val="20"/>
                <w:szCs w:val="20"/>
              </w:rPr>
              <w:t xml:space="preserve"> as an importer into the ERCOT System through DC Tie </w:t>
            </w:r>
            <w:r w:rsidRPr="00A22E50">
              <w:rPr>
                <w:i/>
                <w:iCs/>
                <w:sz w:val="20"/>
                <w:szCs w:val="20"/>
              </w:rPr>
              <w:t>p</w:t>
            </w:r>
            <w:r w:rsidRPr="00A22E50">
              <w:rPr>
                <w:iCs/>
                <w:sz w:val="20"/>
                <w:szCs w:val="20"/>
              </w:rPr>
              <w:t xml:space="preserve">, for the 15-minute Settlement Interval </w:t>
            </w:r>
            <w:r w:rsidRPr="00A22E50">
              <w:rPr>
                <w:i/>
                <w:iCs/>
                <w:sz w:val="20"/>
                <w:szCs w:val="20"/>
              </w:rPr>
              <w:t>i</w:t>
            </w:r>
            <w:r w:rsidRPr="00A22E50">
              <w:rPr>
                <w:iCs/>
                <w:sz w:val="20"/>
                <w:szCs w:val="20"/>
              </w:rPr>
              <w:t>, where the Market Participant is a QSE.</w:t>
            </w:r>
          </w:p>
        </w:tc>
      </w:tr>
      <w:tr w:rsidR="00A22E50" w:rsidRPr="00A22E50" w14:paraId="2814F779" w14:textId="77777777" w:rsidTr="002340DD">
        <w:trPr>
          <w:cantSplit/>
        </w:trPr>
        <w:tc>
          <w:tcPr>
            <w:tcW w:w="1005" w:type="pct"/>
          </w:tcPr>
          <w:p w14:paraId="46F8A443" w14:textId="77777777" w:rsidR="00A22E50" w:rsidRPr="00A22E50" w:rsidRDefault="00A22E50" w:rsidP="00A22E50">
            <w:pPr>
              <w:spacing w:after="60"/>
              <w:rPr>
                <w:iCs/>
                <w:color w:val="000000"/>
                <w:kern w:val="24"/>
                <w:sz w:val="20"/>
                <w:szCs w:val="20"/>
              </w:rPr>
            </w:pPr>
            <w:r w:rsidRPr="00A22E50">
              <w:rPr>
                <w:rFonts w:eastAsia="Calibri"/>
                <w:iCs/>
                <w:sz w:val="20"/>
                <w:szCs w:val="20"/>
              </w:rPr>
              <w:t xml:space="preserve">URTDCIMP </w:t>
            </w:r>
            <w:r w:rsidRPr="00A22E50">
              <w:rPr>
                <w:rFonts w:eastAsia="Calibri"/>
                <w:i/>
                <w:iCs/>
                <w:sz w:val="20"/>
                <w:szCs w:val="20"/>
                <w:vertAlign w:val="subscript"/>
              </w:rPr>
              <w:t>mp</w:t>
            </w:r>
          </w:p>
        </w:tc>
        <w:tc>
          <w:tcPr>
            <w:tcW w:w="464" w:type="pct"/>
            <w:gridSpan w:val="5"/>
          </w:tcPr>
          <w:p w14:paraId="4BC26B84" w14:textId="77777777" w:rsidR="00A22E50" w:rsidRPr="00A22E50" w:rsidRDefault="00A22E50" w:rsidP="00A22E50">
            <w:pPr>
              <w:spacing w:after="60"/>
              <w:rPr>
                <w:iCs/>
                <w:sz w:val="20"/>
                <w:szCs w:val="20"/>
              </w:rPr>
            </w:pPr>
            <w:r w:rsidRPr="00A22E50">
              <w:rPr>
                <w:iCs/>
                <w:sz w:val="20"/>
                <w:szCs w:val="20"/>
              </w:rPr>
              <w:t>MW</w:t>
            </w:r>
          </w:p>
        </w:tc>
        <w:tc>
          <w:tcPr>
            <w:tcW w:w="3531" w:type="pct"/>
          </w:tcPr>
          <w:p w14:paraId="7CA3843C" w14:textId="77777777" w:rsidR="00A22E50" w:rsidRPr="00A22E50" w:rsidRDefault="00A22E50" w:rsidP="00A22E50">
            <w:pPr>
              <w:spacing w:after="60"/>
              <w:rPr>
                <w:i/>
                <w:iCs/>
                <w:sz w:val="20"/>
                <w:szCs w:val="20"/>
              </w:rPr>
            </w:pPr>
            <w:r w:rsidRPr="00A22E50">
              <w:rPr>
                <w:i/>
                <w:iCs/>
                <w:sz w:val="20"/>
                <w:szCs w:val="20"/>
              </w:rPr>
              <w:t>Uplift Real-Time DC Import per Market Participant</w:t>
            </w:r>
            <w:r w:rsidRPr="00A22E50">
              <w:rPr>
                <w:iCs/>
                <w:sz w:val="20"/>
                <w:szCs w:val="20"/>
              </w:rPr>
              <w:t xml:space="preserve">—The monthly sum of the aggregated DC Tie Schedule submitted by Market Participant </w:t>
            </w:r>
            <w:r w:rsidRPr="00A22E50">
              <w:rPr>
                <w:i/>
                <w:iCs/>
                <w:sz w:val="20"/>
                <w:szCs w:val="20"/>
              </w:rPr>
              <w:t>mp</w:t>
            </w:r>
            <w:r w:rsidRPr="00A22E50">
              <w:rPr>
                <w:iCs/>
                <w:sz w:val="20"/>
                <w:szCs w:val="20"/>
              </w:rPr>
              <w:t>, as an importer into the ERCOT System where the Market Participant is a QSE assigned to a registered Counter-Party.</w:t>
            </w:r>
          </w:p>
        </w:tc>
      </w:tr>
      <w:tr w:rsidR="00A22E50" w:rsidRPr="00A22E50" w14:paraId="6AA94AA2" w14:textId="77777777" w:rsidTr="002340DD">
        <w:trPr>
          <w:cantSplit/>
        </w:trPr>
        <w:tc>
          <w:tcPr>
            <w:tcW w:w="1005" w:type="pct"/>
          </w:tcPr>
          <w:p w14:paraId="4766923B" w14:textId="77777777" w:rsidR="00A22E50" w:rsidRPr="00A22E50" w:rsidRDefault="00A22E50" w:rsidP="00A22E50">
            <w:pPr>
              <w:spacing w:after="60"/>
              <w:rPr>
                <w:iCs/>
                <w:sz w:val="20"/>
                <w:szCs w:val="20"/>
              </w:rPr>
            </w:pPr>
            <w:r w:rsidRPr="00A22E50">
              <w:rPr>
                <w:iCs/>
                <w:color w:val="000000"/>
                <w:kern w:val="24"/>
                <w:sz w:val="20"/>
                <w:szCs w:val="20"/>
              </w:rPr>
              <w:t xml:space="preserve">RTAML </w:t>
            </w:r>
            <w:r w:rsidRPr="00A22E50">
              <w:rPr>
                <w:i/>
                <w:iCs/>
                <w:color w:val="000000"/>
                <w:kern w:val="24"/>
                <w:sz w:val="20"/>
                <w:szCs w:val="20"/>
                <w:vertAlign w:val="subscript"/>
              </w:rPr>
              <w:t>mp, p, i</w:t>
            </w:r>
          </w:p>
        </w:tc>
        <w:tc>
          <w:tcPr>
            <w:tcW w:w="464" w:type="pct"/>
            <w:gridSpan w:val="5"/>
          </w:tcPr>
          <w:p w14:paraId="4504C0E4" w14:textId="77777777" w:rsidR="00A22E50" w:rsidRPr="00A22E50" w:rsidRDefault="00A22E50" w:rsidP="00A22E50">
            <w:pPr>
              <w:spacing w:after="60"/>
              <w:rPr>
                <w:iCs/>
                <w:sz w:val="20"/>
                <w:szCs w:val="20"/>
              </w:rPr>
            </w:pPr>
            <w:r w:rsidRPr="00A22E50">
              <w:rPr>
                <w:iCs/>
                <w:sz w:val="20"/>
                <w:szCs w:val="20"/>
              </w:rPr>
              <w:t>MWh</w:t>
            </w:r>
          </w:p>
        </w:tc>
        <w:tc>
          <w:tcPr>
            <w:tcW w:w="3531" w:type="pct"/>
          </w:tcPr>
          <w:p w14:paraId="6268D466" w14:textId="77777777" w:rsidR="00A22E50" w:rsidRPr="00A22E50" w:rsidRDefault="00A22E50" w:rsidP="00A22E50">
            <w:pPr>
              <w:spacing w:after="60"/>
              <w:rPr>
                <w:iCs/>
                <w:sz w:val="20"/>
                <w:szCs w:val="20"/>
              </w:rPr>
            </w:pPr>
            <w:r w:rsidRPr="00A22E50">
              <w:rPr>
                <w:i/>
                <w:iCs/>
                <w:sz w:val="20"/>
                <w:szCs w:val="20"/>
              </w:rPr>
              <w:t>Real-Time Adjusted Metered Load per Market Participant per Settlement Point</w:t>
            </w:r>
            <w:r w:rsidRPr="00A22E50">
              <w:rPr>
                <w:iCs/>
                <w:sz w:val="20"/>
                <w:szCs w:val="20"/>
              </w:rPr>
              <w:t xml:space="preserve">—The sum of the Adjusted Metered Load (AML) at the Electrical Buses that are included in Settlement Point </w:t>
            </w:r>
            <w:r w:rsidRPr="00A22E50">
              <w:rPr>
                <w:i/>
                <w:iCs/>
                <w:sz w:val="20"/>
                <w:szCs w:val="20"/>
              </w:rPr>
              <w:t>p</w:t>
            </w:r>
            <w:r w:rsidRPr="00A22E50">
              <w:rPr>
                <w:iCs/>
                <w:sz w:val="20"/>
                <w:szCs w:val="20"/>
              </w:rPr>
              <w:t xml:space="preserve"> represented by Market Participant </w:t>
            </w:r>
            <w:r w:rsidRPr="00A22E50">
              <w:rPr>
                <w:i/>
                <w:iCs/>
                <w:sz w:val="20"/>
                <w:szCs w:val="20"/>
              </w:rPr>
              <w:t>mp</w:t>
            </w:r>
            <w:r w:rsidRPr="00A22E50">
              <w:rPr>
                <w:iCs/>
                <w:sz w:val="20"/>
                <w:szCs w:val="20"/>
              </w:rPr>
              <w:t xml:space="preserve"> for the 15-minute Settlement Interval </w:t>
            </w:r>
            <w:r w:rsidRPr="00A22E50">
              <w:rPr>
                <w:i/>
                <w:iCs/>
                <w:sz w:val="20"/>
                <w:szCs w:val="20"/>
              </w:rPr>
              <w:t>i</w:t>
            </w:r>
            <w:r w:rsidRPr="00A22E50">
              <w:rPr>
                <w:iCs/>
                <w:sz w:val="20"/>
                <w:szCs w:val="20"/>
              </w:rPr>
              <w:t>, where the Market Participant is a QSE.</w:t>
            </w:r>
          </w:p>
        </w:tc>
      </w:tr>
      <w:tr w:rsidR="00A22E50" w:rsidRPr="00A22E50" w14:paraId="63EA3D7B" w14:textId="77777777" w:rsidTr="002340DD">
        <w:trPr>
          <w:cantSplit/>
        </w:trPr>
        <w:tc>
          <w:tcPr>
            <w:tcW w:w="1005" w:type="pct"/>
          </w:tcPr>
          <w:p w14:paraId="7BA1132C" w14:textId="77777777" w:rsidR="00A22E50" w:rsidRPr="00A22E50" w:rsidRDefault="00A22E50" w:rsidP="00A22E50">
            <w:pPr>
              <w:spacing w:after="60"/>
              <w:rPr>
                <w:iCs/>
                <w:sz w:val="20"/>
                <w:szCs w:val="20"/>
              </w:rPr>
            </w:pPr>
            <w:r w:rsidRPr="00A22E50">
              <w:rPr>
                <w:rFonts w:eastAsia="Calibri"/>
                <w:iCs/>
                <w:sz w:val="20"/>
                <w:szCs w:val="20"/>
              </w:rPr>
              <w:t xml:space="preserve">URTAML </w:t>
            </w:r>
            <w:r w:rsidRPr="00A22E50">
              <w:rPr>
                <w:rFonts w:eastAsia="Calibri"/>
                <w:i/>
                <w:iCs/>
                <w:sz w:val="20"/>
                <w:szCs w:val="20"/>
                <w:vertAlign w:val="subscript"/>
              </w:rPr>
              <w:t>mp</w:t>
            </w:r>
          </w:p>
        </w:tc>
        <w:tc>
          <w:tcPr>
            <w:tcW w:w="464" w:type="pct"/>
            <w:gridSpan w:val="5"/>
          </w:tcPr>
          <w:p w14:paraId="6D697585" w14:textId="77777777" w:rsidR="00A22E50" w:rsidRPr="00A22E50" w:rsidRDefault="00A22E50" w:rsidP="00A22E50">
            <w:pPr>
              <w:spacing w:after="60"/>
              <w:rPr>
                <w:iCs/>
                <w:sz w:val="20"/>
                <w:szCs w:val="20"/>
              </w:rPr>
            </w:pPr>
            <w:r w:rsidRPr="00A22E50">
              <w:rPr>
                <w:iCs/>
                <w:sz w:val="20"/>
                <w:szCs w:val="20"/>
              </w:rPr>
              <w:t>MWh</w:t>
            </w:r>
          </w:p>
        </w:tc>
        <w:tc>
          <w:tcPr>
            <w:tcW w:w="3531" w:type="pct"/>
          </w:tcPr>
          <w:p w14:paraId="01CE56F2" w14:textId="77777777" w:rsidR="00A22E50" w:rsidRPr="00A22E50" w:rsidRDefault="00A22E50" w:rsidP="00A22E50">
            <w:pPr>
              <w:spacing w:after="60"/>
              <w:rPr>
                <w:i/>
                <w:iCs/>
                <w:sz w:val="20"/>
                <w:szCs w:val="20"/>
              </w:rPr>
            </w:pPr>
            <w:r w:rsidRPr="00A22E50">
              <w:rPr>
                <w:i/>
                <w:iCs/>
                <w:sz w:val="20"/>
                <w:szCs w:val="20"/>
              </w:rPr>
              <w:t>Uplift Real-Time Adjusted Metered Load per Market Participant</w:t>
            </w:r>
            <w:r w:rsidRPr="00A22E50">
              <w:rPr>
                <w:iCs/>
                <w:sz w:val="20"/>
                <w:szCs w:val="20"/>
              </w:rPr>
              <w:t xml:space="preserve">—The monthly sum of the AML represented by Market Participant </w:t>
            </w:r>
            <w:r w:rsidRPr="00A22E50">
              <w:rPr>
                <w:i/>
                <w:iCs/>
                <w:sz w:val="20"/>
                <w:szCs w:val="20"/>
              </w:rPr>
              <w:t>mp</w:t>
            </w:r>
            <w:r w:rsidRPr="00A22E50">
              <w:rPr>
                <w:iCs/>
                <w:sz w:val="20"/>
                <w:szCs w:val="20"/>
              </w:rPr>
              <w:t>, where the Market Participant is a QSE assigned to the registered Counter-Party.</w:t>
            </w:r>
          </w:p>
        </w:tc>
      </w:tr>
      <w:tr w:rsidR="00A22E50" w:rsidRPr="00A22E50" w14:paraId="36D0F9A0" w14:textId="77777777" w:rsidTr="002340DD">
        <w:trPr>
          <w:cantSplit/>
        </w:trPr>
        <w:tc>
          <w:tcPr>
            <w:tcW w:w="1005" w:type="pct"/>
          </w:tcPr>
          <w:p w14:paraId="2C458109" w14:textId="77777777" w:rsidR="00A22E50" w:rsidRPr="00A22E50" w:rsidRDefault="00A22E50" w:rsidP="00A22E50">
            <w:pPr>
              <w:spacing w:after="60"/>
              <w:rPr>
                <w:iCs/>
                <w:sz w:val="20"/>
                <w:szCs w:val="20"/>
              </w:rPr>
            </w:pPr>
            <w:r w:rsidRPr="00A22E50">
              <w:rPr>
                <w:rFonts w:eastAsia="Calibri"/>
                <w:iCs/>
                <w:sz w:val="20"/>
                <w:szCs w:val="20"/>
              </w:rPr>
              <w:t xml:space="preserve">RTQQES </w:t>
            </w:r>
            <w:r w:rsidRPr="00A22E50">
              <w:rPr>
                <w:i/>
                <w:iCs/>
                <w:color w:val="000000"/>
                <w:kern w:val="24"/>
                <w:sz w:val="20"/>
                <w:szCs w:val="20"/>
                <w:vertAlign w:val="subscript"/>
              </w:rPr>
              <w:t>mp, p, i</w:t>
            </w:r>
          </w:p>
        </w:tc>
        <w:tc>
          <w:tcPr>
            <w:tcW w:w="464" w:type="pct"/>
            <w:gridSpan w:val="5"/>
          </w:tcPr>
          <w:p w14:paraId="01740F97" w14:textId="77777777" w:rsidR="00A22E50" w:rsidRPr="00A22E50" w:rsidRDefault="00A22E50" w:rsidP="00A22E50">
            <w:pPr>
              <w:spacing w:after="60"/>
              <w:rPr>
                <w:iCs/>
                <w:sz w:val="20"/>
                <w:szCs w:val="20"/>
              </w:rPr>
            </w:pPr>
            <w:r w:rsidRPr="00A22E50">
              <w:rPr>
                <w:iCs/>
                <w:sz w:val="20"/>
                <w:szCs w:val="20"/>
              </w:rPr>
              <w:t>MW</w:t>
            </w:r>
          </w:p>
        </w:tc>
        <w:tc>
          <w:tcPr>
            <w:tcW w:w="3531" w:type="pct"/>
          </w:tcPr>
          <w:p w14:paraId="5C86B4BF" w14:textId="77777777" w:rsidR="00A22E50" w:rsidRPr="00A22E50" w:rsidRDefault="00A22E50" w:rsidP="00A22E50">
            <w:pPr>
              <w:spacing w:after="60"/>
              <w:rPr>
                <w:i/>
                <w:iCs/>
                <w:sz w:val="20"/>
                <w:szCs w:val="20"/>
              </w:rPr>
            </w:pPr>
            <w:r w:rsidRPr="00A22E50">
              <w:rPr>
                <w:i/>
                <w:iCs/>
                <w:sz w:val="20"/>
                <w:szCs w:val="20"/>
              </w:rPr>
              <w:t xml:space="preserve">QSE-to-QSE Energy </w:t>
            </w:r>
            <w:smartTag w:uri="urn:schemas-microsoft-com:office:smarttags" w:element="date">
              <w:smartTag w:uri="urn:schemas-microsoft-com:office:smarttags" w:element="PersonName">
                <w:r w:rsidRPr="00A22E50">
                  <w:rPr>
                    <w:i/>
                    <w:iCs/>
                    <w:sz w:val="20"/>
                    <w:szCs w:val="20"/>
                  </w:rPr>
                  <w:t>Sale</w:t>
                </w:r>
              </w:smartTag>
            </w:smartTag>
            <w:r w:rsidRPr="00A22E50">
              <w:rPr>
                <w:i/>
                <w:iCs/>
                <w:sz w:val="20"/>
                <w:szCs w:val="20"/>
              </w:rPr>
              <w:t xml:space="preserve"> per Market Participant per Settlement Point</w:t>
            </w:r>
            <w:r w:rsidRPr="00A22E50">
              <w:rPr>
                <w:iCs/>
                <w:sz w:val="20"/>
                <w:szCs w:val="20"/>
              </w:rPr>
              <w:t xml:space="preserve">—The amount of MW sold by Market Participant </w:t>
            </w:r>
            <w:r w:rsidRPr="00A22E50">
              <w:rPr>
                <w:i/>
                <w:iCs/>
                <w:sz w:val="20"/>
                <w:szCs w:val="20"/>
              </w:rPr>
              <w:t>mp</w:t>
            </w:r>
            <w:r w:rsidRPr="00A22E50">
              <w:rPr>
                <w:iCs/>
                <w:sz w:val="20"/>
                <w:szCs w:val="20"/>
              </w:rPr>
              <w:t xml:space="preserve"> through Energy Trades at Settlement Point </w:t>
            </w:r>
            <w:r w:rsidRPr="00A22E50">
              <w:rPr>
                <w:i/>
                <w:iCs/>
                <w:sz w:val="20"/>
                <w:szCs w:val="20"/>
              </w:rPr>
              <w:t>p</w:t>
            </w:r>
            <w:r w:rsidRPr="00A22E50">
              <w:rPr>
                <w:iCs/>
                <w:sz w:val="20"/>
                <w:szCs w:val="20"/>
              </w:rPr>
              <w:t xml:space="preserve"> for the 15-minute Settlement Interval </w:t>
            </w:r>
            <w:r w:rsidRPr="00A22E50">
              <w:rPr>
                <w:i/>
                <w:iCs/>
                <w:sz w:val="20"/>
                <w:szCs w:val="20"/>
              </w:rPr>
              <w:t>i</w:t>
            </w:r>
            <w:r w:rsidRPr="00A22E50">
              <w:rPr>
                <w:iCs/>
                <w:sz w:val="20"/>
                <w:szCs w:val="20"/>
              </w:rPr>
              <w:t>, where the Market Participant is a QSE.</w:t>
            </w:r>
          </w:p>
        </w:tc>
      </w:tr>
      <w:tr w:rsidR="00A22E50" w:rsidRPr="00A22E50" w14:paraId="66D608EC" w14:textId="77777777" w:rsidTr="002340DD">
        <w:trPr>
          <w:cantSplit/>
        </w:trPr>
        <w:tc>
          <w:tcPr>
            <w:tcW w:w="1005" w:type="pct"/>
          </w:tcPr>
          <w:p w14:paraId="0A054632" w14:textId="77777777" w:rsidR="00A22E50" w:rsidRPr="00A22E50" w:rsidRDefault="00A22E50" w:rsidP="00A22E50">
            <w:pPr>
              <w:spacing w:after="60"/>
              <w:rPr>
                <w:iCs/>
                <w:sz w:val="20"/>
                <w:szCs w:val="20"/>
              </w:rPr>
            </w:pPr>
            <w:r w:rsidRPr="00A22E50">
              <w:rPr>
                <w:rFonts w:eastAsia="Calibri"/>
                <w:iCs/>
                <w:sz w:val="20"/>
                <w:szCs w:val="20"/>
              </w:rPr>
              <w:t xml:space="preserve">URTQQES </w:t>
            </w:r>
            <w:r w:rsidRPr="00A22E50">
              <w:rPr>
                <w:rFonts w:eastAsia="Calibri"/>
                <w:i/>
                <w:iCs/>
                <w:sz w:val="20"/>
                <w:szCs w:val="20"/>
                <w:vertAlign w:val="subscript"/>
              </w:rPr>
              <w:t>mp</w:t>
            </w:r>
          </w:p>
        </w:tc>
        <w:tc>
          <w:tcPr>
            <w:tcW w:w="464" w:type="pct"/>
            <w:gridSpan w:val="5"/>
          </w:tcPr>
          <w:p w14:paraId="0762A231" w14:textId="77777777" w:rsidR="00A22E50" w:rsidRPr="00A22E50" w:rsidRDefault="00A22E50" w:rsidP="00A22E50">
            <w:pPr>
              <w:spacing w:after="60"/>
              <w:rPr>
                <w:iCs/>
                <w:sz w:val="20"/>
                <w:szCs w:val="20"/>
              </w:rPr>
            </w:pPr>
            <w:r w:rsidRPr="00A22E50">
              <w:rPr>
                <w:iCs/>
                <w:sz w:val="20"/>
                <w:szCs w:val="20"/>
              </w:rPr>
              <w:t>MWh</w:t>
            </w:r>
          </w:p>
        </w:tc>
        <w:tc>
          <w:tcPr>
            <w:tcW w:w="3531" w:type="pct"/>
          </w:tcPr>
          <w:p w14:paraId="6DF4E3DA" w14:textId="77777777" w:rsidR="00A22E50" w:rsidRPr="00A22E50" w:rsidRDefault="00A22E50" w:rsidP="00A22E50">
            <w:pPr>
              <w:spacing w:after="60"/>
              <w:rPr>
                <w:i/>
                <w:iCs/>
                <w:sz w:val="20"/>
                <w:szCs w:val="20"/>
              </w:rPr>
            </w:pPr>
            <w:r w:rsidRPr="00A22E50">
              <w:rPr>
                <w:i/>
                <w:iCs/>
                <w:sz w:val="20"/>
                <w:szCs w:val="20"/>
              </w:rPr>
              <w:t xml:space="preserve">Uplift QSE-to-QSE Energy </w:t>
            </w:r>
            <w:smartTag w:uri="urn:schemas-microsoft-com:office:smarttags" w:element="date">
              <w:smartTag w:uri="urn:schemas-microsoft-com:office:smarttags" w:element="PersonName">
                <w:r w:rsidRPr="00A22E50">
                  <w:rPr>
                    <w:i/>
                    <w:iCs/>
                    <w:sz w:val="20"/>
                    <w:szCs w:val="20"/>
                  </w:rPr>
                  <w:t>Sale</w:t>
                </w:r>
              </w:smartTag>
            </w:smartTag>
            <w:r w:rsidRPr="00A22E50">
              <w:rPr>
                <w:i/>
                <w:iCs/>
                <w:sz w:val="20"/>
                <w:szCs w:val="20"/>
              </w:rPr>
              <w:t xml:space="preserve"> per Market Participant</w:t>
            </w:r>
            <w:r w:rsidRPr="00A22E50">
              <w:rPr>
                <w:iCs/>
                <w:sz w:val="20"/>
                <w:szCs w:val="20"/>
              </w:rPr>
              <w:t xml:space="preserve">—The monthly sum of MW sold by Market Participant </w:t>
            </w:r>
            <w:r w:rsidRPr="00A22E50">
              <w:rPr>
                <w:i/>
                <w:iCs/>
                <w:sz w:val="20"/>
                <w:szCs w:val="20"/>
              </w:rPr>
              <w:t>mp</w:t>
            </w:r>
            <w:r w:rsidRPr="00A22E50">
              <w:rPr>
                <w:iCs/>
                <w:sz w:val="20"/>
                <w:szCs w:val="20"/>
              </w:rPr>
              <w:t xml:space="preserve"> through Energy Trades, where the Market Participant is a QSE assigned to the registered Counter-Party.</w:t>
            </w:r>
          </w:p>
        </w:tc>
      </w:tr>
      <w:tr w:rsidR="00A22E50" w:rsidRPr="00A22E50" w14:paraId="026BB4B8" w14:textId="77777777" w:rsidTr="002340DD">
        <w:trPr>
          <w:cantSplit/>
        </w:trPr>
        <w:tc>
          <w:tcPr>
            <w:tcW w:w="1005" w:type="pct"/>
          </w:tcPr>
          <w:p w14:paraId="3C2120C6" w14:textId="77777777" w:rsidR="00A22E50" w:rsidRPr="00A22E50" w:rsidRDefault="00A22E50" w:rsidP="00A22E50">
            <w:pPr>
              <w:spacing w:after="60"/>
              <w:rPr>
                <w:iCs/>
                <w:sz w:val="20"/>
                <w:szCs w:val="20"/>
              </w:rPr>
            </w:pPr>
            <w:r w:rsidRPr="00A22E50">
              <w:rPr>
                <w:rFonts w:eastAsia="Calibri"/>
                <w:iCs/>
                <w:sz w:val="20"/>
                <w:szCs w:val="20"/>
              </w:rPr>
              <w:lastRenderedPageBreak/>
              <w:t xml:space="preserve">RTQQEP </w:t>
            </w:r>
            <w:r w:rsidRPr="00A22E50">
              <w:rPr>
                <w:i/>
                <w:iCs/>
                <w:color w:val="000000"/>
                <w:kern w:val="24"/>
                <w:sz w:val="20"/>
                <w:szCs w:val="20"/>
                <w:vertAlign w:val="subscript"/>
              </w:rPr>
              <w:t>mp, p, i</w:t>
            </w:r>
          </w:p>
        </w:tc>
        <w:tc>
          <w:tcPr>
            <w:tcW w:w="464" w:type="pct"/>
            <w:gridSpan w:val="5"/>
          </w:tcPr>
          <w:p w14:paraId="5DF31A01" w14:textId="77777777" w:rsidR="00A22E50" w:rsidRPr="00A22E50" w:rsidRDefault="00A22E50" w:rsidP="00A22E50">
            <w:pPr>
              <w:spacing w:after="60"/>
              <w:rPr>
                <w:iCs/>
                <w:sz w:val="20"/>
                <w:szCs w:val="20"/>
              </w:rPr>
            </w:pPr>
            <w:r w:rsidRPr="00A22E50">
              <w:rPr>
                <w:iCs/>
                <w:sz w:val="20"/>
                <w:szCs w:val="20"/>
              </w:rPr>
              <w:t>MW</w:t>
            </w:r>
          </w:p>
        </w:tc>
        <w:tc>
          <w:tcPr>
            <w:tcW w:w="3531" w:type="pct"/>
          </w:tcPr>
          <w:p w14:paraId="52397C8B" w14:textId="77777777" w:rsidR="00A22E50" w:rsidRPr="00A22E50" w:rsidRDefault="00A22E50" w:rsidP="00A22E50">
            <w:pPr>
              <w:spacing w:after="60"/>
              <w:rPr>
                <w:i/>
                <w:iCs/>
                <w:sz w:val="20"/>
                <w:szCs w:val="20"/>
              </w:rPr>
            </w:pPr>
            <w:r w:rsidRPr="00A22E50">
              <w:rPr>
                <w:i/>
                <w:iCs/>
                <w:sz w:val="20"/>
                <w:szCs w:val="20"/>
              </w:rPr>
              <w:t>QSE-to-QSE Energy Purchase per Market Participant per Settlement Point</w:t>
            </w:r>
            <w:r w:rsidRPr="00A22E50">
              <w:rPr>
                <w:iCs/>
                <w:sz w:val="20"/>
                <w:szCs w:val="20"/>
              </w:rPr>
              <w:t xml:space="preserve">—The amount of MW bought by Market Participant </w:t>
            </w:r>
            <w:r w:rsidRPr="00A22E50">
              <w:rPr>
                <w:i/>
                <w:iCs/>
                <w:sz w:val="20"/>
                <w:szCs w:val="20"/>
              </w:rPr>
              <w:t>mp</w:t>
            </w:r>
            <w:r w:rsidRPr="00A22E50">
              <w:rPr>
                <w:iCs/>
                <w:sz w:val="20"/>
                <w:szCs w:val="20"/>
              </w:rPr>
              <w:t xml:space="preserve"> through Energy Trades at Settlement Point </w:t>
            </w:r>
            <w:r w:rsidRPr="00A22E50">
              <w:rPr>
                <w:i/>
                <w:iCs/>
                <w:sz w:val="20"/>
                <w:szCs w:val="20"/>
              </w:rPr>
              <w:t>p</w:t>
            </w:r>
            <w:r w:rsidRPr="00A22E50">
              <w:rPr>
                <w:iCs/>
                <w:sz w:val="20"/>
                <w:szCs w:val="20"/>
              </w:rPr>
              <w:t xml:space="preserve"> for the 15-minute Settlement Interval </w:t>
            </w:r>
            <w:r w:rsidRPr="00A22E50">
              <w:rPr>
                <w:i/>
                <w:iCs/>
                <w:sz w:val="20"/>
                <w:szCs w:val="20"/>
              </w:rPr>
              <w:t>i</w:t>
            </w:r>
            <w:r w:rsidRPr="00A22E50">
              <w:rPr>
                <w:iCs/>
                <w:sz w:val="20"/>
                <w:szCs w:val="20"/>
              </w:rPr>
              <w:t>, where the Market Participant is a QSE.</w:t>
            </w:r>
          </w:p>
        </w:tc>
      </w:tr>
      <w:tr w:rsidR="00A22E50" w:rsidRPr="00A22E50" w14:paraId="0A564868" w14:textId="77777777" w:rsidTr="002340DD">
        <w:trPr>
          <w:cantSplit/>
        </w:trPr>
        <w:tc>
          <w:tcPr>
            <w:tcW w:w="1005" w:type="pct"/>
          </w:tcPr>
          <w:p w14:paraId="7900B09C" w14:textId="77777777" w:rsidR="00A22E50" w:rsidRPr="00A22E50" w:rsidRDefault="00A22E50" w:rsidP="00A22E50">
            <w:pPr>
              <w:spacing w:after="60"/>
              <w:rPr>
                <w:iCs/>
                <w:sz w:val="20"/>
                <w:szCs w:val="20"/>
              </w:rPr>
            </w:pPr>
            <w:r w:rsidRPr="00A22E50">
              <w:rPr>
                <w:rFonts w:eastAsia="Calibri"/>
                <w:iCs/>
                <w:sz w:val="20"/>
                <w:szCs w:val="20"/>
              </w:rPr>
              <w:t xml:space="preserve">URTQQEP </w:t>
            </w:r>
            <w:r w:rsidRPr="00A22E50">
              <w:rPr>
                <w:rFonts w:eastAsia="Calibri"/>
                <w:i/>
                <w:iCs/>
                <w:sz w:val="20"/>
                <w:szCs w:val="20"/>
                <w:vertAlign w:val="subscript"/>
              </w:rPr>
              <w:t>mp</w:t>
            </w:r>
          </w:p>
        </w:tc>
        <w:tc>
          <w:tcPr>
            <w:tcW w:w="464" w:type="pct"/>
            <w:gridSpan w:val="5"/>
          </w:tcPr>
          <w:p w14:paraId="2A84529A" w14:textId="77777777" w:rsidR="00A22E50" w:rsidRPr="00A22E50" w:rsidRDefault="00A22E50" w:rsidP="00A22E50">
            <w:pPr>
              <w:spacing w:after="60"/>
              <w:rPr>
                <w:iCs/>
                <w:sz w:val="20"/>
                <w:szCs w:val="20"/>
              </w:rPr>
            </w:pPr>
            <w:r w:rsidRPr="00A22E50">
              <w:rPr>
                <w:iCs/>
                <w:sz w:val="20"/>
                <w:szCs w:val="20"/>
              </w:rPr>
              <w:t>MWh</w:t>
            </w:r>
          </w:p>
        </w:tc>
        <w:tc>
          <w:tcPr>
            <w:tcW w:w="3531" w:type="pct"/>
          </w:tcPr>
          <w:p w14:paraId="3161A727" w14:textId="77777777" w:rsidR="00A22E50" w:rsidRPr="00A22E50" w:rsidRDefault="00A22E50" w:rsidP="00A22E50">
            <w:pPr>
              <w:spacing w:after="60"/>
              <w:rPr>
                <w:iCs/>
                <w:sz w:val="20"/>
                <w:szCs w:val="20"/>
              </w:rPr>
            </w:pPr>
            <w:r w:rsidRPr="00A22E50">
              <w:rPr>
                <w:i/>
                <w:iCs/>
                <w:sz w:val="20"/>
                <w:szCs w:val="20"/>
              </w:rPr>
              <w:t>Uplift QSE-to-QSE Energy Purchase per Market Participant</w:t>
            </w:r>
            <w:r w:rsidRPr="00A22E50">
              <w:rPr>
                <w:iCs/>
                <w:sz w:val="20"/>
                <w:szCs w:val="20"/>
              </w:rPr>
              <w:t xml:space="preserve">—The monthly sum of MW bought by Market Participant </w:t>
            </w:r>
            <w:r w:rsidRPr="00A22E50">
              <w:rPr>
                <w:i/>
                <w:iCs/>
                <w:sz w:val="20"/>
                <w:szCs w:val="20"/>
              </w:rPr>
              <w:t>mp</w:t>
            </w:r>
            <w:r w:rsidRPr="00A22E50">
              <w:rPr>
                <w:iCs/>
                <w:sz w:val="20"/>
                <w:szCs w:val="20"/>
              </w:rPr>
              <w:t xml:space="preserve"> through Energy Trades, where the Market Participant is a QSE assigned to the registered Counter-Party.</w:t>
            </w:r>
          </w:p>
        </w:tc>
      </w:tr>
      <w:tr w:rsidR="00A22E50" w:rsidRPr="00A22E50" w14:paraId="02BAB0DC" w14:textId="77777777" w:rsidTr="002340DD">
        <w:trPr>
          <w:cantSplit/>
        </w:trPr>
        <w:tc>
          <w:tcPr>
            <w:tcW w:w="1005" w:type="pct"/>
          </w:tcPr>
          <w:p w14:paraId="2B246AF7" w14:textId="77777777" w:rsidR="00A22E50" w:rsidRPr="00A22E50" w:rsidRDefault="00A22E50" w:rsidP="00A22E50">
            <w:pPr>
              <w:spacing w:after="60"/>
              <w:rPr>
                <w:iCs/>
                <w:sz w:val="20"/>
                <w:szCs w:val="20"/>
              </w:rPr>
            </w:pPr>
            <w:r w:rsidRPr="00A22E50">
              <w:rPr>
                <w:rFonts w:eastAsia="Calibri"/>
                <w:iCs/>
                <w:sz w:val="20"/>
                <w:szCs w:val="20"/>
              </w:rPr>
              <w:t xml:space="preserve">DAES </w:t>
            </w:r>
            <w:r w:rsidRPr="00A22E50">
              <w:rPr>
                <w:i/>
                <w:iCs/>
                <w:color w:val="000000"/>
                <w:kern w:val="24"/>
                <w:sz w:val="20"/>
                <w:szCs w:val="20"/>
                <w:vertAlign w:val="subscript"/>
              </w:rPr>
              <w:t>mp, p, h</w:t>
            </w:r>
          </w:p>
        </w:tc>
        <w:tc>
          <w:tcPr>
            <w:tcW w:w="464" w:type="pct"/>
            <w:gridSpan w:val="5"/>
          </w:tcPr>
          <w:p w14:paraId="2F284D83" w14:textId="77777777" w:rsidR="00A22E50" w:rsidRPr="00A22E50" w:rsidRDefault="00A22E50" w:rsidP="00A22E50">
            <w:pPr>
              <w:spacing w:after="60"/>
              <w:rPr>
                <w:iCs/>
                <w:sz w:val="20"/>
                <w:szCs w:val="20"/>
              </w:rPr>
            </w:pPr>
            <w:r w:rsidRPr="00A22E50">
              <w:rPr>
                <w:iCs/>
                <w:sz w:val="20"/>
                <w:szCs w:val="20"/>
              </w:rPr>
              <w:t>MW</w:t>
            </w:r>
          </w:p>
        </w:tc>
        <w:tc>
          <w:tcPr>
            <w:tcW w:w="3531" w:type="pct"/>
          </w:tcPr>
          <w:p w14:paraId="383274E1" w14:textId="77777777" w:rsidR="00A22E50" w:rsidRPr="00A22E50" w:rsidRDefault="00A22E50" w:rsidP="00A22E50">
            <w:pPr>
              <w:spacing w:after="60"/>
              <w:rPr>
                <w:iCs/>
                <w:sz w:val="20"/>
                <w:szCs w:val="20"/>
              </w:rPr>
            </w:pPr>
            <w:r w:rsidRPr="00A22E50">
              <w:rPr>
                <w:i/>
                <w:iCs/>
                <w:sz w:val="20"/>
                <w:szCs w:val="20"/>
              </w:rPr>
              <w:t>Day-Ahead Energy Sale per Market Participant per Settlement Point per hour</w:t>
            </w:r>
            <w:r w:rsidRPr="00A22E50">
              <w:rPr>
                <w:iCs/>
                <w:sz w:val="20"/>
                <w:szCs w:val="20"/>
              </w:rPr>
              <w:t xml:space="preserve">—The total amount of energy represented by Market Participant </w:t>
            </w:r>
            <w:r w:rsidRPr="00A22E50">
              <w:rPr>
                <w:i/>
                <w:iCs/>
                <w:sz w:val="20"/>
                <w:szCs w:val="20"/>
              </w:rPr>
              <w:t>mp</w:t>
            </w:r>
            <w:r w:rsidRPr="00A22E50">
              <w:rPr>
                <w:iCs/>
                <w:sz w:val="20"/>
                <w:szCs w:val="20"/>
              </w:rPr>
              <w:t xml:space="preserve">’s cleared Three-Part Supply Offers in the DAM and cleared DAM Energy-Only Offers at Settlement Point </w:t>
            </w:r>
            <w:r w:rsidRPr="00A22E50">
              <w:rPr>
                <w:i/>
                <w:iCs/>
                <w:sz w:val="20"/>
                <w:szCs w:val="20"/>
              </w:rPr>
              <w:t>p</w:t>
            </w:r>
            <w:r w:rsidRPr="00A22E50">
              <w:rPr>
                <w:iCs/>
                <w:sz w:val="20"/>
                <w:szCs w:val="20"/>
              </w:rPr>
              <w:t xml:space="preserve">, for the hour </w:t>
            </w:r>
            <w:r w:rsidRPr="00A22E50">
              <w:rPr>
                <w:i/>
                <w:iCs/>
                <w:sz w:val="20"/>
                <w:szCs w:val="20"/>
              </w:rPr>
              <w:t>h</w:t>
            </w:r>
            <w:r w:rsidRPr="00A22E50">
              <w:rPr>
                <w:iCs/>
                <w:sz w:val="20"/>
                <w:szCs w:val="20"/>
              </w:rPr>
              <w:t>, where the Market Participant is a QSE.</w:t>
            </w:r>
          </w:p>
        </w:tc>
      </w:tr>
      <w:tr w:rsidR="00A22E50" w:rsidRPr="00A22E50" w14:paraId="382E9094" w14:textId="77777777" w:rsidTr="002340DD">
        <w:trPr>
          <w:cantSplit/>
        </w:trPr>
        <w:tc>
          <w:tcPr>
            <w:tcW w:w="1005" w:type="pct"/>
          </w:tcPr>
          <w:p w14:paraId="4F1FA896" w14:textId="77777777" w:rsidR="00A22E50" w:rsidRPr="00A22E50" w:rsidRDefault="00A22E50" w:rsidP="00A22E50">
            <w:pPr>
              <w:spacing w:after="60"/>
              <w:rPr>
                <w:iCs/>
                <w:sz w:val="20"/>
                <w:szCs w:val="20"/>
              </w:rPr>
            </w:pPr>
            <w:r w:rsidRPr="00A22E50">
              <w:rPr>
                <w:rFonts w:eastAsia="Calibri"/>
                <w:iCs/>
                <w:sz w:val="20"/>
                <w:szCs w:val="20"/>
              </w:rPr>
              <w:t xml:space="preserve">UDAES </w:t>
            </w:r>
            <w:r w:rsidRPr="00A22E50">
              <w:rPr>
                <w:rFonts w:eastAsia="Calibri"/>
                <w:i/>
                <w:iCs/>
                <w:sz w:val="20"/>
                <w:szCs w:val="20"/>
                <w:vertAlign w:val="subscript"/>
              </w:rPr>
              <w:t>mp</w:t>
            </w:r>
          </w:p>
        </w:tc>
        <w:tc>
          <w:tcPr>
            <w:tcW w:w="464" w:type="pct"/>
            <w:gridSpan w:val="5"/>
          </w:tcPr>
          <w:p w14:paraId="0C9352F9" w14:textId="77777777" w:rsidR="00A22E50" w:rsidRPr="00A22E50" w:rsidRDefault="00A22E50" w:rsidP="00A22E50">
            <w:pPr>
              <w:spacing w:after="60"/>
              <w:rPr>
                <w:iCs/>
                <w:sz w:val="20"/>
                <w:szCs w:val="20"/>
              </w:rPr>
            </w:pPr>
            <w:r w:rsidRPr="00A22E50">
              <w:rPr>
                <w:iCs/>
                <w:sz w:val="20"/>
                <w:szCs w:val="20"/>
              </w:rPr>
              <w:t>MWh</w:t>
            </w:r>
          </w:p>
        </w:tc>
        <w:tc>
          <w:tcPr>
            <w:tcW w:w="3531" w:type="pct"/>
          </w:tcPr>
          <w:p w14:paraId="0AE2C1B9" w14:textId="77777777" w:rsidR="00A22E50" w:rsidRPr="00A22E50" w:rsidRDefault="00A22E50" w:rsidP="00A22E50">
            <w:pPr>
              <w:spacing w:after="60"/>
              <w:rPr>
                <w:i/>
                <w:iCs/>
                <w:sz w:val="20"/>
                <w:szCs w:val="20"/>
              </w:rPr>
            </w:pPr>
            <w:r w:rsidRPr="00A22E50">
              <w:rPr>
                <w:i/>
                <w:iCs/>
                <w:sz w:val="20"/>
                <w:szCs w:val="20"/>
              </w:rPr>
              <w:t>Uplift Day-Ahead Energy Sale per Market Participant</w:t>
            </w:r>
            <w:r w:rsidRPr="00A22E50">
              <w:rPr>
                <w:iCs/>
                <w:sz w:val="20"/>
                <w:szCs w:val="20"/>
              </w:rPr>
              <w:t xml:space="preserve">—The monthly total of energy represented by Market Participant </w:t>
            </w:r>
            <w:r w:rsidRPr="00A22E50">
              <w:rPr>
                <w:i/>
                <w:iCs/>
                <w:sz w:val="20"/>
                <w:szCs w:val="20"/>
              </w:rPr>
              <w:t>mp</w:t>
            </w:r>
            <w:r w:rsidRPr="00A22E50">
              <w:rPr>
                <w:iCs/>
                <w:sz w:val="20"/>
                <w:szCs w:val="20"/>
              </w:rPr>
              <w:t>’s cleared Three-Part Supply Offers in the DAM and cleared DAM Energy-Only Offer Curves, where the Market Participant is a QSE assigned to the registered Counter-Party.</w:t>
            </w:r>
          </w:p>
        </w:tc>
      </w:tr>
      <w:tr w:rsidR="00A22E50" w:rsidRPr="00A22E50" w14:paraId="201ADBCB" w14:textId="77777777" w:rsidTr="002340DD">
        <w:trPr>
          <w:cantSplit/>
        </w:trPr>
        <w:tc>
          <w:tcPr>
            <w:tcW w:w="1005" w:type="pct"/>
          </w:tcPr>
          <w:p w14:paraId="6D6D4458" w14:textId="77777777" w:rsidR="00A22E50" w:rsidRPr="00A22E50" w:rsidRDefault="00A22E50" w:rsidP="00A22E50">
            <w:pPr>
              <w:spacing w:after="60"/>
              <w:rPr>
                <w:iCs/>
                <w:sz w:val="20"/>
                <w:szCs w:val="20"/>
              </w:rPr>
            </w:pPr>
            <w:r w:rsidRPr="00A22E50">
              <w:rPr>
                <w:rFonts w:eastAsia="Calibri"/>
                <w:iCs/>
                <w:sz w:val="20"/>
                <w:szCs w:val="20"/>
              </w:rPr>
              <w:t xml:space="preserve">DAEP </w:t>
            </w:r>
            <w:r w:rsidRPr="00A22E50">
              <w:rPr>
                <w:i/>
                <w:iCs/>
                <w:color w:val="000000"/>
                <w:kern w:val="24"/>
                <w:sz w:val="20"/>
                <w:szCs w:val="20"/>
                <w:vertAlign w:val="subscript"/>
              </w:rPr>
              <w:t>mp, p, h</w:t>
            </w:r>
          </w:p>
        </w:tc>
        <w:tc>
          <w:tcPr>
            <w:tcW w:w="464" w:type="pct"/>
            <w:gridSpan w:val="5"/>
          </w:tcPr>
          <w:p w14:paraId="13E3E838" w14:textId="77777777" w:rsidR="00A22E50" w:rsidRPr="00A22E50" w:rsidRDefault="00A22E50" w:rsidP="00A22E50">
            <w:pPr>
              <w:spacing w:after="60"/>
              <w:rPr>
                <w:iCs/>
                <w:sz w:val="20"/>
                <w:szCs w:val="20"/>
              </w:rPr>
            </w:pPr>
            <w:r w:rsidRPr="00A22E50">
              <w:rPr>
                <w:iCs/>
                <w:sz w:val="20"/>
                <w:szCs w:val="20"/>
              </w:rPr>
              <w:t>MW</w:t>
            </w:r>
          </w:p>
        </w:tc>
        <w:tc>
          <w:tcPr>
            <w:tcW w:w="3531" w:type="pct"/>
          </w:tcPr>
          <w:p w14:paraId="295076C0" w14:textId="77777777" w:rsidR="00A22E50" w:rsidRPr="00A22E50" w:rsidRDefault="00A22E50" w:rsidP="00A22E50">
            <w:pPr>
              <w:spacing w:after="60"/>
              <w:rPr>
                <w:iCs/>
                <w:sz w:val="20"/>
                <w:szCs w:val="20"/>
              </w:rPr>
            </w:pPr>
            <w:r w:rsidRPr="00A22E50">
              <w:rPr>
                <w:i/>
                <w:iCs/>
                <w:sz w:val="20"/>
                <w:szCs w:val="20"/>
              </w:rPr>
              <w:t>Day-Ahead Energy Purchase per Market Participant per Settlement Point per hour</w:t>
            </w:r>
            <w:r w:rsidRPr="00A22E50">
              <w:rPr>
                <w:iCs/>
                <w:sz w:val="20"/>
                <w:szCs w:val="20"/>
              </w:rPr>
              <w:t xml:space="preserve">—The total amount of energy represented by Market Participant </w:t>
            </w:r>
            <w:r w:rsidRPr="00A22E50">
              <w:rPr>
                <w:i/>
                <w:iCs/>
                <w:sz w:val="20"/>
                <w:szCs w:val="20"/>
              </w:rPr>
              <w:t>mp</w:t>
            </w:r>
            <w:r w:rsidRPr="00A22E50">
              <w:rPr>
                <w:iCs/>
                <w:sz w:val="20"/>
                <w:szCs w:val="20"/>
              </w:rPr>
              <w:t xml:space="preserve">’s cleared DAM Energy Bids at Settlement Point </w:t>
            </w:r>
            <w:r w:rsidRPr="00A22E50">
              <w:rPr>
                <w:i/>
                <w:iCs/>
                <w:sz w:val="20"/>
                <w:szCs w:val="20"/>
              </w:rPr>
              <w:t>p</w:t>
            </w:r>
            <w:r w:rsidRPr="00A22E50">
              <w:rPr>
                <w:iCs/>
                <w:sz w:val="20"/>
                <w:szCs w:val="20"/>
              </w:rPr>
              <w:t xml:space="preserve"> for the hour </w:t>
            </w:r>
            <w:r w:rsidRPr="00A22E50">
              <w:rPr>
                <w:i/>
                <w:iCs/>
                <w:sz w:val="20"/>
                <w:szCs w:val="20"/>
              </w:rPr>
              <w:t>h</w:t>
            </w:r>
            <w:r w:rsidRPr="00A22E50">
              <w:rPr>
                <w:iCs/>
                <w:sz w:val="20"/>
                <w:szCs w:val="20"/>
              </w:rPr>
              <w:t>, where the Market Participant is a QSE.</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A22E50" w:rsidRPr="00A22E50" w14:paraId="32E908C0" w14:textId="77777777" w:rsidTr="002340DD">
              <w:tc>
                <w:tcPr>
                  <w:tcW w:w="6721" w:type="dxa"/>
                  <w:shd w:val="pct12" w:color="auto" w:fill="auto"/>
                </w:tcPr>
                <w:p w14:paraId="0EE86564" w14:textId="77777777" w:rsidR="00A22E50" w:rsidRPr="00A22E50" w:rsidRDefault="00A22E50" w:rsidP="00A22E50">
                  <w:pPr>
                    <w:spacing w:before="120" w:after="240"/>
                    <w:rPr>
                      <w:b/>
                      <w:i/>
                      <w:iCs/>
                      <w:szCs w:val="20"/>
                    </w:rPr>
                  </w:pPr>
                  <w:r w:rsidRPr="00A22E50">
                    <w:rPr>
                      <w:b/>
                      <w:i/>
                      <w:iCs/>
                      <w:szCs w:val="20"/>
                    </w:rPr>
                    <w:t>[NPRR1188:  Replace the definition above with the following upon system implementation:]</w:t>
                  </w:r>
                </w:p>
                <w:p w14:paraId="0486654E" w14:textId="77777777" w:rsidR="00A22E50" w:rsidRPr="00A22E50" w:rsidRDefault="00A22E50" w:rsidP="00A22E50">
                  <w:pPr>
                    <w:spacing w:after="60"/>
                    <w:rPr>
                      <w:szCs w:val="20"/>
                    </w:rPr>
                  </w:pPr>
                  <w:r w:rsidRPr="00A22E50">
                    <w:rPr>
                      <w:i/>
                      <w:iCs/>
                      <w:sz w:val="20"/>
                      <w:szCs w:val="20"/>
                    </w:rPr>
                    <w:t>Day-Ahead Energy Purchase per Market Participant per Settlement Point per hour</w:t>
                  </w:r>
                  <w:r w:rsidRPr="00A22E50">
                    <w:rPr>
                      <w:iCs/>
                      <w:sz w:val="20"/>
                      <w:szCs w:val="20"/>
                    </w:rPr>
                    <w:t xml:space="preserve">—The total amount of energy represented by Market Participant </w:t>
                  </w:r>
                  <w:r w:rsidRPr="00A22E50">
                    <w:rPr>
                      <w:i/>
                      <w:iCs/>
                      <w:sz w:val="20"/>
                      <w:szCs w:val="20"/>
                    </w:rPr>
                    <w:t>mp</w:t>
                  </w:r>
                  <w:r w:rsidRPr="00A22E50">
                    <w:rPr>
                      <w:iCs/>
                      <w:sz w:val="20"/>
                      <w:szCs w:val="20"/>
                    </w:rPr>
                    <w:t xml:space="preserve">’s DAM Energy Bids and Energy Bid Curves, cleared in the DAM, at Settlement Point </w:t>
                  </w:r>
                  <w:r w:rsidRPr="00A22E50">
                    <w:rPr>
                      <w:i/>
                      <w:iCs/>
                      <w:sz w:val="20"/>
                      <w:szCs w:val="20"/>
                    </w:rPr>
                    <w:t>p</w:t>
                  </w:r>
                  <w:r w:rsidRPr="00A22E50">
                    <w:rPr>
                      <w:iCs/>
                      <w:sz w:val="20"/>
                      <w:szCs w:val="20"/>
                    </w:rPr>
                    <w:t xml:space="preserve"> for the hour </w:t>
                  </w:r>
                  <w:r w:rsidRPr="00A22E50">
                    <w:rPr>
                      <w:i/>
                      <w:iCs/>
                      <w:sz w:val="20"/>
                      <w:szCs w:val="20"/>
                    </w:rPr>
                    <w:t>h</w:t>
                  </w:r>
                  <w:r w:rsidRPr="00A22E50">
                    <w:rPr>
                      <w:iCs/>
                      <w:sz w:val="20"/>
                      <w:szCs w:val="20"/>
                    </w:rPr>
                    <w:t>, where the Market Participant is a QSE.</w:t>
                  </w:r>
                </w:p>
              </w:tc>
            </w:tr>
          </w:tbl>
          <w:p w14:paraId="3101760F" w14:textId="77777777" w:rsidR="00A22E50" w:rsidRPr="00A22E50" w:rsidRDefault="00A22E50" w:rsidP="00A22E50">
            <w:pPr>
              <w:spacing w:after="60"/>
              <w:rPr>
                <w:iCs/>
                <w:sz w:val="20"/>
                <w:szCs w:val="20"/>
              </w:rPr>
            </w:pPr>
          </w:p>
        </w:tc>
      </w:tr>
      <w:tr w:rsidR="00A22E50" w:rsidRPr="00A22E50" w14:paraId="613909E6" w14:textId="77777777" w:rsidTr="002340DD">
        <w:trPr>
          <w:cantSplit/>
        </w:trPr>
        <w:tc>
          <w:tcPr>
            <w:tcW w:w="1005" w:type="pct"/>
          </w:tcPr>
          <w:p w14:paraId="416EB304" w14:textId="77777777" w:rsidR="00A22E50" w:rsidRPr="00A22E50" w:rsidRDefault="00A22E50" w:rsidP="00A22E50">
            <w:pPr>
              <w:spacing w:after="60"/>
              <w:rPr>
                <w:iCs/>
                <w:sz w:val="20"/>
                <w:szCs w:val="20"/>
              </w:rPr>
            </w:pPr>
            <w:r w:rsidRPr="00A22E50">
              <w:rPr>
                <w:rFonts w:eastAsia="Calibri"/>
                <w:iCs/>
                <w:sz w:val="20"/>
                <w:szCs w:val="20"/>
              </w:rPr>
              <w:t xml:space="preserve">UDAEP </w:t>
            </w:r>
            <w:r w:rsidRPr="00A22E50">
              <w:rPr>
                <w:rFonts w:eastAsia="Calibri"/>
                <w:i/>
                <w:iCs/>
                <w:sz w:val="20"/>
                <w:szCs w:val="20"/>
                <w:vertAlign w:val="subscript"/>
              </w:rPr>
              <w:t>mp</w:t>
            </w:r>
          </w:p>
        </w:tc>
        <w:tc>
          <w:tcPr>
            <w:tcW w:w="464" w:type="pct"/>
            <w:gridSpan w:val="5"/>
          </w:tcPr>
          <w:p w14:paraId="4ED68A1A" w14:textId="77777777" w:rsidR="00A22E50" w:rsidRPr="00A22E50" w:rsidRDefault="00A22E50" w:rsidP="00A22E50">
            <w:pPr>
              <w:spacing w:after="60"/>
              <w:rPr>
                <w:iCs/>
                <w:sz w:val="20"/>
                <w:szCs w:val="20"/>
              </w:rPr>
            </w:pPr>
            <w:r w:rsidRPr="00A22E50">
              <w:rPr>
                <w:iCs/>
                <w:sz w:val="20"/>
                <w:szCs w:val="20"/>
              </w:rPr>
              <w:t>MWh</w:t>
            </w:r>
          </w:p>
        </w:tc>
        <w:tc>
          <w:tcPr>
            <w:tcW w:w="3531" w:type="pct"/>
          </w:tcPr>
          <w:p w14:paraId="177CE5A2" w14:textId="77777777" w:rsidR="00A22E50" w:rsidRPr="00A22E50" w:rsidRDefault="00A22E50" w:rsidP="00A22E50">
            <w:pPr>
              <w:spacing w:after="60"/>
              <w:rPr>
                <w:i/>
                <w:iCs/>
                <w:sz w:val="20"/>
                <w:szCs w:val="20"/>
              </w:rPr>
            </w:pPr>
            <w:r w:rsidRPr="00A22E50">
              <w:rPr>
                <w:i/>
                <w:iCs/>
                <w:sz w:val="20"/>
                <w:szCs w:val="20"/>
              </w:rPr>
              <w:t>Uplift Day-Ahead Energy Purchase per Market Participant</w:t>
            </w:r>
            <w:r w:rsidRPr="00A22E50">
              <w:rPr>
                <w:iCs/>
                <w:sz w:val="20"/>
                <w:szCs w:val="20"/>
              </w:rPr>
              <w:t xml:space="preserve">—The monthly total of energy represented by Market Participant </w:t>
            </w:r>
            <w:r w:rsidRPr="00A22E50">
              <w:rPr>
                <w:i/>
                <w:iCs/>
                <w:sz w:val="20"/>
                <w:szCs w:val="20"/>
              </w:rPr>
              <w:t>mp</w:t>
            </w:r>
            <w:r w:rsidRPr="00A22E50">
              <w:rPr>
                <w:iCs/>
                <w:sz w:val="20"/>
                <w:szCs w:val="20"/>
              </w:rPr>
              <w:t>’s cleared DAM Energy Bids, where the Market Participant is a QSE assigned to the registered Counter-Party.</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A22E50" w:rsidRPr="00A22E50" w14:paraId="3613D5CA" w14:textId="77777777" w:rsidTr="002340DD">
              <w:tc>
                <w:tcPr>
                  <w:tcW w:w="6721" w:type="dxa"/>
                  <w:shd w:val="pct12" w:color="auto" w:fill="auto"/>
                </w:tcPr>
                <w:p w14:paraId="2D8237B1" w14:textId="77777777" w:rsidR="00A22E50" w:rsidRPr="00A22E50" w:rsidRDefault="00A22E50" w:rsidP="00A22E50">
                  <w:pPr>
                    <w:spacing w:before="120" w:after="240"/>
                    <w:rPr>
                      <w:b/>
                      <w:i/>
                      <w:iCs/>
                      <w:szCs w:val="20"/>
                    </w:rPr>
                  </w:pPr>
                  <w:r w:rsidRPr="00A22E50">
                    <w:rPr>
                      <w:b/>
                      <w:i/>
                      <w:iCs/>
                      <w:szCs w:val="20"/>
                    </w:rPr>
                    <w:t>[NPRR1188:  Replace the definition above with the following upon system implementation:]</w:t>
                  </w:r>
                </w:p>
                <w:p w14:paraId="779F51D8" w14:textId="77777777" w:rsidR="00A22E50" w:rsidRPr="00A22E50" w:rsidRDefault="00A22E50" w:rsidP="00A22E50">
                  <w:pPr>
                    <w:spacing w:after="60"/>
                    <w:rPr>
                      <w:szCs w:val="20"/>
                    </w:rPr>
                  </w:pPr>
                  <w:r w:rsidRPr="00A22E50">
                    <w:rPr>
                      <w:i/>
                      <w:iCs/>
                      <w:sz w:val="20"/>
                      <w:szCs w:val="20"/>
                    </w:rPr>
                    <w:t>Uplift Day-Ahead Energy Purchase per Market Participant</w:t>
                  </w:r>
                  <w:r w:rsidRPr="00A22E50">
                    <w:rPr>
                      <w:iCs/>
                      <w:sz w:val="20"/>
                      <w:szCs w:val="20"/>
                    </w:rPr>
                    <w:t xml:space="preserve">—The monthly total of energy represented by Market Participant </w:t>
                  </w:r>
                  <w:r w:rsidRPr="00A22E50">
                    <w:rPr>
                      <w:i/>
                      <w:iCs/>
                      <w:sz w:val="20"/>
                      <w:szCs w:val="20"/>
                    </w:rPr>
                    <w:t>mp</w:t>
                  </w:r>
                  <w:r w:rsidRPr="00A22E50">
                    <w:rPr>
                      <w:iCs/>
                      <w:sz w:val="20"/>
                      <w:szCs w:val="20"/>
                    </w:rPr>
                    <w:t>’s DAM Energy Bids and Energy Bid Curves, cleared in the DAM, where the Market Participant is a QSE assigned to the registered Counter-Party.</w:t>
                  </w:r>
                </w:p>
              </w:tc>
            </w:tr>
          </w:tbl>
          <w:p w14:paraId="31FD65D9" w14:textId="77777777" w:rsidR="00A22E50" w:rsidRPr="00A22E50" w:rsidRDefault="00A22E50" w:rsidP="00A22E50">
            <w:pPr>
              <w:spacing w:after="60"/>
              <w:rPr>
                <w:i/>
                <w:iCs/>
                <w:sz w:val="20"/>
                <w:szCs w:val="20"/>
              </w:rPr>
            </w:pPr>
          </w:p>
        </w:tc>
      </w:tr>
      <w:tr w:rsidR="00A22E50" w:rsidRPr="00A22E50" w14:paraId="625786B5" w14:textId="77777777" w:rsidTr="002340DD">
        <w:trPr>
          <w:cantSplit/>
        </w:trPr>
        <w:tc>
          <w:tcPr>
            <w:tcW w:w="1005" w:type="pct"/>
          </w:tcPr>
          <w:p w14:paraId="643DB51D" w14:textId="77777777" w:rsidR="00A22E50" w:rsidRPr="00A22E50" w:rsidRDefault="00A22E50" w:rsidP="00A22E50">
            <w:pPr>
              <w:spacing w:after="60"/>
              <w:rPr>
                <w:iCs/>
                <w:sz w:val="20"/>
                <w:szCs w:val="20"/>
              </w:rPr>
            </w:pPr>
            <w:r w:rsidRPr="00A22E50">
              <w:rPr>
                <w:iCs/>
                <w:sz w:val="20"/>
                <w:szCs w:val="20"/>
              </w:rPr>
              <w:t xml:space="preserve">RTOBL </w:t>
            </w:r>
            <w:r w:rsidRPr="00A22E50">
              <w:rPr>
                <w:i/>
                <w:iCs/>
                <w:sz w:val="20"/>
                <w:szCs w:val="20"/>
                <w:vertAlign w:val="subscript"/>
              </w:rPr>
              <w:t>mp, (j, k), h</w:t>
            </w:r>
          </w:p>
        </w:tc>
        <w:tc>
          <w:tcPr>
            <w:tcW w:w="464" w:type="pct"/>
            <w:gridSpan w:val="5"/>
          </w:tcPr>
          <w:p w14:paraId="2E59FD57" w14:textId="77777777" w:rsidR="00A22E50" w:rsidRPr="00A22E50" w:rsidRDefault="00A22E50" w:rsidP="00A22E50">
            <w:pPr>
              <w:spacing w:after="60"/>
              <w:rPr>
                <w:iCs/>
                <w:sz w:val="20"/>
                <w:szCs w:val="20"/>
              </w:rPr>
            </w:pPr>
            <w:r w:rsidRPr="00A22E50">
              <w:rPr>
                <w:iCs/>
                <w:sz w:val="20"/>
                <w:szCs w:val="20"/>
              </w:rPr>
              <w:t>MW</w:t>
            </w:r>
          </w:p>
        </w:tc>
        <w:tc>
          <w:tcPr>
            <w:tcW w:w="3531" w:type="pct"/>
          </w:tcPr>
          <w:p w14:paraId="4D58CA59" w14:textId="77777777" w:rsidR="00A22E50" w:rsidRPr="00A22E50" w:rsidRDefault="00A22E50" w:rsidP="00A22E50">
            <w:pPr>
              <w:spacing w:after="60"/>
              <w:rPr>
                <w:iCs/>
                <w:sz w:val="20"/>
                <w:szCs w:val="20"/>
              </w:rPr>
            </w:pPr>
            <w:r w:rsidRPr="00A22E50">
              <w:rPr>
                <w:i/>
                <w:iCs/>
                <w:sz w:val="20"/>
                <w:szCs w:val="20"/>
              </w:rPr>
              <w:t>Real-Time Obligation per Market Participant per source and sink pair per hour</w:t>
            </w:r>
            <w:r w:rsidRPr="00A22E50">
              <w:rPr>
                <w:iCs/>
                <w:sz w:val="20"/>
                <w:szCs w:val="20"/>
              </w:rPr>
              <w:t xml:space="preserve">—The number of Market Participant </w:t>
            </w:r>
            <w:r w:rsidRPr="00A22E50">
              <w:rPr>
                <w:i/>
                <w:iCs/>
                <w:sz w:val="20"/>
                <w:szCs w:val="20"/>
              </w:rPr>
              <w:t>mp</w:t>
            </w:r>
            <w:r w:rsidRPr="00A22E50">
              <w:rPr>
                <w:iCs/>
                <w:sz w:val="20"/>
                <w:szCs w:val="20"/>
              </w:rPr>
              <w:t xml:space="preserve">’s Point-to-Point (PTP) Obligations with the source </w:t>
            </w:r>
            <w:r w:rsidRPr="00A22E50">
              <w:rPr>
                <w:i/>
                <w:iCs/>
                <w:sz w:val="20"/>
                <w:szCs w:val="20"/>
              </w:rPr>
              <w:t>j</w:t>
            </w:r>
            <w:r w:rsidRPr="00A22E50">
              <w:rPr>
                <w:iCs/>
                <w:sz w:val="20"/>
                <w:szCs w:val="20"/>
              </w:rPr>
              <w:t xml:space="preserve"> and the sink </w:t>
            </w:r>
            <w:r w:rsidRPr="00A22E50">
              <w:rPr>
                <w:i/>
                <w:iCs/>
                <w:sz w:val="20"/>
                <w:szCs w:val="20"/>
              </w:rPr>
              <w:t>k</w:t>
            </w:r>
            <w:r w:rsidRPr="00A22E50">
              <w:rPr>
                <w:iCs/>
                <w:sz w:val="20"/>
                <w:szCs w:val="20"/>
              </w:rPr>
              <w:t xml:space="preserve"> settled in Real-Time for the hour </w:t>
            </w:r>
            <w:r w:rsidRPr="00A22E50">
              <w:rPr>
                <w:i/>
                <w:iCs/>
                <w:sz w:val="20"/>
                <w:szCs w:val="20"/>
              </w:rPr>
              <w:t>h</w:t>
            </w:r>
            <w:r w:rsidRPr="00A22E50">
              <w:rPr>
                <w:iCs/>
                <w:sz w:val="20"/>
                <w:szCs w:val="20"/>
              </w:rPr>
              <w:t>, and where the Market Participant is a QSE.</w:t>
            </w:r>
          </w:p>
        </w:tc>
      </w:tr>
      <w:tr w:rsidR="00A22E50" w:rsidRPr="00A22E50" w14:paraId="2B01A12A" w14:textId="77777777" w:rsidTr="002340DD">
        <w:trPr>
          <w:cantSplit/>
        </w:trPr>
        <w:tc>
          <w:tcPr>
            <w:tcW w:w="1005" w:type="pct"/>
          </w:tcPr>
          <w:p w14:paraId="52D7A771" w14:textId="77777777" w:rsidR="00A22E50" w:rsidRPr="00A22E50" w:rsidRDefault="00A22E50" w:rsidP="00A22E50">
            <w:pPr>
              <w:spacing w:after="60"/>
              <w:rPr>
                <w:bCs/>
                <w:iCs/>
                <w:sz w:val="20"/>
                <w:szCs w:val="20"/>
              </w:rPr>
            </w:pPr>
            <w:r w:rsidRPr="00A22E50">
              <w:rPr>
                <w:rFonts w:eastAsia="Calibri"/>
                <w:iCs/>
                <w:sz w:val="20"/>
                <w:szCs w:val="20"/>
              </w:rPr>
              <w:t xml:space="preserve">URTOBL </w:t>
            </w:r>
            <w:r w:rsidRPr="00A22E50">
              <w:rPr>
                <w:rFonts w:eastAsia="Calibri"/>
                <w:i/>
                <w:iCs/>
                <w:sz w:val="20"/>
                <w:szCs w:val="20"/>
                <w:vertAlign w:val="subscript"/>
              </w:rPr>
              <w:t>mp</w:t>
            </w:r>
          </w:p>
        </w:tc>
        <w:tc>
          <w:tcPr>
            <w:tcW w:w="464" w:type="pct"/>
            <w:gridSpan w:val="5"/>
          </w:tcPr>
          <w:p w14:paraId="363F8426" w14:textId="77777777" w:rsidR="00A22E50" w:rsidRPr="00A22E50" w:rsidRDefault="00A22E50" w:rsidP="00A22E50">
            <w:pPr>
              <w:spacing w:after="60"/>
              <w:rPr>
                <w:bCs/>
                <w:iCs/>
                <w:sz w:val="20"/>
                <w:szCs w:val="20"/>
              </w:rPr>
            </w:pPr>
            <w:r w:rsidRPr="00A22E50">
              <w:rPr>
                <w:iCs/>
                <w:sz w:val="20"/>
                <w:szCs w:val="20"/>
              </w:rPr>
              <w:t>MWh</w:t>
            </w:r>
          </w:p>
        </w:tc>
        <w:tc>
          <w:tcPr>
            <w:tcW w:w="3531" w:type="pct"/>
          </w:tcPr>
          <w:p w14:paraId="3DBD8770" w14:textId="77777777" w:rsidR="00A22E50" w:rsidRPr="00A22E50" w:rsidRDefault="00A22E50" w:rsidP="00A22E50">
            <w:pPr>
              <w:spacing w:after="60"/>
              <w:rPr>
                <w:bCs/>
                <w:i/>
                <w:iCs/>
                <w:sz w:val="20"/>
                <w:szCs w:val="20"/>
              </w:rPr>
            </w:pPr>
            <w:r w:rsidRPr="00A22E50">
              <w:rPr>
                <w:i/>
                <w:iCs/>
                <w:sz w:val="20"/>
                <w:szCs w:val="20"/>
              </w:rPr>
              <w:t>Uplift Real-Time Obligation per Market Participant</w:t>
            </w:r>
            <w:r w:rsidRPr="00A22E50">
              <w:rPr>
                <w:iCs/>
                <w:sz w:val="20"/>
                <w:szCs w:val="20"/>
              </w:rPr>
              <w:t xml:space="preserve">—The monthly total of Market Participant </w:t>
            </w:r>
            <w:r w:rsidRPr="00A22E50">
              <w:rPr>
                <w:i/>
                <w:iCs/>
                <w:sz w:val="20"/>
                <w:szCs w:val="20"/>
              </w:rPr>
              <w:t>mp</w:t>
            </w:r>
            <w:r w:rsidRPr="00A22E50">
              <w:rPr>
                <w:iCs/>
                <w:sz w:val="20"/>
                <w:szCs w:val="20"/>
              </w:rPr>
              <w:t>’s PTP Obligations settled in Real-Time, counting the quantity only once per source and sink pair, and where the Market Participant is a QSE assigned to the registered Counter-Party.</w:t>
            </w:r>
          </w:p>
        </w:tc>
      </w:tr>
      <w:tr w:rsidR="00A22E50" w:rsidRPr="00A22E50" w14:paraId="40397B07" w14:textId="77777777" w:rsidTr="002340DD">
        <w:trPr>
          <w:cantSplit/>
        </w:trPr>
        <w:tc>
          <w:tcPr>
            <w:tcW w:w="1005" w:type="pct"/>
          </w:tcPr>
          <w:p w14:paraId="78909B0D" w14:textId="77777777" w:rsidR="00A22E50" w:rsidRPr="00A22E50" w:rsidRDefault="00A22E50" w:rsidP="00A22E50">
            <w:pPr>
              <w:spacing w:after="60"/>
              <w:rPr>
                <w:bCs/>
                <w:iCs/>
                <w:sz w:val="20"/>
                <w:szCs w:val="20"/>
              </w:rPr>
            </w:pPr>
            <w:r w:rsidRPr="00A22E50">
              <w:rPr>
                <w:bCs/>
                <w:iCs/>
                <w:sz w:val="20"/>
                <w:szCs w:val="20"/>
              </w:rPr>
              <w:lastRenderedPageBreak/>
              <w:t xml:space="preserve">RTOBLLO </w:t>
            </w:r>
            <w:r w:rsidRPr="00A22E50">
              <w:rPr>
                <w:bCs/>
                <w:i/>
                <w:iCs/>
                <w:sz w:val="20"/>
                <w:szCs w:val="20"/>
                <w:vertAlign w:val="subscript"/>
              </w:rPr>
              <w:t>q, (j, k)</w:t>
            </w:r>
          </w:p>
        </w:tc>
        <w:tc>
          <w:tcPr>
            <w:tcW w:w="464" w:type="pct"/>
            <w:gridSpan w:val="5"/>
          </w:tcPr>
          <w:p w14:paraId="5E9936E9" w14:textId="77777777" w:rsidR="00A22E50" w:rsidRPr="00A22E50" w:rsidRDefault="00A22E50" w:rsidP="00A22E50">
            <w:pPr>
              <w:spacing w:after="60"/>
              <w:rPr>
                <w:bCs/>
                <w:iCs/>
                <w:sz w:val="20"/>
                <w:szCs w:val="20"/>
              </w:rPr>
            </w:pPr>
            <w:r w:rsidRPr="00A22E50">
              <w:rPr>
                <w:bCs/>
                <w:iCs/>
                <w:sz w:val="20"/>
                <w:szCs w:val="20"/>
              </w:rPr>
              <w:t>MW</w:t>
            </w:r>
          </w:p>
        </w:tc>
        <w:tc>
          <w:tcPr>
            <w:tcW w:w="3531" w:type="pct"/>
          </w:tcPr>
          <w:p w14:paraId="36DC65C8" w14:textId="77777777" w:rsidR="00A22E50" w:rsidRPr="00A22E50" w:rsidRDefault="00A22E50" w:rsidP="00A22E50">
            <w:pPr>
              <w:spacing w:after="60"/>
              <w:rPr>
                <w:bCs/>
                <w:i/>
                <w:iCs/>
                <w:sz w:val="20"/>
                <w:szCs w:val="20"/>
              </w:rPr>
            </w:pPr>
            <w:r w:rsidRPr="00A22E50">
              <w:rPr>
                <w:bCs/>
                <w:i/>
                <w:iCs/>
                <w:sz w:val="20"/>
                <w:szCs w:val="20"/>
              </w:rPr>
              <w:t>Real-Time Obligation with Links to an Option per QSE per pair of source and sink</w:t>
            </w:r>
            <w:r w:rsidRPr="00A22E50">
              <w:rPr>
                <w:bCs/>
                <w:iCs/>
                <w:sz w:val="20"/>
                <w:szCs w:val="20"/>
              </w:rPr>
              <w:sym w:font="Symbol" w:char="F0BE"/>
            </w:r>
            <w:r w:rsidRPr="00A22E50">
              <w:rPr>
                <w:bCs/>
                <w:iCs/>
                <w:sz w:val="20"/>
                <w:szCs w:val="20"/>
              </w:rPr>
              <w:t xml:space="preserve">The total MW of the QSE’s PTP Obligation with Links to an Option Bids cleared in the DAM and settled in Real-Time for the source </w:t>
            </w:r>
            <w:r w:rsidRPr="00A22E50">
              <w:rPr>
                <w:bCs/>
                <w:i/>
                <w:iCs/>
                <w:sz w:val="20"/>
                <w:szCs w:val="20"/>
              </w:rPr>
              <w:t>j</w:t>
            </w:r>
            <w:r w:rsidRPr="00A22E50">
              <w:rPr>
                <w:bCs/>
                <w:iCs/>
                <w:sz w:val="20"/>
                <w:szCs w:val="20"/>
              </w:rPr>
              <w:t xml:space="preserve"> and the sink </w:t>
            </w:r>
            <w:r w:rsidRPr="00A22E50">
              <w:rPr>
                <w:bCs/>
                <w:i/>
                <w:iCs/>
                <w:sz w:val="20"/>
                <w:szCs w:val="20"/>
              </w:rPr>
              <w:t>k</w:t>
            </w:r>
            <w:r w:rsidRPr="00A22E50">
              <w:rPr>
                <w:bCs/>
                <w:iCs/>
                <w:sz w:val="20"/>
                <w:szCs w:val="20"/>
              </w:rPr>
              <w:t xml:space="preserve"> for the hour.</w:t>
            </w:r>
          </w:p>
        </w:tc>
      </w:tr>
      <w:tr w:rsidR="00A22E50" w:rsidRPr="00A22E50" w14:paraId="5D91B1AF" w14:textId="77777777" w:rsidTr="002340DD">
        <w:trPr>
          <w:cantSplit/>
        </w:trPr>
        <w:tc>
          <w:tcPr>
            <w:tcW w:w="1005" w:type="pct"/>
          </w:tcPr>
          <w:p w14:paraId="78319F6B" w14:textId="77777777" w:rsidR="00A22E50" w:rsidRPr="00A22E50" w:rsidRDefault="00A22E50" w:rsidP="00A22E50">
            <w:pPr>
              <w:spacing w:after="60"/>
              <w:rPr>
                <w:bCs/>
                <w:iCs/>
                <w:sz w:val="20"/>
                <w:szCs w:val="20"/>
              </w:rPr>
            </w:pPr>
            <w:r w:rsidRPr="00A22E50">
              <w:rPr>
                <w:bCs/>
                <w:iCs/>
                <w:sz w:val="20"/>
                <w:szCs w:val="20"/>
              </w:rPr>
              <w:t xml:space="preserve">URTOBLLO </w:t>
            </w:r>
            <w:r w:rsidRPr="00A22E50">
              <w:rPr>
                <w:bCs/>
                <w:i/>
                <w:iCs/>
                <w:sz w:val="20"/>
                <w:szCs w:val="20"/>
                <w:vertAlign w:val="subscript"/>
              </w:rPr>
              <w:t>q, (j, k)</w:t>
            </w:r>
          </w:p>
        </w:tc>
        <w:tc>
          <w:tcPr>
            <w:tcW w:w="464" w:type="pct"/>
            <w:gridSpan w:val="5"/>
          </w:tcPr>
          <w:p w14:paraId="22BDD0F2" w14:textId="77777777" w:rsidR="00A22E50" w:rsidRPr="00A22E50" w:rsidRDefault="00A22E50" w:rsidP="00A22E50">
            <w:pPr>
              <w:spacing w:after="60"/>
              <w:rPr>
                <w:bCs/>
                <w:iCs/>
                <w:sz w:val="20"/>
                <w:szCs w:val="20"/>
              </w:rPr>
            </w:pPr>
            <w:r w:rsidRPr="00A22E50">
              <w:rPr>
                <w:bCs/>
                <w:iCs/>
                <w:sz w:val="20"/>
                <w:szCs w:val="20"/>
              </w:rPr>
              <w:t>MW</w:t>
            </w:r>
          </w:p>
        </w:tc>
        <w:tc>
          <w:tcPr>
            <w:tcW w:w="3531" w:type="pct"/>
          </w:tcPr>
          <w:p w14:paraId="67059E2A" w14:textId="77777777" w:rsidR="00A22E50" w:rsidRPr="00A22E50" w:rsidRDefault="00A22E50" w:rsidP="00A22E50">
            <w:pPr>
              <w:spacing w:after="60"/>
              <w:rPr>
                <w:bCs/>
                <w:i/>
                <w:iCs/>
                <w:sz w:val="20"/>
                <w:szCs w:val="20"/>
              </w:rPr>
            </w:pPr>
            <w:r w:rsidRPr="00A22E50">
              <w:rPr>
                <w:bCs/>
                <w:i/>
                <w:iCs/>
                <w:sz w:val="20"/>
                <w:szCs w:val="20"/>
              </w:rPr>
              <w:t>Uplift Real-Time Obligation with Links to an Option per QSE per pair of source and sink</w:t>
            </w:r>
            <w:r w:rsidRPr="00A22E50">
              <w:rPr>
                <w:bCs/>
                <w:iCs/>
                <w:sz w:val="20"/>
                <w:szCs w:val="20"/>
              </w:rPr>
              <w:sym w:font="Symbol" w:char="F0BE"/>
            </w:r>
            <w:r w:rsidRPr="00A22E50">
              <w:rPr>
                <w:bCs/>
                <w:iCs/>
                <w:sz w:val="20"/>
                <w:szCs w:val="20"/>
              </w:rPr>
              <w:t xml:space="preserve">The monthly total of </w:t>
            </w:r>
            <w:r w:rsidRPr="00A22E50">
              <w:rPr>
                <w:iCs/>
                <w:sz w:val="20"/>
                <w:szCs w:val="20"/>
              </w:rPr>
              <w:t xml:space="preserve">Market Participant </w:t>
            </w:r>
            <w:r w:rsidRPr="00A22E50">
              <w:rPr>
                <w:i/>
                <w:iCs/>
                <w:sz w:val="20"/>
                <w:szCs w:val="20"/>
              </w:rPr>
              <w:t>mp</w:t>
            </w:r>
            <w:r w:rsidRPr="00A22E50">
              <w:rPr>
                <w:iCs/>
                <w:sz w:val="20"/>
                <w:szCs w:val="20"/>
              </w:rPr>
              <w:t xml:space="preserve">’s </w:t>
            </w:r>
            <w:r w:rsidRPr="00A22E50">
              <w:rPr>
                <w:bCs/>
                <w:iCs/>
                <w:sz w:val="20"/>
                <w:szCs w:val="20"/>
              </w:rPr>
              <w:t xml:space="preserve">MW of PTP Obligation with Links to Options Bids cleared in the DAM and settled in Real-Time for the source </w:t>
            </w:r>
            <w:r w:rsidRPr="00A22E50">
              <w:rPr>
                <w:bCs/>
                <w:i/>
                <w:iCs/>
                <w:sz w:val="20"/>
                <w:szCs w:val="20"/>
              </w:rPr>
              <w:t>j</w:t>
            </w:r>
            <w:r w:rsidRPr="00A22E50">
              <w:rPr>
                <w:bCs/>
                <w:iCs/>
                <w:sz w:val="20"/>
                <w:szCs w:val="20"/>
              </w:rPr>
              <w:t xml:space="preserve"> and the sink </w:t>
            </w:r>
            <w:r w:rsidRPr="00A22E50">
              <w:rPr>
                <w:bCs/>
                <w:i/>
                <w:iCs/>
                <w:sz w:val="20"/>
                <w:szCs w:val="20"/>
              </w:rPr>
              <w:t>k</w:t>
            </w:r>
            <w:r w:rsidRPr="00A22E50">
              <w:rPr>
                <w:bCs/>
                <w:iCs/>
                <w:sz w:val="20"/>
                <w:szCs w:val="20"/>
              </w:rPr>
              <w:t xml:space="preserve"> for the hour,</w:t>
            </w:r>
            <w:r w:rsidRPr="00A22E50">
              <w:rPr>
                <w:iCs/>
                <w:sz w:val="20"/>
                <w:szCs w:val="20"/>
              </w:rPr>
              <w:t xml:space="preserve"> where the Market Participant is a QSE assigned to the registered Counter-Party.</w:t>
            </w:r>
          </w:p>
        </w:tc>
      </w:tr>
      <w:tr w:rsidR="00A22E50" w:rsidRPr="00A22E50" w14:paraId="304F3024" w14:textId="77777777" w:rsidTr="002340DD">
        <w:trPr>
          <w:cantSplit/>
        </w:trPr>
        <w:tc>
          <w:tcPr>
            <w:tcW w:w="1005" w:type="pct"/>
          </w:tcPr>
          <w:p w14:paraId="395A6D27" w14:textId="77777777" w:rsidR="00A22E50" w:rsidRPr="00A22E50" w:rsidRDefault="00A22E50" w:rsidP="00A22E50">
            <w:pPr>
              <w:spacing w:after="60"/>
              <w:rPr>
                <w:iCs/>
                <w:sz w:val="20"/>
                <w:szCs w:val="20"/>
              </w:rPr>
            </w:pPr>
            <w:r w:rsidRPr="00A22E50">
              <w:rPr>
                <w:bCs/>
                <w:iCs/>
                <w:sz w:val="20"/>
                <w:szCs w:val="20"/>
              </w:rPr>
              <w:t xml:space="preserve">DAOPT </w:t>
            </w:r>
            <w:r w:rsidRPr="00A22E50">
              <w:rPr>
                <w:rFonts w:eastAsia="Calibri"/>
                <w:i/>
                <w:iCs/>
                <w:sz w:val="20"/>
                <w:szCs w:val="20"/>
                <w:vertAlign w:val="subscript"/>
              </w:rPr>
              <w:t>mp</w:t>
            </w:r>
            <w:r w:rsidRPr="00A22E50">
              <w:rPr>
                <w:bCs/>
                <w:i/>
                <w:iCs/>
                <w:sz w:val="20"/>
                <w:szCs w:val="20"/>
                <w:vertAlign w:val="subscript"/>
              </w:rPr>
              <w:t>, (j, k), h</w:t>
            </w:r>
          </w:p>
        </w:tc>
        <w:tc>
          <w:tcPr>
            <w:tcW w:w="464" w:type="pct"/>
            <w:gridSpan w:val="5"/>
          </w:tcPr>
          <w:p w14:paraId="5D1A3E31" w14:textId="77777777" w:rsidR="00A22E50" w:rsidRPr="00A22E50" w:rsidRDefault="00A22E50" w:rsidP="00A22E50">
            <w:pPr>
              <w:spacing w:after="60"/>
              <w:rPr>
                <w:iCs/>
                <w:sz w:val="20"/>
                <w:szCs w:val="20"/>
              </w:rPr>
            </w:pPr>
            <w:r w:rsidRPr="00A22E50">
              <w:rPr>
                <w:bCs/>
                <w:iCs/>
                <w:sz w:val="20"/>
                <w:szCs w:val="20"/>
              </w:rPr>
              <w:t>MW</w:t>
            </w:r>
          </w:p>
        </w:tc>
        <w:tc>
          <w:tcPr>
            <w:tcW w:w="3531" w:type="pct"/>
          </w:tcPr>
          <w:p w14:paraId="52D0D383" w14:textId="77777777" w:rsidR="00A22E50" w:rsidRPr="00A22E50" w:rsidRDefault="00A22E50" w:rsidP="00A22E50">
            <w:pPr>
              <w:spacing w:after="60"/>
              <w:rPr>
                <w:bCs/>
                <w:iCs/>
                <w:sz w:val="20"/>
                <w:szCs w:val="20"/>
              </w:rPr>
            </w:pPr>
            <w:r w:rsidRPr="00A22E50">
              <w:rPr>
                <w:bCs/>
                <w:i/>
                <w:iCs/>
                <w:sz w:val="20"/>
                <w:szCs w:val="20"/>
              </w:rPr>
              <w:t>Day-Ahead Option per Market Participant per source and sink pair per hour</w:t>
            </w:r>
            <w:r w:rsidRPr="00A22E50">
              <w:rPr>
                <w:bCs/>
                <w:iCs/>
                <w:sz w:val="20"/>
                <w:szCs w:val="20"/>
              </w:rPr>
              <w:sym w:font="Symbol" w:char="F0BE"/>
            </w:r>
            <w:r w:rsidRPr="00A22E50">
              <w:rPr>
                <w:bCs/>
                <w:iCs/>
                <w:sz w:val="20"/>
                <w:szCs w:val="20"/>
              </w:rPr>
              <w:t xml:space="preserve">The number of </w:t>
            </w:r>
            <w:r w:rsidRPr="00A22E50">
              <w:rPr>
                <w:iCs/>
                <w:sz w:val="20"/>
                <w:szCs w:val="20"/>
              </w:rPr>
              <w:t xml:space="preserve">Market Participant </w:t>
            </w:r>
            <w:r w:rsidRPr="00A22E50">
              <w:rPr>
                <w:i/>
                <w:iCs/>
                <w:sz w:val="20"/>
                <w:szCs w:val="20"/>
              </w:rPr>
              <w:t>mp</w:t>
            </w:r>
            <w:r w:rsidRPr="00A22E50">
              <w:rPr>
                <w:iCs/>
                <w:sz w:val="20"/>
                <w:szCs w:val="20"/>
              </w:rPr>
              <w:t xml:space="preserve">’s </w:t>
            </w:r>
            <w:r w:rsidRPr="00A22E50">
              <w:rPr>
                <w:bCs/>
                <w:iCs/>
                <w:sz w:val="20"/>
                <w:szCs w:val="20"/>
              </w:rPr>
              <w:t xml:space="preserve">PTP Options with the source </w:t>
            </w:r>
            <w:r w:rsidRPr="00A22E50">
              <w:rPr>
                <w:bCs/>
                <w:i/>
                <w:iCs/>
                <w:sz w:val="20"/>
                <w:szCs w:val="20"/>
              </w:rPr>
              <w:t>j</w:t>
            </w:r>
            <w:r w:rsidRPr="00A22E50">
              <w:rPr>
                <w:bCs/>
                <w:iCs/>
                <w:sz w:val="20"/>
                <w:szCs w:val="20"/>
              </w:rPr>
              <w:t xml:space="preserve"> and the sink </w:t>
            </w:r>
            <w:r w:rsidRPr="00A22E50">
              <w:rPr>
                <w:bCs/>
                <w:i/>
                <w:iCs/>
                <w:sz w:val="20"/>
                <w:szCs w:val="20"/>
              </w:rPr>
              <w:t>k</w:t>
            </w:r>
            <w:r w:rsidRPr="00A22E50">
              <w:rPr>
                <w:bCs/>
                <w:iCs/>
                <w:sz w:val="20"/>
                <w:szCs w:val="20"/>
              </w:rPr>
              <w:t xml:space="preserve"> owned in the DAM for the hour </w:t>
            </w:r>
            <w:r w:rsidRPr="00A22E50">
              <w:rPr>
                <w:bCs/>
                <w:i/>
                <w:iCs/>
                <w:sz w:val="20"/>
                <w:szCs w:val="20"/>
              </w:rPr>
              <w:t>h</w:t>
            </w:r>
            <w:r w:rsidRPr="00A22E50">
              <w:rPr>
                <w:bCs/>
                <w:iCs/>
                <w:sz w:val="20"/>
                <w:szCs w:val="20"/>
              </w:rPr>
              <w:t>,</w:t>
            </w:r>
            <w:r w:rsidRPr="00A22E50">
              <w:rPr>
                <w:iCs/>
                <w:sz w:val="20"/>
                <w:szCs w:val="20"/>
              </w:rPr>
              <w:t xml:space="preserve"> and where the Market Participant is a CRR Account Holder.</w:t>
            </w:r>
            <w:r w:rsidRPr="00A22E50">
              <w:rPr>
                <w:bCs/>
                <w:iCs/>
                <w:sz w:val="20"/>
                <w:szCs w:val="20"/>
              </w:rPr>
              <w:t xml:space="preserve"> </w:t>
            </w:r>
          </w:p>
        </w:tc>
      </w:tr>
      <w:tr w:rsidR="00A22E50" w:rsidRPr="00A22E50" w14:paraId="7983A107" w14:textId="77777777" w:rsidTr="002340DD">
        <w:trPr>
          <w:cantSplit/>
        </w:trPr>
        <w:tc>
          <w:tcPr>
            <w:tcW w:w="1005" w:type="pct"/>
          </w:tcPr>
          <w:p w14:paraId="68F6AFF7" w14:textId="77777777" w:rsidR="00A22E50" w:rsidRPr="00A22E50" w:rsidRDefault="00A22E50" w:rsidP="00A22E50">
            <w:pPr>
              <w:spacing w:after="60"/>
              <w:rPr>
                <w:bCs/>
                <w:iCs/>
                <w:sz w:val="20"/>
                <w:szCs w:val="20"/>
              </w:rPr>
            </w:pPr>
            <w:r w:rsidRPr="00A22E50">
              <w:rPr>
                <w:rFonts w:eastAsia="Calibri"/>
                <w:iCs/>
                <w:sz w:val="20"/>
                <w:szCs w:val="20"/>
              </w:rPr>
              <w:t xml:space="preserve">UDAOPT </w:t>
            </w:r>
            <w:r w:rsidRPr="00A22E50">
              <w:rPr>
                <w:rFonts w:eastAsia="Calibri"/>
                <w:i/>
                <w:iCs/>
                <w:sz w:val="20"/>
                <w:szCs w:val="20"/>
                <w:vertAlign w:val="subscript"/>
              </w:rPr>
              <w:t>mp</w:t>
            </w:r>
          </w:p>
        </w:tc>
        <w:tc>
          <w:tcPr>
            <w:tcW w:w="464" w:type="pct"/>
            <w:gridSpan w:val="5"/>
          </w:tcPr>
          <w:p w14:paraId="5AC97D3B" w14:textId="77777777" w:rsidR="00A22E50" w:rsidRPr="00A22E50" w:rsidRDefault="00A22E50" w:rsidP="00A22E50">
            <w:pPr>
              <w:spacing w:after="60"/>
              <w:rPr>
                <w:bCs/>
                <w:iCs/>
                <w:sz w:val="20"/>
                <w:szCs w:val="20"/>
              </w:rPr>
            </w:pPr>
            <w:r w:rsidRPr="00A22E50">
              <w:rPr>
                <w:iCs/>
                <w:sz w:val="20"/>
                <w:szCs w:val="20"/>
              </w:rPr>
              <w:t>MWh</w:t>
            </w:r>
          </w:p>
        </w:tc>
        <w:tc>
          <w:tcPr>
            <w:tcW w:w="3531" w:type="pct"/>
          </w:tcPr>
          <w:p w14:paraId="7ED62CDA" w14:textId="77777777" w:rsidR="00A22E50" w:rsidRPr="00A22E50" w:rsidRDefault="00A22E50" w:rsidP="00A22E50">
            <w:pPr>
              <w:spacing w:after="60"/>
              <w:rPr>
                <w:i/>
                <w:iCs/>
                <w:sz w:val="20"/>
                <w:szCs w:val="20"/>
              </w:rPr>
            </w:pPr>
            <w:r w:rsidRPr="00A22E50">
              <w:rPr>
                <w:bCs/>
                <w:i/>
                <w:iCs/>
                <w:sz w:val="20"/>
                <w:szCs w:val="20"/>
              </w:rPr>
              <w:t>Uplift Day-Ahead Option per Market Participant</w:t>
            </w:r>
            <w:r w:rsidRPr="00A22E50">
              <w:rPr>
                <w:bCs/>
                <w:iCs/>
                <w:sz w:val="20"/>
                <w:szCs w:val="20"/>
              </w:rPr>
              <w:sym w:font="Symbol" w:char="F0BE"/>
            </w:r>
            <w:r w:rsidRPr="00A22E50">
              <w:rPr>
                <w:bCs/>
                <w:iCs/>
                <w:sz w:val="20"/>
                <w:szCs w:val="20"/>
              </w:rPr>
              <w:t xml:space="preserve">The monthly total of </w:t>
            </w:r>
            <w:r w:rsidRPr="00A22E50">
              <w:rPr>
                <w:iCs/>
                <w:sz w:val="20"/>
                <w:szCs w:val="20"/>
              </w:rPr>
              <w:t xml:space="preserve">Market Participant </w:t>
            </w:r>
            <w:r w:rsidRPr="00A22E50">
              <w:rPr>
                <w:i/>
                <w:iCs/>
                <w:sz w:val="20"/>
                <w:szCs w:val="20"/>
              </w:rPr>
              <w:t>mp</w:t>
            </w:r>
            <w:r w:rsidRPr="00A22E50">
              <w:rPr>
                <w:iCs/>
                <w:sz w:val="20"/>
                <w:szCs w:val="20"/>
              </w:rPr>
              <w:t xml:space="preserve">’s </w:t>
            </w:r>
            <w:r w:rsidRPr="00A22E50">
              <w:rPr>
                <w:bCs/>
                <w:iCs/>
                <w:sz w:val="20"/>
                <w:szCs w:val="20"/>
              </w:rPr>
              <w:t>PTP Options owned in the DAM</w:t>
            </w:r>
            <w:r w:rsidRPr="00A22E50">
              <w:rPr>
                <w:iCs/>
                <w:sz w:val="20"/>
                <w:szCs w:val="20"/>
              </w:rPr>
              <w:t>, counting the ownership quantity only once per source and sink pair, and where the Market Participant is a CRR Account Holder assigned to the registered Counter-Party.</w:t>
            </w:r>
          </w:p>
        </w:tc>
      </w:tr>
      <w:tr w:rsidR="00A22E50" w:rsidRPr="00A22E50" w14:paraId="3E618AE7" w14:textId="77777777" w:rsidTr="002340DD">
        <w:trPr>
          <w:cantSplit/>
        </w:trPr>
        <w:tc>
          <w:tcPr>
            <w:tcW w:w="1005" w:type="pct"/>
          </w:tcPr>
          <w:p w14:paraId="49C570DE" w14:textId="77777777" w:rsidR="00A22E50" w:rsidRPr="00A22E50" w:rsidRDefault="00A22E50" w:rsidP="00A22E50">
            <w:pPr>
              <w:spacing w:after="60"/>
              <w:rPr>
                <w:bCs/>
                <w:iCs/>
                <w:sz w:val="20"/>
                <w:szCs w:val="20"/>
              </w:rPr>
            </w:pPr>
            <w:r w:rsidRPr="00A22E50">
              <w:rPr>
                <w:bCs/>
                <w:iCs/>
                <w:sz w:val="20"/>
                <w:szCs w:val="20"/>
              </w:rPr>
              <w:t xml:space="preserve">DAOBL </w:t>
            </w:r>
            <w:r w:rsidRPr="00A22E50">
              <w:rPr>
                <w:rFonts w:eastAsia="Calibri"/>
                <w:i/>
                <w:iCs/>
                <w:sz w:val="20"/>
                <w:szCs w:val="20"/>
                <w:vertAlign w:val="subscript"/>
              </w:rPr>
              <w:t>mp</w:t>
            </w:r>
            <w:r w:rsidRPr="00A22E50">
              <w:rPr>
                <w:i/>
                <w:iCs/>
                <w:sz w:val="20"/>
                <w:szCs w:val="20"/>
                <w:vertAlign w:val="subscript"/>
              </w:rPr>
              <w:t xml:space="preserve">, </w:t>
            </w:r>
            <w:r w:rsidRPr="00A22E50">
              <w:rPr>
                <w:bCs/>
                <w:i/>
                <w:iCs/>
                <w:sz w:val="20"/>
                <w:szCs w:val="20"/>
                <w:vertAlign w:val="subscript"/>
              </w:rPr>
              <w:t>(j, k), h</w:t>
            </w:r>
          </w:p>
        </w:tc>
        <w:tc>
          <w:tcPr>
            <w:tcW w:w="464" w:type="pct"/>
            <w:gridSpan w:val="5"/>
          </w:tcPr>
          <w:p w14:paraId="3687E112" w14:textId="77777777" w:rsidR="00A22E50" w:rsidRPr="00A22E50" w:rsidRDefault="00A22E50" w:rsidP="00A22E50">
            <w:pPr>
              <w:spacing w:after="60"/>
              <w:rPr>
                <w:iCs/>
                <w:sz w:val="20"/>
                <w:szCs w:val="20"/>
              </w:rPr>
            </w:pPr>
            <w:r w:rsidRPr="00A22E50">
              <w:rPr>
                <w:bCs/>
                <w:iCs/>
                <w:sz w:val="20"/>
                <w:szCs w:val="20"/>
              </w:rPr>
              <w:t>MW</w:t>
            </w:r>
          </w:p>
        </w:tc>
        <w:tc>
          <w:tcPr>
            <w:tcW w:w="3531" w:type="pct"/>
          </w:tcPr>
          <w:p w14:paraId="15D24303" w14:textId="77777777" w:rsidR="00A22E50" w:rsidRPr="00A22E50" w:rsidRDefault="00A22E50" w:rsidP="00A22E50">
            <w:pPr>
              <w:spacing w:after="60"/>
              <w:rPr>
                <w:iCs/>
                <w:sz w:val="20"/>
                <w:szCs w:val="20"/>
              </w:rPr>
            </w:pPr>
            <w:r w:rsidRPr="00A22E50">
              <w:rPr>
                <w:i/>
                <w:iCs/>
                <w:sz w:val="20"/>
                <w:szCs w:val="20"/>
              </w:rPr>
              <w:t xml:space="preserve">Day-Ahead Obligation per </w:t>
            </w:r>
            <w:r w:rsidRPr="00A22E50">
              <w:rPr>
                <w:bCs/>
                <w:i/>
                <w:iCs/>
                <w:sz w:val="20"/>
                <w:szCs w:val="20"/>
              </w:rPr>
              <w:t xml:space="preserve">Market Participant </w:t>
            </w:r>
            <w:r w:rsidRPr="00A22E50">
              <w:rPr>
                <w:i/>
                <w:iCs/>
                <w:sz w:val="20"/>
                <w:szCs w:val="20"/>
              </w:rPr>
              <w:t>per source and sink pair per hour</w:t>
            </w:r>
            <w:r w:rsidRPr="00A22E50">
              <w:rPr>
                <w:iCs/>
                <w:sz w:val="20"/>
                <w:szCs w:val="20"/>
              </w:rPr>
              <w:t>—</w:t>
            </w:r>
            <w:r w:rsidRPr="00A22E50">
              <w:rPr>
                <w:bCs/>
                <w:iCs/>
                <w:sz w:val="20"/>
                <w:szCs w:val="20"/>
              </w:rPr>
              <w:t xml:space="preserve">The number of </w:t>
            </w:r>
            <w:r w:rsidRPr="00A22E50">
              <w:rPr>
                <w:iCs/>
                <w:sz w:val="20"/>
                <w:szCs w:val="20"/>
              </w:rPr>
              <w:t xml:space="preserve">Market Participant </w:t>
            </w:r>
            <w:r w:rsidRPr="00A22E50">
              <w:rPr>
                <w:i/>
                <w:iCs/>
                <w:sz w:val="20"/>
                <w:szCs w:val="20"/>
              </w:rPr>
              <w:t>mp</w:t>
            </w:r>
            <w:r w:rsidRPr="00A22E50">
              <w:rPr>
                <w:iCs/>
                <w:sz w:val="20"/>
                <w:szCs w:val="20"/>
              </w:rPr>
              <w:t xml:space="preserve">’s </w:t>
            </w:r>
            <w:r w:rsidRPr="00A22E50">
              <w:rPr>
                <w:bCs/>
                <w:iCs/>
                <w:sz w:val="20"/>
                <w:szCs w:val="20"/>
              </w:rPr>
              <w:t>PT</w:t>
            </w:r>
            <w:r w:rsidRPr="00A22E50">
              <w:rPr>
                <w:iCs/>
                <w:sz w:val="20"/>
                <w:szCs w:val="20"/>
              </w:rPr>
              <w:t>P</w:t>
            </w:r>
            <w:r w:rsidRPr="00A22E50">
              <w:rPr>
                <w:bCs/>
                <w:iCs/>
                <w:sz w:val="20"/>
                <w:szCs w:val="20"/>
              </w:rPr>
              <w:t xml:space="preserve"> Obligations with the source </w:t>
            </w:r>
            <w:r w:rsidRPr="00A22E50">
              <w:rPr>
                <w:bCs/>
                <w:i/>
                <w:iCs/>
                <w:sz w:val="20"/>
                <w:szCs w:val="20"/>
              </w:rPr>
              <w:t>j</w:t>
            </w:r>
            <w:r w:rsidRPr="00A22E50">
              <w:rPr>
                <w:bCs/>
                <w:iCs/>
                <w:sz w:val="20"/>
                <w:szCs w:val="20"/>
              </w:rPr>
              <w:t xml:space="preserve"> and the sink </w:t>
            </w:r>
            <w:r w:rsidRPr="00A22E50">
              <w:rPr>
                <w:bCs/>
                <w:i/>
                <w:iCs/>
                <w:sz w:val="20"/>
                <w:szCs w:val="20"/>
              </w:rPr>
              <w:t>k</w:t>
            </w:r>
            <w:r w:rsidRPr="00A22E50">
              <w:rPr>
                <w:bCs/>
                <w:iCs/>
                <w:sz w:val="20"/>
                <w:szCs w:val="20"/>
              </w:rPr>
              <w:t xml:space="preserve"> owned in the DAM for the hour </w:t>
            </w:r>
            <w:r w:rsidRPr="00A22E50">
              <w:rPr>
                <w:bCs/>
                <w:i/>
                <w:iCs/>
                <w:sz w:val="20"/>
                <w:szCs w:val="20"/>
              </w:rPr>
              <w:t>h</w:t>
            </w:r>
            <w:r w:rsidRPr="00A22E50">
              <w:rPr>
                <w:iCs/>
                <w:sz w:val="20"/>
                <w:szCs w:val="20"/>
              </w:rPr>
              <w:t xml:space="preserve">, and where the Market Participant is a CRR Account Holder.  </w:t>
            </w:r>
          </w:p>
        </w:tc>
      </w:tr>
      <w:tr w:rsidR="00A22E50" w:rsidRPr="00A22E50" w14:paraId="75E6E8E8" w14:textId="77777777" w:rsidTr="002340DD">
        <w:trPr>
          <w:cantSplit/>
        </w:trPr>
        <w:tc>
          <w:tcPr>
            <w:tcW w:w="1005" w:type="pct"/>
          </w:tcPr>
          <w:p w14:paraId="3F1A9E54" w14:textId="77777777" w:rsidR="00A22E50" w:rsidRPr="00A22E50" w:rsidRDefault="00A22E50" w:rsidP="00A22E50">
            <w:pPr>
              <w:spacing w:after="60"/>
              <w:rPr>
                <w:iCs/>
                <w:sz w:val="20"/>
                <w:szCs w:val="20"/>
              </w:rPr>
            </w:pPr>
            <w:r w:rsidRPr="00A22E50">
              <w:rPr>
                <w:rFonts w:eastAsia="Calibri"/>
                <w:iCs/>
                <w:sz w:val="20"/>
                <w:szCs w:val="20"/>
              </w:rPr>
              <w:t xml:space="preserve">UDAOBL </w:t>
            </w:r>
            <w:r w:rsidRPr="00A22E50">
              <w:rPr>
                <w:rFonts w:eastAsia="Calibri"/>
                <w:i/>
                <w:iCs/>
                <w:sz w:val="20"/>
                <w:szCs w:val="20"/>
                <w:vertAlign w:val="subscript"/>
              </w:rPr>
              <w:t>mp</w:t>
            </w:r>
          </w:p>
        </w:tc>
        <w:tc>
          <w:tcPr>
            <w:tcW w:w="464" w:type="pct"/>
            <w:gridSpan w:val="5"/>
          </w:tcPr>
          <w:p w14:paraId="7B38D142" w14:textId="77777777" w:rsidR="00A22E50" w:rsidRPr="00A22E50" w:rsidRDefault="00A22E50" w:rsidP="00A22E50">
            <w:pPr>
              <w:spacing w:after="60"/>
              <w:rPr>
                <w:iCs/>
                <w:sz w:val="20"/>
                <w:szCs w:val="20"/>
              </w:rPr>
            </w:pPr>
            <w:r w:rsidRPr="00A22E50">
              <w:rPr>
                <w:iCs/>
                <w:sz w:val="20"/>
                <w:szCs w:val="20"/>
              </w:rPr>
              <w:t>MWh</w:t>
            </w:r>
          </w:p>
        </w:tc>
        <w:tc>
          <w:tcPr>
            <w:tcW w:w="3531" w:type="pct"/>
          </w:tcPr>
          <w:p w14:paraId="4DC0BB86" w14:textId="77777777" w:rsidR="00A22E50" w:rsidRPr="00A22E50" w:rsidRDefault="00A22E50" w:rsidP="00A22E50">
            <w:pPr>
              <w:spacing w:after="60"/>
              <w:rPr>
                <w:i/>
                <w:iCs/>
                <w:sz w:val="20"/>
                <w:szCs w:val="20"/>
              </w:rPr>
            </w:pPr>
            <w:r w:rsidRPr="00A22E50">
              <w:rPr>
                <w:bCs/>
                <w:i/>
                <w:iCs/>
                <w:sz w:val="20"/>
                <w:szCs w:val="20"/>
              </w:rPr>
              <w:t>Uplift Day-Ahead Obligation per Market Participant</w:t>
            </w:r>
            <w:r w:rsidRPr="00A22E50">
              <w:rPr>
                <w:bCs/>
                <w:iCs/>
                <w:sz w:val="20"/>
                <w:szCs w:val="20"/>
              </w:rPr>
              <w:sym w:font="Symbol" w:char="F0BE"/>
            </w:r>
            <w:r w:rsidRPr="00A22E50">
              <w:rPr>
                <w:bCs/>
                <w:iCs/>
                <w:sz w:val="20"/>
                <w:szCs w:val="20"/>
              </w:rPr>
              <w:t xml:space="preserve">The monthly total of </w:t>
            </w:r>
            <w:r w:rsidRPr="00A22E50">
              <w:rPr>
                <w:iCs/>
                <w:sz w:val="20"/>
                <w:szCs w:val="20"/>
              </w:rPr>
              <w:t xml:space="preserve">Market Participant </w:t>
            </w:r>
            <w:r w:rsidRPr="00A22E50">
              <w:rPr>
                <w:i/>
                <w:iCs/>
                <w:sz w:val="20"/>
                <w:szCs w:val="20"/>
              </w:rPr>
              <w:t>mp</w:t>
            </w:r>
            <w:r w:rsidRPr="00A22E50">
              <w:rPr>
                <w:iCs/>
                <w:sz w:val="20"/>
                <w:szCs w:val="20"/>
              </w:rPr>
              <w:t xml:space="preserve">’s </w:t>
            </w:r>
            <w:r w:rsidRPr="00A22E50">
              <w:rPr>
                <w:bCs/>
                <w:iCs/>
                <w:sz w:val="20"/>
                <w:szCs w:val="20"/>
              </w:rPr>
              <w:t>PTP Obligations owned in the DAM</w:t>
            </w:r>
            <w:r w:rsidRPr="00A22E50">
              <w:rPr>
                <w:iCs/>
                <w:sz w:val="20"/>
                <w:szCs w:val="20"/>
              </w:rPr>
              <w:t>, counting the ownership quantity only once per source and sink pair, where the Market Participant is a CRR Account Holder assigned to the registered Counter-Party.</w:t>
            </w:r>
          </w:p>
        </w:tc>
      </w:tr>
      <w:tr w:rsidR="00A22E50" w:rsidRPr="00A22E50" w14:paraId="7C1C5F25" w14:textId="77777777" w:rsidTr="002340DD">
        <w:trPr>
          <w:cantSplit/>
        </w:trPr>
        <w:tc>
          <w:tcPr>
            <w:tcW w:w="1005" w:type="pct"/>
            <w:tcBorders>
              <w:top w:val="single" w:sz="6" w:space="0" w:color="auto"/>
              <w:left w:val="single" w:sz="4" w:space="0" w:color="auto"/>
              <w:bottom w:val="single" w:sz="6" w:space="0" w:color="auto"/>
              <w:right w:val="single" w:sz="6" w:space="0" w:color="auto"/>
            </w:tcBorders>
          </w:tcPr>
          <w:p w14:paraId="3681F555" w14:textId="77777777" w:rsidR="00A22E50" w:rsidRPr="00A22E50" w:rsidRDefault="00A22E50" w:rsidP="00A22E50">
            <w:pPr>
              <w:spacing w:after="60"/>
              <w:rPr>
                <w:rFonts w:eastAsia="Calibri"/>
                <w:iCs/>
                <w:sz w:val="20"/>
                <w:szCs w:val="20"/>
              </w:rPr>
            </w:pPr>
            <w:r w:rsidRPr="00A22E50">
              <w:rPr>
                <w:iCs/>
                <w:sz w:val="20"/>
                <w:szCs w:val="20"/>
              </w:rPr>
              <w:t xml:space="preserve">OPTS </w:t>
            </w:r>
            <w:r w:rsidRPr="00A22E50">
              <w:rPr>
                <w:rFonts w:eastAsia="Calibri"/>
                <w:i/>
                <w:iCs/>
                <w:sz w:val="20"/>
                <w:szCs w:val="20"/>
                <w:vertAlign w:val="subscript"/>
              </w:rPr>
              <w:t>mp</w:t>
            </w:r>
            <w:r w:rsidRPr="00A22E50">
              <w:rPr>
                <w:i/>
                <w:iCs/>
                <w:sz w:val="20"/>
                <w:szCs w:val="20"/>
                <w:vertAlign w:val="subscript"/>
              </w:rPr>
              <w:t>, (j, k), a, h</w:t>
            </w:r>
          </w:p>
        </w:tc>
        <w:tc>
          <w:tcPr>
            <w:tcW w:w="464" w:type="pct"/>
            <w:gridSpan w:val="5"/>
            <w:tcBorders>
              <w:top w:val="single" w:sz="6" w:space="0" w:color="auto"/>
              <w:left w:val="single" w:sz="6" w:space="0" w:color="auto"/>
              <w:bottom w:val="single" w:sz="6" w:space="0" w:color="auto"/>
              <w:right w:val="single" w:sz="6" w:space="0" w:color="auto"/>
            </w:tcBorders>
          </w:tcPr>
          <w:p w14:paraId="32AD8AD5" w14:textId="77777777" w:rsidR="00A22E50" w:rsidRPr="00A22E50" w:rsidRDefault="00A22E50" w:rsidP="00A22E50">
            <w:pPr>
              <w:spacing w:after="60"/>
              <w:rPr>
                <w:iCs/>
                <w:sz w:val="20"/>
                <w:szCs w:val="20"/>
              </w:rPr>
            </w:pPr>
            <w:r w:rsidRPr="00A22E50">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46B3D5C2" w14:textId="77777777" w:rsidR="00A22E50" w:rsidRPr="00A22E50" w:rsidRDefault="00A22E50" w:rsidP="00A22E50">
            <w:pPr>
              <w:spacing w:after="60"/>
              <w:rPr>
                <w:bCs/>
                <w:i/>
                <w:iCs/>
                <w:sz w:val="20"/>
                <w:szCs w:val="20"/>
              </w:rPr>
            </w:pPr>
            <w:r w:rsidRPr="00A22E50">
              <w:rPr>
                <w:i/>
                <w:iCs/>
                <w:sz w:val="20"/>
                <w:szCs w:val="20"/>
              </w:rPr>
              <w:t xml:space="preserve">PTP Option Sale </w:t>
            </w:r>
            <w:r w:rsidRPr="00A22E50">
              <w:rPr>
                <w:bCs/>
                <w:i/>
                <w:iCs/>
                <w:sz w:val="20"/>
                <w:szCs w:val="20"/>
              </w:rPr>
              <w:t xml:space="preserve">per Market Participant </w:t>
            </w:r>
            <w:r w:rsidRPr="00A22E50">
              <w:rPr>
                <w:i/>
                <w:iCs/>
                <w:sz w:val="20"/>
                <w:szCs w:val="20"/>
              </w:rPr>
              <w:t>per source and sink pair per CRR Auction per hour</w:t>
            </w:r>
            <w:r w:rsidRPr="00A22E50">
              <w:rPr>
                <w:iCs/>
                <w:sz w:val="20"/>
                <w:szCs w:val="20"/>
              </w:rPr>
              <w:t xml:space="preserve">—The MW quantity that represents the total of Market Participant </w:t>
            </w:r>
            <w:r w:rsidRPr="00A22E50">
              <w:rPr>
                <w:i/>
                <w:iCs/>
                <w:sz w:val="20"/>
                <w:szCs w:val="20"/>
              </w:rPr>
              <w:t>mp</w:t>
            </w:r>
            <w:r w:rsidRPr="00A22E50">
              <w:rPr>
                <w:iCs/>
                <w:sz w:val="20"/>
                <w:szCs w:val="20"/>
              </w:rPr>
              <w:t xml:space="preserve">’s PTP Option offers with the source </w:t>
            </w:r>
            <w:r w:rsidRPr="00A22E50">
              <w:rPr>
                <w:i/>
                <w:iCs/>
                <w:sz w:val="20"/>
                <w:szCs w:val="20"/>
              </w:rPr>
              <w:t>j</w:t>
            </w:r>
            <w:r w:rsidRPr="00A22E50">
              <w:rPr>
                <w:iCs/>
                <w:sz w:val="20"/>
                <w:szCs w:val="20"/>
              </w:rPr>
              <w:t xml:space="preserve"> and the sink </w:t>
            </w:r>
            <w:r w:rsidRPr="00A22E50">
              <w:rPr>
                <w:i/>
                <w:iCs/>
                <w:sz w:val="20"/>
                <w:szCs w:val="20"/>
              </w:rPr>
              <w:t>k</w:t>
            </w:r>
            <w:r w:rsidRPr="00A22E50">
              <w:rPr>
                <w:iCs/>
                <w:sz w:val="20"/>
                <w:szCs w:val="20"/>
              </w:rPr>
              <w:t xml:space="preserve"> awarded in CRR Auction </w:t>
            </w:r>
            <w:r w:rsidRPr="00A22E50">
              <w:rPr>
                <w:i/>
                <w:iCs/>
                <w:sz w:val="20"/>
                <w:szCs w:val="20"/>
              </w:rPr>
              <w:t>a</w:t>
            </w:r>
            <w:r w:rsidRPr="00A22E50">
              <w:rPr>
                <w:iCs/>
                <w:sz w:val="20"/>
                <w:szCs w:val="20"/>
              </w:rPr>
              <w:t xml:space="preserve">, for the hour </w:t>
            </w:r>
            <w:r w:rsidRPr="00A22E50">
              <w:rPr>
                <w:i/>
                <w:iCs/>
                <w:sz w:val="20"/>
                <w:szCs w:val="20"/>
              </w:rPr>
              <w:t>h</w:t>
            </w:r>
            <w:r w:rsidRPr="00A22E50">
              <w:rPr>
                <w:iCs/>
                <w:sz w:val="20"/>
                <w:szCs w:val="20"/>
              </w:rPr>
              <w:t>, where the Market Participant is a CRR Account Holder.</w:t>
            </w:r>
          </w:p>
        </w:tc>
      </w:tr>
      <w:tr w:rsidR="00A22E50" w:rsidRPr="00A22E50" w14:paraId="6AB33ECC" w14:textId="77777777" w:rsidTr="002340DD">
        <w:trPr>
          <w:cantSplit/>
        </w:trPr>
        <w:tc>
          <w:tcPr>
            <w:tcW w:w="1005" w:type="pct"/>
            <w:tcBorders>
              <w:top w:val="single" w:sz="6" w:space="0" w:color="auto"/>
              <w:left w:val="single" w:sz="4" w:space="0" w:color="auto"/>
              <w:bottom w:val="single" w:sz="6" w:space="0" w:color="auto"/>
              <w:right w:val="single" w:sz="6" w:space="0" w:color="auto"/>
            </w:tcBorders>
          </w:tcPr>
          <w:p w14:paraId="677B0F51" w14:textId="77777777" w:rsidR="00A22E50" w:rsidRPr="00A22E50" w:rsidRDefault="00A22E50" w:rsidP="00A22E50">
            <w:pPr>
              <w:spacing w:after="60"/>
              <w:rPr>
                <w:rFonts w:eastAsia="Calibri"/>
                <w:iCs/>
                <w:sz w:val="20"/>
                <w:szCs w:val="20"/>
              </w:rPr>
            </w:pPr>
            <w:r w:rsidRPr="00A22E50">
              <w:rPr>
                <w:rFonts w:eastAsia="Calibri"/>
                <w:iCs/>
                <w:sz w:val="20"/>
                <w:szCs w:val="20"/>
              </w:rPr>
              <w:t xml:space="preserve">UOPTS </w:t>
            </w:r>
            <w:r w:rsidRPr="00A22E50">
              <w:rPr>
                <w:rFonts w:eastAsia="Calibri"/>
                <w:i/>
                <w:iCs/>
                <w:sz w:val="20"/>
                <w:szCs w:val="20"/>
                <w:vertAlign w:val="subscript"/>
              </w:rPr>
              <w:t>mp</w:t>
            </w:r>
          </w:p>
        </w:tc>
        <w:tc>
          <w:tcPr>
            <w:tcW w:w="464" w:type="pct"/>
            <w:gridSpan w:val="5"/>
            <w:tcBorders>
              <w:top w:val="single" w:sz="6" w:space="0" w:color="auto"/>
              <w:left w:val="single" w:sz="6" w:space="0" w:color="auto"/>
              <w:bottom w:val="single" w:sz="6" w:space="0" w:color="auto"/>
              <w:right w:val="single" w:sz="6" w:space="0" w:color="auto"/>
            </w:tcBorders>
          </w:tcPr>
          <w:p w14:paraId="77078072" w14:textId="77777777" w:rsidR="00A22E50" w:rsidRPr="00A22E50" w:rsidRDefault="00A22E50" w:rsidP="00A22E50">
            <w:pPr>
              <w:spacing w:after="60"/>
              <w:rPr>
                <w:iCs/>
                <w:sz w:val="20"/>
                <w:szCs w:val="20"/>
              </w:rPr>
            </w:pPr>
            <w:r w:rsidRPr="00A22E50">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75D79670" w14:textId="77777777" w:rsidR="00A22E50" w:rsidRPr="00A22E50" w:rsidRDefault="00A22E50" w:rsidP="00A22E50">
            <w:pPr>
              <w:spacing w:after="60"/>
              <w:rPr>
                <w:bCs/>
                <w:i/>
                <w:iCs/>
                <w:sz w:val="20"/>
                <w:szCs w:val="20"/>
              </w:rPr>
            </w:pPr>
            <w:r w:rsidRPr="00A22E50">
              <w:rPr>
                <w:i/>
                <w:iCs/>
                <w:sz w:val="20"/>
                <w:szCs w:val="20"/>
              </w:rPr>
              <w:t xml:space="preserve">Uplift PTP Option Sale </w:t>
            </w:r>
            <w:r w:rsidRPr="00A22E50">
              <w:rPr>
                <w:bCs/>
                <w:i/>
                <w:iCs/>
                <w:sz w:val="20"/>
                <w:szCs w:val="20"/>
              </w:rPr>
              <w:t>per Market Participant</w:t>
            </w:r>
            <w:r w:rsidRPr="00A22E50">
              <w:rPr>
                <w:iCs/>
                <w:sz w:val="20"/>
                <w:szCs w:val="20"/>
              </w:rPr>
              <w:t xml:space="preserve">—The MW quantity that represents the monthly total of Market Participant </w:t>
            </w:r>
            <w:r w:rsidRPr="00A22E50">
              <w:rPr>
                <w:i/>
                <w:iCs/>
                <w:sz w:val="20"/>
                <w:szCs w:val="20"/>
              </w:rPr>
              <w:t>mp</w:t>
            </w:r>
            <w:r w:rsidRPr="00A22E50">
              <w:rPr>
                <w:iCs/>
                <w:sz w:val="20"/>
                <w:szCs w:val="20"/>
              </w:rPr>
              <w:t>’s PTP Option offers awarded in CRR Auctions, counting the awarded quantity only once per source and sink pair, where the Market Participant is a CRR Account Holder assigned to the registered Counter-Party.</w:t>
            </w:r>
          </w:p>
        </w:tc>
      </w:tr>
      <w:tr w:rsidR="00A22E50" w:rsidRPr="00A22E50" w14:paraId="442E1EEE" w14:textId="77777777" w:rsidTr="002340DD">
        <w:trPr>
          <w:cantSplit/>
        </w:trPr>
        <w:tc>
          <w:tcPr>
            <w:tcW w:w="1005" w:type="pct"/>
            <w:tcBorders>
              <w:top w:val="single" w:sz="6" w:space="0" w:color="auto"/>
              <w:left w:val="single" w:sz="4" w:space="0" w:color="auto"/>
              <w:bottom w:val="single" w:sz="6" w:space="0" w:color="auto"/>
              <w:right w:val="single" w:sz="6" w:space="0" w:color="auto"/>
            </w:tcBorders>
          </w:tcPr>
          <w:p w14:paraId="797CF88A" w14:textId="77777777" w:rsidR="00A22E50" w:rsidRPr="00A22E50" w:rsidRDefault="00A22E50" w:rsidP="00A22E50">
            <w:pPr>
              <w:spacing w:after="60"/>
              <w:rPr>
                <w:rFonts w:eastAsia="Calibri"/>
                <w:iCs/>
                <w:sz w:val="20"/>
                <w:szCs w:val="20"/>
              </w:rPr>
            </w:pPr>
            <w:r w:rsidRPr="00A22E50">
              <w:rPr>
                <w:iCs/>
                <w:sz w:val="20"/>
                <w:szCs w:val="20"/>
              </w:rPr>
              <w:t xml:space="preserve">OBLS </w:t>
            </w:r>
            <w:r w:rsidRPr="00A22E50">
              <w:rPr>
                <w:rFonts w:eastAsia="Calibri"/>
                <w:i/>
                <w:iCs/>
                <w:sz w:val="20"/>
                <w:szCs w:val="20"/>
                <w:vertAlign w:val="subscript"/>
              </w:rPr>
              <w:t>mp</w:t>
            </w:r>
            <w:r w:rsidRPr="00A22E50">
              <w:rPr>
                <w:i/>
                <w:iCs/>
                <w:sz w:val="20"/>
                <w:szCs w:val="20"/>
                <w:vertAlign w:val="subscript"/>
              </w:rPr>
              <w:t>, (j, k), a, h</w:t>
            </w:r>
          </w:p>
        </w:tc>
        <w:tc>
          <w:tcPr>
            <w:tcW w:w="464" w:type="pct"/>
            <w:gridSpan w:val="5"/>
            <w:tcBorders>
              <w:top w:val="single" w:sz="6" w:space="0" w:color="auto"/>
              <w:left w:val="single" w:sz="6" w:space="0" w:color="auto"/>
              <w:bottom w:val="single" w:sz="6" w:space="0" w:color="auto"/>
              <w:right w:val="single" w:sz="6" w:space="0" w:color="auto"/>
            </w:tcBorders>
          </w:tcPr>
          <w:p w14:paraId="4A57BD91" w14:textId="77777777" w:rsidR="00A22E50" w:rsidRPr="00A22E50" w:rsidRDefault="00A22E50" w:rsidP="00A22E50">
            <w:pPr>
              <w:spacing w:after="60"/>
              <w:rPr>
                <w:iCs/>
                <w:sz w:val="20"/>
                <w:szCs w:val="20"/>
              </w:rPr>
            </w:pPr>
            <w:r w:rsidRPr="00A22E50">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23105232" w14:textId="77777777" w:rsidR="00A22E50" w:rsidRPr="00A22E50" w:rsidRDefault="00A22E50" w:rsidP="00A22E50">
            <w:pPr>
              <w:spacing w:after="60"/>
              <w:rPr>
                <w:bCs/>
                <w:i/>
                <w:iCs/>
                <w:sz w:val="20"/>
                <w:szCs w:val="20"/>
              </w:rPr>
            </w:pPr>
            <w:r w:rsidRPr="00A22E50">
              <w:rPr>
                <w:i/>
                <w:iCs/>
                <w:sz w:val="20"/>
                <w:szCs w:val="20"/>
              </w:rPr>
              <w:t xml:space="preserve">PTP Obligation Sale per </w:t>
            </w:r>
            <w:r w:rsidRPr="00A22E50">
              <w:rPr>
                <w:bCs/>
                <w:i/>
                <w:iCs/>
                <w:sz w:val="20"/>
                <w:szCs w:val="20"/>
              </w:rPr>
              <w:t xml:space="preserve">Market Participant </w:t>
            </w:r>
            <w:r w:rsidRPr="00A22E50">
              <w:rPr>
                <w:i/>
                <w:iCs/>
                <w:sz w:val="20"/>
                <w:szCs w:val="20"/>
              </w:rPr>
              <w:t>per source and sink pair per CRR Auction per hour</w:t>
            </w:r>
            <w:r w:rsidRPr="00A22E50">
              <w:rPr>
                <w:iCs/>
                <w:sz w:val="20"/>
                <w:szCs w:val="20"/>
              </w:rPr>
              <w:t xml:space="preserve">—The MW quantity that represents the total of Market Participant </w:t>
            </w:r>
            <w:r w:rsidRPr="00A22E50">
              <w:rPr>
                <w:i/>
                <w:iCs/>
                <w:sz w:val="20"/>
                <w:szCs w:val="20"/>
              </w:rPr>
              <w:t>mp</w:t>
            </w:r>
            <w:r w:rsidRPr="00A22E50">
              <w:rPr>
                <w:iCs/>
                <w:sz w:val="20"/>
                <w:szCs w:val="20"/>
              </w:rPr>
              <w:t xml:space="preserve">’s PTP Obligation offers with the source </w:t>
            </w:r>
            <w:r w:rsidRPr="00A22E50">
              <w:rPr>
                <w:i/>
                <w:iCs/>
                <w:sz w:val="20"/>
                <w:szCs w:val="20"/>
              </w:rPr>
              <w:t>j</w:t>
            </w:r>
            <w:r w:rsidRPr="00A22E50">
              <w:rPr>
                <w:iCs/>
                <w:sz w:val="20"/>
                <w:szCs w:val="20"/>
              </w:rPr>
              <w:t xml:space="preserve"> and the sink </w:t>
            </w:r>
            <w:r w:rsidRPr="00A22E50">
              <w:rPr>
                <w:i/>
                <w:iCs/>
                <w:sz w:val="20"/>
                <w:szCs w:val="20"/>
              </w:rPr>
              <w:t>k</w:t>
            </w:r>
            <w:r w:rsidRPr="00A22E50">
              <w:rPr>
                <w:iCs/>
                <w:sz w:val="20"/>
                <w:szCs w:val="20"/>
              </w:rPr>
              <w:t xml:space="preserve"> awarded in CRR Auction </w:t>
            </w:r>
            <w:r w:rsidRPr="00A22E50">
              <w:rPr>
                <w:i/>
                <w:iCs/>
                <w:sz w:val="20"/>
                <w:szCs w:val="20"/>
              </w:rPr>
              <w:t>a</w:t>
            </w:r>
            <w:r w:rsidRPr="00A22E50">
              <w:rPr>
                <w:iCs/>
                <w:sz w:val="20"/>
                <w:szCs w:val="20"/>
              </w:rPr>
              <w:t xml:space="preserve">, for the hour </w:t>
            </w:r>
            <w:r w:rsidRPr="00A22E50">
              <w:rPr>
                <w:i/>
                <w:iCs/>
                <w:sz w:val="20"/>
                <w:szCs w:val="20"/>
              </w:rPr>
              <w:t>h</w:t>
            </w:r>
            <w:r w:rsidRPr="00A22E50">
              <w:rPr>
                <w:iCs/>
                <w:sz w:val="20"/>
                <w:szCs w:val="20"/>
              </w:rPr>
              <w:t>, where the Market Participant is a CRR Account Holder.</w:t>
            </w:r>
          </w:p>
        </w:tc>
      </w:tr>
      <w:tr w:rsidR="00A22E50" w:rsidRPr="00A22E50" w14:paraId="2289FA63" w14:textId="77777777" w:rsidTr="002340DD">
        <w:trPr>
          <w:cantSplit/>
        </w:trPr>
        <w:tc>
          <w:tcPr>
            <w:tcW w:w="1005" w:type="pct"/>
            <w:tcBorders>
              <w:top w:val="single" w:sz="6" w:space="0" w:color="auto"/>
              <w:left w:val="single" w:sz="4" w:space="0" w:color="auto"/>
              <w:bottom w:val="single" w:sz="6" w:space="0" w:color="auto"/>
              <w:right w:val="single" w:sz="6" w:space="0" w:color="auto"/>
            </w:tcBorders>
          </w:tcPr>
          <w:p w14:paraId="38657757" w14:textId="77777777" w:rsidR="00A22E50" w:rsidRPr="00A22E50" w:rsidRDefault="00A22E50" w:rsidP="00A22E50">
            <w:pPr>
              <w:spacing w:after="60"/>
              <w:rPr>
                <w:rFonts w:eastAsia="Calibri"/>
                <w:iCs/>
                <w:sz w:val="20"/>
                <w:szCs w:val="20"/>
              </w:rPr>
            </w:pPr>
            <w:r w:rsidRPr="00A22E50">
              <w:rPr>
                <w:rFonts w:eastAsia="Calibri"/>
                <w:iCs/>
                <w:sz w:val="20"/>
                <w:szCs w:val="20"/>
              </w:rPr>
              <w:t xml:space="preserve">UOBLS </w:t>
            </w:r>
            <w:r w:rsidRPr="00A22E50">
              <w:rPr>
                <w:rFonts w:eastAsia="Calibri"/>
                <w:i/>
                <w:iCs/>
                <w:sz w:val="20"/>
                <w:szCs w:val="20"/>
                <w:vertAlign w:val="subscript"/>
              </w:rPr>
              <w:t>mp</w:t>
            </w:r>
          </w:p>
        </w:tc>
        <w:tc>
          <w:tcPr>
            <w:tcW w:w="464" w:type="pct"/>
            <w:gridSpan w:val="5"/>
            <w:tcBorders>
              <w:top w:val="single" w:sz="6" w:space="0" w:color="auto"/>
              <w:left w:val="single" w:sz="6" w:space="0" w:color="auto"/>
              <w:bottom w:val="single" w:sz="6" w:space="0" w:color="auto"/>
              <w:right w:val="single" w:sz="6" w:space="0" w:color="auto"/>
            </w:tcBorders>
          </w:tcPr>
          <w:p w14:paraId="27A00725" w14:textId="77777777" w:rsidR="00A22E50" w:rsidRPr="00A22E50" w:rsidRDefault="00A22E50" w:rsidP="00A22E50">
            <w:pPr>
              <w:spacing w:after="60"/>
              <w:rPr>
                <w:iCs/>
                <w:sz w:val="20"/>
                <w:szCs w:val="20"/>
              </w:rPr>
            </w:pPr>
            <w:r w:rsidRPr="00A22E50">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413ED54E" w14:textId="77777777" w:rsidR="00A22E50" w:rsidRPr="00A22E50" w:rsidRDefault="00A22E50" w:rsidP="00A22E50">
            <w:pPr>
              <w:spacing w:after="60"/>
              <w:rPr>
                <w:bCs/>
                <w:i/>
                <w:iCs/>
                <w:sz w:val="20"/>
                <w:szCs w:val="20"/>
              </w:rPr>
            </w:pPr>
            <w:r w:rsidRPr="00A22E50">
              <w:rPr>
                <w:i/>
                <w:iCs/>
                <w:sz w:val="20"/>
                <w:szCs w:val="20"/>
              </w:rPr>
              <w:t xml:space="preserve">Uplift PTP Obligation Sale </w:t>
            </w:r>
            <w:r w:rsidRPr="00A22E50">
              <w:rPr>
                <w:bCs/>
                <w:i/>
                <w:iCs/>
                <w:sz w:val="20"/>
                <w:szCs w:val="20"/>
              </w:rPr>
              <w:t>per Market Participant</w:t>
            </w:r>
            <w:r w:rsidRPr="00A22E50">
              <w:rPr>
                <w:iCs/>
                <w:sz w:val="20"/>
                <w:szCs w:val="20"/>
              </w:rPr>
              <w:t xml:space="preserve">—The MW quantity that represents the monthly total of Market Participant </w:t>
            </w:r>
            <w:r w:rsidRPr="00A22E50">
              <w:rPr>
                <w:i/>
                <w:iCs/>
                <w:sz w:val="20"/>
                <w:szCs w:val="20"/>
              </w:rPr>
              <w:t>mp</w:t>
            </w:r>
            <w:r w:rsidRPr="00A22E50">
              <w:rPr>
                <w:iCs/>
                <w:sz w:val="20"/>
                <w:szCs w:val="20"/>
              </w:rPr>
              <w:t>’s PTP Obligation offers awarded in CRR Auctions, counting the quantity only once per source and sink pair, where the Market Participant is a CRR Account Holder assigned to the registered Counter-Party.</w:t>
            </w:r>
          </w:p>
        </w:tc>
      </w:tr>
      <w:tr w:rsidR="00A22E50" w:rsidRPr="00A22E50" w14:paraId="46373158" w14:textId="77777777" w:rsidTr="002340DD">
        <w:trPr>
          <w:cantSplit/>
        </w:trPr>
        <w:tc>
          <w:tcPr>
            <w:tcW w:w="1005" w:type="pct"/>
            <w:tcBorders>
              <w:top w:val="single" w:sz="6" w:space="0" w:color="auto"/>
              <w:left w:val="single" w:sz="4" w:space="0" w:color="auto"/>
              <w:bottom w:val="single" w:sz="6" w:space="0" w:color="auto"/>
              <w:right w:val="single" w:sz="6" w:space="0" w:color="auto"/>
            </w:tcBorders>
          </w:tcPr>
          <w:p w14:paraId="225774C5" w14:textId="77777777" w:rsidR="00A22E50" w:rsidRPr="00A22E50" w:rsidRDefault="00A22E50" w:rsidP="00A22E50">
            <w:pPr>
              <w:spacing w:after="60"/>
              <w:rPr>
                <w:rFonts w:eastAsia="Calibri"/>
                <w:iCs/>
                <w:sz w:val="20"/>
                <w:szCs w:val="20"/>
              </w:rPr>
            </w:pPr>
            <w:r w:rsidRPr="00A22E50">
              <w:rPr>
                <w:iCs/>
                <w:sz w:val="20"/>
                <w:szCs w:val="20"/>
              </w:rPr>
              <w:t xml:space="preserve">OPTP </w:t>
            </w:r>
            <w:r w:rsidRPr="00A22E50">
              <w:rPr>
                <w:rFonts w:eastAsia="Calibri"/>
                <w:i/>
                <w:iCs/>
                <w:sz w:val="20"/>
                <w:szCs w:val="20"/>
                <w:vertAlign w:val="subscript"/>
              </w:rPr>
              <w:t>mp</w:t>
            </w:r>
            <w:r w:rsidRPr="00A22E50">
              <w:rPr>
                <w:i/>
                <w:iCs/>
                <w:sz w:val="20"/>
                <w:szCs w:val="20"/>
                <w:vertAlign w:val="subscript"/>
              </w:rPr>
              <w:t>, (j, k), a, h</w:t>
            </w:r>
          </w:p>
        </w:tc>
        <w:tc>
          <w:tcPr>
            <w:tcW w:w="464" w:type="pct"/>
            <w:gridSpan w:val="5"/>
            <w:tcBorders>
              <w:top w:val="single" w:sz="6" w:space="0" w:color="auto"/>
              <w:left w:val="single" w:sz="6" w:space="0" w:color="auto"/>
              <w:bottom w:val="single" w:sz="6" w:space="0" w:color="auto"/>
              <w:right w:val="single" w:sz="6" w:space="0" w:color="auto"/>
            </w:tcBorders>
          </w:tcPr>
          <w:p w14:paraId="10276404" w14:textId="77777777" w:rsidR="00A22E50" w:rsidRPr="00A22E50" w:rsidRDefault="00A22E50" w:rsidP="00A22E50">
            <w:pPr>
              <w:spacing w:after="60"/>
              <w:rPr>
                <w:iCs/>
                <w:sz w:val="20"/>
                <w:szCs w:val="20"/>
              </w:rPr>
            </w:pPr>
            <w:r w:rsidRPr="00A22E50">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523494A4" w14:textId="77777777" w:rsidR="00A22E50" w:rsidRPr="00A22E50" w:rsidRDefault="00A22E50" w:rsidP="00A22E50">
            <w:pPr>
              <w:spacing w:after="60"/>
              <w:rPr>
                <w:bCs/>
                <w:i/>
                <w:iCs/>
                <w:sz w:val="20"/>
                <w:szCs w:val="20"/>
              </w:rPr>
            </w:pPr>
            <w:r w:rsidRPr="00A22E50">
              <w:rPr>
                <w:i/>
                <w:iCs/>
                <w:sz w:val="20"/>
                <w:szCs w:val="20"/>
              </w:rPr>
              <w:t xml:space="preserve">PTP Option Purchase per </w:t>
            </w:r>
            <w:r w:rsidRPr="00A22E50">
              <w:rPr>
                <w:bCs/>
                <w:i/>
                <w:iCs/>
                <w:sz w:val="20"/>
                <w:szCs w:val="20"/>
              </w:rPr>
              <w:t xml:space="preserve">Market Participant </w:t>
            </w:r>
            <w:r w:rsidRPr="00A22E50">
              <w:rPr>
                <w:i/>
                <w:iCs/>
                <w:sz w:val="20"/>
                <w:szCs w:val="20"/>
              </w:rPr>
              <w:t>per source and sink pair per CRR Auction per hour</w:t>
            </w:r>
            <w:r w:rsidRPr="00A22E50">
              <w:rPr>
                <w:iCs/>
                <w:sz w:val="20"/>
                <w:szCs w:val="20"/>
              </w:rPr>
              <w:t xml:space="preserve">—The MW quantity that represents the total of Market Participant </w:t>
            </w:r>
            <w:r w:rsidRPr="00A22E50">
              <w:rPr>
                <w:i/>
                <w:iCs/>
                <w:sz w:val="20"/>
                <w:szCs w:val="20"/>
              </w:rPr>
              <w:t>mp</w:t>
            </w:r>
            <w:r w:rsidRPr="00A22E50">
              <w:rPr>
                <w:iCs/>
                <w:sz w:val="20"/>
                <w:szCs w:val="20"/>
              </w:rPr>
              <w:t xml:space="preserve">’s PTP Option bids with the source </w:t>
            </w:r>
            <w:r w:rsidRPr="00A22E50">
              <w:rPr>
                <w:i/>
                <w:iCs/>
                <w:sz w:val="20"/>
                <w:szCs w:val="20"/>
              </w:rPr>
              <w:t>j</w:t>
            </w:r>
            <w:r w:rsidRPr="00A22E50">
              <w:rPr>
                <w:iCs/>
                <w:sz w:val="20"/>
                <w:szCs w:val="20"/>
              </w:rPr>
              <w:t xml:space="preserve"> and the sink </w:t>
            </w:r>
            <w:r w:rsidRPr="00A22E50">
              <w:rPr>
                <w:i/>
                <w:iCs/>
                <w:sz w:val="20"/>
                <w:szCs w:val="20"/>
              </w:rPr>
              <w:t>k</w:t>
            </w:r>
            <w:r w:rsidRPr="00A22E50">
              <w:rPr>
                <w:iCs/>
                <w:sz w:val="20"/>
                <w:szCs w:val="20"/>
              </w:rPr>
              <w:t xml:space="preserve"> awarded in CRR Auction </w:t>
            </w:r>
            <w:r w:rsidRPr="00A22E50">
              <w:rPr>
                <w:i/>
                <w:iCs/>
                <w:sz w:val="20"/>
                <w:szCs w:val="20"/>
              </w:rPr>
              <w:t>a</w:t>
            </w:r>
            <w:r w:rsidRPr="00A22E50">
              <w:rPr>
                <w:iCs/>
                <w:sz w:val="20"/>
                <w:szCs w:val="20"/>
              </w:rPr>
              <w:t xml:space="preserve">, for the hour </w:t>
            </w:r>
            <w:r w:rsidRPr="00A22E50">
              <w:rPr>
                <w:i/>
                <w:iCs/>
                <w:sz w:val="20"/>
                <w:szCs w:val="20"/>
              </w:rPr>
              <w:t>h</w:t>
            </w:r>
            <w:r w:rsidRPr="00A22E50">
              <w:rPr>
                <w:iCs/>
                <w:sz w:val="20"/>
                <w:szCs w:val="20"/>
              </w:rPr>
              <w:t>, where the Market Participant is a CRR Account Holder.</w:t>
            </w:r>
          </w:p>
        </w:tc>
      </w:tr>
      <w:tr w:rsidR="00A22E50" w:rsidRPr="00A22E50" w14:paraId="0C84DCB0" w14:textId="77777777" w:rsidTr="002340DD">
        <w:trPr>
          <w:cantSplit/>
        </w:trPr>
        <w:tc>
          <w:tcPr>
            <w:tcW w:w="1005" w:type="pct"/>
            <w:tcBorders>
              <w:top w:val="single" w:sz="6" w:space="0" w:color="auto"/>
              <w:left w:val="single" w:sz="4" w:space="0" w:color="auto"/>
              <w:bottom w:val="single" w:sz="6" w:space="0" w:color="auto"/>
              <w:right w:val="single" w:sz="6" w:space="0" w:color="auto"/>
            </w:tcBorders>
          </w:tcPr>
          <w:p w14:paraId="4E6CC7AC" w14:textId="77777777" w:rsidR="00A22E50" w:rsidRPr="00A22E50" w:rsidRDefault="00A22E50" w:rsidP="00A22E50">
            <w:pPr>
              <w:spacing w:after="60"/>
              <w:rPr>
                <w:rFonts w:eastAsia="Calibri"/>
                <w:iCs/>
                <w:sz w:val="20"/>
                <w:szCs w:val="20"/>
              </w:rPr>
            </w:pPr>
            <w:r w:rsidRPr="00A22E50">
              <w:rPr>
                <w:rFonts w:eastAsia="Calibri"/>
                <w:iCs/>
                <w:sz w:val="20"/>
                <w:szCs w:val="20"/>
              </w:rPr>
              <w:lastRenderedPageBreak/>
              <w:t xml:space="preserve">UOPTP </w:t>
            </w:r>
            <w:r w:rsidRPr="00A22E50">
              <w:rPr>
                <w:rFonts w:eastAsia="Calibri"/>
                <w:i/>
                <w:iCs/>
                <w:sz w:val="20"/>
                <w:szCs w:val="20"/>
                <w:vertAlign w:val="subscript"/>
              </w:rPr>
              <w:t>mp</w:t>
            </w:r>
          </w:p>
        </w:tc>
        <w:tc>
          <w:tcPr>
            <w:tcW w:w="464" w:type="pct"/>
            <w:gridSpan w:val="5"/>
            <w:tcBorders>
              <w:top w:val="single" w:sz="6" w:space="0" w:color="auto"/>
              <w:left w:val="single" w:sz="6" w:space="0" w:color="auto"/>
              <w:bottom w:val="single" w:sz="6" w:space="0" w:color="auto"/>
              <w:right w:val="single" w:sz="6" w:space="0" w:color="auto"/>
            </w:tcBorders>
          </w:tcPr>
          <w:p w14:paraId="3E34EEFF" w14:textId="77777777" w:rsidR="00A22E50" w:rsidRPr="00A22E50" w:rsidRDefault="00A22E50" w:rsidP="00A22E50">
            <w:pPr>
              <w:spacing w:after="60"/>
              <w:rPr>
                <w:iCs/>
                <w:sz w:val="20"/>
                <w:szCs w:val="20"/>
              </w:rPr>
            </w:pPr>
            <w:r w:rsidRPr="00A22E50">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0FC17A7E" w14:textId="77777777" w:rsidR="00A22E50" w:rsidRPr="00A22E50" w:rsidRDefault="00A22E50" w:rsidP="00A22E50">
            <w:pPr>
              <w:spacing w:after="60"/>
              <w:rPr>
                <w:bCs/>
                <w:i/>
                <w:iCs/>
                <w:sz w:val="20"/>
                <w:szCs w:val="20"/>
              </w:rPr>
            </w:pPr>
            <w:r w:rsidRPr="00A22E50">
              <w:rPr>
                <w:i/>
                <w:iCs/>
                <w:sz w:val="20"/>
                <w:szCs w:val="20"/>
              </w:rPr>
              <w:t xml:space="preserve">Uplift PTP Option Purchase per </w:t>
            </w:r>
            <w:r w:rsidRPr="00A22E50">
              <w:rPr>
                <w:bCs/>
                <w:i/>
                <w:iCs/>
                <w:sz w:val="20"/>
                <w:szCs w:val="20"/>
              </w:rPr>
              <w:t>Market Participant</w:t>
            </w:r>
            <w:r w:rsidRPr="00A22E50">
              <w:rPr>
                <w:iCs/>
                <w:sz w:val="20"/>
                <w:szCs w:val="20"/>
              </w:rPr>
              <w:t xml:space="preserve">—The MW quantity that represents the monthly total of Market Participant </w:t>
            </w:r>
            <w:r w:rsidRPr="00A22E50">
              <w:rPr>
                <w:i/>
                <w:iCs/>
                <w:sz w:val="20"/>
                <w:szCs w:val="20"/>
              </w:rPr>
              <w:t>mp</w:t>
            </w:r>
            <w:r w:rsidRPr="00A22E50">
              <w:rPr>
                <w:iCs/>
                <w:sz w:val="20"/>
                <w:szCs w:val="20"/>
              </w:rPr>
              <w:t>’s PTP Option bids awarded in CRR Auctions, counting the quantity only once per source and sink pair, where the Market Participant is a CRR Account Holder assigned to the registered Counter-Party.</w:t>
            </w:r>
          </w:p>
        </w:tc>
      </w:tr>
      <w:tr w:rsidR="00A22E50" w:rsidRPr="00A22E50" w14:paraId="33493AEC" w14:textId="77777777" w:rsidTr="002340DD">
        <w:trPr>
          <w:cantSplit/>
        </w:trPr>
        <w:tc>
          <w:tcPr>
            <w:tcW w:w="1005" w:type="pct"/>
            <w:tcBorders>
              <w:top w:val="single" w:sz="6" w:space="0" w:color="auto"/>
              <w:left w:val="single" w:sz="4" w:space="0" w:color="auto"/>
              <w:bottom w:val="single" w:sz="6" w:space="0" w:color="auto"/>
              <w:right w:val="single" w:sz="6" w:space="0" w:color="auto"/>
            </w:tcBorders>
          </w:tcPr>
          <w:p w14:paraId="60130628" w14:textId="77777777" w:rsidR="00A22E50" w:rsidRPr="00A22E50" w:rsidRDefault="00A22E50" w:rsidP="00A22E50">
            <w:pPr>
              <w:spacing w:after="60"/>
              <w:rPr>
                <w:rFonts w:eastAsia="Calibri"/>
                <w:iCs/>
                <w:sz w:val="20"/>
                <w:szCs w:val="20"/>
              </w:rPr>
            </w:pPr>
            <w:r w:rsidRPr="00A22E50">
              <w:rPr>
                <w:iCs/>
                <w:sz w:val="20"/>
                <w:szCs w:val="20"/>
              </w:rPr>
              <w:t xml:space="preserve">OBLP </w:t>
            </w:r>
            <w:r w:rsidRPr="00A22E50">
              <w:rPr>
                <w:rFonts w:eastAsia="Calibri"/>
                <w:i/>
                <w:iCs/>
                <w:sz w:val="20"/>
                <w:szCs w:val="20"/>
                <w:vertAlign w:val="subscript"/>
              </w:rPr>
              <w:t>mp</w:t>
            </w:r>
            <w:r w:rsidRPr="00A22E50">
              <w:rPr>
                <w:i/>
                <w:iCs/>
                <w:sz w:val="20"/>
                <w:szCs w:val="20"/>
                <w:vertAlign w:val="subscript"/>
              </w:rPr>
              <w:t>, (j, k), a, h</w:t>
            </w:r>
          </w:p>
        </w:tc>
        <w:tc>
          <w:tcPr>
            <w:tcW w:w="464" w:type="pct"/>
            <w:gridSpan w:val="5"/>
            <w:tcBorders>
              <w:top w:val="single" w:sz="6" w:space="0" w:color="auto"/>
              <w:left w:val="single" w:sz="6" w:space="0" w:color="auto"/>
              <w:bottom w:val="single" w:sz="6" w:space="0" w:color="auto"/>
              <w:right w:val="single" w:sz="6" w:space="0" w:color="auto"/>
            </w:tcBorders>
          </w:tcPr>
          <w:p w14:paraId="54E00B8A" w14:textId="77777777" w:rsidR="00A22E50" w:rsidRPr="00A22E50" w:rsidRDefault="00A22E50" w:rsidP="00A22E50">
            <w:pPr>
              <w:spacing w:after="60"/>
              <w:rPr>
                <w:iCs/>
                <w:sz w:val="20"/>
                <w:szCs w:val="20"/>
              </w:rPr>
            </w:pPr>
            <w:r w:rsidRPr="00A22E50">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32279343" w14:textId="77777777" w:rsidR="00A22E50" w:rsidRPr="00A22E50" w:rsidRDefault="00A22E50" w:rsidP="00A22E50">
            <w:pPr>
              <w:spacing w:after="60"/>
              <w:rPr>
                <w:bCs/>
                <w:i/>
                <w:iCs/>
                <w:sz w:val="20"/>
                <w:szCs w:val="20"/>
              </w:rPr>
            </w:pPr>
            <w:r w:rsidRPr="00A22E50">
              <w:rPr>
                <w:i/>
                <w:iCs/>
                <w:sz w:val="20"/>
                <w:szCs w:val="20"/>
              </w:rPr>
              <w:t xml:space="preserve">PTP Obligation Purchase per </w:t>
            </w:r>
            <w:r w:rsidRPr="00A22E50">
              <w:rPr>
                <w:bCs/>
                <w:i/>
                <w:iCs/>
                <w:sz w:val="20"/>
                <w:szCs w:val="20"/>
              </w:rPr>
              <w:t xml:space="preserve">Market Participant </w:t>
            </w:r>
            <w:r w:rsidRPr="00A22E50">
              <w:rPr>
                <w:i/>
                <w:iCs/>
                <w:sz w:val="20"/>
                <w:szCs w:val="20"/>
              </w:rPr>
              <w:t>per source and sink pair per CRR Auction per hour</w:t>
            </w:r>
            <w:r w:rsidRPr="00A22E50">
              <w:rPr>
                <w:iCs/>
                <w:sz w:val="20"/>
                <w:szCs w:val="20"/>
              </w:rPr>
              <w:t xml:space="preserve">—The MW quantity that represents the total of Market Participant </w:t>
            </w:r>
            <w:r w:rsidRPr="00A22E50">
              <w:rPr>
                <w:i/>
                <w:iCs/>
                <w:sz w:val="20"/>
                <w:szCs w:val="20"/>
              </w:rPr>
              <w:t>mp</w:t>
            </w:r>
            <w:r w:rsidRPr="00A22E50">
              <w:rPr>
                <w:iCs/>
                <w:sz w:val="20"/>
                <w:szCs w:val="20"/>
              </w:rPr>
              <w:t xml:space="preserve">’s PTP Obligation bids with the source </w:t>
            </w:r>
            <w:r w:rsidRPr="00A22E50">
              <w:rPr>
                <w:i/>
                <w:iCs/>
                <w:sz w:val="20"/>
                <w:szCs w:val="20"/>
              </w:rPr>
              <w:t>j</w:t>
            </w:r>
            <w:r w:rsidRPr="00A22E50">
              <w:rPr>
                <w:iCs/>
                <w:sz w:val="20"/>
                <w:szCs w:val="20"/>
              </w:rPr>
              <w:t xml:space="preserve"> and the sink </w:t>
            </w:r>
            <w:r w:rsidRPr="00A22E50">
              <w:rPr>
                <w:i/>
                <w:iCs/>
                <w:sz w:val="20"/>
                <w:szCs w:val="20"/>
              </w:rPr>
              <w:t>k</w:t>
            </w:r>
            <w:r w:rsidRPr="00A22E50">
              <w:rPr>
                <w:iCs/>
                <w:sz w:val="20"/>
                <w:szCs w:val="20"/>
              </w:rPr>
              <w:t xml:space="preserve"> awarded in CRR Auction </w:t>
            </w:r>
            <w:r w:rsidRPr="00A22E50">
              <w:rPr>
                <w:i/>
                <w:iCs/>
                <w:sz w:val="20"/>
                <w:szCs w:val="20"/>
              </w:rPr>
              <w:t>a</w:t>
            </w:r>
            <w:r w:rsidRPr="00A22E50">
              <w:rPr>
                <w:iCs/>
                <w:sz w:val="20"/>
                <w:szCs w:val="20"/>
              </w:rPr>
              <w:t xml:space="preserve">, for the hour </w:t>
            </w:r>
            <w:r w:rsidRPr="00A22E50">
              <w:rPr>
                <w:i/>
                <w:iCs/>
                <w:sz w:val="20"/>
                <w:szCs w:val="20"/>
              </w:rPr>
              <w:t>h</w:t>
            </w:r>
            <w:r w:rsidRPr="00A22E50">
              <w:rPr>
                <w:iCs/>
                <w:sz w:val="20"/>
                <w:szCs w:val="20"/>
              </w:rPr>
              <w:t>, where the Market Participant is a CRR Account Holder.</w:t>
            </w:r>
          </w:p>
        </w:tc>
      </w:tr>
      <w:tr w:rsidR="00A22E50" w:rsidRPr="00A22E50" w14:paraId="2AD3A22F" w14:textId="77777777" w:rsidTr="002340DD">
        <w:trPr>
          <w:cantSplit/>
        </w:trPr>
        <w:tc>
          <w:tcPr>
            <w:tcW w:w="1005" w:type="pct"/>
            <w:tcBorders>
              <w:top w:val="single" w:sz="6" w:space="0" w:color="auto"/>
              <w:left w:val="single" w:sz="4" w:space="0" w:color="auto"/>
              <w:bottom w:val="single" w:sz="6" w:space="0" w:color="auto"/>
              <w:right w:val="single" w:sz="6" w:space="0" w:color="auto"/>
            </w:tcBorders>
          </w:tcPr>
          <w:p w14:paraId="1B663173" w14:textId="77777777" w:rsidR="00A22E50" w:rsidRPr="00A22E50" w:rsidRDefault="00A22E50" w:rsidP="00A22E50">
            <w:pPr>
              <w:spacing w:after="60"/>
              <w:rPr>
                <w:rFonts w:eastAsia="Calibri"/>
                <w:iCs/>
                <w:sz w:val="20"/>
                <w:szCs w:val="20"/>
              </w:rPr>
            </w:pPr>
            <w:r w:rsidRPr="00A22E50">
              <w:rPr>
                <w:rFonts w:eastAsia="Calibri"/>
                <w:iCs/>
                <w:sz w:val="20"/>
                <w:szCs w:val="20"/>
              </w:rPr>
              <w:t>UOBLP</w:t>
            </w:r>
            <w:r w:rsidRPr="00A22E50">
              <w:rPr>
                <w:rFonts w:eastAsia="Calibri"/>
                <w:i/>
                <w:iCs/>
                <w:sz w:val="20"/>
                <w:szCs w:val="20"/>
              </w:rPr>
              <w:t xml:space="preserve"> </w:t>
            </w:r>
            <w:r w:rsidRPr="00A22E50">
              <w:rPr>
                <w:rFonts w:eastAsia="Calibri"/>
                <w:i/>
                <w:iCs/>
                <w:sz w:val="20"/>
                <w:szCs w:val="20"/>
                <w:vertAlign w:val="subscript"/>
              </w:rPr>
              <w:t>mp</w:t>
            </w:r>
          </w:p>
        </w:tc>
        <w:tc>
          <w:tcPr>
            <w:tcW w:w="464" w:type="pct"/>
            <w:gridSpan w:val="5"/>
            <w:tcBorders>
              <w:top w:val="single" w:sz="6" w:space="0" w:color="auto"/>
              <w:left w:val="single" w:sz="6" w:space="0" w:color="auto"/>
              <w:bottom w:val="single" w:sz="6" w:space="0" w:color="auto"/>
              <w:right w:val="single" w:sz="6" w:space="0" w:color="auto"/>
            </w:tcBorders>
          </w:tcPr>
          <w:p w14:paraId="3A83C7B8" w14:textId="77777777" w:rsidR="00A22E50" w:rsidRPr="00A22E50" w:rsidRDefault="00A22E50" w:rsidP="00A22E50">
            <w:pPr>
              <w:spacing w:after="60"/>
              <w:rPr>
                <w:iCs/>
                <w:sz w:val="20"/>
                <w:szCs w:val="20"/>
              </w:rPr>
            </w:pPr>
            <w:r w:rsidRPr="00A22E50">
              <w:rPr>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6C91A77F" w14:textId="77777777" w:rsidR="00A22E50" w:rsidRPr="00A22E50" w:rsidRDefault="00A22E50" w:rsidP="00A22E50">
            <w:pPr>
              <w:spacing w:after="60"/>
              <w:rPr>
                <w:bCs/>
                <w:i/>
                <w:iCs/>
                <w:sz w:val="20"/>
                <w:szCs w:val="20"/>
              </w:rPr>
            </w:pPr>
            <w:r w:rsidRPr="00A22E50">
              <w:rPr>
                <w:i/>
                <w:iCs/>
                <w:sz w:val="20"/>
                <w:szCs w:val="20"/>
              </w:rPr>
              <w:t xml:space="preserve">Uplift PTP Obligation Purchase per </w:t>
            </w:r>
            <w:r w:rsidRPr="00A22E50">
              <w:rPr>
                <w:bCs/>
                <w:i/>
                <w:iCs/>
                <w:sz w:val="20"/>
                <w:szCs w:val="20"/>
              </w:rPr>
              <w:t>Market Participant</w:t>
            </w:r>
            <w:r w:rsidRPr="00A22E50">
              <w:rPr>
                <w:iCs/>
                <w:sz w:val="20"/>
                <w:szCs w:val="20"/>
              </w:rPr>
              <w:t xml:space="preserve">—The MW quantity that represents the monthly total of Market Participant </w:t>
            </w:r>
            <w:r w:rsidRPr="00A22E50">
              <w:rPr>
                <w:i/>
                <w:iCs/>
                <w:sz w:val="20"/>
                <w:szCs w:val="20"/>
              </w:rPr>
              <w:t>mp</w:t>
            </w:r>
            <w:r w:rsidRPr="00A22E50">
              <w:rPr>
                <w:iCs/>
                <w:sz w:val="20"/>
                <w:szCs w:val="20"/>
              </w:rPr>
              <w:t>’s PTP Obligation bids awarded in CRR Auctions, counting the quantity only once per source and sink pair, where the Market Participant is a CRR Account Holder assigned to the registered Counter-Party.</w:t>
            </w:r>
          </w:p>
        </w:tc>
      </w:tr>
      <w:tr w:rsidR="00A22E50" w:rsidRPr="00A22E50" w14:paraId="1B69B2A2" w14:textId="77777777" w:rsidTr="002340DD">
        <w:trPr>
          <w:cantSplit/>
        </w:trPr>
        <w:tc>
          <w:tcPr>
            <w:tcW w:w="5000" w:type="pct"/>
            <w:gridSpan w:val="7"/>
            <w:tcBorders>
              <w:top w:val="single" w:sz="6" w:space="0" w:color="auto"/>
              <w:left w:val="single" w:sz="4" w:space="0" w:color="auto"/>
              <w:bottom w:val="single" w:sz="6" w:space="0" w:color="auto"/>
              <w:right w:val="single" w:sz="4" w:space="0" w:color="auto"/>
            </w:tcBorders>
          </w:tcPr>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27"/>
            </w:tblGrid>
            <w:tr w:rsidR="00A22E50" w:rsidRPr="00A22E50" w14:paraId="1D659DF7" w14:textId="77777777" w:rsidTr="002340DD">
              <w:trPr>
                <w:trHeight w:val="206"/>
              </w:trPr>
              <w:tc>
                <w:tcPr>
                  <w:tcW w:w="9427" w:type="dxa"/>
                  <w:shd w:val="pct12" w:color="auto" w:fill="auto"/>
                </w:tcPr>
                <w:p w14:paraId="1401A00C" w14:textId="77777777" w:rsidR="00A22E50" w:rsidRPr="00A22E50" w:rsidRDefault="00A22E50" w:rsidP="00A22E50">
                  <w:pPr>
                    <w:spacing w:before="120" w:after="240"/>
                    <w:rPr>
                      <w:b/>
                      <w:i/>
                      <w:iCs/>
                      <w:lang w:val="x-none" w:eastAsia="x-none"/>
                    </w:rPr>
                  </w:pPr>
                  <w:r w:rsidRPr="00A22E50">
                    <w:rPr>
                      <w:b/>
                      <w:i/>
                      <w:iCs/>
                      <w:lang w:val="x-none" w:eastAsia="x-none"/>
                    </w:rPr>
                    <w:t>[NPRR</w:t>
                  </w:r>
                  <w:r w:rsidRPr="00A22E50">
                    <w:rPr>
                      <w:b/>
                      <w:i/>
                      <w:iCs/>
                      <w:lang w:eastAsia="x-none"/>
                    </w:rPr>
                    <w:t>1201</w:t>
                  </w:r>
                  <w:r w:rsidRPr="00A22E50">
                    <w:rPr>
                      <w:b/>
                      <w:i/>
                      <w:iCs/>
                      <w:lang w:val="x-none" w:eastAsia="x-none"/>
                    </w:rPr>
                    <w:t xml:space="preserve">:  </w:t>
                  </w:r>
                  <w:r w:rsidRPr="00A22E50">
                    <w:rPr>
                      <w:b/>
                      <w:i/>
                      <w:iCs/>
                      <w:lang w:eastAsia="x-none"/>
                    </w:rPr>
                    <w:t>Delete</w:t>
                  </w:r>
                  <w:r w:rsidRPr="00A22E50">
                    <w:rPr>
                      <w:b/>
                      <w:i/>
                      <w:iCs/>
                      <w:lang w:val="x-none" w:eastAsia="x-none"/>
                    </w:rPr>
                    <w:t xml:space="preserve"> the variables </w:t>
                  </w:r>
                  <w:r w:rsidRPr="00A22E50">
                    <w:rPr>
                      <w:b/>
                      <w:i/>
                      <w:iCs/>
                      <w:lang w:eastAsia="x-none"/>
                    </w:rPr>
                    <w:t>“</w:t>
                  </w:r>
                  <w:r w:rsidRPr="00A22E50">
                    <w:rPr>
                      <w:b/>
                      <w:i/>
                      <w:iCs/>
                      <w:lang w:val="x-none" w:eastAsia="x-none"/>
                    </w:rPr>
                    <w:t xml:space="preserve">OPTS </w:t>
                  </w:r>
                  <w:r w:rsidRPr="00A22E50">
                    <w:rPr>
                      <w:rFonts w:eastAsia="Calibri"/>
                      <w:b/>
                      <w:i/>
                      <w:iCs/>
                      <w:vertAlign w:val="subscript"/>
                      <w:lang w:val="x-none" w:eastAsia="x-none"/>
                    </w:rPr>
                    <w:t>mp</w:t>
                  </w:r>
                  <w:r w:rsidRPr="00A22E50">
                    <w:rPr>
                      <w:b/>
                      <w:i/>
                      <w:iCs/>
                      <w:vertAlign w:val="subscript"/>
                      <w:lang w:val="x-none" w:eastAsia="x-none"/>
                    </w:rPr>
                    <w:t>, (j, k), a, h</w:t>
                  </w:r>
                  <w:r w:rsidRPr="00A22E50">
                    <w:rPr>
                      <w:b/>
                      <w:i/>
                      <w:iCs/>
                      <w:lang w:eastAsia="x-none"/>
                    </w:rPr>
                    <w:t>”, “</w:t>
                  </w:r>
                  <w:r w:rsidRPr="00A22E50">
                    <w:rPr>
                      <w:rFonts w:eastAsia="Calibri"/>
                      <w:b/>
                      <w:i/>
                      <w:iCs/>
                      <w:lang w:val="x-none" w:eastAsia="x-none"/>
                    </w:rPr>
                    <w:t xml:space="preserve">UOPTS </w:t>
                  </w:r>
                  <w:r w:rsidRPr="00A22E50">
                    <w:rPr>
                      <w:rFonts w:eastAsia="Calibri"/>
                      <w:b/>
                      <w:i/>
                      <w:iCs/>
                      <w:vertAlign w:val="subscript"/>
                      <w:lang w:val="x-none" w:eastAsia="x-none"/>
                    </w:rPr>
                    <w:t>mp</w:t>
                  </w:r>
                  <w:r w:rsidRPr="00A22E50">
                    <w:rPr>
                      <w:b/>
                      <w:i/>
                      <w:iCs/>
                      <w:lang w:eastAsia="x-none"/>
                    </w:rPr>
                    <w:t>”, “</w:t>
                  </w:r>
                  <w:r w:rsidRPr="00A22E50">
                    <w:rPr>
                      <w:b/>
                      <w:i/>
                      <w:iCs/>
                      <w:lang w:val="x-none" w:eastAsia="x-none"/>
                    </w:rPr>
                    <w:t xml:space="preserve">OBLS </w:t>
                  </w:r>
                  <w:r w:rsidRPr="00A22E50">
                    <w:rPr>
                      <w:rFonts w:eastAsia="Calibri"/>
                      <w:b/>
                      <w:i/>
                      <w:iCs/>
                      <w:vertAlign w:val="subscript"/>
                      <w:lang w:val="x-none" w:eastAsia="x-none"/>
                    </w:rPr>
                    <w:t>mp</w:t>
                  </w:r>
                  <w:r w:rsidRPr="00A22E50">
                    <w:rPr>
                      <w:b/>
                      <w:i/>
                      <w:iCs/>
                      <w:vertAlign w:val="subscript"/>
                      <w:lang w:val="x-none" w:eastAsia="x-none"/>
                    </w:rPr>
                    <w:t>, (j, k), a, h</w:t>
                  </w:r>
                  <w:r w:rsidRPr="00A22E50">
                    <w:rPr>
                      <w:b/>
                      <w:i/>
                      <w:iCs/>
                      <w:lang w:eastAsia="x-none"/>
                    </w:rPr>
                    <w:t>”, “</w:t>
                  </w:r>
                  <w:r w:rsidRPr="00A22E50">
                    <w:rPr>
                      <w:rFonts w:eastAsia="Calibri"/>
                      <w:b/>
                      <w:i/>
                      <w:iCs/>
                      <w:lang w:val="x-none" w:eastAsia="x-none"/>
                    </w:rPr>
                    <w:t xml:space="preserve">UOBLS </w:t>
                  </w:r>
                  <w:r w:rsidRPr="00A22E50">
                    <w:rPr>
                      <w:rFonts w:eastAsia="Calibri"/>
                      <w:b/>
                      <w:i/>
                      <w:iCs/>
                      <w:vertAlign w:val="subscript"/>
                      <w:lang w:val="x-none" w:eastAsia="x-none"/>
                    </w:rPr>
                    <w:t>mp</w:t>
                  </w:r>
                  <w:r w:rsidRPr="00A22E50">
                    <w:rPr>
                      <w:b/>
                      <w:i/>
                      <w:iCs/>
                      <w:lang w:eastAsia="x-none"/>
                    </w:rPr>
                    <w:t>”, “</w:t>
                  </w:r>
                  <w:r w:rsidRPr="00A22E50">
                    <w:rPr>
                      <w:b/>
                      <w:i/>
                      <w:iCs/>
                      <w:lang w:val="x-none" w:eastAsia="x-none"/>
                    </w:rPr>
                    <w:t xml:space="preserve">OPTP </w:t>
                  </w:r>
                  <w:r w:rsidRPr="00A22E50">
                    <w:rPr>
                      <w:rFonts w:eastAsia="Calibri"/>
                      <w:b/>
                      <w:i/>
                      <w:iCs/>
                      <w:vertAlign w:val="subscript"/>
                      <w:lang w:val="x-none" w:eastAsia="x-none"/>
                    </w:rPr>
                    <w:t>mp</w:t>
                  </w:r>
                  <w:r w:rsidRPr="00A22E50">
                    <w:rPr>
                      <w:b/>
                      <w:i/>
                      <w:iCs/>
                      <w:vertAlign w:val="subscript"/>
                      <w:lang w:val="x-none" w:eastAsia="x-none"/>
                    </w:rPr>
                    <w:t>, (j, k), a, h</w:t>
                  </w:r>
                  <w:r w:rsidRPr="00A22E50">
                    <w:rPr>
                      <w:b/>
                      <w:i/>
                      <w:iCs/>
                      <w:lang w:eastAsia="x-none"/>
                    </w:rPr>
                    <w:t>”, “</w:t>
                  </w:r>
                  <w:r w:rsidRPr="00A22E50">
                    <w:rPr>
                      <w:rFonts w:eastAsia="Calibri"/>
                      <w:b/>
                      <w:i/>
                      <w:iCs/>
                      <w:lang w:val="x-none" w:eastAsia="x-none"/>
                    </w:rPr>
                    <w:t xml:space="preserve">UOPTP </w:t>
                  </w:r>
                  <w:r w:rsidRPr="00A22E50">
                    <w:rPr>
                      <w:rFonts w:eastAsia="Calibri"/>
                      <w:b/>
                      <w:i/>
                      <w:iCs/>
                      <w:vertAlign w:val="subscript"/>
                      <w:lang w:val="x-none" w:eastAsia="x-none"/>
                    </w:rPr>
                    <w:t>mp</w:t>
                  </w:r>
                  <w:r w:rsidRPr="00A22E50">
                    <w:rPr>
                      <w:b/>
                      <w:i/>
                      <w:iCs/>
                      <w:lang w:eastAsia="x-none"/>
                    </w:rPr>
                    <w:t>”, “</w:t>
                  </w:r>
                  <w:r w:rsidRPr="00A22E50">
                    <w:rPr>
                      <w:b/>
                      <w:i/>
                      <w:iCs/>
                      <w:lang w:val="x-none" w:eastAsia="x-none"/>
                    </w:rPr>
                    <w:t xml:space="preserve">OBLP </w:t>
                  </w:r>
                  <w:r w:rsidRPr="00A22E50">
                    <w:rPr>
                      <w:rFonts w:eastAsia="Calibri"/>
                      <w:b/>
                      <w:i/>
                      <w:iCs/>
                      <w:vertAlign w:val="subscript"/>
                      <w:lang w:val="x-none" w:eastAsia="x-none"/>
                    </w:rPr>
                    <w:t>mp</w:t>
                  </w:r>
                  <w:r w:rsidRPr="00A22E50">
                    <w:rPr>
                      <w:b/>
                      <w:i/>
                      <w:iCs/>
                      <w:vertAlign w:val="subscript"/>
                      <w:lang w:val="x-none" w:eastAsia="x-none"/>
                    </w:rPr>
                    <w:t>, (j, k), a, h</w:t>
                  </w:r>
                  <w:r w:rsidRPr="00A22E50">
                    <w:rPr>
                      <w:b/>
                      <w:i/>
                      <w:iCs/>
                      <w:lang w:eastAsia="x-none"/>
                    </w:rPr>
                    <w:t>”, “</w:t>
                  </w:r>
                  <w:r w:rsidRPr="00A22E50">
                    <w:rPr>
                      <w:rFonts w:eastAsia="Calibri"/>
                      <w:b/>
                      <w:i/>
                      <w:iCs/>
                      <w:lang w:val="x-none" w:eastAsia="x-none"/>
                    </w:rPr>
                    <w:t xml:space="preserve">UOBLP </w:t>
                  </w:r>
                  <w:r w:rsidRPr="00A22E50">
                    <w:rPr>
                      <w:rFonts w:eastAsia="Calibri"/>
                      <w:b/>
                      <w:i/>
                      <w:iCs/>
                      <w:vertAlign w:val="subscript"/>
                      <w:lang w:val="x-none" w:eastAsia="x-none"/>
                    </w:rPr>
                    <w:t>mp</w:t>
                  </w:r>
                  <w:r w:rsidRPr="00A22E50">
                    <w:rPr>
                      <w:b/>
                      <w:i/>
                      <w:iCs/>
                      <w:lang w:eastAsia="x-none"/>
                    </w:rPr>
                    <w:t>” above</w:t>
                  </w:r>
                  <w:r w:rsidRPr="00A22E50">
                    <w:rPr>
                      <w:b/>
                      <w:i/>
                      <w:iCs/>
                      <w:lang w:val="x-none" w:eastAsia="x-none"/>
                    </w:rPr>
                    <w:t xml:space="preserve"> upon system implementation</w:t>
                  </w:r>
                  <w:r w:rsidRPr="00A22E50">
                    <w:rPr>
                      <w:b/>
                      <w:i/>
                      <w:iCs/>
                      <w:lang w:eastAsia="x-none"/>
                    </w:rPr>
                    <w:t>.</w:t>
                  </w:r>
                  <w:r w:rsidRPr="00A22E50">
                    <w:rPr>
                      <w:b/>
                      <w:i/>
                      <w:iCs/>
                      <w:lang w:val="x-none" w:eastAsia="x-none"/>
                    </w:rPr>
                    <w:t>]</w:t>
                  </w:r>
                </w:p>
              </w:tc>
            </w:tr>
          </w:tbl>
          <w:p w14:paraId="5E69C9A5" w14:textId="77777777" w:rsidR="00A22E50" w:rsidRPr="00A22E50" w:rsidRDefault="00A22E50" w:rsidP="00A22E50">
            <w:pPr>
              <w:spacing w:after="60"/>
              <w:rPr>
                <w:i/>
                <w:iCs/>
                <w:sz w:val="20"/>
                <w:szCs w:val="20"/>
              </w:rPr>
            </w:pPr>
          </w:p>
        </w:tc>
      </w:tr>
      <w:tr w:rsidR="00A22E50" w:rsidRPr="00A22E50" w14:paraId="29C4C049" w14:textId="77777777" w:rsidTr="002340DD">
        <w:trPr>
          <w:cantSplit/>
        </w:trPr>
        <w:tc>
          <w:tcPr>
            <w:tcW w:w="1005" w:type="pct"/>
            <w:gridSpan w:val="2"/>
            <w:tcBorders>
              <w:top w:val="single" w:sz="6" w:space="0" w:color="auto"/>
              <w:left w:val="single" w:sz="4" w:space="0" w:color="auto"/>
              <w:bottom w:val="single" w:sz="6" w:space="0" w:color="auto"/>
              <w:right w:val="single" w:sz="6" w:space="0" w:color="auto"/>
            </w:tcBorders>
          </w:tcPr>
          <w:p w14:paraId="40F6B5B6" w14:textId="77777777" w:rsidR="00A22E50" w:rsidRPr="00A22E50" w:rsidRDefault="00A22E50" w:rsidP="00A22E50">
            <w:pPr>
              <w:spacing w:after="60"/>
              <w:rPr>
                <w:rFonts w:eastAsia="Calibri"/>
                <w:iCs/>
                <w:sz w:val="20"/>
                <w:szCs w:val="20"/>
              </w:rPr>
            </w:pPr>
            <w:r w:rsidRPr="00A22E50">
              <w:rPr>
                <w:sz w:val="20"/>
                <w:szCs w:val="20"/>
              </w:rPr>
              <w:t>UWSLTOT</w:t>
            </w:r>
            <w:r w:rsidRPr="00A22E50">
              <w:rPr>
                <w:i/>
                <w:sz w:val="20"/>
                <w:szCs w:val="20"/>
                <w:vertAlign w:val="subscript"/>
              </w:rPr>
              <w:t xml:space="preserve"> mp</w:t>
            </w:r>
          </w:p>
        </w:tc>
        <w:tc>
          <w:tcPr>
            <w:tcW w:w="464" w:type="pct"/>
            <w:gridSpan w:val="2"/>
            <w:tcBorders>
              <w:top w:val="single" w:sz="6" w:space="0" w:color="auto"/>
              <w:left w:val="single" w:sz="6" w:space="0" w:color="auto"/>
              <w:bottom w:val="single" w:sz="6" w:space="0" w:color="auto"/>
              <w:right w:val="single" w:sz="6" w:space="0" w:color="auto"/>
            </w:tcBorders>
          </w:tcPr>
          <w:p w14:paraId="53A5DE2F" w14:textId="77777777" w:rsidR="00A22E50" w:rsidRPr="00A22E50" w:rsidRDefault="00A22E50" w:rsidP="00A22E50">
            <w:pPr>
              <w:spacing w:after="60"/>
              <w:rPr>
                <w:iCs/>
                <w:sz w:val="20"/>
                <w:szCs w:val="20"/>
              </w:rPr>
            </w:pPr>
            <w:r w:rsidRPr="00A22E50">
              <w:rPr>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1D498D77" w14:textId="77777777" w:rsidR="00A22E50" w:rsidRPr="00A22E50" w:rsidRDefault="00A22E50" w:rsidP="00A22E50">
            <w:pPr>
              <w:spacing w:after="60"/>
              <w:rPr>
                <w:bCs/>
                <w:i/>
                <w:iCs/>
                <w:sz w:val="20"/>
                <w:szCs w:val="20"/>
              </w:rPr>
            </w:pPr>
            <w:r w:rsidRPr="00A22E50">
              <w:rPr>
                <w:i/>
                <w:sz w:val="20"/>
                <w:szCs w:val="20"/>
              </w:rPr>
              <w:t>Uplift Metered Energy for Wholesale Storage Load at bus per Market Participant</w:t>
            </w:r>
            <w:r w:rsidRPr="00A22E50">
              <w:rPr>
                <w:sz w:val="20"/>
                <w:szCs w:val="20"/>
              </w:rPr>
              <w:sym w:font="Symbol" w:char="F0BE"/>
            </w:r>
            <w:r w:rsidRPr="00A22E50">
              <w:rPr>
                <w:sz w:val="20"/>
                <w:szCs w:val="20"/>
              </w:rPr>
              <w:t xml:space="preserve">The monthly sum of Market Participant </w:t>
            </w:r>
            <w:r w:rsidRPr="00A22E50">
              <w:rPr>
                <w:i/>
                <w:sz w:val="20"/>
                <w:szCs w:val="20"/>
              </w:rPr>
              <w:t>mp</w:t>
            </w:r>
            <w:r w:rsidRPr="00A22E50">
              <w:rPr>
                <w:sz w:val="20"/>
                <w:szCs w:val="20"/>
              </w:rPr>
              <w:t>’s Wholesale Storage Load (WSL) energy metered by the Settlement Meter which measures WSL.</w:t>
            </w:r>
          </w:p>
        </w:tc>
      </w:tr>
      <w:tr w:rsidR="00A22E50" w:rsidRPr="00A22E50" w14:paraId="6F1C0A32" w14:textId="77777777" w:rsidTr="002340DD">
        <w:trPr>
          <w:cantSplit/>
        </w:trPr>
        <w:tc>
          <w:tcPr>
            <w:tcW w:w="1005" w:type="pct"/>
            <w:gridSpan w:val="2"/>
            <w:tcBorders>
              <w:top w:val="single" w:sz="6" w:space="0" w:color="auto"/>
              <w:left w:val="single" w:sz="4" w:space="0" w:color="auto"/>
              <w:bottom w:val="single" w:sz="6" w:space="0" w:color="auto"/>
              <w:right w:val="single" w:sz="6" w:space="0" w:color="auto"/>
            </w:tcBorders>
          </w:tcPr>
          <w:p w14:paraId="7C1170E1" w14:textId="77777777" w:rsidR="00A22E50" w:rsidRPr="00A22E50" w:rsidRDefault="00A22E50" w:rsidP="00A22E50">
            <w:pPr>
              <w:spacing w:after="60"/>
              <w:rPr>
                <w:rFonts w:eastAsia="Calibri"/>
                <w:iCs/>
                <w:sz w:val="20"/>
                <w:szCs w:val="20"/>
              </w:rPr>
            </w:pPr>
            <w:r w:rsidRPr="00A22E50">
              <w:rPr>
                <w:bCs/>
                <w:sz w:val="20"/>
                <w:szCs w:val="20"/>
              </w:rPr>
              <w:t xml:space="preserve">MEBL </w:t>
            </w:r>
            <w:r w:rsidRPr="00A22E50">
              <w:rPr>
                <w:bCs/>
                <w:i/>
                <w:sz w:val="20"/>
                <w:szCs w:val="20"/>
                <w:vertAlign w:val="subscript"/>
              </w:rPr>
              <w:t>mp, r, b</w:t>
            </w:r>
          </w:p>
        </w:tc>
        <w:tc>
          <w:tcPr>
            <w:tcW w:w="464" w:type="pct"/>
            <w:gridSpan w:val="2"/>
            <w:tcBorders>
              <w:top w:val="single" w:sz="6" w:space="0" w:color="auto"/>
              <w:left w:val="single" w:sz="6" w:space="0" w:color="auto"/>
              <w:bottom w:val="single" w:sz="6" w:space="0" w:color="auto"/>
              <w:right w:val="single" w:sz="6" w:space="0" w:color="auto"/>
            </w:tcBorders>
          </w:tcPr>
          <w:p w14:paraId="44246911" w14:textId="77777777" w:rsidR="00A22E50" w:rsidRPr="00A22E50" w:rsidRDefault="00A22E50" w:rsidP="00A22E50">
            <w:pPr>
              <w:spacing w:after="60"/>
              <w:rPr>
                <w:iCs/>
                <w:sz w:val="20"/>
                <w:szCs w:val="20"/>
              </w:rPr>
            </w:pPr>
            <w:r w:rsidRPr="00A22E50">
              <w:rPr>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43DF786F" w14:textId="77777777" w:rsidR="00A22E50" w:rsidRPr="00A22E50" w:rsidRDefault="00A22E50" w:rsidP="00A22E50">
            <w:pPr>
              <w:spacing w:after="60"/>
              <w:rPr>
                <w:bCs/>
                <w:i/>
                <w:iCs/>
                <w:sz w:val="20"/>
                <w:szCs w:val="20"/>
              </w:rPr>
            </w:pPr>
            <w:r w:rsidRPr="00A22E50">
              <w:rPr>
                <w:i/>
                <w:sz w:val="20"/>
                <w:szCs w:val="20"/>
              </w:rPr>
              <w:t>Metered Energy for Wholesale Storage Load at bus</w:t>
            </w:r>
            <w:r w:rsidRPr="00A22E50">
              <w:rPr>
                <w:sz w:val="20"/>
                <w:szCs w:val="20"/>
              </w:rPr>
              <w:sym w:font="Symbol" w:char="F0BE"/>
            </w:r>
            <w:r w:rsidRPr="00A22E50">
              <w:rPr>
                <w:sz w:val="20"/>
                <w:szCs w:val="20"/>
              </w:rPr>
              <w:t xml:space="preserve">The WSL energy metered by the Settlement Meter which measures WSL for the 15-minute Settlement Interval represented as a negative value, for the Market Participant </w:t>
            </w:r>
            <w:r w:rsidRPr="00A22E50">
              <w:rPr>
                <w:i/>
                <w:sz w:val="20"/>
                <w:szCs w:val="20"/>
              </w:rPr>
              <w:t>mp</w:t>
            </w:r>
            <w:r w:rsidRPr="00A22E50">
              <w:rPr>
                <w:sz w:val="20"/>
                <w:szCs w:val="20"/>
              </w:rPr>
              <w:t xml:space="preserve">, Resource </w:t>
            </w:r>
            <w:r w:rsidRPr="00A22E50">
              <w:rPr>
                <w:i/>
                <w:sz w:val="20"/>
                <w:szCs w:val="20"/>
              </w:rPr>
              <w:t>r</w:t>
            </w:r>
            <w:r w:rsidRPr="00A22E50">
              <w:rPr>
                <w:sz w:val="20"/>
                <w:szCs w:val="20"/>
              </w:rPr>
              <w:t xml:space="preserve">, at bus </w:t>
            </w:r>
            <w:r w:rsidRPr="00A22E50">
              <w:rPr>
                <w:i/>
                <w:sz w:val="20"/>
                <w:szCs w:val="20"/>
              </w:rPr>
              <w:t>b</w:t>
            </w:r>
            <w:r w:rsidRPr="00A22E50">
              <w:rPr>
                <w:sz w:val="20"/>
                <w:szCs w:val="20"/>
              </w:rPr>
              <w:t xml:space="preserve">.  </w:t>
            </w:r>
          </w:p>
        </w:tc>
      </w:tr>
      <w:tr w:rsidR="00A22E50" w:rsidRPr="00A22E50" w14:paraId="295430CE" w14:textId="77777777" w:rsidTr="002340DD">
        <w:trPr>
          <w:cantSplit/>
        </w:trPr>
        <w:tc>
          <w:tcPr>
            <w:tcW w:w="1005" w:type="pct"/>
            <w:gridSpan w:val="2"/>
            <w:tcBorders>
              <w:top w:val="single" w:sz="6" w:space="0" w:color="auto"/>
              <w:left w:val="single" w:sz="4" w:space="0" w:color="auto"/>
              <w:bottom w:val="single" w:sz="6" w:space="0" w:color="auto"/>
              <w:right w:val="single" w:sz="6" w:space="0" w:color="auto"/>
            </w:tcBorders>
          </w:tcPr>
          <w:p w14:paraId="21C01222" w14:textId="77777777" w:rsidR="00A22E50" w:rsidRPr="00A22E50" w:rsidRDefault="00A22E50" w:rsidP="00A22E50">
            <w:pPr>
              <w:spacing w:after="60"/>
              <w:rPr>
                <w:bCs/>
                <w:sz w:val="20"/>
                <w:szCs w:val="20"/>
              </w:rPr>
            </w:pPr>
            <w:r w:rsidRPr="00A22E50">
              <w:rPr>
                <w:iCs/>
                <w:sz w:val="20"/>
                <w:szCs w:val="20"/>
              </w:rPr>
              <w:t>UDAASOAWD</w:t>
            </w:r>
            <w:r w:rsidRPr="00A22E50">
              <w:rPr>
                <w:i/>
                <w:iCs/>
                <w:sz w:val="20"/>
                <w:szCs w:val="20"/>
                <w:vertAlign w:val="subscript"/>
              </w:rPr>
              <w:t xml:space="preserve"> mp</w:t>
            </w:r>
          </w:p>
        </w:tc>
        <w:tc>
          <w:tcPr>
            <w:tcW w:w="464" w:type="pct"/>
            <w:gridSpan w:val="2"/>
            <w:tcBorders>
              <w:top w:val="single" w:sz="6" w:space="0" w:color="auto"/>
              <w:left w:val="single" w:sz="6" w:space="0" w:color="auto"/>
              <w:bottom w:val="single" w:sz="6" w:space="0" w:color="auto"/>
              <w:right w:val="single" w:sz="6" w:space="0" w:color="auto"/>
            </w:tcBorders>
          </w:tcPr>
          <w:p w14:paraId="60846077" w14:textId="77777777" w:rsidR="00A22E50" w:rsidRPr="00A22E50" w:rsidRDefault="00A22E50" w:rsidP="00A22E50">
            <w:pPr>
              <w:spacing w:after="60"/>
              <w:rPr>
                <w:sz w:val="20"/>
                <w:szCs w:val="20"/>
              </w:rPr>
            </w:pPr>
            <w:r w:rsidRPr="00A22E50">
              <w:rPr>
                <w:iCs/>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5175A553" w14:textId="77777777" w:rsidR="00A22E50" w:rsidRPr="00A22E50" w:rsidRDefault="00A22E50" w:rsidP="00A22E50">
            <w:pPr>
              <w:spacing w:after="60"/>
              <w:rPr>
                <w:i/>
                <w:sz w:val="20"/>
                <w:szCs w:val="20"/>
              </w:rPr>
            </w:pPr>
            <w:r w:rsidRPr="00A22E50">
              <w:rPr>
                <w:i/>
                <w:iCs/>
                <w:sz w:val="20"/>
                <w:szCs w:val="20"/>
              </w:rPr>
              <w:t>Uplift Day-Ahead Ancillary Service Only Award per Market Participant—</w:t>
            </w:r>
            <w:r w:rsidRPr="00A22E50">
              <w:rPr>
                <w:iCs/>
                <w:sz w:val="20"/>
                <w:szCs w:val="20"/>
              </w:rPr>
              <w:t xml:space="preserve">The monthly total of Market Participant </w:t>
            </w:r>
            <w:r w:rsidRPr="00A22E50">
              <w:rPr>
                <w:i/>
                <w:iCs/>
                <w:sz w:val="20"/>
                <w:szCs w:val="20"/>
              </w:rPr>
              <w:t xml:space="preserve">mp’s </w:t>
            </w:r>
            <w:r w:rsidRPr="00A22E50">
              <w:rPr>
                <w:iCs/>
                <w:sz w:val="20"/>
                <w:szCs w:val="20"/>
              </w:rPr>
              <w:t>Ancillary Service Only Offers awarded in DAM, where the Market Participant is a QSE assigned to the registered Counter-Party.</w:t>
            </w:r>
          </w:p>
        </w:tc>
      </w:tr>
      <w:tr w:rsidR="00A22E50" w:rsidRPr="00A22E50" w14:paraId="6B223FE1" w14:textId="77777777" w:rsidTr="002340DD">
        <w:trPr>
          <w:cantSplit/>
        </w:trPr>
        <w:tc>
          <w:tcPr>
            <w:tcW w:w="1005" w:type="pct"/>
            <w:gridSpan w:val="2"/>
            <w:tcBorders>
              <w:top w:val="single" w:sz="6" w:space="0" w:color="auto"/>
              <w:left w:val="single" w:sz="4" w:space="0" w:color="auto"/>
              <w:bottom w:val="single" w:sz="6" w:space="0" w:color="auto"/>
              <w:right w:val="single" w:sz="6" w:space="0" w:color="auto"/>
            </w:tcBorders>
          </w:tcPr>
          <w:p w14:paraId="1DE10589" w14:textId="77777777" w:rsidR="00A22E50" w:rsidRPr="00A22E50" w:rsidRDefault="00A22E50" w:rsidP="00A22E50">
            <w:pPr>
              <w:spacing w:after="60"/>
              <w:rPr>
                <w:bCs/>
                <w:sz w:val="20"/>
                <w:szCs w:val="20"/>
              </w:rPr>
            </w:pPr>
            <w:r w:rsidRPr="00A22E50">
              <w:rPr>
                <w:iCs/>
                <w:sz w:val="20"/>
                <w:szCs w:val="20"/>
              </w:rPr>
              <w:t xml:space="preserve">DARUOAWD </w:t>
            </w:r>
            <w:r w:rsidRPr="00A22E50">
              <w:rPr>
                <w:i/>
                <w:iCs/>
                <w:sz w:val="20"/>
                <w:szCs w:val="20"/>
                <w:vertAlign w:val="subscript"/>
              </w:rPr>
              <w:t>mp, h</w:t>
            </w:r>
          </w:p>
        </w:tc>
        <w:tc>
          <w:tcPr>
            <w:tcW w:w="464" w:type="pct"/>
            <w:gridSpan w:val="2"/>
            <w:tcBorders>
              <w:top w:val="single" w:sz="6" w:space="0" w:color="auto"/>
              <w:left w:val="single" w:sz="6" w:space="0" w:color="auto"/>
              <w:bottom w:val="single" w:sz="6" w:space="0" w:color="auto"/>
              <w:right w:val="single" w:sz="6" w:space="0" w:color="auto"/>
            </w:tcBorders>
          </w:tcPr>
          <w:p w14:paraId="5C9E232C" w14:textId="77777777" w:rsidR="00A22E50" w:rsidRPr="00A22E50" w:rsidRDefault="00A22E50" w:rsidP="00A22E50">
            <w:pPr>
              <w:spacing w:after="60"/>
              <w:rPr>
                <w:sz w:val="20"/>
                <w:szCs w:val="20"/>
              </w:rPr>
            </w:pPr>
            <w:r w:rsidRPr="00A22E50">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39B836FC" w14:textId="77777777" w:rsidR="00A22E50" w:rsidRPr="00A22E50" w:rsidRDefault="00A22E50" w:rsidP="00A22E50">
            <w:pPr>
              <w:spacing w:after="60"/>
              <w:rPr>
                <w:i/>
                <w:sz w:val="20"/>
                <w:szCs w:val="20"/>
              </w:rPr>
            </w:pPr>
            <w:r w:rsidRPr="00A22E50">
              <w:rPr>
                <w:i/>
                <w:iCs/>
                <w:sz w:val="20"/>
                <w:szCs w:val="20"/>
              </w:rPr>
              <w:t>Day-Ahead Reg-Up Only Award per Market Participant</w:t>
            </w:r>
            <w:r w:rsidRPr="00A22E50">
              <w:rPr>
                <w:iCs/>
                <w:sz w:val="20"/>
                <w:szCs w:val="20"/>
              </w:rPr>
              <w:sym w:font="Symbol" w:char="F0BE"/>
            </w:r>
            <w:r w:rsidRPr="00A22E50">
              <w:rPr>
                <w:iCs/>
                <w:sz w:val="20"/>
                <w:szCs w:val="20"/>
              </w:rPr>
              <w:t xml:space="preserve">The Reg-Up Only capacity quantity awarded in the DAM to the Market Participant </w:t>
            </w:r>
            <w:r w:rsidRPr="00A22E50">
              <w:rPr>
                <w:i/>
                <w:iCs/>
                <w:sz w:val="20"/>
                <w:szCs w:val="20"/>
              </w:rPr>
              <w:t>mp</w:t>
            </w:r>
            <w:r w:rsidRPr="00A22E50">
              <w:rPr>
                <w:iCs/>
                <w:sz w:val="20"/>
                <w:szCs w:val="20"/>
              </w:rPr>
              <w:t xml:space="preserve"> for the hour </w:t>
            </w:r>
            <w:r w:rsidRPr="00A22E50">
              <w:rPr>
                <w:i/>
                <w:iCs/>
                <w:sz w:val="20"/>
                <w:szCs w:val="20"/>
              </w:rPr>
              <w:t>h</w:t>
            </w:r>
            <w:r w:rsidRPr="00A22E50">
              <w:rPr>
                <w:iCs/>
                <w:sz w:val="20"/>
                <w:szCs w:val="20"/>
              </w:rPr>
              <w:t>.</w:t>
            </w:r>
          </w:p>
        </w:tc>
      </w:tr>
      <w:tr w:rsidR="00A22E50" w:rsidRPr="00A22E50" w14:paraId="2D4AED72" w14:textId="77777777" w:rsidTr="002340DD">
        <w:trPr>
          <w:cantSplit/>
        </w:trPr>
        <w:tc>
          <w:tcPr>
            <w:tcW w:w="1005" w:type="pct"/>
            <w:gridSpan w:val="2"/>
            <w:tcBorders>
              <w:top w:val="single" w:sz="6" w:space="0" w:color="auto"/>
              <w:left w:val="single" w:sz="4" w:space="0" w:color="auto"/>
              <w:bottom w:val="single" w:sz="6" w:space="0" w:color="auto"/>
              <w:right w:val="single" w:sz="6" w:space="0" w:color="auto"/>
            </w:tcBorders>
          </w:tcPr>
          <w:p w14:paraId="1BF98EE1" w14:textId="77777777" w:rsidR="00A22E50" w:rsidRPr="00A22E50" w:rsidRDefault="00A22E50" w:rsidP="00A22E50">
            <w:pPr>
              <w:spacing w:after="60"/>
              <w:rPr>
                <w:bCs/>
                <w:sz w:val="20"/>
                <w:szCs w:val="20"/>
              </w:rPr>
            </w:pPr>
            <w:r w:rsidRPr="00A22E50">
              <w:rPr>
                <w:iCs/>
                <w:sz w:val="20"/>
                <w:szCs w:val="20"/>
              </w:rPr>
              <w:t xml:space="preserve">DARDOAWD </w:t>
            </w:r>
            <w:r w:rsidRPr="00A22E50">
              <w:rPr>
                <w:i/>
                <w:iCs/>
                <w:sz w:val="20"/>
                <w:szCs w:val="20"/>
                <w:vertAlign w:val="subscript"/>
              </w:rPr>
              <w:t>mp, h</w:t>
            </w:r>
          </w:p>
        </w:tc>
        <w:tc>
          <w:tcPr>
            <w:tcW w:w="464" w:type="pct"/>
            <w:gridSpan w:val="2"/>
            <w:tcBorders>
              <w:top w:val="single" w:sz="6" w:space="0" w:color="auto"/>
              <w:left w:val="single" w:sz="6" w:space="0" w:color="auto"/>
              <w:bottom w:val="single" w:sz="6" w:space="0" w:color="auto"/>
              <w:right w:val="single" w:sz="6" w:space="0" w:color="auto"/>
            </w:tcBorders>
          </w:tcPr>
          <w:p w14:paraId="4FEB1631" w14:textId="77777777" w:rsidR="00A22E50" w:rsidRPr="00A22E50" w:rsidRDefault="00A22E50" w:rsidP="00A22E50">
            <w:pPr>
              <w:spacing w:after="60"/>
              <w:rPr>
                <w:sz w:val="20"/>
                <w:szCs w:val="20"/>
              </w:rPr>
            </w:pPr>
            <w:r w:rsidRPr="00A22E50">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08BF4872" w14:textId="77777777" w:rsidR="00A22E50" w:rsidRPr="00A22E50" w:rsidRDefault="00A22E50" w:rsidP="00A22E50">
            <w:pPr>
              <w:spacing w:after="60"/>
              <w:rPr>
                <w:i/>
                <w:sz w:val="20"/>
                <w:szCs w:val="20"/>
              </w:rPr>
            </w:pPr>
            <w:r w:rsidRPr="00A22E50">
              <w:rPr>
                <w:i/>
                <w:iCs/>
                <w:sz w:val="20"/>
                <w:szCs w:val="20"/>
              </w:rPr>
              <w:t>Day-Ahead Reg-Down Only Award per Market Participant</w:t>
            </w:r>
            <w:r w:rsidRPr="00A22E50">
              <w:rPr>
                <w:iCs/>
                <w:sz w:val="20"/>
                <w:szCs w:val="20"/>
              </w:rPr>
              <w:sym w:font="Symbol" w:char="F0BE"/>
            </w:r>
            <w:r w:rsidRPr="00A22E50">
              <w:rPr>
                <w:iCs/>
                <w:sz w:val="20"/>
                <w:szCs w:val="20"/>
              </w:rPr>
              <w:t xml:space="preserve">The Reg-Down Only capacity quantity awarded in the DAM to the Market Participant </w:t>
            </w:r>
            <w:r w:rsidRPr="00A22E50">
              <w:rPr>
                <w:i/>
                <w:iCs/>
                <w:sz w:val="20"/>
                <w:szCs w:val="20"/>
              </w:rPr>
              <w:t>mp</w:t>
            </w:r>
            <w:r w:rsidRPr="00A22E50">
              <w:rPr>
                <w:iCs/>
                <w:sz w:val="20"/>
                <w:szCs w:val="20"/>
              </w:rPr>
              <w:t xml:space="preserve"> for the hour </w:t>
            </w:r>
            <w:r w:rsidRPr="00A22E50">
              <w:rPr>
                <w:i/>
                <w:iCs/>
                <w:sz w:val="20"/>
                <w:szCs w:val="20"/>
              </w:rPr>
              <w:t>h</w:t>
            </w:r>
            <w:r w:rsidRPr="00A22E50">
              <w:rPr>
                <w:iCs/>
                <w:sz w:val="20"/>
                <w:szCs w:val="20"/>
              </w:rPr>
              <w:t>.</w:t>
            </w:r>
          </w:p>
        </w:tc>
      </w:tr>
      <w:tr w:rsidR="00A22E50" w:rsidRPr="00A22E50" w14:paraId="7F0801DC" w14:textId="77777777" w:rsidTr="002340DD">
        <w:trPr>
          <w:cantSplit/>
        </w:trPr>
        <w:tc>
          <w:tcPr>
            <w:tcW w:w="1005" w:type="pct"/>
            <w:gridSpan w:val="2"/>
            <w:tcBorders>
              <w:top w:val="single" w:sz="6" w:space="0" w:color="auto"/>
              <w:left w:val="single" w:sz="4" w:space="0" w:color="auto"/>
              <w:bottom w:val="single" w:sz="6" w:space="0" w:color="auto"/>
              <w:right w:val="single" w:sz="6" w:space="0" w:color="auto"/>
            </w:tcBorders>
          </w:tcPr>
          <w:p w14:paraId="2E83F273" w14:textId="77777777" w:rsidR="00A22E50" w:rsidRPr="00A22E50" w:rsidRDefault="00A22E50" w:rsidP="00A22E50">
            <w:pPr>
              <w:spacing w:after="60"/>
              <w:rPr>
                <w:bCs/>
                <w:sz w:val="20"/>
                <w:szCs w:val="20"/>
              </w:rPr>
            </w:pPr>
            <w:r w:rsidRPr="00A22E50">
              <w:rPr>
                <w:iCs/>
                <w:sz w:val="20"/>
                <w:szCs w:val="20"/>
              </w:rPr>
              <w:t xml:space="preserve">DARROAWD </w:t>
            </w:r>
            <w:r w:rsidRPr="00A22E50">
              <w:rPr>
                <w:i/>
                <w:iCs/>
                <w:sz w:val="20"/>
                <w:szCs w:val="20"/>
                <w:vertAlign w:val="subscript"/>
              </w:rPr>
              <w:t>mp, h</w:t>
            </w:r>
          </w:p>
        </w:tc>
        <w:tc>
          <w:tcPr>
            <w:tcW w:w="464" w:type="pct"/>
            <w:gridSpan w:val="2"/>
            <w:tcBorders>
              <w:top w:val="single" w:sz="6" w:space="0" w:color="auto"/>
              <w:left w:val="single" w:sz="6" w:space="0" w:color="auto"/>
              <w:bottom w:val="single" w:sz="6" w:space="0" w:color="auto"/>
              <w:right w:val="single" w:sz="6" w:space="0" w:color="auto"/>
            </w:tcBorders>
          </w:tcPr>
          <w:p w14:paraId="16F8FCEC" w14:textId="77777777" w:rsidR="00A22E50" w:rsidRPr="00A22E50" w:rsidRDefault="00A22E50" w:rsidP="00A22E50">
            <w:pPr>
              <w:spacing w:after="60"/>
              <w:rPr>
                <w:sz w:val="20"/>
                <w:szCs w:val="20"/>
              </w:rPr>
            </w:pPr>
            <w:r w:rsidRPr="00A22E50">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690BA6B9" w14:textId="77777777" w:rsidR="00A22E50" w:rsidRPr="00A22E50" w:rsidRDefault="00A22E50" w:rsidP="00A22E50">
            <w:pPr>
              <w:spacing w:after="60"/>
              <w:rPr>
                <w:i/>
                <w:sz w:val="20"/>
                <w:szCs w:val="20"/>
              </w:rPr>
            </w:pPr>
            <w:r w:rsidRPr="00A22E50">
              <w:rPr>
                <w:i/>
                <w:iCs/>
                <w:sz w:val="20"/>
                <w:szCs w:val="20"/>
              </w:rPr>
              <w:t>Day-Ahead Responsive Reserve Only Award per Market Participant</w:t>
            </w:r>
            <w:r w:rsidRPr="00A22E50">
              <w:rPr>
                <w:iCs/>
                <w:sz w:val="20"/>
                <w:szCs w:val="20"/>
              </w:rPr>
              <w:sym w:font="Symbol" w:char="F0BE"/>
            </w:r>
            <w:r w:rsidRPr="00A22E50">
              <w:rPr>
                <w:iCs/>
                <w:sz w:val="20"/>
                <w:szCs w:val="20"/>
              </w:rPr>
              <w:t xml:space="preserve"> The Responsive Reserve (RRS) Only capacity quantity awarded in the DAM to the Market Participant </w:t>
            </w:r>
            <w:r w:rsidRPr="00A22E50">
              <w:rPr>
                <w:i/>
                <w:iCs/>
                <w:sz w:val="20"/>
                <w:szCs w:val="20"/>
              </w:rPr>
              <w:t>mp</w:t>
            </w:r>
            <w:r w:rsidRPr="00A22E50">
              <w:rPr>
                <w:iCs/>
                <w:sz w:val="20"/>
                <w:szCs w:val="20"/>
              </w:rPr>
              <w:t xml:space="preserve"> for the hour </w:t>
            </w:r>
            <w:r w:rsidRPr="00A22E50">
              <w:rPr>
                <w:i/>
                <w:iCs/>
                <w:sz w:val="20"/>
                <w:szCs w:val="20"/>
              </w:rPr>
              <w:t>h</w:t>
            </w:r>
            <w:r w:rsidRPr="00A22E50">
              <w:rPr>
                <w:iCs/>
                <w:sz w:val="20"/>
                <w:szCs w:val="20"/>
              </w:rPr>
              <w:t>.</w:t>
            </w:r>
          </w:p>
        </w:tc>
      </w:tr>
      <w:tr w:rsidR="00A22E50" w:rsidRPr="00A22E50" w14:paraId="200238FD" w14:textId="77777777" w:rsidTr="002340DD">
        <w:trPr>
          <w:cantSplit/>
        </w:trPr>
        <w:tc>
          <w:tcPr>
            <w:tcW w:w="1005" w:type="pct"/>
            <w:gridSpan w:val="2"/>
            <w:tcBorders>
              <w:top w:val="single" w:sz="6" w:space="0" w:color="auto"/>
              <w:left w:val="single" w:sz="4" w:space="0" w:color="auto"/>
              <w:bottom w:val="single" w:sz="6" w:space="0" w:color="auto"/>
              <w:right w:val="single" w:sz="6" w:space="0" w:color="auto"/>
            </w:tcBorders>
          </w:tcPr>
          <w:p w14:paraId="713C6262" w14:textId="77777777" w:rsidR="00A22E50" w:rsidRPr="00A22E50" w:rsidRDefault="00A22E50" w:rsidP="00A22E50">
            <w:pPr>
              <w:spacing w:after="60"/>
              <w:rPr>
                <w:bCs/>
                <w:sz w:val="20"/>
                <w:szCs w:val="20"/>
              </w:rPr>
            </w:pPr>
            <w:r w:rsidRPr="00A22E50">
              <w:rPr>
                <w:iCs/>
                <w:sz w:val="20"/>
                <w:szCs w:val="20"/>
              </w:rPr>
              <w:t xml:space="preserve">DANSOAWD </w:t>
            </w:r>
            <w:r w:rsidRPr="00A22E50">
              <w:rPr>
                <w:i/>
                <w:iCs/>
                <w:sz w:val="20"/>
                <w:szCs w:val="20"/>
                <w:vertAlign w:val="subscript"/>
              </w:rPr>
              <w:t>mp, h</w:t>
            </w:r>
          </w:p>
        </w:tc>
        <w:tc>
          <w:tcPr>
            <w:tcW w:w="464" w:type="pct"/>
            <w:gridSpan w:val="2"/>
            <w:tcBorders>
              <w:top w:val="single" w:sz="6" w:space="0" w:color="auto"/>
              <w:left w:val="single" w:sz="6" w:space="0" w:color="auto"/>
              <w:bottom w:val="single" w:sz="6" w:space="0" w:color="auto"/>
              <w:right w:val="single" w:sz="6" w:space="0" w:color="auto"/>
            </w:tcBorders>
          </w:tcPr>
          <w:p w14:paraId="34974768" w14:textId="77777777" w:rsidR="00A22E50" w:rsidRPr="00A22E50" w:rsidRDefault="00A22E50" w:rsidP="00A22E50">
            <w:pPr>
              <w:spacing w:after="60"/>
              <w:rPr>
                <w:sz w:val="20"/>
                <w:szCs w:val="20"/>
              </w:rPr>
            </w:pPr>
            <w:r w:rsidRPr="00A22E50">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2A9B39B9" w14:textId="77777777" w:rsidR="00A22E50" w:rsidRPr="00A22E50" w:rsidRDefault="00A22E50" w:rsidP="00A22E50">
            <w:pPr>
              <w:spacing w:after="60"/>
              <w:rPr>
                <w:i/>
                <w:sz w:val="20"/>
                <w:szCs w:val="20"/>
              </w:rPr>
            </w:pPr>
            <w:r w:rsidRPr="00A22E50">
              <w:rPr>
                <w:i/>
                <w:iCs/>
                <w:sz w:val="20"/>
                <w:szCs w:val="20"/>
              </w:rPr>
              <w:t>Day-Ahead Non-Spin Only Award per Market Participant</w:t>
            </w:r>
            <w:r w:rsidRPr="00A22E50">
              <w:rPr>
                <w:iCs/>
                <w:sz w:val="20"/>
                <w:szCs w:val="20"/>
              </w:rPr>
              <w:sym w:font="Symbol" w:char="F0BE"/>
            </w:r>
            <w:r w:rsidRPr="00A22E50">
              <w:rPr>
                <w:iCs/>
                <w:sz w:val="20"/>
                <w:szCs w:val="20"/>
              </w:rPr>
              <w:t xml:space="preserve">The Non-Spin Only capacity quantity awarded in the DAM to the Market Participant </w:t>
            </w:r>
            <w:r w:rsidRPr="00A22E50">
              <w:rPr>
                <w:i/>
                <w:iCs/>
                <w:sz w:val="20"/>
                <w:szCs w:val="20"/>
              </w:rPr>
              <w:t>mp</w:t>
            </w:r>
            <w:r w:rsidRPr="00A22E50">
              <w:rPr>
                <w:iCs/>
                <w:sz w:val="20"/>
                <w:szCs w:val="20"/>
              </w:rPr>
              <w:t xml:space="preserve"> for the hour </w:t>
            </w:r>
            <w:r w:rsidRPr="00A22E50">
              <w:rPr>
                <w:i/>
                <w:iCs/>
                <w:sz w:val="20"/>
                <w:szCs w:val="20"/>
              </w:rPr>
              <w:t>h</w:t>
            </w:r>
            <w:r w:rsidRPr="00A22E50">
              <w:rPr>
                <w:iCs/>
                <w:sz w:val="20"/>
                <w:szCs w:val="20"/>
              </w:rPr>
              <w:t>.</w:t>
            </w:r>
          </w:p>
        </w:tc>
      </w:tr>
      <w:tr w:rsidR="00A22E50" w:rsidRPr="00A22E50" w14:paraId="2064DB54" w14:textId="77777777" w:rsidTr="002340DD">
        <w:trPr>
          <w:cantSplit/>
        </w:trPr>
        <w:tc>
          <w:tcPr>
            <w:tcW w:w="1005" w:type="pct"/>
            <w:gridSpan w:val="2"/>
            <w:tcBorders>
              <w:top w:val="single" w:sz="6" w:space="0" w:color="auto"/>
              <w:left w:val="single" w:sz="4" w:space="0" w:color="auto"/>
              <w:bottom w:val="single" w:sz="6" w:space="0" w:color="auto"/>
              <w:right w:val="single" w:sz="6" w:space="0" w:color="auto"/>
            </w:tcBorders>
          </w:tcPr>
          <w:p w14:paraId="10510007" w14:textId="77777777" w:rsidR="00A22E50" w:rsidRPr="00A22E50" w:rsidRDefault="00A22E50" w:rsidP="00A22E50">
            <w:pPr>
              <w:spacing w:after="60"/>
              <w:rPr>
                <w:bCs/>
                <w:sz w:val="20"/>
                <w:szCs w:val="20"/>
              </w:rPr>
            </w:pPr>
            <w:r w:rsidRPr="00A22E50">
              <w:rPr>
                <w:iCs/>
                <w:sz w:val="20"/>
                <w:szCs w:val="20"/>
              </w:rPr>
              <w:t xml:space="preserve">DAECROAWD </w:t>
            </w:r>
            <w:r w:rsidRPr="00A22E50">
              <w:rPr>
                <w:i/>
                <w:iCs/>
                <w:sz w:val="20"/>
                <w:szCs w:val="20"/>
                <w:vertAlign w:val="subscript"/>
              </w:rPr>
              <w:t>mp, h</w:t>
            </w:r>
          </w:p>
        </w:tc>
        <w:tc>
          <w:tcPr>
            <w:tcW w:w="464" w:type="pct"/>
            <w:gridSpan w:val="2"/>
            <w:tcBorders>
              <w:top w:val="single" w:sz="6" w:space="0" w:color="auto"/>
              <w:left w:val="single" w:sz="6" w:space="0" w:color="auto"/>
              <w:bottom w:val="single" w:sz="6" w:space="0" w:color="auto"/>
              <w:right w:val="single" w:sz="6" w:space="0" w:color="auto"/>
            </w:tcBorders>
          </w:tcPr>
          <w:p w14:paraId="0E7AD647" w14:textId="77777777" w:rsidR="00A22E50" w:rsidRPr="00A22E50" w:rsidRDefault="00A22E50" w:rsidP="00A22E50">
            <w:pPr>
              <w:spacing w:after="60"/>
              <w:rPr>
                <w:sz w:val="20"/>
                <w:szCs w:val="20"/>
              </w:rPr>
            </w:pPr>
            <w:r w:rsidRPr="00A22E50">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197B0B15" w14:textId="77777777" w:rsidR="00A22E50" w:rsidRPr="00A22E50" w:rsidRDefault="00A22E50" w:rsidP="00A22E50">
            <w:pPr>
              <w:spacing w:after="60"/>
              <w:rPr>
                <w:i/>
                <w:sz w:val="20"/>
                <w:szCs w:val="20"/>
              </w:rPr>
            </w:pPr>
            <w:r w:rsidRPr="00A22E50">
              <w:rPr>
                <w:i/>
                <w:iCs/>
                <w:sz w:val="20"/>
                <w:szCs w:val="20"/>
              </w:rPr>
              <w:t>Day-Ahead ERCOT Contingency Reserve Service Only Award per Market Participant</w:t>
            </w:r>
            <w:r w:rsidRPr="00A22E50">
              <w:rPr>
                <w:iCs/>
                <w:sz w:val="20"/>
                <w:szCs w:val="20"/>
              </w:rPr>
              <w:sym w:font="Symbol" w:char="F0BE"/>
            </w:r>
            <w:r w:rsidRPr="00A22E50">
              <w:rPr>
                <w:iCs/>
                <w:sz w:val="20"/>
                <w:szCs w:val="20"/>
              </w:rPr>
              <w:t xml:space="preserve">The ERCOT Contingency Reserve Service (ECRS) Only capacity quantity awarded in the DAM to the Market Participant </w:t>
            </w:r>
            <w:r w:rsidRPr="00A22E50">
              <w:rPr>
                <w:i/>
                <w:iCs/>
                <w:sz w:val="20"/>
                <w:szCs w:val="20"/>
              </w:rPr>
              <w:t>mp</w:t>
            </w:r>
            <w:r w:rsidRPr="00A22E50">
              <w:rPr>
                <w:iCs/>
                <w:sz w:val="20"/>
                <w:szCs w:val="20"/>
              </w:rPr>
              <w:t xml:space="preserve"> for the hour </w:t>
            </w:r>
            <w:r w:rsidRPr="00A22E50">
              <w:rPr>
                <w:i/>
                <w:iCs/>
                <w:sz w:val="20"/>
                <w:szCs w:val="20"/>
              </w:rPr>
              <w:t>h</w:t>
            </w:r>
            <w:r w:rsidRPr="00A22E50">
              <w:rPr>
                <w:iCs/>
                <w:sz w:val="20"/>
                <w:szCs w:val="20"/>
              </w:rPr>
              <w:t>.</w:t>
            </w:r>
          </w:p>
        </w:tc>
      </w:tr>
      <w:tr w:rsidR="00A22E50" w:rsidRPr="00A22E50" w14:paraId="5B7FC69B" w14:textId="77777777" w:rsidTr="002340DD">
        <w:trPr>
          <w:cantSplit/>
          <w:ins w:id="1960" w:author="ERCOT" w:date="2025-12-09T12:21:00Z"/>
        </w:trPr>
        <w:tc>
          <w:tcPr>
            <w:tcW w:w="1005" w:type="pct"/>
            <w:gridSpan w:val="2"/>
            <w:tcBorders>
              <w:top w:val="single" w:sz="6" w:space="0" w:color="auto"/>
              <w:left w:val="single" w:sz="4" w:space="0" w:color="auto"/>
              <w:bottom w:val="single" w:sz="6" w:space="0" w:color="auto"/>
              <w:right w:val="single" w:sz="6" w:space="0" w:color="auto"/>
            </w:tcBorders>
          </w:tcPr>
          <w:p w14:paraId="583EEFEB" w14:textId="77777777" w:rsidR="00A22E50" w:rsidRPr="00A22E50" w:rsidRDefault="00A22E50" w:rsidP="00A22E50">
            <w:pPr>
              <w:spacing w:after="60"/>
              <w:rPr>
                <w:ins w:id="1961" w:author="ERCOT" w:date="2025-12-09T12:21:00Z" w16du:dateUtc="2025-12-09T18:21:00Z"/>
                <w:rFonts w:eastAsia="Calibri"/>
                <w:iCs/>
                <w:sz w:val="20"/>
                <w:szCs w:val="20"/>
              </w:rPr>
            </w:pPr>
            <w:ins w:id="1962" w:author="ERCOT" w:date="2025-12-09T12:21:00Z" w16du:dateUtc="2025-12-09T18:21:00Z">
              <w:r w:rsidRPr="00A22E50">
                <w:rPr>
                  <w:rFonts w:eastAsia="SimSun"/>
                  <w:sz w:val="20"/>
                  <w:szCs w:val="20"/>
                </w:rPr>
                <w:lastRenderedPageBreak/>
                <w:t xml:space="preserve">DADRROAWD </w:t>
              </w:r>
              <w:r w:rsidRPr="00A22E50">
                <w:rPr>
                  <w:rFonts w:eastAsia="SimSun"/>
                  <w:i/>
                  <w:sz w:val="20"/>
                  <w:szCs w:val="20"/>
                  <w:vertAlign w:val="subscript"/>
                </w:rPr>
                <w:t>mp, h</w:t>
              </w:r>
            </w:ins>
          </w:p>
        </w:tc>
        <w:tc>
          <w:tcPr>
            <w:tcW w:w="464" w:type="pct"/>
            <w:gridSpan w:val="2"/>
            <w:tcBorders>
              <w:top w:val="single" w:sz="6" w:space="0" w:color="auto"/>
              <w:left w:val="single" w:sz="6" w:space="0" w:color="auto"/>
              <w:bottom w:val="single" w:sz="6" w:space="0" w:color="auto"/>
              <w:right w:val="single" w:sz="6" w:space="0" w:color="auto"/>
            </w:tcBorders>
          </w:tcPr>
          <w:p w14:paraId="0186F260" w14:textId="77777777" w:rsidR="00A22E50" w:rsidRPr="00A22E50" w:rsidRDefault="00A22E50" w:rsidP="00A22E50">
            <w:pPr>
              <w:spacing w:after="60"/>
              <w:rPr>
                <w:ins w:id="1963" w:author="ERCOT" w:date="2025-12-09T12:21:00Z" w16du:dateUtc="2025-12-09T18:21:00Z"/>
                <w:iCs/>
                <w:sz w:val="20"/>
                <w:szCs w:val="20"/>
              </w:rPr>
            </w:pPr>
            <w:ins w:id="1964" w:author="ERCOT" w:date="2025-12-09T12:21:00Z" w16du:dateUtc="2025-12-09T18:21:00Z">
              <w:r w:rsidRPr="00A22E50">
                <w:rPr>
                  <w:rFonts w:eastAsia="SimSun"/>
                  <w:sz w:val="20"/>
                  <w:szCs w:val="20"/>
                </w:rPr>
                <w:t>MW</w:t>
              </w:r>
            </w:ins>
          </w:p>
        </w:tc>
        <w:tc>
          <w:tcPr>
            <w:tcW w:w="3531" w:type="pct"/>
            <w:gridSpan w:val="3"/>
            <w:tcBorders>
              <w:top w:val="single" w:sz="6" w:space="0" w:color="auto"/>
              <w:left w:val="single" w:sz="6" w:space="0" w:color="auto"/>
              <w:bottom w:val="single" w:sz="6" w:space="0" w:color="auto"/>
              <w:right w:val="single" w:sz="4" w:space="0" w:color="auto"/>
            </w:tcBorders>
          </w:tcPr>
          <w:p w14:paraId="310D04D9" w14:textId="77777777" w:rsidR="00A22E50" w:rsidRPr="00A22E50" w:rsidRDefault="00A22E50" w:rsidP="00A22E50">
            <w:pPr>
              <w:spacing w:after="60"/>
              <w:rPr>
                <w:ins w:id="1965" w:author="ERCOT" w:date="2025-12-09T12:21:00Z" w16du:dateUtc="2025-12-09T18:21:00Z"/>
                <w:i/>
                <w:iCs/>
                <w:sz w:val="20"/>
                <w:szCs w:val="20"/>
              </w:rPr>
            </w:pPr>
            <w:ins w:id="1966" w:author="ERCOT" w:date="2025-12-09T12:21:00Z" w16du:dateUtc="2025-12-09T18:21:00Z">
              <w:r w:rsidRPr="00A22E50">
                <w:rPr>
                  <w:rFonts w:eastAsia="SimSun"/>
                  <w:i/>
                  <w:sz w:val="20"/>
                  <w:szCs w:val="20"/>
                </w:rPr>
                <w:t>Day-Ahead Dispatchable Reliability Reserve Service</w:t>
              </w:r>
              <w:r w:rsidRPr="00A22E50">
                <w:rPr>
                  <w:rFonts w:eastAsia="SimSun"/>
                  <w:i/>
                  <w:iCs/>
                  <w:sz w:val="20"/>
                  <w:szCs w:val="20"/>
                </w:rPr>
                <w:t>-</w:t>
              </w:r>
              <w:r w:rsidRPr="00A22E50">
                <w:rPr>
                  <w:rFonts w:eastAsia="SimSun"/>
                  <w:i/>
                  <w:sz w:val="20"/>
                  <w:szCs w:val="20"/>
                </w:rPr>
                <w:t>Only Award per Market Participant</w:t>
              </w:r>
              <w:r w:rsidRPr="00A22E50">
                <w:rPr>
                  <w:rFonts w:eastAsia="Symbol"/>
                  <w:sz w:val="20"/>
                  <w:szCs w:val="20"/>
                </w:rPr>
                <w:t xml:space="preserve">¾ </w:t>
              </w:r>
              <w:r w:rsidRPr="00A22E50">
                <w:rPr>
                  <w:rFonts w:eastAsia="SimSun"/>
                  <w:sz w:val="20"/>
                  <w:szCs w:val="20"/>
                </w:rPr>
                <w:t xml:space="preserve">The Dispatchable Reliability Reserve Service (DRRS)-only capacity quantity awarded in the DAM to the Market Participant </w:t>
              </w:r>
              <w:r w:rsidRPr="00A22E50">
                <w:rPr>
                  <w:rFonts w:eastAsia="SimSun"/>
                  <w:i/>
                  <w:sz w:val="20"/>
                  <w:szCs w:val="20"/>
                </w:rPr>
                <w:t>mp</w:t>
              </w:r>
              <w:r w:rsidRPr="00A22E50">
                <w:rPr>
                  <w:rFonts w:eastAsia="SimSun"/>
                  <w:sz w:val="20"/>
                  <w:szCs w:val="20"/>
                </w:rPr>
                <w:t xml:space="preserve"> for the hour </w:t>
              </w:r>
              <w:r w:rsidRPr="00A22E50">
                <w:rPr>
                  <w:rFonts w:eastAsia="SimSun"/>
                  <w:i/>
                  <w:sz w:val="20"/>
                  <w:szCs w:val="20"/>
                </w:rPr>
                <w:t>h</w:t>
              </w:r>
              <w:r w:rsidRPr="00A22E50">
                <w:rPr>
                  <w:rFonts w:eastAsia="SimSun"/>
                  <w:sz w:val="20"/>
                  <w:szCs w:val="20"/>
                </w:rPr>
                <w:t>.</w:t>
              </w:r>
            </w:ins>
          </w:p>
        </w:tc>
      </w:tr>
      <w:tr w:rsidR="00A22E50" w:rsidRPr="00A22E50" w14:paraId="11FF7889" w14:textId="77777777" w:rsidTr="002340DD">
        <w:trPr>
          <w:cantSplit/>
        </w:trPr>
        <w:tc>
          <w:tcPr>
            <w:tcW w:w="1005" w:type="pct"/>
            <w:gridSpan w:val="2"/>
            <w:tcBorders>
              <w:top w:val="single" w:sz="6" w:space="0" w:color="auto"/>
              <w:left w:val="single" w:sz="4" w:space="0" w:color="auto"/>
              <w:bottom w:val="single" w:sz="6" w:space="0" w:color="auto"/>
              <w:right w:val="single" w:sz="6" w:space="0" w:color="auto"/>
            </w:tcBorders>
          </w:tcPr>
          <w:p w14:paraId="4FF3227B" w14:textId="77777777" w:rsidR="00A22E50" w:rsidRPr="00A22E50" w:rsidRDefault="00A22E50" w:rsidP="00A22E50">
            <w:pPr>
              <w:spacing w:after="60"/>
              <w:rPr>
                <w:rFonts w:eastAsia="Calibri"/>
                <w:iCs/>
                <w:sz w:val="20"/>
                <w:szCs w:val="20"/>
              </w:rPr>
            </w:pPr>
            <w:r w:rsidRPr="00A22E50">
              <w:rPr>
                <w:rFonts w:eastAsia="Calibri"/>
                <w:iCs/>
                <w:sz w:val="20"/>
                <w:szCs w:val="20"/>
              </w:rPr>
              <w:t>USOGTOT</w:t>
            </w:r>
            <w:r w:rsidRPr="00A22E50">
              <w:rPr>
                <w:rFonts w:eastAsia="Calibri"/>
                <w:i/>
                <w:iCs/>
                <w:sz w:val="20"/>
                <w:szCs w:val="20"/>
              </w:rPr>
              <w:t xml:space="preserve"> </w:t>
            </w:r>
            <w:r w:rsidRPr="00A22E50">
              <w:rPr>
                <w:rFonts w:eastAsia="Calibri"/>
                <w:i/>
                <w:iCs/>
                <w:sz w:val="20"/>
                <w:szCs w:val="20"/>
                <w:vertAlign w:val="subscript"/>
              </w:rPr>
              <w:t>mp</w:t>
            </w:r>
          </w:p>
        </w:tc>
        <w:tc>
          <w:tcPr>
            <w:tcW w:w="464" w:type="pct"/>
            <w:gridSpan w:val="2"/>
            <w:tcBorders>
              <w:top w:val="single" w:sz="6" w:space="0" w:color="auto"/>
              <w:left w:val="single" w:sz="6" w:space="0" w:color="auto"/>
              <w:bottom w:val="single" w:sz="6" w:space="0" w:color="auto"/>
              <w:right w:val="single" w:sz="6" w:space="0" w:color="auto"/>
            </w:tcBorders>
          </w:tcPr>
          <w:p w14:paraId="3D7E95B6" w14:textId="77777777" w:rsidR="00A22E50" w:rsidRPr="00A22E50" w:rsidRDefault="00A22E50" w:rsidP="00A22E50">
            <w:pPr>
              <w:spacing w:after="60"/>
              <w:rPr>
                <w:iCs/>
                <w:sz w:val="20"/>
                <w:szCs w:val="20"/>
              </w:rPr>
            </w:pPr>
            <w:r w:rsidRPr="00A22E50">
              <w:rPr>
                <w:iCs/>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3C423678" w14:textId="77777777" w:rsidR="00A22E50" w:rsidRPr="00A22E50" w:rsidRDefault="00A22E50" w:rsidP="00A22E50">
            <w:pPr>
              <w:spacing w:after="60"/>
              <w:rPr>
                <w:bCs/>
                <w:i/>
                <w:iCs/>
                <w:sz w:val="20"/>
                <w:szCs w:val="20"/>
              </w:rPr>
            </w:pPr>
            <w:r w:rsidRPr="00A22E50">
              <w:rPr>
                <w:i/>
                <w:iCs/>
                <w:sz w:val="20"/>
                <w:szCs w:val="20"/>
              </w:rPr>
              <w:t>Uplift Real-Time Settlement Only Generator Site per Market Participant</w:t>
            </w:r>
            <w:r w:rsidRPr="00A22E50">
              <w:rPr>
                <w:iCs/>
                <w:sz w:val="20"/>
                <w:szCs w:val="20"/>
              </w:rPr>
              <w:t xml:space="preserve">—The monthly sum of Real-Time energy produced by Settlement Only Generators (SOGs) represented by Market Participant </w:t>
            </w:r>
            <w:r w:rsidRPr="00A22E50">
              <w:rPr>
                <w:i/>
                <w:iCs/>
                <w:sz w:val="20"/>
                <w:szCs w:val="20"/>
              </w:rPr>
              <w:t>mp</w:t>
            </w:r>
            <w:r w:rsidRPr="00A22E50">
              <w:rPr>
                <w:iCs/>
                <w:sz w:val="20"/>
                <w:szCs w:val="20"/>
              </w:rPr>
              <w:t xml:space="preserve">, where the Market Participant is a QSE assigned to the registered Counter-Party.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57"/>
            </w:tblGrid>
            <w:tr w:rsidR="00A22E50" w:rsidRPr="00A22E50" w14:paraId="7E6B0BFF" w14:textId="77777777" w:rsidTr="002340DD">
              <w:trPr>
                <w:trHeight w:val="206"/>
              </w:trPr>
              <w:tc>
                <w:tcPr>
                  <w:tcW w:w="0" w:type="auto"/>
                  <w:shd w:val="pct12" w:color="auto" w:fill="auto"/>
                </w:tcPr>
                <w:p w14:paraId="53305AC8" w14:textId="77777777" w:rsidR="00A22E50" w:rsidRPr="00A22E50" w:rsidRDefault="00A22E50" w:rsidP="00A22E50">
                  <w:pPr>
                    <w:spacing w:before="120" w:after="240"/>
                    <w:rPr>
                      <w:b/>
                      <w:i/>
                      <w:iCs/>
                      <w:lang w:val="x-none" w:eastAsia="x-none"/>
                    </w:rPr>
                  </w:pPr>
                  <w:r w:rsidRPr="00A22E50">
                    <w:rPr>
                      <w:b/>
                      <w:i/>
                      <w:iCs/>
                      <w:lang w:val="x-none" w:eastAsia="x-none"/>
                    </w:rPr>
                    <w:t>[NPRR</w:t>
                  </w:r>
                  <w:r w:rsidRPr="00A22E50">
                    <w:rPr>
                      <w:b/>
                      <w:i/>
                      <w:iCs/>
                      <w:lang w:eastAsia="x-none"/>
                    </w:rPr>
                    <w:t>995</w:t>
                  </w:r>
                  <w:r w:rsidRPr="00A22E50">
                    <w:rPr>
                      <w:b/>
                      <w:i/>
                      <w:iCs/>
                      <w:lang w:val="x-none" w:eastAsia="x-none"/>
                    </w:rPr>
                    <w:t>:  Replace the definition above with the following upon system implementation:]</w:t>
                  </w:r>
                </w:p>
                <w:p w14:paraId="0117858C" w14:textId="77777777" w:rsidR="00A22E50" w:rsidRPr="00A22E50" w:rsidRDefault="00A22E50" w:rsidP="00A22E50">
                  <w:pPr>
                    <w:spacing w:after="60"/>
                    <w:rPr>
                      <w:iCs/>
                      <w:sz w:val="20"/>
                      <w:szCs w:val="20"/>
                    </w:rPr>
                  </w:pPr>
                  <w:r w:rsidRPr="00A22E50">
                    <w:rPr>
                      <w:i/>
                      <w:iCs/>
                      <w:sz w:val="20"/>
                      <w:szCs w:val="20"/>
                    </w:rPr>
                    <w:t>Uplift Real-Time Settlement Only Generator Site per Market Participant</w:t>
                  </w:r>
                  <w:r w:rsidRPr="00A22E50">
                    <w:rPr>
                      <w:iCs/>
                      <w:sz w:val="20"/>
                      <w:szCs w:val="20"/>
                    </w:rPr>
                    <w:t xml:space="preserve">—The monthly sum of Real-Time energy produced by </w:t>
                  </w:r>
                  <w:r w:rsidRPr="00A22E50" w:rsidDel="005D0F36">
                    <w:rPr>
                      <w:iCs/>
                      <w:sz w:val="20"/>
                      <w:szCs w:val="20"/>
                    </w:rPr>
                    <w:t>Settlement Only Generators (SOGs)</w:t>
                  </w:r>
                  <w:r w:rsidRPr="00A22E50">
                    <w:rPr>
                      <w:iCs/>
                      <w:sz w:val="20"/>
                      <w:szCs w:val="20"/>
                    </w:rPr>
                    <w:t>, Settlement Only Distribution Generators</w:t>
                  </w:r>
                  <w:r w:rsidRPr="00A22E50" w:rsidDel="005D0F36">
                    <w:rPr>
                      <w:iCs/>
                      <w:sz w:val="20"/>
                      <w:szCs w:val="20"/>
                    </w:rPr>
                    <w:t xml:space="preserve"> </w:t>
                  </w:r>
                  <w:r w:rsidRPr="00A22E50">
                    <w:rPr>
                      <w:iCs/>
                      <w:sz w:val="20"/>
                      <w:szCs w:val="20"/>
                    </w:rPr>
                    <w:t xml:space="preserve">(SODGs), Settlement Only Transmission Generators (SOTGs), Settlement Only Distribution Energy Storage Systems (SODESSs), or Settlement Only Transmission Energy Storage Systems (SOTESSs) represented by Market Participant </w:t>
                  </w:r>
                  <w:r w:rsidRPr="00A22E50">
                    <w:rPr>
                      <w:i/>
                      <w:iCs/>
                      <w:sz w:val="20"/>
                      <w:szCs w:val="20"/>
                    </w:rPr>
                    <w:t>mp</w:t>
                  </w:r>
                  <w:r w:rsidRPr="00A22E50">
                    <w:rPr>
                      <w:iCs/>
                      <w:sz w:val="20"/>
                      <w:szCs w:val="20"/>
                    </w:rPr>
                    <w:t>, where the Market Participant is a QSE assigned to the registered Counter-Party.</w:t>
                  </w:r>
                </w:p>
              </w:tc>
            </w:tr>
          </w:tbl>
          <w:p w14:paraId="6BB8220F" w14:textId="77777777" w:rsidR="00A22E50" w:rsidRPr="00A22E50" w:rsidRDefault="00A22E50" w:rsidP="00A22E50">
            <w:pPr>
              <w:spacing w:after="60"/>
              <w:rPr>
                <w:bCs/>
                <w:i/>
                <w:iCs/>
                <w:sz w:val="20"/>
                <w:szCs w:val="20"/>
              </w:rPr>
            </w:pPr>
          </w:p>
        </w:tc>
      </w:tr>
      <w:tr w:rsidR="00A22E50" w:rsidRPr="00A22E50" w14:paraId="73BEAF16" w14:textId="77777777" w:rsidTr="002340DD">
        <w:trPr>
          <w:cantSplit/>
        </w:trPr>
        <w:tc>
          <w:tcPr>
            <w:tcW w:w="5000" w:type="pct"/>
            <w:gridSpan w:val="7"/>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A22E50" w:rsidRPr="00A22E50" w14:paraId="28D9611F" w14:textId="77777777" w:rsidTr="002340DD">
              <w:trPr>
                <w:trHeight w:val="206"/>
              </w:trPr>
              <w:tc>
                <w:tcPr>
                  <w:tcW w:w="9535" w:type="dxa"/>
                  <w:shd w:val="pct12" w:color="auto" w:fill="auto"/>
                </w:tcPr>
                <w:p w14:paraId="10BFE694" w14:textId="77777777" w:rsidR="00A22E50" w:rsidRPr="00A22E50" w:rsidRDefault="00A22E50" w:rsidP="00A22E50">
                  <w:pPr>
                    <w:spacing w:before="120" w:after="240"/>
                    <w:rPr>
                      <w:b/>
                      <w:i/>
                      <w:iCs/>
                      <w:lang w:val="x-none" w:eastAsia="x-none"/>
                    </w:rPr>
                  </w:pPr>
                  <w:r w:rsidRPr="00A22E50">
                    <w:rPr>
                      <w:b/>
                      <w:i/>
                      <w:iCs/>
                      <w:lang w:val="x-none" w:eastAsia="x-none"/>
                    </w:rPr>
                    <w:t>[NPRR</w:t>
                  </w:r>
                  <w:r w:rsidRPr="00A22E50">
                    <w:rPr>
                      <w:b/>
                      <w:i/>
                      <w:iCs/>
                      <w:lang w:eastAsia="x-none"/>
                    </w:rPr>
                    <w:t>R995</w:t>
                  </w:r>
                  <w:r w:rsidRPr="00A22E50">
                    <w:rPr>
                      <w:b/>
                      <w:i/>
                      <w:iCs/>
                      <w:lang w:val="x-none" w:eastAsia="x-none"/>
                    </w:rPr>
                    <w:t xml:space="preserve">:  </w:t>
                  </w:r>
                  <w:r w:rsidRPr="00A22E50">
                    <w:rPr>
                      <w:b/>
                      <w:i/>
                      <w:iCs/>
                      <w:lang w:eastAsia="x-none"/>
                    </w:rPr>
                    <w:t>Insert</w:t>
                  </w:r>
                  <w:r w:rsidRPr="00A22E50">
                    <w:rPr>
                      <w:b/>
                      <w:i/>
                      <w:iCs/>
                      <w:lang w:val="x-none" w:eastAsia="x-none"/>
                    </w:rPr>
                    <w:t xml:space="preserve"> the variable</w:t>
                  </w:r>
                  <w:r w:rsidRPr="00A22E50">
                    <w:rPr>
                      <w:b/>
                      <w:i/>
                      <w:iCs/>
                      <w:lang w:eastAsia="x-none"/>
                    </w:rPr>
                    <w:t xml:space="preserve"> “</w:t>
                  </w:r>
                  <w:r w:rsidRPr="00A22E50">
                    <w:rPr>
                      <w:rFonts w:eastAsia="Calibri"/>
                      <w:b/>
                      <w:i/>
                      <w:iCs/>
                      <w:lang w:val="x-none" w:eastAsia="x-none"/>
                    </w:rPr>
                    <w:t xml:space="preserve">USOCLTOT </w:t>
                  </w:r>
                  <w:r w:rsidRPr="00A22E50">
                    <w:rPr>
                      <w:rFonts w:eastAsia="Calibri"/>
                      <w:b/>
                      <w:i/>
                      <w:iCs/>
                      <w:vertAlign w:val="subscript"/>
                      <w:lang w:val="x-none" w:eastAsia="x-none"/>
                    </w:rPr>
                    <w:t>mp</w:t>
                  </w:r>
                  <w:r w:rsidRPr="00A22E50">
                    <w:rPr>
                      <w:b/>
                      <w:i/>
                      <w:iCs/>
                      <w:lang w:eastAsia="x-none"/>
                    </w:rPr>
                    <w:t>”</w:t>
                  </w:r>
                  <w:r w:rsidRPr="00A22E50">
                    <w:rPr>
                      <w:b/>
                      <w:i/>
                      <w:iCs/>
                      <w:lang w:val="x-none" w:eastAsia="x-none"/>
                    </w:rPr>
                    <w:t xml:space="preserve"> </w:t>
                  </w:r>
                  <w:r w:rsidRPr="00A22E50">
                    <w:rPr>
                      <w:b/>
                      <w:i/>
                      <w:iCs/>
                      <w:lang w:eastAsia="x-none"/>
                    </w:rPr>
                    <w:t>below</w:t>
                  </w:r>
                  <w:r w:rsidRPr="00A22E50">
                    <w:rPr>
                      <w:b/>
                      <w:i/>
                      <w:iCs/>
                      <w:lang w:val="x-none" w:eastAsia="x-none"/>
                    </w:rPr>
                    <w:t xml:space="preserve"> upon system implementation:]</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2"/>
                    <w:gridCol w:w="736"/>
                    <w:gridCol w:w="6039"/>
                  </w:tblGrid>
                  <w:tr w:rsidR="00A22E50" w:rsidRPr="00A22E50" w14:paraId="18672B56" w14:textId="77777777" w:rsidTr="002340DD">
                    <w:trPr>
                      <w:cantSplit/>
                    </w:trPr>
                    <w:tc>
                      <w:tcPr>
                        <w:tcW w:w="1325" w:type="pct"/>
                        <w:tcBorders>
                          <w:bottom w:val="single" w:sz="4" w:space="0" w:color="auto"/>
                        </w:tcBorders>
                      </w:tcPr>
                      <w:p w14:paraId="2CFD8832" w14:textId="77777777" w:rsidR="00A22E50" w:rsidRPr="00A22E50" w:rsidRDefault="00A22E50" w:rsidP="00A22E50">
                        <w:pPr>
                          <w:spacing w:after="60"/>
                          <w:rPr>
                            <w:sz w:val="20"/>
                            <w:szCs w:val="20"/>
                          </w:rPr>
                        </w:pPr>
                        <w:r w:rsidRPr="00A22E50">
                          <w:rPr>
                            <w:rFonts w:eastAsia="Calibri"/>
                            <w:sz w:val="20"/>
                            <w:szCs w:val="20"/>
                          </w:rPr>
                          <w:t>USOCLTOT</w:t>
                        </w:r>
                        <w:r w:rsidRPr="00A22E50">
                          <w:rPr>
                            <w:rFonts w:eastAsia="Calibri"/>
                            <w:i/>
                            <w:sz w:val="20"/>
                            <w:szCs w:val="20"/>
                          </w:rPr>
                          <w:t xml:space="preserve"> </w:t>
                        </w:r>
                        <w:r w:rsidRPr="00A22E50">
                          <w:rPr>
                            <w:rFonts w:eastAsia="Calibri"/>
                            <w:i/>
                            <w:sz w:val="20"/>
                            <w:szCs w:val="20"/>
                            <w:vertAlign w:val="subscript"/>
                          </w:rPr>
                          <w:t>mp</w:t>
                        </w:r>
                      </w:p>
                    </w:tc>
                    <w:tc>
                      <w:tcPr>
                        <w:tcW w:w="399" w:type="pct"/>
                        <w:tcBorders>
                          <w:bottom w:val="single" w:sz="4" w:space="0" w:color="auto"/>
                        </w:tcBorders>
                      </w:tcPr>
                      <w:p w14:paraId="155EA422" w14:textId="77777777" w:rsidR="00A22E50" w:rsidRPr="00A22E50" w:rsidRDefault="00A22E50" w:rsidP="00A22E50">
                        <w:pPr>
                          <w:spacing w:after="60"/>
                          <w:rPr>
                            <w:sz w:val="20"/>
                            <w:szCs w:val="20"/>
                          </w:rPr>
                        </w:pPr>
                        <w:r w:rsidRPr="00A22E50">
                          <w:rPr>
                            <w:sz w:val="20"/>
                            <w:szCs w:val="20"/>
                          </w:rPr>
                          <w:t>MWh</w:t>
                        </w:r>
                      </w:p>
                    </w:tc>
                    <w:tc>
                      <w:tcPr>
                        <w:tcW w:w="3275" w:type="pct"/>
                        <w:tcBorders>
                          <w:bottom w:val="single" w:sz="4" w:space="0" w:color="auto"/>
                        </w:tcBorders>
                      </w:tcPr>
                      <w:p w14:paraId="6ACB6824" w14:textId="77777777" w:rsidR="00A22E50" w:rsidRPr="00A22E50" w:rsidRDefault="00A22E50" w:rsidP="00A22E50">
                        <w:pPr>
                          <w:spacing w:after="60"/>
                          <w:rPr>
                            <w:i/>
                            <w:sz w:val="20"/>
                            <w:szCs w:val="20"/>
                          </w:rPr>
                        </w:pPr>
                        <w:r w:rsidRPr="00A22E50">
                          <w:rPr>
                            <w:i/>
                            <w:sz w:val="20"/>
                            <w:szCs w:val="20"/>
                          </w:rPr>
                          <w:t>Uplift Real-Time Settlement Only Charging Load per Market Participant</w:t>
                        </w:r>
                        <w:r w:rsidRPr="00A22E50">
                          <w:rPr>
                            <w:sz w:val="20"/>
                            <w:szCs w:val="20"/>
                          </w:rPr>
                          <w:t xml:space="preserve">—The monthly sum of Real-Time charging Load that is WSL by SODESSs and SOTESSs represented by Market Participant </w:t>
                        </w:r>
                        <w:r w:rsidRPr="00A22E50">
                          <w:rPr>
                            <w:i/>
                            <w:sz w:val="20"/>
                            <w:szCs w:val="20"/>
                          </w:rPr>
                          <w:t>mp</w:t>
                        </w:r>
                        <w:r w:rsidRPr="00A22E50">
                          <w:rPr>
                            <w:sz w:val="20"/>
                            <w:szCs w:val="20"/>
                          </w:rPr>
                          <w:t xml:space="preserve">, where the Market Participant is a QSE assigned to the registered Counter-Party. </w:t>
                        </w:r>
                      </w:p>
                    </w:tc>
                  </w:tr>
                </w:tbl>
                <w:p w14:paraId="48F63844" w14:textId="77777777" w:rsidR="00A22E50" w:rsidRPr="00A22E50" w:rsidRDefault="00A22E50" w:rsidP="00A22E50">
                  <w:pPr>
                    <w:spacing w:after="60"/>
                    <w:rPr>
                      <w:i/>
                      <w:sz w:val="20"/>
                      <w:szCs w:val="20"/>
                    </w:rPr>
                  </w:pPr>
                </w:p>
              </w:tc>
            </w:tr>
          </w:tbl>
          <w:p w14:paraId="366FA2A0" w14:textId="77777777" w:rsidR="00A22E50" w:rsidRPr="00A22E50" w:rsidRDefault="00A22E50" w:rsidP="00A22E50">
            <w:pPr>
              <w:spacing w:after="60"/>
              <w:rPr>
                <w:i/>
                <w:iCs/>
                <w:sz w:val="20"/>
                <w:szCs w:val="20"/>
              </w:rPr>
            </w:pPr>
          </w:p>
        </w:tc>
      </w:tr>
      <w:tr w:rsidR="00A22E50" w:rsidRPr="00A22E50" w14:paraId="308A0ECB" w14:textId="77777777" w:rsidTr="002340DD">
        <w:tc>
          <w:tcPr>
            <w:tcW w:w="1005" w:type="pct"/>
            <w:tcBorders>
              <w:top w:val="single" w:sz="6" w:space="0" w:color="auto"/>
              <w:left w:val="single" w:sz="4" w:space="0" w:color="auto"/>
              <w:bottom w:val="single" w:sz="6" w:space="0" w:color="auto"/>
              <w:right w:val="single" w:sz="6" w:space="0" w:color="auto"/>
            </w:tcBorders>
          </w:tcPr>
          <w:p w14:paraId="754FCC76" w14:textId="77777777" w:rsidR="00A22E50" w:rsidRPr="00A22E50" w:rsidRDefault="00A22E50" w:rsidP="00A22E50">
            <w:pPr>
              <w:spacing w:after="60"/>
              <w:rPr>
                <w:sz w:val="20"/>
                <w:szCs w:val="20"/>
              </w:rPr>
            </w:pPr>
            <w:r w:rsidRPr="00A22E50">
              <w:rPr>
                <w:iCs/>
                <w:sz w:val="20"/>
                <w:szCs w:val="20"/>
              </w:rPr>
              <w:t xml:space="preserve">RTMGSOGZ </w:t>
            </w:r>
            <w:r w:rsidRPr="00A22E50">
              <w:rPr>
                <w:i/>
                <w:iCs/>
                <w:sz w:val="20"/>
                <w:szCs w:val="20"/>
                <w:vertAlign w:val="subscript"/>
              </w:rPr>
              <w:t>mp. p, i</w:t>
            </w:r>
          </w:p>
        </w:tc>
        <w:tc>
          <w:tcPr>
            <w:tcW w:w="464" w:type="pct"/>
            <w:gridSpan w:val="4"/>
            <w:tcBorders>
              <w:top w:val="single" w:sz="6" w:space="0" w:color="auto"/>
              <w:left w:val="single" w:sz="6" w:space="0" w:color="auto"/>
              <w:bottom w:val="single" w:sz="6" w:space="0" w:color="auto"/>
              <w:right w:val="single" w:sz="6" w:space="0" w:color="auto"/>
            </w:tcBorders>
          </w:tcPr>
          <w:p w14:paraId="1163B33F" w14:textId="77777777" w:rsidR="00A22E50" w:rsidRPr="00A22E50" w:rsidRDefault="00A22E50" w:rsidP="00A22E50">
            <w:pPr>
              <w:spacing w:after="60"/>
              <w:rPr>
                <w:sz w:val="20"/>
                <w:szCs w:val="20"/>
              </w:rPr>
            </w:pPr>
            <w:r w:rsidRPr="00A22E50">
              <w:rPr>
                <w:iCs/>
                <w:sz w:val="20"/>
                <w:szCs w:val="20"/>
              </w:rPr>
              <w:t>MWh</w:t>
            </w:r>
          </w:p>
        </w:tc>
        <w:tc>
          <w:tcPr>
            <w:tcW w:w="3531" w:type="pct"/>
            <w:gridSpan w:val="2"/>
            <w:tcBorders>
              <w:top w:val="single" w:sz="6" w:space="0" w:color="auto"/>
              <w:left w:val="single" w:sz="6" w:space="0" w:color="auto"/>
              <w:bottom w:val="single" w:sz="6" w:space="0" w:color="auto"/>
              <w:right w:val="single" w:sz="4" w:space="0" w:color="auto"/>
            </w:tcBorders>
          </w:tcPr>
          <w:p w14:paraId="38E02C6A" w14:textId="77777777" w:rsidR="00A22E50" w:rsidRPr="00A22E50" w:rsidRDefault="00A22E50" w:rsidP="00A22E50">
            <w:pPr>
              <w:spacing w:after="60"/>
              <w:rPr>
                <w:iCs/>
                <w:sz w:val="20"/>
                <w:szCs w:val="20"/>
              </w:rPr>
            </w:pPr>
            <w:r w:rsidRPr="00A22E50">
              <w:rPr>
                <w:i/>
                <w:iCs/>
                <w:sz w:val="20"/>
                <w:szCs w:val="20"/>
              </w:rPr>
              <w:t>Real-Time Metered Generation from Settlement Only Generators Zonal per QSE per Settlement Point</w:t>
            </w:r>
            <w:r w:rsidRPr="00A22E50">
              <w:rPr>
                <w:iCs/>
                <w:sz w:val="20"/>
                <w:szCs w:val="20"/>
              </w:rPr>
              <w:t xml:space="preserve">—The total Real-Time energy produced by Settlement Only Transmission Self-Generators (SOTSGs) for the Market Participant </w:t>
            </w:r>
            <w:r w:rsidRPr="00A22E50">
              <w:rPr>
                <w:i/>
                <w:iCs/>
                <w:sz w:val="20"/>
                <w:szCs w:val="20"/>
              </w:rPr>
              <w:t>mp</w:t>
            </w:r>
            <w:r w:rsidRPr="00A22E50">
              <w:rPr>
                <w:iCs/>
                <w:sz w:val="20"/>
                <w:szCs w:val="20"/>
              </w:rPr>
              <w:t xml:space="preserve"> in Load Zone Settlement Point </w:t>
            </w:r>
            <w:r w:rsidRPr="00A22E50">
              <w:rPr>
                <w:i/>
                <w:iCs/>
                <w:sz w:val="20"/>
                <w:szCs w:val="20"/>
              </w:rPr>
              <w:t>p</w:t>
            </w:r>
            <w:r w:rsidRPr="00A22E50">
              <w:rPr>
                <w:iCs/>
                <w:sz w:val="20"/>
                <w:szCs w:val="20"/>
              </w:rPr>
              <w:t>, for the 15-minute Settlement Interval.  MWh quantities for Energy Storage System (ESS), Settlement Only Distribution Generators (SODGs), and Settlement Only Transmission Generators (SOTGs) at sites where the ESS capacity constitutes more than 50% of the total SOG nameplate capacity will be included in this value.  MWh quantities for SODGs and SOTGs that opted out of nodal pricing pursuant to Section 6.6.3.8, Real-Time Payment or Charge for Energy from a Settlement Only Distribution Generator (SODG) or a Settlement Only Transmission Generator (SOTG), will also be included in this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27"/>
            </w:tblGrid>
            <w:tr w:rsidR="00A22E50" w:rsidRPr="00A22E50" w14:paraId="5C421F41" w14:textId="77777777" w:rsidTr="002340DD">
              <w:trPr>
                <w:trHeight w:val="206"/>
              </w:trPr>
              <w:tc>
                <w:tcPr>
                  <w:tcW w:w="0" w:type="auto"/>
                  <w:shd w:val="pct12" w:color="auto" w:fill="auto"/>
                </w:tcPr>
                <w:p w14:paraId="0B149EA6" w14:textId="77777777" w:rsidR="00A22E50" w:rsidRPr="00A22E50" w:rsidRDefault="00A22E50" w:rsidP="00A22E50">
                  <w:pPr>
                    <w:spacing w:before="120" w:after="240"/>
                    <w:rPr>
                      <w:b/>
                      <w:i/>
                      <w:iCs/>
                      <w:lang w:val="x-none" w:eastAsia="x-none"/>
                    </w:rPr>
                  </w:pPr>
                  <w:r w:rsidRPr="00A22E50">
                    <w:rPr>
                      <w:b/>
                      <w:i/>
                      <w:iCs/>
                      <w:lang w:val="x-none" w:eastAsia="x-none"/>
                    </w:rPr>
                    <w:t>[NPRR</w:t>
                  </w:r>
                  <w:r w:rsidRPr="00A22E50">
                    <w:rPr>
                      <w:b/>
                      <w:i/>
                      <w:iCs/>
                      <w:lang w:eastAsia="x-none"/>
                    </w:rPr>
                    <w:t>995</w:t>
                  </w:r>
                  <w:r w:rsidRPr="00A22E50">
                    <w:rPr>
                      <w:b/>
                      <w:i/>
                      <w:iCs/>
                      <w:lang w:val="x-none" w:eastAsia="x-none"/>
                    </w:rPr>
                    <w:t>:  Replace the definition above with the following upon system implementation:]</w:t>
                  </w:r>
                </w:p>
                <w:p w14:paraId="31170C5D" w14:textId="77777777" w:rsidR="00A22E50" w:rsidRPr="00A22E50" w:rsidRDefault="00A22E50" w:rsidP="00A22E50">
                  <w:pPr>
                    <w:spacing w:after="60"/>
                    <w:rPr>
                      <w:iCs/>
                      <w:sz w:val="20"/>
                      <w:szCs w:val="20"/>
                    </w:rPr>
                  </w:pPr>
                  <w:r w:rsidRPr="00A22E50">
                    <w:rPr>
                      <w:i/>
                      <w:iCs/>
                      <w:sz w:val="20"/>
                      <w:szCs w:val="20"/>
                    </w:rPr>
                    <w:t>Real-Time Metered Generation from Settlement Only Generators Zonal per QSE per Settlement Point</w:t>
                  </w:r>
                  <w:r w:rsidRPr="00A22E50">
                    <w:rPr>
                      <w:iCs/>
                      <w:sz w:val="20"/>
                      <w:szCs w:val="20"/>
                    </w:rPr>
                    <w:t xml:space="preserve">—The total Real-Time energy produced by Settlement Only Transmission Self-Generators (SOTSGs) for the Market Participant </w:t>
                  </w:r>
                  <w:r w:rsidRPr="00A22E50">
                    <w:rPr>
                      <w:i/>
                      <w:iCs/>
                      <w:sz w:val="20"/>
                      <w:szCs w:val="20"/>
                    </w:rPr>
                    <w:t>mp</w:t>
                  </w:r>
                  <w:r w:rsidRPr="00A22E50">
                    <w:rPr>
                      <w:iCs/>
                      <w:sz w:val="20"/>
                      <w:szCs w:val="20"/>
                    </w:rPr>
                    <w:t xml:space="preserve"> in Load Zone Settlement Point </w:t>
                  </w:r>
                  <w:r w:rsidRPr="00A22E50">
                    <w:rPr>
                      <w:i/>
                      <w:iCs/>
                      <w:sz w:val="20"/>
                      <w:szCs w:val="20"/>
                    </w:rPr>
                    <w:t>p</w:t>
                  </w:r>
                  <w:r w:rsidRPr="00A22E50">
                    <w:rPr>
                      <w:iCs/>
                      <w:sz w:val="20"/>
                      <w:szCs w:val="20"/>
                    </w:rPr>
                    <w:t xml:space="preserve">, for the 15-minute Settlement Interval.  MWh quantities for Energy Storage System (ESS), SODGs, and SOTGs at sites where the ESS capacity constitutes more than 50% of the total SOG nameplate capacity will be included in this value.  </w:t>
                  </w:r>
                  <w:r w:rsidRPr="00A22E50">
                    <w:rPr>
                      <w:iCs/>
                      <w:sz w:val="20"/>
                      <w:szCs w:val="20"/>
                    </w:rPr>
                    <w:lastRenderedPageBreak/>
                    <w:t>MWh quantities for SODGs and SOTGs that opted out of nodal pricing pursuant to Section 6.6.3.8, Real-Time Payment or Charge for Energy from a Settlement Only Distribution Generator (SODG), Settlement Only Transmission Generator (SOTG), Settlement Only Distribution Energy Storage System (SODESS), or Settlement Only Transmission Energy Storage System (SOTESS), will also be included in this value.</w:t>
                  </w:r>
                </w:p>
              </w:tc>
            </w:tr>
          </w:tbl>
          <w:p w14:paraId="6FB5E7C9" w14:textId="77777777" w:rsidR="00A22E50" w:rsidRPr="00A22E50" w:rsidRDefault="00A22E50" w:rsidP="00A22E50">
            <w:pPr>
              <w:spacing w:after="60"/>
              <w:rPr>
                <w:i/>
                <w:sz w:val="20"/>
                <w:szCs w:val="20"/>
              </w:rPr>
            </w:pPr>
          </w:p>
        </w:tc>
      </w:tr>
      <w:tr w:rsidR="00A22E50" w:rsidRPr="00A22E50" w14:paraId="6EE0085F" w14:textId="77777777" w:rsidTr="002340DD">
        <w:trPr>
          <w:cantSplit/>
        </w:trPr>
        <w:tc>
          <w:tcPr>
            <w:tcW w:w="1005" w:type="pct"/>
            <w:tcBorders>
              <w:top w:val="single" w:sz="6" w:space="0" w:color="auto"/>
              <w:left w:val="single" w:sz="4" w:space="0" w:color="auto"/>
              <w:bottom w:val="single" w:sz="6" w:space="0" w:color="auto"/>
              <w:right w:val="single" w:sz="6" w:space="0" w:color="auto"/>
            </w:tcBorders>
          </w:tcPr>
          <w:p w14:paraId="3B66567E" w14:textId="77777777" w:rsidR="00A22E50" w:rsidRPr="00A22E50" w:rsidRDefault="00A22E50" w:rsidP="00A22E50">
            <w:pPr>
              <w:spacing w:after="60"/>
              <w:rPr>
                <w:sz w:val="20"/>
                <w:szCs w:val="20"/>
              </w:rPr>
            </w:pPr>
            <w:r w:rsidRPr="00A22E50">
              <w:rPr>
                <w:iCs/>
                <w:sz w:val="20"/>
                <w:szCs w:val="20"/>
              </w:rPr>
              <w:lastRenderedPageBreak/>
              <w:t>MEBSOGNET</w:t>
            </w:r>
            <w:r w:rsidRPr="00A22E50">
              <w:rPr>
                <w:i/>
                <w:iCs/>
                <w:sz w:val="20"/>
                <w:szCs w:val="20"/>
                <w:vertAlign w:val="subscript"/>
              </w:rPr>
              <w:t xml:space="preserve"> q, gsc</w:t>
            </w:r>
          </w:p>
        </w:tc>
        <w:tc>
          <w:tcPr>
            <w:tcW w:w="464" w:type="pct"/>
            <w:gridSpan w:val="4"/>
            <w:tcBorders>
              <w:top w:val="single" w:sz="6" w:space="0" w:color="auto"/>
              <w:left w:val="single" w:sz="6" w:space="0" w:color="auto"/>
              <w:bottom w:val="single" w:sz="6" w:space="0" w:color="auto"/>
              <w:right w:val="single" w:sz="6" w:space="0" w:color="auto"/>
            </w:tcBorders>
          </w:tcPr>
          <w:p w14:paraId="6010E3F5" w14:textId="77777777" w:rsidR="00A22E50" w:rsidRPr="00A22E50" w:rsidRDefault="00A22E50" w:rsidP="00A22E50">
            <w:pPr>
              <w:spacing w:after="60"/>
              <w:rPr>
                <w:sz w:val="20"/>
                <w:szCs w:val="20"/>
              </w:rPr>
            </w:pPr>
            <w:r w:rsidRPr="00A22E50">
              <w:rPr>
                <w:iCs/>
                <w:sz w:val="20"/>
                <w:szCs w:val="20"/>
              </w:rPr>
              <w:t>MWh</w:t>
            </w:r>
          </w:p>
        </w:tc>
        <w:tc>
          <w:tcPr>
            <w:tcW w:w="3531" w:type="pct"/>
            <w:gridSpan w:val="2"/>
            <w:tcBorders>
              <w:top w:val="single" w:sz="6" w:space="0" w:color="auto"/>
              <w:left w:val="single" w:sz="6" w:space="0" w:color="auto"/>
              <w:bottom w:val="single" w:sz="6" w:space="0" w:color="auto"/>
              <w:right w:val="single" w:sz="4" w:space="0" w:color="auto"/>
            </w:tcBorders>
          </w:tcPr>
          <w:p w14:paraId="03061316" w14:textId="77777777" w:rsidR="00A22E50" w:rsidRPr="00A22E50" w:rsidRDefault="00A22E50" w:rsidP="00A22E50">
            <w:pPr>
              <w:spacing w:after="60"/>
              <w:rPr>
                <w:iCs/>
                <w:sz w:val="20"/>
                <w:szCs w:val="20"/>
              </w:rPr>
            </w:pPr>
            <w:r w:rsidRPr="00A22E50">
              <w:rPr>
                <w:i/>
                <w:iCs/>
                <w:sz w:val="20"/>
                <w:szCs w:val="20"/>
              </w:rPr>
              <w:t>Net Metered energy at gsc for an SODG or SOTG Site</w:t>
            </w:r>
            <w:r w:rsidRPr="00A22E50">
              <w:rPr>
                <w:iCs/>
                <w:sz w:val="20"/>
                <w:szCs w:val="20"/>
              </w:rPr>
              <w:sym w:font="Symbol" w:char="F0BE"/>
            </w:r>
            <w:r w:rsidRPr="00A22E50">
              <w:rPr>
                <w:iCs/>
                <w:sz w:val="20"/>
                <w:szCs w:val="20"/>
              </w:rPr>
              <w:t>The net sum for all Settlement Meters for SODG or SOTG site</w:t>
            </w:r>
            <w:r w:rsidRPr="00A22E50">
              <w:rPr>
                <w:i/>
                <w:iCs/>
                <w:sz w:val="20"/>
                <w:szCs w:val="20"/>
              </w:rPr>
              <w:t xml:space="preserve"> gsc</w:t>
            </w:r>
            <w:r w:rsidRPr="00A22E50">
              <w:rPr>
                <w:iCs/>
                <w:sz w:val="20"/>
                <w:szCs w:val="20"/>
              </w:rPr>
              <w:t xml:space="preserve"> represented by QSE </w:t>
            </w:r>
            <w:r w:rsidRPr="00A22E50">
              <w:rPr>
                <w:i/>
                <w:iCs/>
                <w:sz w:val="20"/>
                <w:szCs w:val="20"/>
              </w:rPr>
              <w:t>q</w:t>
            </w:r>
            <w:r w:rsidRPr="00A22E50">
              <w:rPr>
                <w:iCs/>
                <w:sz w:val="20"/>
                <w:szCs w:val="20"/>
              </w:rPr>
              <w:t>.  A positive value indicates an injection of power to the ERCOT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27"/>
            </w:tblGrid>
            <w:tr w:rsidR="00A22E50" w:rsidRPr="00A22E50" w14:paraId="212B383D" w14:textId="77777777" w:rsidTr="002340DD">
              <w:trPr>
                <w:trHeight w:val="206"/>
              </w:trPr>
              <w:tc>
                <w:tcPr>
                  <w:tcW w:w="0" w:type="auto"/>
                  <w:shd w:val="pct12" w:color="auto" w:fill="auto"/>
                </w:tcPr>
                <w:p w14:paraId="1B16E7BF" w14:textId="77777777" w:rsidR="00A22E50" w:rsidRPr="00A22E50" w:rsidRDefault="00A22E50" w:rsidP="00A22E50">
                  <w:pPr>
                    <w:spacing w:before="120" w:after="240"/>
                    <w:rPr>
                      <w:b/>
                      <w:i/>
                      <w:iCs/>
                      <w:lang w:val="x-none" w:eastAsia="x-none"/>
                    </w:rPr>
                  </w:pPr>
                  <w:r w:rsidRPr="00A22E50">
                    <w:rPr>
                      <w:b/>
                      <w:i/>
                      <w:iCs/>
                      <w:lang w:val="x-none" w:eastAsia="x-none"/>
                    </w:rPr>
                    <w:t>[NPRR</w:t>
                  </w:r>
                  <w:r w:rsidRPr="00A22E50">
                    <w:rPr>
                      <w:b/>
                      <w:i/>
                      <w:iCs/>
                      <w:lang w:eastAsia="x-none"/>
                    </w:rPr>
                    <w:t>995</w:t>
                  </w:r>
                  <w:r w:rsidRPr="00A22E50">
                    <w:rPr>
                      <w:b/>
                      <w:i/>
                      <w:iCs/>
                      <w:lang w:val="x-none" w:eastAsia="x-none"/>
                    </w:rPr>
                    <w:t>:  Replace the definition above with the following upon system implementation:]</w:t>
                  </w:r>
                </w:p>
                <w:p w14:paraId="58C53911" w14:textId="77777777" w:rsidR="00A22E50" w:rsidRPr="00A22E50" w:rsidRDefault="00A22E50" w:rsidP="00A22E50">
                  <w:pPr>
                    <w:spacing w:after="60"/>
                    <w:rPr>
                      <w:iCs/>
                      <w:sz w:val="20"/>
                      <w:szCs w:val="20"/>
                    </w:rPr>
                  </w:pPr>
                  <w:r w:rsidRPr="00A22E50">
                    <w:rPr>
                      <w:i/>
                      <w:iCs/>
                      <w:sz w:val="20"/>
                      <w:szCs w:val="20"/>
                    </w:rPr>
                    <w:t>Net Metered energy at gsc for an SODG, SOTG, SODESS, or SOTESS Site</w:t>
                  </w:r>
                  <w:r w:rsidRPr="00A22E50">
                    <w:rPr>
                      <w:iCs/>
                      <w:sz w:val="20"/>
                      <w:szCs w:val="20"/>
                    </w:rPr>
                    <w:sym w:font="Symbol" w:char="F0BE"/>
                  </w:r>
                  <w:r w:rsidRPr="00A22E50">
                    <w:rPr>
                      <w:iCs/>
                      <w:sz w:val="20"/>
                      <w:szCs w:val="20"/>
                    </w:rPr>
                    <w:t xml:space="preserve">The net sum for all Settlement Meters for SODG, SOTG, SODESS, or SOTESS site </w:t>
                  </w:r>
                  <w:r w:rsidRPr="00A22E50">
                    <w:rPr>
                      <w:i/>
                      <w:iCs/>
                      <w:sz w:val="20"/>
                      <w:szCs w:val="20"/>
                    </w:rPr>
                    <w:t>gsc</w:t>
                  </w:r>
                  <w:r w:rsidRPr="00A22E50">
                    <w:rPr>
                      <w:iCs/>
                      <w:sz w:val="20"/>
                      <w:szCs w:val="20"/>
                    </w:rPr>
                    <w:t xml:space="preserve"> represented by QSE </w:t>
                  </w:r>
                  <w:r w:rsidRPr="00A22E50">
                    <w:rPr>
                      <w:i/>
                      <w:iCs/>
                      <w:sz w:val="20"/>
                      <w:szCs w:val="20"/>
                    </w:rPr>
                    <w:t xml:space="preserve">q </w:t>
                  </w:r>
                  <w:r w:rsidRPr="00A22E50">
                    <w:rPr>
                      <w:iCs/>
                      <w:sz w:val="20"/>
                      <w:szCs w:val="20"/>
                    </w:rPr>
                    <w:t>for the 15-minute Settlement Interval.  A positive value indicates an injection of power to the ERCOT System.</w:t>
                  </w:r>
                </w:p>
              </w:tc>
            </w:tr>
          </w:tbl>
          <w:p w14:paraId="121947B1" w14:textId="77777777" w:rsidR="00A22E50" w:rsidRPr="00A22E50" w:rsidRDefault="00A22E50" w:rsidP="00A22E50">
            <w:pPr>
              <w:spacing w:after="60"/>
              <w:rPr>
                <w:i/>
                <w:sz w:val="20"/>
                <w:szCs w:val="20"/>
              </w:rPr>
            </w:pPr>
          </w:p>
        </w:tc>
      </w:tr>
      <w:tr w:rsidR="00A22E50" w:rsidRPr="00A22E50" w14:paraId="3C798296" w14:textId="77777777" w:rsidTr="002340DD">
        <w:trPr>
          <w:cantSplit/>
        </w:trPr>
        <w:tc>
          <w:tcPr>
            <w:tcW w:w="5000" w:type="pct"/>
            <w:gridSpan w:val="7"/>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A22E50" w:rsidRPr="00A22E50" w14:paraId="7A06ECD9" w14:textId="77777777" w:rsidTr="002340DD">
              <w:trPr>
                <w:trHeight w:val="206"/>
              </w:trPr>
              <w:tc>
                <w:tcPr>
                  <w:tcW w:w="9535" w:type="dxa"/>
                  <w:shd w:val="pct12" w:color="auto" w:fill="auto"/>
                </w:tcPr>
                <w:p w14:paraId="23AE11C2" w14:textId="77777777" w:rsidR="00A22E50" w:rsidRPr="00A22E50" w:rsidRDefault="00A22E50" w:rsidP="00A22E50">
                  <w:pPr>
                    <w:spacing w:before="120" w:after="240"/>
                    <w:rPr>
                      <w:b/>
                      <w:i/>
                      <w:iCs/>
                      <w:lang w:val="x-none" w:eastAsia="x-none"/>
                    </w:rPr>
                  </w:pPr>
                  <w:r w:rsidRPr="00A22E50">
                    <w:rPr>
                      <w:b/>
                      <w:i/>
                      <w:iCs/>
                      <w:lang w:val="x-none" w:eastAsia="x-none"/>
                    </w:rPr>
                    <w:t>[NPRR</w:t>
                  </w:r>
                  <w:r w:rsidRPr="00A22E50">
                    <w:rPr>
                      <w:b/>
                      <w:i/>
                      <w:iCs/>
                      <w:lang w:eastAsia="x-none"/>
                    </w:rPr>
                    <w:t>R995</w:t>
                  </w:r>
                  <w:r w:rsidRPr="00A22E50">
                    <w:rPr>
                      <w:b/>
                      <w:i/>
                      <w:iCs/>
                      <w:lang w:val="x-none" w:eastAsia="x-none"/>
                    </w:rPr>
                    <w:t xml:space="preserve">:  </w:t>
                  </w:r>
                  <w:r w:rsidRPr="00A22E50">
                    <w:rPr>
                      <w:b/>
                      <w:i/>
                      <w:iCs/>
                      <w:lang w:eastAsia="x-none"/>
                    </w:rPr>
                    <w:t>Insert</w:t>
                  </w:r>
                  <w:r w:rsidRPr="00A22E50">
                    <w:rPr>
                      <w:b/>
                      <w:i/>
                      <w:iCs/>
                      <w:lang w:val="x-none" w:eastAsia="x-none"/>
                    </w:rPr>
                    <w:t xml:space="preserve"> the variable</w:t>
                  </w:r>
                  <w:r w:rsidRPr="00A22E50">
                    <w:rPr>
                      <w:b/>
                      <w:i/>
                      <w:iCs/>
                      <w:lang w:eastAsia="x-none"/>
                    </w:rPr>
                    <w:t xml:space="preserve"> “</w:t>
                  </w:r>
                  <w:r w:rsidRPr="00A22E50">
                    <w:rPr>
                      <w:rFonts w:eastAsia="Calibri"/>
                      <w:b/>
                      <w:i/>
                      <w:iCs/>
                      <w:lang w:val="x-none" w:eastAsia="x-none"/>
                    </w:rPr>
                    <w:t>WSOL</w:t>
                  </w:r>
                  <w:r w:rsidRPr="00A22E50">
                    <w:rPr>
                      <w:rFonts w:eastAsia="Calibri"/>
                      <w:b/>
                      <w:i/>
                      <w:iCs/>
                      <w:vertAlign w:val="subscript"/>
                      <w:lang w:val="x-none" w:eastAsia="x-none"/>
                    </w:rPr>
                    <w:t xml:space="preserve"> mp, gsc, b</w:t>
                  </w:r>
                  <w:r w:rsidRPr="00A22E50">
                    <w:rPr>
                      <w:b/>
                      <w:i/>
                      <w:iCs/>
                      <w:lang w:eastAsia="x-none"/>
                    </w:rPr>
                    <w:t>”</w:t>
                  </w:r>
                  <w:r w:rsidRPr="00A22E50">
                    <w:rPr>
                      <w:b/>
                      <w:i/>
                      <w:iCs/>
                      <w:lang w:val="x-none" w:eastAsia="x-none"/>
                    </w:rPr>
                    <w:t xml:space="preserve"> </w:t>
                  </w:r>
                  <w:r w:rsidRPr="00A22E50">
                    <w:rPr>
                      <w:b/>
                      <w:i/>
                      <w:iCs/>
                      <w:lang w:eastAsia="x-none"/>
                    </w:rPr>
                    <w:t>below</w:t>
                  </w:r>
                  <w:r w:rsidRPr="00A22E50">
                    <w:rPr>
                      <w:b/>
                      <w:i/>
                      <w:iCs/>
                      <w:lang w:val="x-none" w:eastAsia="x-none"/>
                    </w:rPr>
                    <w:t xml:space="preserve"> upon system implementation:]</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5858"/>
                  </w:tblGrid>
                  <w:tr w:rsidR="00A22E50" w:rsidRPr="00A22E50" w14:paraId="6649B126" w14:textId="77777777" w:rsidTr="002340DD">
                    <w:trPr>
                      <w:cantSplit/>
                    </w:trPr>
                    <w:tc>
                      <w:tcPr>
                        <w:tcW w:w="1352" w:type="pct"/>
                        <w:tcBorders>
                          <w:bottom w:val="single" w:sz="4" w:space="0" w:color="auto"/>
                        </w:tcBorders>
                      </w:tcPr>
                      <w:p w14:paraId="67EC1305" w14:textId="77777777" w:rsidR="00A22E50" w:rsidRPr="00A22E50" w:rsidRDefault="00A22E50" w:rsidP="00A22E50">
                        <w:pPr>
                          <w:spacing w:after="60"/>
                          <w:rPr>
                            <w:sz w:val="20"/>
                            <w:szCs w:val="20"/>
                          </w:rPr>
                        </w:pPr>
                        <w:r w:rsidRPr="00A22E50">
                          <w:rPr>
                            <w:sz w:val="20"/>
                            <w:szCs w:val="20"/>
                          </w:rPr>
                          <w:t xml:space="preserve">WSOL </w:t>
                        </w:r>
                        <w:r w:rsidRPr="00A22E50">
                          <w:rPr>
                            <w:i/>
                            <w:sz w:val="20"/>
                            <w:szCs w:val="20"/>
                            <w:vertAlign w:val="subscript"/>
                          </w:rPr>
                          <w:t>mp, gsc, b</w:t>
                        </w:r>
                      </w:p>
                    </w:tc>
                    <w:tc>
                      <w:tcPr>
                        <w:tcW w:w="407" w:type="pct"/>
                        <w:tcBorders>
                          <w:bottom w:val="single" w:sz="4" w:space="0" w:color="auto"/>
                        </w:tcBorders>
                      </w:tcPr>
                      <w:p w14:paraId="66A294F5" w14:textId="77777777" w:rsidR="00A22E50" w:rsidRPr="00A22E50" w:rsidRDefault="00A22E50" w:rsidP="00A22E50">
                        <w:pPr>
                          <w:spacing w:after="60"/>
                          <w:rPr>
                            <w:sz w:val="20"/>
                            <w:szCs w:val="20"/>
                          </w:rPr>
                        </w:pPr>
                        <w:r w:rsidRPr="00A22E50">
                          <w:rPr>
                            <w:sz w:val="20"/>
                            <w:szCs w:val="20"/>
                          </w:rPr>
                          <w:t>MWh</w:t>
                        </w:r>
                      </w:p>
                    </w:tc>
                    <w:tc>
                      <w:tcPr>
                        <w:tcW w:w="3241" w:type="pct"/>
                        <w:tcBorders>
                          <w:bottom w:val="single" w:sz="4" w:space="0" w:color="auto"/>
                        </w:tcBorders>
                      </w:tcPr>
                      <w:p w14:paraId="06397BA9" w14:textId="77777777" w:rsidR="00A22E50" w:rsidRPr="00A22E50" w:rsidRDefault="00A22E50" w:rsidP="00A22E50">
                        <w:pPr>
                          <w:spacing w:after="60"/>
                          <w:rPr>
                            <w:i/>
                            <w:sz w:val="20"/>
                            <w:szCs w:val="20"/>
                          </w:rPr>
                        </w:pPr>
                        <w:r w:rsidRPr="00A22E50">
                          <w:rPr>
                            <w:i/>
                            <w:sz w:val="20"/>
                            <w:szCs w:val="20"/>
                          </w:rPr>
                          <w:t>WSL for an SODESS or SOTESS Site</w:t>
                        </w:r>
                        <w:r w:rsidRPr="00A22E50">
                          <w:rPr>
                            <w:sz w:val="20"/>
                            <w:szCs w:val="20"/>
                          </w:rPr>
                          <w:sym w:font="Symbol" w:char="F0BE"/>
                        </w:r>
                        <w:r w:rsidRPr="00A22E50">
                          <w:rPr>
                            <w:sz w:val="20"/>
                            <w:szCs w:val="20"/>
                          </w:rPr>
                          <w:t xml:space="preserve">The WSL as measured for an for SODESS or SOTESS site </w:t>
                        </w:r>
                        <w:r w:rsidRPr="00A22E50">
                          <w:rPr>
                            <w:i/>
                            <w:sz w:val="20"/>
                            <w:szCs w:val="20"/>
                          </w:rPr>
                          <w:t xml:space="preserve">gsc </w:t>
                        </w:r>
                        <w:r w:rsidRPr="00A22E50">
                          <w:rPr>
                            <w:sz w:val="20"/>
                            <w:szCs w:val="20"/>
                          </w:rPr>
                          <w:t xml:space="preserve">at Electrical Bus </w:t>
                        </w:r>
                        <w:r w:rsidRPr="00A22E50">
                          <w:rPr>
                            <w:i/>
                            <w:sz w:val="20"/>
                            <w:szCs w:val="20"/>
                          </w:rPr>
                          <w:t>b</w:t>
                        </w:r>
                        <w:r w:rsidRPr="00A22E50">
                          <w:rPr>
                            <w:sz w:val="20"/>
                            <w:szCs w:val="20"/>
                          </w:rPr>
                          <w:t xml:space="preserve">, represented by the Market Participant </w:t>
                        </w:r>
                        <w:r w:rsidRPr="00A22E50">
                          <w:rPr>
                            <w:i/>
                            <w:sz w:val="20"/>
                            <w:szCs w:val="20"/>
                          </w:rPr>
                          <w:t>mp,</w:t>
                        </w:r>
                        <w:r w:rsidRPr="00A22E50">
                          <w:rPr>
                            <w:sz w:val="20"/>
                            <w:szCs w:val="20"/>
                          </w:rPr>
                          <w:t xml:space="preserve"> represented as a negative value, for the 15-minute Settlement Interval.</w:t>
                        </w:r>
                      </w:p>
                    </w:tc>
                  </w:tr>
                </w:tbl>
                <w:p w14:paraId="341DE5D5" w14:textId="77777777" w:rsidR="00A22E50" w:rsidRPr="00A22E50" w:rsidRDefault="00A22E50" w:rsidP="00A22E50">
                  <w:pPr>
                    <w:spacing w:after="60"/>
                    <w:rPr>
                      <w:i/>
                      <w:sz w:val="20"/>
                      <w:szCs w:val="20"/>
                    </w:rPr>
                  </w:pPr>
                </w:p>
              </w:tc>
            </w:tr>
          </w:tbl>
          <w:p w14:paraId="76B9442E" w14:textId="77777777" w:rsidR="00A22E50" w:rsidRPr="00A22E50" w:rsidRDefault="00A22E50" w:rsidP="00A22E50">
            <w:pPr>
              <w:spacing w:after="60"/>
              <w:rPr>
                <w:i/>
                <w:iCs/>
                <w:sz w:val="20"/>
                <w:szCs w:val="20"/>
              </w:rPr>
            </w:pPr>
          </w:p>
        </w:tc>
      </w:tr>
      <w:tr w:rsidR="00A22E50" w:rsidRPr="00A22E50" w14:paraId="3A71E7FB" w14:textId="77777777" w:rsidTr="002340DD">
        <w:trPr>
          <w:cantSplit/>
        </w:trPr>
        <w:tc>
          <w:tcPr>
            <w:tcW w:w="1005" w:type="pct"/>
            <w:gridSpan w:val="3"/>
            <w:tcBorders>
              <w:top w:val="single" w:sz="6" w:space="0" w:color="auto"/>
              <w:left w:val="single" w:sz="4" w:space="0" w:color="auto"/>
              <w:bottom w:val="single" w:sz="6" w:space="0" w:color="auto"/>
              <w:right w:val="single" w:sz="6" w:space="0" w:color="auto"/>
            </w:tcBorders>
          </w:tcPr>
          <w:p w14:paraId="1C93814C" w14:textId="77777777" w:rsidR="00A22E50" w:rsidRPr="00A22E50" w:rsidRDefault="00A22E50" w:rsidP="00A22E50">
            <w:pPr>
              <w:spacing w:after="60"/>
              <w:rPr>
                <w:rFonts w:eastAsia="Calibri"/>
                <w:i/>
                <w:iCs/>
                <w:sz w:val="20"/>
                <w:szCs w:val="20"/>
              </w:rPr>
            </w:pPr>
            <w:r w:rsidRPr="00A22E50">
              <w:rPr>
                <w:rFonts w:eastAsia="Calibri"/>
                <w:i/>
                <w:iCs/>
                <w:sz w:val="20"/>
                <w:szCs w:val="20"/>
              </w:rPr>
              <w:t>cp</w:t>
            </w:r>
          </w:p>
        </w:tc>
        <w:tc>
          <w:tcPr>
            <w:tcW w:w="464" w:type="pct"/>
            <w:gridSpan w:val="2"/>
            <w:tcBorders>
              <w:top w:val="single" w:sz="6" w:space="0" w:color="auto"/>
              <w:left w:val="single" w:sz="6" w:space="0" w:color="auto"/>
              <w:bottom w:val="single" w:sz="6" w:space="0" w:color="auto"/>
              <w:right w:val="single" w:sz="6" w:space="0" w:color="auto"/>
            </w:tcBorders>
          </w:tcPr>
          <w:p w14:paraId="61D3FB0D" w14:textId="77777777" w:rsidR="00A22E50" w:rsidRPr="00A22E50" w:rsidRDefault="00A22E50" w:rsidP="00A22E50">
            <w:pPr>
              <w:spacing w:after="60"/>
              <w:rPr>
                <w:iCs/>
                <w:sz w:val="20"/>
                <w:szCs w:val="20"/>
              </w:rPr>
            </w:pPr>
            <w:r w:rsidRPr="00A22E50">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1C5315A4" w14:textId="77777777" w:rsidR="00A22E50" w:rsidRPr="00A22E50" w:rsidRDefault="00A22E50" w:rsidP="00A22E50">
            <w:pPr>
              <w:spacing w:after="60"/>
              <w:rPr>
                <w:bCs/>
                <w:iCs/>
                <w:sz w:val="20"/>
                <w:szCs w:val="20"/>
              </w:rPr>
            </w:pPr>
            <w:r w:rsidRPr="00A22E50">
              <w:rPr>
                <w:bCs/>
                <w:iCs/>
                <w:sz w:val="20"/>
                <w:szCs w:val="20"/>
              </w:rPr>
              <w:t>A registered Counter-Party.</w:t>
            </w:r>
          </w:p>
        </w:tc>
      </w:tr>
      <w:tr w:rsidR="00A22E50" w:rsidRPr="00A22E50" w14:paraId="7DCF8CC1" w14:textId="77777777" w:rsidTr="002340DD">
        <w:trPr>
          <w:cantSplit/>
        </w:trPr>
        <w:tc>
          <w:tcPr>
            <w:tcW w:w="1005" w:type="pct"/>
            <w:gridSpan w:val="3"/>
            <w:tcBorders>
              <w:top w:val="single" w:sz="6" w:space="0" w:color="auto"/>
              <w:left w:val="single" w:sz="4" w:space="0" w:color="auto"/>
              <w:bottom w:val="single" w:sz="6" w:space="0" w:color="auto"/>
              <w:right w:val="single" w:sz="6" w:space="0" w:color="auto"/>
            </w:tcBorders>
          </w:tcPr>
          <w:p w14:paraId="3EDD52E3" w14:textId="77777777" w:rsidR="00A22E50" w:rsidRPr="00A22E50" w:rsidRDefault="00A22E50" w:rsidP="00A22E50">
            <w:pPr>
              <w:spacing w:after="60"/>
              <w:rPr>
                <w:rFonts w:eastAsia="Calibri"/>
                <w:i/>
                <w:iCs/>
                <w:sz w:val="20"/>
                <w:szCs w:val="20"/>
              </w:rPr>
            </w:pPr>
            <w:r w:rsidRPr="00A22E50">
              <w:rPr>
                <w:rFonts w:eastAsia="Calibri"/>
                <w:i/>
                <w:iCs/>
                <w:sz w:val="20"/>
                <w:szCs w:val="20"/>
              </w:rPr>
              <w:t>mp</w:t>
            </w:r>
          </w:p>
        </w:tc>
        <w:tc>
          <w:tcPr>
            <w:tcW w:w="464" w:type="pct"/>
            <w:gridSpan w:val="2"/>
            <w:tcBorders>
              <w:top w:val="single" w:sz="6" w:space="0" w:color="auto"/>
              <w:left w:val="single" w:sz="6" w:space="0" w:color="auto"/>
              <w:bottom w:val="single" w:sz="6" w:space="0" w:color="auto"/>
              <w:right w:val="single" w:sz="6" w:space="0" w:color="auto"/>
            </w:tcBorders>
          </w:tcPr>
          <w:p w14:paraId="4BC1ABFA" w14:textId="77777777" w:rsidR="00A22E50" w:rsidRPr="00A22E50" w:rsidRDefault="00A22E50" w:rsidP="00A22E50">
            <w:pPr>
              <w:spacing w:after="60"/>
              <w:rPr>
                <w:iCs/>
                <w:sz w:val="20"/>
                <w:szCs w:val="20"/>
              </w:rPr>
            </w:pPr>
            <w:r w:rsidRPr="00A22E50">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5FEF63AB" w14:textId="77777777" w:rsidR="00A22E50" w:rsidRPr="00A22E50" w:rsidRDefault="00A22E50" w:rsidP="00A22E50">
            <w:pPr>
              <w:spacing w:after="60"/>
              <w:rPr>
                <w:bCs/>
                <w:iCs/>
                <w:sz w:val="20"/>
                <w:szCs w:val="20"/>
              </w:rPr>
            </w:pPr>
            <w:r w:rsidRPr="00A22E50">
              <w:rPr>
                <w:bCs/>
                <w:iCs/>
                <w:sz w:val="20"/>
                <w:szCs w:val="20"/>
              </w:rPr>
              <w:t xml:space="preserve">A Market Participant with </w:t>
            </w:r>
            <w:r w:rsidRPr="00A22E50">
              <w:rPr>
                <w:iCs/>
                <w:sz w:val="20"/>
                <w:szCs w:val="20"/>
              </w:rPr>
              <w:t xml:space="preserve">MWh activity </w:t>
            </w:r>
            <w:r w:rsidRPr="00A22E50">
              <w:rPr>
                <w:bCs/>
                <w:iCs/>
                <w:sz w:val="20"/>
                <w:szCs w:val="20"/>
              </w:rPr>
              <w:t>in the reference month that is a currently-registered QSE or CRR Account Holder or that voluntarily terminated its QSE or CRR Account Holder registration.</w:t>
            </w:r>
          </w:p>
        </w:tc>
      </w:tr>
      <w:tr w:rsidR="00A22E50" w:rsidRPr="00A22E50" w14:paraId="00410953" w14:textId="77777777" w:rsidTr="002340DD">
        <w:trPr>
          <w:cantSplit/>
        </w:trPr>
        <w:tc>
          <w:tcPr>
            <w:tcW w:w="1005" w:type="pct"/>
            <w:gridSpan w:val="3"/>
            <w:tcBorders>
              <w:top w:val="single" w:sz="6" w:space="0" w:color="auto"/>
              <w:left w:val="single" w:sz="4" w:space="0" w:color="auto"/>
              <w:bottom w:val="single" w:sz="6" w:space="0" w:color="auto"/>
              <w:right w:val="single" w:sz="6" w:space="0" w:color="auto"/>
            </w:tcBorders>
          </w:tcPr>
          <w:p w14:paraId="1E57CF10" w14:textId="77777777" w:rsidR="00A22E50" w:rsidRPr="00A22E50" w:rsidRDefault="00A22E50" w:rsidP="00A22E50">
            <w:pPr>
              <w:spacing w:after="60"/>
              <w:rPr>
                <w:rFonts w:eastAsia="Calibri"/>
                <w:i/>
                <w:iCs/>
                <w:sz w:val="20"/>
                <w:szCs w:val="20"/>
              </w:rPr>
            </w:pPr>
            <w:r w:rsidRPr="00A22E50">
              <w:rPr>
                <w:rFonts w:eastAsia="Calibri"/>
                <w:i/>
                <w:iCs/>
                <w:sz w:val="20"/>
                <w:szCs w:val="20"/>
              </w:rPr>
              <w:t>j</w:t>
            </w:r>
          </w:p>
        </w:tc>
        <w:tc>
          <w:tcPr>
            <w:tcW w:w="464" w:type="pct"/>
            <w:gridSpan w:val="2"/>
            <w:tcBorders>
              <w:top w:val="single" w:sz="6" w:space="0" w:color="auto"/>
              <w:left w:val="single" w:sz="6" w:space="0" w:color="auto"/>
              <w:bottom w:val="single" w:sz="6" w:space="0" w:color="auto"/>
              <w:right w:val="single" w:sz="6" w:space="0" w:color="auto"/>
            </w:tcBorders>
          </w:tcPr>
          <w:p w14:paraId="29AF5189" w14:textId="77777777" w:rsidR="00A22E50" w:rsidRPr="00A22E50" w:rsidRDefault="00A22E50" w:rsidP="00A22E50">
            <w:pPr>
              <w:spacing w:after="60"/>
              <w:rPr>
                <w:iCs/>
                <w:sz w:val="20"/>
                <w:szCs w:val="20"/>
              </w:rPr>
            </w:pPr>
            <w:r w:rsidRPr="00A22E50">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45D7BB80" w14:textId="77777777" w:rsidR="00A22E50" w:rsidRPr="00A22E50" w:rsidRDefault="00A22E50" w:rsidP="00A22E50">
            <w:pPr>
              <w:spacing w:after="60"/>
              <w:rPr>
                <w:bCs/>
                <w:iCs/>
                <w:sz w:val="20"/>
                <w:szCs w:val="20"/>
              </w:rPr>
            </w:pPr>
            <w:r w:rsidRPr="00A22E50">
              <w:rPr>
                <w:bCs/>
                <w:iCs/>
                <w:sz w:val="20"/>
                <w:szCs w:val="20"/>
              </w:rPr>
              <w:t>A source Settlement Point.</w:t>
            </w:r>
          </w:p>
        </w:tc>
      </w:tr>
      <w:tr w:rsidR="00A22E50" w:rsidRPr="00A22E50" w14:paraId="70340D73" w14:textId="77777777" w:rsidTr="002340DD">
        <w:trPr>
          <w:cantSplit/>
        </w:trPr>
        <w:tc>
          <w:tcPr>
            <w:tcW w:w="1005" w:type="pct"/>
            <w:gridSpan w:val="3"/>
            <w:tcBorders>
              <w:top w:val="single" w:sz="6" w:space="0" w:color="auto"/>
              <w:left w:val="single" w:sz="4" w:space="0" w:color="auto"/>
              <w:bottom w:val="single" w:sz="6" w:space="0" w:color="auto"/>
              <w:right w:val="single" w:sz="6" w:space="0" w:color="auto"/>
            </w:tcBorders>
          </w:tcPr>
          <w:p w14:paraId="5A0F773D" w14:textId="77777777" w:rsidR="00A22E50" w:rsidRPr="00A22E50" w:rsidRDefault="00A22E50" w:rsidP="00A22E50">
            <w:pPr>
              <w:spacing w:after="60"/>
              <w:rPr>
                <w:rFonts w:eastAsia="Calibri"/>
                <w:i/>
                <w:iCs/>
                <w:sz w:val="20"/>
                <w:szCs w:val="20"/>
              </w:rPr>
            </w:pPr>
            <w:r w:rsidRPr="00A22E50">
              <w:rPr>
                <w:rFonts w:eastAsia="Calibri"/>
                <w:i/>
                <w:iCs/>
                <w:sz w:val="20"/>
                <w:szCs w:val="20"/>
              </w:rPr>
              <w:t>k</w:t>
            </w:r>
          </w:p>
        </w:tc>
        <w:tc>
          <w:tcPr>
            <w:tcW w:w="464" w:type="pct"/>
            <w:gridSpan w:val="2"/>
            <w:tcBorders>
              <w:top w:val="single" w:sz="6" w:space="0" w:color="auto"/>
              <w:left w:val="single" w:sz="6" w:space="0" w:color="auto"/>
              <w:bottom w:val="single" w:sz="6" w:space="0" w:color="auto"/>
              <w:right w:val="single" w:sz="6" w:space="0" w:color="auto"/>
            </w:tcBorders>
          </w:tcPr>
          <w:p w14:paraId="1E5E40F2" w14:textId="77777777" w:rsidR="00A22E50" w:rsidRPr="00A22E50" w:rsidRDefault="00A22E50" w:rsidP="00A22E50">
            <w:pPr>
              <w:spacing w:after="60"/>
              <w:rPr>
                <w:iCs/>
                <w:sz w:val="20"/>
                <w:szCs w:val="20"/>
              </w:rPr>
            </w:pPr>
            <w:r w:rsidRPr="00A22E50">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20EE475A" w14:textId="77777777" w:rsidR="00A22E50" w:rsidRPr="00A22E50" w:rsidRDefault="00A22E50" w:rsidP="00A22E50">
            <w:pPr>
              <w:spacing w:after="60"/>
              <w:rPr>
                <w:bCs/>
                <w:iCs/>
                <w:sz w:val="20"/>
                <w:szCs w:val="20"/>
              </w:rPr>
            </w:pPr>
            <w:r w:rsidRPr="00A22E50">
              <w:rPr>
                <w:bCs/>
                <w:iCs/>
                <w:sz w:val="20"/>
                <w:szCs w:val="20"/>
              </w:rPr>
              <w:t>A sink Settlement Point.</w:t>
            </w:r>
          </w:p>
        </w:tc>
      </w:tr>
      <w:tr w:rsidR="00A22E50" w:rsidRPr="00A22E50" w14:paraId="6E2D2B6F" w14:textId="77777777" w:rsidTr="002340DD">
        <w:trPr>
          <w:cantSplit/>
        </w:trPr>
        <w:tc>
          <w:tcPr>
            <w:tcW w:w="1005" w:type="pct"/>
            <w:gridSpan w:val="3"/>
            <w:tcBorders>
              <w:top w:val="single" w:sz="6" w:space="0" w:color="auto"/>
              <w:left w:val="single" w:sz="4" w:space="0" w:color="auto"/>
              <w:bottom w:val="single" w:sz="6" w:space="0" w:color="auto"/>
              <w:right w:val="single" w:sz="6" w:space="0" w:color="auto"/>
            </w:tcBorders>
          </w:tcPr>
          <w:p w14:paraId="17F4F91A" w14:textId="77777777" w:rsidR="00A22E50" w:rsidRPr="00A22E50" w:rsidRDefault="00A22E50" w:rsidP="00A22E50">
            <w:pPr>
              <w:spacing w:after="60"/>
              <w:rPr>
                <w:rFonts w:eastAsia="Calibri"/>
                <w:i/>
                <w:iCs/>
                <w:sz w:val="20"/>
                <w:szCs w:val="20"/>
              </w:rPr>
            </w:pPr>
            <w:r w:rsidRPr="00A22E50">
              <w:rPr>
                <w:rFonts w:eastAsia="Calibri"/>
                <w:i/>
                <w:iCs/>
                <w:sz w:val="20"/>
                <w:szCs w:val="20"/>
              </w:rPr>
              <w:t>a</w:t>
            </w:r>
          </w:p>
        </w:tc>
        <w:tc>
          <w:tcPr>
            <w:tcW w:w="464" w:type="pct"/>
            <w:gridSpan w:val="2"/>
            <w:tcBorders>
              <w:top w:val="single" w:sz="6" w:space="0" w:color="auto"/>
              <w:left w:val="single" w:sz="6" w:space="0" w:color="auto"/>
              <w:bottom w:val="single" w:sz="6" w:space="0" w:color="auto"/>
              <w:right w:val="single" w:sz="6" w:space="0" w:color="auto"/>
            </w:tcBorders>
          </w:tcPr>
          <w:p w14:paraId="2C052BE5" w14:textId="77777777" w:rsidR="00A22E50" w:rsidRPr="00A22E50" w:rsidRDefault="00A22E50" w:rsidP="00A22E50">
            <w:pPr>
              <w:spacing w:after="60"/>
              <w:rPr>
                <w:iCs/>
                <w:sz w:val="20"/>
                <w:szCs w:val="20"/>
              </w:rPr>
            </w:pPr>
            <w:r w:rsidRPr="00A22E50">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5D71B4AD" w14:textId="77777777" w:rsidR="00A22E50" w:rsidRPr="00A22E50" w:rsidRDefault="00A22E50" w:rsidP="00A22E50">
            <w:pPr>
              <w:spacing w:after="60"/>
              <w:rPr>
                <w:bCs/>
                <w:iCs/>
                <w:sz w:val="20"/>
                <w:szCs w:val="20"/>
              </w:rPr>
            </w:pPr>
            <w:r w:rsidRPr="00A22E50">
              <w:rPr>
                <w:bCs/>
                <w:iCs/>
                <w:sz w:val="20"/>
                <w:szCs w:val="20"/>
              </w:rPr>
              <w:t>A CRR Auction.</w:t>
            </w:r>
          </w:p>
        </w:tc>
      </w:tr>
      <w:tr w:rsidR="00A22E50" w:rsidRPr="00A22E50" w14:paraId="2FA96214" w14:textId="77777777" w:rsidTr="002340DD">
        <w:trPr>
          <w:cantSplit/>
        </w:trPr>
        <w:tc>
          <w:tcPr>
            <w:tcW w:w="1005" w:type="pct"/>
            <w:gridSpan w:val="3"/>
            <w:tcBorders>
              <w:top w:val="single" w:sz="6" w:space="0" w:color="auto"/>
              <w:left w:val="single" w:sz="4" w:space="0" w:color="auto"/>
              <w:bottom w:val="single" w:sz="6" w:space="0" w:color="auto"/>
              <w:right w:val="single" w:sz="6" w:space="0" w:color="auto"/>
            </w:tcBorders>
          </w:tcPr>
          <w:p w14:paraId="55E83251" w14:textId="77777777" w:rsidR="00A22E50" w:rsidRPr="00A22E50" w:rsidRDefault="00A22E50" w:rsidP="00A22E50">
            <w:pPr>
              <w:spacing w:after="60"/>
              <w:rPr>
                <w:rFonts w:eastAsia="Calibri"/>
                <w:i/>
                <w:iCs/>
                <w:sz w:val="20"/>
                <w:szCs w:val="20"/>
              </w:rPr>
            </w:pPr>
            <w:r w:rsidRPr="00A22E50">
              <w:rPr>
                <w:rFonts w:eastAsia="Calibri"/>
                <w:i/>
                <w:iCs/>
                <w:sz w:val="20"/>
                <w:szCs w:val="20"/>
              </w:rPr>
              <w:t>p</w:t>
            </w:r>
          </w:p>
        </w:tc>
        <w:tc>
          <w:tcPr>
            <w:tcW w:w="464" w:type="pct"/>
            <w:gridSpan w:val="2"/>
            <w:tcBorders>
              <w:top w:val="single" w:sz="6" w:space="0" w:color="auto"/>
              <w:left w:val="single" w:sz="6" w:space="0" w:color="auto"/>
              <w:bottom w:val="single" w:sz="6" w:space="0" w:color="auto"/>
              <w:right w:val="single" w:sz="6" w:space="0" w:color="auto"/>
            </w:tcBorders>
          </w:tcPr>
          <w:p w14:paraId="47DF23F8" w14:textId="77777777" w:rsidR="00A22E50" w:rsidRPr="00A22E50" w:rsidRDefault="00A22E50" w:rsidP="00A22E50">
            <w:pPr>
              <w:spacing w:after="60"/>
              <w:rPr>
                <w:iCs/>
                <w:sz w:val="20"/>
                <w:szCs w:val="20"/>
              </w:rPr>
            </w:pPr>
            <w:r w:rsidRPr="00A22E50">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5673B310" w14:textId="77777777" w:rsidR="00A22E50" w:rsidRPr="00A22E50" w:rsidRDefault="00A22E50" w:rsidP="00A22E50">
            <w:pPr>
              <w:spacing w:after="60"/>
              <w:rPr>
                <w:bCs/>
                <w:iCs/>
                <w:sz w:val="20"/>
                <w:szCs w:val="20"/>
              </w:rPr>
            </w:pPr>
            <w:r w:rsidRPr="00A22E50">
              <w:rPr>
                <w:bCs/>
                <w:iCs/>
                <w:sz w:val="20"/>
                <w:szCs w:val="20"/>
              </w:rPr>
              <w:t>A Settlement Point.</w:t>
            </w:r>
          </w:p>
        </w:tc>
      </w:tr>
      <w:tr w:rsidR="00A22E50" w:rsidRPr="00A22E50" w14:paraId="6F481716" w14:textId="77777777" w:rsidTr="002340DD">
        <w:trPr>
          <w:cantSplit/>
        </w:trPr>
        <w:tc>
          <w:tcPr>
            <w:tcW w:w="1005" w:type="pct"/>
            <w:gridSpan w:val="3"/>
            <w:tcBorders>
              <w:top w:val="single" w:sz="6" w:space="0" w:color="auto"/>
              <w:left w:val="single" w:sz="4" w:space="0" w:color="auto"/>
              <w:bottom w:val="single" w:sz="6" w:space="0" w:color="auto"/>
              <w:right w:val="single" w:sz="6" w:space="0" w:color="auto"/>
            </w:tcBorders>
          </w:tcPr>
          <w:p w14:paraId="10245703" w14:textId="77777777" w:rsidR="00A22E50" w:rsidRPr="00A22E50" w:rsidRDefault="00A22E50" w:rsidP="00A22E50">
            <w:pPr>
              <w:spacing w:after="60"/>
              <w:rPr>
                <w:rFonts w:eastAsia="Calibri"/>
                <w:i/>
                <w:iCs/>
                <w:sz w:val="20"/>
                <w:szCs w:val="20"/>
              </w:rPr>
            </w:pPr>
            <w:r w:rsidRPr="00A22E50">
              <w:rPr>
                <w:rFonts w:eastAsia="Calibri"/>
                <w:i/>
                <w:iCs/>
                <w:sz w:val="20"/>
                <w:szCs w:val="20"/>
              </w:rPr>
              <w:t>i</w:t>
            </w:r>
          </w:p>
        </w:tc>
        <w:tc>
          <w:tcPr>
            <w:tcW w:w="464" w:type="pct"/>
            <w:gridSpan w:val="2"/>
            <w:tcBorders>
              <w:top w:val="single" w:sz="6" w:space="0" w:color="auto"/>
              <w:left w:val="single" w:sz="6" w:space="0" w:color="auto"/>
              <w:bottom w:val="single" w:sz="6" w:space="0" w:color="auto"/>
              <w:right w:val="single" w:sz="6" w:space="0" w:color="auto"/>
            </w:tcBorders>
          </w:tcPr>
          <w:p w14:paraId="5D2AB4FA" w14:textId="77777777" w:rsidR="00A22E50" w:rsidRPr="00A22E50" w:rsidRDefault="00A22E50" w:rsidP="00A22E50">
            <w:pPr>
              <w:spacing w:after="60"/>
              <w:rPr>
                <w:iCs/>
                <w:sz w:val="20"/>
                <w:szCs w:val="20"/>
              </w:rPr>
            </w:pPr>
            <w:r w:rsidRPr="00A22E50">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4A6DBF13" w14:textId="77777777" w:rsidR="00A22E50" w:rsidRPr="00A22E50" w:rsidRDefault="00A22E50" w:rsidP="00A22E50">
            <w:pPr>
              <w:spacing w:after="60"/>
              <w:rPr>
                <w:bCs/>
                <w:iCs/>
                <w:sz w:val="20"/>
                <w:szCs w:val="20"/>
              </w:rPr>
            </w:pPr>
            <w:r w:rsidRPr="00A22E50">
              <w:rPr>
                <w:bCs/>
                <w:iCs/>
                <w:sz w:val="20"/>
                <w:szCs w:val="20"/>
              </w:rPr>
              <w:t>A 15-minute Settlement Interval.</w:t>
            </w:r>
          </w:p>
        </w:tc>
      </w:tr>
      <w:tr w:rsidR="00A22E50" w:rsidRPr="00A22E50" w14:paraId="58FCA575" w14:textId="77777777" w:rsidTr="002340DD">
        <w:trPr>
          <w:cantSplit/>
        </w:trPr>
        <w:tc>
          <w:tcPr>
            <w:tcW w:w="1005" w:type="pct"/>
            <w:gridSpan w:val="3"/>
            <w:tcBorders>
              <w:top w:val="single" w:sz="6" w:space="0" w:color="auto"/>
              <w:left w:val="single" w:sz="4" w:space="0" w:color="auto"/>
              <w:bottom w:val="single" w:sz="6" w:space="0" w:color="auto"/>
              <w:right w:val="single" w:sz="6" w:space="0" w:color="auto"/>
            </w:tcBorders>
          </w:tcPr>
          <w:p w14:paraId="3BAAA95E" w14:textId="77777777" w:rsidR="00A22E50" w:rsidRPr="00A22E50" w:rsidRDefault="00A22E50" w:rsidP="00A22E50">
            <w:pPr>
              <w:spacing w:after="60"/>
              <w:rPr>
                <w:rFonts w:eastAsia="Calibri"/>
                <w:i/>
                <w:iCs/>
                <w:sz w:val="20"/>
                <w:szCs w:val="20"/>
              </w:rPr>
            </w:pPr>
            <w:r w:rsidRPr="00A22E50">
              <w:rPr>
                <w:rFonts w:eastAsia="Calibri"/>
                <w:i/>
                <w:iCs/>
                <w:sz w:val="20"/>
                <w:szCs w:val="20"/>
              </w:rPr>
              <w:t>h</w:t>
            </w:r>
          </w:p>
        </w:tc>
        <w:tc>
          <w:tcPr>
            <w:tcW w:w="464" w:type="pct"/>
            <w:gridSpan w:val="2"/>
            <w:tcBorders>
              <w:top w:val="single" w:sz="6" w:space="0" w:color="auto"/>
              <w:left w:val="single" w:sz="6" w:space="0" w:color="auto"/>
              <w:bottom w:val="single" w:sz="6" w:space="0" w:color="auto"/>
              <w:right w:val="single" w:sz="6" w:space="0" w:color="auto"/>
            </w:tcBorders>
          </w:tcPr>
          <w:p w14:paraId="1D305717" w14:textId="77777777" w:rsidR="00A22E50" w:rsidRPr="00A22E50" w:rsidRDefault="00A22E50" w:rsidP="00A22E50">
            <w:pPr>
              <w:spacing w:after="60"/>
              <w:rPr>
                <w:iCs/>
                <w:sz w:val="20"/>
                <w:szCs w:val="20"/>
              </w:rPr>
            </w:pPr>
            <w:r w:rsidRPr="00A22E50">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6289BBF6" w14:textId="77777777" w:rsidR="00A22E50" w:rsidRPr="00A22E50" w:rsidRDefault="00A22E50" w:rsidP="00A22E50">
            <w:pPr>
              <w:spacing w:after="60"/>
              <w:rPr>
                <w:bCs/>
                <w:iCs/>
                <w:sz w:val="20"/>
                <w:szCs w:val="20"/>
              </w:rPr>
            </w:pPr>
            <w:r w:rsidRPr="00A22E50">
              <w:rPr>
                <w:bCs/>
                <w:iCs/>
                <w:sz w:val="20"/>
                <w:szCs w:val="20"/>
              </w:rPr>
              <w:t xml:space="preserve">The hour that includes the Settlement Interval i. </w:t>
            </w:r>
          </w:p>
        </w:tc>
      </w:tr>
      <w:tr w:rsidR="00A22E50" w:rsidRPr="00A22E50" w14:paraId="0451C93A" w14:textId="77777777" w:rsidTr="002340DD">
        <w:trPr>
          <w:cantSplit/>
        </w:trPr>
        <w:tc>
          <w:tcPr>
            <w:tcW w:w="1005" w:type="pct"/>
            <w:gridSpan w:val="3"/>
            <w:tcBorders>
              <w:top w:val="single" w:sz="6" w:space="0" w:color="auto"/>
              <w:left w:val="single" w:sz="4" w:space="0" w:color="auto"/>
              <w:bottom w:val="single" w:sz="6" w:space="0" w:color="auto"/>
              <w:right w:val="single" w:sz="6" w:space="0" w:color="auto"/>
            </w:tcBorders>
          </w:tcPr>
          <w:p w14:paraId="6F645237" w14:textId="77777777" w:rsidR="00A22E50" w:rsidRPr="00A22E50" w:rsidRDefault="00A22E50" w:rsidP="00A22E50">
            <w:pPr>
              <w:spacing w:after="60"/>
              <w:rPr>
                <w:rFonts w:eastAsia="Calibri"/>
                <w:i/>
                <w:iCs/>
                <w:sz w:val="20"/>
                <w:szCs w:val="20"/>
              </w:rPr>
            </w:pPr>
            <w:r w:rsidRPr="00A22E50">
              <w:rPr>
                <w:rFonts w:eastAsia="Calibri"/>
                <w:i/>
                <w:iCs/>
                <w:sz w:val="20"/>
                <w:szCs w:val="20"/>
              </w:rPr>
              <w:t>r</w:t>
            </w:r>
          </w:p>
        </w:tc>
        <w:tc>
          <w:tcPr>
            <w:tcW w:w="464" w:type="pct"/>
            <w:gridSpan w:val="2"/>
            <w:tcBorders>
              <w:top w:val="single" w:sz="6" w:space="0" w:color="auto"/>
              <w:left w:val="single" w:sz="6" w:space="0" w:color="auto"/>
              <w:bottom w:val="single" w:sz="6" w:space="0" w:color="auto"/>
              <w:right w:val="single" w:sz="6" w:space="0" w:color="auto"/>
            </w:tcBorders>
          </w:tcPr>
          <w:p w14:paraId="76B30A94" w14:textId="77777777" w:rsidR="00A22E50" w:rsidRPr="00A22E50" w:rsidRDefault="00A22E50" w:rsidP="00A22E50">
            <w:pPr>
              <w:spacing w:after="60"/>
              <w:rPr>
                <w:iCs/>
                <w:sz w:val="20"/>
                <w:szCs w:val="20"/>
              </w:rPr>
            </w:pPr>
            <w:r w:rsidRPr="00A22E50">
              <w:rPr>
                <w:iCs/>
                <w:sz w:val="20"/>
                <w:szCs w:val="20"/>
              </w:rPr>
              <w:t xml:space="preserve">none </w:t>
            </w:r>
          </w:p>
        </w:tc>
        <w:tc>
          <w:tcPr>
            <w:tcW w:w="3531" w:type="pct"/>
            <w:gridSpan w:val="2"/>
            <w:tcBorders>
              <w:top w:val="single" w:sz="6" w:space="0" w:color="auto"/>
              <w:left w:val="single" w:sz="6" w:space="0" w:color="auto"/>
              <w:bottom w:val="single" w:sz="6" w:space="0" w:color="auto"/>
              <w:right w:val="single" w:sz="4" w:space="0" w:color="auto"/>
            </w:tcBorders>
          </w:tcPr>
          <w:p w14:paraId="4DA9C0AF" w14:textId="77777777" w:rsidR="00A22E50" w:rsidRPr="00A22E50" w:rsidRDefault="00A22E50" w:rsidP="00A22E50">
            <w:pPr>
              <w:spacing w:after="60"/>
              <w:rPr>
                <w:bCs/>
                <w:iCs/>
                <w:sz w:val="20"/>
                <w:szCs w:val="20"/>
              </w:rPr>
            </w:pPr>
            <w:r w:rsidRPr="00A22E50">
              <w:rPr>
                <w:bCs/>
                <w:iCs/>
                <w:sz w:val="20"/>
                <w:szCs w:val="20"/>
              </w:rPr>
              <w:t xml:space="preserve">A Resource. </w:t>
            </w:r>
          </w:p>
        </w:tc>
      </w:tr>
      <w:tr w:rsidR="00A22E50" w:rsidRPr="00A22E50" w14:paraId="1FFF240E" w14:textId="77777777" w:rsidTr="002340DD">
        <w:trPr>
          <w:cantSplit/>
        </w:trPr>
        <w:tc>
          <w:tcPr>
            <w:tcW w:w="1005" w:type="pct"/>
            <w:gridSpan w:val="3"/>
            <w:tcBorders>
              <w:top w:val="single" w:sz="6" w:space="0" w:color="auto"/>
              <w:left w:val="single" w:sz="4" w:space="0" w:color="auto"/>
              <w:bottom w:val="single" w:sz="6" w:space="0" w:color="auto"/>
              <w:right w:val="single" w:sz="6" w:space="0" w:color="auto"/>
            </w:tcBorders>
          </w:tcPr>
          <w:p w14:paraId="50A16CC4" w14:textId="77777777" w:rsidR="00A22E50" w:rsidRPr="00A22E50" w:rsidRDefault="00A22E50" w:rsidP="00A22E50">
            <w:pPr>
              <w:spacing w:after="60"/>
              <w:rPr>
                <w:rFonts w:eastAsia="Calibri"/>
                <w:i/>
                <w:iCs/>
                <w:sz w:val="20"/>
                <w:szCs w:val="20"/>
              </w:rPr>
            </w:pPr>
            <w:r w:rsidRPr="00A22E50">
              <w:rPr>
                <w:i/>
                <w:iCs/>
                <w:sz w:val="20"/>
                <w:szCs w:val="20"/>
              </w:rPr>
              <w:t>gsc</w:t>
            </w:r>
          </w:p>
        </w:tc>
        <w:tc>
          <w:tcPr>
            <w:tcW w:w="464" w:type="pct"/>
            <w:gridSpan w:val="2"/>
            <w:tcBorders>
              <w:top w:val="single" w:sz="6" w:space="0" w:color="auto"/>
              <w:left w:val="single" w:sz="6" w:space="0" w:color="auto"/>
              <w:bottom w:val="single" w:sz="6" w:space="0" w:color="auto"/>
              <w:right w:val="single" w:sz="6" w:space="0" w:color="auto"/>
            </w:tcBorders>
          </w:tcPr>
          <w:p w14:paraId="5BD68BF8" w14:textId="77777777" w:rsidR="00A22E50" w:rsidRPr="00A22E50" w:rsidRDefault="00A22E50" w:rsidP="00A22E50">
            <w:pPr>
              <w:spacing w:after="60"/>
              <w:rPr>
                <w:iCs/>
                <w:sz w:val="20"/>
                <w:szCs w:val="20"/>
              </w:rPr>
            </w:pPr>
            <w:r w:rsidRPr="00A22E50">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50C49118" w14:textId="77777777" w:rsidR="00A22E50" w:rsidRPr="00A22E50" w:rsidRDefault="00A22E50" w:rsidP="00A22E50">
            <w:pPr>
              <w:spacing w:after="60"/>
              <w:rPr>
                <w:bCs/>
                <w:iCs/>
                <w:sz w:val="20"/>
                <w:szCs w:val="20"/>
              </w:rPr>
            </w:pPr>
            <w:r w:rsidRPr="00A22E50">
              <w:rPr>
                <w:iCs/>
                <w:sz w:val="20"/>
                <w:szCs w:val="20"/>
              </w:rPr>
              <w:t>A generation site code.</w:t>
            </w:r>
          </w:p>
        </w:tc>
      </w:tr>
      <w:tr w:rsidR="00A22E50" w:rsidRPr="00A22E50" w14:paraId="14621596" w14:textId="77777777" w:rsidTr="002340DD">
        <w:trPr>
          <w:cantSplit/>
        </w:trPr>
        <w:tc>
          <w:tcPr>
            <w:tcW w:w="1005" w:type="pct"/>
            <w:gridSpan w:val="3"/>
            <w:tcBorders>
              <w:top w:val="single" w:sz="6" w:space="0" w:color="auto"/>
              <w:left w:val="single" w:sz="4" w:space="0" w:color="auto"/>
              <w:bottom w:val="single" w:sz="6" w:space="0" w:color="auto"/>
              <w:right w:val="single" w:sz="6" w:space="0" w:color="auto"/>
            </w:tcBorders>
          </w:tcPr>
          <w:p w14:paraId="1A16FADD" w14:textId="77777777" w:rsidR="00A22E50" w:rsidRPr="00A22E50" w:rsidRDefault="00A22E50" w:rsidP="00A22E50">
            <w:pPr>
              <w:spacing w:after="60"/>
              <w:rPr>
                <w:rFonts w:eastAsia="Calibri"/>
                <w:i/>
                <w:iCs/>
                <w:sz w:val="20"/>
                <w:szCs w:val="20"/>
              </w:rPr>
            </w:pPr>
            <w:r w:rsidRPr="00A22E50">
              <w:rPr>
                <w:i/>
                <w:iCs/>
                <w:sz w:val="20"/>
                <w:szCs w:val="20"/>
              </w:rPr>
              <w:t>b</w:t>
            </w:r>
          </w:p>
        </w:tc>
        <w:tc>
          <w:tcPr>
            <w:tcW w:w="464" w:type="pct"/>
            <w:gridSpan w:val="2"/>
            <w:tcBorders>
              <w:top w:val="single" w:sz="6" w:space="0" w:color="auto"/>
              <w:left w:val="single" w:sz="6" w:space="0" w:color="auto"/>
              <w:bottom w:val="single" w:sz="6" w:space="0" w:color="auto"/>
              <w:right w:val="single" w:sz="6" w:space="0" w:color="auto"/>
            </w:tcBorders>
          </w:tcPr>
          <w:p w14:paraId="7EA2B896" w14:textId="77777777" w:rsidR="00A22E50" w:rsidRPr="00A22E50" w:rsidRDefault="00A22E50" w:rsidP="00A22E50">
            <w:pPr>
              <w:spacing w:after="60"/>
              <w:rPr>
                <w:iCs/>
                <w:sz w:val="20"/>
                <w:szCs w:val="20"/>
              </w:rPr>
            </w:pPr>
            <w:r w:rsidRPr="00A22E50">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43905D8F" w14:textId="77777777" w:rsidR="00A22E50" w:rsidRPr="00A22E50" w:rsidRDefault="00A22E50" w:rsidP="00A22E50">
            <w:pPr>
              <w:spacing w:after="60"/>
              <w:rPr>
                <w:bCs/>
                <w:iCs/>
                <w:sz w:val="20"/>
                <w:szCs w:val="20"/>
              </w:rPr>
            </w:pPr>
            <w:r w:rsidRPr="00A22E50">
              <w:rPr>
                <w:iCs/>
                <w:sz w:val="20"/>
                <w:szCs w:val="20"/>
              </w:rPr>
              <w:t>An Electrical Bus.</w:t>
            </w:r>
          </w:p>
        </w:tc>
      </w:tr>
    </w:tbl>
    <w:p w14:paraId="11E2DEC8" w14:textId="77777777" w:rsidR="00A22E50" w:rsidRPr="00A22E50" w:rsidRDefault="00A22E50" w:rsidP="00A22E50">
      <w:pPr>
        <w:tabs>
          <w:tab w:val="left" w:pos="720"/>
        </w:tabs>
        <w:spacing w:before="240" w:after="240"/>
        <w:ind w:left="720" w:hanging="720"/>
        <w:rPr>
          <w:szCs w:val="20"/>
        </w:rPr>
      </w:pPr>
      <w:r w:rsidRPr="00A22E50">
        <w:rPr>
          <w:szCs w:val="20"/>
        </w:rPr>
        <w:t>(3)</w:t>
      </w:r>
      <w:r w:rsidRPr="00A22E50">
        <w:rPr>
          <w:szCs w:val="20"/>
        </w:rPr>
        <w:tab/>
        <w:t>The uplifted short-paid amount will be allocated to the Market Participants (QSEs or CRR Account Holders) assigned to a registered Counter-Party based on the pro-rata share of MWhs that the QSE or CRR Account Holder contributed to its Counter-Party’s maximum MWh activity ratio share.</w:t>
      </w:r>
    </w:p>
    <w:p w14:paraId="4789567A" w14:textId="77777777" w:rsidR="00A22E50" w:rsidRPr="00A22E50" w:rsidRDefault="00A22E50" w:rsidP="00A22E50">
      <w:pPr>
        <w:tabs>
          <w:tab w:val="left" w:pos="720"/>
        </w:tabs>
        <w:spacing w:after="240"/>
        <w:ind w:left="720" w:hanging="720"/>
        <w:rPr>
          <w:szCs w:val="20"/>
        </w:rPr>
      </w:pPr>
      <w:r w:rsidRPr="00A22E50">
        <w:rPr>
          <w:szCs w:val="20"/>
        </w:rPr>
        <w:t>(4)</w:t>
      </w:r>
      <w:r w:rsidRPr="00A22E50">
        <w:rPr>
          <w:szCs w:val="20"/>
        </w:rPr>
        <w:tab/>
        <w:t xml:space="preserve">Any uplifted short-paid amount greater than $2,500,000 must be scheduled so that no amount greater than $2,500,000 is charged on each set of Default Uplift Invoices until </w:t>
      </w:r>
      <w:r w:rsidRPr="00A22E50">
        <w:rPr>
          <w:szCs w:val="20"/>
        </w:rPr>
        <w:lastRenderedPageBreak/>
        <w:t>ERCOT uplifts the total short-paid amount.  ERCOT must issue Default Uplift Invoices at least 30 days apart from each other.</w:t>
      </w:r>
    </w:p>
    <w:p w14:paraId="7AC76C85" w14:textId="77777777" w:rsidR="00A22E50" w:rsidRPr="00A22E50" w:rsidRDefault="00A22E50" w:rsidP="00A22E50">
      <w:pPr>
        <w:spacing w:after="240"/>
        <w:ind w:left="720" w:hanging="720"/>
        <w:rPr>
          <w:iCs/>
          <w:szCs w:val="20"/>
        </w:rPr>
      </w:pPr>
      <w:r w:rsidRPr="00A22E50">
        <w:rPr>
          <w:iCs/>
          <w:szCs w:val="20"/>
        </w:rPr>
        <w:t>(5)</w:t>
      </w:r>
      <w:r w:rsidRPr="00A22E50">
        <w:rPr>
          <w:iCs/>
          <w:szCs w:val="20"/>
        </w:rPr>
        <w:tab/>
        <w:t>ERCOT shall issue Default Uplift Invoices no earlier than 90 days following a short-pay of a Settlement Invoice on the date specified in the Settlement Calendar.  The Invoice Recipient is responsible for accessing the Invoice on the MIS Certified Area once posted by ERCOT.</w:t>
      </w:r>
    </w:p>
    <w:p w14:paraId="4F9B213A" w14:textId="77777777" w:rsidR="00A22E50" w:rsidRPr="00A22E50" w:rsidRDefault="00A22E50" w:rsidP="00A22E50">
      <w:pPr>
        <w:spacing w:after="240"/>
        <w:ind w:left="720" w:hanging="720"/>
        <w:rPr>
          <w:szCs w:val="20"/>
        </w:rPr>
      </w:pPr>
      <w:r w:rsidRPr="00A22E50">
        <w:rPr>
          <w:szCs w:val="20"/>
        </w:rPr>
        <w:t>(6)</w:t>
      </w:r>
      <w:r w:rsidRPr="00A22E50">
        <w:rPr>
          <w:szCs w:val="20"/>
        </w:rPr>
        <w:tab/>
        <w:t>Each Default Uplift Invoice must contain:</w:t>
      </w:r>
    </w:p>
    <w:p w14:paraId="0D56921A" w14:textId="77777777" w:rsidR="00A22E50" w:rsidRPr="00A22E50" w:rsidRDefault="00A22E50" w:rsidP="00A22E50">
      <w:pPr>
        <w:spacing w:after="240"/>
        <w:ind w:left="1440" w:hanging="720"/>
        <w:rPr>
          <w:szCs w:val="20"/>
        </w:rPr>
      </w:pPr>
      <w:r w:rsidRPr="00A22E50">
        <w:rPr>
          <w:szCs w:val="20"/>
        </w:rPr>
        <w:t>(a)</w:t>
      </w:r>
      <w:r w:rsidRPr="00A22E50">
        <w:rPr>
          <w:szCs w:val="20"/>
        </w:rPr>
        <w:tab/>
        <w:t>The Invoice Recipient’s name;</w:t>
      </w:r>
    </w:p>
    <w:p w14:paraId="4D2FB5BA" w14:textId="77777777" w:rsidR="00A22E50" w:rsidRPr="00A22E50" w:rsidRDefault="00A22E50" w:rsidP="00A22E50">
      <w:pPr>
        <w:spacing w:after="240"/>
        <w:ind w:left="1440" w:hanging="720"/>
        <w:rPr>
          <w:szCs w:val="20"/>
        </w:rPr>
      </w:pPr>
      <w:r w:rsidRPr="00A22E50">
        <w:rPr>
          <w:szCs w:val="20"/>
        </w:rPr>
        <w:t>(b)</w:t>
      </w:r>
      <w:r w:rsidRPr="00A22E50">
        <w:rPr>
          <w:szCs w:val="20"/>
        </w:rPr>
        <w:tab/>
        <w:t>The ERCOT identifier (Settlement identification number issued by ERCOT);</w:t>
      </w:r>
    </w:p>
    <w:p w14:paraId="3A5B88F2" w14:textId="77777777" w:rsidR="00A22E50" w:rsidRPr="00A22E50" w:rsidRDefault="00A22E50" w:rsidP="00A22E50">
      <w:pPr>
        <w:spacing w:after="240"/>
        <w:ind w:left="1440" w:hanging="720"/>
        <w:rPr>
          <w:szCs w:val="20"/>
        </w:rPr>
      </w:pPr>
      <w:r w:rsidRPr="00A22E50">
        <w:rPr>
          <w:szCs w:val="20"/>
        </w:rPr>
        <w:t>(c)</w:t>
      </w:r>
      <w:r w:rsidRPr="00A22E50">
        <w:rPr>
          <w:szCs w:val="20"/>
        </w:rPr>
        <w:tab/>
        <w:t>Net Amount Due or Payable – the aggregate summary of all charges owed by a Default Uplift Invoice Recipient;</w:t>
      </w:r>
    </w:p>
    <w:p w14:paraId="64A186BA" w14:textId="77777777" w:rsidR="00A22E50" w:rsidRPr="00A22E50" w:rsidRDefault="00A22E50" w:rsidP="00A22E50">
      <w:pPr>
        <w:spacing w:after="240"/>
        <w:ind w:left="1440" w:hanging="720"/>
        <w:rPr>
          <w:szCs w:val="20"/>
        </w:rPr>
      </w:pPr>
      <w:r w:rsidRPr="00A22E50">
        <w:rPr>
          <w:szCs w:val="20"/>
        </w:rPr>
        <w:t>(d)</w:t>
      </w:r>
      <w:r w:rsidRPr="00A22E50">
        <w:rPr>
          <w:szCs w:val="20"/>
        </w:rPr>
        <w:tab/>
        <w:t>Run Date – the date on which ERCOT created and published the Default Uplift Invoice;</w:t>
      </w:r>
    </w:p>
    <w:p w14:paraId="23BA6D1B" w14:textId="77777777" w:rsidR="00A22E50" w:rsidRPr="00A22E50" w:rsidRDefault="00A22E50" w:rsidP="00A22E50">
      <w:pPr>
        <w:spacing w:after="240"/>
        <w:ind w:left="1440" w:hanging="720"/>
        <w:rPr>
          <w:szCs w:val="20"/>
        </w:rPr>
      </w:pPr>
      <w:r w:rsidRPr="00A22E50">
        <w:rPr>
          <w:szCs w:val="20"/>
        </w:rPr>
        <w:t>(e)</w:t>
      </w:r>
      <w:r w:rsidRPr="00A22E50">
        <w:rPr>
          <w:szCs w:val="20"/>
        </w:rPr>
        <w:tab/>
        <w:t>Invoice Reference Number – a unique number generated by the ERCOT applications for payment tracking purposes;</w:t>
      </w:r>
    </w:p>
    <w:p w14:paraId="41F86EFD" w14:textId="77777777" w:rsidR="00A22E50" w:rsidRPr="00A22E50" w:rsidRDefault="00A22E50" w:rsidP="00A22E50">
      <w:pPr>
        <w:spacing w:after="240"/>
        <w:ind w:left="1440" w:hanging="720"/>
        <w:rPr>
          <w:szCs w:val="20"/>
        </w:rPr>
      </w:pPr>
      <w:r w:rsidRPr="00A22E50">
        <w:rPr>
          <w:szCs w:val="20"/>
        </w:rPr>
        <w:t>(f)</w:t>
      </w:r>
      <w:r w:rsidRPr="00A22E50">
        <w:rPr>
          <w:szCs w:val="20"/>
        </w:rPr>
        <w:tab/>
        <w:t>Default Uplift Invoice Reference – an identification code used to reference the amount uplifted;</w:t>
      </w:r>
    </w:p>
    <w:p w14:paraId="72C6B301" w14:textId="77777777" w:rsidR="00A22E50" w:rsidRPr="00A22E50" w:rsidRDefault="00A22E50" w:rsidP="00A22E50">
      <w:pPr>
        <w:spacing w:after="240"/>
        <w:ind w:left="1440" w:hanging="720"/>
        <w:rPr>
          <w:szCs w:val="20"/>
        </w:rPr>
      </w:pPr>
      <w:r w:rsidRPr="00A22E50">
        <w:rPr>
          <w:szCs w:val="20"/>
        </w:rPr>
        <w:t>(g)</w:t>
      </w:r>
      <w:r w:rsidRPr="00A22E50">
        <w:rPr>
          <w:szCs w:val="20"/>
        </w:rPr>
        <w:tab/>
        <w:t>Payment Date and Time – the date and time that Default Uplift Invoice amounts must be paid;</w:t>
      </w:r>
    </w:p>
    <w:p w14:paraId="4BCE1810" w14:textId="77777777" w:rsidR="00A22E50" w:rsidRPr="00A22E50" w:rsidRDefault="00A22E50" w:rsidP="00A22E50">
      <w:pPr>
        <w:spacing w:after="240"/>
        <w:ind w:left="1440" w:hanging="720"/>
        <w:rPr>
          <w:szCs w:val="20"/>
        </w:rPr>
      </w:pPr>
      <w:r w:rsidRPr="00A22E50">
        <w:rPr>
          <w:szCs w:val="20"/>
        </w:rPr>
        <w:t>(h)</w:t>
      </w:r>
      <w:r w:rsidRPr="00A22E50">
        <w:rPr>
          <w:szCs w:val="20"/>
        </w:rPr>
        <w:tab/>
        <w:t>Remittance Information Details – details including the account number, bank name, and electronic transfer instructions of the ERCOT account to which any amounts owed by the Invoice Recipient are to be paid or of the Invoice Recipient’s account from which ERCOT may draw payments due; and</w:t>
      </w:r>
    </w:p>
    <w:p w14:paraId="3C7DEA77" w14:textId="77777777" w:rsidR="00A22E50" w:rsidRPr="00A22E50" w:rsidRDefault="00A22E50" w:rsidP="00A22E50">
      <w:pPr>
        <w:spacing w:after="240"/>
        <w:ind w:left="1440" w:hanging="720"/>
        <w:rPr>
          <w:iCs/>
          <w:szCs w:val="20"/>
        </w:rPr>
      </w:pPr>
      <w:r w:rsidRPr="00A22E50">
        <w:rPr>
          <w:iCs/>
          <w:szCs w:val="20"/>
        </w:rPr>
        <w:t>(i)</w:t>
      </w:r>
      <w:r w:rsidRPr="00A22E50">
        <w:rPr>
          <w:iCs/>
          <w:szCs w:val="20"/>
        </w:rPr>
        <w:tab/>
        <w:t>Overdue Terms – the terms that would apply if the Market Participant makes a late payment.</w:t>
      </w:r>
    </w:p>
    <w:p w14:paraId="4598AA1A" w14:textId="77777777" w:rsidR="00A22E50" w:rsidRPr="00A22E50" w:rsidRDefault="00A22E50" w:rsidP="00A22E50">
      <w:pPr>
        <w:spacing w:after="240"/>
        <w:ind w:left="720" w:hanging="720"/>
        <w:rPr>
          <w:iCs/>
          <w:szCs w:val="20"/>
        </w:rPr>
      </w:pPr>
      <w:r w:rsidRPr="00A22E50">
        <w:rPr>
          <w:iCs/>
          <w:szCs w:val="20"/>
        </w:rPr>
        <w:t>(7)</w:t>
      </w:r>
      <w:r w:rsidRPr="00A22E50">
        <w:rPr>
          <w:iCs/>
          <w:szCs w:val="20"/>
        </w:rPr>
        <w:tab/>
        <w:t>Each Invoice Recipient shall pay any net debit shown on the Default Uplift Invoice on the payment due date whether or not there is any Settlement and billing dispute regarding the amount of the debit.</w:t>
      </w:r>
    </w:p>
    <w:bookmarkEnd w:id="1926"/>
    <w:p w14:paraId="0CC27D3E" w14:textId="77777777" w:rsidR="00A22E50" w:rsidRPr="00A22E50" w:rsidRDefault="00A22E50" w:rsidP="00A22E50">
      <w:pPr>
        <w:tabs>
          <w:tab w:val="left" w:pos="1620"/>
        </w:tabs>
        <w:spacing w:before="480" w:after="240"/>
        <w:rPr>
          <w:rFonts w:eastAsia="SimSun"/>
        </w:rPr>
      </w:pPr>
      <w:r w:rsidRPr="00A22E50">
        <w:rPr>
          <w:rFonts w:eastAsia="SimSun"/>
          <w:b/>
          <w:bCs/>
          <w:i/>
          <w:iCs/>
        </w:rPr>
        <w:t>16.11.4.3.1</w:t>
      </w:r>
      <w:r w:rsidRPr="00A22E50">
        <w:rPr>
          <w:rFonts w:eastAsia="SimSun"/>
        </w:rPr>
        <w:tab/>
      </w:r>
      <w:r w:rsidRPr="00A22E50">
        <w:rPr>
          <w:rFonts w:eastAsia="SimSun"/>
          <w:b/>
          <w:bCs/>
          <w:i/>
          <w:iCs/>
        </w:rPr>
        <w:t>Day-Ahead Liability Estimate</w:t>
      </w:r>
    </w:p>
    <w:p w14:paraId="1C4B662D" w14:textId="77777777" w:rsidR="00A22E50" w:rsidRPr="00A22E50" w:rsidRDefault="00A22E50" w:rsidP="00A22E50">
      <w:pPr>
        <w:spacing w:after="240"/>
        <w:ind w:left="720" w:hanging="720"/>
        <w:rPr>
          <w:rFonts w:eastAsia="SimSun"/>
        </w:rPr>
      </w:pPr>
      <w:r w:rsidRPr="00A22E50">
        <w:rPr>
          <w:rFonts w:eastAsia="SimSun"/>
        </w:rPr>
        <w:t>(1)</w:t>
      </w:r>
      <w:r w:rsidRPr="00A22E50">
        <w:rPr>
          <w:rFonts w:eastAsia="SimSun"/>
        </w:rPr>
        <w:tab/>
        <w:t>ERCOT shall estimate Day-Ahead Liability (DAL) for an Operating Day as the sum of estimates for the following DAM Settlement charges and payments:</w:t>
      </w:r>
    </w:p>
    <w:p w14:paraId="139B9E19" w14:textId="77777777" w:rsidR="00A22E50" w:rsidRPr="00A22E50" w:rsidRDefault="00A22E50" w:rsidP="00A22E50">
      <w:pPr>
        <w:spacing w:after="240"/>
        <w:ind w:left="720"/>
        <w:rPr>
          <w:rFonts w:eastAsia="SimSun"/>
        </w:rPr>
      </w:pPr>
      <w:r w:rsidRPr="00A22E50">
        <w:rPr>
          <w:rFonts w:eastAsia="SimSun"/>
        </w:rPr>
        <w:t>(a)</w:t>
      </w:r>
      <w:r w:rsidRPr="00A22E50">
        <w:rPr>
          <w:rFonts w:eastAsia="SimSun"/>
        </w:rPr>
        <w:tab/>
        <w:t>Section 4.6.2.1, Day-Ahead Energy Payment;</w:t>
      </w:r>
    </w:p>
    <w:p w14:paraId="540CDF13" w14:textId="77777777" w:rsidR="00A22E50" w:rsidRPr="00A22E50" w:rsidRDefault="00A22E50" w:rsidP="00A22E50">
      <w:pPr>
        <w:spacing w:after="240"/>
        <w:ind w:left="720"/>
        <w:rPr>
          <w:rFonts w:eastAsia="SimSun"/>
        </w:rPr>
      </w:pPr>
      <w:r w:rsidRPr="00A22E50">
        <w:rPr>
          <w:rFonts w:eastAsia="SimSun"/>
        </w:rPr>
        <w:lastRenderedPageBreak/>
        <w:t>(b)</w:t>
      </w:r>
      <w:r w:rsidRPr="00A22E50">
        <w:rPr>
          <w:rFonts w:eastAsia="SimSun"/>
        </w:rPr>
        <w:tab/>
        <w:t>Section 4.6.2.2, Day-Ahead Energy Charge;</w:t>
      </w:r>
    </w:p>
    <w:p w14:paraId="0CD6CC60" w14:textId="77777777" w:rsidR="00A22E50" w:rsidRPr="00A22E50" w:rsidRDefault="00A22E50" w:rsidP="00A22E50">
      <w:pPr>
        <w:spacing w:after="240"/>
        <w:ind w:left="720"/>
        <w:rPr>
          <w:rFonts w:eastAsia="SimSun"/>
        </w:rPr>
      </w:pPr>
      <w:r w:rsidRPr="00A22E50">
        <w:rPr>
          <w:rFonts w:eastAsia="SimSun"/>
        </w:rPr>
        <w:t>(c)</w:t>
      </w:r>
      <w:r w:rsidRPr="00A22E50">
        <w:rPr>
          <w:rFonts w:eastAsia="SimSun"/>
        </w:rPr>
        <w:tab/>
        <w:t>Section 4.6.3, Settlement for PTP Obligations Bought in DAM;</w:t>
      </w:r>
    </w:p>
    <w:p w14:paraId="276B24A4" w14:textId="77777777" w:rsidR="00A22E50" w:rsidRPr="00A22E50" w:rsidRDefault="00A22E50" w:rsidP="00A22E50">
      <w:pPr>
        <w:spacing w:after="240"/>
        <w:ind w:left="720"/>
        <w:rPr>
          <w:rFonts w:eastAsia="SimSun"/>
        </w:rPr>
      </w:pPr>
      <w:r w:rsidRPr="00A22E50">
        <w:rPr>
          <w:rFonts w:eastAsia="SimSun"/>
        </w:rPr>
        <w:t>(d)</w:t>
      </w:r>
      <w:r w:rsidRPr="00A22E50">
        <w:rPr>
          <w:rFonts w:eastAsia="SimSun"/>
        </w:rPr>
        <w:tab/>
        <w:t>Section 4.6.4.1.1, Regulation Up Service Payment;</w:t>
      </w:r>
    </w:p>
    <w:p w14:paraId="54697008" w14:textId="77777777" w:rsidR="00A22E50" w:rsidRPr="00A22E50" w:rsidRDefault="00A22E50" w:rsidP="00A22E50">
      <w:pPr>
        <w:spacing w:after="240"/>
        <w:ind w:left="720"/>
        <w:rPr>
          <w:rFonts w:eastAsia="SimSun"/>
        </w:rPr>
      </w:pPr>
      <w:r w:rsidRPr="00A22E50">
        <w:rPr>
          <w:rFonts w:eastAsia="SimSun"/>
        </w:rPr>
        <w:t>(e)</w:t>
      </w:r>
      <w:r w:rsidRPr="00A22E50">
        <w:rPr>
          <w:rFonts w:eastAsia="SimSun"/>
        </w:rPr>
        <w:tab/>
        <w:t>Section 4.6.4.1.2, Regulation Down Service Payment;</w:t>
      </w:r>
    </w:p>
    <w:p w14:paraId="6BFBD58B" w14:textId="77777777" w:rsidR="00A22E50" w:rsidRPr="00A22E50" w:rsidRDefault="00A22E50" w:rsidP="00A22E50">
      <w:pPr>
        <w:spacing w:after="240"/>
        <w:ind w:left="720"/>
        <w:rPr>
          <w:rFonts w:eastAsia="SimSun"/>
        </w:rPr>
      </w:pPr>
      <w:r w:rsidRPr="00A22E50">
        <w:rPr>
          <w:rFonts w:eastAsia="SimSun"/>
        </w:rPr>
        <w:t>(f)</w:t>
      </w:r>
      <w:r w:rsidRPr="00A22E50">
        <w:rPr>
          <w:rFonts w:eastAsia="SimSun"/>
        </w:rPr>
        <w:tab/>
        <w:t xml:space="preserve">Section 4.6.4.1.3, Responsive Reserve </w:t>
      </w:r>
      <w:del w:id="1967" w:author="ERCOT" w:date="2024-02-29T21:11:00Z">
        <w:r w:rsidRPr="00A22E50" w:rsidDel="3A7BA4E8">
          <w:rPr>
            <w:rFonts w:eastAsia="SimSun"/>
          </w:rPr>
          <w:delText>Service</w:delText>
        </w:r>
      </w:del>
      <w:del w:id="1968" w:author="ERCOT" w:date="2025-10-24T21:18:00Z">
        <w:r w:rsidRPr="00A22E50">
          <w:rPr>
            <w:rFonts w:eastAsia="SimSun"/>
          </w:rPr>
          <w:delText xml:space="preserve"> </w:delText>
        </w:r>
      </w:del>
      <w:r w:rsidRPr="00A22E50">
        <w:rPr>
          <w:rFonts w:eastAsia="SimSun"/>
        </w:rPr>
        <w:t>Payment;</w:t>
      </w:r>
    </w:p>
    <w:p w14:paraId="373C3241" w14:textId="77777777" w:rsidR="00A22E50" w:rsidRPr="00A22E50" w:rsidRDefault="00A22E50" w:rsidP="00A22E50">
      <w:pPr>
        <w:spacing w:after="240"/>
        <w:ind w:left="720"/>
        <w:rPr>
          <w:rFonts w:eastAsia="SimSun"/>
        </w:rPr>
      </w:pPr>
      <w:r w:rsidRPr="00A22E50">
        <w:rPr>
          <w:rFonts w:eastAsia="SimSun"/>
        </w:rPr>
        <w:t>(g)</w:t>
      </w:r>
      <w:r w:rsidRPr="00A22E50">
        <w:rPr>
          <w:rFonts w:eastAsia="SimSun"/>
        </w:rPr>
        <w:tab/>
        <w:t>Section 4.6.4.1.4, Non-Spinning Reserve Service Payment;</w:t>
      </w:r>
    </w:p>
    <w:p w14:paraId="1B60ABBA" w14:textId="77777777" w:rsidR="00A22E50" w:rsidRPr="00A22E50" w:rsidRDefault="00A22E50" w:rsidP="00A22E50">
      <w:pPr>
        <w:spacing w:after="240"/>
        <w:ind w:left="720"/>
        <w:rPr>
          <w:ins w:id="1969" w:author="ERCOT" w:date="2024-02-29T21:08:00Z"/>
          <w:rFonts w:eastAsia="SimSun"/>
        </w:rPr>
      </w:pPr>
      <w:r w:rsidRPr="00A22E50">
        <w:rPr>
          <w:rFonts w:eastAsia="SimSun"/>
        </w:rPr>
        <w:t>(h)</w:t>
      </w:r>
      <w:r w:rsidRPr="00A22E50">
        <w:rPr>
          <w:rFonts w:eastAsia="SimSun"/>
        </w:rPr>
        <w:tab/>
        <w:t>Section 4.6.4.1.5, ERCOT Contingency Reserve Service Payment;</w:t>
      </w:r>
    </w:p>
    <w:p w14:paraId="66A8B651" w14:textId="77777777" w:rsidR="00A22E50" w:rsidRPr="00A22E50" w:rsidRDefault="00A22E50" w:rsidP="00A22E50">
      <w:pPr>
        <w:spacing w:after="240"/>
        <w:ind w:left="720"/>
        <w:rPr>
          <w:rFonts w:eastAsia="SimSun"/>
        </w:rPr>
      </w:pPr>
      <w:ins w:id="1970" w:author="ERCOT" w:date="2024-02-29T21:08:00Z">
        <w:r w:rsidRPr="00A22E50">
          <w:rPr>
            <w:rFonts w:eastAsia="SimSun"/>
          </w:rPr>
          <w:t>(i)</w:t>
        </w:r>
        <w:r w:rsidRPr="00A22E50">
          <w:rPr>
            <w:rFonts w:eastAsia="SimSun"/>
          </w:rPr>
          <w:tab/>
          <w:t>Section 4.6.4.1.6, Dispatchable Reliability Reserve Service Payment;</w:t>
        </w:r>
      </w:ins>
    </w:p>
    <w:p w14:paraId="716720A8" w14:textId="77777777" w:rsidR="00A22E50" w:rsidRPr="00A22E50" w:rsidRDefault="00A22E50" w:rsidP="00A22E50">
      <w:pPr>
        <w:spacing w:after="240"/>
        <w:ind w:left="720"/>
        <w:rPr>
          <w:rFonts w:eastAsia="SimSun"/>
        </w:rPr>
      </w:pPr>
      <w:r w:rsidRPr="00A22E50">
        <w:rPr>
          <w:rFonts w:eastAsia="SimSun"/>
        </w:rPr>
        <w:t>(</w:t>
      </w:r>
      <w:del w:id="1971" w:author="ERCOT" w:date="2024-02-29T21:08:00Z">
        <w:r w:rsidRPr="00A22E50" w:rsidDel="3A7BA4E8">
          <w:rPr>
            <w:rFonts w:eastAsia="SimSun"/>
          </w:rPr>
          <w:delText>i</w:delText>
        </w:r>
      </w:del>
      <w:ins w:id="1972" w:author="ERCOT" w:date="2024-02-29T21:08:00Z">
        <w:r w:rsidRPr="00A22E50">
          <w:rPr>
            <w:rFonts w:eastAsia="SimSun"/>
          </w:rPr>
          <w:t>j</w:t>
        </w:r>
      </w:ins>
      <w:r w:rsidRPr="00A22E50">
        <w:rPr>
          <w:rFonts w:eastAsia="SimSun"/>
        </w:rPr>
        <w:t>)</w:t>
      </w:r>
      <w:r w:rsidRPr="00A22E50">
        <w:rPr>
          <w:rFonts w:eastAsia="SimSun"/>
        </w:rPr>
        <w:tab/>
        <w:t>Section 4.6.4.2.1, Regulation Up Service Charge;</w:t>
      </w:r>
    </w:p>
    <w:p w14:paraId="1C5CC811" w14:textId="77777777" w:rsidR="00A22E50" w:rsidRPr="00A22E50" w:rsidRDefault="00A22E50" w:rsidP="00A22E50">
      <w:pPr>
        <w:spacing w:after="240"/>
        <w:ind w:left="720"/>
        <w:rPr>
          <w:rFonts w:eastAsia="SimSun"/>
        </w:rPr>
      </w:pPr>
      <w:r w:rsidRPr="00A22E50">
        <w:rPr>
          <w:rFonts w:eastAsia="SimSun"/>
        </w:rPr>
        <w:t>(</w:t>
      </w:r>
      <w:del w:id="1973" w:author="ERCOT" w:date="2024-02-29T21:09:00Z">
        <w:r w:rsidRPr="00A22E50" w:rsidDel="3A7BA4E8">
          <w:rPr>
            <w:rFonts w:eastAsia="SimSun"/>
          </w:rPr>
          <w:delText>j</w:delText>
        </w:r>
      </w:del>
      <w:ins w:id="1974" w:author="ERCOT" w:date="2024-02-29T21:09:00Z">
        <w:r w:rsidRPr="00A22E50">
          <w:rPr>
            <w:rFonts w:eastAsia="SimSun"/>
          </w:rPr>
          <w:t>k</w:t>
        </w:r>
      </w:ins>
      <w:r w:rsidRPr="00A22E50">
        <w:rPr>
          <w:rFonts w:eastAsia="SimSun"/>
        </w:rPr>
        <w:t>)</w:t>
      </w:r>
      <w:r w:rsidRPr="00A22E50">
        <w:rPr>
          <w:rFonts w:eastAsia="SimSun"/>
        </w:rPr>
        <w:tab/>
        <w:t>Section 4.6.4.2.2, Regulation Down Service Charge;</w:t>
      </w:r>
    </w:p>
    <w:p w14:paraId="2E73F18B" w14:textId="77777777" w:rsidR="00A22E50" w:rsidRPr="00A22E50" w:rsidRDefault="00A22E50" w:rsidP="00A22E50">
      <w:pPr>
        <w:spacing w:after="240"/>
        <w:ind w:left="720"/>
        <w:rPr>
          <w:rFonts w:eastAsia="SimSun"/>
        </w:rPr>
      </w:pPr>
      <w:r w:rsidRPr="00A22E50">
        <w:rPr>
          <w:rFonts w:eastAsia="SimSun"/>
        </w:rPr>
        <w:t>(</w:t>
      </w:r>
      <w:del w:id="1975" w:author="ERCOT" w:date="2024-02-29T21:09:00Z">
        <w:r w:rsidRPr="00A22E50" w:rsidDel="15D5B4B7">
          <w:rPr>
            <w:rFonts w:eastAsia="SimSun"/>
          </w:rPr>
          <w:delText>k</w:delText>
        </w:r>
      </w:del>
      <w:ins w:id="1976" w:author="ERCOT" w:date="2024-02-29T21:09:00Z">
        <w:r w:rsidRPr="00A22E50">
          <w:rPr>
            <w:rFonts w:eastAsia="SimSun"/>
          </w:rPr>
          <w:t>l</w:t>
        </w:r>
      </w:ins>
      <w:r w:rsidRPr="00A22E50">
        <w:rPr>
          <w:rFonts w:eastAsia="SimSun"/>
        </w:rPr>
        <w:t>)</w:t>
      </w:r>
      <w:r w:rsidRPr="00A22E50">
        <w:rPr>
          <w:rFonts w:eastAsia="SimSun"/>
        </w:rPr>
        <w:tab/>
        <w:t xml:space="preserve">Section 4.6.4.2.3, Responsive Reserve </w:t>
      </w:r>
      <w:del w:id="1977" w:author="ERCOT" w:date="2025-08-21T21:42:00Z">
        <w:r w:rsidRPr="00A22E50" w:rsidDel="15D5B4B7">
          <w:rPr>
            <w:rFonts w:eastAsia="SimSun"/>
          </w:rPr>
          <w:delText xml:space="preserve">Service </w:delText>
        </w:r>
      </w:del>
      <w:r w:rsidRPr="00A22E50">
        <w:rPr>
          <w:rFonts w:eastAsia="SimSun"/>
        </w:rPr>
        <w:t>Charge;</w:t>
      </w:r>
    </w:p>
    <w:p w14:paraId="31063245" w14:textId="77777777" w:rsidR="00A22E50" w:rsidRPr="00A22E50" w:rsidRDefault="00A22E50" w:rsidP="00A22E50">
      <w:pPr>
        <w:spacing w:after="240"/>
        <w:ind w:left="720"/>
        <w:rPr>
          <w:rFonts w:eastAsia="SimSun"/>
        </w:rPr>
      </w:pPr>
      <w:r w:rsidRPr="00A22E50">
        <w:rPr>
          <w:rFonts w:eastAsia="SimSun"/>
        </w:rPr>
        <w:t>(</w:t>
      </w:r>
      <w:del w:id="1978" w:author="ERCOT" w:date="2024-02-29T21:09:00Z">
        <w:r w:rsidRPr="00A22E50" w:rsidDel="3A7BA4E8">
          <w:rPr>
            <w:rFonts w:eastAsia="SimSun"/>
          </w:rPr>
          <w:delText>l</w:delText>
        </w:r>
      </w:del>
      <w:ins w:id="1979" w:author="ERCOT" w:date="2024-02-29T21:09:00Z">
        <w:r w:rsidRPr="00A22E50">
          <w:rPr>
            <w:rFonts w:eastAsia="SimSun"/>
          </w:rPr>
          <w:t>m</w:t>
        </w:r>
      </w:ins>
      <w:r w:rsidRPr="00A22E50">
        <w:rPr>
          <w:rFonts w:eastAsia="SimSun"/>
        </w:rPr>
        <w:t>)</w:t>
      </w:r>
      <w:r w:rsidRPr="00A22E50">
        <w:rPr>
          <w:rFonts w:eastAsia="SimSun"/>
        </w:rPr>
        <w:tab/>
        <w:t>Section 4.6.4.2.4, Non-Spinning Reserve Service Charge;</w:t>
      </w:r>
    </w:p>
    <w:p w14:paraId="55C35390" w14:textId="77777777" w:rsidR="00A22E50" w:rsidRPr="00A22E50" w:rsidRDefault="00A22E50" w:rsidP="00A22E50">
      <w:pPr>
        <w:spacing w:after="240"/>
        <w:ind w:left="720"/>
        <w:rPr>
          <w:rFonts w:eastAsia="SimSun"/>
        </w:rPr>
      </w:pPr>
      <w:r w:rsidRPr="00A22E50">
        <w:rPr>
          <w:rFonts w:eastAsia="SimSun"/>
        </w:rPr>
        <w:t>(</w:t>
      </w:r>
      <w:del w:id="1980" w:author="ERCOT" w:date="2024-02-29T21:09:00Z">
        <w:r w:rsidRPr="00A22E50" w:rsidDel="3A7BA4E8">
          <w:rPr>
            <w:rFonts w:eastAsia="SimSun"/>
          </w:rPr>
          <w:delText>m</w:delText>
        </w:r>
      </w:del>
      <w:ins w:id="1981" w:author="ERCOT" w:date="2024-02-29T21:09:00Z">
        <w:r w:rsidRPr="00A22E50">
          <w:rPr>
            <w:rFonts w:eastAsia="SimSun"/>
          </w:rPr>
          <w:t>n</w:t>
        </w:r>
      </w:ins>
      <w:r w:rsidRPr="00A22E50">
        <w:rPr>
          <w:rFonts w:eastAsia="SimSun"/>
        </w:rPr>
        <w:t>)</w:t>
      </w:r>
      <w:r w:rsidRPr="00A22E50">
        <w:rPr>
          <w:rFonts w:eastAsia="SimSun"/>
        </w:rPr>
        <w:tab/>
        <w:t>Section 4.6.4.2.5, ERCOT Contingency Reserve Service Charge;</w:t>
      </w:r>
    </w:p>
    <w:p w14:paraId="416994A1" w14:textId="77777777" w:rsidR="00A22E50" w:rsidRPr="00A22E50" w:rsidRDefault="00A22E50" w:rsidP="00A22E50">
      <w:pPr>
        <w:spacing w:after="240"/>
        <w:ind w:firstLine="720"/>
        <w:rPr>
          <w:ins w:id="1982" w:author="ERCOT" w:date="2024-02-29T21:06:00Z"/>
          <w:rFonts w:eastAsia="SimSun"/>
        </w:rPr>
      </w:pPr>
      <w:ins w:id="1983" w:author="ERCOT" w:date="2024-02-29T21:06:00Z">
        <w:r w:rsidRPr="00A22E50">
          <w:rPr>
            <w:rFonts w:eastAsia="SimSun"/>
          </w:rPr>
          <w:t>(</w:t>
        </w:r>
      </w:ins>
      <w:ins w:id="1984" w:author="ERCOT" w:date="2024-02-29T21:09:00Z">
        <w:r w:rsidRPr="00A22E50">
          <w:rPr>
            <w:rFonts w:eastAsia="SimSun"/>
          </w:rPr>
          <w:t>o</w:t>
        </w:r>
      </w:ins>
      <w:ins w:id="1985" w:author="ERCOT" w:date="2024-02-29T21:06:00Z">
        <w:r w:rsidRPr="00A22E50">
          <w:rPr>
            <w:rFonts w:eastAsia="SimSun"/>
          </w:rPr>
          <w:t>)</w:t>
        </w:r>
      </w:ins>
      <w:ins w:id="1986" w:author="ERCOT" w:date="2024-02-29T21:17:00Z">
        <w:r w:rsidRPr="00A22E50">
          <w:rPr>
            <w:rFonts w:eastAsia="SimSun"/>
          </w:rPr>
          <w:tab/>
        </w:r>
      </w:ins>
      <w:ins w:id="1987" w:author="ERCOT" w:date="2024-02-29T21:06:00Z">
        <w:r w:rsidRPr="00A22E50">
          <w:rPr>
            <w:rFonts w:eastAsia="SimSun"/>
          </w:rPr>
          <w:t>Section 4.6.4.2.6</w:t>
        </w:r>
      </w:ins>
      <w:ins w:id="1988" w:author="ERCOT" w:date="2025-10-24T21:19:00Z">
        <w:r w:rsidRPr="00A22E50">
          <w:rPr>
            <w:rFonts w:eastAsia="SimSun"/>
          </w:rPr>
          <w:t>,</w:t>
        </w:r>
      </w:ins>
      <w:ins w:id="1989" w:author="ERCOT" w:date="2024-02-29T21:06:00Z">
        <w:r w:rsidRPr="00A22E50">
          <w:rPr>
            <w:rFonts w:eastAsia="SimSun"/>
          </w:rPr>
          <w:t xml:space="preserve"> Dispatchable Reliability Reserve Service </w:t>
        </w:r>
      </w:ins>
      <w:ins w:id="1990" w:author="ERCOT" w:date="2024-02-29T21:12:00Z">
        <w:r w:rsidRPr="00A22E50">
          <w:rPr>
            <w:rFonts w:eastAsia="SimSun"/>
          </w:rPr>
          <w:t>Charge</w:t>
        </w:r>
      </w:ins>
      <w:ins w:id="1991" w:author="ERCOT" w:date="2024-02-29T21:06:00Z">
        <w:r w:rsidRPr="00A22E50">
          <w:rPr>
            <w:rFonts w:eastAsia="SimSun"/>
          </w:rPr>
          <w:t>;</w:t>
        </w:r>
      </w:ins>
    </w:p>
    <w:p w14:paraId="0A77ABC0" w14:textId="77777777" w:rsidR="00A22E50" w:rsidRPr="00A22E50" w:rsidRDefault="00A22E50" w:rsidP="00A22E50">
      <w:pPr>
        <w:spacing w:after="240"/>
        <w:ind w:left="720"/>
        <w:rPr>
          <w:rFonts w:eastAsia="SimSun"/>
        </w:rPr>
      </w:pPr>
      <w:r w:rsidRPr="00A22E50">
        <w:rPr>
          <w:rFonts w:eastAsia="SimSun"/>
        </w:rPr>
        <w:t>(</w:t>
      </w:r>
      <w:del w:id="1992" w:author="ERCOT" w:date="2024-02-29T21:06:00Z">
        <w:r w:rsidRPr="00A22E50" w:rsidDel="3A7BA4E8">
          <w:rPr>
            <w:rFonts w:eastAsia="SimSun"/>
          </w:rPr>
          <w:delText>n</w:delText>
        </w:r>
      </w:del>
      <w:ins w:id="1993" w:author="ERCOT" w:date="2024-02-29T21:09:00Z">
        <w:r w:rsidRPr="00A22E50">
          <w:rPr>
            <w:rFonts w:eastAsia="SimSun"/>
          </w:rPr>
          <w:t>p</w:t>
        </w:r>
      </w:ins>
      <w:r w:rsidRPr="00A22E50">
        <w:rPr>
          <w:rFonts w:eastAsia="SimSun"/>
        </w:rPr>
        <w:t>)</w:t>
      </w:r>
      <w:r w:rsidRPr="00A22E50">
        <w:rPr>
          <w:rFonts w:eastAsia="SimSun"/>
        </w:rPr>
        <w:tab/>
        <w:t>Section 7.9.1.1, Payments and Charges for PTP Obligations Settled in DAM;</w:t>
      </w:r>
    </w:p>
    <w:p w14:paraId="2C048E43" w14:textId="77777777" w:rsidR="00A22E50" w:rsidRPr="00A22E50" w:rsidRDefault="00A22E50" w:rsidP="00A22E50">
      <w:pPr>
        <w:spacing w:after="240"/>
        <w:ind w:left="720"/>
        <w:rPr>
          <w:rFonts w:eastAsia="SimSun"/>
        </w:rPr>
      </w:pPr>
      <w:r w:rsidRPr="00A22E50">
        <w:rPr>
          <w:rFonts w:eastAsia="SimSun"/>
        </w:rPr>
        <w:t>(</w:t>
      </w:r>
      <w:del w:id="1994" w:author="ERCOT" w:date="2024-02-29T21:06:00Z">
        <w:r w:rsidRPr="00A22E50" w:rsidDel="3A7BA4E8">
          <w:rPr>
            <w:rFonts w:eastAsia="SimSun"/>
          </w:rPr>
          <w:delText>o</w:delText>
        </w:r>
      </w:del>
      <w:ins w:id="1995" w:author="ERCOT" w:date="2024-02-29T21:09:00Z">
        <w:r w:rsidRPr="00A22E50">
          <w:rPr>
            <w:rFonts w:eastAsia="SimSun"/>
          </w:rPr>
          <w:t>q</w:t>
        </w:r>
      </w:ins>
      <w:r w:rsidRPr="00A22E50">
        <w:rPr>
          <w:rFonts w:eastAsia="SimSun"/>
        </w:rPr>
        <w:t>)</w:t>
      </w:r>
      <w:r w:rsidRPr="00A22E50">
        <w:rPr>
          <w:rFonts w:eastAsia="SimSun"/>
        </w:rPr>
        <w:tab/>
        <w:t>Section 7.9.1.2, Payments for PTP Options Settled in DAM;</w:t>
      </w:r>
    </w:p>
    <w:p w14:paraId="45D26BF1" w14:textId="77777777" w:rsidR="00A22E50" w:rsidRPr="00A22E50" w:rsidRDefault="00A22E50" w:rsidP="00A22E50">
      <w:pPr>
        <w:spacing w:after="240"/>
        <w:ind w:left="1440" w:hanging="720"/>
        <w:rPr>
          <w:rFonts w:eastAsia="SimSun"/>
        </w:rPr>
      </w:pPr>
      <w:r w:rsidRPr="00A22E50">
        <w:rPr>
          <w:rFonts w:eastAsia="SimSun"/>
        </w:rPr>
        <w:t>(</w:t>
      </w:r>
      <w:del w:id="1996" w:author="ERCOT" w:date="2024-02-29T21:06:00Z">
        <w:r w:rsidRPr="00A22E50" w:rsidDel="4F68D095">
          <w:rPr>
            <w:rFonts w:eastAsia="SimSun"/>
          </w:rPr>
          <w:delText>p</w:delText>
        </w:r>
      </w:del>
      <w:ins w:id="1997" w:author="ERCOT" w:date="2024-02-29T21:09:00Z">
        <w:r w:rsidRPr="00A22E50">
          <w:rPr>
            <w:rFonts w:eastAsia="SimSun"/>
          </w:rPr>
          <w:t>r</w:t>
        </w:r>
      </w:ins>
      <w:r w:rsidRPr="00A22E50">
        <w:rPr>
          <w:rFonts w:eastAsia="SimSun"/>
        </w:rPr>
        <w:t>)</w:t>
      </w:r>
      <w:r w:rsidRPr="00A22E50">
        <w:rPr>
          <w:rFonts w:eastAsia="SimSun"/>
        </w:rPr>
        <w:tab/>
        <w:t>Section 7.9.1.5, Payments and Charges for PTP Obligations with Refund Settled in DAM; and</w:t>
      </w:r>
    </w:p>
    <w:p w14:paraId="3483E0F5" w14:textId="77777777" w:rsidR="00A22E50" w:rsidRPr="00A22E50" w:rsidRDefault="00A22E50" w:rsidP="00A22E50">
      <w:pPr>
        <w:spacing w:after="240"/>
        <w:ind w:left="720"/>
        <w:rPr>
          <w:rFonts w:eastAsia="SimSun"/>
        </w:rPr>
      </w:pPr>
      <w:r w:rsidRPr="00A22E50">
        <w:rPr>
          <w:rFonts w:eastAsia="SimSun"/>
        </w:rPr>
        <w:t>(</w:t>
      </w:r>
      <w:del w:id="1998" w:author="ERCOT" w:date="2024-02-29T21:06:00Z">
        <w:r w:rsidRPr="00A22E50" w:rsidDel="3A7BA4E8">
          <w:rPr>
            <w:rFonts w:eastAsia="SimSun"/>
          </w:rPr>
          <w:delText>q</w:delText>
        </w:r>
      </w:del>
      <w:ins w:id="1999" w:author="ERCOT" w:date="2024-02-29T21:09:00Z">
        <w:r w:rsidRPr="00A22E50">
          <w:rPr>
            <w:rFonts w:eastAsia="SimSun"/>
          </w:rPr>
          <w:t>s</w:t>
        </w:r>
      </w:ins>
      <w:r w:rsidRPr="00A22E50">
        <w:rPr>
          <w:rFonts w:eastAsia="SimSun"/>
        </w:rPr>
        <w:t>)</w:t>
      </w:r>
      <w:r w:rsidRPr="00A22E50">
        <w:rPr>
          <w:rFonts w:eastAsia="SimSun"/>
        </w:rPr>
        <w:tab/>
        <w:t>Section 7.9.1.6, Payments for PTP Options with Refund Settled in DAM.</w:t>
      </w:r>
    </w:p>
    <w:p w14:paraId="4259D9C4" w14:textId="77777777" w:rsidR="00A22E50" w:rsidRPr="00A22E50" w:rsidRDefault="00A22E50" w:rsidP="00A22E50">
      <w:pPr>
        <w:keepNext/>
        <w:tabs>
          <w:tab w:val="left" w:pos="1620"/>
        </w:tabs>
        <w:spacing w:before="240" w:after="240"/>
        <w:ind w:left="1627" w:hanging="1627"/>
        <w:outlineLvl w:val="4"/>
        <w:rPr>
          <w:b/>
          <w:bCs/>
          <w:i/>
          <w:iCs/>
        </w:rPr>
      </w:pPr>
      <w:bookmarkStart w:id="2000" w:name="_Toc184623035"/>
      <w:r w:rsidRPr="00A22E50">
        <w:rPr>
          <w:b/>
          <w:bCs/>
          <w:i/>
          <w:iCs/>
        </w:rPr>
        <w:t>16.11.4.3.2</w:t>
      </w:r>
      <w:r w:rsidRPr="00A22E50">
        <w:rPr>
          <w:rFonts w:eastAsia="SimSun"/>
        </w:rPr>
        <w:tab/>
      </w:r>
      <w:r w:rsidRPr="00A22E50">
        <w:rPr>
          <w:b/>
          <w:bCs/>
          <w:i/>
          <w:iCs/>
        </w:rPr>
        <w:t>Real-Time Liability Estimate</w:t>
      </w:r>
      <w:bookmarkEnd w:id="2000"/>
    </w:p>
    <w:p w14:paraId="0C0407FA" w14:textId="77777777" w:rsidR="00A22E50" w:rsidRPr="00A22E50" w:rsidRDefault="00A22E50" w:rsidP="00A22E50">
      <w:pPr>
        <w:keepNext/>
        <w:spacing w:after="240"/>
        <w:ind w:left="720" w:hanging="720"/>
        <w:rPr>
          <w:rFonts w:eastAsia="SimSun"/>
          <w:iCs/>
        </w:rPr>
      </w:pPr>
      <w:r w:rsidRPr="00A22E50">
        <w:rPr>
          <w:rFonts w:eastAsia="SimSun"/>
          <w:iCs/>
        </w:rPr>
        <w:t>(1)</w:t>
      </w:r>
      <w:r w:rsidRPr="00A22E50">
        <w:rPr>
          <w:rFonts w:eastAsia="SimSun"/>
          <w:iCs/>
        </w:rPr>
        <w:tab/>
        <w:t>ERCOT shall estimate RTL for an Operating Day as the sum of estimates for the following RTM Settlement charges and payments:</w:t>
      </w:r>
    </w:p>
    <w:p w14:paraId="11B2B825" w14:textId="77777777" w:rsidR="00A22E50" w:rsidRPr="00A22E50" w:rsidRDefault="00A22E50" w:rsidP="00A22E50">
      <w:pPr>
        <w:spacing w:after="240"/>
        <w:ind w:left="1440" w:hanging="720"/>
        <w:rPr>
          <w:rFonts w:eastAsia="SimSun"/>
        </w:rPr>
      </w:pPr>
      <w:r w:rsidRPr="00A22E50">
        <w:rPr>
          <w:rFonts w:eastAsia="SimSun"/>
        </w:rPr>
        <w:t>(a)</w:t>
      </w:r>
      <w:r w:rsidRPr="00A22E50">
        <w:rPr>
          <w:rFonts w:eastAsia="SimSun"/>
        </w:rPr>
        <w:tab/>
        <w:t xml:space="preserve">Section 6.6.3.1, Real-Time Energy Imbalance Payment or Charge at a Resource Node, using Real-Time Metered Generation (RTMG) as generation estimate;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A22E50" w:rsidRPr="00A22E50" w14:paraId="47460DCA" w14:textId="77777777" w:rsidTr="002340DD">
        <w:tc>
          <w:tcPr>
            <w:tcW w:w="9332" w:type="dxa"/>
            <w:shd w:val="pct12" w:color="auto" w:fill="auto"/>
          </w:tcPr>
          <w:p w14:paraId="104F315F" w14:textId="77777777" w:rsidR="00A22E50" w:rsidRPr="00A22E50" w:rsidRDefault="00A22E50" w:rsidP="00A22E50">
            <w:pPr>
              <w:spacing w:before="120" w:after="240"/>
              <w:rPr>
                <w:rFonts w:eastAsia="SimSun"/>
                <w:b/>
                <w:i/>
              </w:rPr>
            </w:pPr>
            <w:r w:rsidRPr="00A22E50">
              <w:rPr>
                <w:rFonts w:eastAsia="SimSun"/>
                <w:b/>
                <w:i/>
                <w:iCs/>
              </w:rPr>
              <w:t xml:space="preserve">[NPRR1188:  Replace item (a) above with the following upon system implementation:] </w:t>
            </w:r>
          </w:p>
          <w:p w14:paraId="4925B964" w14:textId="77777777" w:rsidR="00A22E50" w:rsidRPr="00A22E50" w:rsidRDefault="00A22E50" w:rsidP="00A22E50">
            <w:pPr>
              <w:spacing w:after="240"/>
              <w:ind w:left="1440" w:hanging="720"/>
              <w:rPr>
                <w:rFonts w:eastAsia="SimSun"/>
              </w:rPr>
            </w:pPr>
            <w:r w:rsidRPr="00A22E50">
              <w:rPr>
                <w:rFonts w:eastAsia="SimSun"/>
              </w:rPr>
              <w:lastRenderedPageBreak/>
              <w:t>(a)</w:t>
            </w:r>
            <w:r w:rsidRPr="00A22E50">
              <w:rPr>
                <w:rFonts w:eastAsia="SimSun"/>
              </w:rPr>
              <w:tab/>
              <w:t>Section 6.6.3.1, Real-Time Energy Imbalance Payment or Charge at a Resource Node, using Real-Time Net Metered Generation (RTMG) including CLRs that are not ALRs</w:t>
            </w:r>
            <w:r w:rsidRPr="00A22E50">
              <w:rPr>
                <w:rFonts w:eastAsia="SimSun"/>
                <w:i/>
                <w:iCs/>
                <w:sz w:val="20"/>
              </w:rPr>
              <w:t xml:space="preserve"> </w:t>
            </w:r>
            <w:r w:rsidRPr="00A22E50">
              <w:rPr>
                <w:rFonts w:eastAsia="SimSun"/>
              </w:rPr>
              <w:t>as generation estimate;</w:t>
            </w:r>
          </w:p>
        </w:tc>
      </w:tr>
    </w:tbl>
    <w:p w14:paraId="658BDDC4" w14:textId="77777777" w:rsidR="00A22E50" w:rsidRPr="00A22E50" w:rsidRDefault="00A22E50" w:rsidP="00A22E50">
      <w:pPr>
        <w:spacing w:before="240" w:after="240"/>
        <w:ind w:left="1440" w:hanging="720"/>
        <w:rPr>
          <w:rFonts w:eastAsia="SimSun"/>
        </w:rPr>
      </w:pPr>
      <w:r w:rsidRPr="00A22E50">
        <w:rPr>
          <w:rFonts w:eastAsia="SimSun"/>
        </w:rPr>
        <w:lastRenderedPageBreak/>
        <w:t>(b)</w:t>
      </w:r>
      <w:r w:rsidRPr="00A22E50">
        <w:rPr>
          <w:rFonts w:eastAsia="SimSun"/>
        </w:rPr>
        <w:tab/>
        <w:t>Section 6.6.3.2, Real-Time Energy Imbalance Payment or Charge at a Load Zone, using 14-day or seven-day-old LRS for Load estimate;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A22E50" w:rsidRPr="00A22E50" w14:paraId="69DF2BB7" w14:textId="77777777" w:rsidTr="002340DD">
        <w:tc>
          <w:tcPr>
            <w:tcW w:w="9332" w:type="dxa"/>
            <w:shd w:val="pct12" w:color="auto" w:fill="auto"/>
          </w:tcPr>
          <w:p w14:paraId="41C78ACF" w14:textId="77777777" w:rsidR="00A22E50" w:rsidRPr="00A22E50" w:rsidRDefault="00A22E50" w:rsidP="00A22E50">
            <w:pPr>
              <w:spacing w:before="120" w:after="240"/>
              <w:rPr>
                <w:rFonts w:eastAsia="SimSun"/>
                <w:b/>
                <w:i/>
              </w:rPr>
            </w:pPr>
            <w:r w:rsidRPr="00A22E50">
              <w:rPr>
                <w:rFonts w:eastAsia="SimSun"/>
                <w:b/>
                <w:i/>
                <w:iCs/>
              </w:rPr>
              <w:t xml:space="preserve">[NPRR829:  Replace item (b) above with the following upon system implementation:] </w:t>
            </w:r>
          </w:p>
          <w:p w14:paraId="1F25028A" w14:textId="77777777" w:rsidR="00A22E50" w:rsidRPr="00A22E50" w:rsidRDefault="00A22E50" w:rsidP="00A22E50">
            <w:pPr>
              <w:spacing w:after="240"/>
              <w:ind w:left="1440" w:hanging="720"/>
              <w:rPr>
                <w:rFonts w:eastAsia="SimSun"/>
              </w:rPr>
            </w:pPr>
            <w:r w:rsidRPr="00A22E50">
              <w:rPr>
                <w:rFonts w:eastAsia="SimSun"/>
              </w:rPr>
              <w:t>(b)</w:t>
            </w:r>
            <w:r w:rsidRPr="00A22E50">
              <w:rPr>
                <w:rFonts w:eastAsia="SimSun"/>
              </w:rPr>
              <w:tab/>
              <w:t>Section 6.6.3.2, Real-Time Energy Imbalance Payment or Charge at a Load Zone, using 14-day or seven-day-old LRS for Load estimate and Real-Time telemetry of net generation as the generation estimate;</w:t>
            </w:r>
          </w:p>
        </w:tc>
      </w:tr>
    </w:tbl>
    <w:p w14:paraId="319D058A" w14:textId="77777777" w:rsidR="00A22E50" w:rsidRPr="00A22E50" w:rsidRDefault="00A22E50" w:rsidP="00A22E50">
      <w:pPr>
        <w:spacing w:before="240" w:after="240"/>
        <w:ind w:left="1440" w:hanging="720"/>
        <w:rPr>
          <w:rFonts w:eastAsia="SimSun"/>
        </w:rPr>
      </w:pPr>
      <w:r w:rsidRPr="00A22E50">
        <w:rPr>
          <w:rFonts w:eastAsia="SimSun"/>
        </w:rPr>
        <w:t>(c)</w:t>
      </w:r>
      <w:r w:rsidRPr="00A22E50">
        <w:rPr>
          <w:rFonts w:eastAsia="SimSun"/>
        </w:rPr>
        <w:tab/>
        <w:t>Section 6.6.3.3, Real-Time Energy Imbalance Payment or Charge at a Hub;</w:t>
      </w:r>
    </w:p>
    <w:p w14:paraId="6FEA54D9" w14:textId="77777777" w:rsidR="00A22E50" w:rsidRPr="00A22E50" w:rsidRDefault="00A22E50" w:rsidP="00A22E50">
      <w:pPr>
        <w:spacing w:after="240"/>
        <w:ind w:left="1440" w:hanging="720"/>
        <w:rPr>
          <w:rFonts w:eastAsia="SimSun"/>
        </w:rPr>
      </w:pPr>
      <w:r w:rsidRPr="00A22E50">
        <w:rPr>
          <w:rFonts w:eastAsia="SimSun"/>
        </w:rPr>
        <w:t>(d)</w:t>
      </w:r>
      <w:r w:rsidRPr="00A22E50">
        <w:rPr>
          <w:rFonts w:eastAsia="SimSun"/>
        </w:rPr>
        <w:tab/>
        <w:t>Section 6.6.3.4, Real-Time Energy Payment for DC Tie Import;</w:t>
      </w:r>
    </w:p>
    <w:p w14:paraId="0BC6013F" w14:textId="77777777" w:rsidR="00A22E50" w:rsidRPr="00A22E50" w:rsidRDefault="00A22E50" w:rsidP="00A22E50">
      <w:pPr>
        <w:spacing w:after="240"/>
        <w:ind w:left="1440" w:hanging="720"/>
        <w:rPr>
          <w:rFonts w:eastAsia="SimSun"/>
        </w:rPr>
      </w:pPr>
      <w:r w:rsidRPr="00A22E50">
        <w:rPr>
          <w:rFonts w:eastAsia="SimSun"/>
        </w:rPr>
        <w:t>(e)</w:t>
      </w:r>
      <w:r w:rsidRPr="00A22E50">
        <w:rPr>
          <w:rFonts w:eastAsia="SimSun"/>
        </w:rPr>
        <w:tab/>
        <w:t>Section 6.6.3.8, Real-Time Payment or Charge for Energy from a Settlement Only Distribution Generator (SODG) or a Settlement Only Transmission Generator (SOTG), using the Real-Time telemetry, if provided, of net generation as the outflow estimate and the Real-Time Price for each SODG or SOTG site;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A22E50" w:rsidRPr="00A22E50" w14:paraId="3DCB4594" w14:textId="77777777" w:rsidTr="002340DD">
        <w:tc>
          <w:tcPr>
            <w:tcW w:w="9332" w:type="dxa"/>
            <w:shd w:val="pct12" w:color="auto" w:fill="auto"/>
          </w:tcPr>
          <w:p w14:paraId="462A7D77" w14:textId="77777777" w:rsidR="00A22E50" w:rsidRPr="00A22E50" w:rsidRDefault="00A22E50" w:rsidP="00A22E50">
            <w:pPr>
              <w:spacing w:before="120" w:after="240"/>
              <w:rPr>
                <w:rFonts w:eastAsia="SimSun"/>
                <w:b/>
                <w:i/>
              </w:rPr>
            </w:pPr>
            <w:r w:rsidRPr="00A22E50">
              <w:rPr>
                <w:rFonts w:eastAsia="SimSun"/>
                <w:b/>
                <w:i/>
                <w:iCs/>
              </w:rPr>
              <w:t xml:space="preserve">[NPRR995 and NPRR1077:  Replace applicable portions of item (e) above with the following upon system implementation:] </w:t>
            </w:r>
          </w:p>
          <w:p w14:paraId="671C252E" w14:textId="77777777" w:rsidR="00A22E50" w:rsidRPr="00A22E50" w:rsidRDefault="00A22E50" w:rsidP="00A22E50">
            <w:pPr>
              <w:spacing w:after="240"/>
              <w:ind w:left="1440" w:hanging="720"/>
              <w:rPr>
                <w:rFonts w:eastAsia="SimSun"/>
              </w:rPr>
            </w:pPr>
            <w:r w:rsidRPr="00A22E50">
              <w:rPr>
                <w:rFonts w:eastAsia="SimSun"/>
              </w:rPr>
              <w:t>(e)</w:t>
            </w:r>
            <w:r w:rsidRPr="00A22E50">
              <w:rPr>
                <w:rFonts w:eastAsia="SimSun"/>
              </w:rPr>
              <w:tab/>
              <w:t>Section 6.6.3.8, Real-Time Payment or Charge for Energy from a Settlement Only Distribution Generator (SODG), Settlement Only Transmission Generator (SOTG), Settlement Only Distribution Energy Storage System (SODESS), or Settlement Only Transmission Energy Storage System (SOTESS), using the Real-Time telemetry of net generation as the outflow estimate and the Real-Time Price for each SODG, SOTG, SODESS, or SOTESS site;</w:t>
            </w:r>
          </w:p>
        </w:tc>
      </w:tr>
    </w:tbl>
    <w:p w14:paraId="3A391FE0" w14:textId="77777777" w:rsidR="00A22E50" w:rsidRPr="00A22E50" w:rsidRDefault="00A22E50" w:rsidP="00A22E50">
      <w:pPr>
        <w:spacing w:before="240" w:after="240"/>
        <w:ind w:left="1440" w:hanging="720"/>
        <w:rPr>
          <w:rFonts w:eastAsia="SimSun"/>
        </w:rPr>
      </w:pPr>
      <w:r w:rsidRPr="00A22E50">
        <w:rPr>
          <w:rFonts w:eastAsia="SimSun"/>
        </w:rPr>
        <w:t>(f)</w:t>
      </w:r>
      <w:r w:rsidRPr="00A22E50">
        <w:rPr>
          <w:rFonts w:eastAsia="SimSun"/>
        </w:rPr>
        <w:tab/>
        <w:t>Section 6.6.4, Real-Time Congestion Payment or Charge for Self-Schedules;</w:t>
      </w:r>
    </w:p>
    <w:p w14:paraId="3C889770" w14:textId="77777777" w:rsidR="00A22E50" w:rsidRPr="00A22E50" w:rsidRDefault="00A22E50" w:rsidP="00A22E50">
      <w:pPr>
        <w:spacing w:after="240"/>
        <w:ind w:left="1440" w:hanging="720"/>
        <w:rPr>
          <w:rFonts w:eastAsia="SimSun"/>
        </w:rPr>
      </w:pPr>
      <w:r w:rsidRPr="00A22E50">
        <w:rPr>
          <w:rFonts w:eastAsia="SimSun"/>
        </w:rPr>
        <w:t>(g)</w:t>
      </w:r>
      <w:r w:rsidRPr="00A22E50">
        <w:rPr>
          <w:rFonts w:eastAsia="SimSun"/>
        </w:rPr>
        <w:tab/>
        <w:t xml:space="preserve">Section 6.7.2.2, Regulation Up Service Payments and Charges; </w:t>
      </w:r>
    </w:p>
    <w:p w14:paraId="5F266CF7" w14:textId="77777777" w:rsidR="00A22E50" w:rsidRPr="00A22E50" w:rsidRDefault="00A22E50" w:rsidP="00A22E50">
      <w:pPr>
        <w:spacing w:after="240"/>
        <w:ind w:left="1440" w:hanging="720"/>
        <w:rPr>
          <w:rFonts w:eastAsia="SimSun"/>
        </w:rPr>
      </w:pPr>
      <w:r w:rsidRPr="00A22E50">
        <w:rPr>
          <w:rFonts w:eastAsia="SimSun"/>
        </w:rPr>
        <w:t>(h)</w:t>
      </w:r>
      <w:r w:rsidRPr="00A22E50">
        <w:rPr>
          <w:rFonts w:eastAsia="SimSun"/>
        </w:rPr>
        <w:tab/>
        <w:t xml:space="preserve">Section 6.7.2.3, Regulation Down Service Payments and Charges; </w:t>
      </w:r>
    </w:p>
    <w:p w14:paraId="602F324B" w14:textId="77777777" w:rsidR="00A22E50" w:rsidRPr="00A22E50" w:rsidRDefault="00A22E50" w:rsidP="00A22E50">
      <w:pPr>
        <w:spacing w:after="240"/>
        <w:ind w:left="1440" w:hanging="720"/>
        <w:rPr>
          <w:rFonts w:eastAsia="SimSun"/>
        </w:rPr>
      </w:pPr>
      <w:r w:rsidRPr="00A22E50">
        <w:rPr>
          <w:rFonts w:eastAsia="SimSun"/>
        </w:rPr>
        <w:t>(i)</w:t>
      </w:r>
      <w:r w:rsidRPr="00A22E50">
        <w:rPr>
          <w:rFonts w:eastAsia="SimSun"/>
        </w:rPr>
        <w:tab/>
        <w:t xml:space="preserve">Section 6.7.2.4, Responsive Reserve Payments and Charges; </w:t>
      </w:r>
    </w:p>
    <w:p w14:paraId="0DA95D09" w14:textId="77777777" w:rsidR="00A22E50" w:rsidRPr="00A22E50" w:rsidRDefault="00A22E50" w:rsidP="00A22E50">
      <w:pPr>
        <w:spacing w:after="240"/>
        <w:ind w:left="1440" w:hanging="720"/>
        <w:rPr>
          <w:rFonts w:eastAsia="SimSun"/>
        </w:rPr>
      </w:pPr>
      <w:r w:rsidRPr="00A22E50">
        <w:rPr>
          <w:rFonts w:eastAsia="SimSun"/>
        </w:rPr>
        <w:t>(j)</w:t>
      </w:r>
      <w:r w:rsidRPr="00A22E50">
        <w:rPr>
          <w:rFonts w:eastAsia="SimSun"/>
        </w:rPr>
        <w:tab/>
        <w:t xml:space="preserve">Section 6.7.2.5, Non-Spinning Reserve Service Payments and Charges; </w:t>
      </w:r>
    </w:p>
    <w:p w14:paraId="3562EA6D" w14:textId="77777777" w:rsidR="00A22E50" w:rsidRPr="00A22E50" w:rsidRDefault="00A22E50" w:rsidP="00A22E50">
      <w:pPr>
        <w:spacing w:after="240"/>
        <w:ind w:left="1440" w:hanging="720"/>
        <w:rPr>
          <w:rFonts w:eastAsia="SimSun"/>
        </w:rPr>
      </w:pPr>
      <w:r w:rsidRPr="00A22E50">
        <w:rPr>
          <w:rFonts w:eastAsia="SimSun"/>
        </w:rPr>
        <w:t>(k)</w:t>
      </w:r>
      <w:r w:rsidRPr="00A22E50">
        <w:rPr>
          <w:rFonts w:eastAsia="SimSun"/>
        </w:rPr>
        <w:tab/>
        <w:t>Section 6.7.2.6, ERCOT Contingency Reserve Service Payments and Charges;</w:t>
      </w:r>
      <w:del w:id="2001" w:author="ERCOT" w:date="2025-12-09T12:27:00Z" w16du:dateUtc="2025-12-09T18:27:00Z">
        <w:r w:rsidRPr="00A22E50" w:rsidDel="008109FC">
          <w:rPr>
            <w:rFonts w:eastAsia="SimSun"/>
          </w:rPr>
          <w:delText xml:space="preserve"> and</w:delText>
        </w:r>
      </w:del>
    </w:p>
    <w:p w14:paraId="2EC82E5E" w14:textId="77777777" w:rsidR="00A22E50" w:rsidRPr="00A22E50" w:rsidRDefault="00A22E50" w:rsidP="00A22E50">
      <w:pPr>
        <w:spacing w:after="240"/>
        <w:ind w:left="1440" w:hanging="720"/>
        <w:rPr>
          <w:rFonts w:eastAsia="SimSun"/>
        </w:rPr>
      </w:pPr>
      <w:ins w:id="2002" w:author="ERCOT" w:date="2025-07-30T10:10:00Z" w16du:dateUtc="2025-07-30T15:10:00Z">
        <w:r w:rsidRPr="00A22E50">
          <w:rPr>
            <w:szCs w:val="20"/>
          </w:rPr>
          <w:lastRenderedPageBreak/>
          <w:t>(l)</w:t>
        </w:r>
        <w:r w:rsidRPr="00A22E50">
          <w:rPr>
            <w:szCs w:val="20"/>
          </w:rPr>
          <w:tab/>
          <w:t>Section 6.7.</w:t>
        </w:r>
      </w:ins>
      <w:ins w:id="2003" w:author="ERCOT" w:date="2025-12-09T12:26:00Z" w16du:dateUtc="2025-12-09T18:26:00Z">
        <w:r w:rsidRPr="00A22E50">
          <w:rPr>
            <w:szCs w:val="20"/>
          </w:rPr>
          <w:t>2</w:t>
        </w:r>
      </w:ins>
      <w:ins w:id="2004" w:author="ERCOT" w:date="2025-07-30T10:10:00Z" w16du:dateUtc="2025-07-30T15:10:00Z">
        <w:r w:rsidRPr="00A22E50">
          <w:rPr>
            <w:szCs w:val="20"/>
          </w:rPr>
          <w:t>.</w:t>
        </w:r>
      </w:ins>
      <w:ins w:id="2005" w:author="ERCOT" w:date="2025-07-30T10:13:00Z" w16du:dateUtc="2025-07-30T15:13:00Z">
        <w:r w:rsidRPr="00A22E50">
          <w:rPr>
            <w:szCs w:val="20"/>
          </w:rPr>
          <w:t>7</w:t>
        </w:r>
      </w:ins>
      <w:ins w:id="2006" w:author="ERCOT" w:date="2025-07-30T10:10:00Z" w16du:dateUtc="2025-07-30T15:10:00Z">
        <w:r w:rsidRPr="00A22E50">
          <w:rPr>
            <w:szCs w:val="20"/>
          </w:rPr>
          <w:t xml:space="preserve">, </w:t>
        </w:r>
      </w:ins>
      <w:ins w:id="2007" w:author="ERCOT" w:date="2025-07-30T10:13:00Z" w16du:dateUtc="2025-07-30T15:13:00Z">
        <w:r w:rsidRPr="00A22E50">
          <w:rPr>
            <w:szCs w:val="20"/>
          </w:rPr>
          <w:t>Dispatchable Reliability</w:t>
        </w:r>
      </w:ins>
      <w:ins w:id="2008" w:author="ERCOT" w:date="2025-07-30T10:10:00Z" w16du:dateUtc="2025-07-30T15:10:00Z">
        <w:r w:rsidRPr="00A22E50">
          <w:rPr>
            <w:szCs w:val="20"/>
          </w:rPr>
          <w:t xml:space="preserve"> Reserve Service Payments and Charges</w:t>
        </w:r>
      </w:ins>
      <w:ins w:id="2009" w:author="ERCOT" w:date="2025-07-30T10:17:00Z" w16du:dateUtc="2025-07-30T15:17:00Z">
        <w:r w:rsidRPr="00A22E50">
          <w:rPr>
            <w:szCs w:val="20"/>
          </w:rPr>
          <w:t>; and</w:t>
        </w:r>
      </w:ins>
    </w:p>
    <w:p w14:paraId="50A78CA9" w14:textId="77777777" w:rsidR="00A22E50" w:rsidRPr="00A22E50" w:rsidRDefault="00A22E50" w:rsidP="00A22E50">
      <w:pPr>
        <w:spacing w:after="240"/>
        <w:ind w:left="1440" w:hanging="720"/>
        <w:rPr>
          <w:iCs/>
          <w:szCs w:val="20"/>
        </w:rPr>
      </w:pPr>
      <w:r w:rsidRPr="00A22E50">
        <w:rPr>
          <w:rFonts w:eastAsia="SimSun"/>
        </w:rPr>
        <w:t>(</w:t>
      </w:r>
      <w:ins w:id="2010" w:author="ERCOT" w:date="2025-12-09T12:27:00Z" w16du:dateUtc="2025-12-09T18:27:00Z">
        <w:r w:rsidRPr="00A22E50">
          <w:rPr>
            <w:rFonts w:eastAsia="SimSun"/>
          </w:rPr>
          <w:t>m</w:t>
        </w:r>
      </w:ins>
      <w:del w:id="2011" w:author="ERCOT" w:date="2025-12-09T12:27:00Z" w16du:dateUtc="2025-12-09T18:27:00Z">
        <w:r w:rsidRPr="00A22E50" w:rsidDel="008109FC">
          <w:rPr>
            <w:rFonts w:eastAsia="SimSun"/>
          </w:rPr>
          <w:delText>l</w:delText>
        </w:r>
      </w:del>
      <w:r w:rsidRPr="00A22E50">
        <w:rPr>
          <w:rFonts w:eastAsia="SimSun"/>
        </w:rPr>
        <w:t>)</w:t>
      </w:r>
      <w:r w:rsidRPr="00A22E50">
        <w:rPr>
          <w:rFonts w:eastAsia="SimSun"/>
        </w:rPr>
        <w:tab/>
        <w:t>Section 7.9.2.1, Payments and Charges for PTP Obligations Settled in Real-Time.</w:t>
      </w:r>
    </w:p>
    <w:p w14:paraId="644C2F43" w14:textId="651E279D" w:rsidR="00DE4BA5" w:rsidRPr="00C41532" w:rsidRDefault="00DE4BA5" w:rsidP="00DE4BA5">
      <w:pPr>
        <w:pStyle w:val="NormalArial"/>
        <w:spacing w:before="120" w:after="120"/>
        <w:rPr>
          <w:rFonts w:cs="Arial"/>
        </w:rPr>
      </w:pPr>
    </w:p>
    <w:sectPr w:rsidR="00DE4BA5" w:rsidRPr="00C41532" w:rsidSect="0074209E">
      <w:headerReference w:type="default" r:id="rId174"/>
      <w:footerReference w:type="default" r:id="rId1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20929" w14:textId="77777777" w:rsidR="00D656FA" w:rsidRDefault="00D656FA">
      <w:r>
        <w:separator/>
      </w:r>
    </w:p>
  </w:endnote>
  <w:endnote w:type="continuationSeparator" w:id="0">
    <w:p w14:paraId="7B19FF0E" w14:textId="77777777" w:rsidR="00D656FA" w:rsidRDefault="00D6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75EC" w14:textId="254ECF38" w:rsidR="00EE6681" w:rsidRDefault="002763E7" w:rsidP="0074209E">
    <w:pPr>
      <w:pStyle w:val="Footer"/>
      <w:tabs>
        <w:tab w:val="clear" w:pos="4320"/>
        <w:tab w:val="clear" w:pos="8640"/>
        <w:tab w:val="right" w:pos="9360"/>
      </w:tabs>
      <w:rPr>
        <w:rFonts w:ascii="Arial" w:hAnsi="Arial"/>
        <w:sz w:val="18"/>
      </w:rPr>
    </w:pPr>
    <w:r>
      <w:rPr>
        <w:rFonts w:ascii="Arial" w:hAnsi="Arial"/>
        <w:sz w:val="18"/>
      </w:rPr>
      <w:t>1309</w:t>
    </w:r>
    <w:r w:rsidR="0070209C">
      <w:rPr>
        <w:rFonts w:ascii="Arial" w:hAnsi="Arial"/>
        <w:sz w:val="18"/>
      </w:rPr>
      <w:t>NPRR</w:t>
    </w:r>
    <w:r>
      <w:rPr>
        <w:rFonts w:ascii="Arial" w:hAnsi="Arial"/>
        <w:sz w:val="18"/>
      </w:rPr>
      <w:t>-</w:t>
    </w:r>
    <w:r w:rsidR="00623D87">
      <w:rPr>
        <w:rFonts w:ascii="Arial" w:hAnsi="Arial"/>
        <w:sz w:val="18"/>
      </w:rPr>
      <w:t xml:space="preserve">20 Joint </w:t>
    </w:r>
    <w:r w:rsidR="006F7EE6">
      <w:rPr>
        <w:rFonts w:ascii="Arial" w:hAnsi="Arial"/>
        <w:sz w:val="18"/>
      </w:rPr>
      <w:t>Commenters</w:t>
    </w:r>
    <w:r w:rsidR="007A7E2E">
      <w:rPr>
        <w:rFonts w:ascii="Arial" w:hAnsi="Arial"/>
        <w:sz w:val="18"/>
      </w:rPr>
      <w:t xml:space="preserve"> </w:t>
    </w:r>
    <w:r w:rsidR="00BD745A">
      <w:rPr>
        <w:rFonts w:ascii="Arial" w:hAnsi="Arial"/>
        <w:sz w:val="18"/>
      </w:rPr>
      <w:t>Comments</w:t>
    </w:r>
    <w:r w:rsidR="007A7E2E">
      <w:rPr>
        <w:rFonts w:ascii="Arial" w:hAnsi="Arial"/>
        <w:sz w:val="18"/>
      </w:rPr>
      <w:t xml:space="preserve"> 0</w:t>
    </w:r>
    <w:r w:rsidR="00623D87">
      <w:rPr>
        <w:rFonts w:ascii="Arial" w:hAnsi="Arial"/>
        <w:sz w:val="18"/>
      </w:rPr>
      <w:t>4</w:t>
    </w:r>
    <w:r w:rsidR="0055694E">
      <w:rPr>
        <w:rFonts w:ascii="Arial" w:hAnsi="Arial"/>
        <w:sz w:val="18"/>
      </w:rPr>
      <w:t>09</w:t>
    </w:r>
    <w:r w:rsidR="00CD13AB">
      <w:rPr>
        <w:rFonts w:ascii="Arial" w:hAnsi="Arial"/>
        <w:sz w:val="18"/>
      </w:rPr>
      <w:t>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26909C54"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854FB" w14:textId="77777777" w:rsidR="00D656FA" w:rsidRDefault="00D656FA">
      <w:r>
        <w:separator/>
      </w:r>
    </w:p>
  </w:footnote>
  <w:footnote w:type="continuationSeparator" w:id="0">
    <w:p w14:paraId="590FA19B" w14:textId="77777777" w:rsidR="00D656FA" w:rsidRDefault="00D65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3484" w14:textId="7CBE60CD" w:rsidR="00EE6681" w:rsidRDefault="00EE6681">
    <w:pPr>
      <w:pStyle w:val="Header"/>
      <w:jc w:val="center"/>
      <w:rPr>
        <w:sz w:val="32"/>
      </w:rPr>
    </w:pPr>
    <w:r>
      <w:rPr>
        <w:sz w:val="32"/>
      </w:rPr>
      <w:t>NPRR Comments</w:t>
    </w:r>
  </w:p>
  <w:p w14:paraId="34738A24"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A9D4757"/>
    <w:multiLevelType w:val="hybridMultilevel"/>
    <w:tmpl w:val="4620B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A6693"/>
    <w:multiLevelType w:val="multilevel"/>
    <w:tmpl w:val="CD68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1B5FD6"/>
    <w:multiLevelType w:val="hybridMultilevel"/>
    <w:tmpl w:val="9C1EB6B0"/>
    <w:lvl w:ilvl="0" w:tplc="CDF0F1E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14" w15:restartNumberingAfterBreak="0">
    <w:nsid w:val="378F3AC2"/>
    <w:multiLevelType w:val="multilevel"/>
    <w:tmpl w:val="C510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4536B5B"/>
    <w:multiLevelType w:val="hybridMultilevel"/>
    <w:tmpl w:val="A3B60E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508308B9"/>
    <w:multiLevelType w:val="hybridMultilevel"/>
    <w:tmpl w:val="0C1017D0"/>
    <w:lvl w:ilvl="0" w:tplc="5A3C0448">
      <w:start w:val="1"/>
      <w:numFmt w:val="lowerRoman"/>
      <w:lvlText w:val="(%1)"/>
      <w:lvlJc w:val="left"/>
      <w:pPr>
        <w:tabs>
          <w:tab w:val="num" w:pos="2160"/>
        </w:tabs>
        <w:ind w:left="2160" w:hanging="720"/>
      </w:pPr>
      <w:rPr>
        <w:rFonts w:hint="default"/>
      </w:rPr>
    </w:lvl>
    <w:lvl w:ilvl="1" w:tplc="04090003" w:tentative="1">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18"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54B2C67"/>
    <w:multiLevelType w:val="hybridMultilevel"/>
    <w:tmpl w:val="6A5CC3FA"/>
    <w:lvl w:ilvl="0" w:tplc="1F0A4492">
      <w:start w:val="1"/>
      <w:numFmt w:val="bullet"/>
      <w:lvlText w:val=""/>
      <w:lvlJc w:val="left"/>
      <w:pPr>
        <w:tabs>
          <w:tab w:val="num" w:pos="720"/>
        </w:tabs>
        <w:ind w:left="720" w:hanging="72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A3E65F6"/>
    <w:multiLevelType w:val="hybridMultilevel"/>
    <w:tmpl w:val="778CA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C1182C"/>
    <w:multiLevelType w:val="hybridMultilevel"/>
    <w:tmpl w:val="F3ACD432"/>
    <w:lvl w:ilvl="0" w:tplc="8BB07F14">
      <w:start w:val="1"/>
      <w:numFmt w:val="decimal"/>
      <w:lvlText w:val="%1."/>
      <w:lvlJc w:val="left"/>
      <w:pPr>
        <w:tabs>
          <w:tab w:val="num" w:pos="720"/>
        </w:tabs>
        <w:ind w:left="720" w:hanging="360"/>
      </w:pPr>
    </w:lvl>
    <w:lvl w:ilvl="1" w:tplc="C1987EEA" w:tentative="1">
      <w:start w:val="1"/>
      <w:numFmt w:val="lowerLetter"/>
      <w:lvlText w:val="%2."/>
      <w:lvlJc w:val="left"/>
      <w:pPr>
        <w:tabs>
          <w:tab w:val="num" w:pos="1440"/>
        </w:tabs>
        <w:ind w:left="1440" w:hanging="360"/>
      </w:pPr>
    </w:lvl>
    <w:lvl w:ilvl="2" w:tplc="36D85990" w:tentative="1">
      <w:start w:val="1"/>
      <w:numFmt w:val="lowerRoman"/>
      <w:lvlText w:val="%3."/>
      <w:lvlJc w:val="right"/>
      <w:pPr>
        <w:tabs>
          <w:tab w:val="num" w:pos="2160"/>
        </w:tabs>
        <w:ind w:left="2160" w:hanging="180"/>
      </w:pPr>
    </w:lvl>
    <w:lvl w:ilvl="3" w:tplc="60228B9A" w:tentative="1">
      <w:start w:val="1"/>
      <w:numFmt w:val="decimal"/>
      <w:lvlText w:val="%4."/>
      <w:lvlJc w:val="left"/>
      <w:pPr>
        <w:tabs>
          <w:tab w:val="num" w:pos="2880"/>
        </w:tabs>
        <w:ind w:left="2880" w:hanging="360"/>
      </w:pPr>
    </w:lvl>
    <w:lvl w:ilvl="4" w:tplc="3BE87B8E" w:tentative="1">
      <w:start w:val="1"/>
      <w:numFmt w:val="lowerLetter"/>
      <w:lvlText w:val="%5."/>
      <w:lvlJc w:val="left"/>
      <w:pPr>
        <w:tabs>
          <w:tab w:val="num" w:pos="3600"/>
        </w:tabs>
        <w:ind w:left="3600" w:hanging="360"/>
      </w:pPr>
    </w:lvl>
    <w:lvl w:ilvl="5" w:tplc="52BA3372" w:tentative="1">
      <w:start w:val="1"/>
      <w:numFmt w:val="lowerRoman"/>
      <w:lvlText w:val="%6."/>
      <w:lvlJc w:val="right"/>
      <w:pPr>
        <w:tabs>
          <w:tab w:val="num" w:pos="4320"/>
        </w:tabs>
        <w:ind w:left="4320" w:hanging="180"/>
      </w:pPr>
    </w:lvl>
    <w:lvl w:ilvl="6" w:tplc="F77E5400" w:tentative="1">
      <w:start w:val="1"/>
      <w:numFmt w:val="decimal"/>
      <w:lvlText w:val="%7."/>
      <w:lvlJc w:val="left"/>
      <w:pPr>
        <w:tabs>
          <w:tab w:val="num" w:pos="5040"/>
        </w:tabs>
        <w:ind w:left="5040" w:hanging="360"/>
      </w:pPr>
    </w:lvl>
    <w:lvl w:ilvl="7" w:tplc="02C6AD80" w:tentative="1">
      <w:start w:val="1"/>
      <w:numFmt w:val="lowerLetter"/>
      <w:lvlText w:val="%8."/>
      <w:lvlJc w:val="left"/>
      <w:pPr>
        <w:tabs>
          <w:tab w:val="num" w:pos="5760"/>
        </w:tabs>
        <w:ind w:left="5760" w:hanging="360"/>
      </w:pPr>
    </w:lvl>
    <w:lvl w:ilvl="8" w:tplc="8B304010" w:tentative="1">
      <w:start w:val="1"/>
      <w:numFmt w:val="lowerRoman"/>
      <w:lvlText w:val="%9."/>
      <w:lvlJc w:val="right"/>
      <w:pPr>
        <w:tabs>
          <w:tab w:val="num" w:pos="6480"/>
        </w:tabs>
        <w:ind w:left="6480" w:hanging="180"/>
      </w:pPr>
    </w:lvl>
  </w:abstractNum>
  <w:abstractNum w:abstractNumId="27" w15:restartNumberingAfterBreak="0">
    <w:nsid w:val="7EFF4508"/>
    <w:multiLevelType w:val="hybridMultilevel"/>
    <w:tmpl w:val="A796BF22"/>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852521750">
    <w:abstractNumId w:val="0"/>
  </w:num>
  <w:num w:numId="2" w16cid:durableId="656113297">
    <w:abstractNumId w:val="24"/>
  </w:num>
  <w:num w:numId="3" w16cid:durableId="2107924821">
    <w:abstractNumId w:val="16"/>
  </w:num>
  <w:num w:numId="4" w16cid:durableId="1569223299">
    <w:abstractNumId w:val="8"/>
  </w:num>
  <w:num w:numId="5" w16cid:durableId="1374697043">
    <w:abstractNumId w:val="14"/>
  </w:num>
  <w:num w:numId="6" w16cid:durableId="607394001">
    <w:abstractNumId w:val="25"/>
  </w:num>
  <w:num w:numId="7" w16cid:durableId="1736123474">
    <w:abstractNumId w:val="1"/>
  </w:num>
  <w:num w:numId="8" w16cid:durableId="2082215892">
    <w:abstractNumId w:val="11"/>
  </w:num>
  <w:num w:numId="9" w16cid:durableId="21169606">
    <w:abstractNumId w:val="7"/>
  </w:num>
  <w:num w:numId="10" w16cid:durableId="654994312">
    <w:abstractNumId w:val="19"/>
  </w:num>
  <w:num w:numId="11" w16cid:durableId="141503427">
    <w:abstractNumId w:val="27"/>
  </w:num>
  <w:num w:numId="12" w16cid:durableId="309677572">
    <w:abstractNumId w:val="5"/>
  </w:num>
  <w:num w:numId="13" w16cid:durableId="1912305347">
    <w:abstractNumId w:val="17"/>
  </w:num>
  <w:num w:numId="14" w16cid:durableId="1832601492">
    <w:abstractNumId w:val="20"/>
  </w:num>
  <w:num w:numId="15" w16cid:durableId="464199930">
    <w:abstractNumId w:val="12"/>
  </w:num>
  <w:num w:numId="16" w16cid:durableId="1567910947">
    <w:abstractNumId w:val="6"/>
  </w:num>
  <w:num w:numId="17" w16cid:durableId="915434783">
    <w:abstractNumId w:val="26"/>
  </w:num>
  <w:num w:numId="18" w16cid:durableId="1578175653">
    <w:abstractNumId w:val="18"/>
  </w:num>
  <w:num w:numId="19" w16cid:durableId="743572768">
    <w:abstractNumId w:val="10"/>
  </w:num>
  <w:num w:numId="20" w16cid:durableId="152383013">
    <w:abstractNumId w:val="2"/>
  </w:num>
  <w:num w:numId="21" w16cid:durableId="1389841854">
    <w:abstractNumId w:val="21"/>
  </w:num>
  <w:num w:numId="22" w16cid:durableId="1442992585">
    <w:abstractNumId w:val="13"/>
  </w:num>
  <w:num w:numId="23" w16cid:durableId="263148068">
    <w:abstractNumId w:val="22"/>
  </w:num>
  <w:num w:numId="24" w16cid:durableId="228612848">
    <w:abstractNumId w:val="9"/>
  </w:num>
  <w:num w:numId="25" w16cid:durableId="525681856">
    <w:abstractNumId w:val="23"/>
  </w:num>
  <w:num w:numId="26" w16cid:durableId="796949283">
    <w:abstractNumId w:val="4"/>
  </w:num>
  <w:num w:numId="27" w16cid:durableId="1033117208">
    <w:abstractNumId w:val="15"/>
  </w:num>
  <w:num w:numId="28" w16cid:durableId="20377785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4D20"/>
    <w:rsid w:val="00020565"/>
    <w:rsid w:val="00020944"/>
    <w:rsid w:val="00020E73"/>
    <w:rsid w:val="0002137F"/>
    <w:rsid w:val="00032917"/>
    <w:rsid w:val="00036563"/>
    <w:rsid w:val="00037668"/>
    <w:rsid w:val="0004742D"/>
    <w:rsid w:val="000552BD"/>
    <w:rsid w:val="00056467"/>
    <w:rsid w:val="00065E3F"/>
    <w:rsid w:val="00071BF2"/>
    <w:rsid w:val="00075A94"/>
    <w:rsid w:val="0009323B"/>
    <w:rsid w:val="00093F2E"/>
    <w:rsid w:val="000B6CD1"/>
    <w:rsid w:val="000C5F26"/>
    <w:rsid w:val="000D028F"/>
    <w:rsid w:val="000D1D67"/>
    <w:rsid w:val="000E2E93"/>
    <w:rsid w:val="000F1FD4"/>
    <w:rsid w:val="000F3535"/>
    <w:rsid w:val="000F432E"/>
    <w:rsid w:val="000F77A4"/>
    <w:rsid w:val="001007A5"/>
    <w:rsid w:val="0011422E"/>
    <w:rsid w:val="00120B09"/>
    <w:rsid w:val="00132855"/>
    <w:rsid w:val="00135A3F"/>
    <w:rsid w:val="00135EC4"/>
    <w:rsid w:val="00144FE7"/>
    <w:rsid w:val="00152993"/>
    <w:rsid w:val="001562E3"/>
    <w:rsid w:val="00161748"/>
    <w:rsid w:val="00166B3C"/>
    <w:rsid w:val="00170297"/>
    <w:rsid w:val="00175A29"/>
    <w:rsid w:val="001A227D"/>
    <w:rsid w:val="001A6F40"/>
    <w:rsid w:val="001B648D"/>
    <w:rsid w:val="001C261B"/>
    <w:rsid w:val="001C3D5C"/>
    <w:rsid w:val="001C6930"/>
    <w:rsid w:val="001D0A17"/>
    <w:rsid w:val="001D44FB"/>
    <w:rsid w:val="001E2032"/>
    <w:rsid w:val="001F05DD"/>
    <w:rsid w:val="00201781"/>
    <w:rsid w:val="00202F85"/>
    <w:rsid w:val="00203BE1"/>
    <w:rsid w:val="002247DE"/>
    <w:rsid w:val="00230C8C"/>
    <w:rsid w:val="00235525"/>
    <w:rsid w:val="002375D0"/>
    <w:rsid w:val="002434A2"/>
    <w:rsid w:val="0024590F"/>
    <w:rsid w:val="00252477"/>
    <w:rsid w:val="0025391D"/>
    <w:rsid w:val="00255B58"/>
    <w:rsid w:val="00255C57"/>
    <w:rsid w:val="002568C4"/>
    <w:rsid w:val="002641D1"/>
    <w:rsid w:val="002722D2"/>
    <w:rsid w:val="002763E7"/>
    <w:rsid w:val="00277E68"/>
    <w:rsid w:val="00286ECC"/>
    <w:rsid w:val="00287298"/>
    <w:rsid w:val="002937C4"/>
    <w:rsid w:val="002A3810"/>
    <w:rsid w:val="002A464B"/>
    <w:rsid w:val="002C41F1"/>
    <w:rsid w:val="002C5EE7"/>
    <w:rsid w:val="002D4FEF"/>
    <w:rsid w:val="002E3068"/>
    <w:rsid w:val="002E7CD7"/>
    <w:rsid w:val="002F089A"/>
    <w:rsid w:val="003010C0"/>
    <w:rsid w:val="003116E8"/>
    <w:rsid w:val="00317298"/>
    <w:rsid w:val="00332A97"/>
    <w:rsid w:val="00341289"/>
    <w:rsid w:val="003459E0"/>
    <w:rsid w:val="00347312"/>
    <w:rsid w:val="00350C00"/>
    <w:rsid w:val="00351762"/>
    <w:rsid w:val="003579F1"/>
    <w:rsid w:val="003613AE"/>
    <w:rsid w:val="00366113"/>
    <w:rsid w:val="0037435F"/>
    <w:rsid w:val="003775D2"/>
    <w:rsid w:val="00396E6F"/>
    <w:rsid w:val="003A23D4"/>
    <w:rsid w:val="003A5245"/>
    <w:rsid w:val="003A5743"/>
    <w:rsid w:val="003A664B"/>
    <w:rsid w:val="003B4567"/>
    <w:rsid w:val="003B7DA0"/>
    <w:rsid w:val="003C0F0A"/>
    <w:rsid w:val="003C270C"/>
    <w:rsid w:val="003C5BA3"/>
    <w:rsid w:val="003D0994"/>
    <w:rsid w:val="003D34F1"/>
    <w:rsid w:val="003D466B"/>
    <w:rsid w:val="003D5705"/>
    <w:rsid w:val="003E6F58"/>
    <w:rsid w:val="003F26D9"/>
    <w:rsid w:val="003F5300"/>
    <w:rsid w:val="003F67E6"/>
    <w:rsid w:val="0040175F"/>
    <w:rsid w:val="00403D0A"/>
    <w:rsid w:val="0040661B"/>
    <w:rsid w:val="00407E79"/>
    <w:rsid w:val="004146E1"/>
    <w:rsid w:val="004156AB"/>
    <w:rsid w:val="00415EF6"/>
    <w:rsid w:val="00423824"/>
    <w:rsid w:val="004270F7"/>
    <w:rsid w:val="00427906"/>
    <w:rsid w:val="0043567D"/>
    <w:rsid w:val="004367C5"/>
    <w:rsid w:val="00436E1F"/>
    <w:rsid w:val="00442BCA"/>
    <w:rsid w:val="00451222"/>
    <w:rsid w:val="004653BC"/>
    <w:rsid w:val="0047364B"/>
    <w:rsid w:val="00475B95"/>
    <w:rsid w:val="004768DC"/>
    <w:rsid w:val="00483CDE"/>
    <w:rsid w:val="004840E0"/>
    <w:rsid w:val="004852EB"/>
    <w:rsid w:val="00485F0C"/>
    <w:rsid w:val="00492838"/>
    <w:rsid w:val="004970A1"/>
    <w:rsid w:val="004B6A93"/>
    <w:rsid w:val="004B7B90"/>
    <w:rsid w:val="004E0FC2"/>
    <w:rsid w:val="004E2A70"/>
    <w:rsid w:val="004E2C19"/>
    <w:rsid w:val="004E34AB"/>
    <w:rsid w:val="004F7E45"/>
    <w:rsid w:val="00502812"/>
    <w:rsid w:val="005065F5"/>
    <w:rsid w:val="005138D7"/>
    <w:rsid w:val="0052541E"/>
    <w:rsid w:val="00545989"/>
    <w:rsid w:val="00551B7E"/>
    <w:rsid w:val="0055694E"/>
    <w:rsid w:val="00563353"/>
    <w:rsid w:val="00563DF3"/>
    <w:rsid w:val="0056433A"/>
    <w:rsid w:val="00572C19"/>
    <w:rsid w:val="00576413"/>
    <w:rsid w:val="00581FB8"/>
    <w:rsid w:val="00584579"/>
    <w:rsid w:val="00586ED9"/>
    <w:rsid w:val="00591E40"/>
    <w:rsid w:val="00595AE2"/>
    <w:rsid w:val="00595BE4"/>
    <w:rsid w:val="00596E66"/>
    <w:rsid w:val="00597743"/>
    <w:rsid w:val="005A1814"/>
    <w:rsid w:val="005A5F04"/>
    <w:rsid w:val="005B55AD"/>
    <w:rsid w:val="005C762F"/>
    <w:rsid w:val="005D284C"/>
    <w:rsid w:val="005E0BB7"/>
    <w:rsid w:val="005E440F"/>
    <w:rsid w:val="005F1144"/>
    <w:rsid w:val="005F5953"/>
    <w:rsid w:val="005F77E5"/>
    <w:rsid w:val="006008E5"/>
    <w:rsid w:val="00600ACA"/>
    <w:rsid w:val="00604512"/>
    <w:rsid w:val="0060630D"/>
    <w:rsid w:val="0061135D"/>
    <w:rsid w:val="0062282E"/>
    <w:rsid w:val="00623D87"/>
    <w:rsid w:val="00624E6D"/>
    <w:rsid w:val="00627D4F"/>
    <w:rsid w:val="006316D4"/>
    <w:rsid w:val="00632F3D"/>
    <w:rsid w:val="00633E23"/>
    <w:rsid w:val="006414F6"/>
    <w:rsid w:val="00642F7F"/>
    <w:rsid w:val="00643CD7"/>
    <w:rsid w:val="00646F78"/>
    <w:rsid w:val="006475FA"/>
    <w:rsid w:val="00653139"/>
    <w:rsid w:val="00656FF8"/>
    <w:rsid w:val="00657CB1"/>
    <w:rsid w:val="006643BB"/>
    <w:rsid w:val="00666612"/>
    <w:rsid w:val="00673B94"/>
    <w:rsid w:val="00677C77"/>
    <w:rsid w:val="006801F8"/>
    <w:rsid w:val="00680AC6"/>
    <w:rsid w:val="006835D8"/>
    <w:rsid w:val="00694218"/>
    <w:rsid w:val="006B0A2A"/>
    <w:rsid w:val="006C29E1"/>
    <w:rsid w:val="006C316E"/>
    <w:rsid w:val="006C3E2A"/>
    <w:rsid w:val="006D0F7C"/>
    <w:rsid w:val="006D194C"/>
    <w:rsid w:val="006D2D74"/>
    <w:rsid w:val="006D6F2B"/>
    <w:rsid w:val="006E69A9"/>
    <w:rsid w:val="006F3618"/>
    <w:rsid w:val="006F6679"/>
    <w:rsid w:val="006F7EE6"/>
    <w:rsid w:val="0070209C"/>
    <w:rsid w:val="007152CC"/>
    <w:rsid w:val="007269C4"/>
    <w:rsid w:val="00737849"/>
    <w:rsid w:val="0074209E"/>
    <w:rsid w:val="00766262"/>
    <w:rsid w:val="007758AF"/>
    <w:rsid w:val="00780A71"/>
    <w:rsid w:val="007843EF"/>
    <w:rsid w:val="00792384"/>
    <w:rsid w:val="007928B0"/>
    <w:rsid w:val="00792BF0"/>
    <w:rsid w:val="00793CEF"/>
    <w:rsid w:val="00797C6F"/>
    <w:rsid w:val="007A142C"/>
    <w:rsid w:val="007A7E2E"/>
    <w:rsid w:val="007C232B"/>
    <w:rsid w:val="007C44A2"/>
    <w:rsid w:val="007E5CD9"/>
    <w:rsid w:val="007F0399"/>
    <w:rsid w:val="007F2CA8"/>
    <w:rsid w:val="007F3C16"/>
    <w:rsid w:val="007F4E00"/>
    <w:rsid w:val="007F7161"/>
    <w:rsid w:val="007F787E"/>
    <w:rsid w:val="00813F76"/>
    <w:rsid w:val="00816D64"/>
    <w:rsid w:val="00825BEF"/>
    <w:rsid w:val="00835649"/>
    <w:rsid w:val="00835FE1"/>
    <w:rsid w:val="008448B9"/>
    <w:rsid w:val="0085559E"/>
    <w:rsid w:val="0086389E"/>
    <w:rsid w:val="00865644"/>
    <w:rsid w:val="00867321"/>
    <w:rsid w:val="008674C6"/>
    <w:rsid w:val="008700CE"/>
    <w:rsid w:val="0087380A"/>
    <w:rsid w:val="0087417A"/>
    <w:rsid w:val="00875390"/>
    <w:rsid w:val="00875C28"/>
    <w:rsid w:val="00882800"/>
    <w:rsid w:val="00891465"/>
    <w:rsid w:val="0089646D"/>
    <w:rsid w:val="00896B1B"/>
    <w:rsid w:val="008B21B4"/>
    <w:rsid w:val="008B6904"/>
    <w:rsid w:val="008C346D"/>
    <w:rsid w:val="008D0D94"/>
    <w:rsid w:val="008D25DE"/>
    <w:rsid w:val="008D35C9"/>
    <w:rsid w:val="008D74A5"/>
    <w:rsid w:val="008E3BFF"/>
    <w:rsid w:val="008E4699"/>
    <w:rsid w:val="008E559E"/>
    <w:rsid w:val="008E5A99"/>
    <w:rsid w:val="008F6A91"/>
    <w:rsid w:val="008F70A1"/>
    <w:rsid w:val="00900B77"/>
    <w:rsid w:val="00916080"/>
    <w:rsid w:val="00921A68"/>
    <w:rsid w:val="0092372C"/>
    <w:rsid w:val="00936D85"/>
    <w:rsid w:val="00937BB8"/>
    <w:rsid w:val="009565C6"/>
    <w:rsid w:val="00966D55"/>
    <w:rsid w:val="00972E0A"/>
    <w:rsid w:val="0098116D"/>
    <w:rsid w:val="009815FA"/>
    <w:rsid w:val="009840D6"/>
    <w:rsid w:val="00985C76"/>
    <w:rsid w:val="00992840"/>
    <w:rsid w:val="009A3519"/>
    <w:rsid w:val="009B6C12"/>
    <w:rsid w:val="009D0035"/>
    <w:rsid w:val="009D1F5A"/>
    <w:rsid w:val="009D5FBA"/>
    <w:rsid w:val="009D712D"/>
    <w:rsid w:val="009E3632"/>
    <w:rsid w:val="009F59C9"/>
    <w:rsid w:val="00A015C4"/>
    <w:rsid w:val="00A03613"/>
    <w:rsid w:val="00A05788"/>
    <w:rsid w:val="00A07CEE"/>
    <w:rsid w:val="00A105BE"/>
    <w:rsid w:val="00A12E91"/>
    <w:rsid w:val="00A13642"/>
    <w:rsid w:val="00A15172"/>
    <w:rsid w:val="00A164E2"/>
    <w:rsid w:val="00A21C25"/>
    <w:rsid w:val="00A22E50"/>
    <w:rsid w:val="00A30BAA"/>
    <w:rsid w:val="00A34708"/>
    <w:rsid w:val="00A37E10"/>
    <w:rsid w:val="00A47AEF"/>
    <w:rsid w:val="00A63EBA"/>
    <w:rsid w:val="00A8771C"/>
    <w:rsid w:val="00A90E61"/>
    <w:rsid w:val="00A9200D"/>
    <w:rsid w:val="00A92BE4"/>
    <w:rsid w:val="00AB5AAD"/>
    <w:rsid w:val="00AC0858"/>
    <w:rsid w:val="00AD1A39"/>
    <w:rsid w:val="00AD78B8"/>
    <w:rsid w:val="00AE0A7A"/>
    <w:rsid w:val="00AE3BBC"/>
    <w:rsid w:val="00AF2899"/>
    <w:rsid w:val="00B12ECB"/>
    <w:rsid w:val="00B136F0"/>
    <w:rsid w:val="00B16DFF"/>
    <w:rsid w:val="00B237C6"/>
    <w:rsid w:val="00B259FA"/>
    <w:rsid w:val="00B346EB"/>
    <w:rsid w:val="00B40C09"/>
    <w:rsid w:val="00B40E6C"/>
    <w:rsid w:val="00B5080A"/>
    <w:rsid w:val="00B51A36"/>
    <w:rsid w:val="00B57013"/>
    <w:rsid w:val="00B60BDD"/>
    <w:rsid w:val="00B76355"/>
    <w:rsid w:val="00B807C2"/>
    <w:rsid w:val="00B80A1E"/>
    <w:rsid w:val="00B943AE"/>
    <w:rsid w:val="00BA518B"/>
    <w:rsid w:val="00BA59C4"/>
    <w:rsid w:val="00BA73EB"/>
    <w:rsid w:val="00BC3B2D"/>
    <w:rsid w:val="00BD6F64"/>
    <w:rsid w:val="00BD7236"/>
    <w:rsid w:val="00BD7258"/>
    <w:rsid w:val="00BD745A"/>
    <w:rsid w:val="00BE3CCC"/>
    <w:rsid w:val="00BF3BC5"/>
    <w:rsid w:val="00BF7E5B"/>
    <w:rsid w:val="00C0598D"/>
    <w:rsid w:val="00C1177A"/>
    <w:rsid w:val="00C11956"/>
    <w:rsid w:val="00C13F39"/>
    <w:rsid w:val="00C14912"/>
    <w:rsid w:val="00C158BD"/>
    <w:rsid w:val="00C1639B"/>
    <w:rsid w:val="00C1699A"/>
    <w:rsid w:val="00C17EAC"/>
    <w:rsid w:val="00C21A67"/>
    <w:rsid w:val="00C2535E"/>
    <w:rsid w:val="00C2738A"/>
    <w:rsid w:val="00C36C92"/>
    <w:rsid w:val="00C412B7"/>
    <w:rsid w:val="00C41532"/>
    <w:rsid w:val="00C501A8"/>
    <w:rsid w:val="00C5632D"/>
    <w:rsid w:val="00C602E5"/>
    <w:rsid w:val="00C61D53"/>
    <w:rsid w:val="00C748FD"/>
    <w:rsid w:val="00C7531E"/>
    <w:rsid w:val="00C90441"/>
    <w:rsid w:val="00C91ED3"/>
    <w:rsid w:val="00C94CF6"/>
    <w:rsid w:val="00CA445A"/>
    <w:rsid w:val="00CA6FCA"/>
    <w:rsid w:val="00CB126A"/>
    <w:rsid w:val="00CB3F42"/>
    <w:rsid w:val="00CB6496"/>
    <w:rsid w:val="00CC2EED"/>
    <w:rsid w:val="00CC5189"/>
    <w:rsid w:val="00CD13AB"/>
    <w:rsid w:val="00CD199B"/>
    <w:rsid w:val="00CE4B59"/>
    <w:rsid w:val="00CE5CDE"/>
    <w:rsid w:val="00CE6EC0"/>
    <w:rsid w:val="00D12C2B"/>
    <w:rsid w:val="00D313D7"/>
    <w:rsid w:val="00D31905"/>
    <w:rsid w:val="00D4046E"/>
    <w:rsid w:val="00D4362F"/>
    <w:rsid w:val="00D56AC7"/>
    <w:rsid w:val="00D616E2"/>
    <w:rsid w:val="00D656FA"/>
    <w:rsid w:val="00DA0E73"/>
    <w:rsid w:val="00DA758A"/>
    <w:rsid w:val="00DB2140"/>
    <w:rsid w:val="00DD4739"/>
    <w:rsid w:val="00DD7940"/>
    <w:rsid w:val="00DE4BA5"/>
    <w:rsid w:val="00DE5F33"/>
    <w:rsid w:val="00DF117C"/>
    <w:rsid w:val="00DF24D3"/>
    <w:rsid w:val="00E02F7A"/>
    <w:rsid w:val="00E06757"/>
    <w:rsid w:val="00E07B54"/>
    <w:rsid w:val="00E11F78"/>
    <w:rsid w:val="00E1301B"/>
    <w:rsid w:val="00E13FD4"/>
    <w:rsid w:val="00E25FA9"/>
    <w:rsid w:val="00E268A7"/>
    <w:rsid w:val="00E317C3"/>
    <w:rsid w:val="00E31D9F"/>
    <w:rsid w:val="00E32072"/>
    <w:rsid w:val="00E321A0"/>
    <w:rsid w:val="00E40519"/>
    <w:rsid w:val="00E44C9B"/>
    <w:rsid w:val="00E506F9"/>
    <w:rsid w:val="00E6128D"/>
    <w:rsid w:val="00E621E1"/>
    <w:rsid w:val="00E70044"/>
    <w:rsid w:val="00E81161"/>
    <w:rsid w:val="00E92A3E"/>
    <w:rsid w:val="00E94FCB"/>
    <w:rsid w:val="00E95EDA"/>
    <w:rsid w:val="00EA3729"/>
    <w:rsid w:val="00EA5955"/>
    <w:rsid w:val="00EB6373"/>
    <w:rsid w:val="00EC27DE"/>
    <w:rsid w:val="00EC55B3"/>
    <w:rsid w:val="00EC6DDE"/>
    <w:rsid w:val="00ED127F"/>
    <w:rsid w:val="00EE4677"/>
    <w:rsid w:val="00EE4E75"/>
    <w:rsid w:val="00EE6681"/>
    <w:rsid w:val="00EF07A7"/>
    <w:rsid w:val="00EF1F97"/>
    <w:rsid w:val="00F03869"/>
    <w:rsid w:val="00F15AD6"/>
    <w:rsid w:val="00F171A9"/>
    <w:rsid w:val="00F23660"/>
    <w:rsid w:val="00F242A7"/>
    <w:rsid w:val="00F36A43"/>
    <w:rsid w:val="00F45E9D"/>
    <w:rsid w:val="00F477DD"/>
    <w:rsid w:val="00F66074"/>
    <w:rsid w:val="00F74F69"/>
    <w:rsid w:val="00F879A6"/>
    <w:rsid w:val="00F90919"/>
    <w:rsid w:val="00F96FB2"/>
    <w:rsid w:val="00F9723E"/>
    <w:rsid w:val="00FA6661"/>
    <w:rsid w:val="00FB1EB4"/>
    <w:rsid w:val="00FB38F7"/>
    <w:rsid w:val="00FB51D8"/>
    <w:rsid w:val="00FB6FF1"/>
    <w:rsid w:val="00FB6FF7"/>
    <w:rsid w:val="00FC4653"/>
    <w:rsid w:val="00FD08E8"/>
    <w:rsid w:val="00FD1BDC"/>
    <w:rsid w:val="00FD4BC1"/>
    <w:rsid w:val="00FE0A6A"/>
    <w:rsid w:val="00FE5CA5"/>
    <w:rsid w:val="00FF2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hapeDefaults>
    <o:shapedefaults v:ext="edit" spidmax="2169"/>
    <o:shapelayout v:ext="edit">
      <o:idmap v:ext="edit" data="2"/>
    </o:shapelayout>
  </w:shapeDefaults>
  <w:decimalSymbol w:val="."/>
  <w:listSeparator w:val=","/>
  <w14:docId w14:val="37C0F999"/>
  <w15:chartTrackingRefBased/>
  <w15:docId w15:val="{4782361D-2EDE-4B5D-8B33-899DC74D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BA5"/>
    <w:rPr>
      <w:sz w:val="24"/>
      <w:szCs w:val="24"/>
    </w:rPr>
  </w:style>
  <w:style w:type="paragraph" w:styleId="Heading1">
    <w:name w:val="heading 1"/>
    <w:aliases w:val="h1"/>
    <w:basedOn w:val="Normal"/>
    <w:next w:val="Normal"/>
    <w:link w:val="Heading1Char"/>
    <w:qFormat/>
    <w:pPr>
      <w:keepNext/>
      <w:numPr>
        <w:numId w:val="1"/>
      </w:numPr>
      <w:spacing w:after="240"/>
      <w:outlineLvl w:val="0"/>
    </w:pPr>
    <w:rPr>
      <w:b/>
      <w:caps/>
      <w:szCs w:val="20"/>
    </w:rPr>
  </w:style>
  <w:style w:type="paragraph" w:styleId="Heading2">
    <w:name w:val="heading 2"/>
    <w:aliases w:val="h2"/>
    <w:basedOn w:val="Normal"/>
    <w:next w:val="Normal"/>
    <w:link w:val="Heading2Char"/>
    <w:qFormat/>
    <w:pPr>
      <w:keepNext/>
      <w:numPr>
        <w:ilvl w:val="1"/>
        <w:numId w:val="1"/>
      </w:numPr>
      <w:spacing w:before="240" w:after="240"/>
      <w:outlineLvl w:val="1"/>
    </w:pPr>
    <w:rPr>
      <w:b/>
      <w:szCs w:val="20"/>
    </w:rPr>
  </w:style>
  <w:style w:type="paragraph" w:styleId="Heading3">
    <w:name w:val="heading 3"/>
    <w:aliases w:val="h3"/>
    <w:basedOn w:val="Normal"/>
    <w:next w:val="Normal"/>
    <w:link w:val="Heading3Char"/>
    <w:qFormat/>
    <w:pPr>
      <w:keepNext/>
      <w:numPr>
        <w:ilvl w:val="2"/>
        <w:numId w:val="1"/>
      </w:numPr>
      <w:spacing w:before="120" w:after="120"/>
      <w:outlineLvl w:val="2"/>
    </w:pPr>
    <w:rPr>
      <w:b/>
      <w:bCs/>
      <w:i/>
      <w:iCs/>
      <w:szCs w:val="20"/>
    </w:rPr>
  </w:style>
  <w:style w:type="paragraph" w:styleId="Heading4">
    <w:name w:val="heading 4"/>
    <w:aliases w:val="h4,delete"/>
    <w:basedOn w:val="Normal"/>
    <w:next w:val="Normal"/>
    <w:link w:val="Heading4Char"/>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link w:val="Heading5Char"/>
    <w:qFormat/>
    <w:pPr>
      <w:spacing w:before="240" w:after="60"/>
      <w:outlineLvl w:val="4"/>
    </w:pPr>
    <w:rPr>
      <w:b/>
      <w:i/>
      <w:sz w:val="26"/>
      <w:szCs w:val="20"/>
    </w:rPr>
  </w:style>
  <w:style w:type="paragraph" w:styleId="Heading6">
    <w:name w:val="heading 6"/>
    <w:aliases w:val="h6"/>
    <w:basedOn w:val="Normal"/>
    <w:next w:val="Normal"/>
    <w:link w:val="Heading6Char"/>
    <w:qFormat/>
    <w:pPr>
      <w:spacing w:before="240" w:after="60"/>
      <w:outlineLvl w:val="5"/>
    </w:pPr>
    <w:rPr>
      <w:b/>
      <w:sz w:val="22"/>
      <w:szCs w:val="20"/>
    </w:rPr>
  </w:style>
  <w:style w:type="paragraph" w:styleId="Heading7">
    <w:name w:val="heading 7"/>
    <w:basedOn w:val="Normal"/>
    <w:next w:val="Normal"/>
    <w:link w:val="Heading7Char"/>
    <w:qFormat/>
    <w:pPr>
      <w:spacing w:before="240" w:after="60"/>
      <w:outlineLvl w:val="6"/>
    </w:pPr>
    <w:rPr>
      <w:szCs w:val="20"/>
    </w:rPr>
  </w:style>
  <w:style w:type="paragraph" w:styleId="Heading8">
    <w:name w:val="heading 8"/>
    <w:basedOn w:val="Normal"/>
    <w:next w:val="Normal"/>
    <w:link w:val="Heading8Char"/>
    <w:qFormat/>
    <w:pPr>
      <w:spacing w:before="240" w:after="60"/>
      <w:outlineLvl w:val="7"/>
    </w:pPr>
    <w:rPr>
      <w:i/>
      <w:szCs w:val="20"/>
    </w:rPr>
  </w:style>
  <w:style w:type="paragraph" w:styleId="Heading9">
    <w:name w:val="heading 9"/>
    <w:basedOn w:val="Normal"/>
    <w:next w:val="Normal"/>
    <w:link w:val="Heading9Char"/>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uiPriority w:val="99"/>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2"/>
    <w:pPr>
      <w:spacing w:before="120" w:after="120"/>
    </w:pPr>
  </w:style>
  <w:style w:type="paragraph" w:styleId="BodyTextIndent">
    <w:name w:val="Body Text Indent"/>
    <w:aliases w:val=" Char"/>
    <w:basedOn w:val="Normal"/>
    <w:link w:val="BodyTextIndentChar2"/>
    <w:pPr>
      <w:spacing w:before="120" w:after="120"/>
      <w:ind w:left="720"/>
    </w:pPr>
  </w:style>
  <w:style w:type="paragraph" w:customStyle="1" w:styleId="Bullet">
    <w:name w:val="Bullet"/>
    <w:basedOn w:val="Normal"/>
    <w:link w:val="BulletChar"/>
    <w:pPr>
      <w:numPr>
        <w:numId w:val="2"/>
      </w:numPr>
      <w:spacing w:before="60" w:after="120"/>
    </w:pPr>
    <w:rPr>
      <w:szCs w:val="20"/>
    </w:rPr>
  </w:style>
  <w:style w:type="paragraph" w:styleId="BalloonText">
    <w:name w:val="Balloon Text"/>
    <w:basedOn w:val="Normal"/>
    <w:link w:val="BalloonTextChar"/>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link w:val="CommentSubjectChar"/>
    <w:rsid w:val="00DD4739"/>
    <w:rPr>
      <w:b/>
      <w:bCs/>
    </w:rPr>
  </w:style>
  <w:style w:type="paragraph" w:styleId="FootnoteText">
    <w:name w:val="footnote text"/>
    <w:basedOn w:val="Normal"/>
    <w:link w:val="FootnoteTextChar"/>
    <w:rsid w:val="00BA73EB"/>
    <w:rPr>
      <w:sz w:val="20"/>
      <w:szCs w:val="20"/>
    </w:rPr>
  </w:style>
  <w:style w:type="character" w:customStyle="1" w:styleId="FootnoteTextChar">
    <w:name w:val="Footnote Text Char"/>
    <w:basedOn w:val="DefaultParagraphFont"/>
    <w:link w:val="FootnoteText"/>
    <w:rsid w:val="00BA73EB"/>
  </w:style>
  <w:style w:type="character" w:styleId="FootnoteReference">
    <w:name w:val="footnote reference"/>
    <w:rsid w:val="00BA73EB"/>
    <w:rPr>
      <w:vertAlign w:val="superscript"/>
    </w:rPr>
  </w:style>
  <w:style w:type="character" w:styleId="UnresolvedMention">
    <w:name w:val="Unresolved Mention"/>
    <w:basedOn w:val="DefaultParagraphFont"/>
    <w:uiPriority w:val="99"/>
    <w:semiHidden/>
    <w:unhideWhenUsed/>
    <w:rsid w:val="00BA73EB"/>
    <w:rPr>
      <w:color w:val="605E5C"/>
      <w:shd w:val="clear" w:color="auto" w:fill="E1DFDD"/>
    </w:rPr>
  </w:style>
  <w:style w:type="character" w:customStyle="1" w:styleId="HeaderChar">
    <w:name w:val="Header Char"/>
    <w:basedOn w:val="DefaultParagraphFont"/>
    <w:link w:val="Header"/>
    <w:rsid w:val="00DE4BA5"/>
    <w:rPr>
      <w:rFonts w:ascii="Arial" w:hAnsi="Arial"/>
      <w:b/>
      <w:bCs/>
      <w:sz w:val="24"/>
      <w:szCs w:val="24"/>
    </w:rPr>
  </w:style>
  <w:style w:type="paragraph" w:styleId="Revision">
    <w:name w:val="Revision"/>
    <w:hidden/>
    <w:rsid w:val="00992840"/>
    <w:rPr>
      <w:sz w:val="24"/>
      <w:szCs w:val="24"/>
    </w:rPr>
  </w:style>
  <w:style w:type="character" w:customStyle="1" w:styleId="NormalArialChar">
    <w:name w:val="Normal+Arial Char"/>
    <w:link w:val="NormalArial"/>
    <w:rsid w:val="00595AE2"/>
    <w:rPr>
      <w:rFonts w:ascii="Arial" w:hAnsi="Arial"/>
      <w:sz w:val="24"/>
      <w:szCs w:val="24"/>
    </w:rPr>
  </w:style>
  <w:style w:type="paragraph" w:styleId="NormalWeb">
    <w:name w:val="Normal (Web)"/>
    <w:basedOn w:val="Normal"/>
    <w:unhideWhenUsed/>
    <w:rsid w:val="008700CE"/>
    <w:pPr>
      <w:spacing w:before="100" w:beforeAutospacing="1" w:after="100" w:afterAutospacing="1"/>
    </w:pPr>
  </w:style>
  <w:style w:type="character" w:styleId="Emphasis">
    <w:name w:val="Emphasis"/>
    <w:basedOn w:val="DefaultParagraphFont"/>
    <w:uiPriority w:val="20"/>
    <w:qFormat/>
    <w:rsid w:val="008700CE"/>
    <w:rPr>
      <w:i/>
      <w:iCs/>
    </w:rPr>
  </w:style>
  <w:style w:type="paragraph" w:customStyle="1" w:styleId="my-2">
    <w:name w:val="my-2"/>
    <w:basedOn w:val="Normal"/>
    <w:rsid w:val="00B51A36"/>
    <w:pPr>
      <w:spacing w:before="100" w:beforeAutospacing="1" w:after="100" w:afterAutospacing="1"/>
    </w:pPr>
  </w:style>
  <w:style w:type="character" w:styleId="Strong">
    <w:name w:val="Strong"/>
    <w:basedOn w:val="DefaultParagraphFont"/>
    <w:qFormat/>
    <w:rsid w:val="002C5EE7"/>
    <w:rPr>
      <w:b/>
      <w:bCs/>
    </w:rPr>
  </w:style>
  <w:style w:type="numbering" w:customStyle="1" w:styleId="NoList1">
    <w:name w:val="No List1"/>
    <w:next w:val="NoList"/>
    <w:uiPriority w:val="99"/>
    <w:semiHidden/>
    <w:unhideWhenUsed/>
    <w:rsid w:val="00A22E50"/>
  </w:style>
  <w:style w:type="table" w:customStyle="1" w:styleId="BoxedLanguage">
    <w:name w:val="Boxed Language"/>
    <w:basedOn w:val="TableNormal"/>
    <w:rsid w:val="00A22E50"/>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rsid w:val="00A22E50"/>
    <w:pPr>
      <w:numPr>
        <w:numId w:val="7"/>
      </w:numPr>
      <w:tabs>
        <w:tab w:val="clear" w:pos="360"/>
        <w:tab w:val="num" w:pos="432"/>
        <w:tab w:val="num" w:pos="1260"/>
      </w:tabs>
      <w:spacing w:after="180"/>
      <w:ind w:left="0" w:firstLine="0"/>
    </w:pPr>
    <w:rPr>
      <w:rFonts w:eastAsia="SimSun"/>
      <w:szCs w:val="20"/>
    </w:rPr>
  </w:style>
  <w:style w:type="paragraph" w:customStyle="1" w:styleId="Formula">
    <w:name w:val="Formula"/>
    <w:basedOn w:val="Normal"/>
    <w:link w:val="FormulaChar"/>
    <w:autoRedefine/>
    <w:rsid w:val="00A22E50"/>
    <w:pPr>
      <w:tabs>
        <w:tab w:val="left" w:pos="2340"/>
        <w:tab w:val="left" w:pos="3420"/>
      </w:tabs>
      <w:spacing w:after="240"/>
      <w:ind w:left="1080" w:hanging="360"/>
    </w:pPr>
    <w:rPr>
      <w:rFonts w:eastAsia="SimSun"/>
      <w:bCs/>
    </w:rPr>
  </w:style>
  <w:style w:type="paragraph" w:customStyle="1" w:styleId="FormulaBold">
    <w:name w:val="Formula Bold"/>
    <w:basedOn w:val="Normal"/>
    <w:link w:val="FormulaBoldChar"/>
    <w:autoRedefine/>
    <w:rsid w:val="00A22E50"/>
    <w:pPr>
      <w:tabs>
        <w:tab w:val="left" w:pos="2340"/>
        <w:tab w:val="left" w:pos="3420"/>
      </w:tabs>
      <w:spacing w:before="240"/>
      <w:ind w:left="3150" w:hanging="2430"/>
      <w:jc w:val="both"/>
    </w:pPr>
    <w:rPr>
      <w:rFonts w:eastAsia="SimSun"/>
    </w:rPr>
  </w:style>
  <w:style w:type="table" w:customStyle="1" w:styleId="FormulaVariableTable">
    <w:name w:val="Formula Variable Table"/>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A22E50"/>
    <w:pPr>
      <w:numPr>
        <w:ilvl w:val="0"/>
        <w:numId w:val="0"/>
      </w:numPr>
      <w:tabs>
        <w:tab w:val="left" w:pos="900"/>
      </w:tabs>
      <w:ind w:left="900" w:hanging="900"/>
    </w:pPr>
    <w:rPr>
      <w:rFonts w:eastAsia="SimSun"/>
    </w:rPr>
  </w:style>
  <w:style w:type="paragraph" w:customStyle="1" w:styleId="H3">
    <w:name w:val="H3"/>
    <w:basedOn w:val="Heading3"/>
    <w:next w:val="BodyText"/>
    <w:link w:val="H3Char"/>
    <w:rsid w:val="00A22E50"/>
    <w:pPr>
      <w:numPr>
        <w:ilvl w:val="0"/>
        <w:numId w:val="0"/>
      </w:numPr>
      <w:tabs>
        <w:tab w:val="left" w:pos="1080"/>
      </w:tabs>
      <w:spacing w:before="240" w:after="240"/>
      <w:ind w:left="1080" w:hanging="1080"/>
    </w:pPr>
    <w:rPr>
      <w:rFonts w:eastAsia="SimSun"/>
      <w:iCs w:val="0"/>
    </w:rPr>
  </w:style>
  <w:style w:type="paragraph" w:customStyle="1" w:styleId="H4">
    <w:name w:val="H4"/>
    <w:basedOn w:val="Heading4"/>
    <w:next w:val="BodyText"/>
    <w:link w:val="H4Char"/>
    <w:rsid w:val="00A22E50"/>
    <w:pPr>
      <w:numPr>
        <w:ilvl w:val="0"/>
        <w:numId w:val="0"/>
      </w:numPr>
      <w:tabs>
        <w:tab w:val="left" w:pos="1260"/>
      </w:tabs>
      <w:spacing w:before="240"/>
      <w:ind w:left="1260" w:hanging="1260"/>
    </w:pPr>
    <w:rPr>
      <w:rFonts w:eastAsia="SimSun"/>
    </w:rPr>
  </w:style>
  <w:style w:type="paragraph" w:customStyle="1" w:styleId="H5">
    <w:name w:val="H5"/>
    <w:basedOn w:val="Heading5"/>
    <w:next w:val="BodyText"/>
    <w:link w:val="H5Char"/>
    <w:rsid w:val="00A22E50"/>
    <w:pPr>
      <w:keepNext/>
      <w:tabs>
        <w:tab w:val="left" w:pos="1620"/>
      </w:tabs>
      <w:spacing w:after="240"/>
      <w:ind w:left="1620" w:hanging="1620"/>
    </w:pPr>
    <w:rPr>
      <w:rFonts w:eastAsia="SimSun"/>
      <w:bCs/>
      <w:iCs/>
      <w:sz w:val="24"/>
      <w:szCs w:val="26"/>
    </w:rPr>
  </w:style>
  <w:style w:type="paragraph" w:customStyle="1" w:styleId="H6">
    <w:name w:val="H6"/>
    <w:basedOn w:val="Heading6"/>
    <w:next w:val="BodyText"/>
    <w:link w:val="H6Char"/>
    <w:rsid w:val="00A22E50"/>
    <w:pPr>
      <w:keepNext/>
      <w:tabs>
        <w:tab w:val="left" w:pos="1800"/>
      </w:tabs>
      <w:spacing w:after="240"/>
      <w:ind w:left="1800" w:hanging="1800"/>
    </w:pPr>
    <w:rPr>
      <w:rFonts w:eastAsia="SimSun"/>
      <w:bCs/>
      <w:sz w:val="24"/>
      <w:szCs w:val="22"/>
    </w:rPr>
  </w:style>
  <w:style w:type="paragraph" w:customStyle="1" w:styleId="H7">
    <w:name w:val="H7"/>
    <w:basedOn w:val="Heading7"/>
    <w:next w:val="BodyText"/>
    <w:rsid w:val="00A22E50"/>
    <w:pPr>
      <w:keepNext/>
      <w:tabs>
        <w:tab w:val="left" w:pos="1980"/>
        <w:tab w:val="num" w:pos="5040"/>
      </w:tabs>
      <w:spacing w:after="240"/>
      <w:ind w:left="1980" w:hanging="1980"/>
    </w:pPr>
    <w:rPr>
      <w:rFonts w:eastAsia="SimSun"/>
      <w:b/>
      <w:i/>
      <w:szCs w:val="24"/>
    </w:rPr>
  </w:style>
  <w:style w:type="paragraph" w:customStyle="1" w:styleId="H8">
    <w:name w:val="H8"/>
    <w:basedOn w:val="Heading8"/>
    <w:next w:val="BodyText"/>
    <w:rsid w:val="00A22E50"/>
    <w:pPr>
      <w:keepNext/>
      <w:tabs>
        <w:tab w:val="left" w:pos="2160"/>
        <w:tab w:val="num" w:pos="5760"/>
      </w:tabs>
      <w:spacing w:after="240"/>
      <w:ind w:left="2160" w:hanging="2160"/>
    </w:pPr>
    <w:rPr>
      <w:rFonts w:eastAsia="SimSun"/>
      <w:b/>
      <w:i w:val="0"/>
      <w:iCs/>
      <w:szCs w:val="24"/>
    </w:rPr>
  </w:style>
  <w:style w:type="paragraph" w:customStyle="1" w:styleId="H9">
    <w:name w:val="H9"/>
    <w:basedOn w:val="Heading9"/>
    <w:next w:val="BodyText"/>
    <w:rsid w:val="00A22E50"/>
    <w:pPr>
      <w:keepNext/>
      <w:tabs>
        <w:tab w:val="left" w:pos="2340"/>
        <w:tab w:val="num" w:pos="6480"/>
      </w:tabs>
      <w:spacing w:after="240"/>
      <w:ind w:left="2340" w:hanging="2340"/>
    </w:pPr>
    <w:rPr>
      <w:rFonts w:ascii="Times New Roman" w:eastAsia="SimSun" w:hAnsi="Times New Roman"/>
      <w:b/>
      <w:i/>
      <w:sz w:val="24"/>
      <w:szCs w:val="24"/>
    </w:rPr>
  </w:style>
  <w:style w:type="paragraph" w:customStyle="1" w:styleId="HeadSub">
    <w:name w:val="Head Sub"/>
    <w:basedOn w:val="BodyText"/>
    <w:next w:val="BodyText"/>
    <w:rsid w:val="00A22E50"/>
    <w:pPr>
      <w:keepNext/>
      <w:spacing w:before="240" w:after="240"/>
    </w:pPr>
    <w:rPr>
      <w:rFonts w:eastAsia="SimSun"/>
      <w:b/>
      <w:iCs/>
      <w:szCs w:val="20"/>
    </w:rPr>
  </w:style>
  <w:style w:type="paragraph" w:customStyle="1" w:styleId="Instructions">
    <w:name w:val="Instructions"/>
    <w:basedOn w:val="BodyText"/>
    <w:link w:val="InstructionsChar"/>
    <w:rsid w:val="00A22E50"/>
    <w:pPr>
      <w:spacing w:before="0" w:after="240"/>
    </w:pPr>
    <w:rPr>
      <w:rFonts w:eastAsia="SimSun"/>
      <w:b/>
      <w:i/>
      <w:iCs/>
    </w:rPr>
  </w:style>
  <w:style w:type="paragraph" w:styleId="List">
    <w:name w:val="List"/>
    <w:aliases w:val=" Char2 Char Char Char Char, Char2 Char, Char1,Char2 Char Char Char Char"/>
    <w:basedOn w:val="Normal"/>
    <w:link w:val="ListChar"/>
    <w:rsid w:val="00A22E50"/>
    <w:pPr>
      <w:spacing w:after="240"/>
      <w:ind w:left="720" w:hanging="720"/>
    </w:pPr>
    <w:rPr>
      <w:rFonts w:eastAsia="SimSun"/>
      <w:szCs w:val="20"/>
    </w:rPr>
  </w:style>
  <w:style w:type="paragraph" w:styleId="List2">
    <w:name w:val="List 2"/>
    <w:aliases w:val=" Char2,Char2 Char Char,Char2"/>
    <w:basedOn w:val="Normal"/>
    <w:link w:val="List2Char"/>
    <w:rsid w:val="00A22E50"/>
    <w:pPr>
      <w:spacing w:after="240"/>
      <w:ind w:left="1440" w:hanging="720"/>
    </w:pPr>
    <w:rPr>
      <w:rFonts w:eastAsia="SimSun"/>
      <w:szCs w:val="20"/>
    </w:rPr>
  </w:style>
  <w:style w:type="paragraph" w:styleId="List3">
    <w:name w:val="List 3"/>
    <w:basedOn w:val="Normal"/>
    <w:rsid w:val="00A22E50"/>
    <w:pPr>
      <w:spacing w:after="240"/>
      <w:ind w:left="2160" w:hanging="720"/>
    </w:pPr>
    <w:rPr>
      <w:rFonts w:eastAsia="SimSun"/>
      <w:szCs w:val="20"/>
    </w:rPr>
  </w:style>
  <w:style w:type="paragraph" w:customStyle="1" w:styleId="ListIntroduction">
    <w:name w:val="List Introduction"/>
    <w:basedOn w:val="BodyText"/>
    <w:link w:val="ListIntroductionChar"/>
    <w:rsid w:val="00A22E50"/>
    <w:pPr>
      <w:keepNext/>
      <w:spacing w:before="0" w:after="240"/>
    </w:pPr>
    <w:rPr>
      <w:rFonts w:eastAsia="SimSun"/>
      <w:iCs/>
      <w:szCs w:val="20"/>
    </w:rPr>
  </w:style>
  <w:style w:type="paragraph" w:customStyle="1" w:styleId="ListSub">
    <w:name w:val="List Sub"/>
    <w:basedOn w:val="List"/>
    <w:link w:val="ListSubChar"/>
    <w:rsid w:val="00A22E50"/>
    <w:pPr>
      <w:ind w:firstLine="0"/>
    </w:pPr>
  </w:style>
  <w:style w:type="character" w:styleId="PageNumber">
    <w:name w:val="page number"/>
    <w:basedOn w:val="DefaultParagraphFont"/>
    <w:rsid w:val="00A22E50"/>
  </w:style>
  <w:style w:type="paragraph" w:customStyle="1" w:styleId="Spaceafterbox">
    <w:name w:val="Space after box"/>
    <w:basedOn w:val="Normal"/>
    <w:rsid w:val="00A22E50"/>
    <w:rPr>
      <w:rFonts w:eastAsia="SimSun"/>
      <w:szCs w:val="20"/>
    </w:rPr>
  </w:style>
  <w:style w:type="paragraph" w:customStyle="1" w:styleId="TableBody">
    <w:name w:val="Table Body"/>
    <w:basedOn w:val="BodyText"/>
    <w:uiPriority w:val="99"/>
    <w:rsid w:val="00A22E50"/>
    <w:pPr>
      <w:spacing w:before="0" w:after="60"/>
    </w:pPr>
    <w:rPr>
      <w:rFonts w:eastAsia="SimSun"/>
      <w:iCs/>
      <w:sz w:val="20"/>
      <w:szCs w:val="20"/>
    </w:rPr>
  </w:style>
  <w:style w:type="paragraph" w:customStyle="1" w:styleId="TableBullet">
    <w:name w:val="Table Bullet"/>
    <w:basedOn w:val="TableBody"/>
    <w:rsid w:val="00A22E50"/>
    <w:pPr>
      <w:numPr>
        <w:numId w:val="8"/>
      </w:numPr>
      <w:tabs>
        <w:tab w:val="clear" w:pos="360"/>
        <w:tab w:val="num" w:pos="1080"/>
        <w:tab w:val="num" w:pos="1260"/>
      </w:tabs>
      <w:ind w:left="0" w:firstLine="0"/>
    </w:pPr>
  </w:style>
  <w:style w:type="table" w:customStyle="1" w:styleId="TableGrid1">
    <w:name w:val="Table Grid1"/>
    <w:basedOn w:val="TableNormal"/>
    <w:next w:val="TableGrid"/>
    <w:rsid w:val="00A22E50"/>
    <w:rPr>
      <w:rFonts w:eastAsia="SimSun"/>
    </w:rPr>
    <w:tblPr/>
  </w:style>
  <w:style w:type="paragraph" w:customStyle="1" w:styleId="TableHead">
    <w:name w:val="Table Head"/>
    <w:basedOn w:val="BodyText"/>
    <w:rsid w:val="00A22E50"/>
    <w:pPr>
      <w:spacing w:before="0" w:after="240"/>
    </w:pPr>
    <w:rPr>
      <w:rFonts w:eastAsia="SimSun"/>
      <w:b/>
      <w:iCs/>
      <w:sz w:val="20"/>
      <w:szCs w:val="20"/>
    </w:rPr>
  </w:style>
  <w:style w:type="paragraph" w:styleId="TOC1">
    <w:name w:val="toc 1"/>
    <w:basedOn w:val="Normal"/>
    <w:next w:val="Normal"/>
    <w:autoRedefine/>
    <w:uiPriority w:val="39"/>
    <w:rsid w:val="00A22E50"/>
    <w:pPr>
      <w:tabs>
        <w:tab w:val="left" w:pos="540"/>
        <w:tab w:val="right" w:leader="dot" w:pos="9360"/>
      </w:tabs>
      <w:spacing w:before="120" w:after="120"/>
      <w:ind w:left="540" w:right="720" w:hanging="540"/>
    </w:pPr>
    <w:rPr>
      <w:rFonts w:eastAsia="SimSun"/>
      <w:b/>
      <w:bCs/>
      <w:i/>
    </w:rPr>
  </w:style>
  <w:style w:type="paragraph" w:styleId="TOC2">
    <w:name w:val="toc 2"/>
    <w:basedOn w:val="Normal"/>
    <w:next w:val="Normal"/>
    <w:autoRedefine/>
    <w:uiPriority w:val="39"/>
    <w:rsid w:val="00A22E50"/>
    <w:pPr>
      <w:tabs>
        <w:tab w:val="left" w:pos="1260"/>
        <w:tab w:val="right" w:leader="dot" w:pos="9360"/>
      </w:tabs>
      <w:ind w:left="1260" w:right="720" w:hanging="720"/>
    </w:pPr>
    <w:rPr>
      <w:rFonts w:eastAsia="SimSun"/>
      <w:sz w:val="20"/>
      <w:szCs w:val="20"/>
    </w:rPr>
  </w:style>
  <w:style w:type="paragraph" w:styleId="TOC3">
    <w:name w:val="toc 3"/>
    <w:basedOn w:val="Normal"/>
    <w:next w:val="Normal"/>
    <w:autoRedefine/>
    <w:uiPriority w:val="39"/>
    <w:rsid w:val="00A22E50"/>
    <w:pPr>
      <w:tabs>
        <w:tab w:val="left" w:pos="1980"/>
        <w:tab w:val="right" w:leader="dot" w:pos="9360"/>
      </w:tabs>
      <w:ind w:left="1980" w:right="720" w:hanging="900"/>
    </w:pPr>
    <w:rPr>
      <w:rFonts w:eastAsia="SimSun"/>
      <w:i/>
      <w:iCs/>
      <w:sz w:val="20"/>
      <w:szCs w:val="20"/>
    </w:rPr>
  </w:style>
  <w:style w:type="paragraph" w:styleId="TOC4">
    <w:name w:val="toc 4"/>
    <w:basedOn w:val="Normal"/>
    <w:next w:val="Normal"/>
    <w:autoRedefine/>
    <w:uiPriority w:val="39"/>
    <w:rsid w:val="00A22E50"/>
    <w:pPr>
      <w:tabs>
        <w:tab w:val="left" w:pos="2700"/>
        <w:tab w:val="right" w:leader="dot" w:pos="9360"/>
      </w:tabs>
      <w:ind w:left="2700" w:right="720" w:hanging="1080"/>
    </w:pPr>
    <w:rPr>
      <w:rFonts w:eastAsia="SimSun"/>
      <w:sz w:val="18"/>
      <w:szCs w:val="18"/>
    </w:rPr>
  </w:style>
  <w:style w:type="paragraph" w:styleId="TOC5">
    <w:name w:val="toc 5"/>
    <w:basedOn w:val="Normal"/>
    <w:next w:val="Normal"/>
    <w:autoRedefine/>
    <w:uiPriority w:val="39"/>
    <w:rsid w:val="00A22E50"/>
    <w:pPr>
      <w:tabs>
        <w:tab w:val="left" w:pos="3600"/>
        <w:tab w:val="right" w:leader="dot" w:pos="9360"/>
      </w:tabs>
      <w:ind w:left="3600" w:right="720" w:hanging="1260"/>
    </w:pPr>
    <w:rPr>
      <w:rFonts w:eastAsia="SimSun"/>
      <w:i/>
      <w:noProof/>
      <w:sz w:val="18"/>
      <w:szCs w:val="18"/>
    </w:rPr>
  </w:style>
  <w:style w:type="paragraph" w:styleId="TOC6">
    <w:name w:val="toc 6"/>
    <w:basedOn w:val="Normal"/>
    <w:next w:val="Normal"/>
    <w:autoRedefine/>
    <w:uiPriority w:val="39"/>
    <w:rsid w:val="00A22E50"/>
    <w:pPr>
      <w:tabs>
        <w:tab w:val="left" w:pos="4500"/>
        <w:tab w:val="right" w:leader="dot" w:pos="9360"/>
      </w:tabs>
      <w:ind w:left="4500" w:right="720" w:hanging="1440"/>
    </w:pPr>
    <w:rPr>
      <w:rFonts w:eastAsia="SimSun"/>
      <w:sz w:val="18"/>
      <w:szCs w:val="18"/>
    </w:rPr>
  </w:style>
  <w:style w:type="paragraph" w:styleId="TOC7">
    <w:name w:val="toc 7"/>
    <w:basedOn w:val="Normal"/>
    <w:next w:val="Normal"/>
    <w:autoRedefine/>
    <w:uiPriority w:val="39"/>
    <w:rsid w:val="00A22E50"/>
    <w:pPr>
      <w:tabs>
        <w:tab w:val="left" w:pos="5400"/>
        <w:tab w:val="right" w:leader="dot" w:pos="9360"/>
      </w:tabs>
      <w:ind w:left="5400" w:right="720" w:hanging="1620"/>
    </w:pPr>
    <w:rPr>
      <w:rFonts w:eastAsia="SimSun"/>
      <w:i/>
      <w:noProof/>
      <w:sz w:val="18"/>
      <w:szCs w:val="18"/>
    </w:rPr>
  </w:style>
  <w:style w:type="paragraph" w:styleId="TOC8">
    <w:name w:val="toc 8"/>
    <w:basedOn w:val="Normal"/>
    <w:next w:val="Normal"/>
    <w:autoRedefine/>
    <w:uiPriority w:val="39"/>
    <w:rsid w:val="00A22E50"/>
    <w:pPr>
      <w:ind w:left="1680"/>
    </w:pPr>
    <w:rPr>
      <w:rFonts w:eastAsia="SimSun"/>
      <w:sz w:val="18"/>
      <w:szCs w:val="18"/>
    </w:rPr>
  </w:style>
  <w:style w:type="paragraph" w:styleId="TOC9">
    <w:name w:val="toc 9"/>
    <w:basedOn w:val="Normal"/>
    <w:next w:val="Normal"/>
    <w:autoRedefine/>
    <w:uiPriority w:val="39"/>
    <w:rsid w:val="00A22E50"/>
    <w:pPr>
      <w:ind w:left="1920"/>
    </w:pPr>
    <w:rPr>
      <w:rFonts w:eastAsia="SimSun"/>
      <w:sz w:val="18"/>
      <w:szCs w:val="18"/>
    </w:rPr>
  </w:style>
  <w:style w:type="paragraph" w:customStyle="1" w:styleId="VariableDefinition">
    <w:name w:val="Variable Definition"/>
    <w:basedOn w:val="BodyTextIndent"/>
    <w:link w:val="VariableDefinitionChar"/>
    <w:rsid w:val="00A22E50"/>
    <w:pPr>
      <w:tabs>
        <w:tab w:val="left" w:pos="2160"/>
      </w:tabs>
      <w:spacing w:before="0" w:after="240"/>
      <w:ind w:left="2160" w:hanging="1440"/>
      <w:contextualSpacing/>
    </w:pPr>
    <w:rPr>
      <w:rFonts w:eastAsia="SimSun"/>
      <w:iCs/>
      <w:szCs w:val="20"/>
    </w:rPr>
  </w:style>
  <w:style w:type="table" w:customStyle="1" w:styleId="VariableTable">
    <w:name w:val="Variable Table"/>
    <w:basedOn w:val="TableNormal"/>
    <w:rsid w:val="00A22E50"/>
    <w:rPr>
      <w:rFonts w:eastAsia="SimSun"/>
    </w:rPr>
    <w:tblPr/>
  </w:style>
  <w:style w:type="character" w:styleId="FollowedHyperlink">
    <w:name w:val="FollowedHyperlink"/>
    <w:rsid w:val="00A22E50"/>
    <w:rPr>
      <w:color w:val="800080"/>
      <w:u w:val="single"/>
    </w:rPr>
  </w:style>
  <w:style w:type="character" w:customStyle="1" w:styleId="ListChar">
    <w:name w:val="List Char"/>
    <w:aliases w:val=" Char2 Char Char Char Char Char, Char2 Char Char, Char1 Char,Char2 Char Char Char Char Char"/>
    <w:link w:val="List"/>
    <w:rsid w:val="00A22E50"/>
    <w:rPr>
      <w:rFonts w:eastAsia="SimSun"/>
      <w:sz w:val="24"/>
    </w:rPr>
  </w:style>
  <w:style w:type="character" w:customStyle="1" w:styleId="Heading2Char">
    <w:name w:val="Heading 2 Char"/>
    <w:aliases w:val="h2 Char"/>
    <w:link w:val="Heading2"/>
    <w:rsid w:val="00A22E50"/>
    <w:rPr>
      <w:b/>
      <w:sz w:val="24"/>
    </w:rPr>
  </w:style>
  <w:style w:type="character" w:customStyle="1" w:styleId="H3Char">
    <w:name w:val="H3 Char"/>
    <w:link w:val="H3"/>
    <w:rsid w:val="00A22E50"/>
    <w:rPr>
      <w:rFonts w:eastAsia="SimSun"/>
      <w:b/>
      <w:bCs/>
      <w:i/>
      <w:sz w:val="24"/>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basedOn w:val="DefaultParagraphFont"/>
    <w:rsid w:val="00A22E50"/>
    <w:rPr>
      <w:sz w:val="24"/>
      <w:szCs w:val="24"/>
    </w:rPr>
  </w:style>
  <w:style w:type="character" w:customStyle="1" w:styleId="BodyTextNumberedChar1">
    <w:name w:val="Body Text Numbered Char1"/>
    <w:link w:val="BodyTextNumbered"/>
    <w:rsid w:val="00A22E50"/>
    <w:rPr>
      <w:iCs/>
      <w:sz w:val="24"/>
    </w:rPr>
  </w:style>
  <w:style w:type="paragraph" w:customStyle="1" w:styleId="BodyTextNumbered">
    <w:name w:val="Body Text Numbered"/>
    <w:basedOn w:val="BodyText"/>
    <w:link w:val="BodyTextNumberedChar1"/>
    <w:rsid w:val="00A22E50"/>
    <w:pPr>
      <w:spacing w:before="0" w:after="240"/>
      <w:ind w:left="720" w:hanging="720"/>
    </w:pPr>
    <w:rPr>
      <w:iCs/>
      <w:szCs w:val="20"/>
    </w:rPr>
  </w:style>
  <w:style w:type="character" w:customStyle="1" w:styleId="DeltaViewInsertion">
    <w:name w:val="DeltaView Insertion"/>
    <w:rsid w:val="00A22E50"/>
    <w:rPr>
      <w:color w:val="0000FF"/>
      <w:spacing w:val="0"/>
      <w:u w:val="double"/>
    </w:rPr>
  </w:style>
  <w:style w:type="character" w:customStyle="1" w:styleId="DeltaViewMoveDestination">
    <w:name w:val="DeltaView Move Destination"/>
    <w:rsid w:val="00A22E50"/>
    <w:rPr>
      <w:color w:val="00C000"/>
      <w:spacing w:val="0"/>
      <w:u w:val="double"/>
    </w:rPr>
  </w:style>
  <w:style w:type="character" w:customStyle="1" w:styleId="H2Char">
    <w:name w:val="H2 Char"/>
    <w:link w:val="H2"/>
    <w:rsid w:val="00A22E50"/>
    <w:rPr>
      <w:rFonts w:eastAsia="SimSun"/>
      <w:b/>
      <w:sz w:val="24"/>
    </w:rPr>
  </w:style>
  <w:style w:type="character" w:customStyle="1" w:styleId="H5Char">
    <w:name w:val="H5 Char"/>
    <w:link w:val="H5"/>
    <w:rsid w:val="00A22E50"/>
    <w:rPr>
      <w:rFonts w:eastAsia="SimSun"/>
      <w:b/>
      <w:bCs/>
      <w:i/>
      <w:iCs/>
      <w:sz w:val="24"/>
      <w:szCs w:val="26"/>
    </w:rPr>
  </w:style>
  <w:style w:type="character" w:customStyle="1" w:styleId="FormulaBoldChar">
    <w:name w:val="Formula Bold Char"/>
    <w:link w:val="FormulaBold"/>
    <w:rsid w:val="00A22E50"/>
    <w:rPr>
      <w:rFonts w:eastAsia="SimSun"/>
      <w:sz w:val="24"/>
      <w:szCs w:val="24"/>
    </w:rPr>
  </w:style>
  <w:style w:type="character" w:customStyle="1" w:styleId="FormulaChar">
    <w:name w:val="Formula Char"/>
    <w:link w:val="Formula"/>
    <w:rsid w:val="00A22E50"/>
    <w:rPr>
      <w:rFonts w:eastAsia="SimSun"/>
      <w:bCs/>
      <w:sz w:val="24"/>
      <w:szCs w:val="24"/>
    </w:rPr>
  </w:style>
  <w:style w:type="character" w:customStyle="1" w:styleId="BodyTextNumberedChar">
    <w:name w:val="Body Text Numbered Char"/>
    <w:rsid w:val="00A22E50"/>
    <w:rPr>
      <w:iCs/>
      <w:sz w:val="24"/>
      <w:szCs w:val="24"/>
      <w:lang w:val="en-US" w:eastAsia="en-US" w:bidi="ar-SA"/>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Char Char Char Char, Char1 Char Char Cha"/>
    <w:rsid w:val="00A22E50"/>
    <w:rPr>
      <w:iCs/>
      <w:sz w:val="24"/>
      <w:lang w:val="en-US" w:eastAsia="en-US" w:bidi="ar-SA"/>
    </w:rPr>
  </w:style>
  <w:style w:type="character" w:customStyle="1" w:styleId="List2Char">
    <w:name w:val="List 2 Char"/>
    <w:aliases w:val=" Char2 Char1,Char2 Char Char Char,Char2 Char"/>
    <w:link w:val="List2"/>
    <w:rsid w:val="00A22E50"/>
    <w:rPr>
      <w:rFonts w:eastAsia="SimSun"/>
      <w:sz w:val="24"/>
    </w:rPr>
  </w:style>
  <w:style w:type="character" w:customStyle="1" w:styleId="H4Char">
    <w:name w:val="H4 Char"/>
    <w:link w:val="H4"/>
    <w:rsid w:val="00A22E50"/>
    <w:rPr>
      <w:rFonts w:eastAsia="SimSun"/>
      <w:b/>
      <w:bCs/>
      <w:snapToGrid w:val="0"/>
      <w:sz w:val="24"/>
    </w:rPr>
  </w:style>
  <w:style w:type="character" w:customStyle="1" w:styleId="BodyTextNumberedCharChar">
    <w:name w:val="Body Text Numbered Char Char"/>
    <w:rsid w:val="00A22E50"/>
    <w:rPr>
      <w:iCs w:val="0"/>
      <w:sz w:val="24"/>
      <w:lang w:val="en-US" w:eastAsia="en-US" w:bidi="ar-SA"/>
    </w:rPr>
  </w:style>
  <w:style w:type="character" w:customStyle="1" w:styleId="InstructionsChar">
    <w:name w:val="Instructions Char"/>
    <w:link w:val="Instructions"/>
    <w:rsid w:val="00A22E50"/>
    <w:rPr>
      <w:rFonts w:eastAsia="SimSun"/>
      <w:b/>
      <w:i/>
      <w:iCs/>
      <w:sz w:val="24"/>
      <w:szCs w:val="24"/>
    </w:rPr>
  </w:style>
  <w:style w:type="character" w:customStyle="1" w:styleId="Heading1Char">
    <w:name w:val="Heading 1 Char"/>
    <w:aliases w:val="h1 Char"/>
    <w:link w:val="Heading1"/>
    <w:rsid w:val="00A22E50"/>
    <w:rPr>
      <w:b/>
      <w:caps/>
      <w:sz w:val="24"/>
    </w:rPr>
  </w:style>
  <w:style w:type="character" w:customStyle="1" w:styleId="Heading3Char">
    <w:name w:val="Heading 3 Char"/>
    <w:aliases w:val="h3 Char"/>
    <w:link w:val="Heading3"/>
    <w:rsid w:val="00A22E50"/>
    <w:rPr>
      <w:b/>
      <w:bCs/>
      <w:i/>
      <w:iCs/>
      <w:sz w:val="24"/>
    </w:rPr>
  </w:style>
  <w:style w:type="character" w:customStyle="1" w:styleId="Heading4Char">
    <w:name w:val="Heading 4 Char"/>
    <w:aliases w:val="h4 Char,delete Char"/>
    <w:link w:val="Heading4"/>
    <w:rsid w:val="00A22E50"/>
    <w:rPr>
      <w:b/>
      <w:bCs/>
      <w:snapToGrid w:val="0"/>
      <w:sz w:val="24"/>
    </w:rPr>
  </w:style>
  <w:style w:type="character" w:customStyle="1" w:styleId="Heading5Char">
    <w:name w:val="Heading 5 Char"/>
    <w:aliases w:val="h5 Char"/>
    <w:link w:val="Heading5"/>
    <w:rsid w:val="00A22E50"/>
    <w:rPr>
      <w:b/>
      <w:i/>
      <w:sz w:val="26"/>
    </w:rPr>
  </w:style>
  <w:style w:type="character" w:customStyle="1" w:styleId="Heading6Char">
    <w:name w:val="Heading 6 Char"/>
    <w:aliases w:val="h6 Char"/>
    <w:link w:val="Heading6"/>
    <w:rsid w:val="00A22E50"/>
    <w:rPr>
      <w:b/>
      <w:sz w:val="22"/>
    </w:rPr>
  </w:style>
  <w:style w:type="character" w:customStyle="1" w:styleId="Heading7Char">
    <w:name w:val="Heading 7 Char"/>
    <w:link w:val="Heading7"/>
    <w:rsid w:val="00A22E50"/>
    <w:rPr>
      <w:sz w:val="24"/>
    </w:rPr>
  </w:style>
  <w:style w:type="character" w:customStyle="1" w:styleId="Heading8Char">
    <w:name w:val="Heading 8 Char"/>
    <w:link w:val="Heading8"/>
    <w:rsid w:val="00A22E50"/>
    <w:rPr>
      <w:i/>
      <w:sz w:val="24"/>
    </w:rPr>
  </w:style>
  <w:style w:type="character" w:customStyle="1" w:styleId="Heading9Char">
    <w:name w:val="Heading 9 Char"/>
    <w:link w:val="Heading9"/>
    <w:rsid w:val="00A22E50"/>
    <w:rPr>
      <w:rFonts w:ascii="Arial" w:hAnsi="Arial"/>
      <w:sz w:val="22"/>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A22E50"/>
    <w:rPr>
      <w:iCs/>
      <w:sz w:val="24"/>
      <w:lang w:val="en-US" w:eastAsia="en-US" w:bidi="ar-SA"/>
    </w:rPr>
  </w:style>
  <w:style w:type="character" w:customStyle="1" w:styleId="FooterChar">
    <w:name w:val="Footer Char"/>
    <w:link w:val="Footer"/>
    <w:rsid w:val="00A22E50"/>
    <w:rPr>
      <w:sz w:val="24"/>
      <w:szCs w:val="24"/>
    </w:rPr>
  </w:style>
  <w:style w:type="paragraph" w:customStyle="1" w:styleId="tablecontents">
    <w:name w:val="table contents"/>
    <w:basedOn w:val="Normal"/>
    <w:rsid w:val="00A22E50"/>
    <w:rPr>
      <w:rFonts w:eastAsia="SimSun"/>
      <w:sz w:val="20"/>
      <w:szCs w:val="20"/>
    </w:rPr>
  </w:style>
  <w:style w:type="character" w:customStyle="1" w:styleId="BalloonTextChar">
    <w:name w:val="Balloon Text Char"/>
    <w:link w:val="BalloonText"/>
    <w:rsid w:val="00A22E50"/>
    <w:rPr>
      <w:rFonts w:ascii="Tahoma" w:hAnsi="Tahoma" w:cs="Tahoma"/>
      <w:sz w:val="16"/>
      <w:szCs w:val="16"/>
    </w:rPr>
  </w:style>
  <w:style w:type="character" w:customStyle="1" w:styleId="CommentTextChar">
    <w:name w:val="Comment Text Char"/>
    <w:link w:val="CommentText"/>
    <w:rsid w:val="00A22E50"/>
  </w:style>
  <w:style w:type="character" w:customStyle="1" w:styleId="CommentSubjectChar">
    <w:name w:val="Comment Subject Char"/>
    <w:link w:val="CommentSubject"/>
    <w:rsid w:val="00A22E50"/>
    <w:rPr>
      <w:b/>
      <w:bCs/>
    </w:rPr>
  </w:style>
  <w:style w:type="paragraph" w:styleId="DocumentMap">
    <w:name w:val="Document Map"/>
    <w:basedOn w:val="Normal"/>
    <w:link w:val="DocumentMapChar"/>
    <w:rsid w:val="00A22E50"/>
    <w:pPr>
      <w:shd w:val="clear" w:color="auto" w:fill="000080"/>
    </w:pPr>
    <w:rPr>
      <w:rFonts w:ascii="Tahoma" w:eastAsia="SimSun" w:hAnsi="Tahoma" w:cs="Tahoma"/>
      <w:sz w:val="20"/>
      <w:szCs w:val="20"/>
    </w:rPr>
  </w:style>
  <w:style w:type="character" w:customStyle="1" w:styleId="DocumentMapChar">
    <w:name w:val="Document Map Char"/>
    <w:basedOn w:val="DefaultParagraphFont"/>
    <w:link w:val="DocumentMap"/>
    <w:rsid w:val="00A22E50"/>
    <w:rPr>
      <w:rFonts w:ascii="Tahoma" w:eastAsia="SimSun" w:hAnsi="Tahoma" w:cs="Tahoma"/>
      <w:shd w:val="clear" w:color="auto" w:fill="000080"/>
    </w:rPr>
  </w:style>
  <w:style w:type="paragraph" w:customStyle="1" w:styleId="Default">
    <w:name w:val="Default"/>
    <w:rsid w:val="00A22E50"/>
    <w:pPr>
      <w:autoSpaceDE w:val="0"/>
      <w:autoSpaceDN w:val="0"/>
      <w:adjustRightInd w:val="0"/>
    </w:pPr>
    <w:rPr>
      <w:rFonts w:ascii="Arial" w:eastAsia="SimSun" w:hAnsi="Arial" w:cs="Arial"/>
      <w:color w:val="000000"/>
      <w:sz w:val="24"/>
      <w:szCs w:val="24"/>
    </w:rPr>
  </w:style>
  <w:style w:type="paragraph" w:customStyle="1" w:styleId="VariableDefinitionwide">
    <w:name w:val="Variable Definition wide"/>
    <w:basedOn w:val="Normal"/>
    <w:rsid w:val="00A22E50"/>
    <w:pPr>
      <w:tabs>
        <w:tab w:val="left" w:pos="2160"/>
      </w:tabs>
      <w:spacing w:after="240"/>
      <w:ind w:left="4320" w:hanging="3600"/>
      <w:contextualSpacing/>
    </w:pPr>
    <w:rPr>
      <w:rFonts w:eastAsia="SimSun"/>
      <w:iCs/>
      <w:szCs w:val="20"/>
    </w:rPr>
  </w:style>
  <w:style w:type="paragraph" w:styleId="BlockText">
    <w:name w:val="Block Text"/>
    <w:basedOn w:val="Normal"/>
    <w:rsid w:val="00A22E50"/>
    <w:pPr>
      <w:spacing w:after="120"/>
      <w:ind w:left="1440" w:right="1440"/>
    </w:pPr>
    <w:rPr>
      <w:rFonts w:eastAsia="SimSun"/>
      <w:szCs w:val="20"/>
    </w:rPr>
  </w:style>
  <w:style w:type="character" w:customStyle="1" w:styleId="CharChar">
    <w:name w:val="Char Char"/>
    <w:aliases w:val="Body Text Indent Char, Char Char"/>
    <w:rsid w:val="00A22E50"/>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A22E50"/>
    <w:rPr>
      <w:iCs/>
      <w:sz w:val="24"/>
      <w:lang w:val="en-US" w:eastAsia="en-US" w:bidi="ar-SA"/>
    </w:rPr>
  </w:style>
  <w:style w:type="paragraph" w:customStyle="1" w:styleId="Char3">
    <w:name w:val="Char3"/>
    <w:basedOn w:val="Normal"/>
    <w:rsid w:val="00A22E50"/>
    <w:pPr>
      <w:spacing w:after="160" w:line="240" w:lineRule="exact"/>
    </w:pPr>
    <w:rPr>
      <w:rFonts w:ascii="Verdana" w:eastAsia="SimSun" w:hAnsi="Verdana"/>
      <w:sz w:val="16"/>
      <w:szCs w:val="20"/>
    </w:rPr>
  </w:style>
  <w:style w:type="paragraph" w:customStyle="1" w:styleId="Char">
    <w:name w:val="Char"/>
    <w:basedOn w:val="Normal"/>
    <w:rsid w:val="00A22E50"/>
    <w:pPr>
      <w:spacing w:after="160" w:line="240" w:lineRule="exact"/>
    </w:pPr>
    <w:rPr>
      <w:rFonts w:ascii="Verdana" w:eastAsia="SimSun" w:hAnsi="Verdana"/>
      <w:sz w:val="16"/>
      <w:szCs w:val="20"/>
    </w:rPr>
  </w:style>
  <w:style w:type="paragraph" w:customStyle="1" w:styleId="formula0">
    <w:name w:val="formula"/>
    <w:basedOn w:val="Normal"/>
    <w:rsid w:val="00A22E50"/>
    <w:pPr>
      <w:spacing w:after="120"/>
      <w:ind w:left="720" w:hanging="720"/>
    </w:pPr>
    <w:rPr>
      <w:rFonts w:eastAsia="SimSun"/>
    </w:rPr>
  </w:style>
  <w:style w:type="paragraph" w:customStyle="1" w:styleId="tablebody0">
    <w:name w:val="tablebody"/>
    <w:basedOn w:val="Normal"/>
    <w:rsid w:val="00A22E50"/>
    <w:pPr>
      <w:spacing w:after="60"/>
    </w:pPr>
    <w:rPr>
      <w:rFonts w:eastAsia="SimSun"/>
      <w:sz w:val="20"/>
      <w:szCs w:val="20"/>
    </w:rPr>
  </w:style>
  <w:style w:type="paragraph" w:customStyle="1" w:styleId="Char4">
    <w:name w:val="Char4"/>
    <w:basedOn w:val="Normal"/>
    <w:rsid w:val="00A22E50"/>
    <w:pPr>
      <w:spacing w:after="160" w:line="240" w:lineRule="exact"/>
    </w:pPr>
    <w:rPr>
      <w:rFonts w:ascii="Verdana" w:eastAsia="SimSun" w:hAnsi="Verdana"/>
      <w:sz w:val="16"/>
      <w:szCs w:val="20"/>
    </w:rPr>
  </w:style>
  <w:style w:type="paragraph" w:customStyle="1" w:styleId="Char32">
    <w:name w:val="Char32"/>
    <w:basedOn w:val="Normal"/>
    <w:rsid w:val="00A22E50"/>
    <w:pPr>
      <w:spacing w:after="160" w:line="240" w:lineRule="exact"/>
    </w:pPr>
    <w:rPr>
      <w:rFonts w:ascii="Verdana" w:eastAsia="SimSun" w:hAnsi="Verdana"/>
      <w:sz w:val="16"/>
      <w:szCs w:val="20"/>
    </w:rPr>
  </w:style>
  <w:style w:type="paragraph" w:customStyle="1" w:styleId="Char31">
    <w:name w:val="Char31"/>
    <w:basedOn w:val="Normal"/>
    <w:rsid w:val="00A22E50"/>
    <w:pPr>
      <w:spacing w:after="160" w:line="240" w:lineRule="exact"/>
    </w:pPr>
    <w:rPr>
      <w:rFonts w:ascii="Verdana" w:eastAsia="SimSun" w:hAnsi="Verdana"/>
      <w:sz w:val="16"/>
      <w:szCs w:val="20"/>
    </w:rPr>
  </w:style>
  <w:style w:type="paragraph" w:customStyle="1" w:styleId="TableBulletBullet">
    <w:name w:val="Table Bullet/Bullet"/>
    <w:basedOn w:val="Normal"/>
    <w:rsid w:val="00A22E50"/>
    <w:pPr>
      <w:numPr>
        <w:numId w:val="9"/>
      </w:numPr>
      <w:tabs>
        <w:tab w:val="clear" w:pos="720"/>
        <w:tab w:val="num" w:pos="360"/>
      </w:tabs>
      <w:ind w:left="0" w:firstLine="0"/>
    </w:pPr>
    <w:rPr>
      <w:rFonts w:eastAsia="SimSun"/>
      <w:szCs w:val="20"/>
    </w:rPr>
  </w:style>
  <w:style w:type="paragraph" w:customStyle="1" w:styleId="Char1">
    <w:name w:val="Char1"/>
    <w:basedOn w:val="Normal"/>
    <w:rsid w:val="00A22E50"/>
    <w:pPr>
      <w:spacing w:after="160" w:line="240" w:lineRule="exact"/>
    </w:pPr>
    <w:rPr>
      <w:rFonts w:ascii="Verdana" w:eastAsia="SimSun" w:hAnsi="Verdana"/>
      <w:sz w:val="16"/>
      <w:szCs w:val="20"/>
    </w:rPr>
  </w:style>
  <w:style w:type="paragraph" w:customStyle="1" w:styleId="Char11">
    <w:name w:val="Char11"/>
    <w:basedOn w:val="Normal"/>
    <w:rsid w:val="00A22E50"/>
    <w:pPr>
      <w:spacing w:after="160" w:line="240" w:lineRule="exact"/>
    </w:pPr>
    <w:rPr>
      <w:rFonts w:ascii="Verdana" w:eastAsia="SimSun" w:hAnsi="Verdana"/>
      <w:sz w:val="16"/>
      <w:szCs w:val="20"/>
    </w:rPr>
  </w:style>
  <w:style w:type="character" w:customStyle="1" w:styleId="H6Char">
    <w:name w:val="H6 Char"/>
    <w:link w:val="H6"/>
    <w:rsid w:val="00A22E50"/>
    <w:rPr>
      <w:rFonts w:eastAsia="SimSun"/>
      <w:b/>
      <w:bCs/>
      <w:sz w:val="24"/>
      <w:szCs w:val="22"/>
    </w:rPr>
  </w:style>
  <w:style w:type="paragraph" w:customStyle="1" w:styleId="ColorfulList-Accent11">
    <w:name w:val="Colorful List - Accent 11"/>
    <w:basedOn w:val="Normal"/>
    <w:qFormat/>
    <w:rsid w:val="00A22E50"/>
    <w:pPr>
      <w:ind w:left="720"/>
      <w:contextualSpacing/>
    </w:pPr>
    <w:rPr>
      <w:rFonts w:eastAsia="SimSun"/>
    </w:rPr>
  </w:style>
  <w:style w:type="paragraph" w:styleId="ListParagraph">
    <w:name w:val="List Paragraph"/>
    <w:basedOn w:val="Normal"/>
    <w:uiPriority w:val="34"/>
    <w:qFormat/>
    <w:rsid w:val="00A22E50"/>
    <w:pPr>
      <w:ind w:left="720"/>
      <w:contextualSpacing/>
    </w:pPr>
    <w:rPr>
      <w:rFonts w:eastAsia="SimSun"/>
    </w:rPr>
  </w:style>
  <w:style w:type="character" w:customStyle="1" w:styleId="msoins0">
    <w:name w:val="msoins"/>
    <w:rsid w:val="00A22E50"/>
  </w:style>
  <w:style w:type="paragraph" w:styleId="HTMLAddress">
    <w:name w:val="HTML Address"/>
    <w:basedOn w:val="Normal"/>
    <w:link w:val="HTMLAddressChar"/>
    <w:unhideWhenUsed/>
    <w:rsid w:val="00A22E50"/>
    <w:rPr>
      <w:rFonts w:eastAsia="SimSun"/>
      <w:i/>
      <w:iCs/>
      <w:szCs w:val="20"/>
    </w:rPr>
  </w:style>
  <w:style w:type="character" w:customStyle="1" w:styleId="HTMLAddressChar">
    <w:name w:val="HTML Address Char"/>
    <w:basedOn w:val="DefaultParagraphFont"/>
    <w:link w:val="HTMLAddress"/>
    <w:rsid w:val="00A22E50"/>
    <w:rPr>
      <w:rFonts w:eastAsia="SimSun"/>
      <w:i/>
      <w:iCs/>
      <w:sz w:val="24"/>
    </w:rPr>
  </w:style>
  <w:style w:type="character" w:customStyle="1" w:styleId="Heading1Char1">
    <w:name w:val="Heading 1 Char1"/>
    <w:aliases w:val="h1 Char1"/>
    <w:basedOn w:val="DefaultParagraphFont"/>
    <w:rsid w:val="00A22E50"/>
    <w:rPr>
      <w:rFonts w:ascii="Calibri Light" w:eastAsia="Yu Gothic Light" w:hAnsi="Calibri Light" w:cs="Times New Roman"/>
      <w:color w:val="2F5496"/>
      <w:sz w:val="32"/>
      <w:szCs w:val="32"/>
    </w:rPr>
  </w:style>
  <w:style w:type="character" w:customStyle="1" w:styleId="Heading2Char1">
    <w:name w:val="Heading 2 Char1"/>
    <w:aliases w:val="h2 Char1"/>
    <w:basedOn w:val="DefaultParagraphFont"/>
    <w:semiHidden/>
    <w:rsid w:val="00A22E50"/>
    <w:rPr>
      <w:rFonts w:ascii="Calibri Light" w:eastAsia="Yu Gothic Light" w:hAnsi="Calibri Light" w:cs="Times New Roman"/>
      <w:color w:val="2F5496"/>
      <w:sz w:val="26"/>
      <w:szCs w:val="26"/>
    </w:rPr>
  </w:style>
  <w:style w:type="character" w:customStyle="1" w:styleId="Heading3Char1">
    <w:name w:val="Heading 3 Char1"/>
    <w:aliases w:val="h3 Char1"/>
    <w:basedOn w:val="DefaultParagraphFont"/>
    <w:semiHidden/>
    <w:rsid w:val="00A22E50"/>
    <w:rPr>
      <w:rFonts w:ascii="Calibri Light" w:eastAsia="Yu Gothic Light" w:hAnsi="Calibri Light" w:cs="Times New Roman"/>
      <w:color w:val="1F3763"/>
      <w:sz w:val="24"/>
      <w:szCs w:val="24"/>
    </w:rPr>
  </w:style>
  <w:style w:type="character" w:customStyle="1" w:styleId="Heading4Char1">
    <w:name w:val="Heading 4 Char1"/>
    <w:aliases w:val="h4 Char1,delete Char1"/>
    <w:basedOn w:val="DefaultParagraphFont"/>
    <w:semiHidden/>
    <w:rsid w:val="00A22E50"/>
    <w:rPr>
      <w:rFonts w:ascii="Calibri Light" w:eastAsia="Yu Gothic Light" w:hAnsi="Calibri Light" w:cs="Times New Roman"/>
      <w:i/>
      <w:iCs/>
      <w:color w:val="2F5496"/>
      <w:sz w:val="24"/>
      <w:szCs w:val="24"/>
    </w:rPr>
  </w:style>
  <w:style w:type="character" w:customStyle="1" w:styleId="Heading5Char1">
    <w:name w:val="Heading 5 Char1"/>
    <w:aliases w:val="h5 Char1"/>
    <w:basedOn w:val="DefaultParagraphFont"/>
    <w:semiHidden/>
    <w:rsid w:val="00A22E50"/>
    <w:rPr>
      <w:rFonts w:ascii="Calibri Light" w:eastAsia="Yu Gothic Light" w:hAnsi="Calibri Light" w:cs="Times New Roman"/>
      <w:color w:val="2F5496"/>
      <w:sz w:val="24"/>
      <w:szCs w:val="24"/>
    </w:rPr>
  </w:style>
  <w:style w:type="character" w:customStyle="1" w:styleId="Heading6Char1">
    <w:name w:val="Heading 6 Char1"/>
    <w:aliases w:val="h6 Char1"/>
    <w:basedOn w:val="DefaultParagraphFont"/>
    <w:semiHidden/>
    <w:rsid w:val="00A22E50"/>
    <w:rPr>
      <w:rFonts w:ascii="Calibri Light" w:eastAsia="Yu Gothic Light" w:hAnsi="Calibri Light" w:cs="Times New Roman"/>
      <w:color w:val="1F3763"/>
      <w:sz w:val="24"/>
      <w:szCs w:val="24"/>
    </w:rPr>
  </w:style>
  <w:style w:type="paragraph" w:styleId="HTMLPreformatted">
    <w:name w:val="HTML Preformatted"/>
    <w:basedOn w:val="Normal"/>
    <w:link w:val="HTMLPreformattedChar"/>
    <w:unhideWhenUsed/>
    <w:rsid w:val="00A22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rsid w:val="00A22E50"/>
    <w:rPr>
      <w:rFonts w:ascii="Courier New" w:eastAsia="SimSun" w:hAnsi="Courier New" w:cs="Courier New"/>
    </w:rPr>
  </w:style>
  <w:style w:type="paragraph" w:styleId="Index1">
    <w:name w:val="index 1"/>
    <w:basedOn w:val="Normal"/>
    <w:next w:val="Normal"/>
    <w:autoRedefine/>
    <w:unhideWhenUsed/>
    <w:rsid w:val="00A22E50"/>
    <w:pPr>
      <w:ind w:left="240" w:hanging="240"/>
    </w:pPr>
    <w:rPr>
      <w:rFonts w:eastAsia="SimSun"/>
      <w:szCs w:val="20"/>
    </w:rPr>
  </w:style>
  <w:style w:type="paragraph" w:styleId="Index2">
    <w:name w:val="index 2"/>
    <w:basedOn w:val="Normal"/>
    <w:next w:val="Normal"/>
    <w:autoRedefine/>
    <w:unhideWhenUsed/>
    <w:rsid w:val="00A22E50"/>
    <w:pPr>
      <w:ind w:left="480" w:hanging="240"/>
    </w:pPr>
    <w:rPr>
      <w:rFonts w:eastAsia="SimSun"/>
      <w:szCs w:val="20"/>
    </w:rPr>
  </w:style>
  <w:style w:type="paragraph" w:styleId="Index3">
    <w:name w:val="index 3"/>
    <w:basedOn w:val="Normal"/>
    <w:next w:val="Normal"/>
    <w:autoRedefine/>
    <w:unhideWhenUsed/>
    <w:rsid w:val="00A22E50"/>
    <w:pPr>
      <w:ind w:left="720" w:hanging="240"/>
    </w:pPr>
    <w:rPr>
      <w:rFonts w:eastAsia="SimSun"/>
      <w:szCs w:val="20"/>
    </w:rPr>
  </w:style>
  <w:style w:type="paragraph" w:styleId="Index4">
    <w:name w:val="index 4"/>
    <w:basedOn w:val="Normal"/>
    <w:next w:val="Normal"/>
    <w:autoRedefine/>
    <w:unhideWhenUsed/>
    <w:rsid w:val="00A22E50"/>
    <w:pPr>
      <w:ind w:left="960" w:hanging="240"/>
    </w:pPr>
    <w:rPr>
      <w:rFonts w:eastAsia="SimSun"/>
      <w:szCs w:val="20"/>
    </w:rPr>
  </w:style>
  <w:style w:type="paragraph" w:styleId="Index5">
    <w:name w:val="index 5"/>
    <w:basedOn w:val="Normal"/>
    <w:next w:val="Normal"/>
    <w:autoRedefine/>
    <w:unhideWhenUsed/>
    <w:rsid w:val="00A22E50"/>
    <w:pPr>
      <w:ind w:left="1200" w:hanging="240"/>
    </w:pPr>
    <w:rPr>
      <w:rFonts w:eastAsia="SimSun"/>
      <w:szCs w:val="20"/>
    </w:rPr>
  </w:style>
  <w:style w:type="paragraph" w:styleId="Index6">
    <w:name w:val="index 6"/>
    <w:basedOn w:val="Normal"/>
    <w:next w:val="Normal"/>
    <w:autoRedefine/>
    <w:unhideWhenUsed/>
    <w:rsid w:val="00A22E50"/>
    <w:pPr>
      <w:ind w:left="1440" w:hanging="240"/>
    </w:pPr>
    <w:rPr>
      <w:rFonts w:eastAsia="SimSun"/>
      <w:szCs w:val="20"/>
    </w:rPr>
  </w:style>
  <w:style w:type="paragraph" w:styleId="Index7">
    <w:name w:val="index 7"/>
    <w:basedOn w:val="Normal"/>
    <w:next w:val="Normal"/>
    <w:autoRedefine/>
    <w:unhideWhenUsed/>
    <w:rsid w:val="00A22E50"/>
    <w:pPr>
      <w:ind w:left="1680" w:hanging="240"/>
    </w:pPr>
    <w:rPr>
      <w:rFonts w:eastAsia="SimSun"/>
      <w:szCs w:val="20"/>
    </w:rPr>
  </w:style>
  <w:style w:type="paragraph" w:styleId="Index8">
    <w:name w:val="index 8"/>
    <w:basedOn w:val="Normal"/>
    <w:next w:val="Normal"/>
    <w:autoRedefine/>
    <w:unhideWhenUsed/>
    <w:rsid w:val="00A22E50"/>
    <w:pPr>
      <w:ind w:left="1920" w:hanging="240"/>
    </w:pPr>
    <w:rPr>
      <w:rFonts w:eastAsia="SimSun"/>
      <w:szCs w:val="20"/>
    </w:rPr>
  </w:style>
  <w:style w:type="paragraph" w:styleId="Index9">
    <w:name w:val="index 9"/>
    <w:basedOn w:val="Normal"/>
    <w:next w:val="Normal"/>
    <w:autoRedefine/>
    <w:unhideWhenUsed/>
    <w:rsid w:val="00A22E50"/>
    <w:pPr>
      <w:ind w:left="2160" w:hanging="240"/>
    </w:pPr>
    <w:rPr>
      <w:rFonts w:eastAsia="SimSun"/>
      <w:szCs w:val="20"/>
    </w:rPr>
  </w:style>
  <w:style w:type="paragraph" w:styleId="NormalIndent">
    <w:name w:val="Normal Indent"/>
    <w:basedOn w:val="Normal"/>
    <w:unhideWhenUsed/>
    <w:rsid w:val="00A22E50"/>
    <w:pPr>
      <w:ind w:left="720"/>
    </w:pPr>
    <w:rPr>
      <w:rFonts w:eastAsia="SimSun"/>
      <w:szCs w:val="20"/>
    </w:rPr>
  </w:style>
  <w:style w:type="paragraph" w:styleId="IndexHeading">
    <w:name w:val="index heading"/>
    <w:basedOn w:val="Normal"/>
    <w:next w:val="Index1"/>
    <w:unhideWhenUsed/>
    <w:rsid w:val="00A22E50"/>
    <w:rPr>
      <w:rFonts w:ascii="Arial" w:eastAsia="SimSun" w:hAnsi="Arial" w:cs="Arial"/>
      <w:b/>
      <w:bCs/>
      <w:szCs w:val="20"/>
    </w:rPr>
  </w:style>
  <w:style w:type="paragraph" w:styleId="Caption">
    <w:name w:val="caption"/>
    <w:basedOn w:val="Normal"/>
    <w:next w:val="Normal"/>
    <w:unhideWhenUsed/>
    <w:qFormat/>
    <w:rsid w:val="00A22E50"/>
    <w:rPr>
      <w:rFonts w:eastAsia="SimSun"/>
      <w:b/>
      <w:bCs/>
      <w:sz w:val="20"/>
      <w:szCs w:val="20"/>
    </w:rPr>
  </w:style>
  <w:style w:type="paragraph" w:styleId="TableofFigures">
    <w:name w:val="table of figures"/>
    <w:basedOn w:val="Normal"/>
    <w:next w:val="Normal"/>
    <w:unhideWhenUsed/>
    <w:rsid w:val="00A22E50"/>
    <w:rPr>
      <w:rFonts w:eastAsia="SimSun"/>
      <w:szCs w:val="20"/>
    </w:rPr>
  </w:style>
  <w:style w:type="paragraph" w:styleId="EnvelopeAddress">
    <w:name w:val="envelope address"/>
    <w:basedOn w:val="Normal"/>
    <w:unhideWhenUsed/>
    <w:rsid w:val="00A22E50"/>
    <w:pPr>
      <w:framePr w:w="7920" w:h="1980" w:hSpace="180" w:wrap="auto" w:hAnchor="page" w:xAlign="center" w:yAlign="bottom"/>
      <w:ind w:left="2880"/>
    </w:pPr>
    <w:rPr>
      <w:rFonts w:ascii="Arial" w:eastAsia="SimSun" w:hAnsi="Arial" w:cs="Arial"/>
    </w:rPr>
  </w:style>
  <w:style w:type="paragraph" w:styleId="EnvelopeReturn">
    <w:name w:val="envelope return"/>
    <w:basedOn w:val="Normal"/>
    <w:unhideWhenUsed/>
    <w:rsid w:val="00A22E50"/>
    <w:rPr>
      <w:rFonts w:ascii="Arial" w:eastAsia="SimSun" w:hAnsi="Arial" w:cs="Arial"/>
      <w:sz w:val="20"/>
      <w:szCs w:val="20"/>
    </w:rPr>
  </w:style>
  <w:style w:type="paragraph" w:styleId="EndnoteText">
    <w:name w:val="endnote text"/>
    <w:basedOn w:val="Normal"/>
    <w:link w:val="EndnoteTextChar"/>
    <w:unhideWhenUsed/>
    <w:rsid w:val="00A22E50"/>
    <w:rPr>
      <w:rFonts w:eastAsia="SimSun"/>
      <w:sz w:val="20"/>
      <w:szCs w:val="20"/>
    </w:rPr>
  </w:style>
  <w:style w:type="character" w:customStyle="1" w:styleId="EndnoteTextChar">
    <w:name w:val="Endnote Text Char"/>
    <w:basedOn w:val="DefaultParagraphFont"/>
    <w:link w:val="EndnoteText"/>
    <w:rsid w:val="00A22E50"/>
    <w:rPr>
      <w:rFonts w:eastAsia="SimSun"/>
    </w:rPr>
  </w:style>
  <w:style w:type="paragraph" w:styleId="TableofAuthorities">
    <w:name w:val="table of authorities"/>
    <w:basedOn w:val="Normal"/>
    <w:next w:val="Normal"/>
    <w:unhideWhenUsed/>
    <w:rsid w:val="00A22E50"/>
    <w:pPr>
      <w:ind w:left="240" w:hanging="240"/>
    </w:pPr>
    <w:rPr>
      <w:rFonts w:eastAsia="SimSun"/>
      <w:szCs w:val="20"/>
    </w:rPr>
  </w:style>
  <w:style w:type="paragraph" w:styleId="MacroText">
    <w:name w:val="macro"/>
    <w:link w:val="MacroTextChar"/>
    <w:unhideWhenUsed/>
    <w:rsid w:val="00A22E50"/>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rsid w:val="00A22E50"/>
    <w:rPr>
      <w:rFonts w:ascii="Courier New" w:eastAsia="SimSun" w:hAnsi="Courier New" w:cs="Courier New"/>
    </w:rPr>
  </w:style>
  <w:style w:type="paragraph" w:styleId="TOAHeading">
    <w:name w:val="toa heading"/>
    <w:basedOn w:val="Normal"/>
    <w:next w:val="Normal"/>
    <w:unhideWhenUsed/>
    <w:rsid w:val="00A22E50"/>
    <w:pPr>
      <w:spacing w:before="120"/>
    </w:pPr>
    <w:rPr>
      <w:rFonts w:ascii="Arial" w:eastAsia="SimSun" w:hAnsi="Arial" w:cs="Arial"/>
      <w:b/>
      <w:bCs/>
    </w:rPr>
  </w:style>
  <w:style w:type="paragraph" w:styleId="ListBullet">
    <w:name w:val="List Bullet"/>
    <w:basedOn w:val="Normal"/>
    <w:unhideWhenUsed/>
    <w:rsid w:val="00A22E50"/>
    <w:pPr>
      <w:tabs>
        <w:tab w:val="num" w:pos="360"/>
      </w:tabs>
      <w:ind w:left="360" w:hanging="360"/>
    </w:pPr>
    <w:rPr>
      <w:rFonts w:eastAsia="SimSun"/>
      <w:szCs w:val="20"/>
    </w:rPr>
  </w:style>
  <w:style w:type="paragraph" w:styleId="ListNumber">
    <w:name w:val="List Number"/>
    <w:basedOn w:val="Normal"/>
    <w:unhideWhenUsed/>
    <w:rsid w:val="00A22E50"/>
    <w:pPr>
      <w:tabs>
        <w:tab w:val="num" w:pos="360"/>
      </w:tabs>
      <w:ind w:left="360" w:hanging="360"/>
    </w:pPr>
    <w:rPr>
      <w:rFonts w:eastAsia="SimSun"/>
      <w:szCs w:val="20"/>
    </w:rPr>
  </w:style>
  <w:style w:type="paragraph" w:styleId="List4">
    <w:name w:val="List 4"/>
    <w:basedOn w:val="Normal"/>
    <w:unhideWhenUsed/>
    <w:rsid w:val="00A22E50"/>
    <w:pPr>
      <w:ind w:left="1440" w:hanging="360"/>
    </w:pPr>
    <w:rPr>
      <w:rFonts w:eastAsia="SimSun"/>
      <w:szCs w:val="20"/>
    </w:rPr>
  </w:style>
  <w:style w:type="paragraph" w:styleId="List5">
    <w:name w:val="List 5"/>
    <w:basedOn w:val="Normal"/>
    <w:unhideWhenUsed/>
    <w:rsid w:val="00A22E50"/>
    <w:pPr>
      <w:ind w:left="1800" w:hanging="360"/>
    </w:pPr>
    <w:rPr>
      <w:rFonts w:eastAsia="SimSun"/>
      <w:szCs w:val="20"/>
    </w:rPr>
  </w:style>
  <w:style w:type="paragraph" w:styleId="ListBullet2">
    <w:name w:val="List Bullet 2"/>
    <w:basedOn w:val="Normal"/>
    <w:unhideWhenUsed/>
    <w:rsid w:val="00A22E50"/>
    <w:pPr>
      <w:tabs>
        <w:tab w:val="num" w:pos="720"/>
      </w:tabs>
      <w:ind w:left="720" w:hanging="360"/>
    </w:pPr>
    <w:rPr>
      <w:rFonts w:eastAsia="SimSun"/>
      <w:szCs w:val="20"/>
    </w:rPr>
  </w:style>
  <w:style w:type="paragraph" w:styleId="ListBullet3">
    <w:name w:val="List Bullet 3"/>
    <w:basedOn w:val="Normal"/>
    <w:unhideWhenUsed/>
    <w:rsid w:val="00A22E50"/>
    <w:pPr>
      <w:tabs>
        <w:tab w:val="num" w:pos="1080"/>
      </w:tabs>
      <w:ind w:left="1080" w:hanging="360"/>
    </w:pPr>
    <w:rPr>
      <w:rFonts w:eastAsia="SimSun"/>
      <w:szCs w:val="20"/>
    </w:rPr>
  </w:style>
  <w:style w:type="paragraph" w:styleId="ListBullet4">
    <w:name w:val="List Bullet 4"/>
    <w:basedOn w:val="Normal"/>
    <w:unhideWhenUsed/>
    <w:rsid w:val="00A22E50"/>
    <w:pPr>
      <w:tabs>
        <w:tab w:val="num" w:pos="1440"/>
      </w:tabs>
      <w:ind w:left="1440" w:hanging="360"/>
    </w:pPr>
    <w:rPr>
      <w:rFonts w:eastAsia="SimSun"/>
      <w:szCs w:val="20"/>
    </w:rPr>
  </w:style>
  <w:style w:type="paragraph" w:styleId="ListBullet5">
    <w:name w:val="List Bullet 5"/>
    <w:basedOn w:val="Normal"/>
    <w:unhideWhenUsed/>
    <w:rsid w:val="00A22E50"/>
    <w:pPr>
      <w:tabs>
        <w:tab w:val="num" w:pos="1800"/>
      </w:tabs>
      <w:ind w:left="1800" w:hanging="360"/>
    </w:pPr>
    <w:rPr>
      <w:rFonts w:eastAsia="SimSun"/>
      <w:szCs w:val="20"/>
    </w:rPr>
  </w:style>
  <w:style w:type="paragraph" w:styleId="ListNumber2">
    <w:name w:val="List Number 2"/>
    <w:basedOn w:val="Normal"/>
    <w:unhideWhenUsed/>
    <w:rsid w:val="00A22E50"/>
    <w:pPr>
      <w:tabs>
        <w:tab w:val="num" w:pos="720"/>
      </w:tabs>
      <w:ind w:left="720" w:hanging="360"/>
    </w:pPr>
    <w:rPr>
      <w:rFonts w:eastAsia="SimSun"/>
      <w:szCs w:val="20"/>
    </w:rPr>
  </w:style>
  <w:style w:type="paragraph" w:styleId="ListNumber3">
    <w:name w:val="List Number 3"/>
    <w:basedOn w:val="Normal"/>
    <w:unhideWhenUsed/>
    <w:rsid w:val="00A22E50"/>
    <w:pPr>
      <w:tabs>
        <w:tab w:val="num" w:pos="1080"/>
      </w:tabs>
      <w:ind w:left="1080" w:hanging="360"/>
    </w:pPr>
    <w:rPr>
      <w:rFonts w:eastAsia="SimSun"/>
      <w:szCs w:val="20"/>
    </w:rPr>
  </w:style>
  <w:style w:type="paragraph" w:styleId="ListNumber4">
    <w:name w:val="List Number 4"/>
    <w:basedOn w:val="Normal"/>
    <w:unhideWhenUsed/>
    <w:rsid w:val="00A22E50"/>
    <w:pPr>
      <w:tabs>
        <w:tab w:val="num" w:pos="1440"/>
      </w:tabs>
      <w:ind w:left="1440" w:hanging="360"/>
    </w:pPr>
    <w:rPr>
      <w:rFonts w:eastAsia="SimSun"/>
      <w:szCs w:val="20"/>
    </w:rPr>
  </w:style>
  <w:style w:type="paragraph" w:styleId="ListNumber5">
    <w:name w:val="List Number 5"/>
    <w:basedOn w:val="Normal"/>
    <w:unhideWhenUsed/>
    <w:rsid w:val="00A22E50"/>
    <w:pPr>
      <w:tabs>
        <w:tab w:val="num" w:pos="1800"/>
      </w:tabs>
      <w:ind w:left="1800" w:hanging="360"/>
    </w:pPr>
    <w:rPr>
      <w:rFonts w:eastAsia="SimSun"/>
      <w:szCs w:val="20"/>
    </w:rPr>
  </w:style>
  <w:style w:type="paragraph" w:styleId="Title">
    <w:name w:val="Title"/>
    <w:basedOn w:val="Normal"/>
    <w:link w:val="TitleChar"/>
    <w:qFormat/>
    <w:rsid w:val="00A22E50"/>
    <w:pPr>
      <w:spacing w:before="240" w:after="60"/>
      <w:jc w:val="center"/>
      <w:outlineLvl w:val="0"/>
    </w:pPr>
    <w:rPr>
      <w:rFonts w:ascii="Arial" w:eastAsia="SimSun" w:hAnsi="Arial" w:cs="Arial"/>
      <w:b/>
      <w:bCs/>
      <w:kern w:val="28"/>
      <w:sz w:val="32"/>
      <w:szCs w:val="32"/>
    </w:rPr>
  </w:style>
  <w:style w:type="character" w:customStyle="1" w:styleId="TitleChar">
    <w:name w:val="Title Char"/>
    <w:basedOn w:val="DefaultParagraphFont"/>
    <w:link w:val="Title"/>
    <w:rsid w:val="00A22E50"/>
    <w:rPr>
      <w:rFonts w:ascii="Arial" w:eastAsia="SimSun" w:hAnsi="Arial" w:cs="Arial"/>
      <w:b/>
      <w:bCs/>
      <w:kern w:val="28"/>
      <w:sz w:val="32"/>
      <w:szCs w:val="32"/>
    </w:rPr>
  </w:style>
  <w:style w:type="paragraph" w:styleId="Closing">
    <w:name w:val="Closing"/>
    <w:basedOn w:val="Normal"/>
    <w:link w:val="ClosingChar"/>
    <w:unhideWhenUsed/>
    <w:rsid w:val="00A22E50"/>
    <w:pPr>
      <w:ind w:left="4320"/>
    </w:pPr>
    <w:rPr>
      <w:rFonts w:eastAsia="SimSun"/>
      <w:szCs w:val="20"/>
    </w:rPr>
  </w:style>
  <w:style w:type="character" w:customStyle="1" w:styleId="ClosingChar">
    <w:name w:val="Closing Char"/>
    <w:basedOn w:val="DefaultParagraphFont"/>
    <w:link w:val="Closing"/>
    <w:rsid w:val="00A22E50"/>
    <w:rPr>
      <w:rFonts w:eastAsia="SimSun"/>
      <w:sz w:val="24"/>
    </w:rPr>
  </w:style>
  <w:style w:type="paragraph" w:styleId="Signature">
    <w:name w:val="Signature"/>
    <w:basedOn w:val="Normal"/>
    <w:link w:val="SignatureChar"/>
    <w:unhideWhenUsed/>
    <w:rsid w:val="00A22E50"/>
    <w:pPr>
      <w:ind w:left="4320"/>
    </w:pPr>
    <w:rPr>
      <w:rFonts w:eastAsia="SimSun"/>
      <w:szCs w:val="20"/>
    </w:rPr>
  </w:style>
  <w:style w:type="character" w:customStyle="1" w:styleId="SignatureChar">
    <w:name w:val="Signature Char"/>
    <w:basedOn w:val="DefaultParagraphFont"/>
    <w:link w:val="Signature"/>
    <w:rsid w:val="00A22E50"/>
    <w:rPr>
      <w:rFonts w:eastAsia="SimSun"/>
      <w:sz w:val="24"/>
    </w:rPr>
  </w:style>
  <w:style w:type="character" w:customStyle="1" w:styleId="BodyTextIndentChar1">
    <w:name w:val="Body Text Indent Char1"/>
    <w:aliases w:val=" Char Char1"/>
    <w:basedOn w:val="DefaultParagraphFont"/>
    <w:rsid w:val="00A22E50"/>
    <w:rPr>
      <w:rFonts w:ascii="Verdana" w:eastAsia="Times New Roman" w:hAnsi="Verdana"/>
      <w:sz w:val="16"/>
    </w:rPr>
  </w:style>
  <w:style w:type="paragraph" w:styleId="ListContinue">
    <w:name w:val="List Continue"/>
    <w:basedOn w:val="Normal"/>
    <w:unhideWhenUsed/>
    <w:rsid w:val="00A22E50"/>
    <w:pPr>
      <w:spacing w:after="120"/>
      <w:ind w:left="360"/>
    </w:pPr>
    <w:rPr>
      <w:rFonts w:eastAsia="SimSun"/>
      <w:szCs w:val="20"/>
    </w:rPr>
  </w:style>
  <w:style w:type="paragraph" w:styleId="ListContinue2">
    <w:name w:val="List Continue 2"/>
    <w:basedOn w:val="Normal"/>
    <w:unhideWhenUsed/>
    <w:rsid w:val="00A22E50"/>
    <w:pPr>
      <w:spacing w:after="120"/>
      <w:ind w:left="720"/>
    </w:pPr>
    <w:rPr>
      <w:rFonts w:eastAsia="SimSun"/>
      <w:szCs w:val="20"/>
    </w:rPr>
  </w:style>
  <w:style w:type="paragraph" w:styleId="ListContinue3">
    <w:name w:val="List Continue 3"/>
    <w:basedOn w:val="Normal"/>
    <w:unhideWhenUsed/>
    <w:rsid w:val="00A22E50"/>
    <w:pPr>
      <w:spacing w:after="120"/>
      <w:ind w:left="1080"/>
    </w:pPr>
    <w:rPr>
      <w:rFonts w:eastAsia="SimSun"/>
      <w:szCs w:val="20"/>
    </w:rPr>
  </w:style>
  <w:style w:type="paragraph" w:styleId="ListContinue4">
    <w:name w:val="List Continue 4"/>
    <w:basedOn w:val="Normal"/>
    <w:unhideWhenUsed/>
    <w:rsid w:val="00A22E50"/>
    <w:pPr>
      <w:spacing w:after="120"/>
      <w:ind w:left="1440"/>
    </w:pPr>
    <w:rPr>
      <w:rFonts w:eastAsia="SimSun"/>
      <w:szCs w:val="20"/>
    </w:rPr>
  </w:style>
  <w:style w:type="paragraph" w:styleId="ListContinue5">
    <w:name w:val="List Continue 5"/>
    <w:basedOn w:val="Normal"/>
    <w:unhideWhenUsed/>
    <w:rsid w:val="00A22E50"/>
    <w:pPr>
      <w:spacing w:after="120"/>
      <w:ind w:left="1800"/>
    </w:pPr>
    <w:rPr>
      <w:rFonts w:eastAsia="SimSun"/>
      <w:szCs w:val="20"/>
    </w:rPr>
  </w:style>
  <w:style w:type="paragraph" w:styleId="MessageHeader">
    <w:name w:val="Message Header"/>
    <w:basedOn w:val="Normal"/>
    <w:link w:val="MessageHeaderChar"/>
    <w:unhideWhenUsed/>
    <w:rsid w:val="00A22E5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SimSun" w:hAnsi="Arial" w:cs="Arial"/>
    </w:rPr>
  </w:style>
  <w:style w:type="character" w:customStyle="1" w:styleId="MessageHeaderChar">
    <w:name w:val="Message Header Char"/>
    <w:basedOn w:val="DefaultParagraphFont"/>
    <w:link w:val="MessageHeader"/>
    <w:rsid w:val="00A22E50"/>
    <w:rPr>
      <w:rFonts w:ascii="Arial" w:eastAsia="SimSun" w:hAnsi="Arial" w:cs="Arial"/>
      <w:sz w:val="24"/>
      <w:szCs w:val="24"/>
      <w:shd w:val="pct20" w:color="auto" w:fill="auto"/>
    </w:rPr>
  </w:style>
  <w:style w:type="paragraph" w:styleId="Subtitle">
    <w:name w:val="Subtitle"/>
    <w:basedOn w:val="Normal"/>
    <w:link w:val="SubtitleChar"/>
    <w:qFormat/>
    <w:rsid w:val="00A22E50"/>
    <w:pPr>
      <w:spacing w:after="60"/>
      <w:jc w:val="center"/>
      <w:outlineLvl w:val="1"/>
    </w:pPr>
    <w:rPr>
      <w:rFonts w:ascii="Arial" w:eastAsia="SimSun" w:hAnsi="Arial" w:cs="Arial"/>
    </w:rPr>
  </w:style>
  <w:style w:type="character" w:customStyle="1" w:styleId="SubtitleChar">
    <w:name w:val="Subtitle Char"/>
    <w:basedOn w:val="DefaultParagraphFont"/>
    <w:link w:val="Subtitle"/>
    <w:rsid w:val="00A22E50"/>
    <w:rPr>
      <w:rFonts w:ascii="Arial" w:eastAsia="SimSun" w:hAnsi="Arial" w:cs="Arial"/>
      <w:sz w:val="24"/>
      <w:szCs w:val="24"/>
    </w:rPr>
  </w:style>
  <w:style w:type="paragraph" w:styleId="Salutation">
    <w:name w:val="Salutation"/>
    <w:basedOn w:val="Normal"/>
    <w:next w:val="Normal"/>
    <w:link w:val="SalutationChar"/>
    <w:unhideWhenUsed/>
    <w:rsid w:val="00A22E50"/>
    <w:rPr>
      <w:rFonts w:eastAsia="SimSun"/>
      <w:szCs w:val="20"/>
    </w:rPr>
  </w:style>
  <w:style w:type="character" w:customStyle="1" w:styleId="SalutationChar">
    <w:name w:val="Salutation Char"/>
    <w:basedOn w:val="DefaultParagraphFont"/>
    <w:link w:val="Salutation"/>
    <w:rsid w:val="00A22E50"/>
    <w:rPr>
      <w:rFonts w:eastAsia="SimSun"/>
      <w:sz w:val="24"/>
    </w:rPr>
  </w:style>
  <w:style w:type="paragraph" w:styleId="Date">
    <w:name w:val="Date"/>
    <w:basedOn w:val="Normal"/>
    <w:next w:val="Normal"/>
    <w:link w:val="DateChar"/>
    <w:unhideWhenUsed/>
    <w:rsid w:val="00A22E50"/>
    <w:rPr>
      <w:rFonts w:eastAsia="SimSun"/>
      <w:szCs w:val="20"/>
    </w:rPr>
  </w:style>
  <w:style w:type="character" w:customStyle="1" w:styleId="DateChar">
    <w:name w:val="Date Char"/>
    <w:basedOn w:val="DefaultParagraphFont"/>
    <w:link w:val="Date"/>
    <w:rsid w:val="00A22E50"/>
    <w:rPr>
      <w:rFonts w:eastAsia="SimSun"/>
      <w:sz w:val="24"/>
    </w:rPr>
  </w:style>
  <w:style w:type="paragraph" w:styleId="BodyTextFirstIndent2">
    <w:name w:val="Body Text First Indent 2"/>
    <w:basedOn w:val="BodyTextIndent"/>
    <w:link w:val="BodyTextFirstIndent2Char"/>
    <w:unhideWhenUsed/>
    <w:rsid w:val="00A22E50"/>
    <w:pPr>
      <w:spacing w:before="0"/>
      <w:ind w:left="360" w:firstLine="210"/>
    </w:pPr>
    <w:rPr>
      <w:rFonts w:eastAsia="SimSun"/>
      <w:szCs w:val="20"/>
    </w:rPr>
  </w:style>
  <w:style w:type="character" w:customStyle="1" w:styleId="BodyTextIndentChar2">
    <w:name w:val="Body Text Indent Char2"/>
    <w:aliases w:val=" Char Char2"/>
    <w:basedOn w:val="DefaultParagraphFont"/>
    <w:link w:val="BodyTextIndent"/>
    <w:rsid w:val="00A22E50"/>
    <w:rPr>
      <w:sz w:val="24"/>
      <w:szCs w:val="24"/>
    </w:rPr>
  </w:style>
  <w:style w:type="character" w:customStyle="1" w:styleId="BodyTextFirstIndent2Char">
    <w:name w:val="Body Text First Indent 2 Char"/>
    <w:basedOn w:val="BodyTextIndentChar2"/>
    <w:link w:val="BodyTextFirstIndent2"/>
    <w:rsid w:val="00A22E50"/>
    <w:rPr>
      <w:rFonts w:eastAsia="SimSun"/>
      <w:sz w:val="24"/>
      <w:szCs w:val="24"/>
    </w:rPr>
  </w:style>
  <w:style w:type="paragraph" w:styleId="NoteHeading">
    <w:name w:val="Note Heading"/>
    <w:basedOn w:val="Normal"/>
    <w:next w:val="Normal"/>
    <w:link w:val="NoteHeadingChar"/>
    <w:unhideWhenUsed/>
    <w:rsid w:val="00A22E50"/>
    <w:rPr>
      <w:rFonts w:eastAsia="SimSun"/>
      <w:szCs w:val="20"/>
    </w:rPr>
  </w:style>
  <w:style w:type="character" w:customStyle="1" w:styleId="NoteHeadingChar">
    <w:name w:val="Note Heading Char"/>
    <w:basedOn w:val="DefaultParagraphFont"/>
    <w:link w:val="NoteHeading"/>
    <w:rsid w:val="00A22E50"/>
    <w:rPr>
      <w:rFonts w:eastAsia="SimSun"/>
      <w:sz w:val="24"/>
    </w:rPr>
  </w:style>
  <w:style w:type="paragraph" w:styleId="BodyText2">
    <w:name w:val="Body Text 2"/>
    <w:basedOn w:val="Normal"/>
    <w:link w:val="BodyText2Char"/>
    <w:unhideWhenUsed/>
    <w:rsid w:val="00A22E50"/>
    <w:pPr>
      <w:spacing w:after="120" w:line="480" w:lineRule="auto"/>
    </w:pPr>
    <w:rPr>
      <w:rFonts w:eastAsia="SimSun"/>
      <w:szCs w:val="20"/>
    </w:rPr>
  </w:style>
  <w:style w:type="character" w:customStyle="1" w:styleId="BodyText2Char">
    <w:name w:val="Body Text 2 Char"/>
    <w:basedOn w:val="DefaultParagraphFont"/>
    <w:link w:val="BodyText2"/>
    <w:rsid w:val="00A22E50"/>
    <w:rPr>
      <w:rFonts w:eastAsia="SimSun"/>
      <w:sz w:val="24"/>
    </w:rPr>
  </w:style>
  <w:style w:type="paragraph" w:styleId="BodyText3">
    <w:name w:val="Body Text 3"/>
    <w:basedOn w:val="Normal"/>
    <w:link w:val="BodyText3Char"/>
    <w:unhideWhenUsed/>
    <w:rsid w:val="00A22E50"/>
    <w:pPr>
      <w:spacing w:after="120"/>
    </w:pPr>
    <w:rPr>
      <w:rFonts w:eastAsia="SimSun"/>
      <w:sz w:val="16"/>
      <w:szCs w:val="16"/>
    </w:rPr>
  </w:style>
  <w:style w:type="character" w:customStyle="1" w:styleId="BodyText3Char">
    <w:name w:val="Body Text 3 Char"/>
    <w:basedOn w:val="DefaultParagraphFont"/>
    <w:link w:val="BodyText3"/>
    <w:rsid w:val="00A22E50"/>
    <w:rPr>
      <w:rFonts w:eastAsia="SimSun"/>
      <w:sz w:val="16"/>
      <w:szCs w:val="16"/>
    </w:rPr>
  </w:style>
  <w:style w:type="paragraph" w:styleId="BodyTextIndent2">
    <w:name w:val="Body Text Indent 2"/>
    <w:basedOn w:val="Normal"/>
    <w:link w:val="BodyTextIndent2Char"/>
    <w:unhideWhenUsed/>
    <w:rsid w:val="00A22E50"/>
    <w:pPr>
      <w:spacing w:after="120" w:line="480" w:lineRule="auto"/>
      <w:ind w:left="360"/>
    </w:pPr>
    <w:rPr>
      <w:rFonts w:eastAsia="SimSun"/>
      <w:szCs w:val="20"/>
    </w:rPr>
  </w:style>
  <w:style w:type="character" w:customStyle="1" w:styleId="BodyTextIndent2Char">
    <w:name w:val="Body Text Indent 2 Char"/>
    <w:basedOn w:val="DefaultParagraphFont"/>
    <w:link w:val="BodyTextIndent2"/>
    <w:rsid w:val="00A22E50"/>
    <w:rPr>
      <w:rFonts w:eastAsia="SimSun"/>
      <w:sz w:val="24"/>
    </w:rPr>
  </w:style>
  <w:style w:type="paragraph" w:styleId="BodyTextIndent3">
    <w:name w:val="Body Text Indent 3"/>
    <w:basedOn w:val="Normal"/>
    <w:link w:val="BodyTextIndent3Char"/>
    <w:unhideWhenUsed/>
    <w:rsid w:val="00A22E50"/>
    <w:pPr>
      <w:spacing w:after="120"/>
      <w:ind w:left="360"/>
    </w:pPr>
    <w:rPr>
      <w:rFonts w:eastAsia="SimSun"/>
      <w:sz w:val="16"/>
      <w:szCs w:val="16"/>
    </w:rPr>
  </w:style>
  <w:style w:type="character" w:customStyle="1" w:styleId="BodyTextIndent3Char">
    <w:name w:val="Body Text Indent 3 Char"/>
    <w:basedOn w:val="DefaultParagraphFont"/>
    <w:link w:val="BodyTextIndent3"/>
    <w:rsid w:val="00A22E50"/>
    <w:rPr>
      <w:rFonts w:eastAsia="SimSun"/>
      <w:sz w:val="16"/>
      <w:szCs w:val="16"/>
    </w:rPr>
  </w:style>
  <w:style w:type="paragraph" w:styleId="PlainText">
    <w:name w:val="Plain Text"/>
    <w:basedOn w:val="Normal"/>
    <w:link w:val="PlainTextChar"/>
    <w:unhideWhenUsed/>
    <w:rsid w:val="00A22E50"/>
    <w:rPr>
      <w:rFonts w:ascii="Courier New" w:eastAsia="SimSun" w:hAnsi="Courier New" w:cs="Courier New"/>
      <w:sz w:val="20"/>
      <w:szCs w:val="20"/>
    </w:rPr>
  </w:style>
  <w:style w:type="character" w:customStyle="1" w:styleId="PlainTextChar">
    <w:name w:val="Plain Text Char"/>
    <w:basedOn w:val="DefaultParagraphFont"/>
    <w:link w:val="PlainText"/>
    <w:rsid w:val="00A22E50"/>
    <w:rPr>
      <w:rFonts w:ascii="Courier New" w:eastAsia="SimSun" w:hAnsi="Courier New" w:cs="Courier New"/>
    </w:rPr>
  </w:style>
  <w:style w:type="paragraph" w:styleId="E-mailSignature">
    <w:name w:val="E-mail Signature"/>
    <w:basedOn w:val="Normal"/>
    <w:link w:val="E-mailSignatureChar"/>
    <w:unhideWhenUsed/>
    <w:rsid w:val="00A22E50"/>
    <w:rPr>
      <w:rFonts w:eastAsia="SimSun"/>
      <w:szCs w:val="20"/>
    </w:rPr>
  </w:style>
  <w:style w:type="character" w:customStyle="1" w:styleId="E-mailSignatureChar">
    <w:name w:val="E-mail Signature Char"/>
    <w:basedOn w:val="DefaultParagraphFont"/>
    <w:link w:val="E-mailSignature"/>
    <w:rsid w:val="00A22E50"/>
    <w:rPr>
      <w:rFonts w:eastAsia="SimSun"/>
      <w:sz w:val="24"/>
    </w:rPr>
  </w:style>
  <w:style w:type="paragraph" w:styleId="NoSpacing">
    <w:name w:val="No Spacing"/>
    <w:uiPriority w:val="1"/>
    <w:qFormat/>
    <w:rsid w:val="00A22E50"/>
    <w:rPr>
      <w:rFonts w:eastAsia="SimSun"/>
      <w:sz w:val="24"/>
      <w:szCs w:val="24"/>
    </w:rPr>
  </w:style>
  <w:style w:type="character" w:customStyle="1" w:styleId="BulletChar">
    <w:name w:val="Bullet Char"/>
    <w:link w:val="Bullet"/>
    <w:locked/>
    <w:rsid w:val="00A22E50"/>
    <w:rPr>
      <w:sz w:val="24"/>
    </w:rPr>
  </w:style>
  <w:style w:type="character" w:customStyle="1" w:styleId="BulletIndentChar">
    <w:name w:val="Bullet Indent Char"/>
    <w:link w:val="BulletIndent"/>
    <w:locked/>
    <w:rsid w:val="00A22E50"/>
    <w:rPr>
      <w:rFonts w:eastAsia="SimSun"/>
      <w:sz w:val="24"/>
    </w:rPr>
  </w:style>
  <w:style w:type="character" w:customStyle="1" w:styleId="ListSubChar">
    <w:name w:val="List Sub Char"/>
    <w:link w:val="ListSub"/>
    <w:locked/>
    <w:rsid w:val="00A22E50"/>
    <w:rPr>
      <w:rFonts w:eastAsia="SimSun"/>
      <w:sz w:val="24"/>
    </w:rPr>
  </w:style>
  <w:style w:type="character" w:customStyle="1" w:styleId="VariableDefinitionChar">
    <w:name w:val="Variable Definition Char"/>
    <w:link w:val="VariableDefinition"/>
    <w:locked/>
    <w:rsid w:val="00A22E50"/>
    <w:rPr>
      <w:rFonts w:eastAsia="SimSun"/>
      <w:iCs/>
      <w:sz w:val="24"/>
    </w:rPr>
  </w:style>
  <w:style w:type="paragraph" w:customStyle="1" w:styleId="TermDefinition">
    <w:name w:val="Term Definition"/>
    <w:basedOn w:val="Normal"/>
    <w:rsid w:val="00A22E50"/>
    <w:pPr>
      <w:spacing w:after="60"/>
      <w:ind w:left="720"/>
    </w:pPr>
    <w:rPr>
      <w:rFonts w:eastAsia="SimSun"/>
      <w:szCs w:val="20"/>
    </w:rPr>
  </w:style>
  <w:style w:type="character" w:customStyle="1" w:styleId="TermTitleChar">
    <w:name w:val="Term Title Char"/>
    <w:link w:val="TermTitle"/>
    <w:locked/>
    <w:rsid w:val="00A22E50"/>
    <w:rPr>
      <w:b/>
      <w:sz w:val="24"/>
    </w:rPr>
  </w:style>
  <w:style w:type="paragraph" w:customStyle="1" w:styleId="TermTitle">
    <w:name w:val="Term Title"/>
    <w:basedOn w:val="Normal"/>
    <w:link w:val="TermTitleChar"/>
    <w:rsid w:val="00A22E50"/>
    <w:pPr>
      <w:spacing w:before="120"/>
      <w:ind w:left="720"/>
    </w:pPr>
    <w:rPr>
      <w:b/>
      <w:szCs w:val="20"/>
    </w:rPr>
  </w:style>
  <w:style w:type="paragraph" w:customStyle="1" w:styleId="Style1">
    <w:name w:val="Style1"/>
    <w:basedOn w:val="BodyText3"/>
    <w:rsid w:val="00A22E50"/>
    <w:rPr>
      <w:b/>
      <w:sz w:val="40"/>
      <w:szCs w:val="40"/>
    </w:rPr>
  </w:style>
  <w:style w:type="paragraph" w:customStyle="1" w:styleId="note">
    <w:name w:val="note"/>
    <w:basedOn w:val="Normal"/>
    <w:rsid w:val="00A22E50"/>
    <w:rPr>
      <w:rFonts w:eastAsia="SimSun"/>
      <w:sz w:val="22"/>
      <w:szCs w:val="20"/>
    </w:rPr>
  </w:style>
  <w:style w:type="paragraph" w:customStyle="1" w:styleId="List1">
    <w:name w:val="List1"/>
    <w:basedOn w:val="H4"/>
    <w:rsid w:val="00A22E50"/>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A22E50"/>
    <w:pPr>
      <w:tabs>
        <w:tab w:val="num" w:pos="2520"/>
      </w:tabs>
      <w:spacing w:after="120"/>
      <w:ind w:left="2520" w:hanging="720"/>
    </w:pPr>
    <w:rPr>
      <w:rFonts w:eastAsia="SimSun"/>
      <w:szCs w:val="20"/>
    </w:rPr>
  </w:style>
  <w:style w:type="character" w:customStyle="1" w:styleId="BulletCharCharChar">
    <w:name w:val="Bullet Char Char Char"/>
    <w:link w:val="BulletCharChar"/>
    <w:locked/>
    <w:rsid w:val="00A22E50"/>
    <w:rPr>
      <w:sz w:val="24"/>
    </w:rPr>
  </w:style>
  <w:style w:type="paragraph" w:customStyle="1" w:styleId="BulletCharChar">
    <w:name w:val="Bullet Char Char"/>
    <w:basedOn w:val="Normal"/>
    <w:link w:val="BulletCharCharChar"/>
    <w:rsid w:val="00A22E50"/>
    <w:pPr>
      <w:tabs>
        <w:tab w:val="num" w:pos="450"/>
      </w:tabs>
      <w:spacing w:after="180"/>
      <w:ind w:left="450" w:hanging="360"/>
    </w:pPr>
    <w:rPr>
      <w:szCs w:val="20"/>
    </w:rPr>
  </w:style>
  <w:style w:type="paragraph" w:customStyle="1" w:styleId="bodytextnumbered0">
    <w:name w:val="bodytextnumbered"/>
    <w:basedOn w:val="Normal"/>
    <w:rsid w:val="00A22E50"/>
    <w:pPr>
      <w:spacing w:after="240"/>
      <w:ind w:left="720" w:hanging="720"/>
    </w:pPr>
    <w:rPr>
      <w:rFonts w:eastAsia="Calibri"/>
    </w:rPr>
  </w:style>
  <w:style w:type="paragraph" w:customStyle="1" w:styleId="PJMNormal">
    <w:name w:val="PJM_Normal"/>
    <w:basedOn w:val="Default"/>
    <w:next w:val="Default"/>
    <w:rsid w:val="00A22E50"/>
    <w:pPr>
      <w:spacing w:before="120" w:after="120"/>
    </w:pPr>
    <w:rPr>
      <w:rFonts w:cs="Times New Roman"/>
      <w:color w:val="auto"/>
    </w:rPr>
  </w:style>
  <w:style w:type="paragraph" w:customStyle="1" w:styleId="PJMListOutline1">
    <w:name w:val="PJM_List_Outline_1"/>
    <w:basedOn w:val="Default"/>
    <w:next w:val="Default"/>
    <w:rsid w:val="00A22E50"/>
    <w:pPr>
      <w:spacing w:before="120" w:after="120"/>
    </w:pPr>
    <w:rPr>
      <w:rFonts w:cs="Times New Roman"/>
      <w:color w:val="auto"/>
    </w:rPr>
  </w:style>
  <w:style w:type="paragraph" w:customStyle="1" w:styleId="VariableDefinition1">
    <w:name w:val="Variable Definition+1"/>
    <w:basedOn w:val="Default"/>
    <w:next w:val="Default"/>
    <w:rsid w:val="00A22E50"/>
    <w:pPr>
      <w:spacing w:after="240"/>
    </w:pPr>
    <w:rPr>
      <w:rFonts w:ascii="Times New Roman" w:hAnsi="Times New Roman" w:cs="Times New Roman"/>
      <w:color w:val="auto"/>
    </w:rPr>
  </w:style>
  <w:style w:type="paragraph" w:customStyle="1" w:styleId="ListSub2">
    <w:name w:val="List Sub+2"/>
    <w:basedOn w:val="Default"/>
    <w:next w:val="Default"/>
    <w:rsid w:val="00A22E50"/>
    <w:pPr>
      <w:spacing w:after="240"/>
    </w:pPr>
    <w:rPr>
      <w:rFonts w:ascii="Times New Roman" w:hAnsi="Times New Roman" w:cs="Times New Roman"/>
      <w:color w:val="auto"/>
    </w:rPr>
  </w:style>
  <w:style w:type="paragraph" w:customStyle="1" w:styleId="H">
    <w:name w:val="H%"/>
    <w:basedOn w:val="H4"/>
    <w:rsid w:val="00A22E50"/>
    <w:pPr>
      <w:snapToGrid w:val="0"/>
    </w:pPr>
    <w:rPr>
      <w:rFonts w:ascii="Calibri" w:eastAsia="Calibri" w:hAnsi="Calibri"/>
      <w:snapToGrid/>
      <w:szCs w:val="24"/>
    </w:rPr>
  </w:style>
  <w:style w:type="paragraph" w:customStyle="1" w:styleId="Style2">
    <w:name w:val="Style2"/>
    <w:basedOn w:val="H5"/>
    <w:autoRedefine/>
    <w:rsid w:val="00A22E50"/>
    <w:rPr>
      <w:rFonts w:ascii="Calibri" w:eastAsia="Calibri" w:hAnsi="Calibri"/>
      <w:i w:val="0"/>
    </w:rPr>
  </w:style>
  <w:style w:type="paragraph" w:customStyle="1" w:styleId="listintroduction0">
    <w:name w:val="listintroduction"/>
    <w:basedOn w:val="Normal"/>
    <w:rsid w:val="00A22E50"/>
    <w:pPr>
      <w:keepNext/>
      <w:spacing w:after="240"/>
    </w:pPr>
    <w:rPr>
      <w:rFonts w:eastAsia="SimSun"/>
    </w:rPr>
  </w:style>
  <w:style w:type="paragraph" w:customStyle="1" w:styleId="RegularText">
    <w:name w:val="Regular Text"/>
    <w:basedOn w:val="Normal"/>
    <w:rsid w:val="00A22E50"/>
    <w:pPr>
      <w:spacing w:before="120" w:after="120"/>
      <w:ind w:left="432"/>
      <w:jc w:val="both"/>
    </w:pPr>
    <w:rPr>
      <w:rFonts w:eastAsia="SimSun"/>
      <w:szCs w:val="20"/>
    </w:rPr>
  </w:style>
  <w:style w:type="character" w:styleId="PlaceholderText">
    <w:name w:val="Placeholder Text"/>
    <w:basedOn w:val="DefaultParagraphFont"/>
    <w:uiPriority w:val="99"/>
    <w:rsid w:val="00A22E50"/>
    <w:rPr>
      <w:color w:val="808080"/>
    </w:rPr>
  </w:style>
  <w:style w:type="character" w:customStyle="1" w:styleId="CharCharCharCharCharCharCharChar">
    <w:name w:val="Char Char Char Char Char Char Char Char"/>
    <w:rsid w:val="00A22E50"/>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A22E50"/>
    <w:rPr>
      <w:rFonts w:eastAsia="SimSun"/>
    </w:rPr>
  </w:style>
  <w:style w:type="character" w:customStyle="1" w:styleId="InstructionsCharCharCharCharCharCharChar">
    <w:name w:val="Instructions Char Char Char Char Char Char Char"/>
    <w:link w:val="InstructionsCharCharCharCharCharChar"/>
    <w:locked/>
    <w:rsid w:val="00A22E50"/>
    <w:rPr>
      <w:rFonts w:eastAsia="SimSun"/>
      <w:sz w:val="24"/>
      <w:szCs w:val="24"/>
    </w:rPr>
  </w:style>
  <w:style w:type="character" w:customStyle="1" w:styleId="CharCharCharCharCharCharCharChar1">
    <w:name w:val="Char Char Char Char Char Char Char Char1"/>
    <w:rsid w:val="00A22E50"/>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A22E50"/>
    <w:rPr>
      <w:iCs/>
      <w:sz w:val="24"/>
      <w:lang w:val="en-US" w:eastAsia="en-US" w:bidi="ar-SA"/>
    </w:rPr>
  </w:style>
  <w:style w:type="character" w:customStyle="1" w:styleId="H2CharChar">
    <w:name w:val="H2 Char Char"/>
    <w:rsid w:val="00A22E50"/>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A22E50"/>
    <w:rPr>
      <w:iCs/>
      <w:sz w:val="24"/>
      <w:lang w:val="en-US" w:eastAsia="en-US" w:bidi="ar-SA"/>
    </w:rPr>
  </w:style>
  <w:style w:type="character" w:customStyle="1" w:styleId="BodyTextChar2Char1">
    <w:name w:val="Body Text Char2 Char1"/>
    <w:aliases w:val="Char Char Char Char11,Char Char Char Char111"/>
    <w:rsid w:val="00A22E50"/>
    <w:rPr>
      <w:iCs/>
      <w:sz w:val="24"/>
      <w:lang w:val="en-US" w:eastAsia="en-US" w:bidi="ar-SA"/>
    </w:rPr>
  </w:style>
  <w:style w:type="character" w:customStyle="1" w:styleId="ListIntroductionChar">
    <w:name w:val="List Introduction Char"/>
    <w:link w:val="ListIntroduction"/>
    <w:locked/>
    <w:rsid w:val="00A22E50"/>
    <w:rPr>
      <w:rFonts w:eastAsia="SimSun"/>
      <w:iCs/>
      <w:sz w:val="24"/>
    </w:rPr>
  </w:style>
  <w:style w:type="paragraph" w:styleId="BodyTextFirstIndent">
    <w:name w:val="Body Text First Indent"/>
    <w:basedOn w:val="BodyText"/>
    <w:link w:val="BodyTextFirstIndentChar"/>
    <w:unhideWhenUsed/>
    <w:rsid w:val="00A22E50"/>
    <w:pPr>
      <w:spacing w:before="0" w:after="0"/>
      <w:ind w:firstLine="360"/>
    </w:pPr>
    <w:rPr>
      <w:rFonts w:eastAsia="SimSun"/>
    </w:rPr>
  </w:style>
  <w:style w:type="character" w:customStyle="1" w:styleId="BodyTextChar2">
    <w:name w:val="Body Text Char2"/>
    <w:aliases w:val="Char Char Char Char Char Char Char1,Char Char Char Char Char Char Charh2 Char1,... Char1, Char Char Char Char Char Char Char2, Char Char Char Char Char Char Char Char2,Body Text Char Char Char1,Body Text Char1 Char Char Char1"/>
    <w:basedOn w:val="DefaultParagraphFont"/>
    <w:link w:val="BodyText"/>
    <w:rsid w:val="00A22E50"/>
    <w:rPr>
      <w:sz w:val="24"/>
      <w:szCs w:val="24"/>
    </w:rPr>
  </w:style>
  <w:style w:type="character" w:customStyle="1" w:styleId="BodyTextFirstIndentChar">
    <w:name w:val="Body Text First Indent Char"/>
    <w:basedOn w:val="BodyTextChar2"/>
    <w:link w:val="BodyTextFirstIndent"/>
    <w:rsid w:val="00A22E50"/>
    <w:rPr>
      <w:rFonts w:eastAsia="SimSun"/>
      <w:sz w:val="24"/>
      <w:szCs w:val="24"/>
    </w:rPr>
  </w:style>
  <w:style w:type="character" w:customStyle="1" w:styleId="H3Char1">
    <w:name w:val="H3 Char1"/>
    <w:rsid w:val="00A22E50"/>
    <w:rPr>
      <w:b/>
      <w:bCs/>
      <w:i/>
      <w:iCs w:val="0"/>
      <w:sz w:val="24"/>
      <w:lang w:val="en-US" w:eastAsia="en-US" w:bidi="ar-SA"/>
    </w:rPr>
  </w:style>
  <w:style w:type="character" w:customStyle="1" w:styleId="bodytextnumberedchar0">
    <w:name w:val="bodytextnumberedchar"/>
    <w:rsid w:val="00A22E50"/>
  </w:style>
  <w:style w:type="character" w:customStyle="1" w:styleId="TableHeadChar">
    <w:name w:val="Table Head Char"/>
    <w:rsid w:val="00A22E50"/>
    <w:rPr>
      <w:b/>
      <w:bCs w:val="0"/>
      <w:iCs/>
      <w:sz w:val="24"/>
      <w:lang w:val="en-US" w:eastAsia="en-US" w:bidi="ar-SA"/>
    </w:rPr>
  </w:style>
  <w:style w:type="character" w:customStyle="1" w:styleId="Char1CharChar">
    <w:name w:val="Char1 Char Char"/>
    <w:rsid w:val="00A22E50"/>
    <w:rPr>
      <w:iCs/>
      <w:sz w:val="24"/>
      <w:lang w:val="en-US" w:eastAsia="en-US" w:bidi="ar-SA"/>
    </w:rPr>
  </w:style>
  <w:style w:type="character" w:customStyle="1" w:styleId="CharChar2">
    <w:name w:val="Char Char2"/>
    <w:rsid w:val="00A22E50"/>
    <w:rPr>
      <w:b/>
      <w:bCs/>
      <w:i/>
      <w:iCs w:val="0"/>
      <w:sz w:val="24"/>
      <w:lang w:val="en-US" w:eastAsia="en-US" w:bidi="ar-SA"/>
    </w:rPr>
  </w:style>
  <w:style w:type="character" w:customStyle="1" w:styleId="Char21">
    <w:name w:val="Char21"/>
    <w:rsid w:val="00A22E50"/>
    <w:rPr>
      <w:b/>
      <w:bCs/>
      <w:i/>
      <w:iCs w:val="0"/>
      <w:sz w:val="24"/>
      <w:lang w:val="en-US" w:eastAsia="en-US" w:bidi="ar-SA"/>
    </w:rPr>
  </w:style>
  <w:style w:type="character" w:customStyle="1" w:styleId="CharCharChar">
    <w:name w:val="Char Char Char"/>
    <w:rsid w:val="00A22E50"/>
    <w:rPr>
      <w:sz w:val="24"/>
      <w:lang w:val="en-US" w:eastAsia="en-US" w:bidi="ar-SA"/>
    </w:rPr>
  </w:style>
  <w:style w:type="character" w:customStyle="1" w:styleId="h3CharChar">
    <w:name w:val="h3 Char Char"/>
    <w:rsid w:val="00A22E50"/>
    <w:rPr>
      <w:b/>
      <w:bCs/>
      <w:i/>
      <w:iCs w:val="0"/>
      <w:sz w:val="24"/>
      <w:lang w:val="en-US" w:eastAsia="en-US" w:bidi="ar-SA"/>
    </w:rPr>
  </w:style>
  <w:style w:type="character" w:customStyle="1" w:styleId="InstructionsCharChar">
    <w:name w:val="Instructions Char Char"/>
    <w:rsid w:val="00A22E50"/>
    <w:rPr>
      <w:b/>
      <w:bCs w:val="0"/>
      <w:i/>
      <w:iCs/>
      <w:sz w:val="24"/>
      <w:szCs w:val="24"/>
      <w:lang w:val="en-US" w:eastAsia="en-US" w:bidi="ar-SA"/>
    </w:rPr>
  </w:style>
  <w:style w:type="character" w:customStyle="1" w:styleId="CharCharCharChar1">
    <w:name w:val="Char Char Char Char1"/>
    <w:aliases w:val="Char1 Char Char Char Char, Char1 Char Char Char Char"/>
    <w:rsid w:val="00A22E50"/>
    <w:rPr>
      <w:sz w:val="24"/>
      <w:lang w:val="en-US" w:eastAsia="en-US" w:bidi="ar-SA"/>
    </w:rPr>
  </w:style>
  <w:style w:type="character" w:customStyle="1" w:styleId="H3CharChar0">
    <w:name w:val="H3 Char Char"/>
    <w:rsid w:val="00A22E50"/>
    <w:rPr>
      <w:b w:val="0"/>
      <w:bCs w:val="0"/>
      <w:i w:val="0"/>
      <w:iCs w:val="0"/>
      <w:sz w:val="24"/>
      <w:lang w:val="en-US" w:eastAsia="en-US" w:bidi="ar-SA"/>
    </w:rPr>
  </w:style>
  <w:style w:type="character" w:customStyle="1" w:styleId="ListIntroductionCharChar">
    <w:name w:val="List Introduction Char Char"/>
    <w:rsid w:val="00A22E50"/>
    <w:rPr>
      <w:iCs/>
      <w:sz w:val="24"/>
      <w:lang w:val="en-US" w:eastAsia="en-US" w:bidi="ar-SA"/>
    </w:rPr>
  </w:style>
  <w:style w:type="character" w:customStyle="1" w:styleId="H4CharChar">
    <w:name w:val="H4 Char Char"/>
    <w:rsid w:val="00A22E50"/>
    <w:rPr>
      <w:b/>
      <w:bCs/>
      <w:snapToGrid/>
      <w:sz w:val="24"/>
      <w:lang w:val="en-US" w:eastAsia="en-US" w:bidi="ar-SA"/>
    </w:rPr>
  </w:style>
  <w:style w:type="character" w:customStyle="1" w:styleId="Char2CharChar1">
    <w:name w:val="Char2 Char Char1"/>
    <w:rsid w:val="00A22E50"/>
    <w:rPr>
      <w:sz w:val="24"/>
      <w:lang w:val="en-US" w:eastAsia="en-US" w:bidi="ar-SA"/>
    </w:rPr>
  </w:style>
  <w:style w:type="character" w:customStyle="1" w:styleId="CharChar3">
    <w:name w:val="Char Char3"/>
    <w:rsid w:val="00A22E50"/>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A22E50"/>
    <w:rPr>
      <w:sz w:val="24"/>
      <w:lang w:val="en-US" w:eastAsia="en-US" w:bidi="ar-SA"/>
    </w:rPr>
  </w:style>
  <w:style w:type="character" w:customStyle="1" w:styleId="CharChar4">
    <w:name w:val="Char Char4"/>
    <w:rsid w:val="00A22E50"/>
    <w:rPr>
      <w:sz w:val="24"/>
      <w:lang w:val="en-US" w:eastAsia="en-US" w:bidi="ar-SA"/>
    </w:rPr>
  </w:style>
  <w:style w:type="character" w:customStyle="1" w:styleId="Char1CharChar1">
    <w:name w:val="Char1 Char Char1"/>
    <w:rsid w:val="00A22E50"/>
    <w:rPr>
      <w:sz w:val="24"/>
      <w:lang w:val="en-US" w:eastAsia="en-US" w:bidi="ar-SA"/>
    </w:rPr>
  </w:style>
  <w:style w:type="character" w:customStyle="1" w:styleId="CharChar12">
    <w:name w:val="Char Char12"/>
    <w:rsid w:val="00A22E50"/>
    <w:rPr>
      <w:sz w:val="24"/>
      <w:lang w:val="en-US" w:eastAsia="en-US" w:bidi="ar-SA"/>
    </w:rPr>
  </w:style>
  <w:style w:type="character" w:customStyle="1" w:styleId="CharChar5">
    <w:name w:val="Char Char5"/>
    <w:rsid w:val="00A22E50"/>
    <w:rPr>
      <w:iCs/>
      <w:sz w:val="24"/>
      <w:lang w:val="en-US" w:eastAsia="en-US" w:bidi="ar-SA"/>
    </w:rPr>
  </w:style>
  <w:style w:type="character" w:customStyle="1" w:styleId="CharCharCharChar3">
    <w:name w:val="Char Char Char Char3"/>
    <w:rsid w:val="00A22E50"/>
    <w:rPr>
      <w:iCs/>
      <w:sz w:val="24"/>
      <w:lang w:val="en-US" w:eastAsia="en-US" w:bidi="ar-SA"/>
    </w:rPr>
  </w:style>
  <w:style w:type="character" w:customStyle="1" w:styleId="CharChar42">
    <w:name w:val="Char Char42"/>
    <w:rsid w:val="00A22E50"/>
    <w:rPr>
      <w:sz w:val="24"/>
      <w:lang w:val="en-US" w:eastAsia="en-US" w:bidi="ar-SA"/>
    </w:rPr>
  </w:style>
  <w:style w:type="character" w:customStyle="1" w:styleId="CharCharChar2">
    <w:name w:val="Char Char Char2"/>
    <w:rsid w:val="00A22E50"/>
    <w:rPr>
      <w:iCs/>
      <w:sz w:val="24"/>
      <w:lang w:val="en-US" w:eastAsia="en-US" w:bidi="ar-SA"/>
    </w:rPr>
  </w:style>
  <w:style w:type="character" w:customStyle="1" w:styleId="Char1CharChar12">
    <w:name w:val="Char1 Char Char12"/>
    <w:rsid w:val="00A22E50"/>
    <w:rPr>
      <w:sz w:val="24"/>
      <w:lang w:val="en-US" w:eastAsia="en-US" w:bidi="ar-SA"/>
    </w:rPr>
  </w:style>
  <w:style w:type="character" w:customStyle="1" w:styleId="CharCharChar22">
    <w:name w:val="Char Char Char22"/>
    <w:rsid w:val="00A22E50"/>
    <w:rPr>
      <w:iCs/>
      <w:sz w:val="24"/>
      <w:lang w:val="en-US" w:eastAsia="en-US" w:bidi="ar-SA"/>
    </w:rPr>
  </w:style>
  <w:style w:type="character" w:customStyle="1" w:styleId="CharChar6">
    <w:name w:val="Char Char6"/>
    <w:rsid w:val="00A22E50"/>
    <w:rPr>
      <w:sz w:val="24"/>
      <w:lang w:val="en-US" w:eastAsia="en-US" w:bidi="ar-SA"/>
    </w:rPr>
  </w:style>
  <w:style w:type="character" w:customStyle="1" w:styleId="ListCharChar">
    <w:name w:val="List Char Char"/>
    <w:rsid w:val="00A22E50"/>
    <w:rPr>
      <w:sz w:val="24"/>
      <w:lang w:val="en-US" w:eastAsia="en-US" w:bidi="ar-SA"/>
    </w:rPr>
  </w:style>
  <w:style w:type="character" w:customStyle="1" w:styleId="CharChar11">
    <w:name w:val="Char Char11"/>
    <w:rsid w:val="00A22E50"/>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A22E50"/>
    <w:rPr>
      <w:iCs/>
      <w:sz w:val="24"/>
      <w:lang w:val="en-US" w:eastAsia="en-US" w:bidi="ar-SA"/>
    </w:rPr>
  </w:style>
  <w:style w:type="character" w:customStyle="1" w:styleId="CharChar41">
    <w:name w:val="Char Char41"/>
    <w:rsid w:val="00A22E50"/>
    <w:rPr>
      <w:sz w:val="24"/>
      <w:lang w:val="en-US" w:eastAsia="en-US" w:bidi="ar-SA"/>
    </w:rPr>
  </w:style>
  <w:style w:type="character" w:customStyle="1" w:styleId="CharCharChar21">
    <w:name w:val="Char Char Char21"/>
    <w:rsid w:val="00A22E50"/>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A22E50"/>
    <w:rPr>
      <w:iCs/>
      <w:sz w:val="24"/>
      <w:lang w:val="en-US" w:eastAsia="en-US" w:bidi="ar-SA"/>
    </w:rPr>
  </w:style>
  <w:style w:type="character" w:customStyle="1" w:styleId="TextChar">
    <w:name w:val="Text Char"/>
    <w:rsid w:val="00A22E50"/>
    <w:rPr>
      <w:iCs/>
      <w:sz w:val="24"/>
      <w:lang w:val="en-US" w:eastAsia="en-US" w:bidi="ar-SA"/>
    </w:rPr>
  </w:style>
  <w:style w:type="table" w:customStyle="1" w:styleId="TableGrid11">
    <w:name w:val="Table Grid11"/>
    <w:basedOn w:val="TableNormal"/>
    <w:rsid w:val="00A22E50"/>
    <w:rPr>
      <w:rFonts w:eastAsia="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A22E50"/>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A22E50"/>
    <w:rPr>
      <w:rFonts w:eastAsia="SimSun"/>
    </w:rPr>
    <w:tblPr/>
    <w:tcPr>
      <w:shd w:val="clear" w:color="auto" w:fill="E0E0E0"/>
    </w:tcPr>
  </w:style>
  <w:style w:type="table" w:customStyle="1" w:styleId="FormulaVariableTable1">
    <w:name w:val="Formula Variable Table1"/>
    <w:basedOn w:val="TableNormal"/>
    <w:rsid w:val="00A22E50"/>
    <w:rPr>
      <w:rFonts w:eastAsia="SimSu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A22E50"/>
    <w:pPr>
      <w:spacing w:after="240"/>
      <w:ind w:left="3168" w:hanging="2880"/>
    </w:pPr>
    <w:rPr>
      <w:rFonts w:eastAsia="SimSun"/>
      <w:iCs/>
      <w:szCs w:val="20"/>
    </w:rPr>
  </w:style>
  <w:style w:type="paragraph" w:customStyle="1" w:styleId="Acronym">
    <w:name w:val="Acronym"/>
    <w:basedOn w:val="Normal"/>
    <w:rsid w:val="00A22E50"/>
    <w:pPr>
      <w:tabs>
        <w:tab w:val="left" w:pos="1440"/>
      </w:tabs>
    </w:pPr>
    <w:rPr>
      <w:rFonts w:eastAsia="SimSun"/>
      <w:iCs/>
      <w:szCs w:val="20"/>
    </w:rPr>
  </w:style>
  <w:style w:type="character" w:customStyle="1" w:styleId="CharChar1">
    <w:name w:val="Char Char1"/>
    <w:rsid w:val="00A22E50"/>
    <w:rPr>
      <w:b/>
      <w:bCs/>
      <w:i/>
      <w:iCs/>
      <w:sz w:val="24"/>
      <w:szCs w:val="26"/>
      <w:lang w:val="en-US" w:eastAsia="en-US" w:bidi="ar-SA"/>
    </w:rPr>
  </w:style>
  <w:style w:type="paragraph" w:customStyle="1" w:styleId="BulletIndent2">
    <w:name w:val="Bullet Indent 2"/>
    <w:basedOn w:val="BulletIndent"/>
    <w:rsid w:val="00A22E50"/>
    <w:pPr>
      <w:numPr>
        <w:numId w:val="0"/>
      </w:numPr>
      <w:tabs>
        <w:tab w:val="left" w:pos="2520"/>
      </w:tabs>
      <w:ind w:left="2520" w:hanging="547"/>
    </w:pPr>
  </w:style>
  <w:style w:type="character" w:customStyle="1" w:styleId="ListCharChar1">
    <w:name w:val="List Char Char1"/>
    <w:rsid w:val="00A22E50"/>
    <w:rPr>
      <w:sz w:val="24"/>
      <w:lang w:val="en-US" w:eastAsia="en-US" w:bidi="ar-SA"/>
    </w:rPr>
  </w:style>
  <w:style w:type="character" w:customStyle="1" w:styleId="UnresolvedMention1">
    <w:name w:val="Unresolved Mention1"/>
    <w:basedOn w:val="DefaultParagraphFont"/>
    <w:uiPriority w:val="99"/>
    <w:semiHidden/>
    <w:unhideWhenUsed/>
    <w:rsid w:val="00A22E50"/>
    <w:rPr>
      <w:color w:val="605E5C"/>
      <w:shd w:val="clear" w:color="auto" w:fill="E1DFDD"/>
    </w:rPr>
  </w:style>
  <w:style w:type="table" w:customStyle="1" w:styleId="BoxedLanguage2">
    <w:name w:val="Boxed Language2"/>
    <w:basedOn w:val="TableNormal"/>
    <w:rsid w:val="00A22E50"/>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A22E50"/>
    <w:rPr>
      <w:rFonts w:eastAsia="SimSun"/>
    </w:rPr>
    <w:tblPr/>
  </w:style>
  <w:style w:type="table" w:customStyle="1" w:styleId="VariableTable1">
    <w:name w:val="Variable Table1"/>
    <w:basedOn w:val="TableNormal"/>
    <w:rsid w:val="00A22E50"/>
    <w:rPr>
      <w:rFonts w:eastAsia="SimSun"/>
    </w:rPr>
    <w:tblPr/>
  </w:style>
  <w:style w:type="table" w:customStyle="1" w:styleId="TableGrid111">
    <w:name w:val="Table Grid111"/>
    <w:basedOn w:val="TableNormal"/>
    <w:next w:val="TableGrid"/>
    <w:rsid w:val="00A22E50"/>
    <w:rPr>
      <w:rFonts w:eastAsia="SimSun"/>
    </w:rPr>
    <w:tblPr/>
  </w:style>
  <w:style w:type="table" w:customStyle="1" w:styleId="BoxedLanguage3">
    <w:name w:val="Boxed Language3"/>
    <w:basedOn w:val="TableNormal"/>
    <w:rsid w:val="00A22E50"/>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A22E50"/>
    <w:rPr>
      <w:rFonts w:eastAsia="SimSun"/>
    </w:rPr>
    <w:tblPr/>
  </w:style>
  <w:style w:type="table" w:customStyle="1" w:styleId="VariableTable2">
    <w:name w:val="Variable Table2"/>
    <w:basedOn w:val="TableNormal"/>
    <w:rsid w:val="00A22E50"/>
    <w:rPr>
      <w:rFonts w:eastAsia="SimSun"/>
    </w:rPr>
    <w:tblPr/>
  </w:style>
  <w:style w:type="table" w:customStyle="1" w:styleId="TableGrid12">
    <w:name w:val="Table Grid12"/>
    <w:basedOn w:val="TableNormal"/>
    <w:next w:val="TableGrid"/>
    <w:rsid w:val="00A22E50"/>
    <w:rPr>
      <w:rFonts w:eastAsia="SimSun"/>
    </w:rPr>
    <w:tblPr/>
  </w:style>
  <w:style w:type="table" w:customStyle="1" w:styleId="TableGrid21">
    <w:name w:val="Table Grid21"/>
    <w:basedOn w:val="TableNormal"/>
    <w:next w:val="TableGrid"/>
    <w:rsid w:val="00A22E50"/>
    <w:rPr>
      <w:rFonts w:eastAsia="SimSun"/>
    </w:rPr>
    <w:tblPr/>
  </w:style>
  <w:style w:type="table" w:customStyle="1" w:styleId="BoxedLanguage11">
    <w:name w:val="Boxed Language11"/>
    <w:basedOn w:val="TableNormal"/>
    <w:rsid w:val="00A22E50"/>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
    <w:name w:val="Formula Variable Table111"/>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A22E50"/>
    <w:rPr>
      <w:rFonts w:eastAsia="SimSun"/>
    </w:rPr>
    <w:tblPr/>
  </w:style>
  <w:style w:type="table" w:customStyle="1" w:styleId="BoxedLanguage4">
    <w:name w:val="Boxed Language4"/>
    <w:basedOn w:val="TableNormal"/>
    <w:rsid w:val="00A22E50"/>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A22E50"/>
    <w:rPr>
      <w:rFonts w:eastAsia="SimSun"/>
    </w:rPr>
    <w:tblPr>
      <w:tblInd w:w="0" w:type="nil"/>
    </w:tblPr>
  </w:style>
  <w:style w:type="table" w:customStyle="1" w:styleId="TableGrid13">
    <w:name w:val="Table Grid13"/>
    <w:basedOn w:val="TableNormal"/>
    <w:rsid w:val="00A22E50"/>
    <w:rPr>
      <w:rFonts w:eastAsia="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A22E50"/>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A22E50"/>
    <w:rPr>
      <w:rFonts w:eastAsia="SimSun"/>
    </w:rPr>
    <w:tblPr/>
    <w:tcPr>
      <w:shd w:val="clear" w:color="auto" w:fill="E0E0E0"/>
    </w:tcPr>
  </w:style>
  <w:style w:type="table" w:customStyle="1" w:styleId="FormulaVariableTable12">
    <w:name w:val="Formula Variable Table12"/>
    <w:basedOn w:val="TableNormal"/>
    <w:rsid w:val="00A22E50"/>
    <w:rPr>
      <w:rFonts w:eastAsia="SimSu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A22E50"/>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A22E50"/>
    <w:rPr>
      <w:rFonts w:eastAsia="SimSun"/>
    </w:rPr>
    <w:tblPr/>
  </w:style>
  <w:style w:type="table" w:customStyle="1" w:styleId="VariableTable11">
    <w:name w:val="Variable Table11"/>
    <w:basedOn w:val="TableNormal"/>
    <w:rsid w:val="00A22E50"/>
    <w:rPr>
      <w:rFonts w:eastAsia="SimSun"/>
    </w:rPr>
    <w:tblPr/>
  </w:style>
  <w:style w:type="table" w:customStyle="1" w:styleId="BoxedLanguage31">
    <w:name w:val="Boxed Language31"/>
    <w:basedOn w:val="TableNormal"/>
    <w:rsid w:val="00A22E50"/>
    <w:rPr>
      <w:rFonts w:eastAsia="SimSun"/>
    </w:rPr>
    <w:tblPr/>
  </w:style>
  <w:style w:type="table" w:customStyle="1" w:styleId="FormulaVariableTable31">
    <w:name w:val="Formula Variable Table31"/>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A22E50"/>
    <w:rPr>
      <w:rFonts w:eastAsia="SimSun"/>
    </w:rPr>
    <w:tblPr/>
  </w:style>
  <w:style w:type="table" w:customStyle="1" w:styleId="VariableTable21">
    <w:name w:val="Variable Table21"/>
    <w:basedOn w:val="TableNormal"/>
    <w:rsid w:val="00A22E50"/>
    <w:rPr>
      <w:rFonts w:eastAsia="SimSun"/>
    </w:rPr>
    <w:tblPr/>
  </w:style>
  <w:style w:type="table" w:customStyle="1" w:styleId="TableGrid121">
    <w:name w:val="Table Grid121"/>
    <w:basedOn w:val="TableNormal"/>
    <w:next w:val="TableGrid"/>
    <w:rsid w:val="00A22E50"/>
    <w:rPr>
      <w:rFonts w:eastAsia="SimSun"/>
    </w:rPr>
    <w:tblPr/>
  </w:style>
  <w:style w:type="table" w:customStyle="1" w:styleId="TableGrid211">
    <w:name w:val="Table Grid211"/>
    <w:basedOn w:val="TableNormal"/>
    <w:next w:val="TableGrid"/>
    <w:rsid w:val="00A22E50"/>
    <w:rPr>
      <w:rFonts w:eastAsia="SimSun"/>
    </w:rPr>
    <w:tblPr/>
  </w:style>
  <w:style w:type="table" w:customStyle="1" w:styleId="BoxedLanguage111">
    <w:name w:val="Boxed Language111"/>
    <w:basedOn w:val="TableNormal"/>
    <w:rsid w:val="00A22E50"/>
    <w:rPr>
      <w:rFonts w:eastAsia="SimSun"/>
    </w:rPr>
    <w:tblPr/>
  </w:style>
  <w:style w:type="table" w:customStyle="1" w:styleId="FormulaVariableTable112">
    <w:name w:val="Formula Variable Table112"/>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A22E50"/>
  </w:style>
  <w:style w:type="character" w:styleId="Mention">
    <w:name w:val="Mention"/>
    <w:basedOn w:val="DefaultParagraphFont"/>
    <w:uiPriority w:val="99"/>
    <w:unhideWhenUsed/>
    <w:rsid w:val="00A22E50"/>
    <w:rPr>
      <w:color w:val="2B579A"/>
      <w:shd w:val="clear" w:color="auto" w:fill="E1DFDD"/>
    </w:rPr>
  </w:style>
  <w:style w:type="numbering" w:customStyle="1" w:styleId="NoList11">
    <w:name w:val="No List11"/>
    <w:next w:val="NoList"/>
    <w:uiPriority w:val="99"/>
    <w:semiHidden/>
    <w:unhideWhenUsed/>
    <w:rsid w:val="00A22E50"/>
  </w:style>
  <w:style w:type="numbering" w:customStyle="1" w:styleId="NoList2">
    <w:name w:val="No List2"/>
    <w:next w:val="NoList"/>
    <w:uiPriority w:val="99"/>
    <w:semiHidden/>
    <w:unhideWhenUsed/>
    <w:rsid w:val="00A22E50"/>
  </w:style>
  <w:style w:type="numbering" w:customStyle="1" w:styleId="NoList3">
    <w:name w:val="No List3"/>
    <w:next w:val="NoList"/>
    <w:uiPriority w:val="99"/>
    <w:semiHidden/>
    <w:unhideWhenUsed/>
    <w:rsid w:val="00A22E50"/>
  </w:style>
  <w:style w:type="numbering" w:customStyle="1" w:styleId="NoList4">
    <w:name w:val="No List4"/>
    <w:next w:val="NoList"/>
    <w:uiPriority w:val="99"/>
    <w:semiHidden/>
    <w:unhideWhenUsed/>
    <w:rsid w:val="00A22E50"/>
  </w:style>
  <w:style w:type="numbering" w:customStyle="1" w:styleId="NoList5">
    <w:name w:val="No List5"/>
    <w:next w:val="NoList"/>
    <w:uiPriority w:val="99"/>
    <w:semiHidden/>
    <w:unhideWhenUsed/>
    <w:rsid w:val="00A22E50"/>
  </w:style>
  <w:style w:type="numbering" w:customStyle="1" w:styleId="NoList6">
    <w:name w:val="No List6"/>
    <w:next w:val="NoList"/>
    <w:uiPriority w:val="99"/>
    <w:semiHidden/>
    <w:unhideWhenUsed/>
    <w:rsid w:val="00A22E50"/>
  </w:style>
  <w:style w:type="numbering" w:customStyle="1" w:styleId="NoList7">
    <w:name w:val="No List7"/>
    <w:next w:val="NoList"/>
    <w:uiPriority w:val="99"/>
    <w:semiHidden/>
    <w:unhideWhenUsed/>
    <w:rsid w:val="00A22E50"/>
  </w:style>
  <w:style w:type="numbering" w:customStyle="1" w:styleId="NoList111">
    <w:name w:val="No List111"/>
    <w:next w:val="NoList"/>
    <w:uiPriority w:val="99"/>
    <w:semiHidden/>
    <w:unhideWhenUsed/>
    <w:rsid w:val="00A22E50"/>
  </w:style>
  <w:style w:type="numbering" w:customStyle="1" w:styleId="NoList21">
    <w:name w:val="No List21"/>
    <w:next w:val="NoList"/>
    <w:uiPriority w:val="99"/>
    <w:semiHidden/>
    <w:unhideWhenUsed/>
    <w:rsid w:val="00A22E50"/>
  </w:style>
  <w:style w:type="numbering" w:customStyle="1" w:styleId="NoList31">
    <w:name w:val="No List31"/>
    <w:next w:val="NoList"/>
    <w:uiPriority w:val="99"/>
    <w:semiHidden/>
    <w:unhideWhenUsed/>
    <w:rsid w:val="00A22E50"/>
  </w:style>
  <w:style w:type="numbering" w:customStyle="1" w:styleId="NoList8">
    <w:name w:val="No List8"/>
    <w:next w:val="NoList"/>
    <w:uiPriority w:val="99"/>
    <w:semiHidden/>
    <w:unhideWhenUsed/>
    <w:rsid w:val="00A22E50"/>
  </w:style>
  <w:style w:type="numbering" w:customStyle="1" w:styleId="NoList12">
    <w:name w:val="No List12"/>
    <w:next w:val="NoList"/>
    <w:uiPriority w:val="99"/>
    <w:semiHidden/>
    <w:unhideWhenUsed/>
    <w:rsid w:val="00A22E50"/>
  </w:style>
  <w:style w:type="numbering" w:customStyle="1" w:styleId="NoList1111">
    <w:name w:val="No List1111"/>
    <w:next w:val="NoList"/>
    <w:uiPriority w:val="99"/>
    <w:semiHidden/>
    <w:unhideWhenUsed/>
    <w:rsid w:val="00A22E50"/>
  </w:style>
  <w:style w:type="numbering" w:customStyle="1" w:styleId="NoList22">
    <w:name w:val="No List22"/>
    <w:next w:val="NoList"/>
    <w:uiPriority w:val="99"/>
    <w:semiHidden/>
    <w:unhideWhenUsed/>
    <w:rsid w:val="00A22E50"/>
  </w:style>
  <w:style w:type="numbering" w:customStyle="1" w:styleId="NoList32">
    <w:name w:val="No List32"/>
    <w:next w:val="NoList"/>
    <w:uiPriority w:val="99"/>
    <w:semiHidden/>
    <w:unhideWhenUsed/>
    <w:rsid w:val="00A22E50"/>
  </w:style>
  <w:style w:type="numbering" w:customStyle="1" w:styleId="NoList41">
    <w:name w:val="No List41"/>
    <w:next w:val="NoList"/>
    <w:uiPriority w:val="99"/>
    <w:semiHidden/>
    <w:unhideWhenUsed/>
    <w:rsid w:val="00A22E50"/>
  </w:style>
  <w:style w:type="numbering" w:customStyle="1" w:styleId="NoList9">
    <w:name w:val="No List9"/>
    <w:next w:val="NoList"/>
    <w:uiPriority w:val="99"/>
    <w:semiHidden/>
    <w:unhideWhenUsed/>
    <w:rsid w:val="00A22E50"/>
  </w:style>
  <w:style w:type="table" w:customStyle="1" w:styleId="TableGrid6">
    <w:name w:val="Table Grid6"/>
    <w:basedOn w:val="TableNormal"/>
    <w:next w:val="TableGrid"/>
    <w:rsid w:val="00A22E50"/>
    <w:tblPr/>
  </w:style>
  <w:style w:type="table" w:customStyle="1" w:styleId="BoxedLanguage5">
    <w:name w:val="Boxed Language5"/>
    <w:basedOn w:val="TableNormal"/>
    <w:rsid w:val="00A22E50"/>
    <w:tblPr/>
  </w:style>
  <w:style w:type="table" w:customStyle="1" w:styleId="FormulaVariableTable5">
    <w:name w:val="Formula Variable Table5"/>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4">
    <w:name w:val="Variable Table4"/>
    <w:basedOn w:val="TableNormal"/>
    <w:rsid w:val="00A22E50"/>
    <w:tblPr>
      <w:tblInd w:w="0" w:type="nil"/>
    </w:tblPr>
  </w:style>
  <w:style w:type="table" w:customStyle="1" w:styleId="TableGrid14">
    <w:name w:val="Table Grid14"/>
    <w:basedOn w:val="TableNormal"/>
    <w:rsid w:val="00A22E5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rsid w:val="00A22E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3">
    <w:name w:val="Boxed Language13"/>
    <w:basedOn w:val="TableNormal"/>
    <w:rsid w:val="00A22E50"/>
    <w:tblPr/>
    <w:tcPr>
      <w:shd w:val="clear" w:color="auto" w:fill="E0E0E0"/>
    </w:tcPr>
  </w:style>
  <w:style w:type="table" w:customStyle="1" w:styleId="FormulaVariableTable13">
    <w:name w:val="Formula Variable Table13"/>
    <w:basedOn w:val="TableNormal"/>
    <w:rsid w:val="00A22E50"/>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2">
    <w:name w:val="Boxed Language22"/>
    <w:basedOn w:val="TableNormal"/>
    <w:rsid w:val="00A22E50"/>
    <w:tblPr/>
  </w:style>
  <w:style w:type="table" w:customStyle="1" w:styleId="FormulaVariableTable22">
    <w:name w:val="Formula Variable Table22"/>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2">
    <w:name w:val="Table Grid32"/>
    <w:basedOn w:val="TableNormal"/>
    <w:next w:val="TableGrid"/>
    <w:rsid w:val="00A22E50"/>
    <w:tblPr/>
  </w:style>
  <w:style w:type="table" w:customStyle="1" w:styleId="VariableTable12">
    <w:name w:val="Variable Table12"/>
    <w:basedOn w:val="TableNormal"/>
    <w:rsid w:val="00A22E50"/>
    <w:tblPr/>
  </w:style>
  <w:style w:type="table" w:customStyle="1" w:styleId="TableGrid112">
    <w:name w:val="Table Grid112"/>
    <w:basedOn w:val="TableNormal"/>
    <w:next w:val="TableGrid"/>
    <w:rsid w:val="00A22E50"/>
    <w:tblPr/>
  </w:style>
  <w:style w:type="table" w:customStyle="1" w:styleId="BoxedLanguage32">
    <w:name w:val="Boxed Language32"/>
    <w:basedOn w:val="TableNormal"/>
    <w:rsid w:val="00A22E50"/>
    <w:tblPr/>
  </w:style>
  <w:style w:type="table" w:customStyle="1" w:styleId="FormulaVariableTable32">
    <w:name w:val="Formula Variable Table32"/>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2">
    <w:name w:val="Table Grid42"/>
    <w:basedOn w:val="TableNormal"/>
    <w:next w:val="TableGrid"/>
    <w:rsid w:val="00A22E50"/>
    <w:tblPr/>
  </w:style>
  <w:style w:type="table" w:customStyle="1" w:styleId="VariableTable22">
    <w:name w:val="Variable Table22"/>
    <w:basedOn w:val="TableNormal"/>
    <w:rsid w:val="00A22E50"/>
    <w:tblPr/>
  </w:style>
  <w:style w:type="table" w:customStyle="1" w:styleId="TableGrid122">
    <w:name w:val="Table Grid122"/>
    <w:basedOn w:val="TableNormal"/>
    <w:next w:val="TableGrid"/>
    <w:rsid w:val="00A22E50"/>
    <w:tblPr/>
  </w:style>
  <w:style w:type="table" w:customStyle="1" w:styleId="TableGrid212">
    <w:name w:val="Table Grid212"/>
    <w:basedOn w:val="TableNormal"/>
    <w:next w:val="TableGrid"/>
    <w:rsid w:val="00A22E50"/>
    <w:tblPr/>
  </w:style>
  <w:style w:type="table" w:customStyle="1" w:styleId="BoxedLanguage112">
    <w:name w:val="Boxed Language112"/>
    <w:basedOn w:val="TableNormal"/>
    <w:rsid w:val="00A22E50"/>
    <w:tblPr/>
  </w:style>
  <w:style w:type="table" w:customStyle="1" w:styleId="FormulaVariableTable113">
    <w:name w:val="Formula Variable Table113"/>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1">
    <w:name w:val="Formula Variable Table1111"/>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1">
    <w:name w:val="Table Grid51"/>
    <w:basedOn w:val="TableNormal"/>
    <w:next w:val="TableGrid"/>
    <w:rsid w:val="00A22E50"/>
    <w:tblPr/>
  </w:style>
  <w:style w:type="table" w:customStyle="1" w:styleId="BoxedLanguage41">
    <w:name w:val="Boxed Language41"/>
    <w:basedOn w:val="TableNormal"/>
    <w:rsid w:val="00A22E50"/>
    <w:tblPr/>
  </w:style>
  <w:style w:type="table" w:customStyle="1" w:styleId="FormulaVariableTable41">
    <w:name w:val="Formula Variable Table41"/>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1">
    <w:name w:val="Variable Table31"/>
    <w:basedOn w:val="TableNormal"/>
    <w:rsid w:val="00A22E50"/>
    <w:tblPr>
      <w:tblInd w:w="0" w:type="nil"/>
    </w:tblPr>
  </w:style>
  <w:style w:type="table" w:customStyle="1" w:styleId="TableGrid131">
    <w:name w:val="Table Grid131"/>
    <w:basedOn w:val="TableNormal"/>
    <w:rsid w:val="00A22E5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rsid w:val="00A22E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1">
    <w:name w:val="Boxed Language121"/>
    <w:basedOn w:val="TableNormal"/>
    <w:rsid w:val="00A22E50"/>
    <w:tblPr/>
    <w:tcPr>
      <w:shd w:val="clear" w:color="auto" w:fill="E0E0E0"/>
    </w:tcPr>
  </w:style>
  <w:style w:type="table" w:customStyle="1" w:styleId="FormulaVariableTable121">
    <w:name w:val="Formula Variable Table121"/>
    <w:basedOn w:val="TableNormal"/>
    <w:rsid w:val="00A22E50"/>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1">
    <w:name w:val="Boxed Language211"/>
    <w:basedOn w:val="TableNormal"/>
    <w:rsid w:val="00A22E50"/>
    <w:tblPr/>
  </w:style>
  <w:style w:type="table" w:customStyle="1" w:styleId="FormulaVariableTable211">
    <w:name w:val="Formula Variable Table211"/>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1">
    <w:name w:val="Table Grid311"/>
    <w:basedOn w:val="TableNormal"/>
    <w:next w:val="TableGrid"/>
    <w:rsid w:val="00A22E50"/>
    <w:tblPr/>
  </w:style>
  <w:style w:type="table" w:customStyle="1" w:styleId="VariableTable111">
    <w:name w:val="Variable Table111"/>
    <w:basedOn w:val="TableNormal"/>
    <w:rsid w:val="00A22E50"/>
    <w:tblPr/>
  </w:style>
  <w:style w:type="table" w:customStyle="1" w:styleId="TableGrid1111">
    <w:name w:val="Table Grid1111"/>
    <w:basedOn w:val="TableNormal"/>
    <w:next w:val="TableGrid"/>
    <w:rsid w:val="00A22E50"/>
    <w:tblPr/>
  </w:style>
  <w:style w:type="table" w:customStyle="1" w:styleId="BoxedLanguage311">
    <w:name w:val="Boxed Language311"/>
    <w:basedOn w:val="TableNormal"/>
    <w:rsid w:val="00A22E50"/>
    <w:tblPr/>
  </w:style>
  <w:style w:type="table" w:customStyle="1" w:styleId="FormulaVariableTable311">
    <w:name w:val="Formula Variable Table311"/>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1">
    <w:name w:val="Table Grid411"/>
    <w:basedOn w:val="TableNormal"/>
    <w:next w:val="TableGrid"/>
    <w:rsid w:val="00A22E50"/>
    <w:tblPr/>
  </w:style>
  <w:style w:type="table" w:customStyle="1" w:styleId="VariableTable211">
    <w:name w:val="Variable Table211"/>
    <w:basedOn w:val="TableNormal"/>
    <w:rsid w:val="00A22E50"/>
    <w:tblPr/>
  </w:style>
  <w:style w:type="table" w:customStyle="1" w:styleId="TableGrid1211">
    <w:name w:val="Table Grid1211"/>
    <w:basedOn w:val="TableNormal"/>
    <w:next w:val="TableGrid"/>
    <w:rsid w:val="00A22E50"/>
    <w:tblPr/>
  </w:style>
  <w:style w:type="table" w:customStyle="1" w:styleId="TableGrid2111">
    <w:name w:val="Table Grid2111"/>
    <w:basedOn w:val="TableNormal"/>
    <w:next w:val="TableGrid"/>
    <w:rsid w:val="00A22E50"/>
    <w:tblPr/>
  </w:style>
  <w:style w:type="table" w:customStyle="1" w:styleId="BoxedLanguage1111">
    <w:name w:val="Boxed Language1111"/>
    <w:basedOn w:val="TableNormal"/>
    <w:rsid w:val="00A22E50"/>
    <w:tblPr/>
  </w:style>
  <w:style w:type="table" w:customStyle="1" w:styleId="FormulaVariableTable1121">
    <w:name w:val="Formula Variable Table1121"/>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0">
    <w:name w:val="No List10"/>
    <w:next w:val="NoList"/>
    <w:uiPriority w:val="99"/>
    <w:semiHidden/>
    <w:unhideWhenUsed/>
    <w:rsid w:val="00A22E50"/>
  </w:style>
  <w:style w:type="table" w:customStyle="1" w:styleId="TableGrid7">
    <w:name w:val="Table Grid7"/>
    <w:basedOn w:val="TableNormal"/>
    <w:next w:val="TableGrid"/>
    <w:rsid w:val="00A22E50"/>
    <w:tblPr/>
  </w:style>
  <w:style w:type="table" w:customStyle="1" w:styleId="BoxedLanguage6">
    <w:name w:val="Boxed Language6"/>
    <w:basedOn w:val="TableNormal"/>
    <w:rsid w:val="00A22E50"/>
    <w:tblPr/>
  </w:style>
  <w:style w:type="table" w:customStyle="1" w:styleId="FormulaVariableTable6">
    <w:name w:val="Formula Variable Table6"/>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5">
    <w:name w:val="Variable Table5"/>
    <w:basedOn w:val="TableNormal"/>
    <w:rsid w:val="00A22E50"/>
    <w:tblPr>
      <w:tblInd w:w="0" w:type="nil"/>
    </w:tblPr>
  </w:style>
  <w:style w:type="table" w:customStyle="1" w:styleId="TableGrid15">
    <w:name w:val="Table Grid15"/>
    <w:basedOn w:val="TableNormal"/>
    <w:rsid w:val="00A22E5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rsid w:val="00A22E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4">
    <w:name w:val="Boxed Language14"/>
    <w:basedOn w:val="TableNormal"/>
    <w:rsid w:val="00A22E50"/>
    <w:tblPr/>
    <w:tcPr>
      <w:shd w:val="clear" w:color="auto" w:fill="E0E0E0"/>
    </w:tcPr>
  </w:style>
  <w:style w:type="table" w:customStyle="1" w:styleId="FormulaVariableTable14">
    <w:name w:val="Formula Variable Table14"/>
    <w:basedOn w:val="TableNormal"/>
    <w:rsid w:val="00A22E50"/>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3">
    <w:name w:val="Boxed Language23"/>
    <w:basedOn w:val="TableNormal"/>
    <w:rsid w:val="00A22E50"/>
    <w:tblPr/>
  </w:style>
  <w:style w:type="table" w:customStyle="1" w:styleId="FormulaVariableTable23">
    <w:name w:val="Formula Variable Table23"/>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3">
    <w:name w:val="Table Grid33"/>
    <w:basedOn w:val="TableNormal"/>
    <w:next w:val="TableGrid"/>
    <w:rsid w:val="00A22E50"/>
    <w:tblPr/>
  </w:style>
  <w:style w:type="table" w:customStyle="1" w:styleId="VariableTable13">
    <w:name w:val="Variable Table13"/>
    <w:basedOn w:val="TableNormal"/>
    <w:rsid w:val="00A22E50"/>
    <w:tblPr/>
  </w:style>
  <w:style w:type="table" w:customStyle="1" w:styleId="TableGrid113">
    <w:name w:val="Table Grid113"/>
    <w:basedOn w:val="TableNormal"/>
    <w:next w:val="TableGrid"/>
    <w:rsid w:val="00A22E50"/>
    <w:tblPr/>
  </w:style>
  <w:style w:type="table" w:customStyle="1" w:styleId="BoxedLanguage33">
    <w:name w:val="Boxed Language33"/>
    <w:basedOn w:val="TableNormal"/>
    <w:rsid w:val="00A22E50"/>
    <w:tblPr/>
  </w:style>
  <w:style w:type="table" w:customStyle="1" w:styleId="FormulaVariableTable33">
    <w:name w:val="Formula Variable Table33"/>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3">
    <w:name w:val="Table Grid43"/>
    <w:basedOn w:val="TableNormal"/>
    <w:next w:val="TableGrid"/>
    <w:rsid w:val="00A22E50"/>
    <w:tblPr/>
  </w:style>
  <w:style w:type="table" w:customStyle="1" w:styleId="VariableTable23">
    <w:name w:val="Variable Table23"/>
    <w:basedOn w:val="TableNormal"/>
    <w:rsid w:val="00A22E50"/>
    <w:tblPr/>
  </w:style>
  <w:style w:type="table" w:customStyle="1" w:styleId="TableGrid123">
    <w:name w:val="Table Grid123"/>
    <w:basedOn w:val="TableNormal"/>
    <w:next w:val="TableGrid"/>
    <w:rsid w:val="00A22E50"/>
    <w:tblPr/>
  </w:style>
  <w:style w:type="table" w:customStyle="1" w:styleId="TableGrid213">
    <w:name w:val="Table Grid213"/>
    <w:basedOn w:val="TableNormal"/>
    <w:next w:val="TableGrid"/>
    <w:rsid w:val="00A22E50"/>
    <w:tblPr/>
  </w:style>
  <w:style w:type="table" w:customStyle="1" w:styleId="BoxedLanguage113">
    <w:name w:val="Boxed Language113"/>
    <w:basedOn w:val="TableNormal"/>
    <w:rsid w:val="00A22E50"/>
    <w:tblPr/>
  </w:style>
  <w:style w:type="table" w:customStyle="1" w:styleId="FormulaVariableTable114">
    <w:name w:val="Formula Variable Table114"/>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2">
    <w:name w:val="Formula Variable Table1112"/>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2">
    <w:name w:val="Table Grid52"/>
    <w:basedOn w:val="TableNormal"/>
    <w:next w:val="TableGrid"/>
    <w:rsid w:val="00A22E50"/>
    <w:tblPr/>
  </w:style>
  <w:style w:type="table" w:customStyle="1" w:styleId="BoxedLanguage42">
    <w:name w:val="Boxed Language42"/>
    <w:basedOn w:val="TableNormal"/>
    <w:rsid w:val="00A22E50"/>
    <w:tblPr/>
  </w:style>
  <w:style w:type="table" w:customStyle="1" w:styleId="FormulaVariableTable42">
    <w:name w:val="Formula Variable Table42"/>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2">
    <w:name w:val="Variable Table32"/>
    <w:basedOn w:val="TableNormal"/>
    <w:rsid w:val="00A22E50"/>
    <w:tblPr>
      <w:tblInd w:w="0" w:type="nil"/>
    </w:tblPr>
  </w:style>
  <w:style w:type="table" w:customStyle="1" w:styleId="TableGrid132">
    <w:name w:val="Table Grid132"/>
    <w:basedOn w:val="TableNormal"/>
    <w:rsid w:val="00A22E5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rsid w:val="00A22E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2">
    <w:name w:val="Boxed Language122"/>
    <w:basedOn w:val="TableNormal"/>
    <w:rsid w:val="00A22E50"/>
    <w:tblPr/>
    <w:tcPr>
      <w:shd w:val="clear" w:color="auto" w:fill="E0E0E0"/>
    </w:tcPr>
  </w:style>
  <w:style w:type="table" w:customStyle="1" w:styleId="FormulaVariableTable122">
    <w:name w:val="Formula Variable Table122"/>
    <w:basedOn w:val="TableNormal"/>
    <w:rsid w:val="00A22E50"/>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2">
    <w:name w:val="Boxed Language212"/>
    <w:basedOn w:val="TableNormal"/>
    <w:rsid w:val="00A22E50"/>
    <w:tblPr/>
  </w:style>
  <w:style w:type="table" w:customStyle="1" w:styleId="FormulaVariableTable212">
    <w:name w:val="Formula Variable Table212"/>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2">
    <w:name w:val="Table Grid312"/>
    <w:basedOn w:val="TableNormal"/>
    <w:next w:val="TableGrid"/>
    <w:rsid w:val="00A22E50"/>
    <w:tblPr/>
  </w:style>
  <w:style w:type="table" w:customStyle="1" w:styleId="VariableTable112">
    <w:name w:val="Variable Table112"/>
    <w:basedOn w:val="TableNormal"/>
    <w:rsid w:val="00A22E50"/>
    <w:tblPr/>
  </w:style>
  <w:style w:type="table" w:customStyle="1" w:styleId="TableGrid1112">
    <w:name w:val="Table Grid1112"/>
    <w:basedOn w:val="TableNormal"/>
    <w:next w:val="TableGrid"/>
    <w:rsid w:val="00A22E50"/>
    <w:tblPr/>
  </w:style>
  <w:style w:type="table" w:customStyle="1" w:styleId="BoxedLanguage312">
    <w:name w:val="Boxed Language312"/>
    <w:basedOn w:val="TableNormal"/>
    <w:rsid w:val="00A22E50"/>
    <w:tblPr/>
  </w:style>
  <w:style w:type="table" w:customStyle="1" w:styleId="FormulaVariableTable312">
    <w:name w:val="Formula Variable Table312"/>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2">
    <w:name w:val="Table Grid412"/>
    <w:basedOn w:val="TableNormal"/>
    <w:next w:val="TableGrid"/>
    <w:rsid w:val="00A22E50"/>
    <w:tblPr/>
  </w:style>
  <w:style w:type="table" w:customStyle="1" w:styleId="VariableTable212">
    <w:name w:val="Variable Table212"/>
    <w:basedOn w:val="TableNormal"/>
    <w:rsid w:val="00A22E50"/>
    <w:tblPr/>
  </w:style>
  <w:style w:type="table" w:customStyle="1" w:styleId="TableGrid1212">
    <w:name w:val="Table Grid1212"/>
    <w:basedOn w:val="TableNormal"/>
    <w:next w:val="TableGrid"/>
    <w:rsid w:val="00A22E50"/>
    <w:tblPr/>
  </w:style>
  <w:style w:type="table" w:customStyle="1" w:styleId="TableGrid2112">
    <w:name w:val="Table Grid2112"/>
    <w:basedOn w:val="TableNormal"/>
    <w:next w:val="TableGrid"/>
    <w:rsid w:val="00A22E50"/>
    <w:tblPr/>
  </w:style>
  <w:style w:type="table" w:customStyle="1" w:styleId="BoxedLanguage1112">
    <w:name w:val="Boxed Language1112"/>
    <w:basedOn w:val="TableNormal"/>
    <w:rsid w:val="00A22E50"/>
    <w:tblPr/>
  </w:style>
  <w:style w:type="table" w:customStyle="1" w:styleId="FormulaVariableTable1122">
    <w:name w:val="Formula Variable Table1122"/>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3">
    <w:name w:val="No List13"/>
    <w:next w:val="NoList"/>
    <w:uiPriority w:val="99"/>
    <w:semiHidden/>
    <w:unhideWhenUsed/>
    <w:rsid w:val="00A22E50"/>
  </w:style>
  <w:style w:type="table" w:customStyle="1" w:styleId="TableGrid8">
    <w:name w:val="Table Grid8"/>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7">
    <w:name w:val="Boxed Language7"/>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6">
    <w:name w:val="Variable Table6"/>
    <w:basedOn w:val="TableNormal"/>
    <w:rsid w:val="00A22E50"/>
    <w:tblPr/>
  </w:style>
  <w:style w:type="table" w:customStyle="1" w:styleId="FormulaVariableTable7">
    <w:name w:val="Formula Variable Table7"/>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4">
    <w:name w:val="No List14"/>
    <w:next w:val="NoList"/>
    <w:uiPriority w:val="99"/>
    <w:semiHidden/>
    <w:unhideWhenUsed/>
    <w:rsid w:val="00A22E50"/>
  </w:style>
  <w:style w:type="numbering" w:customStyle="1" w:styleId="NoList23">
    <w:name w:val="No List23"/>
    <w:next w:val="NoList"/>
    <w:uiPriority w:val="99"/>
    <w:semiHidden/>
    <w:unhideWhenUsed/>
    <w:rsid w:val="00A22E50"/>
  </w:style>
  <w:style w:type="table" w:customStyle="1" w:styleId="TableGrid16">
    <w:name w:val="Table Grid16"/>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A22E50"/>
  </w:style>
  <w:style w:type="numbering" w:customStyle="1" w:styleId="NoList42">
    <w:name w:val="No List42"/>
    <w:next w:val="NoList"/>
    <w:uiPriority w:val="99"/>
    <w:semiHidden/>
    <w:unhideWhenUsed/>
    <w:rsid w:val="00A22E50"/>
  </w:style>
  <w:style w:type="table" w:customStyle="1" w:styleId="TableGrid25">
    <w:name w:val="Table Grid25"/>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5">
    <w:name w:val="Boxed Language15"/>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5">
    <w:name w:val="Formula Variable Table15"/>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51">
    <w:name w:val="No List51"/>
    <w:next w:val="NoList"/>
    <w:uiPriority w:val="99"/>
    <w:semiHidden/>
    <w:unhideWhenUsed/>
    <w:rsid w:val="00A22E50"/>
  </w:style>
  <w:style w:type="numbering" w:customStyle="1" w:styleId="NoList61">
    <w:name w:val="No List61"/>
    <w:next w:val="NoList"/>
    <w:uiPriority w:val="99"/>
    <w:semiHidden/>
    <w:unhideWhenUsed/>
    <w:rsid w:val="00A22E50"/>
  </w:style>
  <w:style w:type="numbering" w:customStyle="1" w:styleId="NoList71">
    <w:name w:val="No List71"/>
    <w:next w:val="NoList"/>
    <w:uiPriority w:val="99"/>
    <w:semiHidden/>
    <w:unhideWhenUsed/>
    <w:rsid w:val="00A22E50"/>
  </w:style>
  <w:style w:type="table" w:customStyle="1" w:styleId="BoxedLanguage24">
    <w:name w:val="Boxed Language24"/>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4">
    <w:name w:val="Formula Variable Table24"/>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4">
    <w:name w:val="Table Grid34"/>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4">
    <w:name w:val="Variable Table14"/>
    <w:basedOn w:val="TableNormal"/>
    <w:rsid w:val="00A22E50"/>
    <w:tblPr/>
  </w:style>
  <w:style w:type="numbering" w:customStyle="1" w:styleId="NoList112">
    <w:name w:val="No List112"/>
    <w:next w:val="NoList"/>
    <w:uiPriority w:val="99"/>
    <w:semiHidden/>
    <w:unhideWhenUsed/>
    <w:rsid w:val="00A22E50"/>
  </w:style>
  <w:style w:type="numbering" w:customStyle="1" w:styleId="NoList211">
    <w:name w:val="No List211"/>
    <w:next w:val="NoList"/>
    <w:uiPriority w:val="99"/>
    <w:semiHidden/>
    <w:unhideWhenUsed/>
    <w:rsid w:val="00A22E50"/>
  </w:style>
  <w:style w:type="table" w:customStyle="1" w:styleId="TableGrid114">
    <w:name w:val="Table Grid114"/>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A22E50"/>
  </w:style>
  <w:style w:type="numbering" w:customStyle="1" w:styleId="NoList81">
    <w:name w:val="No List81"/>
    <w:next w:val="NoList"/>
    <w:uiPriority w:val="99"/>
    <w:semiHidden/>
    <w:unhideWhenUsed/>
    <w:rsid w:val="00A22E50"/>
  </w:style>
  <w:style w:type="numbering" w:customStyle="1" w:styleId="NoList121">
    <w:name w:val="No List121"/>
    <w:next w:val="NoList"/>
    <w:uiPriority w:val="99"/>
    <w:semiHidden/>
    <w:unhideWhenUsed/>
    <w:rsid w:val="00A22E50"/>
  </w:style>
  <w:style w:type="table" w:customStyle="1" w:styleId="BoxedLanguage34">
    <w:name w:val="Boxed Language34"/>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4">
    <w:name w:val="Formula Variable Table34"/>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4">
    <w:name w:val="Table Grid44"/>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4">
    <w:name w:val="Variable Table24"/>
    <w:basedOn w:val="TableNormal"/>
    <w:rsid w:val="00A22E50"/>
    <w:tblPr/>
  </w:style>
  <w:style w:type="numbering" w:customStyle="1" w:styleId="NoList11111">
    <w:name w:val="No List11111"/>
    <w:next w:val="NoList"/>
    <w:uiPriority w:val="99"/>
    <w:semiHidden/>
    <w:unhideWhenUsed/>
    <w:rsid w:val="00A22E50"/>
  </w:style>
  <w:style w:type="numbering" w:customStyle="1" w:styleId="NoList221">
    <w:name w:val="No List221"/>
    <w:next w:val="NoList"/>
    <w:uiPriority w:val="99"/>
    <w:semiHidden/>
    <w:unhideWhenUsed/>
    <w:rsid w:val="00A22E50"/>
  </w:style>
  <w:style w:type="table" w:customStyle="1" w:styleId="TableGrid124">
    <w:name w:val="Table Grid124"/>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A22E50"/>
  </w:style>
  <w:style w:type="numbering" w:customStyle="1" w:styleId="NoList411">
    <w:name w:val="No List411"/>
    <w:next w:val="NoList"/>
    <w:uiPriority w:val="99"/>
    <w:semiHidden/>
    <w:unhideWhenUsed/>
    <w:rsid w:val="00A22E50"/>
  </w:style>
  <w:style w:type="table" w:customStyle="1" w:styleId="TableGrid214">
    <w:name w:val="Table Grid214"/>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4">
    <w:name w:val="Boxed Language114"/>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5">
    <w:name w:val="Formula Variable Table115"/>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5">
    <w:name w:val="No List15"/>
    <w:next w:val="NoList"/>
    <w:uiPriority w:val="99"/>
    <w:semiHidden/>
    <w:unhideWhenUsed/>
    <w:rsid w:val="00A22E50"/>
  </w:style>
  <w:style w:type="table" w:customStyle="1" w:styleId="TableGrid9">
    <w:name w:val="Table Grid9"/>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8">
    <w:name w:val="Boxed Language8"/>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8">
    <w:name w:val="Formula Variable Table8"/>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7">
    <w:name w:val="Variable Table7"/>
    <w:basedOn w:val="TableNormal"/>
    <w:rsid w:val="00A22E50"/>
    <w:tblPr>
      <w:tblInd w:w="0" w:type="nil"/>
    </w:tblPr>
  </w:style>
  <w:style w:type="table" w:customStyle="1" w:styleId="TableGrid17">
    <w:name w:val="Table Grid17"/>
    <w:basedOn w:val="TableNormal"/>
    <w:rsid w:val="00A22E5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rsid w:val="00A22E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6">
    <w:name w:val="Boxed Language16"/>
    <w:basedOn w:val="TableNormal"/>
    <w:rsid w:val="00A22E50"/>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6">
    <w:name w:val="Formula Variable Table16"/>
    <w:basedOn w:val="TableNormal"/>
    <w:rsid w:val="00A22E50"/>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5">
    <w:name w:val="Boxed Language25"/>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5">
    <w:name w:val="Formula Variable Table25"/>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5">
    <w:name w:val="Table Grid35"/>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5">
    <w:name w:val="Variable Table15"/>
    <w:basedOn w:val="TableNormal"/>
    <w:rsid w:val="00A22E50"/>
    <w:tblPr/>
  </w:style>
  <w:style w:type="table" w:customStyle="1" w:styleId="TableGrid115">
    <w:name w:val="Table Grid115"/>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5">
    <w:name w:val="Boxed Language35"/>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5">
    <w:name w:val="Formula Variable Table35"/>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5">
    <w:name w:val="Table Grid45"/>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5">
    <w:name w:val="Variable Table25"/>
    <w:basedOn w:val="TableNormal"/>
    <w:rsid w:val="00A22E50"/>
    <w:tblPr/>
  </w:style>
  <w:style w:type="table" w:customStyle="1" w:styleId="TableGrid125">
    <w:name w:val="Table Grid125"/>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5">
    <w:name w:val="Boxed Language115"/>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6">
    <w:name w:val="Formula Variable Table116"/>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3">
    <w:name w:val="Formula Variable Table1113"/>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3">
    <w:name w:val="Table Grid53"/>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3">
    <w:name w:val="Boxed Language43"/>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3">
    <w:name w:val="Formula Variable Table43"/>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3">
    <w:name w:val="Variable Table33"/>
    <w:basedOn w:val="TableNormal"/>
    <w:rsid w:val="00A22E50"/>
    <w:tblPr>
      <w:tblInd w:w="0" w:type="nil"/>
    </w:tblPr>
  </w:style>
  <w:style w:type="table" w:customStyle="1" w:styleId="TableGrid133">
    <w:name w:val="Table Grid133"/>
    <w:basedOn w:val="TableNormal"/>
    <w:rsid w:val="00A22E5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rsid w:val="00A22E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3">
    <w:name w:val="Boxed Language123"/>
    <w:basedOn w:val="TableNormal"/>
    <w:rsid w:val="00A22E50"/>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3">
    <w:name w:val="Formula Variable Table123"/>
    <w:basedOn w:val="TableNormal"/>
    <w:rsid w:val="00A22E50"/>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3">
    <w:name w:val="Boxed Language213"/>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3">
    <w:name w:val="Formula Variable Table213"/>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3">
    <w:name w:val="Table Grid313"/>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3">
    <w:name w:val="Variable Table113"/>
    <w:basedOn w:val="TableNormal"/>
    <w:rsid w:val="00A22E50"/>
    <w:tblPr/>
  </w:style>
  <w:style w:type="table" w:customStyle="1" w:styleId="TableGrid1113">
    <w:name w:val="Table Grid1113"/>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3">
    <w:name w:val="Boxed Language313"/>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3">
    <w:name w:val="Formula Variable Table313"/>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3">
    <w:name w:val="Table Grid413"/>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3">
    <w:name w:val="Variable Table213"/>
    <w:basedOn w:val="TableNormal"/>
    <w:rsid w:val="00A22E50"/>
    <w:tblPr/>
  </w:style>
  <w:style w:type="table" w:customStyle="1" w:styleId="TableGrid1213">
    <w:name w:val="Table Grid1213"/>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3">
    <w:name w:val="Boxed Language1113"/>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3">
    <w:name w:val="Formula Variable Table1123"/>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6">
    <w:name w:val="No List16"/>
    <w:next w:val="NoList"/>
    <w:uiPriority w:val="99"/>
    <w:semiHidden/>
    <w:unhideWhenUsed/>
    <w:rsid w:val="00A22E50"/>
  </w:style>
  <w:style w:type="table" w:customStyle="1" w:styleId="TableGrid10">
    <w:name w:val="Table Grid10"/>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9">
    <w:name w:val="Boxed Language9"/>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9">
    <w:name w:val="Formula Variable Table9"/>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8">
    <w:name w:val="Variable Table8"/>
    <w:basedOn w:val="TableNormal"/>
    <w:rsid w:val="00A22E50"/>
    <w:tblPr>
      <w:tblInd w:w="0" w:type="nil"/>
    </w:tblPr>
  </w:style>
  <w:style w:type="table" w:customStyle="1" w:styleId="TableGrid18">
    <w:name w:val="Table Grid18"/>
    <w:basedOn w:val="TableNormal"/>
    <w:rsid w:val="00A22E5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rsid w:val="00A22E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7">
    <w:name w:val="Boxed Language17"/>
    <w:basedOn w:val="TableNormal"/>
    <w:rsid w:val="00A22E50"/>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7">
    <w:name w:val="Formula Variable Table17"/>
    <w:basedOn w:val="TableNormal"/>
    <w:rsid w:val="00A22E50"/>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6">
    <w:name w:val="Boxed Language26"/>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6">
    <w:name w:val="Formula Variable Table26"/>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6">
    <w:name w:val="Table Grid36"/>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6">
    <w:name w:val="Variable Table16"/>
    <w:basedOn w:val="TableNormal"/>
    <w:rsid w:val="00A22E50"/>
    <w:tblPr/>
  </w:style>
  <w:style w:type="table" w:customStyle="1" w:styleId="TableGrid116">
    <w:name w:val="Table Grid116"/>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6">
    <w:name w:val="Boxed Language36"/>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6">
    <w:name w:val="Formula Variable Table36"/>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6">
    <w:name w:val="Table Grid46"/>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6">
    <w:name w:val="Variable Table26"/>
    <w:basedOn w:val="TableNormal"/>
    <w:rsid w:val="00A22E50"/>
    <w:tblPr/>
  </w:style>
  <w:style w:type="table" w:customStyle="1" w:styleId="TableGrid126">
    <w:name w:val="Table Grid126"/>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6">
    <w:name w:val="Boxed Language116"/>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7">
    <w:name w:val="Formula Variable Table117"/>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4">
    <w:name w:val="Formula Variable Table1114"/>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4">
    <w:name w:val="Table Grid54"/>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4">
    <w:name w:val="Boxed Language44"/>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4">
    <w:name w:val="Formula Variable Table44"/>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4">
    <w:name w:val="Variable Table34"/>
    <w:basedOn w:val="TableNormal"/>
    <w:rsid w:val="00A22E50"/>
    <w:tblPr>
      <w:tblInd w:w="0" w:type="nil"/>
    </w:tblPr>
  </w:style>
  <w:style w:type="table" w:customStyle="1" w:styleId="TableGrid134">
    <w:name w:val="Table Grid134"/>
    <w:basedOn w:val="TableNormal"/>
    <w:rsid w:val="00A22E5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rsid w:val="00A22E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4">
    <w:name w:val="Boxed Language124"/>
    <w:basedOn w:val="TableNormal"/>
    <w:rsid w:val="00A22E50"/>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4">
    <w:name w:val="Formula Variable Table124"/>
    <w:basedOn w:val="TableNormal"/>
    <w:rsid w:val="00A22E50"/>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4">
    <w:name w:val="Boxed Language214"/>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4">
    <w:name w:val="Formula Variable Table214"/>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4">
    <w:name w:val="Table Grid314"/>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4">
    <w:name w:val="Variable Table114"/>
    <w:basedOn w:val="TableNormal"/>
    <w:rsid w:val="00A22E50"/>
    <w:tblPr/>
  </w:style>
  <w:style w:type="table" w:customStyle="1" w:styleId="TableGrid1114">
    <w:name w:val="Table Grid1114"/>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4">
    <w:name w:val="Boxed Language314"/>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4">
    <w:name w:val="Formula Variable Table314"/>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4">
    <w:name w:val="Table Grid414"/>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4">
    <w:name w:val="Variable Table214"/>
    <w:basedOn w:val="TableNormal"/>
    <w:rsid w:val="00A22E50"/>
    <w:tblPr/>
  </w:style>
  <w:style w:type="table" w:customStyle="1" w:styleId="TableGrid1214">
    <w:name w:val="Table Grid1214"/>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4">
    <w:name w:val="Boxed Language1114"/>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4">
    <w:name w:val="Formula Variable Table1124"/>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7">
    <w:name w:val="No List17"/>
    <w:next w:val="NoList"/>
    <w:uiPriority w:val="99"/>
    <w:semiHidden/>
    <w:unhideWhenUsed/>
    <w:rsid w:val="00A22E50"/>
  </w:style>
  <w:style w:type="table" w:customStyle="1" w:styleId="TableGrid19">
    <w:name w:val="Table Grid19"/>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0">
    <w:name w:val="Boxed Language10"/>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9">
    <w:name w:val="Variable Table9"/>
    <w:basedOn w:val="TableNormal"/>
    <w:rsid w:val="00A22E50"/>
    <w:tblPr/>
  </w:style>
  <w:style w:type="table" w:customStyle="1" w:styleId="FormulaVariableTable10">
    <w:name w:val="Formula Variable Table10"/>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7.bin"/><Relationship Id="rId21" Type="http://schemas.openxmlformats.org/officeDocument/2006/relationships/oleObject" Target="embeddings/oleObject3.bin"/><Relationship Id="rId42" Type="http://schemas.openxmlformats.org/officeDocument/2006/relationships/oleObject" Target="embeddings/oleObject13.bin"/><Relationship Id="rId63" Type="http://schemas.openxmlformats.org/officeDocument/2006/relationships/oleObject" Target="embeddings/oleObject27.bin"/><Relationship Id="rId84" Type="http://schemas.openxmlformats.org/officeDocument/2006/relationships/oleObject" Target="embeddings/oleObject46.bin"/><Relationship Id="rId138" Type="http://schemas.openxmlformats.org/officeDocument/2006/relationships/image" Target="media/image34.wmf"/><Relationship Id="rId159" Type="http://schemas.openxmlformats.org/officeDocument/2006/relationships/oleObject" Target="embeddings/oleObject108.bin"/><Relationship Id="rId170" Type="http://schemas.openxmlformats.org/officeDocument/2006/relationships/image" Target="media/image45.wmf"/><Relationship Id="rId107" Type="http://schemas.openxmlformats.org/officeDocument/2006/relationships/oleObject" Target="embeddings/oleObject67.bin"/><Relationship Id="rId11" Type="http://schemas.openxmlformats.org/officeDocument/2006/relationships/image" Target="media/image1.wmf"/><Relationship Id="rId32" Type="http://schemas.openxmlformats.org/officeDocument/2006/relationships/image" Target="media/image14.wmf"/><Relationship Id="rId53" Type="http://schemas.openxmlformats.org/officeDocument/2006/relationships/oleObject" Target="embeddings/oleObject19.bin"/><Relationship Id="rId74" Type="http://schemas.openxmlformats.org/officeDocument/2006/relationships/oleObject" Target="embeddings/oleObject38.bin"/><Relationship Id="rId128" Type="http://schemas.openxmlformats.org/officeDocument/2006/relationships/image" Target="media/image32.wmf"/><Relationship Id="rId149" Type="http://schemas.openxmlformats.org/officeDocument/2006/relationships/oleObject" Target="embeddings/oleObject103.bin"/><Relationship Id="rId5" Type="http://schemas.openxmlformats.org/officeDocument/2006/relationships/webSettings" Target="webSettings.xml"/><Relationship Id="rId95" Type="http://schemas.openxmlformats.org/officeDocument/2006/relationships/oleObject" Target="embeddings/oleObject57.bin"/><Relationship Id="rId160" Type="http://schemas.openxmlformats.org/officeDocument/2006/relationships/image" Target="media/image42.wmf"/><Relationship Id="rId22" Type="http://schemas.openxmlformats.org/officeDocument/2006/relationships/image" Target="media/image9.wmf"/><Relationship Id="rId43" Type="http://schemas.openxmlformats.org/officeDocument/2006/relationships/image" Target="media/image20.wmf"/><Relationship Id="rId64" Type="http://schemas.openxmlformats.org/officeDocument/2006/relationships/oleObject" Target="embeddings/oleObject28.bin"/><Relationship Id="rId118" Type="http://schemas.openxmlformats.org/officeDocument/2006/relationships/oleObject" Target="embeddings/oleObject78.bin"/><Relationship Id="rId139" Type="http://schemas.openxmlformats.org/officeDocument/2006/relationships/oleObject" Target="embeddings/oleObject95.bin"/><Relationship Id="rId85" Type="http://schemas.openxmlformats.org/officeDocument/2006/relationships/oleObject" Target="embeddings/oleObject47.bin"/><Relationship Id="rId150" Type="http://schemas.openxmlformats.org/officeDocument/2006/relationships/oleObject" Target="embeddings/oleObject104.bin"/><Relationship Id="rId171" Type="http://schemas.openxmlformats.org/officeDocument/2006/relationships/oleObject" Target="embeddings/oleObject116.bin"/><Relationship Id="rId12" Type="http://schemas.openxmlformats.org/officeDocument/2006/relationships/image" Target="media/image2.wmf"/><Relationship Id="rId33" Type="http://schemas.openxmlformats.org/officeDocument/2006/relationships/oleObject" Target="embeddings/oleObject9.bin"/><Relationship Id="rId108" Type="http://schemas.openxmlformats.org/officeDocument/2006/relationships/oleObject" Target="embeddings/oleObject68.bin"/><Relationship Id="rId129" Type="http://schemas.openxmlformats.org/officeDocument/2006/relationships/oleObject" Target="embeddings/oleObject87.bin"/><Relationship Id="rId54" Type="http://schemas.openxmlformats.org/officeDocument/2006/relationships/oleObject" Target="embeddings/oleObject20.bin"/><Relationship Id="rId75" Type="http://schemas.openxmlformats.org/officeDocument/2006/relationships/oleObject" Target="embeddings/oleObject39.bin"/><Relationship Id="rId96" Type="http://schemas.openxmlformats.org/officeDocument/2006/relationships/image" Target="media/image29.wmf"/><Relationship Id="rId140" Type="http://schemas.openxmlformats.org/officeDocument/2006/relationships/image" Target="media/image35.wmf"/><Relationship Id="rId161" Type="http://schemas.openxmlformats.org/officeDocument/2006/relationships/oleObject" Target="embeddings/oleObject109.bin"/><Relationship Id="rId6" Type="http://schemas.openxmlformats.org/officeDocument/2006/relationships/footnotes" Target="footnotes.xml"/><Relationship Id="rId23" Type="http://schemas.openxmlformats.org/officeDocument/2006/relationships/oleObject" Target="embeddings/oleObject4.bin"/><Relationship Id="rId28" Type="http://schemas.openxmlformats.org/officeDocument/2006/relationships/oleObject" Target="embeddings/oleObject5.bin"/><Relationship Id="rId49" Type="http://schemas.openxmlformats.org/officeDocument/2006/relationships/image" Target="media/image23.wmf"/><Relationship Id="rId114" Type="http://schemas.openxmlformats.org/officeDocument/2006/relationships/oleObject" Target="embeddings/oleObject74.bin"/><Relationship Id="rId119" Type="http://schemas.openxmlformats.org/officeDocument/2006/relationships/oleObject" Target="embeddings/oleObject79.bin"/><Relationship Id="rId44" Type="http://schemas.openxmlformats.org/officeDocument/2006/relationships/oleObject" Target="embeddings/oleObject14.bin"/><Relationship Id="rId60" Type="http://schemas.openxmlformats.org/officeDocument/2006/relationships/oleObject" Target="embeddings/oleObject25.bin"/><Relationship Id="rId65" Type="http://schemas.openxmlformats.org/officeDocument/2006/relationships/oleObject" Target="embeddings/oleObject29.bin"/><Relationship Id="rId81" Type="http://schemas.openxmlformats.org/officeDocument/2006/relationships/oleObject" Target="embeddings/oleObject44.bin"/><Relationship Id="rId86" Type="http://schemas.openxmlformats.org/officeDocument/2006/relationships/oleObject" Target="embeddings/oleObject48.bin"/><Relationship Id="rId130" Type="http://schemas.openxmlformats.org/officeDocument/2006/relationships/oleObject" Target="embeddings/oleObject88.bin"/><Relationship Id="rId135" Type="http://schemas.openxmlformats.org/officeDocument/2006/relationships/oleObject" Target="embeddings/oleObject93.bin"/><Relationship Id="rId151" Type="http://schemas.openxmlformats.org/officeDocument/2006/relationships/image" Target="media/image37.wmf"/><Relationship Id="rId156" Type="http://schemas.openxmlformats.org/officeDocument/2006/relationships/image" Target="media/image40.wmf"/><Relationship Id="rId177" Type="http://schemas.microsoft.com/office/2011/relationships/people" Target="people.xml"/><Relationship Id="rId172" Type="http://schemas.openxmlformats.org/officeDocument/2006/relationships/image" Target="media/image46.wmf"/><Relationship Id="rId13" Type="http://schemas.openxmlformats.org/officeDocument/2006/relationships/image" Target="media/image3.wmf"/><Relationship Id="rId18" Type="http://schemas.openxmlformats.org/officeDocument/2006/relationships/image" Target="media/image6.png"/><Relationship Id="rId39" Type="http://schemas.openxmlformats.org/officeDocument/2006/relationships/image" Target="media/image18.wmf"/><Relationship Id="rId109" Type="http://schemas.openxmlformats.org/officeDocument/2006/relationships/oleObject" Target="embeddings/oleObject69.bin"/><Relationship Id="rId34" Type="http://schemas.openxmlformats.org/officeDocument/2006/relationships/image" Target="media/image15.wmf"/><Relationship Id="rId50" Type="http://schemas.openxmlformats.org/officeDocument/2006/relationships/oleObject" Target="embeddings/oleObject17.bin"/><Relationship Id="rId55" Type="http://schemas.openxmlformats.org/officeDocument/2006/relationships/oleObject" Target="embeddings/oleObject21.bin"/><Relationship Id="rId76" Type="http://schemas.openxmlformats.org/officeDocument/2006/relationships/oleObject" Target="embeddings/oleObject40.bin"/><Relationship Id="rId97" Type="http://schemas.openxmlformats.org/officeDocument/2006/relationships/oleObject" Target="embeddings/oleObject58.bin"/><Relationship Id="rId104" Type="http://schemas.openxmlformats.org/officeDocument/2006/relationships/oleObject" Target="embeddings/oleObject64.bin"/><Relationship Id="rId120" Type="http://schemas.openxmlformats.org/officeDocument/2006/relationships/oleObject" Target="embeddings/oleObject80.bin"/><Relationship Id="rId125" Type="http://schemas.openxmlformats.org/officeDocument/2006/relationships/oleObject" Target="embeddings/oleObject84.bin"/><Relationship Id="rId141" Type="http://schemas.openxmlformats.org/officeDocument/2006/relationships/oleObject" Target="embeddings/oleObject96.bin"/><Relationship Id="rId146" Type="http://schemas.openxmlformats.org/officeDocument/2006/relationships/image" Target="media/image36.wmf"/><Relationship Id="rId167" Type="http://schemas.openxmlformats.org/officeDocument/2006/relationships/oleObject" Target="embeddings/oleObject114.bin"/><Relationship Id="rId7" Type="http://schemas.openxmlformats.org/officeDocument/2006/relationships/endnotes" Target="endnotes.xml"/><Relationship Id="rId71" Type="http://schemas.openxmlformats.org/officeDocument/2006/relationships/oleObject" Target="embeddings/oleObject35.bin"/><Relationship Id="rId92" Type="http://schemas.openxmlformats.org/officeDocument/2006/relationships/oleObject" Target="embeddings/oleObject54.bin"/><Relationship Id="rId162" Type="http://schemas.openxmlformats.org/officeDocument/2006/relationships/oleObject" Target="embeddings/oleObject110.bin"/><Relationship Id="rId2" Type="http://schemas.openxmlformats.org/officeDocument/2006/relationships/numbering" Target="numbering.xml"/><Relationship Id="rId29" Type="http://schemas.openxmlformats.org/officeDocument/2006/relationships/oleObject" Target="embeddings/oleObject6.bin"/><Relationship Id="rId24" Type="http://schemas.openxmlformats.org/officeDocument/2006/relationships/image" Target="media/image10.wmf"/><Relationship Id="rId40" Type="http://schemas.openxmlformats.org/officeDocument/2006/relationships/oleObject" Target="embeddings/oleObject12.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oleObject" Target="embeddings/oleObject49.bin"/><Relationship Id="rId110" Type="http://schemas.openxmlformats.org/officeDocument/2006/relationships/oleObject" Target="embeddings/oleObject70.bin"/><Relationship Id="rId115" Type="http://schemas.openxmlformats.org/officeDocument/2006/relationships/oleObject" Target="embeddings/oleObject75.bin"/><Relationship Id="rId131" Type="http://schemas.openxmlformats.org/officeDocument/2006/relationships/oleObject" Target="embeddings/oleObject89.bin"/><Relationship Id="rId136" Type="http://schemas.openxmlformats.org/officeDocument/2006/relationships/image" Target="media/image33.wmf"/><Relationship Id="rId157" Type="http://schemas.openxmlformats.org/officeDocument/2006/relationships/oleObject" Target="embeddings/oleObject107.bin"/><Relationship Id="rId178" Type="http://schemas.openxmlformats.org/officeDocument/2006/relationships/theme" Target="theme/theme1.xml"/><Relationship Id="rId61" Type="http://schemas.openxmlformats.org/officeDocument/2006/relationships/oleObject" Target="embeddings/oleObject26.bin"/><Relationship Id="rId82" Type="http://schemas.openxmlformats.org/officeDocument/2006/relationships/oleObject" Target="embeddings/oleObject45.bin"/><Relationship Id="rId152" Type="http://schemas.openxmlformats.org/officeDocument/2006/relationships/oleObject" Target="embeddings/oleObject105.bin"/><Relationship Id="rId173" Type="http://schemas.openxmlformats.org/officeDocument/2006/relationships/oleObject" Target="embeddings/oleObject117.bin"/><Relationship Id="rId19" Type="http://schemas.openxmlformats.org/officeDocument/2006/relationships/image" Target="media/image7.wmf"/><Relationship Id="rId14" Type="http://schemas.openxmlformats.org/officeDocument/2006/relationships/image" Target="media/image4.wmf"/><Relationship Id="rId30" Type="http://schemas.openxmlformats.org/officeDocument/2006/relationships/oleObject" Target="embeddings/oleObject7.bin"/><Relationship Id="rId35" Type="http://schemas.openxmlformats.org/officeDocument/2006/relationships/image" Target="media/image16.wmf"/><Relationship Id="rId56" Type="http://schemas.openxmlformats.org/officeDocument/2006/relationships/oleObject" Target="embeddings/oleObject22.bin"/><Relationship Id="rId77" Type="http://schemas.openxmlformats.org/officeDocument/2006/relationships/oleObject" Target="embeddings/oleObject41.bin"/><Relationship Id="rId100" Type="http://schemas.openxmlformats.org/officeDocument/2006/relationships/oleObject" Target="embeddings/oleObject60.bin"/><Relationship Id="rId105" Type="http://schemas.openxmlformats.org/officeDocument/2006/relationships/oleObject" Target="embeddings/oleObject65.bin"/><Relationship Id="rId126" Type="http://schemas.openxmlformats.org/officeDocument/2006/relationships/oleObject" Target="embeddings/oleObject85.bin"/><Relationship Id="rId147" Type="http://schemas.openxmlformats.org/officeDocument/2006/relationships/oleObject" Target="embeddings/oleObject101.bin"/><Relationship Id="rId168" Type="http://schemas.openxmlformats.org/officeDocument/2006/relationships/image" Target="media/image44.wmf"/><Relationship Id="rId8" Type="http://schemas.openxmlformats.org/officeDocument/2006/relationships/hyperlink" Target="https://www.ercot.com/mktrules/issues/NPRR1309" TargetMode="External"/><Relationship Id="rId51" Type="http://schemas.openxmlformats.org/officeDocument/2006/relationships/image" Target="media/image24.wmf"/><Relationship Id="rId72" Type="http://schemas.openxmlformats.org/officeDocument/2006/relationships/oleObject" Target="embeddings/oleObject36.bin"/><Relationship Id="rId93" Type="http://schemas.openxmlformats.org/officeDocument/2006/relationships/oleObject" Target="embeddings/oleObject55.bin"/><Relationship Id="rId98" Type="http://schemas.openxmlformats.org/officeDocument/2006/relationships/image" Target="media/image30.wmf"/><Relationship Id="rId121" Type="http://schemas.openxmlformats.org/officeDocument/2006/relationships/oleObject" Target="embeddings/oleObject81.bin"/><Relationship Id="rId142" Type="http://schemas.openxmlformats.org/officeDocument/2006/relationships/oleObject" Target="embeddings/oleObject97.bin"/><Relationship Id="rId163" Type="http://schemas.openxmlformats.org/officeDocument/2006/relationships/oleObject" Target="embeddings/oleObject111.bin"/><Relationship Id="rId3" Type="http://schemas.openxmlformats.org/officeDocument/2006/relationships/styles" Target="styles.xml"/><Relationship Id="rId25" Type="http://schemas.openxmlformats.org/officeDocument/2006/relationships/image" Target="media/image11.wmf"/><Relationship Id="rId46" Type="http://schemas.openxmlformats.org/officeDocument/2006/relationships/oleObject" Target="embeddings/oleObject15.bin"/><Relationship Id="rId67" Type="http://schemas.openxmlformats.org/officeDocument/2006/relationships/oleObject" Target="embeddings/oleObject31.bin"/><Relationship Id="rId116" Type="http://schemas.openxmlformats.org/officeDocument/2006/relationships/oleObject" Target="embeddings/oleObject76.bin"/><Relationship Id="rId137" Type="http://schemas.openxmlformats.org/officeDocument/2006/relationships/oleObject" Target="embeddings/oleObject94.bin"/><Relationship Id="rId158" Type="http://schemas.openxmlformats.org/officeDocument/2006/relationships/image" Target="media/image41.wmf"/><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image" Target="media/image26.wmf"/><Relationship Id="rId83" Type="http://schemas.openxmlformats.org/officeDocument/2006/relationships/image" Target="media/image28.wmf"/><Relationship Id="rId88" Type="http://schemas.openxmlformats.org/officeDocument/2006/relationships/oleObject" Target="embeddings/oleObject50.bin"/><Relationship Id="rId111" Type="http://schemas.openxmlformats.org/officeDocument/2006/relationships/oleObject" Target="embeddings/oleObject71.bin"/><Relationship Id="rId132" Type="http://schemas.openxmlformats.org/officeDocument/2006/relationships/oleObject" Target="embeddings/oleObject90.bin"/><Relationship Id="rId153" Type="http://schemas.openxmlformats.org/officeDocument/2006/relationships/oleObject" Target="embeddings/oleObject106.bin"/><Relationship Id="rId174" Type="http://schemas.openxmlformats.org/officeDocument/2006/relationships/header" Target="header1.xml"/><Relationship Id="rId15" Type="http://schemas.openxmlformats.org/officeDocument/2006/relationships/oleObject" Target="embeddings/oleObject1.bin"/><Relationship Id="rId36" Type="http://schemas.openxmlformats.org/officeDocument/2006/relationships/oleObject" Target="embeddings/oleObject10.bin"/><Relationship Id="rId57" Type="http://schemas.openxmlformats.org/officeDocument/2006/relationships/oleObject" Target="embeddings/oleObject23.bin"/><Relationship Id="rId106" Type="http://schemas.openxmlformats.org/officeDocument/2006/relationships/oleObject" Target="embeddings/oleObject66.bin"/><Relationship Id="rId127" Type="http://schemas.openxmlformats.org/officeDocument/2006/relationships/oleObject" Target="embeddings/oleObject86.bin"/><Relationship Id="rId10" Type="http://schemas.openxmlformats.org/officeDocument/2006/relationships/hyperlink" Target="mailto:areimers@potomaceconomics.com" TargetMode="External"/><Relationship Id="rId31" Type="http://schemas.openxmlformats.org/officeDocument/2006/relationships/oleObject" Target="embeddings/oleObject8.bin"/><Relationship Id="rId52" Type="http://schemas.openxmlformats.org/officeDocument/2006/relationships/oleObject" Target="embeddings/oleObject18.bin"/><Relationship Id="rId73" Type="http://schemas.openxmlformats.org/officeDocument/2006/relationships/oleObject" Target="embeddings/oleObject37.bin"/><Relationship Id="rId78" Type="http://schemas.openxmlformats.org/officeDocument/2006/relationships/oleObject" Target="embeddings/oleObject42.bin"/><Relationship Id="rId94" Type="http://schemas.openxmlformats.org/officeDocument/2006/relationships/oleObject" Target="embeddings/oleObject56.bin"/><Relationship Id="rId99" Type="http://schemas.openxmlformats.org/officeDocument/2006/relationships/oleObject" Target="embeddings/oleObject59.bin"/><Relationship Id="rId101" Type="http://schemas.openxmlformats.org/officeDocument/2006/relationships/oleObject" Target="embeddings/oleObject61.bin"/><Relationship Id="rId122" Type="http://schemas.openxmlformats.org/officeDocument/2006/relationships/image" Target="media/image31.wmf"/><Relationship Id="rId143" Type="http://schemas.openxmlformats.org/officeDocument/2006/relationships/oleObject" Target="embeddings/oleObject98.bin"/><Relationship Id="rId148" Type="http://schemas.openxmlformats.org/officeDocument/2006/relationships/oleObject" Target="embeddings/oleObject102.bin"/><Relationship Id="rId164" Type="http://schemas.openxmlformats.org/officeDocument/2006/relationships/oleObject" Target="embeddings/oleObject112.bin"/><Relationship Id="rId169" Type="http://schemas.openxmlformats.org/officeDocument/2006/relationships/oleObject" Target="embeddings/oleObject115.bin"/><Relationship Id="rId4" Type="http://schemas.openxmlformats.org/officeDocument/2006/relationships/settings" Target="settings.xml"/><Relationship Id="rId9" Type="http://schemas.openxmlformats.org/officeDocument/2006/relationships/hyperlink" Target="mailto:ryan.king@ercot.com" TargetMode="External"/><Relationship Id="rId26" Type="http://schemas.openxmlformats.org/officeDocument/2006/relationships/image" Target="media/image12.wmf"/><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oleObject" Target="embeddings/oleObject51.bin"/><Relationship Id="rId112" Type="http://schemas.openxmlformats.org/officeDocument/2006/relationships/oleObject" Target="embeddings/oleObject72.bin"/><Relationship Id="rId133" Type="http://schemas.openxmlformats.org/officeDocument/2006/relationships/oleObject" Target="embeddings/oleObject91.bin"/><Relationship Id="rId154" Type="http://schemas.openxmlformats.org/officeDocument/2006/relationships/image" Target="media/image38.wmf"/><Relationship Id="rId175" Type="http://schemas.openxmlformats.org/officeDocument/2006/relationships/footer" Target="footer1.xml"/><Relationship Id="rId16" Type="http://schemas.openxmlformats.org/officeDocument/2006/relationships/image" Target="media/image5.wmf"/><Relationship Id="rId37" Type="http://schemas.openxmlformats.org/officeDocument/2006/relationships/image" Target="media/image17.wmf"/><Relationship Id="rId58" Type="http://schemas.openxmlformats.org/officeDocument/2006/relationships/oleObject" Target="embeddings/oleObject24.bin"/><Relationship Id="rId79" Type="http://schemas.openxmlformats.org/officeDocument/2006/relationships/oleObject" Target="embeddings/oleObject43.bin"/><Relationship Id="rId102" Type="http://schemas.openxmlformats.org/officeDocument/2006/relationships/oleObject" Target="embeddings/oleObject62.bin"/><Relationship Id="rId123" Type="http://schemas.openxmlformats.org/officeDocument/2006/relationships/oleObject" Target="embeddings/oleObject82.bin"/><Relationship Id="rId144" Type="http://schemas.openxmlformats.org/officeDocument/2006/relationships/oleObject" Target="embeddings/oleObject99.bin"/><Relationship Id="rId90" Type="http://schemas.openxmlformats.org/officeDocument/2006/relationships/oleObject" Target="embeddings/oleObject52.bin"/><Relationship Id="rId165" Type="http://schemas.openxmlformats.org/officeDocument/2006/relationships/image" Target="media/image43.wmf"/><Relationship Id="rId27" Type="http://schemas.openxmlformats.org/officeDocument/2006/relationships/image" Target="media/image13.wmf"/><Relationship Id="rId48" Type="http://schemas.openxmlformats.org/officeDocument/2006/relationships/oleObject" Target="embeddings/oleObject16.bin"/><Relationship Id="rId69" Type="http://schemas.openxmlformats.org/officeDocument/2006/relationships/oleObject" Target="embeddings/oleObject33.bin"/><Relationship Id="rId113" Type="http://schemas.openxmlformats.org/officeDocument/2006/relationships/oleObject" Target="embeddings/oleObject73.bin"/><Relationship Id="rId134" Type="http://schemas.openxmlformats.org/officeDocument/2006/relationships/oleObject" Target="embeddings/oleObject92.bin"/><Relationship Id="rId80" Type="http://schemas.openxmlformats.org/officeDocument/2006/relationships/image" Target="media/image27.wmf"/><Relationship Id="rId155" Type="http://schemas.openxmlformats.org/officeDocument/2006/relationships/image" Target="media/image39.wmf"/><Relationship Id="rId176" Type="http://schemas.openxmlformats.org/officeDocument/2006/relationships/fontTable" Target="fontTable.xml"/><Relationship Id="rId17" Type="http://schemas.openxmlformats.org/officeDocument/2006/relationships/oleObject" Target="embeddings/oleObject2.bin"/><Relationship Id="rId38" Type="http://schemas.openxmlformats.org/officeDocument/2006/relationships/oleObject" Target="embeddings/oleObject11.bin"/><Relationship Id="rId59" Type="http://schemas.openxmlformats.org/officeDocument/2006/relationships/image" Target="media/image25.wmf"/><Relationship Id="rId103" Type="http://schemas.openxmlformats.org/officeDocument/2006/relationships/oleObject" Target="embeddings/oleObject63.bin"/><Relationship Id="rId124" Type="http://schemas.openxmlformats.org/officeDocument/2006/relationships/oleObject" Target="embeddings/oleObject83.bin"/><Relationship Id="rId70" Type="http://schemas.openxmlformats.org/officeDocument/2006/relationships/oleObject" Target="embeddings/oleObject34.bin"/><Relationship Id="rId91" Type="http://schemas.openxmlformats.org/officeDocument/2006/relationships/oleObject" Target="embeddings/oleObject53.bin"/><Relationship Id="rId145" Type="http://schemas.openxmlformats.org/officeDocument/2006/relationships/oleObject" Target="embeddings/oleObject100.bin"/><Relationship Id="rId166" Type="http://schemas.openxmlformats.org/officeDocument/2006/relationships/oleObject" Target="embeddings/oleObject113.bin"/><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A550E-9818-47CF-A460-A22AB032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180</Pages>
  <Words>62288</Words>
  <Characters>355043</Characters>
  <Application>Microsoft Office Word</Application>
  <DocSecurity>0</DocSecurity>
  <Lines>2958</Lines>
  <Paragraphs>832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416499</CharactersWithSpaces>
  <SharedDoc>false</SharedDoc>
  <HLinks>
    <vt:vector size="6" baseType="variant">
      <vt:variant>
        <vt:i4>7078003</vt:i4>
      </vt:variant>
      <vt:variant>
        <vt:i4>0</vt:i4>
      </vt:variant>
      <vt:variant>
        <vt:i4>0</vt:i4>
      </vt:variant>
      <vt:variant>
        <vt:i4>5</vt:i4>
      </vt:variant>
      <vt:variant>
        <vt:lpwstr>https://www.ercot.com/mktrules/issues/NPRR1310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Harika Basaran</dc:creator>
  <cp:keywords/>
  <dc:description/>
  <cp:lastModifiedBy>ERCOT 040926</cp:lastModifiedBy>
  <cp:revision>2</cp:revision>
  <cp:lastPrinted>2026-03-05T22:13:00Z</cp:lastPrinted>
  <dcterms:created xsi:type="dcterms:W3CDTF">2026-04-09T20:11:00Z</dcterms:created>
  <dcterms:modified xsi:type="dcterms:W3CDTF">2026-04-09T20:11:00Z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2026-02-27T19:08:57Z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5263e7a5-33aa-4ca7-8d92-17b116e56067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