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6C46" w14:textId="77777777" w:rsidR="00BC736A" w:rsidRPr="002B1131" w:rsidRDefault="00BC736A" w:rsidP="00BC736A">
      <w:pPr>
        <w:rPr>
          <w:rFonts w:ascii="Arial" w:hAnsi="Arial" w:cs="Arial"/>
          <w:b/>
          <w:i/>
          <w:color w:val="FF0000"/>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C736A" w14:paraId="39C64D08" w14:textId="77777777" w:rsidTr="00876276">
        <w:tc>
          <w:tcPr>
            <w:tcW w:w="1620" w:type="dxa"/>
            <w:tcBorders>
              <w:bottom w:val="single" w:sz="4" w:space="0" w:color="auto"/>
            </w:tcBorders>
            <w:shd w:val="clear" w:color="auto" w:fill="FFFFFF"/>
            <w:vAlign w:val="center"/>
          </w:tcPr>
          <w:p w14:paraId="40499345" w14:textId="77777777" w:rsidR="00BC736A" w:rsidRDefault="00BC736A" w:rsidP="00876276">
            <w:pPr>
              <w:pStyle w:val="Header"/>
              <w:rPr>
                <w:rFonts w:ascii="Verdana" w:hAnsi="Verdana"/>
                <w:sz w:val="22"/>
              </w:rPr>
            </w:pPr>
            <w:r>
              <w:t>NPRR Number</w:t>
            </w:r>
          </w:p>
        </w:tc>
        <w:tc>
          <w:tcPr>
            <w:tcW w:w="1260" w:type="dxa"/>
            <w:tcBorders>
              <w:bottom w:val="single" w:sz="4" w:space="0" w:color="auto"/>
            </w:tcBorders>
            <w:vAlign w:val="center"/>
          </w:tcPr>
          <w:p w14:paraId="61A38FBD" w14:textId="77777777" w:rsidR="00BC736A" w:rsidRDefault="00BC736A" w:rsidP="00876276">
            <w:pPr>
              <w:pStyle w:val="Header"/>
              <w:jc w:val="center"/>
            </w:pPr>
            <w:hyperlink r:id="rId11" w:history="1">
              <w:r w:rsidRPr="005D29FF">
                <w:rPr>
                  <w:rStyle w:val="Hyperlink"/>
                </w:rPr>
                <w:t>1302</w:t>
              </w:r>
            </w:hyperlink>
          </w:p>
        </w:tc>
        <w:tc>
          <w:tcPr>
            <w:tcW w:w="900" w:type="dxa"/>
            <w:tcBorders>
              <w:bottom w:val="single" w:sz="4" w:space="0" w:color="auto"/>
            </w:tcBorders>
            <w:shd w:val="clear" w:color="auto" w:fill="FFFFFF"/>
            <w:vAlign w:val="center"/>
          </w:tcPr>
          <w:p w14:paraId="5ACE1F0C" w14:textId="77777777" w:rsidR="00BC736A" w:rsidRDefault="00BC736A" w:rsidP="00876276">
            <w:pPr>
              <w:pStyle w:val="Header"/>
            </w:pPr>
            <w:r>
              <w:t>NPRR Title</w:t>
            </w:r>
          </w:p>
        </w:tc>
        <w:tc>
          <w:tcPr>
            <w:tcW w:w="6660" w:type="dxa"/>
            <w:tcBorders>
              <w:bottom w:val="single" w:sz="4" w:space="0" w:color="auto"/>
            </w:tcBorders>
            <w:vAlign w:val="center"/>
          </w:tcPr>
          <w:p w14:paraId="308A03F3" w14:textId="77777777" w:rsidR="00BC736A" w:rsidRDefault="00BC736A" w:rsidP="00876276">
            <w:pPr>
              <w:pStyle w:val="Header"/>
            </w:pPr>
            <w:bookmarkStart w:id="0" w:name="_Hlk211245895"/>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bookmarkEnd w:id="0"/>
          </w:p>
        </w:tc>
      </w:tr>
      <w:tr w:rsidR="00BC736A" w14:paraId="03EB8D12" w14:textId="77777777" w:rsidTr="00876276">
        <w:trPr>
          <w:trHeight w:val="413"/>
        </w:trPr>
        <w:tc>
          <w:tcPr>
            <w:tcW w:w="2880" w:type="dxa"/>
            <w:gridSpan w:val="2"/>
            <w:tcBorders>
              <w:top w:val="nil"/>
              <w:left w:val="nil"/>
              <w:bottom w:val="single" w:sz="4" w:space="0" w:color="auto"/>
              <w:right w:val="nil"/>
            </w:tcBorders>
            <w:vAlign w:val="center"/>
          </w:tcPr>
          <w:p w14:paraId="0785F7E3" w14:textId="77777777" w:rsidR="00BC736A" w:rsidRDefault="00BC736A" w:rsidP="00876276">
            <w:pPr>
              <w:pStyle w:val="NormalArial"/>
            </w:pPr>
          </w:p>
        </w:tc>
        <w:tc>
          <w:tcPr>
            <w:tcW w:w="7560" w:type="dxa"/>
            <w:gridSpan w:val="2"/>
            <w:tcBorders>
              <w:top w:val="single" w:sz="4" w:space="0" w:color="auto"/>
              <w:left w:val="nil"/>
              <w:bottom w:val="nil"/>
              <w:right w:val="nil"/>
            </w:tcBorders>
            <w:vAlign w:val="center"/>
          </w:tcPr>
          <w:p w14:paraId="398379FC" w14:textId="77777777" w:rsidR="00BC736A" w:rsidRDefault="00BC736A" w:rsidP="00876276">
            <w:pPr>
              <w:pStyle w:val="NormalArial"/>
            </w:pPr>
          </w:p>
        </w:tc>
      </w:tr>
      <w:tr w:rsidR="00BC736A" w14:paraId="55933149" w14:textId="77777777" w:rsidTr="0087627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E8F9AD1" w14:textId="77777777" w:rsidR="00BC736A" w:rsidRDefault="00BC736A" w:rsidP="0087627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633355D" w14:textId="6956E9F4" w:rsidR="00BC736A" w:rsidRDefault="00BC736A" w:rsidP="00876276">
            <w:pPr>
              <w:pStyle w:val="NormalArial"/>
            </w:pPr>
            <w:r>
              <w:t xml:space="preserve">April </w:t>
            </w:r>
            <w:r w:rsidR="00920D52">
              <w:t>9</w:t>
            </w:r>
            <w:r>
              <w:t>, 2026</w:t>
            </w:r>
          </w:p>
        </w:tc>
      </w:tr>
      <w:tr w:rsidR="00BC736A" w14:paraId="4A0B195A" w14:textId="77777777" w:rsidTr="00876276">
        <w:trPr>
          <w:trHeight w:val="467"/>
        </w:trPr>
        <w:tc>
          <w:tcPr>
            <w:tcW w:w="2880" w:type="dxa"/>
            <w:gridSpan w:val="2"/>
            <w:tcBorders>
              <w:top w:val="single" w:sz="4" w:space="0" w:color="auto"/>
              <w:left w:val="nil"/>
              <w:bottom w:val="nil"/>
              <w:right w:val="nil"/>
            </w:tcBorders>
            <w:shd w:val="clear" w:color="auto" w:fill="FFFFFF"/>
            <w:vAlign w:val="center"/>
          </w:tcPr>
          <w:p w14:paraId="0AD6AB11" w14:textId="77777777" w:rsidR="00BC736A" w:rsidRDefault="00BC736A" w:rsidP="00876276">
            <w:pPr>
              <w:pStyle w:val="NormalArial"/>
            </w:pPr>
          </w:p>
        </w:tc>
        <w:tc>
          <w:tcPr>
            <w:tcW w:w="7560" w:type="dxa"/>
            <w:gridSpan w:val="2"/>
            <w:tcBorders>
              <w:top w:val="nil"/>
              <w:left w:val="nil"/>
              <w:bottom w:val="nil"/>
              <w:right w:val="nil"/>
            </w:tcBorders>
            <w:vAlign w:val="center"/>
          </w:tcPr>
          <w:p w14:paraId="686D7414" w14:textId="77777777" w:rsidR="00BC736A" w:rsidRDefault="00BC736A" w:rsidP="00876276">
            <w:pPr>
              <w:pStyle w:val="NormalArial"/>
            </w:pPr>
          </w:p>
        </w:tc>
      </w:tr>
      <w:tr w:rsidR="00BC736A" w14:paraId="592926DA" w14:textId="77777777" w:rsidTr="00876276">
        <w:trPr>
          <w:trHeight w:val="440"/>
        </w:trPr>
        <w:tc>
          <w:tcPr>
            <w:tcW w:w="10440" w:type="dxa"/>
            <w:gridSpan w:val="4"/>
            <w:tcBorders>
              <w:top w:val="single" w:sz="4" w:space="0" w:color="auto"/>
            </w:tcBorders>
            <w:shd w:val="clear" w:color="auto" w:fill="FFFFFF"/>
            <w:vAlign w:val="center"/>
          </w:tcPr>
          <w:p w14:paraId="26D875BA" w14:textId="77777777" w:rsidR="00BC736A" w:rsidRDefault="00BC736A" w:rsidP="00876276">
            <w:pPr>
              <w:pStyle w:val="Header"/>
              <w:jc w:val="center"/>
            </w:pPr>
            <w:r>
              <w:t>Submitter’s Information</w:t>
            </w:r>
          </w:p>
        </w:tc>
      </w:tr>
      <w:tr w:rsidR="00BC736A" w14:paraId="7D5AA2BA" w14:textId="77777777" w:rsidTr="00876276">
        <w:trPr>
          <w:trHeight w:val="350"/>
        </w:trPr>
        <w:tc>
          <w:tcPr>
            <w:tcW w:w="2880" w:type="dxa"/>
            <w:gridSpan w:val="2"/>
            <w:shd w:val="clear" w:color="auto" w:fill="FFFFFF"/>
            <w:vAlign w:val="center"/>
          </w:tcPr>
          <w:p w14:paraId="1AC46193" w14:textId="77777777" w:rsidR="00BC736A" w:rsidRPr="00EC55B3" w:rsidRDefault="00BC736A" w:rsidP="00876276">
            <w:pPr>
              <w:pStyle w:val="Header"/>
            </w:pPr>
            <w:r w:rsidRPr="00EC55B3">
              <w:t>Name</w:t>
            </w:r>
          </w:p>
        </w:tc>
        <w:tc>
          <w:tcPr>
            <w:tcW w:w="7560" w:type="dxa"/>
            <w:gridSpan w:val="2"/>
            <w:vAlign w:val="center"/>
          </w:tcPr>
          <w:p w14:paraId="7ADFF8D9" w14:textId="77777777" w:rsidR="00BC736A" w:rsidRDefault="00BC736A" w:rsidP="00876276">
            <w:pPr>
              <w:pStyle w:val="NormalArial"/>
            </w:pPr>
            <w:r>
              <w:t>Amy Loera / Katherine Gross / Ted Hailu</w:t>
            </w:r>
          </w:p>
        </w:tc>
      </w:tr>
      <w:tr w:rsidR="00BC736A" w14:paraId="56FD6DF2" w14:textId="77777777" w:rsidTr="00876276">
        <w:trPr>
          <w:trHeight w:val="350"/>
        </w:trPr>
        <w:tc>
          <w:tcPr>
            <w:tcW w:w="2880" w:type="dxa"/>
            <w:gridSpan w:val="2"/>
            <w:shd w:val="clear" w:color="auto" w:fill="FFFFFF"/>
            <w:vAlign w:val="center"/>
          </w:tcPr>
          <w:p w14:paraId="1921AA31" w14:textId="77777777" w:rsidR="00BC736A" w:rsidRPr="00EC55B3" w:rsidRDefault="00BC736A" w:rsidP="00876276">
            <w:pPr>
              <w:pStyle w:val="Header"/>
            </w:pPr>
            <w:r w:rsidRPr="00EC55B3">
              <w:t>E-mail Address</w:t>
            </w:r>
          </w:p>
        </w:tc>
        <w:tc>
          <w:tcPr>
            <w:tcW w:w="7560" w:type="dxa"/>
            <w:gridSpan w:val="2"/>
            <w:vAlign w:val="center"/>
          </w:tcPr>
          <w:p w14:paraId="3B8ACD94" w14:textId="77777777" w:rsidR="00BC736A" w:rsidRDefault="00BC736A" w:rsidP="00876276">
            <w:pPr>
              <w:pStyle w:val="NormalArial"/>
            </w:pPr>
            <w:hyperlink r:id="rId12" w:history="1"/>
            <w:hyperlink r:id="rId13" w:history="1">
              <w:r w:rsidRPr="0077393C">
                <w:rPr>
                  <w:rStyle w:val="Hyperlink"/>
                </w:rPr>
                <w:t>amy.loera@ercot.com</w:t>
              </w:r>
            </w:hyperlink>
            <w:r>
              <w:t xml:space="preserve"> </w:t>
            </w:r>
            <w:hyperlink r:id="rId14" w:history="1">
              <w:r w:rsidRPr="000B5F2F">
                <w:rPr>
                  <w:rStyle w:val="Hyperlink"/>
                </w:rPr>
                <w:t>/ katherine.gross@ercot.com</w:t>
              </w:r>
            </w:hyperlink>
            <w:r>
              <w:t xml:space="preserve"> / </w:t>
            </w:r>
            <w:hyperlink r:id="rId15" w:history="1">
              <w:r w:rsidRPr="0047359E">
                <w:rPr>
                  <w:rStyle w:val="Hyperlink"/>
                </w:rPr>
                <w:t>ted.hailu@erc</w:t>
              </w:r>
              <w:r>
                <w:rPr>
                  <w:rStyle w:val="Hyperlink"/>
                </w:rPr>
                <w:t>o</w:t>
              </w:r>
              <w:r w:rsidRPr="0047359E">
                <w:rPr>
                  <w:rStyle w:val="Hyperlink"/>
                </w:rPr>
                <w:t>t.com</w:t>
              </w:r>
            </w:hyperlink>
          </w:p>
        </w:tc>
      </w:tr>
      <w:tr w:rsidR="00BC736A" w14:paraId="2420D424" w14:textId="77777777" w:rsidTr="00876276">
        <w:trPr>
          <w:trHeight w:val="350"/>
        </w:trPr>
        <w:tc>
          <w:tcPr>
            <w:tcW w:w="2880" w:type="dxa"/>
            <w:gridSpan w:val="2"/>
            <w:shd w:val="clear" w:color="auto" w:fill="FFFFFF"/>
            <w:vAlign w:val="center"/>
          </w:tcPr>
          <w:p w14:paraId="536FCC2F" w14:textId="77777777" w:rsidR="00BC736A" w:rsidRPr="00EC55B3" w:rsidRDefault="00BC736A" w:rsidP="00876276">
            <w:pPr>
              <w:pStyle w:val="Header"/>
            </w:pPr>
            <w:r w:rsidRPr="00EC55B3">
              <w:t>Company</w:t>
            </w:r>
          </w:p>
        </w:tc>
        <w:tc>
          <w:tcPr>
            <w:tcW w:w="7560" w:type="dxa"/>
            <w:gridSpan w:val="2"/>
            <w:vAlign w:val="center"/>
          </w:tcPr>
          <w:p w14:paraId="02F8F6CD" w14:textId="77777777" w:rsidR="00BC736A" w:rsidRDefault="00BC736A" w:rsidP="00876276">
            <w:pPr>
              <w:pStyle w:val="NormalArial"/>
            </w:pPr>
            <w:r w:rsidRPr="0077393C">
              <w:t>ERCOT</w:t>
            </w:r>
          </w:p>
        </w:tc>
      </w:tr>
      <w:tr w:rsidR="00BC736A" w14:paraId="43DD1938" w14:textId="77777777" w:rsidTr="00876276">
        <w:trPr>
          <w:trHeight w:val="350"/>
        </w:trPr>
        <w:tc>
          <w:tcPr>
            <w:tcW w:w="2880" w:type="dxa"/>
            <w:gridSpan w:val="2"/>
            <w:tcBorders>
              <w:bottom w:val="single" w:sz="4" w:space="0" w:color="auto"/>
            </w:tcBorders>
            <w:shd w:val="clear" w:color="auto" w:fill="FFFFFF"/>
            <w:vAlign w:val="center"/>
          </w:tcPr>
          <w:p w14:paraId="1A772F5E" w14:textId="77777777" w:rsidR="00BC736A" w:rsidRPr="00EC55B3" w:rsidRDefault="00BC736A" w:rsidP="00876276">
            <w:pPr>
              <w:pStyle w:val="Header"/>
            </w:pPr>
            <w:r w:rsidRPr="00EC55B3">
              <w:t>Phone Number</w:t>
            </w:r>
          </w:p>
        </w:tc>
        <w:tc>
          <w:tcPr>
            <w:tcW w:w="7560" w:type="dxa"/>
            <w:gridSpan w:val="2"/>
            <w:tcBorders>
              <w:bottom w:val="single" w:sz="4" w:space="0" w:color="auto"/>
            </w:tcBorders>
            <w:vAlign w:val="center"/>
          </w:tcPr>
          <w:p w14:paraId="6960DBCC" w14:textId="77777777" w:rsidR="00BC736A" w:rsidRDefault="00BC736A" w:rsidP="00876276">
            <w:pPr>
              <w:pStyle w:val="NormalArial"/>
            </w:pPr>
            <w:r>
              <w:t>512-</w:t>
            </w:r>
            <w:r w:rsidRPr="285B6B19">
              <w:t>431-8494</w:t>
            </w:r>
            <w:r>
              <w:t xml:space="preserve"> / 512- 225-7026</w:t>
            </w:r>
          </w:p>
        </w:tc>
      </w:tr>
      <w:tr w:rsidR="00BC736A" w14:paraId="3C438C44" w14:textId="77777777" w:rsidTr="00876276">
        <w:trPr>
          <w:trHeight w:val="350"/>
        </w:trPr>
        <w:tc>
          <w:tcPr>
            <w:tcW w:w="2880" w:type="dxa"/>
            <w:gridSpan w:val="2"/>
            <w:shd w:val="clear" w:color="auto" w:fill="FFFFFF"/>
            <w:vAlign w:val="center"/>
          </w:tcPr>
          <w:p w14:paraId="141D59B4" w14:textId="77777777" w:rsidR="00BC736A" w:rsidRPr="00EC55B3" w:rsidRDefault="00BC736A" w:rsidP="00876276">
            <w:pPr>
              <w:pStyle w:val="Header"/>
            </w:pPr>
            <w:r>
              <w:t>Cell</w:t>
            </w:r>
            <w:r w:rsidRPr="00EC55B3">
              <w:t xml:space="preserve"> Number</w:t>
            </w:r>
          </w:p>
        </w:tc>
        <w:tc>
          <w:tcPr>
            <w:tcW w:w="7560" w:type="dxa"/>
            <w:gridSpan w:val="2"/>
            <w:vAlign w:val="center"/>
          </w:tcPr>
          <w:p w14:paraId="4507187F" w14:textId="77777777" w:rsidR="00BC736A" w:rsidRDefault="00BC736A" w:rsidP="00876276">
            <w:pPr>
              <w:pStyle w:val="NormalArial"/>
            </w:pPr>
          </w:p>
        </w:tc>
      </w:tr>
      <w:tr w:rsidR="00BC736A" w14:paraId="194B3861" w14:textId="77777777" w:rsidTr="00876276">
        <w:trPr>
          <w:trHeight w:val="350"/>
        </w:trPr>
        <w:tc>
          <w:tcPr>
            <w:tcW w:w="2880" w:type="dxa"/>
            <w:gridSpan w:val="2"/>
            <w:tcBorders>
              <w:bottom w:val="single" w:sz="4" w:space="0" w:color="auto"/>
            </w:tcBorders>
            <w:shd w:val="clear" w:color="auto" w:fill="FFFFFF"/>
            <w:vAlign w:val="center"/>
          </w:tcPr>
          <w:p w14:paraId="0668D52A" w14:textId="77777777" w:rsidR="00BC736A" w:rsidRPr="00EC55B3" w:rsidDel="00075A94" w:rsidRDefault="00BC736A" w:rsidP="00876276">
            <w:pPr>
              <w:pStyle w:val="Header"/>
            </w:pPr>
            <w:r>
              <w:t>Market Segment</w:t>
            </w:r>
          </w:p>
        </w:tc>
        <w:tc>
          <w:tcPr>
            <w:tcW w:w="7560" w:type="dxa"/>
            <w:gridSpan w:val="2"/>
            <w:tcBorders>
              <w:bottom w:val="single" w:sz="4" w:space="0" w:color="auto"/>
            </w:tcBorders>
            <w:vAlign w:val="center"/>
          </w:tcPr>
          <w:p w14:paraId="7EC6522B" w14:textId="77777777" w:rsidR="00BC736A" w:rsidRDefault="00BC736A" w:rsidP="00876276">
            <w:pPr>
              <w:pStyle w:val="NormalArial"/>
            </w:pPr>
            <w:r>
              <w:t>Not Applicable</w:t>
            </w:r>
          </w:p>
        </w:tc>
      </w:tr>
    </w:tbl>
    <w:p w14:paraId="75BEA558" w14:textId="77777777" w:rsidR="00BC736A" w:rsidRDefault="00BC736A" w:rsidP="00BC736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24DB3F49" w14:textId="77777777" w:rsidTr="00876276">
        <w:trPr>
          <w:trHeight w:val="350"/>
        </w:trPr>
        <w:tc>
          <w:tcPr>
            <w:tcW w:w="10440" w:type="dxa"/>
            <w:tcBorders>
              <w:bottom w:val="single" w:sz="4" w:space="0" w:color="auto"/>
            </w:tcBorders>
            <w:shd w:val="clear" w:color="auto" w:fill="FFFFFF"/>
            <w:vAlign w:val="center"/>
          </w:tcPr>
          <w:p w14:paraId="2DDA2572" w14:textId="77777777" w:rsidR="00BC736A" w:rsidRDefault="00BC736A" w:rsidP="00876276">
            <w:pPr>
              <w:pStyle w:val="Header"/>
              <w:jc w:val="center"/>
            </w:pPr>
            <w:r w:rsidRPr="00625F1D">
              <w:t>Comments</w:t>
            </w:r>
          </w:p>
        </w:tc>
      </w:tr>
    </w:tbl>
    <w:p w14:paraId="5FFA2BC2" w14:textId="17A49DC9" w:rsidR="00C01196" w:rsidRPr="001228EB" w:rsidRDefault="00C01196" w:rsidP="00C01196">
      <w:pPr>
        <w:pStyle w:val="NormalArial"/>
        <w:spacing w:before="120" w:after="120"/>
        <w:jc w:val="both"/>
      </w:pPr>
      <w:r w:rsidRPr="001228EB">
        <w:t>N</w:t>
      </w:r>
      <w:r w:rsidR="008971D1">
        <w:t>odal Protocol Revision Request (N</w:t>
      </w:r>
      <w:r w:rsidRPr="001228EB">
        <w:t>PRR</w:t>
      </w:r>
      <w:r w:rsidR="008971D1">
        <w:t xml:space="preserve">) </w:t>
      </w:r>
      <w:r w:rsidRPr="001228EB">
        <w:t>1302</w:t>
      </w:r>
      <w:r w:rsidR="008971D1">
        <w:t>,</w:t>
      </w:r>
      <w:r w:rsidR="008971D1" w:rsidRPr="008971D1">
        <w:t xml:space="preserve"> </w:t>
      </w:r>
      <w:r w:rsidR="008971D1" w:rsidRPr="000A7828">
        <w:t>Addition of a</w:t>
      </w:r>
      <w:r w:rsidR="008971D1" w:rsidRPr="004A3AF2">
        <w:t xml:space="preserve"> Market Participant Service</w:t>
      </w:r>
      <w:r w:rsidR="008971D1" w:rsidRPr="004A3AF2">
        <w:rPr>
          <w:i/>
          <w:iCs/>
        </w:rPr>
        <w:t xml:space="preserve"> </w:t>
      </w:r>
      <w:r w:rsidR="008971D1" w:rsidRPr="000A7828">
        <w:t xml:space="preserve">Portal </w:t>
      </w:r>
      <w:r w:rsidR="008971D1" w:rsidRPr="004A3AF2">
        <w:t>within</w:t>
      </w:r>
      <w:r w:rsidR="008971D1" w:rsidRPr="000A7828">
        <w:t xml:space="preserve"> the MIS</w:t>
      </w:r>
      <w:r w:rsidR="008971D1" w:rsidRPr="004A3AF2">
        <w:t xml:space="preserve"> Certified Area and Revision of Forms</w:t>
      </w:r>
      <w:r w:rsidR="008971D1">
        <w:t>,</w:t>
      </w:r>
      <w:r w:rsidRPr="001228EB">
        <w:t xml:space="preserve"> introduces the Market Participant Service Portal (MPSP) within the </w:t>
      </w:r>
      <w:r w:rsidR="008971D1">
        <w:t>Market Information System (</w:t>
      </w:r>
      <w:r w:rsidRPr="001228EB">
        <w:t>MIS</w:t>
      </w:r>
      <w:r w:rsidR="008971D1">
        <w:t>)</w:t>
      </w:r>
      <w:r w:rsidRPr="001228EB">
        <w:t xml:space="preserve"> Certified Area as the primary interface through which Market Participants will manage their registration information. In connection with this change, ERCOT is revising several Section 23 forms to reflect the new portal-based submission process and to modernize certain registration workflows.</w:t>
      </w:r>
    </w:p>
    <w:p w14:paraId="1B6D9E6D" w14:textId="0DC31B42" w:rsidR="00C01196" w:rsidRPr="001228EB" w:rsidRDefault="00C01196" w:rsidP="00C01196">
      <w:pPr>
        <w:pStyle w:val="NormalArial"/>
        <w:spacing w:before="120" w:after="120"/>
        <w:jc w:val="both"/>
      </w:pPr>
      <w:r w:rsidRPr="001228EB">
        <w:t xml:space="preserve">A key enabler of the MPSP is the introduction of </w:t>
      </w:r>
      <w:r w:rsidR="009464A5">
        <w:t>E</w:t>
      </w:r>
      <w:r w:rsidRPr="001228EB">
        <w:t xml:space="preserve">ntity-level records within ERCOT's systems. </w:t>
      </w:r>
      <w:r w:rsidR="008971D1">
        <w:t xml:space="preserve"> </w:t>
      </w:r>
      <w:r w:rsidRPr="001228EB">
        <w:t xml:space="preserve">Currently, ERCOT's systems maintain registration information at the individual registration level, meaning that updates must be submitted and tracked separately for each registration a Market Participant holds. </w:t>
      </w:r>
      <w:r w:rsidR="008971D1">
        <w:t xml:space="preserve"> </w:t>
      </w:r>
      <w:r w:rsidRPr="001228EB">
        <w:t xml:space="preserve">With the introduction of the MPSP, ERCOT is creating </w:t>
      </w:r>
      <w:r w:rsidR="005B37BC">
        <w:t>E</w:t>
      </w:r>
      <w:r w:rsidRPr="001228EB">
        <w:t xml:space="preserve">ntity-level records that allow certain information to be managed once at the parent </w:t>
      </w:r>
      <w:r w:rsidR="005B37BC">
        <w:t>E</w:t>
      </w:r>
      <w:r w:rsidRPr="001228EB">
        <w:t xml:space="preserve">ntity level and applied across all associated registrations where appropriate. </w:t>
      </w:r>
      <w:r w:rsidR="008971D1">
        <w:t xml:space="preserve"> </w:t>
      </w:r>
      <w:r w:rsidRPr="001228EB">
        <w:t xml:space="preserve">This structural change is what enables </w:t>
      </w:r>
      <w:r w:rsidR="009464A5">
        <w:t>E</w:t>
      </w:r>
      <w:r w:rsidRPr="001228EB">
        <w:t xml:space="preserve">ntity-level submissions for certain items, such as legal address </w:t>
      </w:r>
      <w:r w:rsidRPr="00D52707">
        <w:t xml:space="preserve">changes and </w:t>
      </w:r>
      <w:r w:rsidR="008971D1" w:rsidRPr="00D52707">
        <w:t>Lone Star Infrastructure Protection Act (</w:t>
      </w:r>
      <w:r w:rsidRPr="00D52707">
        <w:t>LSIPA</w:t>
      </w:r>
      <w:r w:rsidR="008971D1" w:rsidRPr="00D52707">
        <w:t>)</w:t>
      </w:r>
      <w:r w:rsidRPr="00D52707">
        <w:t xml:space="preserve"> attestations, which are attributes of the </w:t>
      </w:r>
      <w:r w:rsidR="005B37BC" w:rsidRPr="00D52707">
        <w:t>E</w:t>
      </w:r>
      <w:r w:rsidRPr="00D52707">
        <w:t>ntity</w:t>
      </w:r>
      <w:r w:rsidRPr="001228EB">
        <w:t xml:space="preserve"> itself rather than of any individual registration.</w:t>
      </w:r>
    </w:p>
    <w:p w14:paraId="5763731E" w14:textId="0A4EE811" w:rsidR="00C01196" w:rsidRPr="001228EB" w:rsidRDefault="00C01196" w:rsidP="00C01196">
      <w:pPr>
        <w:pStyle w:val="NormalArial"/>
        <w:spacing w:before="120" w:after="120"/>
        <w:jc w:val="both"/>
      </w:pPr>
      <w:r w:rsidRPr="001228EB">
        <w:t xml:space="preserve">The comments below address two specific policy changes reflected in the revised forms that are made possible by this new </w:t>
      </w:r>
      <w:r w:rsidR="009464A5">
        <w:t>E</w:t>
      </w:r>
      <w:r w:rsidRPr="001228EB">
        <w:t>ntity-level record structure.</w:t>
      </w:r>
    </w:p>
    <w:p w14:paraId="1D443698" w14:textId="37B4281C" w:rsidR="00C01196" w:rsidRPr="001228EB" w:rsidRDefault="008971D1" w:rsidP="00C01196">
      <w:pPr>
        <w:pStyle w:val="NormalArial"/>
        <w:spacing w:before="120" w:after="120"/>
        <w:jc w:val="both"/>
        <w:rPr>
          <w:b/>
          <w:bCs/>
        </w:rPr>
      </w:pPr>
      <w:r>
        <w:rPr>
          <w:b/>
          <w:bCs/>
        </w:rPr>
        <w:t xml:space="preserve">Section 23 </w:t>
      </w:r>
      <w:r w:rsidR="00C01196" w:rsidRPr="001228EB">
        <w:rPr>
          <w:b/>
          <w:bCs/>
        </w:rPr>
        <w:t>Form E</w:t>
      </w:r>
      <w:r>
        <w:rPr>
          <w:b/>
          <w:bCs/>
        </w:rPr>
        <w:t xml:space="preserve">, </w:t>
      </w:r>
      <w:r w:rsidR="00C01196" w:rsidRPr="001228EB">
        <w:rPr>
          <w:b/>
          <w:bCs/>
        </w:rPr>
        <w:t>Notice of Change of Information</w:t>
      </w:r>
    </w:p>
    <w:p w14:paraId="5CEF1FE3" w14:textId="77777777" w:rsidR="00C01196" w:rsidRPr="001228EB" w:rsidRDefault="00C01196" w:rsidP="00C01196">
      <w:pPr>
        <w:pStyle w:val="NormalArial"/>
        <w:spacing w:before="120" w:after="120"/>
        <w:jc w:val="both"/>
      </w:pPr>
      <w:r w:rsidRPr="001228EB">
        <w:rPr>
          <w:b/>
          <w:bCs/>
        </w:rPr>
        <w:t>Legal Address Changes</w:t>
      </w:r>
    </w:p>
    <w:p w14:paraId="5CA729EB" w14:textId="424D1CB1" w:rsidR="00C01196" w:rsidRPr="001228EB" w:rsidRDefault="00C01196" w:rsidP="00C01196">
      <w:pPr>
        <w:pStyle w:val="NormalArial"/>
        <w:spacing w:before="120" w:after="120"/>
        <w:jc w:val="both"/>
      </w:pPr>
      <w:r w:rsidRPr="001228EB">
        <w:t xml:space="preserve">Under the current process, legal address changes are submitted via the </w:t>
      </w:r>
      <w:r w:rsidR="008971D1">
        <w:t>Notice of Change of Information (</w:t>
      </w:r>
      <w:r w:rsidRPr="001228EB">
        <w:t>NCI</w:t>
      </w:r>
      <w:r w:rsidR="008971D1">
        <w:t>)</w:t>
      </w:r>
      <w:r w:rsidRPr="001228EB">
        <w:t xml:space="preserve"> form on a per-registration basis. </w:t>
      </w:r>
      <w:r w:rsidR="008971D1">
        <w:t xml:space="preserve"> </w:t>
      </w:r>
      <w:r w:rsidRPr="001228EB">
        <w:t xml:space="preserve">With the introduction of the MPSP, legal address changes will now be managed at the parent </w:t>
      </w:r>
      <w:r w:rsidR="005B37BC">
        <w:t>E</w:t>
      </w:r>
      <w:r w:rsidRPr="00D52707">
        <w:t>ntity</w:t>
      </w:r>
      <w:r w:rsidRPr="001228EB">
        <w:t xml:space="preserve"> level. </w:t>
      </w:r>
      <w:r w:rsidR="008971D1">
        <w:t xml:space="preserve"> </w:t>
      </w:r>
      <w:r w:rsidRPr="001228EB">
        <w:t>A legal address change submitted through the MPSP by any Authorized Representative (</w:t>
      </w:r>
      <w:r w:rsidR="00732167">
        <w:t>“</w:t>
      </w:r>
      <w:r w:rsidRPr="001228EB">
        <w:t>AR</w:t>
      </w:r>
      <w:r w:rsidR="00732167">
        <w:t>”</w:t>
      </w:r>
      <w:r w:rsidRPr="001228EB">
        <w:t xml:space="preserve">) associated </w:t>
      </w:r>
      <w:r w:rsidRPr="001228EB">
        <w:lastRenderedPageBreak/>
        <w:t xml:space="preserve">with the </w:t>
      </w:r>
      <w:r w:rsidR="005B37BC">
        <w:t>E</w:t>
      </w:r>
      <w:r w:rsidRPr="001228EB">
        <w:t xml:space="preserve">ntity will automatically apply to all registrations associated with that parent </w:t>
      </w:r>
      <w:r w:rsidR="005B37BC">
        <w:t>E</w:t>
      </w:r>
      <w:r w:rsidRPr="001228EB">
        <w:t>ntity, eliminating the need to submit separate updates for each registration.</w:t>
      </w:r>
    </w:p>
    <w:p w14:paraId="14001023" w14:textId="6264F17C" w:rsidR="00C01196" w:rsidRPr="001228EB" w:rsidRDefault="00C01196" w:rsidP="00C01196">
      <w:pPr>
        <w:pStyle w:val="NormalArial"/>
        <w:spacing w:before="120" w:after="120"/>
        <w:jc w:val="both"/>
      </w:pPr>
      <w:r w:rsidRPr="001228EB">
        <w:t xml:space="preserve">To provide transparency </w:t>
      </w:r>
      <w:r w:rsidR="00D7383D">
        <w:t>for</w:t>
      </w:r>
      <w:r w:rsidR="00D7383D" w:rsidRPr="001228EB">
        <w:t xml:space="preserve"> </w:t>
      </w:r>
      <w:r w:rsidRPr="001228EB">
        <w:t xml:space="preserve">Market Participants, Form E has been updated to include a note clarifying this change in process. The legal address change fields remain on the form, and the updated note advises that any AR for any registration associated with the </w:t>
      </w:r>
      <w:r w:rsidR="005B37BC">
        <w:t>E</w:t>
      </w:r>
      <w:r w:rsidRPr="001228EB">
        <w:t xml:space="preserve">ntity may submit a legal address change through the MPSP, with the understanding that the change will apply </w:t>
      </w:r>
      <w:r>
        <w:t>to all registrations</w:t>
      </w:r>
      <w:r w:rsidRPr="001228EB">
        <w:t>.</w:t>
      </w:r>
    </w:p>
    <w:p w14:paraId="6177DA8A" w14:textId="2A70C0BF" w:rsidR="00C01196" w:rsidRPr="001228EB" w:rsidRDefault="00732167" w:rsidP="00C01196">
      <w:pPr>
        <w:pStyle w:val="NormalArial"/>
        <w:spacing w:before="120" w:after="120"/>
        <w:jc w:val="both"/>
        <w:rPr>
          <w:b/>
          <w:bCs/>
        </w:rPr>
      </w:pPr>
      <w:r>
        <w:rPr>
          <w:b/>
          <w:bCs/>
        </w:rPr>
        <w:t xml:space="preserve">Section 23 </w:t>
      </w:r>
      <w:r w:rsidR="00C01196" w:rsidRPr="001228EB">
        <w:rPr>
          <w:b/>
          <w:bCs/>
        </w:rPr>
        <w:t>Form S</w:t>
      </w:r>
      <w:r>
        <w:rPr>
          <w:b/>
          <w:bCs/>
        </w:rPr>
        <w:t xml:space="preserve">, </w:t>
      </w:r>
      <w:r w:rsidR="00C01196" w:rsidRPr="001228EB">
        <w:rPr>
          <w:b/>
          <w:bCs/>
        </w:rPr>
        <w:t>Reporting and Attestation Regarding Purchase of CEGE and CEGS from an LSIPA Designated Company or LSIPA Designated Country</w:t>
      </w:r>
    </w:p>
    <w:p w14:paraId="4E07D971" w14:textId="77777777" w:rsidR="00C01196" w:rsidRPr="001228EB" w:rsidRDefault="00C01196" w:rsidP="00C01196">
      <w:pPr>
        <w:pStyle w:val="NormalArial"/>
        <w:spacing w:before="120" w:after="120"/>
        <w:jc w:val="both"/>
      </w:pPr>
      <w:r w:rsidRPr="001228EB">
        <w:rPr>
          <w:b/>
          <w:bCs/>
        </w:rPr>
        <w:t>AR Initiation and Officer Execution</w:t>
      </w:r>
    </w:p>
    <w:p w14:paraId="1E2DA0D0" w14:textId="356689D9" w:rsidR="00C01196" w:rsidRPr="001228EB" w:rsidRDefault="00C01196" w:rsidP="00C01196">
      <w:pPr>
        <w:pStyle w:val="NormalArial"/>
        <w:spacing w:before="120" w:after="120"/>
        <w:jc w:val="both"/>
      </w:pPr>
      <w:r w:rsidRPr="001228EB">
        <w:t xml:space="preserve">Form S currently requires execution by an authorized officer of the </w:t>
      </w:r>
      <w:r w:rsidR="005B37BC">
        <w:t>E</w:t>
      </w:r>
      <w:r w:rsidRPr="001228EB">
        <w:t>ntity. ERCOT recognizes that this requirement can create friction where an AR — who may have direct knowledge of the relevant purchases — is not themselves an officer and therefore cannot execute the form independently.</w:t>
      </w:r>
    </w:p>
    <w:p w14:paraId="577F2075" w14:textId="5B417E48" w:rsidR="00C01196" w:rsidRDefault="00C01196" w:rsidP="00C01196">
      <w:pPr>
        <w:pStyle w:val="NormalArial"/>
        <w:spacing w:before="120" w:after="120"/>
        <w:jc w:val="both"/>
      </w:pPr>
      <w:r w:rsidRPr="001228EB">
        <w:t xml:space="preserve">In the interim, Form S has been updated to include a note clarifying this distinction: an AR for any registration associated with the </w:t>
      </w:r>
      <w:r w:rsidR="005B37BC">
        <w:t>E</w:t>
      </w:r>
      <w:r w:rsidRPr="001228EB">
        <w:t>ntity may initiate and complete the form in the MPSP, but the form must still be executed by an authorized officer as provided in the signature block. This language is intended to set accurate expectations for Market Participants while ERCOT completes implementation of the routing workflow.</w:t>
      </w:r>
    </w:p>
    <w:p w14:paraId="16697990" w14:textId="7C0C4F58" w:rsidR="00793A2E" w:rsidRDefault="00C01196" w:rsidP="00732167">
      <w:pPr>
        <w:pStyle w:val="NormalArial"/>
        <w:spacing w:after="120"/>
      </w:pPr>
      <w:r>
        <w:t xml:space="preserve">Additionally, a minor change is made to </w:t>
      </w:r>
      <w:r w:rsidR="00732167">
        <w:t xml:space="preserve">paragraph (2) of Section </w:t>
      </w:r>
      <w:r>
        <w:t>16.12</w:t>
      </w:r>
      <w:r w:rsidR="00732167">
        <w:t xml:space="preserve">, </w:t>
      </w:r>
      <w:r w:rsidR="00732167" w:rsidRPr="00C641FF">
        <w:t>User Security Administrator and Digital Certificates</w:t>
      </w:r>
      <w:r w:rsidR="00732167">
        <w:t xml:space="preserve"> </w:t>
      </w:r>
      <w:r>
        <w:t>to note that there are some portions of the MIS, the MPSP specifically, where the Market Participant’s User Security Administrator will not be able to register all MIS users; the Authorized Representative will need to register themselves in the MPSP.</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93A2E" w14:paraId="458404E8" w14:textId="77777777" w:rsidTr="00CC0A73">
        <w:trPr>
          <w:trHeight w:val="350"/>
        </w:trPr>
        <w:tc>
          <w:tcPr>
            <w:tcW w:w="10440" w:type="dxa"/>
            <w:tcBorders>
              <w:bottom w:val="single" w:sz="4" w:space="0" w:color="auto"/>
            </w:tcBorders>
            <w:shd w:val="clear" w:color="auto" w:fill="FFFFFF"/>
            <w:vAlign w:val="center"/>
          </w:tcPr>
          <w:p w14:paraId="0F8A3E48" w14:textId="77777777" w:rsidR="00793A2E" w:rsidRDefault="00793A2E" w:rsidP="00CC0A73">
            <w:pPr>
              <w:pStyle w:val="Header"/>
              <w:jc w:val="center"/>
            </w:pPr>
            <w:r>
              <w:t>Market Rules Notes</w:t>
            </w:r>
          </w:p>
        </w:tc>
      </w:tr>
    </w:tbl>
    <w:p w14:paraId="2C54C316" w14:textId="33C7CB8A" w:rsidR="00873639" w:rsidRPr="00873639" w:rsidRDefault="00873639" w:rsidP="00873639">
      <w:pPr>
        <w:tabs>
          <w:tab w:val="num" w:pos="0"/>
        </w:tabs>
        <w:spacing w:before="120" w:after="120"/>
        <w:rPr>
          <w:rFonts w:ascii="Arial" w:hAnsi="Arial" w:cs="Arial"/>
        </w:rPr>
      </w:pPr>
      <w:r w:rsidRPr="00873639">
        <w:rPr>
          <w:rFonts w:ascii="Arial" w:hAnsi="Arial" w:cs="Arial"/>
        </w:rPr>
        <w:t xml:space="preserve">Please note the </w:t>
      </w:r>
      <w:r>
        <w:rPr>
          <w:rFonts w:ascii="Arial" w:hAnsi="Arial" w:cs="Arial"/>
        </w:rPr>
        <w:t>Protocol</w:t>
      </w:r>
      <w:r w:rsidRPr="00873639">
        <w:rPr>
          <w:rFonts w:ascii="Arial" w:hAnsi="Arial" w:cs="Arial"/>
        </w:rPr>
        <w:t xml:space="preserve"> language in the following section(s) has been updated to reflect the incorporation of the following </w:t>
      </w:r>
      <w:r>
        <w:rPr>
          <w:rFonts w:ascii="Arial" w:hAnsi="Arial" w:cs="Arial"/>
        </w:rPr>
        <w:t>NP</w:t>
      </w:r>
      <w:r w:rsidRPr="00873639">
        <w:rPr>
          <w:rFonts w:ascii="Arial" w:hAnsi="Arial" w:cs="Arial"/>
        </w:rPr>
        <w:t xml:space="preserve">RR(s) into the </w:t>
      </w:r>
      <w:r>
        <w:rPr>
          <w:rFonts w:ascii="Arial" w:hAnsi="Arial" w:cs="Arial"/>
        </w:rPr>
        <w:t>Protocols</w:t>
      </w:r>
      <w:r w:rsidRPr="00873639">
        <w:rPr>
          <w:rFonts w:ascii="Arial" w:hAnsi="Arial" w:cs="Arial"/>
        </w:rPr>
        <w:t>:</w:t>
      </w:r>
    </w:p>
    <w:p w14:paraId="13B50937" w14:textId="21310A04" w:rsidR="00793A2E" w:rsidRDefault="00793A2E" w:rsidP="00793A2E">
      <w:pPr>
        <w:pStyle w:val="NormalArial"/>
        <w:numPr>
          <w:ilvl w:val="0"/>
          <w:numId w:val="53"/>
        </w:numPr>
        <w:spacing w:before="120"/>
      </w:pPr>
      <w:r>
        <w:t>NPRR1305, Move O</w:t>
      </w:r>
      <w:r w:rsidRPr="00A50E18">
        <w:t>B</w:t>
      </w:r>
      <w:r>
        <w:t>D to Section 23 – Counter-Party Credit Application Form</w:t>
      </w:r>
      <w:r w:rsidR="00873639">
        <w:t xml:space="preserve"> (effective 4/1/26)</w:t>
      </w:r>
    </w:p>
    <w:p w14:paraId="0EB3BB1F" w14:textId="738AC217" w:rsidR="00B843CA" w:rsidRDefault="00793A2E" w:rsidP="00793A2E">
      <w:pPr>
        <w:pStyle w:val="NormalArial"/>
        <w:numPr>
          <w:ilvl w:val="1"/>
          <w:numId w:val="53"/>
        </w:numPr>
      </w:pPr>
      <w:r>
        <w:t>Section 23A</w:t>
      </w:r>
    </w:p>
    <w:p w14:paraId="6A0E5745" w14:textId="4321C803" w:rsidR="00793A2E" w:rsidRDefault="00793A2E" w:rsidP="00793A2E">
      <w:pPr>
        <w:pStyle w:val="NormalArial"/>
        <w:numPr>
          <w:ilvl w:val="1"/>
          <w:numId w:val="53"/>
        </w:numPr>
        <w:spacing w:after="120"/>
      </w:pPr>
      <w:r>
        <w:t>Section 23G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30650BF0" w14:textId="77777777" w:rsidTr="00876276">
        <w:trPr>
          <w:trHeight w:val="350"/>
        </w:trPr>
        <w:tc>
          <w:tcPr>
            <w:tcW w:w="10440" w:type="dxa"/>
            <w:tcBorders>
              <w:bottom w:val="single" w:sz="4" w:space="0" w:color="auto"/>
            </w:tcBorders>
            <w:shd w:val="clear" w:color="auto" w:fill="FFFFFF"/>
            <w:vAlign w:val="center"/>
          </w:tcPr>
          <w:p w14:paraId="2F4976F3" w14:textId="77777777" w:rsidR="00BC736A" w:rsidRDefault="00BC736A" w:rsidP="00876276">
            <w:pPr>
              <w:pStyle w:val="Header"/>
              <w:jc w:val="center"/>
            </w:pPr>
            <w:r>
              <w:t>Revised Cover Page Language</w:t>
            </w:r>
          </w:p>
        </w:tc>
      </w:tr>
    </w:tbl>
    <w:p w14:paraId="53425F05" w14:textId="258A286C" w:rsidR="00B843CA" w:rsidRPr="00AD73FF" w:rsidRDefault="00C01196" w:rsidP="00BC736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014B9A2C" w14:textId="77777777" w:rsidTr="00876276">
        <w:trPr>
          <w:trHeight w:val="350"/>
        </w:trPr>
        <w:tc>
          <w:tcPr>
            <w:tcW w:w="10440" w:type="dxa"/>
            <w:tcBorders>
              <w:bottom w:val="single" w:sz="4" w:space="0" w:color="auto"/>
            </w:tcBorders>
            <w:shd w:val="clear" w:color="auto" w:fill="FFFFFF"/>
            <w:vAlign w:val="center"/>
          </w:tcPr>
          <w:p w14:paraId="08640CCC" w14:textId="77777777" w:rsidR="00BC736A" w:rsidRDefault="00BC736A" w:rsidP="00876276">
            <w:pPr>
              <w:pStyle w:val="Header"/>
              <w:jc w:val="center"/>
            </w:pPr>
            <w:r>
              <w:t>Revised Proposed Protocol Language</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BC736A">
      <w:pPr>
        <w:pStyle w:val="H4"/>
        <w:ind w:left="0" w:firstLine="0"/>
        <w:rPr>
          <w:szCs w:val="24"/>
        </w:rPr>
      </w:pPr>
      <w:bookmarkStart w:id="1" w:name="_Toc193981768"/>
      <w:r>
        <w:rPr>
          <w:szCs w:val="24"/>
        </w:rPr>
        <w:t>1.3.2.1</w:t>
      </w:r>
      <w:r>
        <w:rPr>
          <w:szCs w:val="24"/>
        </w:rPr>
        <w:tab/>
        <w:t>Items Considered ERCOT Critical Energy Infrastructure Information</w:t>
      </w:r>
      <w:bookmarkEnd w:id="1"/>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lastRenderedPageBreak/>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2" w:author="ERCOT" w:date="2025-09-03T12:07:00Z">
        <w:r w:rsidR="001542F2" w:rsidRPr="00AC4C7D" w:rsidDel="00062850">
          <w:delText xml:space="preserve">contained </w:delText>
        </w:r>
      </w:del>
      <w:del w:id="3" w:author="ERCOT" w:date="2025-09-03T09:37:00Z">
        <w:r w:rsidRPr="00AC4C7D" w:rsidDel="008D197B">
          <w:delText xml:space="preserve">in </w:delText>
        </w:r>
      </w:del>
      <w:ins w:id="4"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5"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lastRenderedPageBreak/>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6" w:name="_Toc204048469"/>
      <w:bookmarkStart w:id="7" w:name="_Toc400526055"/>
      <w:bookmarkStart w:id="8" w:name="_Toc405534373"/>
      <w:bookmarkStart w:id="9" w:name="_Toc406570386"/>
      <w:bookmarkStart w:id="10" w:name="_Toc410910538"/>
      <w:bookmarkStart w:id="11" w:name="_Toc411840966"/>
      <w:bookmarkStart w:id="12" w:name="_Toc422146928"/>
      <w:bookmarkStart w:id="13" w:name="_Toc433020524"/>
      <w:bookmarkStart w:id="14" w:name="_Toc437261965"/>
      <w:bookmarkStart w:id="15" w:name="_Toc478375132"/>
      <w:bookmarkStart w:id="16" w:name="_Toc199405198"/>
      <w:r w:rsidRPr="00AE0E6D">
        <w:t>3.1.4.1</w:t>
      </w:r>
      <w:r w:rsidRPr="00AE0E6D">
        <w:tab/>
        <w:t>Single Point of Contact</w:t>
      </w:r>
      <w:bookmarkEnd w:id="6"/>
      <w:bookmarkEnd w:id="7"/>
      <w:bookmarkEnd w:id="8"/>
      <w:bookmarkEnd w:id="9"/>
      <w:bookmarkEnd w:id="10"/>
      <w:bookmarkEnd w:id="11"/>
      <w:bookmarkEnd w:id="12"/>
      <w:bookmarkEnd w:id="13"/>
      <w:bookmarkEnd w:id="14"/>
      <w:bookmarkEnd w:id="15"/>
      <w:bookmarkEnd w:id="16"/>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17" w:author="ERCOT" w:date="2025-09-03T09:42:00Z">
        <w:r w:rsidR="00300A8A" w:rsidRPr="00AC4C7D">
          <w:t xml:space="preserve">the information </w:t>
        </w:r>
      </w:ins>
      <w:ins w:id="18" w:author="ERCOT" w:date="2025-09-03T12:08:00Z">
        <w:r w:rsidR="009A2387" w:rsidRPr="00AC4C7D">
          <w:t>reflected in the</w:t>
        </w:r>
      </w:ins>
      <w:del w:id="19" w:author="ERCOT" w:date="2025-09-03T09: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0"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w:t>
            </w:r>
            <w:r w:rsidRPr="00E55E72">
              <w:rPr>
                <w:iCs/>
              </w:rPr>
              <w:lastRenderedPageBreak/>
              <w:t xml:space="preserve">identify, in its initial request or response, the Single Point of Contact, with primary and alternate means of communication.  The </w:t>
            </w:r>
            <w:r w:rsidRPr="00AC4C7D">
              <w:rPr>
                <w:iCs/>
              </w:rPr>
              <w:t xml:space="preserve">Resource Entity, TSP, or DCTO shall submit </w:t>
            </w:r>
            <w:del w:id="21" w:author="ERCOT" w:date="2025-09-03T09:43:00Z">
              <w:r w:rsidRPr="00AC4C7D" w:rsidDel="00DA475B">
                <w:rPr>
                  <w:iCs/>
                </w:rPr>
                <w:delText>a</w:delText>
              </w:r>
            </w:del>
            <w:ins w:id="22" w:author="ERCOT" w:date="2025-09-03T09:43:00Z">
              <w:r w:rsidR="00DA475B" w:rsidRPr="00AC4C7D">
                <w:t xml:space="preserve">the information </w:t>
              </w:r>
            </w:ins>
            <w:ins w:id="23" w:author="ERCOT" w:date="2025-09-03T12:08:00Z">
              <w:r w:rsidR="00AF219F" w:rsidRPr="00AC4C7D">
                <w:t>reflected in</w:t>
              </w:r>
            </w:ins>
            <w:ins w:id="24" w:author="ERCOT" w:date="2025-09-03T09:43:00Z">
              <w:r w:rsidR="00DA475B" w:rsidRPr="00AC4C7D">
                <w:t xml:space="preserve"> the</w:t>
              </w:r>
            </w:ins>
            <w:r w:rsidRPr="00AC4C7D">
              <w:rPr>
                <w:iCs/>
              </w:rPr>
              <w:t xml:space="preserve"> Notice of Change of Information (NCI) form (Section 23, Form E, Notice of Change of Information) </w:t>
            </w:r>
            <w:ins w:id="25" w:author="ERCOT" w:date="2025-09-03T09: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6" w:name="_Hlk222757710"/>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6"/>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27" w:name="_Toc184622972"/>
      <w:r w:rsidRPr="00AC0350">
        <w:t>16.1.4</w:t>
      </w:r>
      <w:r w:rsidRPr="00461B44">
        <w:tab/>
      </w:r>
      <w:bookmarkStart w:id="28" w:name="_Hlk158744000"/>
      <w:r w:rsidRPr="00461B44">
        <w:t>Market Participant Reporting of Critical Electric Grid Equipment and Services-Related Purchases</w:t>
      </w:r>
      <w:bookmarkEnd w:id="27"/>
      <w:bookmarkEnd w:id="28"/>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29" w:name="_Hlk154135678"/>
      <w:r w:rsidRPr="00AC0350">
        <w:rPr>
          <w:iCs/>
        </w:rPr>
        <w:t xml:space="preserve">manufactured, produced, created, or otherwise provided by a company known to the Entity to be an </w:t>
      </w:r>
      <w:bookmarkEnd w:id="29"/>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lastRenderedPageBreak/>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0" w:author="ERCOT" w:date="2025-09-03T09:46:00Z">
        <w:r w:rsidR="002443C3">
          <w:rPr>
            <w:rStyle w:val="normaltextrun"/>
          </w:rPr>
          <w:t xml:space="preserve"> via  the </w:t>
        </w:r>
        <w:r w:rsidR="002443C3">
          <w:t>MIS Certified Area</w:t>
        </w:r>
      </w:ins>
      <w:r w:rsidR="00B55CB3" w:rsidRPr="004A6B6F">
        <w:rPr>
          <w:rStyle w:val="normaltextrun"/>
        </w:rPr>
        <w:t xml:space="preserve"> </w:t>
      </w:r>
      <w:del w:id="31" w:author="ERCOT" w:date="2025-09-03T09:45:00Z">
        <w:r w:rsidR="00B55CB3" w:rsidRPr="004A6B6F" w:rsidDel="006B6DD6">
          <w:rPr>
            <w:rStyle w:val="normaltextrun"/>
          </w:rPr>
          <w:delText>using</w:delText>
        </w:r>
        <w:r w:rsidRPr="004A6B6F" w:rsidDel="006B6DD6">
          <w:rPr>
            <w:rStyle w:val="normaltextrun"/>
          </w:rPr>
          <w:delText xml:space="preserve"> </w:delText>
        </w:r>
      </w:del>
      <w:ins w:id="32"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lastRenderedPageBreak/>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3" w:author="ERCOT" w:date="2025-09-03T12:10:00Z">
        <w:r w:rsidR="00436DDC">
          <w:rPr>
            <w:iCs/>
          </w:rPr>
          <w:t>,</w:t>
        </w:r>
      </w:ins>
      <w:r w:rsidRPr="00AC0350">
        <w:rPr>
          <w:iCs/>
        </w:rPr>
        <w:t xml:space="preserve"> </w:t>
      </w:r>
      <w:del w:id="34" w:author="ERCOT" w:date="2025-09-03T12:10:00Z">
        <w:r w:rsidRPr="00AC0350" w:rsidDel="00E35E05">
          <w:rPr>
            <w:iCs/>
          </w:rPr>
          <w:delText xml:space="preserve">to ERCOT </w:delText>
        </w:r>
      </w:del>
      <w:del w:id="35" w:author="ERCOT" w:date="2025-09-03T09:49:00Z">
        <w:r w:rsidR="00283028" w:rsidDel="005D7EBF">
          <w:rPr>
            <w:iCs/>
          </w:rPr>
          <w:delText xml:space="preserve">on </w:delText>
        </w:r>
        <w:r w:rsidR="00B55CB3" w:rsidDel="005D7EBF">
          <w:rPr>
            <w:rStyle w:val="normaltextrun"/>
          </w:rPr>
          <w:delText xml:space="preserve">the form </w:delText>
        </w:r>
      </w:del>
      <w:ins w:id="36" w:author="ERCOT" w:date="2025-09-03T09:49:00Z">
        <w:r w:rsidR="005D7EBF">
          <w:rPr>
            <w:iCs/>
          </w:rPr>
          <w:t xml:space="preserve">as </w:t>
        </w:r>
      </w:ins>
      <w:r w:rsidR="00B55CB3">
        <w:rPr>
          <w:rStyle w:val="normaltextrun"/>
        </w:rPr>
        <w:t>reflected in Section 23, Form S</w:t>
      </w:r>
      <w:ins w:id="37"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38" w:author="ERCOT" w:date="2025-09-03T09:50:00Z">
        <w:r w:rsidR="00D62E0B">
          <w:t xml:space="preserve"> </w:t>
        </w:r>
      </w:ins>
      <w:ins w:id="39" w:author="PRS 031126" w:date="2026-03-11T09:24:00Z">
        <w:r w:rsidR="00D10BBD" w:rsidRPr="00734E58">
          <w:t>pursuant to the instructions</w:t>
        </w:r>
      </w:ins>
      <w:ins w:id="40" w:author="ERCOT" w:date="2025-09-03T09:50:00Z">
        <w:del w:id="41" w:author="PRS 031126" w:date="2026-03-11T09:24:00Z">
          <w:r w:rsidR="00D62E0B" w:rsidDel="00D10BBD">
            <w:rPr>
              <w:iCs/>
            </w:rPr>
            <w:delText>via the MIS Certified Area</w:delText>
          </w:r>
        </w:del>
      </w:ins>
      <w:del w:id="42" w:author="PRS 031126" w:date="2026-03-11T09:24:00Z">
        <w:r w:rsidDel="00D10BBD">
          <w:delText>,</w:delText>
        </w:r>
      </w:del>
      <w:r>
        <w:t xml:space="preserve"> </w:t>
      </w:r>
      <w:del w:id="43" w:author="ERCOT" w:date="2025-09-03T09:51:00Z">
        <w:r w:rsidRPr="5447B30B" w:rsidDel="00A917C8">
          <w:rPr>
            <w:rStyle w:val="normaltextrun"/>
          </w:rPr>
          <w:delText>on the form</w:delText>
        </w:r>
      </w:del>
      <w:ins w:id="44"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5" w:author="ERCOT" w:date="2025-09-03T09:51:00Z">
        <w:r w:rsidR="00E15AFF">
          <w:t xml:space="preserve"> </w:t>
        </w:r>
        <w:r w:rsidR="00E15AFF">
          <w:rPr>
            <w:iCs/>
          </w:rPr>
          <w:t>via the MIS Certified Area</w:t>
        </w:r>
      </w:ins>
      <w:r>
        <w:t xml:space="preserve">, </w:t>
      </w:r>
      <w:ins w:id="46" w:author="ERCOT" w:date="2025-09-03T09:51:00Z">
        <w:r w:rsidR="00E15AFF">
          <w:t>as</w:t>
        </w:r>
      </w:ins>
      <w:del w:id="47"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48" w:name="_Hlk155261380"/>
      <w:r>
        <w:t>(4)</w:t>
      </w:r>
      <w:r>
        <w:tab/>
        <w:t xml:space="preserve">Reports and attestations submitted pursuant to paragraph (3) above shall be submitted within 180 days of the date of the  purchase. </w:t>
      </w:r>
    </w:p>
    <w:bookmarkEnd w:id="48"/>
    <w:p w14:paraId="14140FD3" w14:textId="77777777" w:rsidR="007F6CA4" w:rsidRDefault="007F6CA4" w:rsidP="00BC2D06"/>
    <w:p w14:paraId="28965F13" w14:textId="20030FE5" w:rsidR="00977B03" w:rsidRPr="002631D7" w:rsidRDefault="00977B03" w:rsidP="00977B03">
      <w:pPr>
        <w:pStyle w:val="H2"/>
      </w:pPr>
      <w:bookmarkStart w:id="49" w:name="_Toc390438994"/>
      <w:bookmarkStart w:id="50" w:name="_Toc405897705"/>
      <w:bookmarkStart w:id="51" w:name="_Toc415055797"/>
      <w:bookmarkStart w:id="52" w:name="_Toc415055923"/>
      <w:bookmarkStart w:id="53" w:name="_Toc415056022"/>
      <w:bookmarkStart w:id="54" w:name="_Toc415056122"/>
      <w:bookmarkStart w:id="55" w:name="_Toc184623063"/>
      <w:r w:rsidRPr="002631D7">
        <w:t>16.12</w:t>
      </w:r>
      <w:r w:rsidRPr="002631D7">
        <w:tab/>
        <w:t xml:space="preserve">User Security Administrator and </w:t>
      </w:r>
      <w:ins w:id="56" w:author="ERCOT [2]" w:date="2025-07-02T22:00:00Z">
        <w:r w:rsidR="003C0228">
          <w:t>Access to the M</w:t>
        </w:r>
      </w:ins>
      <w:ins w:id="57" w:author="ERCOT [2]" w:date="2025-07-02T22:12:00Z">
        <w:r w:rsidR="00792B62">
          <w:t>IS</w:t>
        </w:r>
      </w:ins>
      <w:del w:id="58" w:author="ERCOT [2]" w:date="2025-07-02T22:01:00Z">
        <w:r w:rsidRPr="002631D7" w:rsidDel="003C0228">
          <w:delText>Digital Certificates</w:delText>
        </w:r>
      </w:del>
      <w:bookmarkEnd w:id="49"/>
      <w:bookmarkEnd w:id="50"/>
      <w:bookmarkEnd w:id="51"/>
      <w:bookmarkEnd w:id="52"/>
      <w:bookmarkEnd w:id="53"/>
      <w:bookmarkEnd w:id="54"/>
      <w:bookmarkEnd w:id="55"/>
    </w:p>
    <w:p w14:paraId="2BCA1DF4" w14:textId="25B80BC2" w:rsidR="00977B03" w:rsidRDefault="00977B03" w:rsidP="00977B03">
      <w:pPr>
        <w:pStyle w:val="H2"/>
        <w:tabs>
          <w:tab w:val="clear" w:pos="900"/>
        </w:tabs>
        <w:spacing w:before="0"/>
        <w:ind w:left="720" w:hanging="720"/>
        <w:outlineLvl w:val="9"/>
        <w:rPr>
          <w:b w:val="0"/>
        </w:rPr>
      </w:pPr>
      <w:bookmarkStart w:id="59" w:name="_Toc349821829"/>
      <w:r>
        <w:rPr>
          <w:b w:val="0"/>
        </w:rPr>
        <w:t>(1)</w:t>
      </w:r>
      <w:r>
        <w:rPr>
          <w:b w:val="0"/>
        </w:rPr>
        <w:tab/>
      </w:r>
      <w:r w:rsidRPr="00F80DFA">
        <w:rPr>
          <w:b w:val="0"/>
        </w:rPr>
        <w:t xml:space="preserve">Each Market Participant is allowed access to </w:t>
      </w:r>
      <w:ins w:id="60" w:author="ERCOT [2]" w:date="2025-07-02T21:23:00Z">
        <w:r w:rsidR="008A03B5">
          <w:rPr>
            <w:b w:val="0"/>
          </w:rPr>
          <w:t xml:space="preserve">the </w:t>
        </w:r>
      </w:ins>
      <w:del w:id="61" w:author="ERCOT [2]" w:date="2025-07-02T21:23:00Z">
        <w:r w:rsidDel="008A03B5">
          <w:rPr>
            <w:b w:val="0"/>
          </w:rPr>
          <w:delText xml:space="preserve">certain </w:delText>
        </w:r>
      </w:del>
      <w:r w:rsidRPr="00F80DFA">
        <w:rPr>
          <w:b w:val="0"/>
        </w:rPr>
        <w:t xml:space="preserve">ERCOT </w:t>
      </w:r>
      <w:ins w:id="62" w:author="ERCOT [2]" w:date="2025-07-02T21:23:00Z">
        <w:r w:rsidR="008A03B5">
          <w:rPr>
            <w:b w:val="0"/>
          </w:rPr>
          <w:t xml:space="preserve">Market Information System (MIS) </w:t>
        </w:r>
      </w:ins>
      <w:del w:id="63"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4" w:author="ERCOT [2]" w:date="2025-07-02T21:24:00Z">
        <w:r w:rsidRPr="00F80DFA" w:rsidDel="008A03B5">
          <w:rPr>
            <w:b w:val="0"/>
          </w:rPr>
          <w:delText>Digital Certificates expire after one year.</w:delText>
        </w:r>
      </w:del>
      <w:ins w:id="65" w:author="ERCOT [2]" w:date="2025-06-13T12:19:00Z">
        <w:r w:rsidR="00FC7217">
          <w:rPr>
            <w:b w:val="0"/>
          </w:rPr>
          <w:t xml:space="preserve"> </w:t>
        </w:r>
      </w:ins>
    </w:p>
    <w:p w14:paraId="03EBE4C3" w14:textId="3C020892"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66" w:author="ERCOT [2]" w:date="2025-07-02T21:24:00Z">
        <w:r w:rsidR="008A03B5">
          <w:rPr>
            <w:b w:val="0"/>
          </w:rPr>
          <w:t xml:space="preserve">the MIS </w:t>
        </w:r>
      </w:ins>
      <w:ins w:id="67" w:author="ERCOT [2]" w:date="2025-07-03T13:13:00Z">
        <w:r w:rsidR="00A765F3">
          <w:rPr>
            <w:b w:val="0"/>
          </w:rPr>
          <w:t>except for portions of the MIS required to perform the duties of an Authorized Representative</w:t>
        </w:r>
      </w:ins>
      <w:del w:id="68" w:author="ERCOT [2]" w:date="2025-07-02T21:24:00Z">
        <w:r w:rsidDel="008A03B5">
          <w:rPr>
            <w:b w:val="0"/>
          </w:rPr>
          <w:delText>non-public ERCOT</w:delText>
        </w:r>
        <w:r w:rsidRPr="00F80DFA" w:rsidDel="008A03B5">
          <w:rPr>
            <w:b w:val="0"/>
          </w:rPr>
          <w:delText xml:space="preserve"> computer systems through </w:delText>
        </w:r>
        <w:r w:rsidRPr="00F80DFA" w:rsidDel="008A03B5">
          <w:rPr>
            <w:b w:val="0"/>
          </w:rPr>
          <w:lastRenderedPageBreak/>
          <w:delText>Digital Certificates</w:delText>
        </w:r>
      </w:del>
      <w:del w:id="69" w:author="ERCOT [2]" w:date="2025-07-02T21:27:00Z">
        <w:r w:rsidRPr="00F80DFA" w:rsidDel="008A03B5">
          <w:rPr>
            <w:b w:val="0"/>
          </w:rPr>
          <w:delText>.</w:delText>
        </w:r>
      </w:del>
      <w:ins w:id="70" w:author="ERCOT [2]" w:date="2025-06-13T12:30:00Z">
        <w:del w:id="71" w:author="ERCOT [2]" w:date="2025-07-02T21:27:00Z">
          <w:r w:rsidR="003B72C3" w:rsidDel="008A03B5">
            <w:rPr>
              <w:b w:val="0"/>
            </w:rPr>
            <w:delText xml:space="preserve"> </w:delText>
          </w:r>
        </w:del>
      </w:ins>
      <w:del w:id="72" w:author="ERCOT [2]" w:date="2025-07-02T21:27:00Z">
        <w:r w:rsidRPr="00040FD1" w:rsidDel="008A03B5">
          <w:rPr>
            <w:b w:val="0"/>
            <w:strike/>
            <w:rPrChange w:id="73"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74"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75"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76" w:author="ERCOT [2]" w:date="2025-07-03T09:38:00Z">
        <w:r w:rsidR="006B0093">
          <w:rPr>
            <w:b w:val="0"/>
          </w:rPr>
          <w:t xml:space="preserve">MIS </w:t>
        </w:r>
      </w:ins>
      <w:ins w:id="77" w:author="ERCOT [2]" w:date="2025-07-02T21:31:00Z">
        <w:r w:rsidR="008A03B5">
          <w:rPr>
            <w:b w:val="0"/>
          </w:rPr>
          <w:t>user</w:t>
        </w:r>
      </w:ins>
      <w:ins w:id="78" w:author="ERCOT [2]" w:date="2025-07-03T09:35:00Z">
        <w:r w:rsidR="006B0093">
          <w:rPr>
            <w:b w:val="0"/>
          </w:rPr>
          <w:t>s</w:t>
        </w:r>
      </w:ins>
      <w:ins w:id="79" w:author="ERCOT 040926" w:date="2026-04-08T15:34:00Z" w16du:dateUtc="2026-04-08T20:34:00Z">
        <w:r w:rsidR="0048752E">
          <w:rPr>
            <w:b w:val="0"/>
          </w:rPr>
          <w:t xml:space="preserve"> (except for</w:t>
        </w:r>
      </w:ins>
      <w:ins w:id="80" w:author="ERCOT 040926" w:date="2026-04-09T15:44:00Z" w16du:dateUtc="2026-04-09T20:44:00Z">
        <w:r w:rsidR="000A6AC8">
          <w:rPr>
            <w:b w:val="0"/>
          </w:rPr>
          <w:t xml:space="preserve"> registration regarding </w:t>
        </w:r>
      </w:ins>
      <w:ins w:id="81" w:author="ERCOT 040926" w:date="2026-04-09T15:50:00Z" w16du:dateUtc="2026-04-09T20:50:00Z">
        <w:r w:rsidR="00570C73">
          <w:rPr>
            <w:b w:val="0"/>
          </w:rPr>
          <w:t>those p</w:t>
        </w:r>
      </w:ins>
      <w:ins w:id="82" w:author="ERCOT 040926" w:date="2026-04-08T15:34:00Z" w16du:dateUtc="2026-04-08T20:34:00Z">
        <w:r w:rsidR="0048752E" w:rsidRPr="00570C73">
          <w:rPr>
            <w:b w:val="0"/>
          </w:rPr>
          <w:t>ortions</w:t>
        </w:r>
        <w:r w:rsidR="0048752E">
          <w:rPr>
            <w:b w:val="0"/>
          </w:rPr>
          <w:t xml:space="preserve"> of the MIS required to perform the duties of an Authorized Representative)</w:t>
        </w:r>
      </w:ins>
      <w:ins w:id="83" w:author="ERCOT 040926" w:date="2026-04-08T15:35:00Z" w16du:dateUtc="2026-04-08T20:35:00Z">
        <w:r w:rsidR="0048752E">
          <w:rPr>
            <w:b w:val="0"/>
          </w:rPr>
          <w:t xml:space="preserve"> </w:t>
        </w:r>
      </w:ins>
      <w:del w:id="84" w:author="ERCOT [2]" w:date="2025-07-02T21:32:00Z">
        <w:r w:rsidRPr="00F80DFA" w:rsidDel="008A03B5">
          <w:rPr>
            <w:b w:val="0"/>
          </w:rPr>
          <w:delText xml:space="preserve">Market Participant’s Digital Certificate holders (“Certificate Holders”) </w:delText>
        </w:r>
      </w:del>
      <w:ins w:id="85" w:author="ERCOT [2]" w:date="2025-07-03T09:36:00Z">
        <w:r w:rsidR="006B0093">
          <w:rPr>
            <w:b w:val="0"/>
          </w:rPr>
          <w:t xml:space="preserve"> </w:t>
        </w:r>
      </w:ins>
      <w:r w:rsidRPr="00F80DFA">
        <w:rPr>
          <w:b w:val="0"/>
        </w:rPr>
        <w:t xml:space="preserve">and administering </w:t>
      </w:r>
      <w:ins w:id="86" w:author="ERCOT [2]" w:date="2025-07-03T09:32:00Z">
        <w:r w:rsidR="006B0093">
          <w:rPr>
            <w:b w:val="0"/>
          </w:rPr>
          <w:t xml:space="preserve">their </w:t>
        </w:r>
      </w:ins>
      <w:ins w:id="87" w:author="ERCOT [2]" w:date="2025-07-02T21:33:00Z">
        <w:r w:rsidR="00471DD9">
          <w:rPr>
            <w:b w:val="0"/>
          </w:rPr>
          <w:t>access to the MIS</w:t>
        </w:r>
      </w:ins>
      <w:del w:id="88"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89" w:author="ERCOT [2]" w:date="2025-07-02T21:36:00Z">
        <w:r w:rsidR="00471DD9">
          <w:rPr>
            <w:b w:val="0"/>
          </w:rPr>
          <w:t xml:space="preserve">authorized </w:t>
        </w:r>
      </w:ins>
      <w:ins w:id="90" w:author="ERCOT [2]" w:date="2025-07-02T21:37:00Z">
        <w:r w:rsidR="00471DD9">
          <w:rPr>
            <w:b w:val="0"/>
          </w:rPr>
          <w:t xml:space="preserve">access to </w:t>
        </w:r>
      </w:ins>
      <w:del w:id="91" w:author="ERCOT [2]" w:date="2025-07-02T21:37:00Z">
        <w:r w:rsidDel="00471DD9">
          <w:rPr>
            <w:b w:val="0"/>
          </w:rPr>
          <w:delText xml:space="preserve">issued </w:delText>
        </w:r>
      </w:del>
      <w:r>
        <w:rPr>
          <w:b w:val="0"/>
        </w:rPr>
        <w:t>ECEII</w:t>
      </w:r>
      <w:ins w:id="92" w:author="ERCOT [2]" w:date="2025-07-02T21:38:00Z">
        <w:r w:rsidR="00471DD9">
          <w:rPr>
            <w:b w:val="0"/>
          </w:rPr>
          <w:t xml:space="preserve"> by the USA in accordance with the ERCOT Identity and Access Management User Guide</w:t>
        </w:r>
      </w:ins>
      <w:del w:id="93" w:author="ERCOT [2]" w:date="2025-07-02T21:39:00Z">
        <w:r w:rsidDel="00471DD9">
          <w:rPr>
            <w:b w:val="0"/>
          </w:rPr>
          <w:delText>-eligible Digital Certificates</w:delText>
        </w:r>
        <w:r w:rsidR="00275687" w:rsidDel="00471DD9">
          <w:rPr>
            <w:b w:val="0"/>
          </w:rPr>
          <w:delText xml:space="preserve"> </w:delText>
        </w:r>
      </w:del>
      <w:ins w:id="94" w:author="ERCOT [2]" w:date="2025-07-02T21: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95" w:author="ERCOT [2]" w:date="2025-07-02T21:40:00Z">
        <w:r w:rsidR="00471DD9">
          <w:rPr>
            <w:b w:val="0"/>
          </w:rPr>
          <w:t xml:space="preserve">with </w:t>
        </w:r>
      </w:ins>
      <w:del w:id="96"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97" w:author="ERCOT [2]" w:date="2025-07-02T21:41:00Z">
        <w:r w:rsidR="00471DD9">
          <w:rPr>
            <w:b w:val="0"/>
          </w:rPr>
          <w:t>ERCOT Identity and Access Management User Guide</w:t>
        </w:r>
      </w:ins>
      <w:del w:id="98"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99" w:author="ERCOT [2]" w:date="2025-07-02T21:49:00Z">
        <w:r w:rsidRPr="009E7460" w:rsidDel="00414605">
          <w:rPr>
            <w:b w:val="0"/>
          </w:rPr>
          <w:delText>receiving Digital Certificates</w:delText>
        </w:r>
      </w:del>
      <w:ins w:id="100" w:author="ERCOT [2]" w:date="2025-07-02T21:49:00Z">
        <w:r w:rsidR="00414605" w:rsidRPr="009E7460">
          <w:rPr>
            <w:b w:val="0"/>
          </w:rPr>
          <w:t>access</w:t>
        </w:r>
      </w:ins>
      <w:ins w:id="101" w:author="ERCOT [2]" w:date="2025-07-03T09:41:00Z">
        <w:r w:rsidR="009A7F1B" w:rsidRPr="009E7460">
          <w:rPr>
            <w:b w:val="0"/>
          </w:rPr>
          <w:t xml:space="preserve"> to t</w:t>
        </w:r>
      </w:ins>
      <w:ins w:id="102" w:author="ERCOT [2]" w:date="2025-07-02T21:49:00Z">
        <w:r w:rsidR="00414605" w:rsidRPr="009E7460">
          <w:rPr>
            <w:b w:val="0"/>
          </w:rPr>
          <w:t>he MIS</w:t>
        </w:r>
      </w:ins>
      <w:r w:rsidRPr="009E7460">
        <w:rPr>
          <w:b w:val="0"/>
        </w:rPr>
        <w:t xml:space="preserve"> if the Market Participant demonstrates to ERCOT’s satisfaction that it does not need </w:t>
      </w:r>
      <w:del w:id="103" w:author="ERCOT [2]" w:date="2025-07-02T21:49:00Z">
        <w:r w:rsidRPr="009E7460" w:rsidDel="00414605">
          <w:rPr>
            <w:b w:val="0"/>
          </w:rPr>
          <w:delText>a Digital Certificate</w:delText>
        </w:r>
      </w:del>
      <w:ins w:id="104" w:author="ERCOT [2]" w:date="2025-07-02T21: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105"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06" w:author="ERCOT" w:date="2025-09-23T14:01:00Z">
        <w:r w:rsidR="009E7460" w:rsidRPr="003F1EB9" w:rsidDel="003F1EB9">
          <w:rPr>
            <w:b w:val="0"/>
            <w:bCs/>
          </w:rPr>
          <w:delText>Digital Certificates</w:delText>
        </w:r>
      </w:del>
      <w:ins w:id="107" w:author="ERCOT" w:date="2025-09-23T14:01:00Z">
        <w:r w:rsidR="003F1EB9">
          <w:rPr>
            <w:b w:val="0"/>
            <w:bCs/>
          </w:rPr>
          <w:t>access to the MIS</w:t>
        </w:r>
      </w:ins>
      <w:r w:rsidR="009E7460" w:rsidRPr="003F1EB9">
        <w:rPr>
          <w:b w:val="0"/>
          <w:bCs/>
        </w:rPr>
        <w:t xml:space="preserve"> upon demonstrating to ERCOT’s satisfaction that it does not need a </w:t>
      </w:r>
      <w:del w:id="108" w:author="ERCOT" w:date="2025-09-23T14:02:00Z">
        <w:r w:rsidR="009E7460" w:rsidRPr="003F1EB9" w:rsidDel="003F1EB9">
          <w:rPr>
            <w:b w:val="0"/>
            <w:bCs/>
          </w:rPr>
          <w:delText>Digital Certificate</w:delText>
        </w:r>
      </w:del>
      <w:ins w:id="109" w:author="ERCOT" w:date="2025-09-23T14:02:00Z">
        <w:r w:rsidR="003F1EB9">
          <w:rPr>
            <w:b w:val="0"/>
            <w:bCs/>
          </w:rPr>
          <w:t>access to the MIS</w:t>
        </w:r>
      </w:ins>
      <w:r w:rsidR="009E7460" w:rsidRPr="003F1EB9">
        <w:rPr>
          <w:b w:val="0"/>
          <w:bCs/>
        </w:rPr>
        <w:t xml:space="preserve"> to perform its obligations under the ERCOT Protocols, market guides, or other applicable rules.</w:t>
      </w:r>
      <w:bookmarkEnd w:id="105"/>
      <w:ins w:id="110" w:author="ERCOT" w:date="2025-09-23T10:48:00Z">
        <w:r w:rsidR="009E7460">
          <w:rPr>
            <w:b w:val="0"/>
            <w:bCs/>
          </w:rPr>
          <w:t xml:space="preserve">  </w:t>
        </w:r>
      </w:ins>
      <w:ins w:id="111" w:author="ERCOT [2]" w:date="2025-07-03T12:49:00Z">
        <w:r w:rsidR="000A2414" w:rsidRPr="009E7460">
          <w:rPr>
            <w:b w:val="0"/>
          </w:rPr>
          <w:t>Authorized Representatives for Market Participants that opt out of designating a USA and access to the MIS</w:t>
        </w:r>
      </w:ins>
      <w:ins w:id="112" w:author="ERCOT [2]" w:date="2025-07-03T12:50:00Z">
        <w:r w:rsidR="000A2414" w:rsidRPr="009E7460">
          <w:rPr>
            <w:b w:val="0"/>
          </w:rPr>
          <w:t xml:space="preserve"> </w:t>
        </w:r>
      </w:ins>
      <w:ins w:id="113" w:author="ERCOT [2]" w:date="2025-07-03T12:54:00Z">
        <w:r w:rsidR="000A2414" w:rsidRPr="009E7460">
          <w:rPr>
            <w:b w:val="0"/>
          </w:rPr>
          <w:t xml:space="preserve">shall continue to have </w:t>
        </w:r>
      </w:ins>
      <w:ins w:id="114" w:author="ERCOT [2]" w:date="2025-07-03T12:50:00Z">
        <w:r w:rsidR="000A2414" w:rsidRPr="009E7460">
          <w:rPr>
            <w:b w:val="0"/>
          </w:rPr>
          <w:t xml:space="preserve">access to portions of the MIS required </w:t>
        </w:r>
      </w:ins>
      <w:ins w:id="115" w:author="ERCOT [2]" w:date="2025-07-03T12:51:00Z">
        <w:r w:rsidR="000A2414" w:rsidRPr="009E7460">
          <w:rPr>
            <w:b w:val="0"/>
          </w:rPr>
          <w:t>to perform the duties of an Authorized Representative</w:t>
        </w:r>
      </w:ins>
      <w:ins w:id="116" w:author="ERCOT [2]" w:date="2025-07-03T12:54:00Z">
        <w:r w:rsidR="000A2414" w:rsidRPr="009E7460">
          <w:rPr>
            <w:b w:val="0"/>
          </w:rPr>
          <w:t xml:space="preserve"> during the opt ou</w:t>
        </w:r>
      </w:ins>
      <w:ins w:id="117" w:author="ERCOT [2]" w:date="2025-07-03T12:55:00Z">
        <w:r w:rsidR="000A2414" w:rsidRPr="009E7460">
          <w:rPr>
            <w:b w:val="0"/>
          </w:rPr>
          <w:t>t period</w:t>
        </w:r>
      </w:ins>
      <w:ins w:id="118" w:author="ERCOT [2]" w:date="2025-07-30T18:55:00Z">
        <w:r w:rsidR="569E868B" w:rsidRPr="009E7460">
          <w:rPr>
            <w:b w:val="0"/>
          </w:rPr>
          <w:t xml:space="preserve">, such as updates to </w:t>
        </w:r>
      </w:ins>
      <w:ins w:id="119" w:author="ERCOT [2]" w:date="2025-07-30T18:57:00Z">
        <w:r w:rsidR="4AF03CD1" w:rsidRPr="009E7460">
          <w:rPr>
            <w:b w:val="0"/>
          </w:rPr>
          <w:t>r</w:t>
        </w:r>
      </w:ins>
      <w:ins w:id="120" w:author="ERCOT [2]" w:date="2025-07-30T18:55:00Z">
        <w:r w:rsidR="569E868B" w:rsidRPr="009E7460">
          <w:rPr>
            <w:b w:val="0"/>
          </w:rPr>
          <w:t>egistration information</w:t>
        </w:r>
      </w:ins>
      <w:ins w:id="121" w:author="ERCOT [2]" w:date="2025-07-03T12:51:00Z">
        <w:r w:rsidR="000A2414" w:rsidRPr="009E7460">
          <w:rPr>
            <w:b w:val="0"/>
          </w:rPr>
          <w:t>.</w:t>
        </w:r>
        <w:r w:rsidR="000A2414">
          <w:rPr>
            <w:b w:val="0"/>
          </w:rPr>
          <w:t xml:space="preserve"> </w:t>
        </w:r>
      </w:ins>
      <w:ins w:id="122" w:author="ERCOT [2]" w:date="2025-07-03T12:49:00Z">
        <w:r w:rsidR="000A2414">
          <w:rPr>
            <w:b w:val="0"/>
          </w:rPr>
          <w:t xml:space="preserve">  </w:t>
        </w:r>
      </w:ins>
      <w:ins w:id="123" w:author="ERCOT [2]" w:date="2025-06-18T09:24:00Z">
        <w:r w:rsidR="00593FCC">
          <w:rPr>
            <w:b w:val="0"/>
          </w:rPr>
          <w:t xml:space="preserve"> </w:t>
        </w:r>
      </w:ins>
    </w:p>
    <w:p w14:paraId="07913FF0" w14:textId="045C8FB9"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24" w:author="ERCOT [2]" w:date="2025-07-02T21:53:00Z">
        <w:r w:rsidR="003C0228">
          <w:rPr>
            <w:b w:val="0"/>
          </w:rPr>
          <w:t>access</w:t>
        </w:r>
      </w:ins>
      <w:ins w:id="125" w:author="ERCOT [2]" w:date="2025-07-03T09:42:00Z">
        <w:r w:rsidR="009A7F1B">
          <w:rPr>
            <w:b w:val="0"/>
          </w:rPr>
          <w:t xml:space="preserve"> to </w:t>
        </w:r>
      </w:ins>
      <w:ins w:id="126" w:author="ERCOT [2]" w:date="2025-07-02T21:53:00Z">
        <w:r w:rsidR="003C0228">
          <w:rPr>
            <w:b w:val="0"/>
          </w:rPr>
          <w:t>the MIS</w:t>
        </w:r>
      </w:ins>
      <w:del w:id="127"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28" w:author="ERCOT [2]" w:date="2025-07-02T21:54:00Z">
        <w:r w:rsidR="003C0228">
          <w:rPr>
            <w:b w:val="0"/>
          </w:rPr>
          <w:t>access to the MIS</w:t>
        </w:r>
      </w:ins>
      <w:del w:id="129" w:author="ERCOT [2]" w:date="2025-07-02T21:54:00Z">
        <w:r w:rsidRPr="00DB1C2A" w:rsidDel="003C0228">
          <w:rPr>
            <w:b w:val="0"/>
          </w:rPr>
          <w:delText>a Digital Certificate</w:delText>
        </w:r>
      </w:del>
      <w:r w:rsidRPr="00DB1C2A">
        <w:rPr>
          <w:b w:val="0"/>
        </w:rPr>
        <w:t xml:space="preserve"> causes administrative burdens or reliability </w:t>
      </w:r>
      <w:r w:rsidRPr="00DB1C2A">
        <w:rPr>
          <w:b w:val="0"/>
        </w:rPr>
        <w:lastRenderedPageBreak/>
        <w:t xml:space="preserve">concerns.  ERCOT will send notice </w:t>
      </w:r>
      <w:r w:rsidRPr="00AC4C7D">
        <w:rPr>
          <w:b w:val="0"/>
        </w:rPr>
        <w:t xml:space="preserve">of revocation to the Market Participant who will have ten Business Days to </w:t>
      </w:r>
      <w:ins w:id="130" w:author="ERCOT" w:date="2025-09-03T09:54:00Z">
        <w:r w:rsidR="00C67E38" w:rsidRPr="00AC4C7D">
          <w:rPr>
            <w:b w:val="0"/>
          </w:rPr>
          <w:t>submit</w:t>
        </w:r>
        <w:r w:rsidR="00FD635E" w:rsidRPr="00AC4C7D">
          <w:rPr>
            <w:b w:val="0"/>
          </w:rPr>
          <w:t xml:space="preserve"> to ERCOT</w:t>
        </w:r>
        <w:r w:rsidR="00C67E38" w:rsidRPr="00AC4C7D">
          <w:rPr>
            <w:b w:val="0"/>
          </w:rPr>
          <w:t xml:space="preserve">, via the MIS Certified Area, the information reflected in the </w:t>
        </w:r>
      </w:ins>
      <w:del w:id="131" w:author="ERCOT" w:date="2025-09-03T09:54:00Z">
        <w:r w:rsidRPr="00AC4C7D"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32" w:author="ERCOT" w:date="2025-09-03T09:55:00Z">
        <w:r w:rsidRPr="00DB1C2A" w:rsidDel="00FD635E">
          <w:rPr>
            <w:b w:val="0"/>
          </w:rPr>
          <w:delText>and submit it to ERCOT</w:delText>
        </w:r>
      </w:del>
      <w:r w:rsidRPr="00DB1C2A">
        <w:rPr>
          <w:b w:val="0"/>
        </w:rPr>
        <w:t xml:space="preserve">.  Once the NCI is submitted, </w:t>
      </w:r>
      <w:ins w:id="133" w:author="ERCOT [2]" w:date="2025-07-02T21:57:00Z">
        <w:r w:rsidR="003C0228">
          <w:rPr>
            <w:b w:val="0"/>
          </w:rPr>
          <w:t xml:space="preserve">ERCOT will grant the Market Participant access </w:t>
        </w:r>
      </w:ins>
      <w:ins w:id="134" w:author="ERCOT [2]" w:date="2025-07-07T11:18:00Z">
        <w:r w:rsidR="00040FD1">
          <w:rPr>
            <w:b w:val="0"/>
          </w:rPr>
          <w:t xml:space="preserve">to </w:t>
        </w:r>
      </w:ins>
      <w:ins w:id="135" w:author="ERCOT [2]" w:date="2025-07-02T21:57:00Z">
        <w:r w:rsidR="003C0228">
          <w:rPr>
            <w:b w:val="0"/>
          </w:rPr>
          <w:t>the MIS</w:t>
        </w:r>
      </w:ins>
      <w:del w:id="136" w:author="ERCOT [2]" w:date="2025-07-02T21:57:00Z">
        <w:r w:rsidRPr="00DB1C2A" w:rsidDel="003C0228">
          <w:rPr>
            <w:b w:val="0"/>
          </w:rPr>
          <w:delText>the request for a Digital Ce</w:delText>
        </w:r>
      </w:del>
      <w:del w:id="137" w:author="ERCOT [2]" w:date="2025-07-02T21:58:00Z">
        <w:r w:rsidRPr="00DB1C2A" w:rsidDel="003C0228">
          <w:rPr>
            <w:b w:val="0"/>
          </w:rPr>
          <w:delText>rtificate will be subject to the same requir</w:delText>
        </w:r>
      </w:del>
      <w:del w:id="138" w:author="ERCOT [2]" w:date="2025-07-02T21:59:00Z">
        <w:r w:rsidRPr="00DB1C2A" w:rsidDel="003C0228">
          <w:rPr>
            <w:b w:val="0"/>
          </w:rPr>
          <w:delText xml:space="preserve">ements applicable to the processing of an </w:delText>
        </w:r>
      </w:del>
      <w:ins w:id="139" w:author="ERCOT [2]" w:date="2025-07-02T21:59:00Z">
        <w:r w:rsidR="003C0228">
          <w:rPr>
            <w:b w:val="0"/>
          </w:rPr>
          <w:t xml:space="preserve">in the same manner as </w:t>
        </w:r>
      </w:ins>
      <w:del w:id="140" w:author="ERCOT [2]" w:date="2025-07-02T21:59:00Z">
        <w:r w:rsidRPr="00DB1C2A" w:rsidDel="003C0228">
          <w:rPr>
            <w:b w:val="0"/>
          </w:rPr>
          <w:delText xml:space="preserve">initial request by </w:delText>
        </w:r>
      </w:del>
      <w:r w:rsidRPr="00DB1C2A">
        <w:rPr>
          <w:b w:val="0"/>
        </w:rPr>
        <w:t xml:space="preserve">a new Market Participant. </w:t>
      </w:r>
    </w:p>
    <w:p w14:paraId="6A4E8528" w14:textId="3D31AE7E"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41" w:author="ERCOT [2]" w:date="2025-07-02T21:59:00Z">
        <w:r w:rsidR="003C0228">
          <w:rPr>
            <w:b w:val="0"/>
          </w:rPr>
          <w:t>access</w:t>
        </w:r>
      </w:ins>
      <w:ins w:id="142" w:author="ERCOT [2]" w:date="2025-07-03T09:44:00Z">
        <w:r w:rsidR="009A7F1B">
          <w:rPr>
            <w:b w:val="0"/>
          </w:rPr>
          <w:t xml:space="preserve"> to </w:t>
        </w:r>
      </w:ins>
      <w:ins w:id="143" w:author="ERCOT [2]" w:date="2025-07-02T21:59:00Z">
        <w:r w:rsidR="003C0228">
          <w:rPr>
            <w:b w:val="0"/>
          </w:rPr>
          <w:t>the MIS</w:t>
        </w:r>
      </w:ins>
      <w:del w:id="144" w:author="ERCOT [2]" w:date="2025-07-02T21:59:00Z">
        <w:r w:rsidRPr="00DB1C2A" w:rsidDel="003C0228">
          <w:rPr>
            <w:b w:val="0"/>
          </w:rPr>
          <w:delText>receiving Digital Certificate</w:delText>
        </w:r>
      </w:del>
      <w:del w:id="145"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46" w:author="ERCOT [2]" w:date="2025-07-02T22:01:00Z">
        <w:r w:rsidR="003C0228">
          <w:rPr>
            <w:b w:val="0"/>
          </w:rPr>
          <w:t>access to the M</w:t>
        </w:r>
      </w:ins>
      <w:ins w:id="147" w:author="ERCOT [2]" w:date="2025-07-02T22:02:00Z">
        <w:r w:rsidR="003C0228">
          <w:rPr>
            <w:b w:val="0"/>
          </w:rPr>
          <w:t>IS</w:t>
        </w:r>
      </w:ins>
      <w:del w:id="148"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49" w:author="ERCOT [2]" w:date="2025-07-02T22:06:00Z">
        <w:r w:rsidR="00792B62" w:rsidRPr="00792B62">
          <w:rPr>
            <w:b w:val="0"/>
          </w:rPr>
          <w:t xml:space="preserve">MIS Access </w:t>
        </w:r>
      </w:ins>
      <w:del w:id="150" w:author="ERCOT [2]" w:date="2025-07-02T22:06:00Z">
        <w:r w:rsidRPr="00DB1C2A" w:rsidDel="00792B62">
          <w:rPr>
            <w:b w:val="0"/>
          </w:rPr>
          <w:delText xml:space="preserve">Digital Certificate </w:delText>
        </w:r>
      </w:del>
      <w:ins w:id="151" w:author="ERCOT [2]" w:date="2025-07-07T11:19:00Z">
        <w:r w:rsidR="00040FD1">
          <w:rPr>
            <w:b w:val="0"/>
          </w:rPr>
          <w:t xml:space="preserve"> </w:t>
        </w:r>
      </w:ins>
      <w:r w:rsidRPr="00DB1C2A">
        <w:rPr>
          <w:b w:val="0"/>
        </w:rPr>
        <w:t xml:space="preserve">Audit Attestation </w:t>
      </w:r>
      <w:ins w:id="152" w:author="ERCOT [2]" w:date="2025-07-07T11:19:00Z">
        <w:r w:rsidR="00040FD1">
          <w:rPr>
            <w:b w:val="0"/>
          </w:rPr>
          <w:t xml:space="preserve">(MAAA) </w:t>
        </w:r>
      </w:ins>
      <w:del w:id="153"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54" w:author="ERCOT [2]" w:date="2025-07-02T22:09:00Z">
        <w:r w:rsidR="00792B62">
          <w:rPr>
            <w:b w:val="0"/>
          </w:rPr>
          <w:t>MIS Access</w:t>
        </w:r>
      </w:ins>
      <w:del w:id="155"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56" w:author="ERCOT [2]" w:date="2025-07-02T22:09:00Z">
        <w:r w:rsidR="00792B62">
          <w:rPr>
            <w:b w:val="0"/>
          </w:rPr>
          <w:t>access to the MIS</w:t>
        </w:r>
      </w:ins>
      <w:del w:id="157" w:author="ERCOT [2]" w:date="2025-07-02T22:09:00Z">
        <w:r w:rsidRPr="00DB1C2A" w:rsidDel="00792B62">
          <w:rPr>
            <w:b w:val="0"/>
          </w:rPr>
          <w:delText>Digital Certificate(s)</w:delText>
        </w:r>
      </w:del>
      <w:r w:rsidRPr="00DB1C2A">
        <w:rPr>
          <w:b w:val="0"/>
        </w:rPr>
        <w:t>.</w:t>
      </w:r>
    </w:p>
    <w:p w14:paraId="6157431B" w14:textId="4DE75705" w:rsidR="00977B03" w:rsidRDefault="00977B03" w:rsidP="00977B03">
      <w:pPr>
        <w:pStyle w:val="H2"/>
        <w:tabs>
          <w:tab w:val="clear" w:pos="900"/>
        </w:tabs>
        <w:spacing w:before="0"/>
        <w:ind w:left="720" w:hanging="720"/>
        <w:outlineLvl w:val="9"/>
        <w:rPr>
          <w:ins w:id="158"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59" w:author="ERCOT [2]" w:date="2025-07-02T22:10:00Z">
        <w:r w:rsidR="00792B62">
          <w:rPr>
            <w:b w:val="0"/>
          </w:rPr>
          <w:t>accessing the MIS</w:t>
        </w:r>
      </w:ins>
      <w:del w:id="160"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61" w:author="ERCOT [2]" w:date="2025-07-02T22:10:00Z">
        <w:r w:rsidR="00792B62">
          <w:rPr>
            <w:b w:val="0"/>
          </w:rPr>
          <w:t>the MIS</w:t>
        </w:r>
      </w:ins>
      <w:ins w:id="162" w:author="ERCOT [2]" w:date="2025-07-10T13:40:00Z">
        <w:r w:rsidR="00374E4D">
          <w:rPr>
            <w:b w:val="0"/>
          </w:rPr>
          <w:t xml:space="preserve"> except for portions of the MIS required to perform the duties of an Authorized Representative</w:t>
        </w:r>
      </w:ins>
      <w:del w:id="163"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64" w:author="ERCOT [2]" w:date="2025-07-07T11:20:00Z">
        <w:r w:rsidR="00040FD1">
          <w:rPr>
            <w:b w:val="0"/>
          </w:rPr>
          <w:t xml:space="preserve"> and </w:t>
        </w:r>
      </w:ins>
      <w:ins w:id="165" w:author="ERCOT [2]" w:date="2025-07-02T22:10:00Z">
        <w:r w:rsidR="00792B62">
          <w:rPr>
            <w:b w:val="0"/>
          </w:rPr>
          <w:t>access</w:t>
        </w:r>
      </w:ins>
      <w:ins w:id="166" w:author="ERCOT [2]" w:date="2025-07-02T22:11:00Z">
        <w:r w:rsidR="00792B62">
          <w:rPr>
            <w:b w:val="0"/>
          </w:rPr>
          <w:t>ing the MIS</w:t>
        </w:r>
      </w:ins>
      <w:del w:id="167" w:author="ERCOT [2]" w:date="2025-07-02T22:11:00Z">
        <w:r w:rsidRPr="00273115" w:rsidDel="00792B62">
          <w:rPr>
            <w:b w:val="0"/>
          </w:rPr>
          <w:delText>and receiving Digital Certificates</w:delText>
        </w:r>
      </w:del>
      <w:r w:rsidRPr="00273115">
        <w:rPr>
          <w:b w:val="0"/>
        </w:rPr>
        <w:t xml:space="preserve"> may, at any time, cancel its opt-out status by submitting </w:t>
      </w:r>
      <w:del w:id="168" w:author="ERCOT" w:date="2025-09-03T09:56:00Z">
        <w:r w:rsidRPr="00273115" w:rsidDel="0027297C">
          <w:rPr>
            <w:b w:val="0"/>
          </w:rPr>
          <w:delText>a</w:delText>
        </w:r>
      </w:del>
      <w:ins w:id="169" w:author="ERCOT" w:date="2025-09-03T09:55:00Z">
        <w:r w:rsidR="00DF0B88">
          <w:rPr>
            <w:b w:val="0"/>
          </w:rPr>
          <w:t>the information reflected in the</w:t>
        </w:r>
      </w:ins>
      <w:del w:id="170" w:author="ERCOT" w:date="2025-09-03T09:55:00Z">
        <w:r w:rsidDel="00DF0B88">
          <w:rPr>
            <w:b w:val="0"/>
          </w:rPr>
          <w:delText>n</w:delText>
        </w:r>
      </w:del>
      <w:r w:rsidRPr="00273115">
        <w:rPr>
          <w:b w:val="0"/>
        </w:rPr>
        <w:t xml:space="preserve"> NCI </w:t>
      </w:r>
      <w:bookmarkEnd w:id="59"/>
      <w:r w:rsidR="00CA4697">
        <w:rPr>
          <w:b w:val="0"/>
        </w:rPr>
        <w:t>f</w:t>
      </w:r>
      <w:r w:rsidR="00CA4697" w:rsidRPr="00273115">
        <w:rPr>
          <w:b w:val="0"/>
        </w:rPr>
        <w:t>orm (Section 23, Form E)</w:t>
      </w:r>
      <w:ins w:id="171" w:author="ERCOT" w:date="2025-09-03T09:55:00Z">
        <w:r w:rsidR="00DF0B88">
          <w:rPr>
            <w:b w:val="0"/>
          </w:rPr>
          <w:t xml:space="preserve"> via the MIS Ce</w:t>
        </w:r>
      </w:ins>
      <w:ins w:id="172" w:author="ERCOT" w:date="2025-09-03T09:56:00Z">
        <w:r w:rsidR="00DF0B88">
          <w:rPr>
            <w:b w:val="0"/>
          </w:rPr>
          <w:t xml:space="preserve">rtified Area </w:t>
        </w:r>
      </w:ins>
      <w:ins w:id="173" w:author="ERCOT [2]" w:date="2025-05-20T13:06:00Z">
        <w:del w:id="174"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75" w:name="_Toc390438995"/>
      <w:bookmarkStart w:id="176" w:name="_Toc405897706"/>
      <w:bookmarkStart w:id="177" w:name="_Toc415055798"/>
      <w:bookmarkStart w:id="178" w:name="_Toc415055924"/>
      <w:bookmarkStart w:id="179" w:name="_Toc415056023"/>
      <w:bookmarkStart w:id="180" w:name="_Toc415056123"/>
      <w:bookmarkStart w:id="181" w:name="_Toc184623064"/>
      <w:r>
        <w:t>16.12.1</w:t>
      </w:r>
      <w:r>
        <w:tab/>
        <w:t xml:space="preserve">USA Responsibilities and Qualifications for </w:t>
      </w:r>
      <w:ins w:id="182" w:author="ERCOT [2]" w:date="2025-07-10T09:08:00Z">
        <w:r w:rsidR="00051115">
          <w:t>U</w:t>
        </w:r>
      </w:ins>
      <w:ins w:id="183" w:author="ERCOT [2]" w:date="2025-07-02T22:12:00Z">
        <w:r w:rsidR="00792B62">
          <w:t xml:space="preserve">ser </w:t>
        </w:r>
      </w:ins>
      <w:ins w:id="184" w:author="ERCOT [2]" w:date="2025-07-10T09:08:00Z">
        <w:r w:rsidR="00051115">
          <w:t>A</w:t>
        </w:r>
      </w:ins>
      <w:ins w:id="185" w:author="ERCOT [2]" w:date="2025-07-02T22:12:00Z">
        <w:r w:rsidR="00792B62">
          <w:t xml:space="preserve">ccess </w:t>
        </w:r>
      </w:ins>
      <w:ins w:id="186" w:author="ERCOT [2]" w:date="2025-07-03T14:35:00Z">
        <w:r w:rsidR="006B7AD1">
          <w:t xml:space="preserve">to </w:t>
        </w:r>
      </w:ins>
      <w:ins w:id="187" w:author="ERCOT [2]" w:date="2025-07-02T22:12:00Z">
        <w:r w:rsidR="00792B62">
          <w:t>the MIS</w:t>
        </w:r>
      </w:ins>
      <w:del w:id="188" w:author="ERCOT [2]" w:date="2025-07-02T22:12:00Z">
        <w:r w:rsidDel="00792B62">
          <w:delText>Digital Certificate Holders</w:delText>
        </w:r>
      </w:del>
      <w:bookmarkEnd w:id="175"/>
      <w:bookmarkEnd w:id="176"/>
      <w:bookmarkEnd w:id="177"/>
      <w:bookmarkEnd w:id="178"/>
      <w:bookmarkEnd w:id="179"/>
      <w:bookmarkEnd w:id="180"/>
      <w:bookmarkEnd w:id="181"/>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Default="00FC7217" w:rsidP="00FC7217">
      <w:pPr>
        <w:pStyle w:val="List"/>
      </w:pPr>
      <w:r>
        <w:t>(a)</w:t>
      </w:r>
      <w:r>
        <w:tab/>
        <w:t xml:space="preserve">Requesting </w:t>
      </w:r>
      <w:ins w:id="189" w:author="ERCOT [2]" w:date="2025-07-03T10:13:00Z">
        <w:r w:rsidR="00E85D59">
          <w:t>a</w:t>
        </w:r>
      </w:ins>
      <w:ins w:id="190" w:author="ERCOT [2]" w:date="2025-07-02T22:18:00Z">
        <w:r w:rsidR="005F3179">
          <w:t>ccess to the MIS</w:t>
        </w:r>
      </w:ins>
      <w:del w:id="191" w:author="ERCOT [2]" w:date="2025-07-02T22:18:00Z">
        <w:r w:rsidDel="005F3179">
          <w:delText>Digital Certificates</w:delText>
        </w:r>
      </w:del>
      <w:r>
        <w:t xml:space="preserve"> for authorized </w:t>
      </w:r>
      <w:ins w:id="192" w:author="ERCOT [2]" w:date="2025-07-10T16:43:00Z">
        <w:r w:rsidR="00500045">
          <w:t xml:space="preserve">MIS </w:t>
        </w:r>
      </w:ins>
      <w:ins w:id="193" w:author="ERCOT [2]" w:date="2025-07-02T22:18:00Z">
        <w:r w:rsidR="005F3179">
          <w:t>users</w:t>
        </w:r>
      </w:ins>
      <w:del w:id="194" w:author="ERCOT [2]" w:date="2025-07-02T22:20:00Z">
        <w:r w:rsidDel="005F3179">
          <w:delText>Certificate Holders</w:delText>
        </w:r>
      </w:del>
      <w:r>
        <w:t xml:space="preserve"> (either persons or programmatic interfaces)</w:t>
      </w:r>
      <w:ins w:id="195" w:author="ERCOT [2]" w:date="2025-07-02T13:58:00Z">
        <w:r w:rsidR="004E2C50">
          <w:t xml:space="preserve"> </w:t>
        </w:r>
      </w:ins>
      <w:r>
        <w:t xml:space="preserve">that the USA has qualified through an appropriate screening process requiring confirmation that the </w:t>
      </w:r>
      <w:ins w:id="196" w:author="ERCOT [2]" w:date="2025-07-02T22:21:00Z">
        <w:r w:rsidR="005F3179">
          <w:t>user</w:t>
        </w:r>
      </w:ins>
      <w:ins w:id="197" w:author="ERCOT [2]" w:date="2025-07-02T22:22:00Z">
        <w:r w:rsidR="005F3179">
          <w:t xml:space="preserve"> </w:t>
        </w:r>
      </w:ins>
      <w:del w:id="198" w:author="ERCOT [2]" w:date="2025-07-02T22:21:00Z">
        <w:r w:rsidDel="005F3179">
          <w:delText xml:space="preserve">Certificate Holder </w:delText>
        </w:r>
      </w:del>
      <w:r w:rsidR="004E2C50">
        <w:t xml:space="preserve"> </w:t>
      </w:r>
      <w:r>
        <w:t xml:space="preserve">is an employee or authorized agent (including third parties) of the Market Participant.  </w:t>
      </w:r>
      <w:ins w:id="199" w:author="ERCOT [2]" w:date="2025-07-02T22:22:00Z">
        <w:r w:rsidR="005F3179">
          <w:t>Each user</w:t>
        </w:r>
      </w:ins>
      <w:del w:id="200" w:author="ERCOT [2]" w:date="2025-07-02T22:22:00Z">
        <w:r w:rsidDel="005F3179">
          <w:delText xml:space="preserve">A Certificate Holder </w:delText>
        </w:r>
      </w:del>
      <w:ins w:id="201" w:author="ERCOT [2]" w:date="2025-07-02T14:01:00Z">
        <w:r w:rsidR="004E2C50">
          <w:t xml:space="preserve"> </w:t>
        </w:r>
      </w:ins>
      <w:r>
        <w:t xml:space="preserve">(including the USA) must be qualified as set forth below.  The Market Participant shall be liable for ensuring that each of its </w:t>
      </w:r>
      <w:ins w:id="202" w:author="ERCOT [2]" w:date="2025-07-03T10:16:00Z">
        <w:r w:rsidR="00E85D59">
          <w:t xml:space="preserve">MIS </w:t>
        </w:r>
      </w:ins>
      <w:ins w:id="203" w:author="ERCOT [2]" w:date="2025-07-02T22:23:00Z">
        <w:r w:rsidR="005F3179">
          <w:t>user</w:t>
        </w:r>
      </w:ins>
      <w:ins w:id="204" w:author="ERCOT [2]" w:date="2025-07-07T11:46:00Z">
        <w:r w:rsidR="00F23C35">
          <w:t>s</w:t>
        </w:r>
      </w:ins>
      <w:del w:id="205" w:author="ERCOT [2]" w:date="2025-07-02T22:23:00Z">
        <w:r w:rsidDel="005F3179">
          <w:delText>Certificate Holder(s)</w:delText>
        </w:r>
      </w:del>
      <w:ins w:id="206" w:author="ERCOT [2]" w:date="2025-07-02T14:01:00Z">
        <w:del w:id="207" w:author="ERCOT [2]" w:date="2025-07-02T22:23:00Z">
          <w:r w:rsidR="004E2C50" w:rsidDel="005F3179">
            <w:delText xml:space="preserve"> </w:delText>
          </w:r>
        </w:del>
      </w:ins>
      <w:r>
        <w:t xml:space="preserve"> meets the requirements of (i) – (v) below.</w:t>
      </w:r>
      <w:ins w:id="208" w:author="ERCOT [2]" w:date="2025-07-02T14:01:00Z">
        <w:r w:rsidR="004E2C50">
          <w:t xml:space="preserve"> </w:t>
        </w:r>
      </w:ins>
    </w:p>
    <w:p w14:paraId="5086437F" w14:textId="6ABDB461" w:rsidR="00FC7217" w:rsidRDefault="00FC7217" w:rsidP="00FC7217">
      <w:pPr>
        <w:pStyle w:val="List2"/>
      </w:pPr>
      <w:r>
        <w:t>(i)</w:t>
      </w:r>
      <w:r>
        <w:tab/>
        <w:t xml:space="preserve">For any employee or authorized agent receiving </w:t>
      </w:r>
      <w:ins w:id="209" w:author="ERCOT [2]" w:date="2025-07-02T22:24:00Z">
        <w:r w:rsidR="0044547D">
          <w:t>access to the MIS</w:t>
        </w:r>
      </w:ins>
      <w:del w:id="210" w:author="ERCOT [2]" w:date="2025-07-02T22: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w:t>
      </w:r>
      <w:ins w:id="211" w:author="ERCOT [2]" w:date="2025-07-02T22:24:00Z">
        <w:r w:rsidR="0044547D">
          <w:t>access to the MIS</w:t>
        </w:r>
      </w:ins>
      <w:del w:id="212" w:author="ERCOT [2]" w:date="2025-07-02T22:24:00Z">
        <w:r w:rsidDel="0044547D">
          <w:delText>Digital Certificates</w:delText>
        </w:r>
      </w:del>
      <w:ins w:id="213" w:author="ERCOT [2]" w:date="2025-07-02T14:01:00Z">
        <w:r w:rsidR="004E2C50">
          <w:t xml:space="preserve"> </w:t>
        </w:r>
      </w:ins>
      <w:del w:id="214" w:author="ERCOT [2]" w:date="2025-07-02T14:01:00Z">
        <w:r w:rsidDel="004E2C50">
          <w:delText xml:space="preserve"> </w:delText>
        </w:r>
      </w:del>
      <w:r>
        <w:t xml:space="preserve">be issued to any employee or </w:t>
      </w:r>
      <w:r>
        <w:lastRenderedPageBreak/>
        <w:t xml:space="preserve">authorized agent that it determines, after reasonable background review, poses a threat to ERCOT’s market or computer systems.  </w:t>
      </w:r>
    </w:p>
    <w:p w14:paraId="49D84C62" w14:textId="3B5D0234" w:rsidR="00FC7217" w:rsidRDefault="00FC7217" w:rsidP="00FC7217">
      <w:pPr>
        <w:pStyle w:val="List2"/>
      </w:pPr>
      <w:r>
        <w:t>(ii)</w:t>
      </w:r>
      <w:r>
        <w:tab/>
        <w:t xml:space="preserve">The </w:t>
      </w:r>
      <w:ins w:id="215" w:author="ERCOT [2]" w:date="2025-07-10T09:08:00Z">
        <w:r w:rsidR="00496F1D">
          <w:t xml:space="preserve">MIS </w:t>
        </w:r>
      </w:ins>
      <w:ins w:id="216" w:author="ERCOT [2]" w:date="2025-07-02T22:25:00Z">
        <w:r w:rsidR="0044547D">
          <w:t xml:space="preserve">user </w:t>
        </w:r>
      </w:ins>
      <w:del w:id="217" w:author="ERCOT [2]" w:date="2025-07-02T22:25:00Z">
        <w:r w:rsidDel="0044547D">
          <w:delText>Certificate Holder</w:delText>
        </w:r>
      </w:del>
      <w:ins w:id="218" w:author="ERCOT [2]" w:date="2025-07-02T14:02:00Z">
        <w:del w:id="219" w:author="ERCOT [2]" w:date="2025-07-02T22:25:00Z">
          <w:r w:rsidR="004E2C50" w:rsidDel="0044547D">
            <w:delText xml:space="preserve"> </w:delText>
          </w:r>
        </w:del>
      </w:ins>
      <w:del w:id="220" w:author="ERCOT [2]" w:date="2025-07-02T22:25:00Z">
        <w:r w:rsidDel="0044547D">
          <w:delText xml:space="preserve"> </w:delText>
        </w:r>
      </w:del>
      <w:r>
        <w:t xml:space="preserve">is aware of the rules and restrictions relating to the </w:t>
      </w:r>
      <w:ins w:id="221" w:author="ERCOT [2]" w:date="2025-07-02T22:25:00Z">
        <w:r w:rsidR="0044547D">
          <w:t>access to the MIS</w:t>
        </w:r>
      </w:ins>
      <w:del w:id="222" w:author="ERCOT [2]" w:date="2025-07-02T22:25:00Z">
        <w:r w:rsidDel="0044547D">
          <w:delText>use of Digital Certificates</w:delText>
        </w:r>
      </w:del>
      <w:r>
        <w:t xml:space="preserve">.  </w:t>
      </w:r>
    </w:p>
    <w:p w14:paraId="09F71F00" w14:textId="68CC387A" w:rsidR="00FC7217" w:rsidRDefault="00FC7217" w:rsidP="00FC7217">
      <w:pPr>
        <w:pStyle w:val="List2"/>
        <w:rPr>
          <w:b/>
          <w:i/>
        </w:rPr>
      </w:pPr>
      <w:r>
        <w:t>(iii)</w:t>
      </w:r>
      <w:r>
        <w:tab/>
        <w:t xml:space="preserve">The </w:t>
      </w:r>
      <w:ins w:id="223" w:author="ERCOT [2]" w:date="2025-07-10T09:08:00Z">
        <w:r w:rsidR="00496F1D">
          <w:t xml:space="preserve">MIS </w:t>
        </w:r>
      </w:ins>
      <w:ins w:id="224" w:author="ERCOT [2]" w:date="2025-07-02T22:25:00Z">
        <w:r w:rsidR="0044547D">
          <w:t>user</w:t>
        </w:r>
      </w:ins>
      <w:del w:id="225" w:author="ERCOT [2]" w:date="2025-07-02T22:25:00Z">
        <w:r w:rsidDel="0044547D">
          <w:delText>Certificate Holder</w:delText>
        </w:r>
      </w:del>
      <w:ins w:id="226" w:author="ERCOT [2]" w:date="2025-07-02T14:02:00Z">
        <w:del w:id="227"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FC7217">
      <w:pPr>
        <w:pStyle w:val="List2"/>
      </w:pPr>
      <w:r>
        <w:t>(iv)</w:t>
      </w:r>
      <w:r>
        <w:tab/>
        <w:t>The Market Participant has conducted a reasonable review of the</w:t>
      </w:r>
      <w:ins w:id="228" w:author="ERCOT [2]" w:date="2025-07-10T09:09:00Z">
        <w:r w:rsidR="00496F1D">
          <w:t xml:space="preserve"> MIS</w:t>
        </w:r>
      </w:ins>
      <w:r>
        <w:t xml:space="preserve"> </w:t>
      </w:r>
      <w:ins w:id="229" w:author="ERCOT [2]" w:date="2025-07-02T22:26:00Z">
        <w:r w:rsidR="0044547D">
          <w:t>user</w:t>
        </w:r>
      </w:ins>
      <w:del w:id="230" w:author="ERCOT [2]" w:date="2025-07-02T22:26:00Z">
        <w:r w:rsidDel="0044547D">
          <w:delText>Certificate Holder</w:delText>
        </w:r>
      </w:del>
      <w:ins w:id="231" w:author="ERCOT [2]" w:date="2025-07-02T14:02:00Z">
        <w:del w:id="232" w:author="ERCOT [2]" w:date="2025-07-02T22:26:00Z">
          <w:r w:rsidR="004E2C50" w:rsidDel="0044547D">
            <w:delText xml:space="preserve"> </w:delText>
          </w:r>
        </w:del>
      </w:ins>
      <w:r>
        <w:t xml:space="preserve"> and has confirmed that the </w:t>
      </w:r>
      <w:ins w:id="233" w:author="ERCOT [2]" w:date="2025-07-10T09:09:00Z">
        <w:r w:rsidR="00496F1D">
          <w:t xml:space="preserve">MIS </w:t>
        </w:r>
      </w:ins>
      <w:ins w:id="234" w:author="ERCOT [2]" w:date="2025-07-02T22:26:00Z">
        <w:r w:rsidR="0044547D">
          <w:t>user</w:t>
        </w:r>
      </w:ins>
      <w:del w:id="235" w:author="ERCOT [2]" w:date="2025-07-02T22:26:00Z">
        <w:r w:rsidDel="0044547D">
          <w:delText xml:space="preserve">Certificate Holder </w:delText>
        </w:r>
      </w:del>
      <w:ins w:id="236"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2037CE05" w:rsidR="00FC7217" w:rsidRDefault="00FC7217" w:rsidP="00FC7217">
      <w:pPr>
        <w:pStyle w:val="List2"/>
      </w:pPr>
      <w:r>
        <w:t>(v)</w:t>
      </w:r>
      <w:r>
        <w:tab/>
        <w:t>The</w:t>
      </w:r>
      <w:ins w:id="237" w:author="ERCOT [2]" w:date="2025-07-10T09:09:00Z">
        <w:r w:rsidR="007451BD" w:rsidRPr="007451BD">
          <w:t xml:space="preserve"> </w:t>
        </w:r>
        <w:r w:rsidR="007451BD">
          <w:t>MIS</w:t>
        </w:r>
      </w:ins>
      <w:ins w:id="238" w:author="ERCOT [2]" w:date="2025-07-02T22:27:00Z">
        <w:r w:rsidR="0044547D">
          <w:t xml:space="preserve"> user</w:t>
        </w:r>
      </w:ins>
      <w:del w:id="239" w:author="ERCOT [2]" w:date="2025-07-02T22:27:00Z">
        <w:r w:rsidDel="0044547D">
          <w:delText xml:space="preserve"> Certificate Holder </w:delText>
        </w:r>
      </w:del>
      <w:ins w:id="240" w:author="ERCOT [2]" w:date="2025-07-02T14:02:00Z">
        <w:r w:rsidR="004E2C50">
          <w:t xml:space="preserve"> </w:t>
        </w:r>
      </w:ins>
      <w:r>
        <w:t xml:space="preserve">does not violate the conditions of use specified by the software vendor that provides </w:t>
      </w:r>
      <w:ins w:id="241" w:author="ERCOT [2]" w:date="2025-07-02T22:27:00Z">
        <w:r w:rsidR="0044547D">
          <w:t>access to the MIS</w:t>
        </w:r>
      </w:ins>
      <w:del w:id="242" w:author="ERCOT [2]" w:date="2025-07-02T22:27:00Z">
        <w:r w:rsidDel="0044547D">
          <w:delText xml:space="preserve">the Digital Certificates </w:delText>
        </w:r>
      </w:del>
      <w:r w:rsidR="004E2C50">
        <w:t xml:space="preserve"> </w:t>
      </w:r>
      <w:r>
        <w:t xml:space="preserve">for the Market Participant’s use and provided to the </w:t>
      </w:r>
      <w:ins w:id="243" w:author="ERCOT [2]" w:date="2025-07-10T09:09:00Z">
        <w:r w:rsidR="007451BD">
          <w:t xml:space="preserve">MIS </w:t>
        </w:r>
      </w:ins>
      <w:ins w:id="244" w:author="ERCOT [2]" w:date="2025-07-02T22:27:00Z">
        <w:r w:rsidR="0044547D">
          <w:t>user</w:t>
        </w:r>
      </w:ins>
      <w:del w:id="245" w:author="ERCOT [2]" w:date="2025-07-02T22:27:00Z">
        <w:r w:rsidDel="0044547D">
          <w:delText>Certificate Holder</w:delText>
        </w:r>
      </w:del>
      <w:r>
        <w:t>.  ERCOT will post links to relevant conditions of use on the ERCOT website.</w:t>
      </w:r>
    </w:p>
    <w:p w14:paraId="29C14D5F" w14:textId="13144504" w:rsidR="00FC7217" w:rsidRDefault="00FC7217" w:rsidP="00FC7217">
      <w:pPr>
        <w:pStyle w:val="List"/>
      </w:pPr>
      <w:r>
        <w:t>(b)</w:t>
      </w:r>
      <w:r>
        <w:tab/>
        <w:t xml:space="preserve">Requesting revocation </w:t>
      </w:r>
      <w:ins w:id="246" w:author="ERCOT [2]" w:date="2025-07-03T10:17:00Z">
        <w:r w:rsidR="00E85D59">
          <w:t xml:space="preserve">of </w:t>
        </w:r>
      </w:ins>
      <w:ins w:id="247" w:author="ERCOT [2]" w:date="2025-07-02T22:28:00Z">
        <w:r w:rsidR="0044547D">
          <w:t>access to the MIS</w:t>
        </w:r>
      </w:ins>
      <w:del w:id="248" w:author="ERCOT [2]" w:date="2025-07-02T22:28:00Z">
        <w:r w:rsidDel="0044547D">
          <w:delText>of Digital Certificates</w:delText>
        </w:r>
      </w:del>
      <w:r>
        <w:t xml:space="preserve">.  </w:t>
      </w:r>
      <w:r w:rsidRPr="00ED1058">
        <w:t xml:space="preserve">The Market Participant or USA shall request revocation </w:t>
      </w:r>
      <w:ins w:id="249" w:author="ERCOT [2]" w:date="2025-07-03T10:17:00Z">
        <w:r w:rsidR="00E85D59">
          <w:t xml:space="preserve">of </w:t>
        </w:r>
      </w:ins>
      <w:ins w:id="250" w:author="ERCOT [2]" w:date="2025-07-02T22:28:00Z">
        <w:r w:rsidR="0044547D">
          <w:t>access to the MIS</w:t>
        </w:r>
      </w:ins>
      <w:ins w:id="251" w:author="ERCOT [2]" w:date="2025-07-07T11:24:00Z">
        <w:r w:rsidR="00DC0F16">
          <w:t xml:space="preserve"> </w:t>
        </w:r>
      </w:ins>
      <w:del w:id="252" w:author="ERCOT [2]" w:date="2025-07-02T22:28:00Z">
        <w:r w:rsidDel="0044547D">
          <w:delText>of Digital Certificates</w:delText>
        </w:r>
      </w:del>
      <w:ins w:id="253" w:author="ERCOT [2]" w:date="2025-07-02T14:05:00Z">
        <w:del w:id="254" w:author="ERCOT [2]" w:date="2025-07-02T22:28:00Z">
          <w:r w:rsidR="000D3CF1" w:rsidDel="0044547D">
            <w:delText xml:space="preserve"> </w:delText>
          </w:r>
        </w:del>
      </w:ins>
      <w:del w:id="255" w:author="ERCOT [2]" w:date="2025-07-02T14:05:00Z">
        <w:r w:rsidDel="000D3CF1">
          <w:delText xml:space="preserve"> </w:delText>
        </w:r>
      </w:del>
      <w:r w:rsidRPr="00ED1058">
        <w:t xml:space="preserve">by proceeding with the ERCOT </w:t>
      </w:r>
      <w:ins w:id="256" w:author="ERCOT [2]" w:date="2025-07-02T22:28:00Z">
        <w:r w:rsidR="0044547D">
          <w:t>MIS Access</w:t>
        </w:r>
      </w:ins>
      <w:ins w:id="257" w:author="ERCOT [2]" w:date="2025-07-02T22:29:00Z">
        <w:r w:rsidR="0044547D">
          <w:t xml:space="preserve"> </w:t>
        </w:r>
      </w:ins>
      <w:del w:id="258" w:author="ERCOT [2]" w:date="2025-07-02T22:29:00Z">
        <w:r w:rsidDel="0044547D">
          <w:delText>Digital Certificate</w:delText>
        </w:r>
      </w:del>
      <w:r w:rsidRPr="00ED1058">
        <w:t xml:space="preserve"> revocation process</w:t>
      </w:r>
      <w:r>
        <w:t xml:space="preserve"> as described in the </w:t>
      </w:r>
      <w:ins w:id="259" w:author="ERCOT [2]" w:date="2025-07-02T22:29:00Z">
        <w:r w:rsidR="0044547D">
          <w:t xml:space="preserve">ERCOT </w:t>
        </w:r>
      </w:ins>
      <w:ins w:id="260" w:author="ERCOT [2]" w:date="2025-07-02T22:30:00Z">
        <w:r w:rsidR="0044547D">
          <w:t xml:space="preserve">Identity and Access Management </w:t>
        </w:r>
      </w:ins>
      <w:del w:id="261" w:author="ERCOT [2]" w:date="2025-07-02T22:30:00Z">
        <w:r w:rsidDel="0044547D">
          <w:delText xml:space="preserve">Digital Certificate </w:delText>
        </w:r>
      </w:del>
      <w:r>
        <w:t>User Guide</w:t>
      </w:r>
      <w:r w:rsidRPr="00ED1058">
        <w:t xml:space="preserve">. </w:t>
      </w:r>
      <w:r>
        <w:t xml:space="preserve"> The Market Participant or USA shall request revocation of </w:t>
      </w:r>
      <w:ins w:id="262" w:author="ERCOT [2]" w:date="2025-07-02T22:31:00Z">
        <w:r w:rsidR="0044547D">
          <w:t>access to the MIS</w:t>
        </w:r>
      </w:ins>
      <w:del w:id="263" w:author="ERCOT [2]" w:date="2025-07-02T22:31:00Z">
        <w:r w:rsidDel="0044547D">
          <w:delText xml:space="preserve">a Digital Certificate </w:delText>
        </w:r>
      </w:del>
      <w:ins w:id="264" w:author="ERCOT [2]" w:date="2025-07-07T11:26:00Z">
        <w:r w:rsidR="00261067">
          <w:t xml:space="preserve"> </w:t>
        </w:r>
      </w:ins>
      <w:r>
        <w:t>under any of the following conditions:</w:t>
      </w:r>
    </w:p>
    <w:p w14:paraId="77C1FD37" w14:textId="77777777" w:rsidR="00FC7217" w:rsidRDefault="00FC7217" w:rsidP="00FC7217">
      <w:pPr>
        <w:pStyle w:val="List2"/>
      </w:pPr>
      <w:r>
        <w:t>(i)</w:t>
      </w:r>
      <w:r>
        <w:tab/>
        <w:t>As soon as possible but no later than three Business Days after:</w:t>
      </w:r>
    </w:p>
    <w:p w14:paraId="681C20A9" w14:textId="3F1F7D84" w:rsidR="00FC7217" w:rsidRDefault="00FC7217" w:rsidP="00FC7217">
      <w:pPr>
        <w:pStyle w:val="List2"/>
        <w:ind w:left="2880"/>
      </w:pPr>
      <w:r>
        <w:t>(A)</w:t>
      </w:r>
      <w:r>
        <w:tab/>
        <w:t>A</w:t>
      </w:r>
      <w:ins w:id="265" w:author="ERCOT [2]" w:date="2025-07-10T09:09:00Z">
        <w:r w:rsidR="006914DA">
          <w:t>n MIS</w:t>
        </w:r>
      </w:ins>
      <w:r>
        <w:t xml:space="preserve"> </w:t>
      </w:r>
      <w:ins w:id="266" w:author="ERCOT [2]" w:date="2025-07-02T22:31:00Z">
        <w:r w:rsidR="0044547D">
          <w:t>user</w:t>
        </w:r>
      </w:ins>
      <w:ins w:id="267" w:author="ERCOT [2]" w:date="2025-07-07T11:26:00Z">
        <w:r w:rsidR="00261067">
          <w:t xml:space="preserve"> </w:t>
        </w:r>
      </w:ins>
      <w:del w:id="268"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69" w:author="ERCOT [2]" w:date="2025-07-10T09:09:00Z">
        <w:r w:rsidR="006914DA">
          <w:t>n MIS</w:t>
        </w:r>
      </w:ins>
      <w:r>
        <w:t xml:space="preserve"> </w:t>
      </w:r>
      <w:ins w:id="270" w:author="ERCOT [2]" w:date="2025-07-02T22:31:00Z">
        <w:r w:rsidR="0044547D">
          <w:t xml:space="preserve">user </w:t>
        </w:r>
      </w:ins>
      <w:del w:id="271" w:author="ERCOT [2]" w:date="2025-07-02T22:31:00Z">
        <w:r w:rsidDel="0044547D">
          <w:delText>Certificate</w:delText>
        </w:r>
      </w:del>
      <w:del w:id="272" w:author="ERCOT [2]" w:date="2025-07-02T22:32:00Z">
        <w:r w:rsidDel="0044547D">
          <w:delText xml:space="preserve"> Holder </w:delText>
        </w:r>
      </w:del>
      <w:r>
        <w:t>is changing job functions (pursuant to a reasonable process for identifying when job function changes occur) so that the</w:t>
      </w:r>
      <w:ins w:id="273" w:author="ERCOT [2]" w:date="2025-07-10T09:10:00Z">
        <w:r w:rsidR="006914DA">
          <w:t xml:space="preserve"> MIS</w:t>
        </w:r>
      </w:ins>
      <w:r>
        <w:t xml:space="preserve"> </w:t>
      </w:r>
      <w:ins w:id="274" w:author="ERCOT [2]" w:date="2025-07-02T22:32:00Z">
        <w:r w:rsidR="0044547D">
          <w:t xml:space="preserve">user </w:t>
        </w:r>
      </w:ins>
      <w:del w:id="275" w:author="ERCOT [2]" w:date="2025-07-02T22:32:00Z">
        <w:r w:rsidDel="0044547D">
          <w:delText xml:space="preserve">Certificate Holder </w:delText>
        </w:r>
      </w:del>
      <w:r>
        <w:t xml:space="preserve">no longer needs </w:t>
      </w:r>
      <w:ins w:id="276" w:author="ERCOT [2]" w:date="2025-07-02T22:32:00Z">
        <w:r w:rsidR="0044547D">
          <w:t>access to the MIS</w:t>
        </w:r>
      </w:ins>
      <w:del w:id="277" w:author="ERCOT [2]" w:date="2025-07-02T22:32:00Z">
        <w:r w:rsidDel="0044547D">
          <w:delText>the Digital Certificate</w:delText>
        </w:r>
      </w:del>
      <w:r>
        <w:t xml:space="preserve">; </w:t>
      </w:r>
    </w:p>
    <w:p w14:paraId="0A00074B" w14:textId="5A702E11" w:rsidR="00FC7217" w:rsidRDefault="00FC7217" w:rsidP="00FC7217">
      <w:pPr>
        <w:pStyle w:val="List2"/>
      </w:pPr>
      <w:r>
        <w:t>(ii)</w:t>
      </w:r>
      <w:r>
        <w:tab/>
        <w:t>As soon as possible, but no later than five Business Days, after the Market Participant becomes aware (pursuant to a reasonable process for identifying violations) that the</w:t>
      </w:r>
      <w:ins w:id="278" w:author="ERCOT [2]" w:date="2025-07-10T09:10:00Z">
        <w:r w:rsidR="006E4E6D">
          <w:t xml:space="preserve"> MIS</w:t>
        </w:r>
      </w:ins>
      <w:r>
        <w:t xml:space="preserve"> </w:t>
      </w:r>
      <w:ins w:id="279" w:author="ERCOT [2]" w:date="2025-07-02T22:33:00Z">
        <w:r w:rsidR="0044547D">
          <w:t>user</w:t>
        </w:r>
      </w:ins>
      <w:ins w:id="280" w:author="ERCOT [2]" w:date="2025-07-07T11:27:00Z">
        <w:r w:rsidR="00261067">
          <w:t xml:space="preserve"> </w:t>
        </w:r>
      </w:ins>
      <w:del w:id="281" w:author="ERCOT [2]" w:date="2025-07-02T22:33:00Z">
        <w:r w:rsidDel="0044547D">
          <w:delText xml:space="preserve">Certificate Holder </w:delText>
        </w:r>
      </w:del>
      <w:r>
        <w:t xml:space="preserve">has violated any of the following conditions of </w:t>
      </w:r>
      <w:ins w:id="282" w:author="ERCOT [2]" w:date="2025-07-02T22:34:00Z">
        <w:r w:rsidR="00274032">
          <w:t>access to the MIS</w:t>
        </w:r>
      </w:ins>
      <w:del w:id="283" w:author="ERCOT [2]" w:date="2025-07-02T22:34:00Z">
        <w:r w:rsidDel="00274032">
          <w:delText>use of a Digital Certificate</w:delText>
        </w:r>
      </w:del>
      <w:r>
        <w:t xml:space="preserve">: </w:t>
      </w:r>
    </w:p>
    <w:p w14:paraId="3E2475E1" w14:textId="77777777" w:rsidR="00FC7217" w:rsidRDefault="00FC7217" w:rsidP="00FC7217">
      <w:pPr>
        <w:pStyle w:val="List3"/>
      </w:pPr>
      <w:r>
        <w:t>(A)</w:t>
      </w:r>
      <w:r>
        <w:tab/>
        <w:t>Violating the requirements if any of paragraph (1)(a)(i) – (v) above;</w:t>
      </w:r>
    </w:p>
    <w:p w14:paraId="17CB03F8" w14:textId="47F0FCBD" w:rsidR="00FC7217" w:rsidRDefault="00FC7217" w:rsidP="00FC7217">
      <w:pPr>
        <w:pStyle w:val="List3"/>
      </w:pPr>
      <w:r>
        <w:t>(B)</w:t>
      </w:r>
      <w:r>
        <w:tab/>
        <w:t xml:space="preserve">Using </w:t>
      </w:r>
      <w:ins w:id="284" w:author="ERCOT [2]" w:date="2025-07-02T22:34:00Z">
        <w:r w:rsidR="00274032">
          <w:t>access to the MIS</w:t>
        </w:r>
      </w:ins>
      <w:del w:id="285" w:author="ERCOT [2]" w:date="2025-07-02T22:34:00Z">
        <w:r w:rsidDel="00274032">
          <w:delText xml:space="preserve">the Digital Certificate </w:delText>
        </w:r>
      </w:del>
      <w:ins w:id="286" w:author="ERCOT [2]" w:date="2025-07-02T14:21:00Z">
        <w:r w:rsidR="00346C47">
          <w:t xml:space="preserve"> </w:t>
        </w:r>
      </w:ins>
      <w:r>
        <w:t xml:space="preserve">for any unauthorized purpose; or </w:t>
      </w:r>
    </w:p>
    <w:p w14:paraId="626402A7" w14:textId="5071FCB8" w:rsidR="00FC7217" w:rsidRDefault="00FC7217" w:rsidP="00FC7217">
      <w:pPr>
        <w:pStyle w:val="List3"/>
      </w:pPr>
      <w:r>
        <w:lastRenderedPageBreak/>
        <w:t>(C)</w:t>
      </w:r>
      <w:r>
        <w:tab/>
        <w:t xml:space="preserve">Allowing any person other than the </w:t>
      </w:r>
      <w:ins w:id="287" w:author="ERCOT [2]" w:date="2025-07-10T09:10:00Z">
        <w:r w:rsidR="006E4E6D">
          <w:t xml:space="preserve">MIS </w:t>
        </w:r>
      </w:ins>
      <w:ins w:id="288" w:author="ERCOT [2]" w:date="2025-07-02T22:35:00Z">
        <w:r w:rsidR="00274032">
          <w:t>user</w:t>
        </w:r>
      </w:ins>
      <w:del w:id="289" w:author="ERCOT [2]" w:date="2025-07-02T22:35:00Z">
        <w:r w:rsidDel="00274032">
          <w:delText>Certificate Holder</w:delText>
        </w:r>
      </w:del>
      <w:ins w:id="290" w:author="ERCOT [2]" w:date="2025-07-02T14:21:00Z">
        <w:del w:id="291" w:author="ERCOT [2]" w:date="2025-07-02T22:35:00Z">
          <w:r w:rsidR="00346C47" w:rsidRPr="00346C47" w:rsidDel="00274032">
            <w:delText xml:space="preserve"> </w:delText>
          </w:r>
        </w:del>
      </w:ins>
      <w:ins w:id="292" w:author="ERCOT [2]" w:date="2025-07-07T11:27:00Z">
        <w:r w:rsidR="00261067">
          <w:t xml:space="preserve"> </w:t>
        </w:r>
      </w:ins>
      <w:del w:id="293" w:author="ERCOT [2]" w:date="2025-07-07T11:27:00Z">
        <w:r w:rsidDel="00261067">
          <w:delText xml:space="preserve"> </w:delText>
        </w:r>
      </w:del>
      <w:r>
        <w:t xml:space="preserve">to </w:t>
      </w:r>
      <w:ins w:id="294" w:author="ERCOT [2]" w:date="2025-07-02T22:35:00Z">
        <w:r w:rsidR="00274032">
          <w:t>access the MIS</w:t>
        </w:r>
      </w:ins>
      <w:del w:id="295" w:author="ERCOT [2]" w:date="2025-07-02T22:35:00Z">
        <w:r w:rsidDel="00274032">
          <w:delText>use the Digital Certificate</w:delText>
        </w:r>
      </w:del>
      <w:r>
        <w:t xml:space="preserve">. </w:t>
      </w:r>
    </w:p>
    <w:p w14:paraId="31C6BE66" w14:textId="0E6C943F" w:rsidR="00FC7217" w:rsidRDefault="00FC7217" w:rsidP="00FC7217">
      <w:pPr>
        <w:pStyle w:val="List"/>
      </w:pPr>
      <w:r>
        <w:t>(c)</w:t>
      </w:r>
      <w:r>
        <w:tab/>
        <w:t xml:space="preserve">Managing the level of access for each </w:t>
      </w:r>
      <w:ins w:id="296" w:author="ERCOT [2]" w:date="2025-07-10T09:10:00Z">
        <w:r w:rsidR="0048532A">
          <w:t xml:space="preserve">MIS </w:t>
        </w:r>
      </w:ins>
      <w:ins w:id="297" w:author="ERCOT [2]" w:date="2025-07-02T22:35:00Z">
        <w:r w:rsidR="00274032">
          <w:t>user</w:t>
        </w:r>
      </w:ins>
      <w:ins w:id="298" w:author="ERCOT [2]" w:date="2025-07-07T11:27:00Z">
        <w:r w:rsidR="00261067">
          <w:t xml:space="preserve"> </w:t>
        </w:r>
      </w:ins>
      <w:del w:id="299" w:author="ERCOT [2]" w:date="2025-07-02T22:35:00Z">
        <w:r w:rsidDel="00274032">
          <w:delText xml:space="preserve">Certificate Holder </w:delText>
        </w:r>
      </w:del>
      <w:r>
        <w:t xml:space="preserve">by assigning and maintaining </w:t>
      </w:r>
      <w:del w:id="300" w:author="ERCOT [2]" w:date="2025-07-02T22:35:00Z">
        <w:r w:rsidDel="00274032">
          <w:delText>Digital Cer</w:delText>
        </w:r>
      </w:del>
      <w:del w:id="301" w:author="ERCOT [2]" w:date="2025-07-02T22:36:00Z">
        <w:r w:rsidDel="00274032">
          <w:delText>tificate</w:delText>
        </w:r>
      </w:del>
      <w:r>
        <w:t xml:space="preserve"> </w:t>
      </w:r>
      <w:ins w:id="302" w:author="ERCOT [2]" w:date="2025-07-10T09:11:00Z">
        <w:r w:rsidR="0048532A">
          <w:t xml:space="preserve">MIS </w:t>
        </w:r>
      </w:ins>
      <w:ins w:id="303" w:author="ERCOT [2]" w:date="2025-07-02T22:36:00Z">
        <w:r w:rsidR="00274032">
          <w:t xml:space="preserve">user </w:t>
        </w:r>
      </w:ins>
      <w:r>
        <w:t xml:space="preserve">roles for each authorized user in accordance with the process set forth in ERCOT’s </w:t>
      </w:r>
      <w:ins w:id="304" w:author="ERCOT [2]" w:date="2025-07-02T22:36:00Z">
        <w:r w:rsidR="00274032">
          <w:t xml:space="preserve">Identity and Access Management </w:t>
        </w:r>
      </w:ins>
      <w:del w:id="305" w:author="ERCOT [2]" w:date="2025-07-02T22:36:00Z">
        <w:r w:rsidDel="00274032">
          <w:delText xml:space="preserve">Digital Certificate </w:delText>
        </w:r>
      </w:del>
      <w:ins w:id="306" w:author="ERCOT [2]" w:date="2025-07-10T13:46:00Z">
        <w:r w:rsidR="00374E4D">
          <w:t>U</w:t>
        </w:r>
      </w:ins>
      <w:del w:id="307" w:author="ERCOT [2]" w:date="2025-07-10T13:46:00Z">
        <w:r w:rsidDel="00374E4D">
          <w:delText>u</w:delText>
        </w:r>
      </w:del>
      <w:r>
        <w:t xml:space="preserve">ser </w:t>
      </w:r>
      <w:ins w:id="308" w:author="ERCOT [2]" w:date="2025-07-10T13:46:00Z">
        <w:r w:rsidR="00374E4D">
          <w:t>G</w:t>
        </w:r>
      </w:ins>
      <w:del w:id="309" w:author="ERCOT [2]" w:date="2025-07-10T13:46:00Z">
        <w:r w:rsidDel="00374E4D">
          <w:delText>g</w:delText>
        </w:r>
      </w:del>
      <w:r>
        <w:t>uide.</w:t>
      </w:r>
    </w:p>
    <w:p w14:paraId="308320F4" w14:textId="57FE3205" w:rsidR="00FC7217" w:rsidRDefault="00FC7217" w:rsidP="00FC7217">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ins w:id="310" w:author="ERCOT [2]" w:date="2025-07-07T11:29:00Z">
        <w:r w:rsidR="00261067">
          <w:t xml:space="preserve">, </w:t>
        </w:r>
      </w:ins>
      <w:ins w:id="311" w:author="ERCOT [2]" w:date="2025-07-03T10:25:00Z">
        <w:r w:rsidR="005973C4">
          <w:t>which expire after one year</w:t>
        </w:r>
      </w:ins>
      <w:r>
        <w:t>.</w:t>
      </w:r>
      <w:r>
        <w:tab/>
      </w:r>
    </w:p>
    <w:p w14:paraId="3193F893" w14:textId="6CD2B78D" w:rsidR="00FC7217" w:rsidRDefault="00FC7217" w:rsidP="00FC7217">
      <w:pPr>
        <w:pStyle w:val="List"/>
      </w:pPr>
      <w:r>
        <w:t>(e)</w:t>
      </w:r>
      <w:r>
        <w:tab/>
        <w:t xml:space="preserve">If needed, issuing Digital Certificates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12" w:author="ERCOT [2]" w:date="2025-07-02T22:40:00Z">
        <w:r w:rsidR="00274032">
          <w:t>access to the MIS</w:t>
        </w:r>
      </w:ins>
      <w:del w:id="313" w:author="ERCOT [2]" w:date="2025-07-02T22:40:00Z">
        <w:r w:rsidDel="00274032">
          <w:delText>Digital Certificates</w:delText>
        </w:r>
      </w:del>
      <w:ins w:id="314" w:author="ERCOT [2]" w:date="2025-07-07T11:29:00Z">
        <w:r w:rsidR="00261067">
          <w:t xml:space="preserve"> </w:t>
        </w:r>
      </w:ins>
      <w:del w:id="315"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16" w:name="_Toc390438996"/>
      <w:bookmarkStart w:id="317" w:name="_Toc405897707"/>
      <w:bookmarkStart w:id="318" w:name="_Toc415055799"/>
      <w:bookmarkStart w:id="319" w:name="_Toc415055925"/>
      <w:bookmarkStart w:id="320" w:name="_Toc415056024"/>
      <w:bookmarkStart w:id="321" w:name="_Toc415056124"/>
      <w:bookmarkStart w:id="322" w:name="_Toc184623065"/>
      <w:r>
        <w:t>16.12.2</w:t>
      </w:r>
      <w:r>
        <w:tab/>
        <w:t xml:space="preserve">Requirements for Use of </w:t>
      </w:r>
      <w:ins w:id="323" w:author="ERCOT [2]" w:date="2025-07-03T10:32:00Z">
        <w:r w:rsidR="005973C4">
          <w:t>Access to the MIS</w:t>
        </w:r>
      </w:ins>
      <w:del w:id="324" w:author="ERCOT [2]" w:date="2025-07-03T10:32:00Z">
        <w:r w:rsidDel="005973C4">
          <w:delText>Digital Certificates</w:delText>
        </w:r>
      </w:del>
      <w:bookmarkEnd w:id="316"/>
      <w:bookmarkEnd w:id="317"/>
      <w:bookmarkEnd w:id="318"/>
      <w:bookmarkEnd w:id="319"/>
      <w:bookmarkEnd w:id="320"/>
      <w:bookmarkEnd w:id="321"/>
      <w:bookmarkEnd w:id="322"/>
    </w:p>
    <w:p w14:paraId="4963A78B" w14:textId="079BF47C" w:rsidR="00FC7217" w:rsidRDefault="00FC7217" w:rsidP="00FC7217">
      <w:pPr>
        <w:pStyle w:val="List"/>
      </w:pPr>
      <w:r>
        <w:t>(1)</w:t>
      </w:r>
      <w:r>
        <w:tab/>
      </w:r>
      <w:ins w:id="325" w:author="ERCOT [2]" w:date="2025-07-02T22:41:00Z">
        <w:r w:rsidR="00274032">
          <w:t>Use</w:t>
        </w:r>
      </w:ins>
      <w:ins w:id="326" w:author="ERCOT [2]" w:date="2025-07-03T10:33:00Z">
        <w:r w:rsidR="00D64F70">
          <w:t xml:space="preserve"> of </w:t>
        </w:r>
      </w:ins>
      <w:ins w:id="327" w:author="ERCOT [2]" w:date="2025-07-02T22:41:00Z">
        <w:r w:rsidR="00274032">
          <w:t xml:space="preserve">access to the MIS </w:t>
        </w:r>
      </w:ins>
      <w:del w:id="328" w:author="ERCOT [2]" w:date="2025-07-02T22:41:00Z">
        <w:r w:rsidDel="00274032">
          <w:delText xml:space="preserve">Use of Digital Certificates </w:delText>
        </w:r>
      </w:del>
      <w:r>
        <w:t>must comply with the following:</w:t>
      </w:r>
    </w:p>
    <w:p w14:paraId="0F1F48EE" w14:textId="00E70CC4" w:rsidR="00FC7217" w:rsidRDefault="00FC7217" w:rsidP="00FC7217">
      <w:pPr>
        <w:pStyle w:val="List"/>
      </w:pPr>
      <w:r>
        <w:t>(a)</w:t>
      </w:r>
      <w:r>
        <w:tab/>
      </w:r>
      <w:ins w:id="329" w:author="ERCOT [2]" w:date="2025-07-02T22:41:00Z">
        <w:r w:rsidR="00274032">
          <w:t>Acc</w:t>
        </w:r>
      </w:ins>
      <w:ins w:id="330" w:author="ERCOT [2]" w:date="2025-07-02T22:42:00Z">
        <w:r w:rsidR="00274032">
          <w:t>ess to the MIS</w:t>
        </w:r>
      </w:ins>
      <w:del w:id="331" w:author="ERCOT [2]" w:date="2025-07-02T22:42:00Z">
        <w:r w:rsidDel="00274032">
          <w:delText>A Digital Certificate</w:delText>
        </w:r>
      </w:del>
      <w:r>
        <w:t xml:space="preserve"> shall be used by only one individual and may not be shared.  If multiple employees or authorized agents share a computer and each requires </w:t>
      </w:r>
      <w:ins w:id="332" w:author="ERCOT [2]" w:date="2025-07-02T22:42:00Z">
        <w:r w:rsidR="00274032">
          <w:t>access to the MIS</w:t>
        </w:r>
      </w:ins>
      <w:del w:id="333" w:author="ERCOT [2]" w:date="2025-07-02T22:42:00Z">
        <w:r w:rsidDel="00274032">
          <w:delText>a Digital Certificate</w:delText>
        </w:r>
      </w:del>
      <w:r>
        <w:t xml:space="preserve">, the USA shall request separate </w:t>
      </w:r>
      <w:ins w:id="334" w:author="ERCOT [2]" w:date="2025-07-02T22:42:00Z">
        <w:r w:rsidR="00274032">
          <w:t xml:space="preserve">access to the MIS </w:t>
        </w:r>
      </w:ins>
      <w:del w:id="335" w:author="ERCOT [2]" w:date="2025-07-02T22:42:00Z">
        <w:r w:rsidDel="00274032">
          <w:delText xml:space="preserve">Digital Certificates </w:delText>
        </w:r>
      </w:del>
      <w:r>
        <w:t xml:space="preserve">for each. </w:t>
      </w:r>
      <w:r w:rsidRPr="00AE4C83">
        <w:t xml:space="preserve">Multiple Digital Certificates may be installed and managed on a single computer.  ERCOT shall include instructions on how to manage multiple Digital Certificates in the </w:t>
      </w:r>
      <w:ins w:id="336" w:author="ERCOT [2]" w:date="2025-07-02T22:46:00Z">
        <w:r w:rsidR="00AE4C83" w:rsidRPr="00212942">
          <w:t>ERCOT Identity and Access Management</w:t>
        </w:r>
        <w:r w:rsidR="00AE4C83">
          <w:t xml:space="preserve"> </w:t>
        </w:r>
      </w:ins>
      <w:del w:id="337" w:author="ERCOT [2]" w:date="2025-07-02T22:46:00Z">
        <w:r w:rsidRPr="00AE4C83" w:rsidDel="00AE4C83">
          <w:delText xml:space="preserve">Digital Certificate </w:delText>
        </w:r>
      </w:del>
      <w:ins w:id="338" w:author="ERCOT [2]" w:date="2025-07-10T13:47:00Z">
        <w:r w:rsidR="00374E4D">
          <w:t>U</w:t>
        </w:r>
      </w:ins>
      <w:del w:id="339" w:author="ERCOT [2]" w:date="2025-07-10T13:47:00Z">
        <w:r w:rsidRPr="00AE4C83" w:rsidDel="00374E4D">
          <w:delText>u</w:delText>
        </w:r>
      </w:del>
      <w:r w:rsidRPr="00AE4C83">
        <w:t xml:space="preserve">ser </w:t>
      </w:r>
      <w:ins w:id="340" w:author="ERCOT [2]" w:date="2025-07-10T13:47:00Z">
        <w:r w:rsidR="00374E4D">
          <w:t>G</w:t>
        </w:r>
      </w:ins>
      <w:del w:id="341" w:author="ERCOT [2]" w:date="2025-07-10T13:47:00Z">
        <w:r w:rsidRPr="00AE4C83" w:rsidDel="00374E4D">
          <w:delText>g</w:delText>
        </w:r>
      </w:del>
      <w:r w:rsidRPr="00AE4C83">
        <w:t>uide.</w:t>
      </w:r>
    </w:p>
    <w:p w14:paraId="3E3D863D" w14:textId="05F09C30" w:rsidR="00FC7217" w:rsidRDefault="00FC7217" w:rsidP="00FC7217">
      <w:pPr>
        <w:pStyle w:val="List"/>
      </w:pPr>
      <w:r>
        <w:t>(b)</w:t>
      </w:r>
      <w:r>
        <w:tab/>
      </w:r>
      <w:ins w:id="342" w:author="ERCOT [2]" w:date="2025-07-02T22:46:00Z">
        <w:r w:rsidR="00AE4C83">
          <w:t>Access to the MIS</w:t>
        </w:r>
      </w:ins>
      <w:del w:id="343" w:author="ERCOT [2]" w:date="2025-07-02T22:46:00Z">
        <w:r w:rsidDel="00AE4C83">
          <w:delText>A Digital Certificate</w:delText>
        </w:r>
      </w:del>
      <w:r>
        <w:t xml:space="preserve"> may not be traded or sold.</w:t>
      </w:r>
    </w:p>
    <w:p w14:paraId="59539957" w14:textId="77777777" w:rsidR="00FC7217" w:rsidRDefault="00FC7217" w:rsidP="00FC7217">
      <w:pPr>
        <w:pStyle w:val="List"/>
      </w:pPr>
      <w:r>
        <w:t>(c)</w:t>
      </w:r>
      <w:r>
        <w:tab/>
        <w:t>Electronic equipment on which the Digital Certificate resides must be physically and electronically secured in a reasonable manner to prevent improper use of the Digital Certificate.</w:t>
      </w:r>
    </w:p>
    <w:p w14:paraId="772E8DDF" w14:textId="7420469B" w:rsidR="00FC7217" w:rsidRDefault="00FC7217" w:rsidP="00FC7217">
      <w:pPr>
        <w:pStyle w:val="List"/>
      </w:pPr>
      <w:r>
        <w:t>(d)</w:t>
      </w:r>
      <w:r>
        <w:tab/>
        <w:t xml:space="preserve">The Market Participant is wholly responsible for </w:t>
      </w:r>
      <w:ins w:id="344" w:author="ERCOT [2]" w:date="2025-07-02T22:47:00Z">
        <w:r w:rsidR="00AE4C83">
          <w:t xml:space="preserve">all access to the MIS </w:t>
        </w:r>
      </w:ins>
      <w:del w:id="345" w:author="ERCOT [2]" w:date="2025-07-02T22:48:00Z">
        <w:r w:rsidDel="00AE4C83">
          <w:delText>any use of Digital Certificates issued</w:delText>
        </w:r>
      </w:del>
      <w:ins w:id="346" w:author="ERCOT [2]" w:date="2025-07-02T22:48:00Z">
        <w:r w:rsidR="00AE4C83">
          <w:t>granted</w:t>
        </w:r>
      </w:ins>
      <w:r>
        <w:t xml:space="preserve"> by its USA.</w:t>
      </w:r>
    </w:p>
    <w:p w14:paraId="50059A19" w14:textId="5A99E688" w:rsidR="00FC7217" w:rsidRDefault="00FC7217" w:rsidP="00FC7217">
      <w:pPr>
        <w:pStyle w:val="H3"/>
      </w:pPr>
      <w:bookmarkStart w:id="347" w:name="_Toc390438997"/>
      <w:bookmarkStart w:id="348" w:name="_Toc405897708"/>
      <w:bookmarkStart w:id="349" w:name="_Toc415055800"/>
      <w:bookmarkStart w:id="350" w:name="_Toc415055926"/>
      <w:bookmarkStart w:id="351" w:name="_Toc415056025"/>
      <w:bookmarkStart w:id="352" w:name="_Toc415056125"/>
      <w:bookmarkStart w:id="353" w:name="_Toc184623066"/>
      <w:r>
        <w:t>16.12.3</w:t>
      </w:r>
      <w:r>
        <w:tab/>
        <w:t xml:space="preserve">Market Participant Audits of User Security Administrators and </w:t>
      </w:r>
      <w:ins w:id="354" w:author="ERCOT [2]" w:date="2025-07-02T22:48:00Z">
        <w:r w:rsidR="00AE4C83">
          <w:t>MIS Access</w:t>
        </w:r>
      </w:ins>
      <w:del w:id="355" w:author="ERCOT [2]" w:date="2025-07-02T22:48:00Z">
        <w:r w:rsidDel="00AE4C83">
          <w:delText>Digital Certificates</w:delText>
        </w:r>
      </w:del>
      <w:bookmarkEnd w:id="347"/>
      <w:bookmarkEnd w:id="348"/>
      <w:bookmarkEnd w:id="349"/>
      <w:bookmarkEnd w:id="350"/>
      <w:bookmarkEnd w:id="351"/>
      <w:bookmarkEnd w:id="352"/>
      <w:bookmarkEnd w:id="353"/>
    </w:p>
    <w:p w14:paraId="01F5951E" w14:textId="3E042827" w:rsidR="00FC7217" w:rsidRDefault="00FC7217" w:rsidP="00FC7217">
      <w:pPr>
        <w:pStyle w:val="BodyText"/>
        <w:ind w:left="720" w:hanging="720"/>
      </w:pPr>
      <w:r>
        <w:t>(1)</w:t>
      </w:r>
      <w:r>
        <w:tab/>
        <w:t xml:space="preserve">During September of each year, each Market Participant that has been </w:t>
      </w:r>
      <w:ins w:id="356" w:author="ERCOT [2]" w:date="2025-07-02T22:49:00Z">
        <w:r w:rsidR="00AE4C83">
          <w:t>granted access to the MIS</w:t>
        </w:r>
      </w:ins>
      <w:del w:id="357" w:author="ERCOT [2]" w:date="2025-07-02T22:49:00Z">
        <w:r w:rsidDel="00AE4C83">
          <w:delText>issued any Digital Certificates</w:delText>
        </w:r>
      </w:del>
      <w:r>
        <w:t xml:space="preserve"> shall generate a list of its registered USA and </w:t>
      </w:r>
      <w:ins w:id="358" w:author="ERCOT [2]" w:date="2025-07-02T22:49:00Z">
        <w:r w:rsidR="00AE4C83">
          <w:t>MIS user</w:t>
        </w:r>
      </w:ins>
      <w:ins w:id="359" w:author="ERCOT [2]" w:date="2025-07-02T22:50:00Z">
        <w:r w:rsidR="00AE4C83">
          <w:t>s</w:t>
        </w:r>
      </w:ins>
      <w:del w:id="360"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361" w:author="ERCOT [2]" w:date="2025-07-10T09:11:00Z">
        <w:r w:rsidR="00535403">
          <w:t xml:space="preserve">MIS </w:t>
        </w:r>
      </w:ins>
      <w:ins w:id="362" w:author="ERCOT [2]" w:date="2025-07-02T22:50:00Z">
        <w:r w:rsidR="00AE4C83">
          <w:t>user</w:t>
        </w:r>
      </w:ins>
      <w:del w:id="363" w:author="ERCOT [2]" w:date="2025-07-02T22:50:00Z">
        <w:r w:rsidDel="00AE4C83">
          <w:delText>Certificate Holder</w:delText>
        </w:r>
      </w:del>
      <w:r>
        <w:t xml:space="preserve"> that may have changed job functions and no longer requires </w:t>
      </w:r>
      <w:ins w:id="364" w:author="ERCOT [2]" w:date="2025-07-02T22:50:00Z">
        <w:r w:rsidR="00AE4C83">
          <w:t>access to the MIS</w:t>
        </w:r>
      </w:ins>
      <w:del w:id="365" w:author="ERCOT [2]" w:date="2025-07-02T22:50:00Z">
        <w:r w:rsidDel="00AE4C83">
          <w:delText>the Digital Certificate</w:delText>
        </w:r>
      </w:del>
      <w:r>
        <w:t xml:space="preserve">).  If the Market Participant or its USA or the authorized third party identifies discrepancies, the USA shall use the process for managing </w:t>
      </w:r>
      <w:ins w:id="366" w:author="ERCOT [2]" w:date="2025-07-02T22:51:00Z">
        <w:r w:rsidR="00AE4C83">
          <w:t>access to the MIS</w:t>
        </w:r>
      </w:ins>
      <w:del w:id="367" w:author="ERCOT [2]" w:date="2025-07-02T22:51:00Z">
        <w:r w:rsidDel="00AE4C83">
          <w:delText xml:space="preserve">Digital </w:delText>
        </w:r>
        <w:r w:rsidDel="00AE4C83">
          <w:lastRenderedPageBreak/>
          <w:delText>Certificates</w:delText>
        </w:r>
      </w:del>
      <w:r>
        <w:t xml:space="preserve"> as included in ERCOT’s </w:t>
      </w:r>
      <w:ins w:id="368" w:author="ERCOT [2]" w:date="2025-07-02T22:51:00Z">
        <w:r w:rsidR="00AE4C83">
          <w:t>Identity and Access Management</w:t>
        </w:r>
      </w:ins>
      <w:del w:id="369" w:author="ERCOT [2]" w:date="2025-07-02T22:51:00Z">
        <w:r w:rsidDel="00AE4C83">
          <w:delText>Digital Certificate</w:delText>
        </w:r>
      </w:del>
      <w:r>
        <w:t xml:space="preserve"> user guide to rectify the discrepancy. The audit must, at a minimum confirm that:</w:t>
      </w:r>
    </w:p>
    <w:p w14:paraId="45663FD1" w14:textId="6C366207" w:rsidR="00FC7217" w:rsidRDefault="00FC7217" w:rsidP="00FC7217">
      <w:pPr>
        <w:pStyle w:val="List"/>
      </w:pPr>
      <w:r>
        <w:t>(a)</w:t>
      </w:r>
      <w:r>
        <w:tab/>
        <w:t xml:space="preserve">The Market Participant and each listed USA and </w:t>
      </w:r>
      <w:ins w:id="370" w:author="ERCOT [2]" w:date="2025-07-02T22:51:00Z">
        <w:r w:rsidR="00AE4C83">
          <w:t>user(s)</w:t>
        </w:r>
      </w:ins>
      <w:del w:id="371" w:author="ERCOT [2]" w:date="2025-07-02T22:51:00Z">
        <w:r w:rsidDel="00AE4C83">
          <w:delText>Certificate Holder</w:delText>
        </w:r>
      </w:del>
      <w:r>
        <w:t xml:space="preserve"> meet the applicable requirements of paragraph (1)(a) of </w:t>
      </w:r>
      <w:r w:rsidRPr="0085242C">
        <w:t>Section 16.12.1</w:t>
      </w:r>
      <w:r>
        <w:t xml:space="preserve">, USA Responsibilities and Qualifications for </w:t>
      </w:r>
      <w:ins w:id="372" w:author="ERCOT [2]" w:date="2025-07-10T09:11:00Z">
        <w:r w:rsidR="00535403">
          <w:t xml:space="preserve">MIS </w:t>
        </w:r>
      </w:ins>
      <w:ins w:id="373" w:author="ERCOT [2]" w:date="2025-07-10T09:25:00Z">
        <w:r w:rsidR="002C2862">
          <w:t>U</w:t>
        </w:r>
      </w:ins>
      <w:ins w:id="374" w:author="ERCOT [2]" w:date="2025-07-03T14:36:00Z">
        <w:r w:rsidR="006B7AD1">
          <w:t xml:space="preserve">ser </w:t>
        </w:r>
      </w:ins>
      <w:ins w:id="375" w:author="ERCOT [2]" w:date="2025-07-10T09:25:00Z">
        <w:r w:rsidR="002C2862">
          <w:t>A</w:t>
        </w:r>
      </w:ins>
      <w:ins w:id="376" w:author="ERCOT [2]" w:date="2025-07-03T14:36:00Z">
        <w:r w:rsidR="006B7AD1">
          <w:t>ccess to the MIS</w:t>
        </w:r>
      </w:ins>
      <w:del w:id="377" w:author="ERCOT [2]" w:date="2025-07-02T22:52:00Z">
        <w:r w:rsidDel="00AE4C83">
          <w:delText>Digital Certificate Holders</w:delText>
        </w:r>
      </w:del>
      <w:r>
        <w:t>, and</w:t>
      </w:r>
      <w:r w:rsidRPr="00FD3C2B">
        <w:rPr>
          <w:szCs w:val="24"/>
        </w:rPr>
        <w:t xml:space="preserve"> </w:t>
      </w:r>
      <w:r>
        <w:rPr>
          <w:szCs w:val="24"/>
        </w:rPr>
        <w:t>are not subject to any of the conditions that would require revocation as described in paragraph (1)(b) of Section 16.12.1</w:t>
      </w:r>
      <w:r>
        <w:t xml:space="preserve">;  </w:t>
      </w:r>
    </w:p>
    <w:p w14:paraId="7EAB1D4D" w14:textId="13BCB669" w:rsidR="00FC7217" w:rsidRDefault="00FC7217" w:rsidP="00FC7217">
      <w:pPr>
        <w:pStyle w:val="List"/>
      </w:pPr>
      <w:r>
        <w:t>(b)</w:t>
      </w:r>
      <w:r>
        <w:tab/>
        <w:t>Each listed USA and</w:t>
      </w:r>
      <w:ins w:id="378" w:author="ERCOT [2]" w:date="2025-07-10T09:11:00Z">
        <w:r w:rsidR="00535403">
          <w:t xml:space="preserve"> MIS</w:t>
        </w:r>
      </w:ins>
      <w:r>
        <w:t xml:space="preserve"> </w:t>
      </w:r>
      <w:ins w:id="379" w:author="ERCOT [2]" w:date="2025-07-02T22:52:00Z">
        <w:r w:rsidR="00AE4C83">
          <w:t>user</w:t>
        </w:r>
      </w:ins>
      <w:del w:id="380" w:author="ERCOT [2]" w:date="2025-07-02T22:52:00Z">
        <w:r w:rsidDel="00AE4C83">
          <w:delText>Certificate Holder</w:delText>
        </w:r>
      </w:del>
      <w:r>
        <w:t xml:space="preserve"> is currently employed by or is an authorized agent contracted with the Market Participant; </w:t>
      </w:r>
    </w:p>
    <w:p w14:paraId="059004CB" w14:textId="77777777" w:rsidR="00FC7217" w:rsidRDefault="00FC7217" w:rsidP="00FC7217">
      <w:pPr>
        <w:pStyle w:val="List"/>
      </w:pPr>
      <w:r>
        <w:t>(c)</w:t>
      </w:r>
      <w:r>
        <w:tab/>
        <w:t xml:space="preserve">The Market Participant has verified that the listed USA is authorized to be the USA; </w:t>
      </w:r>
    </w:p>
    <w:p w14:paraId="01148FEE" w14:textId="3AE3B939" w:rsidR="00FC7217" w:rsidRDefault="00FC7217" w:rsidP="00FC7217">
      <w:pPr>
        <w:pStyle w:val="List"/>
      </w:pPr>
      <w:r>
        <w:t>(d)</w:t>
      </w:r>
      <w:r>
        <w:tab/>
        <w:t xml:space="preserve">Each </w:t>
      </w:r>
      <w:ins w:id="381" w:author="ERCOT [2]" w:date="2025-07-02T22:52:00Z">
        <w:r w:rsidR="00AE4C83">
          <w:t>user</w:t>
        </w:r>
      </w:ins>
      <w:del w:id="382" w:author="ERCOT [2]" w:date="2025-07-02T22:52:00Z">
        <w:r w:rsidDel="00AE4C83">
          <w:delText>Certificate Holder</w:delText>
        </w:r>
      </w:del>
      <w:r>
        <w:t xml:space="preserve"> is authorized to retain </w:t>
      </w:r>
      <w:ins w:id="383" w:author="ERCOT [2]" w:date="2025-07-02T22:52:00Z">
        <w:r w:rsidR="00AE4C83">
          <w:t xml:space="preserve">access to the </w:t>
        </w:r>
      </w:ins>
      <w:ins w:id="384" w:author="ERCOT [2]" w:date="2025-07-02T22:53:00Z">
        <w:r w:rsidR="00AE4C83">
          <w:t>MIS</w:t>
        </w:r>
      </w:ins>
      <w:del w:id="385" w:author="ERCOT [2]" w:date="2025-07-02T22:53:00Z">
        <w:r w:rsidDel="00AE4C83">
          <w:delText>and use the Digital Certificate</w:delText>
        </w:r>
      </w:del>
      <w:r>
        <w:t>; and</w:t>
      </w:r>
    </w:p>
    <w:p w14:paraId="0CE24913" w14:textId="0AD8E168" w:rsidR="00FC7217" w:rsidRDefault="00FC7217" w:rsidP="00FC7217">
      <w:pPr>
        <w:pStyle w:val="List"/>
      </w:pPr>
      <w:r>
        <w:t>(e)</w:t>
      </w:r>
      <w:r>
        <w:tab/>
        <w:t xml:space="preserve">Each listed </w:t>
      </w:r>
      <w:ins w:id="386" w:author="ERCOT [2]" w:date="2025-07-10T09:12:00Z">
        <w:r w:rsidR="007835A9">
          <w:t xml:space="preserve">MIS </w:t>
        </w:r>
      </w:ins>
      <w:ins w:id="387" w:author="ERCOT [2]" w:date="2025-07-02T22:53:00Z">
        <w:r w:rsidR="00AE4C83">
          <w:t>user</w:t>
        </w:r>
      </w:ins>
      <w:del w:id="388" w:author="ERCOT [2]" w:date="2025-07-02T22:53:00Z">
        <w:r w:rsidDel="00AE4C83">
          <w:delText>Certificate Holder</w:delText>
        </w:r>
      </w:del>
      <w:r>
        <w:t xml:space="preserve"> needs </w:t>
      </w:r>
      <w:ins w:id="389" w:author="ERCOT [2]" w:date="2025-07-02T22:53:00Z">
        <w:r w:rsidR="00AE4C83">
          <w:t>access to the MIS</w:t>
        </w:r>
      </w:ins>
      <w:del w:id="390" w:author="ERCOT [2]" w:date="2025-07-02T22:53:00Z">
        <w:r w:rsidDel="00AE4C83">
          <w:delText>the Digital Certificate</w:delText>
        </w:r>
      </w:del>
      <w:r>
        <w:t xml:space="preserve"> to perform his or her job functions.</w:t>
      </w:r>
    </w:p>
    <w:p w14:paraId="601A0670" w14:textId="2F8B27BB" w:rsidR="00FC7217" w:rsidRDefault="00FC7217" w:rsidP="00FC7217">
      <w:pPr>
        <w:pStyle w:val="ListIntroduction"/>
        <w:ind w:left="720" w:hanging="720"/>
      </w:pPr>
      <w:r>
        <w:t>(2)</w:t>
      </w:r>
      <w:r>
        <w:tab/>
        <w:t xml:space="preserve">By October 1 of each year, a Market </w:t>
      </w:r>
      <w:r w:rsidRPr="00467244">
        <w:t xml:space="preserve">Participant shall submit to ERCOT a </w:t>
      </w:r>
      <w:ins w:id="391" w:author="ERCOT [2]" w:date="2025-07-02T22:54:00Z">
        <w:r w:rsidR="006300BF" w:rsidRPr="00ED2D6C">
          <w:t xml:space="preserve">MIS Access Audit Attestation </w:t>
        </w:r>
      </w:ins>
      <w:del w:id="392" w:author="ERCOT [2]" w:date="2025-07-02T22:55:00Z">
        <w:r w:rsidRPr="00ED2D6C" w:rsidDel="006300BF">
          <w:delText>DCAA</w:delText>
        </w:r>
      </w:del>
      <w:ins w:id="393" w:author="ERCOT [2]" w:date="2025-07-07T11:36:00Z">
        <w:r w:rsidR="00F23C35" w:rsidRPr="00ED2D6C">
          <w:t xml:space="preserve"> (MAAA)</w:t>
        </w:r>
      </w:ins>
      <w:del w:id="394" w:author="ERCOT [2]" w:date="2025-07-02T22:55:00Z">
        <w:r w:rsidRPr="00467244" w:rsidDel="006300BF">
          <w:delText xml:space="preserve"> </w:delText>
        </w:r>
      </w:del>
      <w:r w:rsidRPr="00467244">
        <w:t xml:space="preserve">(as provided for in Section 23, Form L, </w:t>
      </w:r>
      <w:ins w:id="395" w:author="ERCOT [2]" w:date="2025-07-02T22:55:00Z">
        <w:r w:rsidR="006300BF" w:rsidRPr="00467244">
          <w:t xml:space="preserve">MIS Access </w:t>
        </w:r>
      </w:ins>
      <w:del w:id="396"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Default="00FC7217" w:rsidP="00FC7217">
      <w:pPr>
        <w:pStyle w:val="List"/>
      </w:pPr>
      <w:r>
        <w:t>(a)</w:t>
      </w:r>
      <w:r>
        <w:tab/>
        <w:t>The Market Participant has complied with the requirements of the audit;</w:t>
      </w:r>
    </w:p>
    <w:p w14:paraId="0310A71D" w14:textId="130831F9" w:rsidR="00FC7217" w:rsidRDefault="00FC7217" w:rsidP="00FC7217">
      <w:pPr>
        <w:pStyle w:val="List"/>
      </w:pPr>
      <w:r>
        <w:t>(b)</w:t>
      </w:r>
      <w:r>
        <w:tab/>
        <w:t xml:space="preserve">The Market Participant has verified that all </w:t>
      </w:r>
      <w:ins w:id="397" w:author="ERCOT [2]" w:date="2025-07-02T22:56:00Z">
        <w:r w:rsidR="006300BF">
          <w:t>access</w:t>
        </w:r>
      </w:ins>
      <w:ins w:id="398" w:author="ERCOT [2]" w:date="2025-07-02T22:57:00Z">
        <w:r w:rsidR="006300BF">
          <w:t xml:space="preserve"> to the MIS </w:t>
        </w:r>
      </w:ins>
      <w:del w:id="399" w:author="ERCOT [2]" w:date="2025-07-02T22:57:00Z">
        <w:r w:rsidDel="006300BF">
          <w:delText>assigned Digital Certificates belong to Certificate Holders</w:delText>
        </w:r>
      </w:del>
      <w:r>
        <w:t xml:space="preserve"> </w:t>
      </w:r>
      <w:ins w:id="400" w:author="ERCOT [2]" w:date="2025-07-02T22:57:00Z">
        <w:r w:rsidR="006300BF">
          <w:t xml:space="preserve">was granted to </w:t>
        </w:r>
      </w:ins>
      <w:ins w:id="401" w:author="ERCOT [2]" w:date="2025-07-10T09:12:00Z">
        <w:r w:rsidR="007835A9">
          <w:t xml:space="preserve">MIS </w:t>
        </w:r>
      </w:ins>
      <w:ins w:id="402" w:author="ERCOT [2]" w:date="2025-07-02T22:57:00Z">
        <w:r w:rsidR="006300BF">
          <w:t xml:space="preserve">users </w:t>
        </w:r>
      </w:ins>
      <w:r>
        <w:t xml:space="preserve">authorized by the Market Participant’s USA.  If the </w:t>
      </w:r>
      <w:ins w:id="403" w:author="ERCOT [2]" w:date="2025-07-10T09:12:00Z">
        <w:r w:rsidR="007835A9">
          <w:t xml:space="preserve">MIS </w:t>
        </w:r>
      </w:ins>
      <w:ins w:id="404" w:author="ERCOT [2]" w:date="2025-07-02T22:58:00Z">
        <w:r w:rsidR="006300BF">
          <w:t>users</w:t>
        </w:r>
      </w:ins>
      <w:del w:id="405" w:author="ERCOT [2]" w:date="2025-07-02T22:58:00Z">
        <w:r w:rsidDel="006300BF">
          <w:delText>Certificate Holders</w:delText>
        </w:r>
      </w:del>
      <w:r>
        <w:t xml:space="preserve"> no longer meet the criteria in paragraph (1)(a) of </w:t>
      </w:r>
      <w:r w:rsidRPr="00ED741E">
        <w:t>Section 16.12.1</w:t>
      </w:r>
      <w:r>
        <w:t>, the USA shall inform ERCOT as described in paragraph (1)(b) of Section 16.12.1 and note the findings in the response; and</w:t>
      </w:r>
    </w:p>
    <w:p w14:paraId="30E7AB2C" w14:textId="5E7CA50F" w:rsidR="00FC7217" w:rsidRDefault="00FC7217" w:rsidP="00FC7217">
      <w:pPr>
        <w:pStyle w:val="List"/>
      </w:pPr>
      <w:r>
        <w:t>(c)</w:t>
      </w:r>
      <w:r>
        <w:tab/>
        <w:t xml:space="preserve">The USA and all </w:t>
      </w:r>
      <w:ins w:id="406" w:author="ERCOT [2]" w:date="2025-07-10T09:12:00Z">
        <w:r w:rsidR="007835A9">
          <w:t xml:space="preserve">MIS </w:t>
        </w:r>
      </w:ins>
      <w:ins w:id="407" w:author="ERCOT [2]" w:date="2025-07-02T22:58:00Z">
        <w:r w:rsidR="006300BF">
          <w:t>users</w:t>
        </w:r>
      </w:ins>
      <w:del w:id="408" w:author="ERCOT [2]" w:date="2025-07-02T22:58:00Z">
        <w:r w:rsidDel="006300BF">
          <w:delText>Certificate Holders</w:delText>
        </w:r>
      </w:del>
      <w: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lastRenderedPageBreak/>
        <w:t>(4)</w:t>
      </w:r>
      <w:r>
        <w:tab/>
      </w:r>
      <w:r w:rsidRPr="00C92875">
        <w:t xml:space="preserve">By December 1 of each year, ERCOT shall acknowledge receipt of each </w:t>
      </w:r>
      <w:ins w:id="409" w:author="ERCOT [2]" w:date="2025-07-07T11:37:00Z">
        <w:r w:rsidR="00F23C35">
          <w:t>MA</w:t>
        </w:r>
      </w:ins>
      <w:del w:id="410" w:author="ERCOT [2]" w:date="2025-07-07T11:37:00Z">
        <w:r w:rsidRPr="00C92875" w:rsidDel="00F23C35">
          <w:delText>DC</w:delText>
        </w:r>
      </w:del>
      <w:r w:rsidRPr="00C92875">
        <w:t xml:space="preserve">AA audit received and indicate whether any required information is missing from the </w:t>
      </w:r>
      <w:ins w:id="411" w:author="ERCOT [2]" w:date="2025-07-07T11:37:00Z">
        <w:r w:rsidR="00F23C35">
          <w:t xml:space="preserve">MAAA </w:t>
        </w:r>
      </w:ins>
      <w:del w:id="412"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r>
        <w:rPr>
          <w:b/>
          <w:i/>
        </w:rPr>
        <w:t>16.12.4</w:t>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13" w:author="ERCOT [2]" w:date="2025-07-07T11:38:00Z">
        <w:r w:rsidR="00F23C35">
          <w:t>MAAA</w:t>
        </w:r>
      </w:ins>
      <w:ins w:id="414" w:author="ERCOT [2]" w:date="2025-07-08T15:54:00Z">
        <w:r w:rsidR="00953852">
          <w:t xml:space="preserve"> </w:t>
        </w:r>
      </w:ins>
      <w:del w:id="415"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16" w:author="ERCOT [2]" w:date="2025-07-02T23:00:00Z">
        <w:r w:rsidR="006300BF">
          <w:t>MIS Access</w:t>
        </w:r>
      </w:ins>
      <w:del w:id="417"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18" w:author="ERCOT [2]" w:date="2025-07-02T23:00:00Z">
        <w:r w:rsidR="006300BF">
          <w:t>Access to the MIS</w:t>
        </w:r>
      </w:ins>
      <w:del w:id="419"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20" w:author="ERCOT [2]" w:date="2025-07-07T11:38:00Z">
        <w:r w:rsidR="00F23C35">
          <w:t>MAAA</w:t>
        </w:r>
      </w:ins>
      <w:del w:id="421"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22" w:author="ERCOT [2]" w:date="2025-07-02T23:01:00Z">
        <w:r w:rsidR="006300BF">
          <w:t>access to the MIS</w:t>
        </w:r>
      </w:ins>
      <w:del w:id="423" w:author="ERCOT [2]" w:date="2025-07-02T23:01:00Z">
        <w:r w:rsidDel="006300BF">
          <w:delText>Digital Certi</w:delText>
        </w:r>
      </w:del>
      <w:del w:id="424" w:author="ERCOT [2]" w:date="2025-07-02T23:02:00Z">
        <w:r w:rsidDel="006300BF">
          <w:delText xml:space="preserve">ficates assigned to </w:delText>
        </w:r>
      </w:del>
      <w:ins w:id="425" w:author="ERCOT [2]" w:date="2025-07-02T23:02:00Z">
        <w:r w:rsidR="006300BF">
          <w:t xml:space="preserve"> by </w:t>
        </w:r>
      </w:ins>
      <w:r>
        <w:t>the Market Participant if:</w:t>
      </w:r>
    </w:p>
    <w:p w14:paraId="59E1A014" w14:textId="77777777" w:rsidR="00FC7217" w:rsidRDefault="00FC7217" w:rsidP="00FC7217">
      <w:pPr>
        <w:pStyle w:val="List"/>
      </w:pPr>
      <w:r>
        <w:t>(a)</w:t>
      </w:r>
      <w:r>
        <w:tab/>
        <w:t xml:space="preserve">The Market Participant does not properly and timely perform the audit; </w:t>
      </w:r>
    </w:p>
    <w:p w14:paraId="3FC700AC" w14:textId="77777777" w:rsidR="00FC7217" w:rsidRDefault="00FC7217" w:rsidP="00FC7217">
      <w:pPr>
        <w:pStyle w:val="List"/>
      </w:pPr>
      <w:r>
        <w:t>(b)</w:t>
      </w:r>
      <w:r>
        <w:tab/>
        <w:t xml:space="preserve">ERCOT discovers non-compliance; or </w:t>
      </w:r>
    </w:p>
    <w:p w14:paraId="5071A56B" w14:textId="6251B234" w:rsidR="00FC7217" w:rsidRDefault="00FC7217" w:rsidP="00FC7217">
      <w:pPr>
        <w:pStyle w:val="List"/>
      </w:pPr>
      <w:r>
        <w:t>(c)</w:t>
      </w:r>
      <w:r>
        <w:tab/>
        <w:t xml:space="preserve">The Market Participant does not timely request revocation of its </w:t>
      </w:r>
      <w:ins w:id="426" w:author="ERCOT [2]" w:date="2025-07-02T23:02:00Z">
        <w:r w:rsidR="006300BF">
          <w:t>access to the MIS</w:t>
        </w:r>
      </w:ins>
      <w:del w:id="427" w:author="ERCOT [2]" w:date="2025-07-02T23:02:00Z">
        <w:r w:rsidDel="006300BF">
          <w:delText>Digital Certificates</w:delText>
        </w:r>
      </w:del>
      <w:r>
        <w:t xml:space="preserve"> for unauthorized </w:t>
      </w:r>
      <w:ins w:id="428" w:author="ERCOT [2]" w:date="2025-07-10T09:12:00Z">
        <w:r w:rsidR="008A73F1">
          <w:t xml:space="preserve">MIS </w:t>
        </w:r>
      </w:ins>
      <w:ins w:id="429" w:author="ERCOT [2]" w:date="2025-07-02T23:02:00Z">
        <w:r w:rsidR="006300BF">
          <w:t>users</w:t>
        </w:r>
      </w:ins>
      <w:del w:id="430" w:author="ERCOT [2]" w:date="2025-07-02T23:02:00Z">
        <w:r w:rsidDel="006300BF">
          <w:delText>Certificate Holders</w:delText>
        </w:r>
      </w:del>
      <w:r>
        <w:t xml:space="preserve">. </w:t>
      </w:r>
    </w:p>
    <w:p w14:paraId="32E3D908" w14:textId="7492322B" w:rsidR="00FC7217" w:rsidRDefault="00FC7217" w:rsidP="00FC7217">
      <w:pPr>
        <w:pStyle w:val="ListIntroduction"/>
        <w:ind w:left="720" w:hanging="720"/>
      </w:pPr>
      <w:r>
        <w:t>(4)</w:t>
      </w:r>
      <w:r>
        <w:tab/>
        <w:t xml:space="preserve">ERCOT’s decision to disqualify a Market Participant’s USA or revoke a Market Participant’s </w:t>
      </w:r>
      <w:ins w:id="431" w:author="ERCOT [2]" w:date="2025-07-02T23:03:00Z">
        <w:r w:rsidR="006300BF">
          <w:t>access to the MIS</w:t>
        </w:r>
      </w:ins>
      <w:del w:id="432"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33" w:author="ERCOT [2]" w:date="2025-07-02T23:03:00Z">
        <w:r w:rsidR="006300BF">
          <w:t>access to the MIS</w:t>
        </w:r>
      </w:ins>
      <w:del w:id="434"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35" w:author="ERCOT [2]" w:date="2025-07-02T23:04:00Z">
        <w:r w:rsidR="00E42C21">
          <w:t>request or authorize access to the MIS</w:t>
        </w:r>
      </w:ins>
      <w:ins w:id="436" w:author="ERCOT [2]" w:date="2025-07-02T23:05:00Z">
        <w:r w:rsidR="00E42C21">
          <w:t xml:space="preserve"> for new </w:t>
        </w:r>
      </w:ins>
      <w:ins w:id="437" w:author="ERCOT [2]" w:date="2025-07-10T09:12:00Z">
        <w:r w:rsidR="008A73F1">
          <w:t xml:space="preserve">MIS </w:t>
        </w:r>
      </w:ins>
      <w:ins w:id="438" w:author="ERCOT [2]" w:date="2025-07-02T23:05:00Z">
        <w:r w:rsidR="00E42C21">
          <w:t>users</w:t>
        </w:r>
      </w:ins>
      <w:del w:id="439"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40" w:author="ERCOT [2]" w:date="2025-07-02T23:05:00Z">
        <w:r w:rsidR="00E42C21">
          <w:t>access to the MIS</w:t>
        </w:r>
      </w:ins>
      <w:del w:id="441"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42" w:name="_Toc70591679"/>
      <w:bookmarkStart w:id="443" w:name="_Toc148960916"/>
      <w:bookmarkStart w:id="444" w:name="_Toc175159208"/>
      <w:bookmarkStart w:id="445" w:name="_Toc184623076"/>
      <w:r w:rsidRPr="009A08C4">
        <w:lastRenderedPageBreak/>
        <w:t>16.1</w:t>
      </w:r>
      <w:r>
        <w:t>8</w:t>
      </w:r>
      <w:r w:rsidRPr="009A08C4">
        <w:tab/>
        <w:t>Cybersecurity Incident Notification</w:t>
      </w:r>
      <w:bookmarkEnd w:id="442"/>
      <w:bookmarkEnd w:id="443"/>
      <w:bookmarkEnd w:id="444"/>
      <w:bookmarkEnd w:id="445"/>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446" w:author="ERCOT" w:date="2025-09-03T09:59:00Z">
        <w:r w:rsidR="005A0361" w:rsidDel="00960895">
          <w:delText>use the</w:delText>
        </w:r>
      </w:del>
      <w:ins w:id="447" w:author="ERCOT" w:date="2025-09-03T09:59:00Z">
        <w:r w:rsidR="00960895">
          <w:t>submit</w:t>
        </w:r>
      </w:ins>
      <w:r w:rsidR="005A0361">
        <w:t xml:space="preserve"> Notice of Change of Information </w:t>
      </w:r>
      <w:del w:id="448" w:author="ERCOT" w:date="2025-09-03T09:59:00Z">
        <w:r w:rsidR="005A0361" w:rsidDel="00960895">
          <w:delText>form</w:delText>
        </w:r>
      </w:del>
      <w:ins w:id="449" w:author="ERCOT" w:date="2025-09-03T09:59:00Z">
        <w:r w:rsidR="00960895">
          <w:t xml:space="preserve"> via the MIS </w:t>
        </w:r>
        <w:r w:rsidR="00A54597">
          <w:t>Certified</w:t>
        </w:r>
        <w:r w:rsidR="00960895">
          <w:t xml:space="preserve"> Area</w:t>
        </w:r>
      </w:ins>
      <w:r w:rsidR="005A0361">
        <w:t xml:space="preserve">, as </w:t>
      </w:r>
      <w:del w:id="450" w:author="ERCOT" w:date="2025-09-03T09:59:00Z">
        <w:r w:rsidR="005A0361" w:rsidDel="00A54597">
          <w:delText xml:space="preserve">provided </w:delText>
        </w:r>
      </w:del>
      <w:ins w:id="451" w:author="ERCOT" w:date="2025-09-03T09:59:00Z">
        <w:r w:rsidR="00A54597">
          <w:t>reflecte</w:t>
        </w:r>
      </w:ins>
      <w:ins w:id="452" w:author="ERCOT" w:date="2025-09-03T10:00:00Z">
        <w:r w:rsidR="00A54597">
          <w:t xml:space="preserve">d </w:t>
        </w:r>
      </w:ins>
      <w:del w:id="453" w:author="ERCOT" w:date="2025-09-03T10: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16"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 xml:space="preserve">as it becomes </w:t>
      </w:r>
      <w:r>
        <w:lastRenderedPageBreak/>
        <w:t>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454" w:author="ERCOT" w:date="2025-08-08T10:13:00Z">
        <w:r w:rsidDel="00CD38D9">
          <w:rPr>
            <w:b/>
            <w:bCs/>
          </w:rPr>
          <w:delText>May 1, 2024</w:delText>
        </w:r>
      </w:del>
      <w:ins w:id="455"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22"/>
          <w:footerReference w:type="even" r:id="rId23"/>
          <w:footerReference w:type="default" r:id="rId24"/>
          <w:footerReference w:type="first" r:id="rId25"/>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26"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456"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456"/>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457"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458" w:author="ERCOT 030626" w:date="2025-10-28T13:48:00Z"/>
          <w:sz w:val="20"/>
        </w:rPr>
      </w:pPr>
      <w:ins w:id="459" w:author="ERCOT 030626" w:date="2025-10-28T13:08:00Z">
        <w:r w:rsidRPr="00F7582D">
          <w:rPr>
            <w:sz w:val="20"/>
            <w:vertAlign w:val="superscript"/>
          </w:rPr>
          <w:t>2</w:t>
        </w:r>
      </w:ins>
      <w:ins w:id="460" w:author="ERCOT 030626" w:date="2025-10-28T13:07:00Z">
        <w:r w:rsidRPr="00F7582D">
          <w:rPr>
            <w:sz w:val="20"/>
          </w:rPr>
          <w:t>Email Address must belong to an individual (not a shared or group mailbox)</w:t>
        </w:r>
      </w:ins>
      <w:ins w:id="461"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462" w:author="ERCOT 030626" w:date="2025-10-28T13:49:00Z"/>
        </w:trPr>
        <w:tc>
          <w:tcPr>
            <w:tcW w:w="4045" w:type="dxa"/>
          </w:tcPr>
          <w:p w14:paraId="7216456A" w14:textId="77777777" w:rsidR="008C495B" w:rsidRPr="00F7582D" w:rsidRDefault="008C495B" w:rsidP="00D47192">
            <w:pPr>
              <w:jc w:val="both"/>
              <w:rPr>
                <w:ins w:id="463" w:author="ERCOT 030626" w:date="2025-10-28T13:49:00Z"/>
                <w:b/>
                <w:bCs/>
                <w:i/>
                <w:iCs/>
              </w:rPr>
            </w:pPr>
            <w:ins w:id="464" w:author="ERCOT 030626" w:date="2026-02-26T13:27:00Z">
              <w:r w:rsidRPr="00F7582D">
                <w:rPr>
                  <w:b/>
                  <w:bCs/>
                </w:rPr>
                <w:t xml:space="preserve">AR </w:t>
              </w:r>
            </w:ins>
            <w:ins w:id="465" w:author="ERCOT 030626" w:date="2025-10-28T13:49:00Z">
              <w:r w:rsidRPr="00F7582D">
                <w:rPr>
                  <w:b/>
                  <w:bCs/>
                </w:rPr>
                <w:t>Secondary Email</w:t>
              </w:r>
            </w:ins>
            <w:ins w:id="466" w:author="ERCOT 030626" w:date="2025-10-28T13:52:00Z">
              <w:r w:rsidRPr="00F7582D">
                <w:rPr>
                  <w:b/>
                  <w:bCs/>
                </w:rPr>
                <w:t xml:space="preserve"> Address </w:t>
              </w:r>
              <w:r w:rsidRPr="00F7582D">
                <w:rPr>
                  <w:i/>
                  <w:iCs/>
                </w:rPr>
                <w:t>(Optional)</w:t>
              </w:r>
            </w:ins>
            <w:ins w:id="467"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468" w:author="ERCOT 030626" w:date="2025-10-28T13:49:00Z"/>
                <w:b/>
                <w:bCs/>
              </w:rPr>
            </w:pPr>
            <w:ins w:id="469"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470" w:author="ERCOT 030626" w:date="2025-10-28T13:50:00Z"/>
          <w:sz w:val="20"/>
          <w:szCs w:val="20"/>
        </w:rPr>
      </w:pPr>
      <w:ins w:id="471" w:author="ERCOT 030626" w:date="2025-10-28T13:51:00Z">
        <w:r w:rsidRPr="00F7582D">
          <w:rPr>
            <w:sz w:val="20"/>
            <w:szCs w:val="20"/>
            <w:vertAlign w:val="superscript"/>
          </w:rPr>
          <w:t>3</w:t>
        </w:r>
        <w:r w:rsidRPr="00F7582D">
          <w:rPr>
            <w:sz w:val="20"/>
            <w:szCs w:val="20"/>
          </w:rPr>
          <w:t>May be a shared mailbox used for receiving general communications and</w:t>
        </w:r>
      </w:ins>
      <w:ins w:id="472" w:author="ERCOT 030626" w:date="2025-10-28T14:27:00Z">
        <w:r w:rsidRPr="00F7582D">
          <w:rPr>
            <w:sz w:val="20"/>
            <w:szCs w:val="20"/>
          </w:rPr>
          <w:t>/or</w:t>
        </w:r>
      </w:ins>
      <w:ins w:id="473" w:author="ERCOT 030626" w:date="2025-10-28T13:51:00Z">
        <w:r w:rsidRPr="00F7582D">
          <w:rPr>
            <w:sz w:val="20"/>
            <w:szCs w:val="20"/>
          </w:rPr>
          <w:t xml:space="preserve"> notices</w:t>
        </w:r>
      </w:ins>
      <w:ins w:id="474" w:author="ERCOT 030626" w:date="2025-10-28T14:27:00Z">
        <w:r w:rsidRPr="00F7582D">
          <w:rPr>
            <w:sz w:val="20"/>
            <w:szCs w:val="20"/>
          </w:rPr>
          <w:t xml:space="preserve"> and is for informational purposes only (no actions or submissions should originate from this </w:t>
        </w:r>
      </w:ins>
      <w:ins w:id="475" w:author="ERCOT 030626" w:date="2025-10-28T14:28:00Z">
        <w:r w:rsidRPr="00F7582D">
          <w:rPr>
            <w:sz w:val="20"/>
            <w:szCs w:val="20"/>
          </w:rPr>
          <w:t>email address)</w:t>
        </w:r>
      </w:ins>
      <w:ins w:id="476"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477"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478" w:author="ERCOT 030626" w:date="2025-10-28T13:10:00Z"/>
          <w:sz w:val="20"/>
        </w:rPr>
      </w:pPr>
      <w:ins w:id="479"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480" w:name="Check1"/>
    <w:bookmarkStart w:id="481"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0"/>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1"/>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482"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2"/>
      <w:r w:rsidRPr="00BA4C1D">
        <w:t xml:space="preserve"> Limited Liability Company</w:t>
      </w:r>
      <w:r w:rsidRPr="00BA4C1D">
        <w:tab/>
      </w:r>
      <w:bookmarkStart w:id="483"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3"/>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484"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84"/>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485"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85"/>
      <w:r w:rsidRPr="00BA4C1D">
        <w:t xml:space="preserve">, and the date of organization: </w:t>
      </w:r>
      <w:r w:rsidRPr="00BA4C1D">
        <w:rPr>
          <w:u w:val="single"/>
        </w:rPr>
        <w:fldChar w:fldCharType="begin">
          <w:ffData>
            <w:name w:val="Text81"/>
            <w:enabled/>
            <w:calcOnExit w:val="0"/>
            <w:textInput/>
          </w:ffData>
        </w:fldChar>
      </w:r>
      <w:bookmarkStart w:id="486"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86"/>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487" w:author="ERCOT" w:date="2025-08-08T10:18:00Z">
        <w:r w:rsidDel="0039764F">
          <w:rPr>
            <w:bCs/>
          </w:rPr>
          <w:delText>Digital Certificates</w:delText>
        </w:r>
      </w:del>
      <w:ins w:id="488"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489" w:author="ERCOT" w:date="2025-08-08T10:19:00Z">
        <w:r w:rsidRPr="00BA4C1D" w:rsidDel="0039764F">
          <w:delText>computer systems through Digital Certificates</w:delText>
        </w:r>
      </w:del>
      <w:ins w:id="490"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491"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91"/>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492"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Pr="00F476D7"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 xml:space="preserve">home </w:t>
      </w:r>
      <w:r w:rsidRPr="00F476D7" w:rsidDel="0094125D">
        <w:t>address</w:t>
      </w:r>
      <w:r w:rsidRPr="00F476D7">
        <w:t>es for the last ten years</w:t>
      </w:r>
      <w:r w:rsidRPr="00F476D7" w:rsidDel="0094125D">
        <w:t>.</w:t>
      </w:r>
    </w:p>
    <w:p w14:paraId="5C6051D8" w14:textId="42AF41AE" w:rsidR="0083079F" w:rsidRPr="00BA4C1D" w:rsidRDefault="0083079F" w:rsidP="0083079F">
      <w:pPr>
        <w:spacing w:after="240"/>
        <w:jc w:val="both"/>
      </w:pPr>
      <w:r w:rsidRPr="00F476D7">
        <w:rPr>
          <w:b/>
          <w:bCs/>
        </w:rPr>
        <w:t>4. Counter-Party Credit Application</w:t>
      </w:r>
      <w:r w:rsidRPr="00F476D7">
        <w:t xml:space="preserve">.  Complete </w:t>
      </w:r>
      <w:r w:rsidR="00873639" w:rsidRPr="00F476D7">
        <w:t>Section 23, Form U,</w:t>
      </w:r>
      <w:r w:rsidRPr="00F476D7">
        <w:t xml:space="preserve"> Counter-Party Credit Application</w:t>
      </w:r>
      <w:r w:rsidR="00873639" w:rsidRPr="00F476D7">
        <w:t xml:space="preserve"> Form</w:t>
      </w:r>
      <w:r w:rsidRPr="00F476D7">
        <w:t>, and submit as instructed in conjunction with this application, in accordance with Section 16.8, Registration and Qualification of Congestion Revenue Rights Account Holders.</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493"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93"/>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27"/>
          <w:footerReference w:type="even" r:id="rId28"/>
          <w:footerReference w:type="default" r:id="rId29"/>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494" w:author="ERCOT" w:date="2025-09-03T11:56:00Z"/>
          <w:b/>
          <w:bCs/>
          <w:sz w:val="36"/>
          <w:szCs w:val="36"/>
        </w:rPr>
      </w:pPr>
    </w:p>
    <w:p w14:paraId="402CAAE9" w14:textId="77777777" w:rsidR="0094473D" w:rsidRDefault="0094473D" w:rsidP="7F5DD37A">
      <w:pPr>
        <w:jc w:val="center"/>
        <w:outlineLvl w:val="0"/>
        <w:rPr>
          <w:ins w:id="495" w:author="ERCOT" w:date="2025-09-03T11:56:00Z"/>
          <w:b/>
          <w:bCs/>
          <w:sz w:val="36"/>
          <w:szCs w:val="36"/>
        </w:rPr>
      </w:pPr>
    </w:p>
    <w:p w14:paraId="27A997BB" w14:textId="77777777" w:rsidR="0094473D" w:rsidRDefault="0094473D" w:rsidP="7F5DD37A">
      <w:pPr>
        <w:jc w:val="center"/>
        <w:outlineLvl w:val="0"/>
        <w:rPr>
          <w:ins w:id="496" w:author="ERCOT" w:date="2025-09-03T11:56:00Z"/>
          <w:b/>
          <w:bCs/>
          <w:sz w:val="36"/>
          <w:szCs w:val="36"/>
        </w:rPr>
      </w:pPr>
    </w:p>
    <w:p w14:paraId="13027AE8" w14:textId="77777777" w:rsidR="0094473D" w:rsidRDefault="0094473D" w:rsidP="7F5DD37A">
      <w:pPr>
        <w:jc w:val="center"/>
        <w:outlineLvl w:val="0"/>
        <w:rPr>
          <w:ins w:id="497"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498" w:author="ERCOT [2]" w:date="2025-06-04T17:19:00Z">
        <w:r w:rsidDel="00406F78">
          <w:rPr>
            <w:b/>
            <w:bCs/>
          </w:rPr>
          <w:delText>December 1, 2024</w:delText>
        </w:r>
      </w:del>
      <w:ins w:id="499"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30"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500" w:name="_Hlk146203833"/>
      <w:r>
        <w:t xml:space="preserve">All payments should reference the applicant’s name and </w:t>
      </w:r>
      <w:r w:rsidRPr="00B64B00">
        <w:t>Data Universal Numbering System</w:t>
      </w:r>
      <w:r>
        <w:t xml:space="preserve"> (DUNS) Number (DUNS #) in the remarks.</w:t>
      </w:r>
      <w:bookmarkEnd w:id="500"/>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501"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502" w:author="ERCOT 030626" w:date="2025-10-28T13:54:00Z"/>
          <w:sz w:val="20"/>
        </w:rPr>
      </w:pPr>
      <w:ins w:id="503" w:author="ERCOT 030626" w:date="2025-10-28T13:29:00Z">
        <w:r w:rsidRPr="00F7582D">
          <w:rPr>
            <w:sz w:val="20"/>
            <w:vertAlign w:val="superscript"/>
          </w:rPr>
          <w:t>2</w:t>
        </w:r>
        <w:r w:rsidRPr="00F7582D">
          <w:rPr>
            <w:sz w:val="20"/>
          </w:rPr>
          <w:t>Email Address must belong to an individual (not a shared or group mailbox)</w:t>
        </w:r>
      </w:ins>
      <w:ins w:id="504"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05" w:author="ERCOT 030626" w:date="2025-10-28T13:54:00Z"/>
        </w:trPr>
        <w:tc>
          <w:tcPr>
            <w:tcW w:w="4045" w:type="dxa"/>
          </w:tcPr>
          <w:p w14:paraId="04DC238A" w14:textId="77777777" w:rsidR="006F3C2B" w:rsidRPr="00F7582D" w:rsidRDefault="006F3C2B" w:rsidP="00D47192">
            <w:pPr>
              <w:jc w:val="both"/>
              <w:rPr>
                <w:ins w:id="506" w:author="ERCOT 030626" w:date="2025-10-28T13:54:00Z"/>
                <w:b/>
                <w:bCs/>
                <w:i/>
                <w:iCs/>
              </w:rPr>
            </w:pPr>
            <w:ins w:id="507" w:author="ERCOT 030626" w:date="2026-02-26T13:28:00Z">
              <w:r w:rsidRPr="00F7582D">
                <w:rPr>
                  <w:b/>
                  <w:bCs/>
                </w:rPr>
                <w:t xml:space="preserve">AR </w:t>
              </w:r>
            </w:ins>
            <w:ins w:id="508"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09"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10"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11" w:author="ERCOT 030626" w:date="2025-10-28T14:28:00Z"/>
          <w:sz w:val="20"/>
          <w:szCs w:val="20"/>
        </w:rPr>
      </w:pPr>
      <w:ins w:id="512"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13"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14" w:author="ERCOT 030626" w:date="2025-10-28T13:29:00Z"/>
          <w:b/>
          <w:bCs/>
        </w:rPr>
      </w:pPr>
      <w:ins w:id="515" w:author="ERCOT 030626" w:date="2025-10-28T13:29:00Z">
        <w:r w:rsidRPr="00F7582D">
          <w:rPr>
            <w:sz w:val="20"/>
            <w:vertAlign w:val="superscript"/>
          </w:rPr>
          <w:t>2</w:t>
        </w:r>
        <w:r w:rsidRPr="00F7582D">
          <w:rPr>
            <w:sz w:val="20"/>
          </w:rPr>
          <w:t>Email Address must belong to an individual (not a shared or group mailbox)</w:t>
        </w:r>
      </w:ins>
      <w:ins w:id="516"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17" w:author="ERCOT [2]" w:date="2025-07-03T10:54:00Z">
        <w:r w:rsidR="00FC5313">
          <w:rPr>
            <w:bCs/>
          </w:rPr>
          <w:t>Access to the MIS</w:t>
        </w:r>
      </w:ins>
      <w:del w:id="518"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19" w:author="ERCOT [2]" w:date="2025-07-03T13:20:00Z">
        <w:r w:rsidR="000213D2">
          <w:t>Market Information System</w:t>
        </w:r>
      </w:ins>
      <w:del w:id="520"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21" w:author="ERCOT [2]" w:date="2025-07-03T10:55:00Z">
        <w:r w:rsidR="00FC5313">
          <w:t>access to the MIS</w:t>
        </w:r>
      </w:ins>
      <w:del w:id="522" w:author="ERCOT [2]" w:date="2025-07-03T10:55:00Z">
        <w:r w:rsidDel="00FC5313">
          <w:delText>Digital Certificate</w:delText>
        </w:r>
      </w:del>
      <w:del w:id="523"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24" w:author="ERCOT [2]" w:date="2025-07-03T10:56:00Z">
        <w:r w:rsidDel="00FC5313">
          <w:rPr>
            <w:szCs w:val="24"/>
          </w:rPr>
          <w:delText xml:space="preserve">portions of </w:delText>
        </w:r>
      </w:del>
      <w:r>
        <w:rPr>
          <w:szCs w:val="24"/>
        </w:rPr>
        <w:t>the ERCOT Market Information System (MIS)</w:t>
      </w:r>
      <w:del w:id="525" w:author="ERCOT [2]" w:date="2025-07-03T10:56:00Z">
        <w:r w:rsidDel="00FC5313">
          <w:rPr>
            <w:szCs w:val="24"/>
          </w:rPr>
          <w:delText xml:space="preserve"> that require Digital Certificate </w:delText>
        </w:r>
        <w:r w:rsidRPr="00EE4FE0" w:rsidDel="00FC5313">
          <w:rPr>
            <w:szCs w:val="24"/>
          </w:rPr>
          <w:delText>access</w:delText>
        </w:r>
      </w:del>
      <w:ins w:id="526" w:author="ERCOT [2]" w:date="2025-07-03T13:23:00Z">
        <w:r w:rsidR="000213D2">
          <w:rPr>
            <w:szCs w:val="24"/>
          </w:rPr>
          <w:t xml:space="preserve"> </w:t>
        </w:r>
      </w:ins>
      <w:ins w:id="527" w:author="ERCOT [2]" w:date="2025-07-03T12:59:00Z">
        <w:r w:rsidR="00EE4FE0">
          <w:rPr>
            <w:szCs w:val="24"/>
          </w:rPr>
          <w:t>exce</w:t>
        </w:r>
      </w:ins>
      <w:ins w:id="528" w:author="ERCOT [2]" w:date="2025-07-03T13:00:00Z">
        <w:r w:rsidR="00EE4FE0">
          <w:rPr>
            <w:szCs w:val="24"/>
          </w:rPr>
          <w:t xml:space="preserve">pt </w:t>
        </w:r>
      </w:ins>
      <w:ins w:id="529" w:author="ERCOT [2]" w:date="2025-07-03T13:01:00Z">
        <w:r w:rsidR="00EE4FE0">
          <w:rPr>
            <w:szCs w:val="24"/>
          </w:rPr>
          <w:t xml:space="preserve">to </w:t>
        </w:r>
      </w:ins>
      <w:ins w:id="530"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31" w:author="ERCOT [2]" w:date="2025-07-03T13:04:00Z">
        <w:r w:rsidR="00EE4FE0">
          <w:rPr>
            <w:szCs w:val="24"/>
          </w:rPr>
          <w:t>be granted access to the MIS</w:t>
        </w:r>
      </w:ins>
      <w:del w:id="532"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33" w:author="ERCOT [2]" w:date="2025-07-03T13:07:00Z">
        <w:r w:rsidR="00A765F3">
          <w:rPr>
            <w:szCs w:val="24"/>
          </w:rPr>
          <w:t>Access to the MIS</w:t>
        </w:r>
      </w:ins>
      <w:del w:id="534"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35" w:author="ERCOT [2]" w:date="2025-07-03T13:07:00Z">
        <w:r w:rsidR="00A765F3">
          <w:rPr>
            <w:szCs w:val="24"/>
          </w:rPr>
          <w:t>access to the MIS</w:t>
        </w:r>
      </w:ins>
      <w:del w:id="536" w:author="ERCOT [2]" w:date="2025-07-03T13:07:00Z">
        <w:r w:rsidDel="00A765F3">
          <w:rPr>
            <w:szCs w:val="24"/>
          </w:rPr>
          <w:delText>Digital Certifi</w:delText>
        </w:r>
      </w:del>
      <w:del w:id="537"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38" w:name="Check9"/>
      <w:r w:rsidRPr="008629CC">
        <w:instrText xml:space="preserve"> FORMCHECKBOX </w:instrText>
      </w:r>
      <w:r w:rsidRPr="008629CC">
        <w:fldChar w:fldCharType="separate"/>
      </w:r>
      <w:r w:rsidRPr="008629CC">
        <w:fldChar w:fldCharType="end"/>
      </w:r>
      <w:bookmarkEnd w:id="538"/>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39" w:author="ERCOT [2]" w:date="2025-07-07T11:41:00Z">
        <w:r w:rsidRPr="008629CC" w:rsidDel="00F23C35">
          <w:delText>Digital Certificate</w:delText>
        </w:r>
      </w:del>
      <w:del w:id="540" w:author="ERCOT [2]" w:date="2025-07-30T19:05:00Z">
        <w:r w:rsidRPr="008629CC">
          <w:delText xml:space="preserve"> Audit Attestation</w:delText>
        </w:r>
        <w:r>
          <w:delText xml:space="preserve"> (</w:delText>
        </w:r>
      </w:del>
      <w:del w:id="541" w:author="ERCOT [2]" w:date="2025-07-07T11:41:00Z">
        <w:r w:rsidDel="00F23C35">
          <w:delText>DC</w:delText>
        </w:r>
      </w:del>
      <w:del w:id="542"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r w:rsidRPr="00553D6D">
        <w:rPr>
          <w:b/>
          <w:sz w:val="36"/>
          <w:szCs w:val="36"/>
        </w:rPr>
        <w:t>Form E: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43" w:author="ERCOT" w:date="2025-08-22T15:54:00Z">
        <w:r w:rsidDel="0042433E">
          <w:rPr>
            <w:b/>
            <w:bCs/>
          </w:rPr>
          <w:delText>May 1, 2024</w:delText>
        </w:r>
      </w:del>
      <w:ins w:id="544"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31"/>
          <w:footerReference w:type="even" r:id="rId32"/>
          <w:footerReference w:type="default" r:id="rId33"/>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45" w:author="ERCOT" w:date="2025-09-08T16:20:00Z"/>
          <w:rFonts w:eastAsia="Calibri"/>
          <w:b/>
          <w:u w:val="single"/>
        </w:rPr>
      </w:pPr>
      <w:ins w:id="546"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547" w:author="ERCOT 030626" w:date="2026-03-06T14:29:00Z">
        <w:r w:rsidR="00E73316">
          <w:rPr>
            <w:rFonts w:eastAsia="Calibri"/>
            <w:b/>
            <w:u w:val="single"/>
          </w:rPr>
          <w:t xml:space="preserve">(MPSP) </w:t>
        </w:r>
      </w:ins>
      <w:ins w:id="548" w:author="ERCOT" w:date="2025-09-08T16:20:00Z">
        <w:r w:rsidRPr="00822194">
          <w:rPr>
            <w:rFonts w:eastAsia="Calibri"/>
            <w:b/>
            <w:u w:val="single"/>
          </w:rPr>
          <w:t>via the Market Information System (</w:t>
        </w:r>
        <w:r w:rsidRPr="001B77B4">
          <w:rPr>
            <w:rFonts w:eastAsia="Calibri"/>
            <w:b/>
            <w:u w:val="single"/>
          </w:rPr>
          <w:t>MIS)</w:t>
        </w:r>
      </w:ins>
      <w:ins w:id="549" w:author="ERCOT 030626" w:date="2026-03-06T14:21:00Z">
        <w:r>
          <w:rPr>
            <w:rFonts w:eastAsia="Calibri"/>
            <w:b/>
            <w:u w:val="single"/>
          </w:rPr>
          <w:t xml:space="preserve"> Certified Area</w:t>
        </w:r>
      </w:ins>
      <w:ins w:id="550"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551" w:author="ERCOT" w:date="2025-09-16T09:17:00Z">
        <w:r>
          <w:rPr>
            <w:rFonts w:eastAsia="Calibri"/>
            <w:b/>
            <w:u w:val="single"/>
          </w:rPr>
          <w:t>may</w:t>
        </w:r>
      </w:ins>
      <w:ins w:id="552" w:author="ERCOT" w:date="2025-09-08T16:20:00Z">
        <w:r w:rsidRPr="00822194">
          <w:rPr>
            <w:rFonts w:eastAsia="Calibri"/>
            <w:b/>
            <w:u w:val="single"/>
          </w:rPr>
          <w:t xml:space="preserve"> not be submitted to ERCOT</w:t>
        </w:r>
      </w:ins>
      <w:ins w:id="553" w:author="ERCOT" w:date="2025-09-16T09:17:00Z">
        <w:r>
          <w:rPr>
            <w:rFonts w:eastAsia="Calibri"/>
            <w:b/>
            <w:u w:val="single"/>
          </w:rPr>
          <w:t xml:space="preserve"> outside of the</w:t>
        </w:r>
      </w:ins>
      <w:ins w:id="554" w:author="ERCOT" w:date="2025-09-16T09:18:00Z">
        <w:r>
          <w:rPr>
            <w:rFonts w:eastAsia="Calibri"/>
            <w:b/>
            <w:u w:val="single"/>
          </w:rPr>
          <w:t xml:space="preserve"> </w:t>
        </w:r>
      </w:ins>
      <w:ins w:id="555" w:author="ERCOT" w:date="2025-09-16T09:17:00Z">
        <w:r w:rsidRPr="00822194">
          <w:rPr>
            <w:rFonts w:eastAsia="Calibri"/>
            <w:b/>
            <w:u w:val="single"/>
          </w:rPr>
          <w:t>Market Participant Service Porta</w:t>
        </w:r>
        <w:r>
          <w:rPr>
            <w:rFonts w:eastAsia="Calibri"/>
            <w:b/>
            <w:u w:val="single"/>
          </w:rPr>
          <w:t>l unless instructed by ERCOT</w:t>
        </w:r>
      </w:ins>
      <w:ins w:id="556" w:author="ERCOT" w:date="2025-09-16T09:18:00Z">
        <w:r w:rsidRPr="00A954DE">
          <w:rPr>
            <w:rFonts w:eastAsia="Calibri"/>
            <w:b/>
            <w:u w:val="single"/>
          </w:rPr>
          <w:t xml:space="preserve"> </w:t>
        </w:r>
        <w:r>
          <w:rPr>
            <w:rFonts w:eastAsia="Calibri"/>
            <w:b/>
            <w:u w:val="single"/>
          </w:rPr>
          <w:t>in writing</w:t>
        </w:r>
      </w:ins>
      <w:ins w:id="557"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58" w:author="ERCOT" w:date="2025-09-03T10:02:00Z"/>
          <w:rFonts w:eastAsia="Calibri"/>
          <w:b/>
          <w:u w:val="single"/>
        </w:rPr>
      </w:pPr>
      <w:ins w:id="559"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560" w:author="ERCOT" w:date="2025-09-03T11:38:00Z">
        <w:r w:rsidRPr="00E61FFC" w:rsidDel="00640C87">
          <w:rPr>
            <w:rFonts w:eastAsia="Calibri"/>
          </w:rPr>
          <w:delText xml:space="preserve">update, amend and/or correct the registration information previously submitted to ERCOT </w:delText>
        </w:r>
      </w:del>
      <w:del w:id="561"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562"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563"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564"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565" w:author="ERCOT" w:date="2025-09-03T11:36:00Z">
        <w:r w:rsidR="0033258A">
          <w:rPr>
            <w:rFonts w:eastAsia="Calibri"/>
          </w:rPr>
          <w:t>submission in the MP Portal</w:t>
        </w:r>
      </w:ins>
      <w:ins w:id="566" w:author="ERCOT" w:date="2025-09-03T11:37:00Z">
        <w:r w:rsidR="005F73AD">
          <w:rPr>
            <w:rFonts w:eastAsia="Calibri"/>
          </w:rPr>
          <w:t xml:space="preserve"> </w:t>
        </w:r>
      </w:ins>
      <w:del w:id="567" w:author="ERCOT" w:date="2025-09-03T11:36:00Z">
        <w:r w:rsidRPr="00C43245" w:rsidDel="0033258A">
          <w:rPr>
            <w:rFonts w:eastAsia="Calibri"/>
          </w:rPr>
          <w:delText>receipt</w:delText>
        </w:r>
      </w:del>
      <w:del w:id="568" w:author="ERCOT" w:date="2025-09-03T11: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569" w:author="ERCOT" w:date="2025-09-03T11:40:00Z">
        <w:r w:rsidRPr="00E61FFC" w:rsidDel="00CE0D55">
          <w:rPr>
            <w:rFonts w:eastAsia="Calibri"/>
          </w:rPr>
          <w:delText xml:space="preserve">submittal of this </w:delText>
        </w:r>
      </w:del>
      <w:ins w:id="570" w:author="ERCOT" w:date="2025-09-05T09:48:00Z">
        <w:r w:rsidR="004A68E8" w:rsidRPr="00AE400A">
          <w:t>Market Participant Service Portal</w:t>
        </w:r>
      </w:ins>
      <w:del w:id="571"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572" w:author="ERCOT 030626" w:date="2025-10-28T14:04:00Z"/>
          <w:rFonts w:eastAsia="Calibri"/>
        </w:rPr>
      </w:pPr>
      <w:ins w:id="573" w:author="ERCOT 030626" w:date="2025-10-28T14:01:00Z">
        <w:r w:rsidRPr="00F7582D">
          <w:rPr>
            <w:rFonts w:eastAsia="Calibri"/>
            <w:b/>
          </w:rPr>
          <w:t>AR Secondary Email –</w:t>
        </w:r>
        <w:r w:rsidRPr="00F7582D">
          <w:rPr>
            <w:rFonts w:eastAsia="Calibri"/>
          </w:rPr>
          <w:t xml:space="preserve"> </w:t>
        </w:r>
      </w:ins>
      <w:ins w:id="574" w:author="ERCOT 030626" w:date="2025-10-28T14:03:00Z">
        <w:r w:rsidRPr="00F7582D">
          <w:rPr>
            <w:rFonts w:eastAsia="Calibri"/>
            <w:i/>
            <w:iCs/>
          </w:rPr>
          <w:t>Optional</w:t>
        </w:r>
        <w:r w:rsidRPr="00F7582D">
          <w:rPr>
            <w:rFonts w:eastAsia="Calibri"/>
          </w:rPr>
          <w:t xml:space="preserve">. </w:t>
        </w:r>
      </w:ins>
      <w:ins w:id="575"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576" w:author="ERCOT 030626" w:date="2025-10-28T14:02:00Z">
        <w:r w:rsidRPr="00F7582D">
          <w:rPr>
            <w:rFonts w:eastAsia="Calibri"/>
          </w:rPr>
          <w:t>.</w:t>
        </w:r>
      </w:ins>
      <w:ins w:id="577"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58882987"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578"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579"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580"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580"/>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581" w:name="Check20"/>
            <w:r w:rsidRPr="003A5F25">
              <w:t>/Sub-QSE</w:t>
            </w:r>
            <w:bookmarkEnd w:id="581"/>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582"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582"/>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583"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83"/>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584"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84"/>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585"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85"/>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586"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586"/>
      <w:r w:rsidRPr="00E61FFC">
        <w:rPr>
          <w:lang w:val="x-none" w:eastAsia="x-none"/>
        </w:rPr>
        <w:t xml:space="preserve"> AR </w:t>
      </w:r>
      <w:ins w:id="587"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w:t>
        </w:r>
      </w:ins>
      <w:ins w:id="588"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89"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0"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1"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2"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3"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4"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595"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Default="009208EE" w:rsidP="009208EE">
      <w:pPr>
        <w:spacing w:before="240"/>
        <w:jc w:val="both"/>
        <w:outlineLvl w:val="0"/>
        <w:rPr>
          <w:ins w:id="596" w:author="ERCOT 040926" w:date="2026-04-08T15:39:00Z" w16du:dateUtc="2026-04-08T20:39:00Z"/>
          <w:rFonts w:eastAsia="Calibri"/>
          <w:b/>
        </w:rPr>
      </w:pPr>
      <w:r>
        <w:rPr>
          <w:rFonts w:eastAsia="Calibri"/>
          <w:b/>
        </w:rPr>
        <w:t>2</w:t>
      </w:r>
      <w:r w:rsidRPr="00E61FFC">
        <w:rPr>
          <w:rFonts w:eastAsia="Calibri"/>
          <w:b/>
        </w:rPr>
        <w:t>. Legal Address Change</w:t>
      </w:r>
    </w:p>
    <w:p w14:paraId="5636CD9D" w14:textId="6B8D6A3C" w:rsidR="0048752E" w:rsidRDefault="0048752E" w:rsidP="009208EE">
      <w:pPr>
        <w:spacing w:before="240"/>
        <w:jc w:val="both"/>
        <w:outlineLvl w:val="0"/>
        <w:rPr>
          <w:ins w:id="597" w:author="ERCOT 040926" w:date="2026-04-08T15:39:00Z" w16du:dateUtc="2026-04-08T20:39:00Z"/>
          <w:rFonts w:eastAsia="Calibri"/>
          <w:b/>
        </w:rPr>
      </w:pPr>
      <w:ins w:id="598" w:author="ERCOT 040926" w:date="2026-04-08T15:39:00Z" w16du:dateUtc="2026-04-08T20:39:00Z">
        <w:r w:rsidRPr="0048752E">
          <w:rPr>
            <w:rFonts w:eastAsia="Calibri"/>
            <w:b/>
            <w:bCs/>
          </w:rPr>
          <w:t xml:space="preserve">Note: </w:t>
        </w:r>
        <w:r w:rsidRPr="000A6AC8">
          <w:rPr>
            <w:rFonts w:eastAsia="Calibri"/>
          </w:rPr>
          <w:t xml:space="preserve">A legal address change may be submitted by an Authorized Representative (AR) for any registration associated with the Market Participant. </w:t>
        </w:r>
      </w:ins>
      <w:ins w:id="599" w:author="ERCOT 040926" w:date="2026-04-08T15:51:00Z" w16du:dateUtc="2026-04-08T20:51:00Z">
        <w:r w:rsidR="00E800FD" w:rsidRPr="000A6AC8">
          <w:rPr>
            <w:rFonts w:eastAsia="Calibri"/>
          </w:rPr>
          <w:t xml:space="preserve"> </w:t>
        </w:r>
      </w:ins>
      <w:ins w:id="600" w:author="ERCOT 040926" w:date="2026-04-08T15:39:00Z" w16du:dateUtc="2026-04-08T20:39:00Z">
        <w:r w:rsidRPr="000A6AC8">
          <w:rPr>
            <w:rFonts w:eastAsia="Calibri"/>
          </w:rPr>
          <w:t xml:space="preserve">A legal address change submitted through the </w:t>
        </w:r>
      </w:ins>
      <w:ins w:id="601" w:author="ERCOT 040926" w:date="2026-04-08T15:51:00Z" w16du:dateUtc="2026-04-08T20:51:00Z">
        <w:r w:rsidR="00E800FD" w:rsidRPr="000A6AC8">
          <w:rPr>
            <w:rFonts w:eastAsia="Calibri"/>
          </w:rPr>
          <w:t>MPSP</w:t>
        </w:r>
      </w:ins>
      <w:ins w:id="602" w:author="ERCOT 040926" w:date="2026-04-08T15:39:00Z" w16du:dateUtc="2026-04-08T20:39:00Z">
        <w:r w:rsidRPr="000A6AC8">
          <w:rPr>
            <w:rFonts w:eastAsia="Calibri"/>
          </w:rPr>
          <w:t xml:space="preserve"> will update all registrations associated with that Market Participant.</w:t>
        </w:r>
      </w:ins>
    </w:p>
    <w:p w14:paraId="34B102EC" w14:textId="77777777" w:rsidR="0048752E" w:rsidRPr="000A6AC8" w:rsidRDefault="0048752E" w:rsidP="009208EE">
      <w:pPr>
        <w:spacing w:before="240"/>
        <w:jc w:val="both"/>
        <w:outlineLvl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lastRenderedPageBreak/>
        <w:t xml:space="preserve">3. Cancelation of User Security Administrator (USA) and </w:t>
      </w:r>
      <w:ins w:id="603" w:author="ERCOT" w:date="2025-09-03T13:47:00Z">
        <w:r w:rsidR="00AC7FD1" w:rsidRPr="00EC4D2D">
          <w:rPr>
            <w:b/>
            <w:bCs/>
          </w:rPr>
          <w:t>Access to the MIS</w:t>
        </w:r>
        <w:r w:rsidR="00AC7FD1" w:rsidRPr="00EC4D2D" w:rsidDel="00DE6269">
          <w:rPr>
            <w:b/>
            <w:bCs/>
          </w:rPr>
          <w:t xml:space="preserve"> </w:t>
        </w:r>
      </w:ins>
      <w:del w:id="604" w:author="ERCOT" w:date="2025-09-03T13:47:00Z">
        <w:r w:rsidRPr="00EC4D2D" w:rsidDel="00DE6269">
          <w:rPr>
            <w:b/>
            <w:bCs/>
          </w:rPr>
          <w:delText xml:space="preserve">Digital Certificate </w:delText>
        </w:r>
      </w:del>
      <w:r w:rsidRPr="00EC4D2D">
        <w:rPr>
          <w:b/>
          <w:bCs/>
        </w:rPr>
        <w:t>Opt-Out</w:t>
      </w:r>
      <w:ins w:id="605"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606" w:author="ERCOT" w:date="2025-09-03T13:48:00Z">
        <w:r w:rsidRPr="00EC4D2D" w:rsidDel="00AC7FD1">
          <w:rPr>
            <w:lang w:eastAsia="x-none"/>
          </w:rPr>
          <w:delText>Digital Certificate</w:delText>
        </w:r>
      </w:del>
      <w:ins w:id="607"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608" w:author="ERCOT" w:date="2025-09-03T13:48:00Z">
        <w:r w:rsidRPr="00EC4D2D" w:rsidDel="00AC77B8">
          <w:rPr>
            <w:lang w:eastAsia="x-none"/>
          </w:rPr>
          <w:delText>Digital Certificates</w:delText>
        </w:r>
      </w:del>
      <w:ins w:id="609"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10" w:author="ERCOT" w:date="2025-09-03T13:48:00Z">
        <w:r w:rsidRPr="00EC4D2D" w:rsidDel="008E14AD">
          <w:delText>Digital Certificates</w:delText>
        </w:r>
      </w:del>
      <w:ins w:id="611" w:author="ERCOT" w:date="2025-09-03T13:48:00Z">
        <w:r w:rsidR="008E14AD" w:rsidRPr="00EC4D2D">
          <w:t>Access to the MIS</w:t>
        </w:r>
      </w:ins>
      <w:r w:rsidRPr="00EC4D2D">
        <w:rPr>
          <w:lang w:eastAsia="x-none"/>
        </w:rPr>
        <w:t xml:space="preserve">.  Market Participant understands that designation of a USA and Backup USA, and issuance of </w:t>
      </w:r>
      <w:del w:id="612" w:author="ERCOT" w:date="2025-09-03T13:48:00Z">
        <w:r w:rsidRPr="00EC4D2D" w:rsidDel="008E14AD">
          <w:rPr>
            <w:lang w:eastAsia="x-none"/>
          </w:rPr>
          <w:delText>Digital Certificates</w:delText>
        </w:r>
      </w:del>
      <w:ins w:id="613"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14" w:author="ERCOT" w:date="2025-08-08T10:21:00Z">
        <w:r w:rsidRPr="7F5DD37A" w:rsidDel="005B7FCB">
          <w:rPr>
            <w:b/>
            <w:bCs/>
          </w:rPr>
          <w:delText>May 1, 2024</w:delText>
        </w:r>
      </w:del>
      <w:ins w:id="615"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16" w:author="ERCOT" w:date="2025-09-03T13:53:00Z"/>
          <w:color w:val="333300"/>
        </w:rPr>
      </w:pPr>
      <w:ins w:id="617"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34">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18"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19" w:author="ERCOT 030626" w:date="2025-10-28T13:54:00Z"/>
          <w:sz w:val="20"/>
        </w:rPr>
      </w:pPr>
      <w:ins w:id="620" w:author="ERCOT 030626" w:date="2025-10-28T13:30:00Z">
        <w:r w:rsidRPr="00F7582D">
          <w:rPr>
            <w:sz w:val="20"/>
            <w:vertAlign w:val="superscript"/>
          </w:rPr>
          <w:t>2</w:t>
        </w:r>
        <w:r w:rsidRPr="00F7582D">
          <w:rPr>
            <w:sz w:val="20"/>
          </w:rPr>
          <w:t>Email Address must belong to an individual (not a shared or group mailbox)</w:t>
        </w:r>
      </w:ins>
      <w:ins w:id="621"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22" w:author="ERCOT 030626" w:date="2025-10-28T13:54:00Z"/>
        </w:trPr>
        <w:tc>
          <w:tcPr>
            <w:tcW w:w="4045" w:type="dxa"/>
          </w:tcPr>
          <w:p w14:paraId="0A9E770C" w14:textId="77777777" w:rsidR="001A0319" w:rsidRPr="00F7582D" w:rsidRDefault="001A0319" w:rsidP="00D47192">
            <w:pPr>
              <w:jc w:val="both"/>
              <w:rPr>
                <w:ins w:id="623" w:author="ERCOT 030626" w:date="2025-10-28T13:54:00Z"/>
                <w:b/>
                <w:bCs/>
                <w:i/>
                <w:iCs/>
              </w:rPr>
            </w:pPr>
            <w:ins w:id="624" w:author="ERCOT 030626" w:date="2026-02-26T13:28:00Z">
              <w:r w:rsidRPr="00F7582D">
                <w:rPr>
                  <w:b/>
                  <w:bCs/>
                </w:rPr>
                <w:t xml:space="preserve">AR </w:t>
              </w:r>
            </w:ins>
            <w:ins w:id="625"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26" w:author="ERCOT 030626" w:date="2025-10-28T13:54:00Z"/>
                <w:b/>
                <w:bCs/>
              </w:rPr>
            </w:pPr>
            <w:ins w:id="627"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28" w:author="ERCOT 030626" w:date="2025-10-28T14:30:00Z"/>
          <w:sz w:val="20"/>
          <w:szCs w:val="20"/>
        </w:rPr>
      </w:pPr>
      <w:ins w:id="629"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30"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31" w:author="ERCOT 030626" w:date="2025-10-28T13:30:00Z"/>
          <w:b/>
          <w:bCs/>
        </w:rPr>
      </w:pPr>
      <w:ins w:id="632" w:author="ERCOT 030626" w:date="2025-10-28T13:30:00Z">
        <w:r w:rsidRPr="00F7582D">
          <w:rPr>
            <w:sz w:val="20"/>
            <w:vertAlign w:val="superscript"/>
          </w:rPr>
          <w:t>2</w:t>
        </w:r>
        <w:r w:rsidRPr="00F7582D">
          <w:rPr>
            <w:sz w:val="20"/>
          </w:rPr>
          <w:t>Email Address must belong to an individual (not a shared or group mailbox)</w:t>
        </w:r>
      </w:ins>
      <w:ins w:id="633"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34" w:author="ERCOT [2]" w:date="2025-07-10T09:21:00Z">
        <w:r w:rsidR="008D6D04">
          <w:t>Access to the MIS</w:t>
        </w:r>
      </w:ins>
      <w:del w:id="635" w:author="ERCOT [2]" w:date="2025-07-08T15:55:00Z">
        <w:r w:rsidRPr="7F5DD37A" w:rsidDel="00F73D22">
          <w:delText>Digital Certificates</w:delText>
        </w:r>
      </w:del>
      <w:r w:rsidRPr="7F5DD37A">
        <w:t xml:space="preserve">, the USA is responsible for managing the Market Participant’s access to ERCOT’s </w:t>
      </w:r>
      <w:ins w:id="636" w:author="ERCOT [2]" w:date="2025-07-08T15:55:00Z">
        <w:r w:rsidR="00F73D22">
          <w:t>Market Information System</w:t>
        </w:r>
      </w:ins>
      <w:del w:id="637"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38"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38"/>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39" w:author="ERCOT [2]" w:date="2025-07-10T16:49:00Z">
        <w:r w:rsidRPr="7F5DD37A" w:rsidDel="00500045">
          <w:delText>Digital Certificate</w:delText>
        </w:r>
      </w:del>
      <w:del w:id="640"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3C038511" w:rsidR="009208EE" w:rsidRPr="00F72B58" w:rsidRDefault="57162092" w:rsidP="7F5DD37A">
      <w:pPr>
        <w:spacing w:after="240"/>
        <w:jc w:val="both"/>
      </w:pPr>
      <w:r w:rsidRPr="7F5DD37A">
        <w:rPr>
          <w:b/>
          <w:bCs/>
        </w:rPr>
        <w:lastRenderedPageBreak/>
        <w:t>4. Counter-Party Credit Application.</w:t>
      </w:r>
      <w:r w:rsidRPr="7F5DD37A">
        <w:t xml:space="preserve">  Complete </w:t>
      </w:r>
      <w:r w:rsidR="00695313">
        <w:t>Section 23, Form U,</w:t>
      </w:r>
      <w:r w:rsidRPr="7F5DD37A">
        <w:t xml:space="preserve"> Counter-Party Credit Application</w:t>
      </w:r>
      <w:r w:rsidR="00695313">
        <w:t xml:space="preserve"> Form</w:t>
      </w:r>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lastRenderedPageBreak/>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41" w:author="ERCOT" w:date="2025-08-08T10:21:00Z">
        <w:r w:rsidRPr="7F5DD37A" w:rsidDel="005B7FCB">
          <w:rPr>
            <w:b/>
            <w:bCs/>
          </w:rPr>
          <w:delText>April 1, 2025</w:delText>
        </w:r>
      </w:del>
      <w:ins w:id="642"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643" w:author="ERCOT" w:date="2025-09-03T11:43:00Z"/>
          <w:color w:val="333300"/>
        </w:rPr>
      </w:pPr>
      <w:ins w:id="644"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35">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645"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646" w:author="ERCOT 030626" w:date="2025-10-28T13:55:00Z"/>
          <w:sz w:val="20"/>
        </w:rPr>
      </w:pPr>
      <w:ins w:id="647" w:author="ERCOT 030626" w:date="2025-10-28T13:31:00Z">
        <w:r w:rsidRPr="00F7582D">
          <w:rPr>
            <w:sz w:val="20"/>
            <w:vertAlign w:val="superscript"/>
          </w:rPr>
          <w:t>2</w:t>
        </w:r>
        <w:r w:rsidRPr="00F7582D">
          <w:rPr>
            <w:sz w:val="20"/>
          </w:rPr>
          <w:t>Email Address must belong to an individual (not a shared or group mailbox)</w:t>
        </w:r>
      </w:ins>
      <w:ins w:id="648"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649" w:author="ERCOT 030626" w:date="2025-10-28T13:55:00Z"/>
        </w:trPr>
        <w:tc>
          <w:tcPr>
            <w:tcW w:w="4045" w:type="dxa"/>
          </w:tcPr>
          <w:p w14:paraId="42963C9E" w14:textId="77777777" w:rsidR="00CD7D1A" w:rsidRPr="00F7582D" w:rsidRDefault="00CD7D1A" w:rsidP="00D47192">
            <w:pPr>
              <w:jc w:val="both"/>
              <w:rPr>
                <w:ins w:id="650" w:author="ERCOT 030626" w:date="2025-10-28T13:55:00Z"/>
                <w:b/>
                <w:bCs/>
                <w:i/>
                <w:iCs/>
              </w:rPr>
            </w:pPr>
            <w:ins w:id="651" w:author="ERCOT 030626" w:date="2026-02-26T13:28:00Z">
              <w:r w:rsidRPr="00F7582D">
                <w:rPr>
                  <w:b/>
                  <w:bCs/>
                </w:rPr>
                <w:t xml:space="preserve">AR </w:t>
              </w:r>
            </w:ins>
            <w:ins w:id="652"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653" w:author="ERCOT 030626" w:date="2025-10-28T13:55:00Z"/>
                <w:b/>
                <w:bCs/>
              </w:rPr>
            </w:pPr>
            <w:ins w:id="654"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655" w:author="ERCOT 030626" w:date="2025-10-28T14:30:00Z"/>
          <w:sz w:val="20"/>
          <w:szCs w:val="20"/>
        </w:rPr>
      </w:pPr>
      <w:ins w:id="656"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657"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658" w:author="ERCOT 030626" w:date="2025-10-28T13:31:00Z"/>
          <w:b/>
          <w:bCs/>
        </w:rPr>
      </w:pPr>
      <w:ins w:id="659" w:author="ERCOT 030626" w:date="2025-10-28T13:31:00Z">
        <w:r w:rsidRPr="00F7582D">
          <w:rPr>
            <w:sz w:val="20"/>
            <w:vertAlign w:val="superscript"/>
          </w:rPr>
          <w:t>2</w:t>
        </w:r>
        <w:r w:rsidRPr="00F7582D">
          <w:rPr>
            <w:sz w:val="20"/>
          </w:rPr>
          <w:t>Email Address must belong to an individual (not a shared or group mailbox)</w:t>
        </w:r>
      </w:ins>
      <w:ins w:id="660"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661" w:author="ERCOT [2]" w:date="2025-07-10T09:21:00Z">
        <w:r w:rsidR="0021776A">
          <w:t xml:space="preserve">Access to the MIS </w:t>
        </w:r>
      </w:ins>
      <w:del w:id="662" w:author="ERCOT [2]" w:date="2025-07-08T15:55:00Z">
        <w:r w:rsidRPr="7F5DD37A" w:rsidDel="00F73D22">
          <w:delText>Digital Certificates</w:delText>
        </w:r>
      </w:del>
      <w:r w:rsidRPr="7F5DD37A">
        <w:t xml:space="preserve">, the USA is responsible for managing the Market Participant’s access to ERCOT’s </w:t>
      </w:r>
      <w:ins w:id="663" w:author="ERCOT [2]" w:date="2025-07-08T15:55:00Z">
        <w:r w:rsidR="00F73D22">
          <w:t>Market Information System</w:t>
        </w:r>
      </w:ins>
      <w:del w:id="664"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65" w:author="ERCOT [2]" w:date="2025-07-10T16:49:00Z">
        <w:r w:rsidRPr="7F5DD37A" w:rsidDel="00D63E48">
          <w:delText>Digital Certificat</w:delText>
        </w:r>
      </w:del>
      <w:del w:id="666" w:author="ERCOT [2]" w:date="2025-07-10T16:50:00Z">
        <w:r w:rsidRPr="7F5DD37A" w:rsidDel="00D63E48">
          <w:delText>e</w:delText>
        </w:r>
      </w:del>
      <w:del w:id="667"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36"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668" w:author="ERCOT 030626" w:date="2026-03-06T12:01:00Z">
              <w:r w:rsidR="00797002" w:rsidDel="00724733">
                <w:rPr>
                  <w:b/>
                  <w:bCs/>
                  <w:i/>
                  <w:iCs/>
                  <w:color w:val="000000" w:themeColor="text1"/>
                </w:rPr>
                <w:delText>implemenation</w:delText>
              </w:r>
            </w:del>
            <w:ins w:id="669"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37">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670"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671" w:author="ERCOT 030626" w:date="2025-10-28T13:55:00Z"/>
                <w:sz w:val="20"/>
              </w:rPr>
            </w:pPr>
            <w:ins w:id="672"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673" w:author="ERCOT 030626" w:date="2025-10-28T13:55:00Z"/>
              </w:trPr>
              <w:tc>
                <w:tcPr>
                  <w:tcW w:w="4045" w:type="dxa"/>
                </w:tcPr>
                <w:p w14:paraId="040E2665" w14:textId="77777777" w:rsidR="00CD7D1A" w:rsidRPr="00F7582D" w:rsidRDefault="00CD7D1A" w:rsidP="00CD7D1A">
                  <w:pPr>
                    <w:jc w:val="both"/>
                    <w:rPr>
                      <w:ins w:id="674" w:author="ERCOT 030626" w:date="2025-10-28T13:55:00Z"/>
                      <w:b/>
                      <w:bCs/>
                      <w:i/>
                      <w:iCs/>
                    </w:rPr>
                  </w:pPr>
                  <w:ins w:id="675" w:author="ERCOT 030626" w:date="2026-02-26T13:28:00Z">
                    <w:r w:rsidRPr="00F7582D">
                      <w:rPr>
                        <w:b/>
                        <w:bCs/>
                      </w:rPr>
                      <w:t xml:space="preserve">AR </w:t>
                    </w:r>
                  </w:ins>
                  <w:ins w:id="676"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677" w:author="ERCOT 030626" w:date="2025-10-28T13:55:00Z"/>
                      <w:b/>
                      <w:bCs/>
                    </w:rPr>
                  </w:pPr>
                  <w:ins w:id="678"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679" w:author="ERCOT 030626" w:date="2025-10-28T14:30:00Z"/>
                <w:sz w:val="20"/>
                <w:szCs w:val="20"/>
              </w:rPr>
            </w:pPr>
            <w:ins w:id="680"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681"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682" w:author="ERCOT 030626" w:date="2025-10-28T13:38:00Z"/>
                <w:b/>
                <w:bCs/>
              </w:rPr>
            </w:pPr>
            <w:ins w:id="683"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684" w:author="ERCOT [2]" w:date="2025-07-10T09:22:00Z">
              <w:r w:rsidR="00B0079D">
                <w:rPr>
                  <w:color w:val="000000" w:themeColor="text1"/>
                </w:rPr>
                <w:t>Access to the MIS</w:t>
              </w:r>
            </w:ins>
            <w:del w:id="685"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686" w:author="ERCOT [2]" w:date="2025-07-08T15:56:00Z">
              <w:r w:rsidR="00092470">
                <w:t>Market Information System</w:t>
              </w:r>
            </w:ins>
            <w:del w:id="687"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88" w:author="ERCOT [2]" w:date="2025-07-10T16:50:00Z">
              <w:r w:rsidRPr="7F5DD37A" w:rsidDel="00D63E48">
                <w:rPr>
                  <w:color w:val="000000" w:themeColor="text1"/>
                </w:rPr>
                <w:delText>Digital Certificate</w:delText>
              </w:r>
            </w:del>
            <w:del w:id="689"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38"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39"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690" w:author="ERCOT" w:date="2025-09-03T11:45:00Z"/>
          <w:b/>
          <w:bCs/>
          <w:sz w:val="36"/>
          <w:szCs w:val="36"/>
        </w:rPr>
      </w:pPr>
      <w:hyperlink r:id="rId40"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691" w:author="ERCOT" w:date="2025-09-03T11:45:00Z"/>
          <w:b/>
          <w:bCs/>
          <w:sz w:val="36"/>
          <w:szCs w:val="36"/>
        </w:rPr>
      </w:pPr>
      <w:ins w:id="692" w:author="ERCOT" w:date="2025-09-03T11:45:00Z">
        <w:r>
          <w:rPr>
            <w:b/>
            <w:bCs/>
            <w:sz w:val="36"/>
            <w:szCs w:val="36"/>
          </w:rPr>
          <w:br w:type="page"/>
        </w:r>
      </w:ins>
    </w:p>
    <w:p w14:paraId="44602246" w14:textId="77777777" w:rsidR="00FD76EF" w:rsidRDefault="00FD76EF" w:rsidP="7F5DD37A">
      <w:pPr>
        <w:jc w:val="both"/>
        <w:rPr>
          <w:ins w:id="693" w:author="ERCOT" w:date="2025-09-03T11:45:00Z"/>
        </w:rPr>
      </w:pPr>
    </w:p>
    <w:p w14:paraId="36BBFCF8" w14:textId="77777777" w:rsidR="00FD76EF" w:rsidRDefault="00FD76EF" w:rsidP="7F5DD37A">
      <w:pPr>
        <w:jc w:val="both"/>
        <w:rPr>
          <w:ins w:id="694" w:author="ERCOT" w:date="2025-09-03T11:45:00Z"/>
        </w:rPr>
      </w:pPr>
    </w:p>
    <w:p w14:paraId="3E3922E2" w14:textId="77777777" w:rsidR="00FD76EF" w:rsidRDefault="00FD76EF" w:rsidP="7F5DD37A">
      <w:pPr>
        <w:jc w:val="both"/>
        <w:rPr>
          <w:ins w:id="695" w:author="ERCOT" w:date="2025-09-03T11:45:00Z"/>
        </w:rPr>
      </w:pPr>
    </w:p>
    <w:p w14:paraId="6E5C8458" w14:textId="77777777" w:rsidR="00FD76EF" w:rsidRDefault="00FD76EF" w:rsidP="7F5DD37A">
      <w:pPr>
        <w:jc w:val="both"/>
        <w:rPr>
          <w:ins w:id="696" w:author="ERCOT" w:date="2025-09-03T11:45:00Z"/>
        </w:rPr>
      </w:pPr>
    </w:p>
    <w:p w14:paraId="3E6DE2DC" w14:textId="77777777" w:rsidR="00FD76EF" w:rsidRDefault="00FD76EF" w:rsidP="7F5DD37A">
      <w:pPr>
        <w:jc w:val="both"/>
        <w:rPr>
          <w:ins w:id="697" w:author="ERCOT" w:date="2025-09-03T11:45:00Z"/>
        </w:rPr>
      </w:pPr>
    </w:p>
    <w:p w14:paraId="06E5CCC6" w14:textId="77777777" w:rsidR="00FD76EF" w:rsidRDefault="00FD76EF" w:rsidP="7F5DD37A">
      <w:pPr>
        <w:jc w:val="both"/>
        <w:rPr>
          <w:ins w:id="698"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699" w:author="ERCOT [2]" w:date="2025-06-04T17:19:00Z">
        <w:r w:rsidDel="00406F78">
          <w:rPr>
            <w:b/>
            <w:bCs/>
          </w:rPr>
          <w:delText>August 1, 2024</w:delText>
        </w:r>
      </w:del>
      <w:ins w:id="700"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41"/>
          <w:footerReference w:type="even" r:id="rId42"/>
          <w:footerReference w:type="default" r:id="rId43"/>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44"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701"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702" w:author="ERCOT 030626" w:date="2025-10-28T13:56:00Z"/>
          <w:sz w:val="20"/>
        </w:rPr>
      </w:pPr>
      <w:ins w:id="703" w:author="ERCOT 030626" w:date="2025-10-28T13:33:00Z">
        <w:r w:rsidRPr="00F7582D">
          <w:rPr>
            <w:sz w:val="20"/>
            <w:vertAlign w:val="superscript"/>
          </w:rPr>
          <w:t>2</w:t>
        </w:r>
        <w:r w:rsidRPr="00F7582D">
          <w:rPr>
            <w:sz w:val="20"/>
          </w:rPr>
          <w:t>Email Address must belong to an individual (not a shared or group mailbox)</w:t>
        </w:r>
      </w:ins>
      <w:ins w:id="704"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705" w:author="ERCOT 030626" w:date="2025-10-28T13:56:00Z"/>
        </w:trPr>
        <w:tc>
          <w:tcPr>
            <w:tcW w:w="4045" w:type="dxa"/>
          </w:tcPr>
          <w:p w14:paraId="0DADA6C8" w14:textId="77777777" w:rsidR="00CB5092" w:rsidRPr="00F7582D" w:rsidRDefault="00CB5092" w:rsidP="00D47192">
            <w:pPr>
              <w:jc w:val="both"/>
              <w:rPr>
                <w:ins w:id="706" w:author="ERCOT 030626" w:date="2025-10-28T13:56:00Z"/>
                <w:b/>
                <w:bCs/>
                <w:i/>
                <w:iCs/>
              </w:rPr>
            </w:pPr>
            <w:ins w:id="707" w:author="ERCOT 030626" w:date="2026-02-26T13:29:00Z">
              <w:r w:rsidRPr="00F7582D">
                <w:rPr>
                  <w:b/>
                  <w:bCs/>
                </w:rPr>
                <w:t xml:space="preserve">AR </w:t>
              </w:r>
            </w:ins>
            <w:ins w:id="708"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709" w:author="ERCOT 030626" w:date="2025-10-28T13:56:00Z"/>
                <w:b/>
                <w:bCs/>
              </w:rPr>
            </w:pPr>
            <w:ins w:id="710"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11" w:author="ERCOT 030626" w:date="2025-10-28T14:30:00Z"/>
          <w:sz w:val="20"/>
          <w:szCs w:val="20"/>
        </w:rPr>
      </w:pPr>
      <w:ins w:id="712"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13"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14" w:author="ERCOT 030626" w:date="2025-10-28T13:33:00Z"/>
          <w:b/>
          <w:bCs/>
        </w:rPr>
      </w:pPr>
      <w:ins w:id="715" w:author="ERCOT 030626" w:date="2025-10-28T13:33:00Z">
        <w:r w:rsidRPr="00F7582D">
          <w:rPr>
            <w:sz w:val="20"/>
            <w:vertAlign w:val="superscript"/>
          </w:rPr>
          <w:t>2</w:t>
        </w:r>
        <w:r w:rsidRPr="00F7582D">
          <w:rPr>
            <w:sz w:val="20"/>
          </w:rPr>
          <w:t>Email Address must belong to an individual (not a shared or group mailbox)</w:t>
        </w:r>
      </w:ins>
      <w:ins w:id="716"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17" w:author="ERCOT [2]" w:date="2025-07-03T13:10:00Z">
        <w:r w:rsidR="00A765F3">
          <w:rPr>
            <w:bCs/>
          </w:rPr>
          <w:t>Access to the MIS</w:t>
        </w:r>
      </w:ins>
      <w:del w:id="718"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19" w:author="ERCOT [2]" w:date="2025-07-03T13:10:00Z">
        <w:r w:rsidR="00A765F3">
          <w:t>Market Information System</w:t>
        </w:r>
      </w:ins>
      <w:del w:id="720"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21" w:author="ERCOT [2]" w:date="2025-07-03T13:21:00Z">
        <w:r w:rsidR="000213D2">
          <w:t>access the MIS</w:t>
        </w:r>
      </w:ins>
      <w:del w:id="722"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23"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24"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25" w:author="ERCOT [2]" w:date="2025-07-10T13:59:00Z">
        <w:r w:rsidDel="00EC1FE5">
          <w:rPr>
            <w:szCs w:val="24"/>
          </w:rPr>
          <w:delText>that require Digital Certificate Access.</w:delText>
        </w:r>
      </w:del>
      <w:ins w:id="726" w:author="ERCOT [2]" w:date="2025-07-03T13:22:00Z">
        <w:r w:rsidR="000213D2">
          <w:rPr>
            <w:szCs w:val="24"/>
          </w:rPr>
          <w:t xml:space="preserve">except for access to </w:t>
        </w:r>
        <w:r w:rsidR="000213D2" w:rsidRPr="00B16B95">
          <w:t>portions of the MIS required to perform duties of an Authorized Representative</w:t>
        </w:r>
      </w:ins>
      <w:ins w:id="727" w:author="ERCOT" w:date="2025-09-03T11:47:00Z">
        <w:r w:rsidR="000A27F7">
          <w:t>.</w:t>
        </w:r>
      </w:ins>
      <w:r>
        <w:rPr>
          <w:szCs w:val="24"/>
        </w:rPr>
        <w:t xml:space="preserve"> </w:t>
      </w:r>
    </w:p>
    <w:bookmarkEnd w:id="723"/>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28" w:author="ERCOT" w:date="2025-09-03T11:47:00Z">
        <w:r w:rsidR="000A27F7" w:rsidRPr="00EC4D2D">
          <w:rPr>
            <w:szCs w:val="24"/>
          </w:rPr>
          <w:t xml:space="preserve">access to </w:t>
        </w:r>
        <w:r w:rsidR="000A27F7" w:rsidRPr="00EC4D2D">
          <w:t xml:space="preserve">portions of the MIS </w:t>
        </w:r>
        <w:r w:rsidR="008A0561" w:rsidRPr="00EC4D2D">
          <w:t>beyond o</w:t>
        </w:r>
      </w:ins>
      <w:ins w:id="729" w:author="ERCOT" w:date="2025-09-03T11:48:00Z">
        <w:r w:rsidR="008A0561" w:rsidRPr="00EC4D2D">
          <w:t xml:space="preserve">nly those </w:t>
        </w:r>
      </w:ins>
      <w:ins w:id="730" w:author="ERCOT" w:date="2025-09-03T11:47:00Z">
        <w:r w:rsidR="000A27F7" w:rsidRPr="00EC4D2D">
          <w:t>required to perform duties of an Authorized Representative</w:t>
        </w:r>
        <w:r w:rsidR="000A27F7" w:rsidRPr="00EC4D2D" w:rsidDel="000A27F7">
          <w:rPr>
            <w:szCs w:val="24"/>
          </w:rPr>
          <w:t xml:space="preserve"> </w:t>
        </w:r>
      </w:ins>
      <w:del w:id="731" w:author="ERCOT" w:date="2025-09-03T11:47:00Z">
        <w:r w:rsidR="00FD7B50" w:rsidRPr="00EC4D2D" w:rsidDel="000A27F7">
          <w:rPr>
            <w:szCs w:val="24"/>
          </w:rPr>
          <w:delText xml:space="preserve">Digital Certificates </w:delText>
        </w:r>
      </w:del>
      <w:r w:rsidR="00FD7B50" w:rsidRPr="00EC4D2D">
        <w:rPr>
          <w:szCs w:val="24"/>
        </w:rPr>
        <w:t xml:space="preserve">by properly </w:t>
      </w:r>
      <w:ins w:id="732"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33" w:author="ERCOT" w:date="2025-09-03T11:48:00Z">
        <w:r w:rsidR="00FD7B50" w:rsidRPr="00EC4D2D" w:rsidDel="00B62A4B">
          <w:rPr>
            <w:szCs w:val="24"/>
          </w:rPr>
          <w:delText xml:space="preserve">completing </w:delText>
        </w:r>
      </w:del>
      <w:ins w:id="734"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77777777" w:rsidR="009208EE" w:rsidRPr="00FC03C2" w:rsidRDefault="009208EE" w:rsidP="009208EE">
      <w:pPr>
        <w:pStyle w:val="List"/>
        <w:spacing w:after="0"/>
        <w:ind w:left="1080"/>
        <w:jc w:val="both"/>
        <w:rPr>
          <w:szCs w:val="24"/>
        </w:rPr>
      </w:pPr>
      <w:r>
        <w:rPr>
          <w:szCs w:val="24"/>
        </w:rPr>
        <w:t>(e)</w:t>
      </w:r>
      <w:r>
        <w:rPr>
          <w:szCs w:val="24"/>
        </w:rPr>
        <w:tab/>
        <w:t>If determined ineligible, Applicant must designate a USA, receive Digital Certificates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45"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35" w:author="ERCOT [2]" w:date="2025-07-07T11:42:00Z">
        <w:r w:rsidRPr="005B010C" w:rsidDel="00F23C35">
          <w:delText xml:space="preserve">Digital Certificate </w:delText>
        </w:r>
      </w:del>
      <w:del w:id="736" w:author="ERCOT [2]" w:date="2025-07-30T19:06:00Z">
        <w:r w:rsidRPr="005B010C">
          <w:delText>Audit Attestation</w:delText>
        </w:r>
        <w:r>
          <w:delText xml:space="preserve"> (</w:delText>
        </w:r>
      </w:del>
      <w:del w:id="737" w:author="ERCOT [2]" w:date="2025-07-07T11:42:00Z">
        <w:r w:rsidDel="00F23C35">
          <w:delText>DC</w:delText>
        </w:r>
      </w:del>
      <w:del w:id="738"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39"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39"/>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40" w:author="ERCOT" w:date="2025-09-03T11:49:00Z"/>
          <w:b/>
          <w:sz w:val="36"/>
          <w:szCs w:val="36"/>
        </w:rPr>
      </w:pPr>
    </w:p>
    <w:p w14:paraId="2D4F4089" w14:textId="77777777" w:rsidR="000D07B9" w:rsidRDefault="000D07B9" w:rsidP="009208EE">
      <w:pPr>
        <w:jc w:val="center"/>
        <w:outlineLvl w:val="0"/>
        <w:rPr>
          <w:ins w:id="741" w:author="ERCOT" w:date="2025-09-03T11:49:00Z"/>
          <w:b/>
          <w:sz w:val="36"/>
          <w:szCs w:val="36"/>
        </w:rPr>
      </w:pPr>
    </w:p>
    <w:p w14:paraId="29AAA2D5" w14:textId="77777777" w:rsidR="000D07B9" w:rsidRDefault="000D07B9" w:rsidP="009208EE">
      <w:pPr>
        <w:jc w:val="center"/>
        <w:outlineLvl w:val="0"/>
        <w:rPr>
          <w:ins w:id="742" w:author="ERCOT" w:date="2025-09-03T11:49:00Z"/>
          <w:b/>
          <w:sz w:val="36"/>
          <w:szCs w:val="36"/>
        </w:rPr>
      </w:pPr>
    </w:p>
    <w:p w14:paraId="6F31B590" w14:textId="77777777" w:rsidR="000D07B9" w:rsidRDefault="000D07B9" w:rsidP="009208EE">
      <w:pPr>
        <w:jc w:val="center"/>
        <w:outlineLvl w:val="0"/>
        <w:rPr>
          <w:ins w:id="743"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744" w:author="ERCOT" w:date="2025-09-23T10:16:00Z">
        <w:r w:rsidDel="005B412E">
          <w:rPr>
            <w:b/>
            <w:bCs/>
          </w:rPr>
          <w:delText>February 1, 2022</w:delText>
        </w:r>
      </w:del>
      <w:ins w:id="745"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46"/>
          <w:footerReference w:type="even" r:id="rId47"/>
          <w:footerReference w:type="default" r:id="rId48"/>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In the event of any termination of this Agreement, Participant shall reimburse ERCOT for ERCOT’s expenses incurred hereunder prior to notice of termination.  If this Agreement has been terminated except as proved under Section 2.4 above, ERCOT may remove from Participant’s premises any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746" w:author="ERCOT" w:date="2025-09-03T11:50:00Z">
        <w:r w:rsidR="00025755" w:rsidRPr="00CC5FFD">
          <w:t>via the MIS Certified Are</w:t>
        </w:r>
        <w:r w:rsidR="00025755">
          <w:t>a</w:t>
        </w:r>
        <w:r w:rsidR="00025755" w:rsidDel="009D284F">
          <w:t xml:space="preserve"> </w:t>
        </w:r>
      </w:ins>
      <w:r w:rsidR="00FD7B50">
        <w:t>by submitting</w:t>
      </w:r>
      <w:ins w:id="747" w:author="ERCOT" w:date="2025-09-03T11:50:00Z">
        <w:r w:rsidR="00025755" w:rsidRPr="00025755">
          <w:t xml:space="preserve"> </w:t>
        </w:r>
        <w:r w:rsidR="00025755">
          <w:t>the applicable information reflected in</w:t>
        </w:r>
      </w:ins>
      <w:r w:rsidR="00FD7B50">
        <w:t xml:space="preserve"> </w:t>
      </w:r>
      <w:del w:id="748" w:author="ERCOT" w:date="2025-09-03T11:50:00Z">
        <w:r w:rsidR="00FD7B50" w:rsidDel="006213E9">
          <w:delText xml:space="preserve">a </w:delText>
        </w:r>
      </w:del>
      <w:ins w:id="749"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750" w:author="ERCOT" w:date="2025-09-03T11:51:00Z">
        <w:r w:rsidR="009F2F6E">
          <w:t xml:space="preserve">, via the MIS Certified Area, </w:t>
        </w:r>
        <w:r w:rsidR="006213E9">
          <w:t xml:space="preserve"> the applicable information reflected in</w:t>
        </w:r>
      </w:ins>
      <w:r>
        <w:t xml:space="preserve"> </w:t>
      </w:r>
      <w:del w:id="751"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75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2"/>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75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3"/>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75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4"/>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75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5"/>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r w:rsidRPr="285B6B19">
        <w:rPr>
          <w:b/>
          <w:bCs/>
          <w:sz w:val="36"/>
          <w:szCs w:val="36"/>
        </w:rPr>
        <w:t xml:space="preserve">Form L:  </w:t>
      </w:r>
      <w:del w:id="756" w:author="ERCOT [2]" w:date="2025-07-30T19:08:00Z">
        <w:r w:rsidRPr="285B6B19" w:rsidDel="003A0C70">
          <w:rPr>
            <w:b/>
            <w:bCs/>
            <w:sz w:val="36"/>
            <w:szCs w:val="36"/>
          </w:rPr>
          <w:delText>Digital Certificate</w:delText>
        </w:r>
      </w:del>
      <w:ins w:id="757"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758" w:author="ERCOT" w:date="2025-08-08T10:22:00Z">
        <w:r w:rsidDel="005B7FCB">
          <w:rPr>
            <w:b/>
            <w:bCs/>
          </w:rPr>
          <w:delText>February 1, 2022</w:delText>
        </w:r>
      </w:del>
      <w:ins w:id="759"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49"/>
          <w:footerReference w:type="first" r:id="rId50"/>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760" w:author="ERCOT [2]" w:date="2025-07-30T19:08:00Z">
        <w:r w:rsidRPr="285B6B19" w:rsidDel="003A0C70">
          <w:rPr>
            <w:b/>
            <w:bCs/>
            <w:u w:val="single"/>
          </w:rPr>
          <w:lastRenderedPageBreak/>
          <w:delText>Digital Certificate</w:delText>
        </w:r>
      </w:del>
      <w:ins w:id="761"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762" w:author="ERCOT [2]" w:date="2025-07-30T19:13:00Z">
        <w:r w:rsidR="003A0C70" w:rsidDel="003A0C70">
          <w:delText>Digital Certificates</w:delText>
        </w:r>
      </w:del>
      <w:ins w:id="763" w:author="ERCOT [2]" w:date="2025-07-30T19:13:00Z">
        <w:r w:rsidR="5924055B">
          <w:t>MIS Access</w:t>
        </w:r>
      </w:ins>
      <w:r>
        <w:t xml:space="preserve">, each Market Participant must verify compliance with </w:t>
      </w:r>
      <w:del w:id="764" w:author="ERCOT [2]" w:date="2025-07-30T19:10:00Z">
        <w:r w:rsidDel="009D284F">
          <w:delText xml:space="preserve">the </w:delText>
        </w:r>
      </w:del>
      <w:del w:id="765" w:author="ERCOT [2]" w:date="2025-07-30T19:08:00Z">
        <w:r w:rsidDel="009D284F">
          <w:delText>Digital Certificate</w:delText>
        </w:r>
      </w:del>
      <w:ins w:id="766" w:author="ERCOT [2]" w:date="2025-07-30T19:08:00Z">
        <w:r w:rsidDel="009D284F">
          <w:t xml:space="preserve"> </w:t>
        </w:r>
        <w:r w:rsidR="562AE93B">
          <w:t>MIS Access</w:t>
        </w:r>
      </w:ins>
      <w:r w:rsidR="003A0C70">
        <w:t xml:space="preserve"> </w:t>
      </w:r>
      <w:del w:id="767" w:author="ERCOT [2]" w:date="2025-07-30T19:13:00Z">
        <w:r w:rsidDel="009D284F">
          <w:delText>use</w:delText>
        </w:r>
        <w:r>
          <w:delText xml:space="preserve"> </w:delText>
        </w:r>
      </w:del>
      <w:r>
        <w:t xml:space="preserve">requirements set forth in the ERCOT Protocols.  Market Participants must complete this form and return it via (i) email to </w:t>
      </w:r>
      <w:ins w:id="768" w:author="ERCOT" w:date="2025-09-08T16:19:00Z">
        <w:r w:rsidR="00A041BA">
          <w:rPr>
            <w:color w:val="0000FF"/>
            <w:u w:val="single"/>
          </w:rPr>
          <w:fldChar w:fldCharType="begin"/>
        </w:r>
        <w:r w:rsidR="00A041BA">
          <w:rPr>
            <w:color w:val="0000FF"/>
            <w:u w:val="single"/>
          </w:rPr>
          <w:instrText>HYPERLINK "mailto:</w:instrText>
        </w:r>
      </w:ins>
      <w:ins w:id="769" w:author="ERCOT [2]" w:date="2025-07-30T19:08:00Z">
        <w:r w:rsidR="00A041BA" w:rsidRPr="285B6B19">
          <w:rPr>
            <w:color w:val="0000FF"/>
            <w:u w:val="single"/>
          </w:rPr>
          <w:instrText>M</w:instrText>
        </w:r>
      </w:ins>
      <w:ins w:id="770" w:author="ERCOT" w:date="2025-09-08T16:19:00Z">
        <w:r w:rsidR="00A041BA">
          <w:rPr>
            <w:color w:val="0000FF"/>
            <w:u w:val="single"/>
          </w:rPr>
          <w:instrText>A</w:instrText>
        </w:r>
      </w:ins>
      <w:r w:rsidR="00A041BA" w:rsidRPr="285B6B19">
        <w:rPr>
          <w:color w:val="0000FF"/>
          <w:u w:val="single"/>
        </w:rPr>
        <w:instrText>AA@ercot.com</w:instrText>
      </w:r>
      <w:ins w:id="771"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772" w:author="ERCOT [2]" w:date="2025-07-30T19:08:00Z">
        <w:r w:rsidR="00A041BA" w:rsidRPr="00874560" w:rsidDel="003A0C70">
          <w:rPr>
            <w:rStyle w:val="Hyperlink"/>
          </w:rPr>
          <w:delText>DC</w:delText>
        </w:r>
      </w:del>
      <w:ins w:id="773" w:author="ERCOT [2]" w:date="2025-07-30T19:08:00Z">
        <w:r w:rsidR="00A041BA" w:rsidRPr="00874560">
          <w:rPr>
            <w:rStyle w:val="Hyperlink"/>
          </w:rPr>
          <w:t>M</w:t>
        </w:r>
      </w:ins>
      <w:ins w:id="774" w:author="ERCOT" w:date="2025-09-08T16:19:00Z">
        <w:r w:rsidR="00A041BA" w:rsidRPr="00874560">
          <w:rPr>
            <w:rStyle w:val="Hyperlink"/>
          </w:rPr>
          <w:t>A</w:t>
        </w:r>
      </w:ins>
      <w:r w:rsidR="00A041BA" w:rsidRPr="00874560">
        <w:rPr>
          <w:rStyle w:val="Hyperlink"/>
        </w:rPr>
        <w:t>AA@ercot.com</w:t>
      </w:r>
      <w:ins w:id="775" w:author="ERCOT" w:date="2025-09-08T16:19:00Z">
        <w:r w:rsidR="00A041BA">
          <w:rPr>
            <w:color w:val="0000FF"/>
            <w:u w:val="single"/>
          </w:rPr>
          <w:fldChar w:fldCharType="end"/>
        </w:r>
      </w:ins>
      <w:r>
        <w:t xml:space="preserve"> (.pdf version)</w:t>
      </w:r>
      <w:del w:id="776"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777" w:author="ERCOT [2]" w:date="2025-07-30T19:13:00Z">
        <w:r w:rsidDel="003A0C70">
          <w:delText>Digital Certificate holders (“Certificate Holders”)</w:delText>
        </w:r>
      </w:del>
      <w:ins w:id="778" w:author="ERCOT [2]" w:date="2025-07-30T19:13:00Z">
        <w:r w:rsidR="3C920BD2">
          <w:t>MIS users</w:t>
        </w:r>
      </w:ins>
      <w:r>
        <w:t xml:space="preserve">, for the DUNS Number indicated above, generated through the Market Participant Identity Management (MPIM) </w:t>
      </w:r>
      <w:del w:id="779" w:author="ERCOT [2]" w:date="2025-07-30T19:13:00Z">
        <w:r w:rsidDel="003A0C70">
          <w:delText xml:space="preserve">Application </w:delText>
        </w:r>
      </w:del>
      <w:ins w:id="780" w:author="ERCOT [2]" w:date="2025-07-30T19:13:00Z">
        <w:r w:rsidR="6A69E355">
          <w:t>system</w:t>
        </w:r>
      </w:ins>
      <w:ins w:id="781" w:author="ERCOT [2]" w:date="2025-07-30T19:14:00Z">
        <w:r w:rsidR="6A69E355">
          <w:t xml:space="preserve"> </w:t>
        </w:r>
      </w:ins>
      <w:r>
        <w:t xml:space="preserve">within the Market Information System (MIS) (the List), </w:t>
      </w:r>
      <w:ins w:id="782"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783" w:author="ERCOT [2]" w:date="2025-07-30T19:15:00Z">
        <w:r w:rsidDel="003A0C70">
          <w:delText>Certificate Holder</w:delText>
        </w:r>
      </w:del>
      <w:ins w:id="784" w:author="ERCOT [2]" w:date="2025-07-30T19:15:00Z">
        <w:r w:rsidR="176E7A47">
          <w:t>MIS user</w:t>
        </w:r>
      </w:ins>
      <w:r>
        <w:t xml:space="preserve"> meet the applicable requirements of paragraph (1)(a) of 16.12.1, USA Responsibilities and Qualifications for </w:t>
      </w:r>
      <w:del w:id="785" w:author="ERCOT [2]" w:date="2025-07-30T19:09:00Z">
        <w:r w:rsidDel="003A0C70">
          <w:delText>Digital Certificate</w:delText>
        </w:r>
      </w:del>
      <w:ins w:id="786" w:author="ERCOT [2]" w:date="2025-07-30T19:15:00Z">
        <w:r w:rsidR="46D2A2C1">
          <w:t xml:space="preserve">user access to the </w:t>
        </w:r>
      </w:ins>
      <w:ins w:id="787" w:author="ERCOT [2]" w:date="2025-07-30T19:09:00Z">
        <w:r w:rsidR="5614DB5F">
          <w:t xml:space="preserve">MIS </w:t>
        </w:r>
      </w:ins>
      <w:del w:id="788"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789" w:author="ERCOT [2]" w:date="2025-07-30T19:15:00Z">
        <w:r w:rsidDel="003A0C70">
          <w:delText>Certificate Holders</w:delText>
        </w:r>
      </w:del>
      <w:ins w:id="790"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791" w:author="ERCOT [2]" w:date="2025-07-30T19:16:00Z">
        <w:r w:rsidR="003A0C70" w:rsidDel="003A0C70">
          <w:delText>Certificate Holder</w:delText>
        </w:r>
      </w:del>
      <w:ins w:id="792"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793" w:author="ERCOT [2]" w:date="2025-07-30T19:16:00Z">
        <w:r w:rsidR="39D353A8">
          <w:t xml:space="preserve">MIS user </w:t>
        </w:r>
      </w:ins>
      <w:del w:id="794" w:author="ERCOT [2]" w:date="2025-07-30T19:16:00Z">
        <w:r w:rsidDel="003A0C70">
          <w:delText>Certificate Holder</w:delText>
        </w:r>
      </w:del>
      <w:r>
        <w:t xml:space="preserve"> is authorized to retain </w:t>
      </w:r>
      <w:del w:id="795" w:author="ERCOT [2]" w:date="2025-07-30T19:16:00Z">
        <w:r w:rsidDel="003A0C70">
          <w:delText>and use</w:delText>
        </w:r>
      </w:del>
      <w:ins w:id="796" w:author="ERCOT [2]" w:date="2025-07-30T19:16:00Z">
        <w:r w:rsidR="166ADF02">
          <w:t>access to</w:t>
        </w:r>
      </w:ins>
      <w:r>
        <w:t xml:space="preserve"> the </w:t>
      </w:r>
      <w:ins w:id="797" w:author="ERCOT [2]" w:date="2025-07-30T19:16:00Z">
        <w:r w:rsidR="68C35FBB">
          <w:t xml:space="preserve">MIS </w:t>
        </w:r>
      </w:ins>
      <w:del w:id="798"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799" w:author="ERCOT [2]" w:date="2025-07-30T19:16:00Z">
        <w:r w:rsidDel="003A0C70">
          <w:delText>Certificate Holder</w:delText>
        </w:r>
      </w:del>
      <w:ins w:id="800" w:author="ERCOT [2]" w:date="2025-07-30T19:16:00Z">
        <w:r w:rsidR="3603A958">
          <w:t>MIS user</w:t>
        </w:r>
      </w:ins>
      <w:r>
        <w:t xml:space="preserve"> needs the </w:t>
      </w:r>
      <w:del w:id="801" w:author="ERCOT [2]" w:date="2025-07-30T19:09:00Z">
        <w:r w:rsidDel="003A0C70">
          <w:delText>Digital Certificate</w:delText>
        </w:r>
      </w:del>
      <w:ins w:id="802" w:author="ERCOT [2]" w:date="2025-07-30T19:09:00Z">
        <w:r w:rsidR="42171E8A">
          <w:t xml:space="preserve">MIS </w:t>
        </w:r>
      </w:ins>
      <w:del w:id="803"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804" w:author="ERCOT [2]" w:date="2025-07-30T19:17:00Z">
        <w:r w:rsidDel="003A0C70">
          <w:delText>Digital Certificates</w:delText>
        </w:r>
      </w:del>
      <w:ins w:id="805"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806" w:author="ERCOT [2]" w:date="2025-07-30T19:18:00Z">
        <w:r w:rsidR="4E81537E">
          <w:t xml:space="preserve"> MIS user</w:t>
        </w:r>
      </w:ins>
      <w:del w:id="807" w:author="ERCOT [2]" w:date="2025-07-30T19:18:00Z">
        <w:r w:rsidDel="003A0C70">
          <w:delText>Certificate Holder</w:delText>
        </w:r>
      </w:del>
      <w:r>
        <w:t>(s) no longer met the required criteria in paragraph (1)(a) of Section 16.12.1. Market Participant to include:  (i) the name of the ineligible</w:t>
      </w:r>
      <w:ins w:id="808" w:author="ERCOT" w:date="2025-08-08T10:23:00Z">
        <w:r w:rsidR="00445C37">
          <w:t xml:space="preserve"> </w:t>
        </w:r>
      </w:ins>
      <w:del w:id="809" w:author="ERCOT [2]" w:date="2025-07-30T19:18:00Z">
        <w:r w:rsidDel="003A0C70">
          <w:delText xml:space="preserve"> Certificate Holder</w:delText>
        </w:r>
      </w:del>
      <w:ins w:id="810" w:author="ERCOT [2]" w:date="2025-07-30T19:18:00Z">
        <w:r w:rsidR="08446FF6">
          <w:t>MIS user</w:t>
        </w:r>
      </w:ins>
      <w:r>
        <w:t xml:space="preserve">; (ii) reason for ineligibility; and (iii) date upon which </w:t>
      </w:r>
      <w:del w:id="811" w:author="ERCOT [2]" w:date="2025-07-30T19:18:00Z">
        <w:r w:rsidDel="003A0C70">
          <w:delText>Certificate Holder</w:delText>
        </w:r>
      </w:del>
      <w:ins w:id="812"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13" w:author="ERCOT [2]" w:date="2025-07-30T19:09:00Z">
        <w:r w:rsidDel="003A0C70">
          <w:delText>Digital Certificate</w:delText>
        </w:r>
      </w:del>
      <w:ins w:id="814" w:author="ERCOT [2]" w:date="2025-07-30T19:09:00Z">
        <w:r w:rsidR="2E4E0E1E">
          <w:t xml:space="preserve"> MIS Access</w:t>
        </w:r>
      </w:ins>
      <w:r>
        <w:t xml:space="preserve"> Audit Attestation (</w:t>
      </w:r>
      <w:ins w:id="815" w:author="ERCOT [2]" w:date="2025-07-30T19:09:00Z">
        <w:r w:rsidR="0F7823D0">
          <w:t>MA</w:t>
        </w:r>
      </w:ins>
      <w:del w:id="816" w:author="ERCOT [2]" w:date="2025-07-30T19:09:00Z">
        <w:r w:rsidDel="003A0C70">
          <w:delText>DC</w:delText>
        </w:r>
      </w:del>
      <w:r>
        <w:t xml:space="preserve">AA) and have the authority to submit this </w:t>
      </w:r>
      <w:del w:id="817" w:author="ERCOT [2]" w:date="2025-07-30T19:18:00Z">
        <w:r w:rsidDel="003A0C70">
          <w:delText>D</w:delText>
        </w:r>
      </w:del>
      <w:del w:id="818" w:author="ERCOT [2]" w:date="2025-07-30T19:10:00Z">
        <w:r w:rsidDel="003A0C70">
          <w:delText>C</w:delText>
        </w:r>
      </w:del>
      <w:del w:id="819" w:author="ERCOT [2]" w:date="2025-07-30T19:18:00Z">
        <w:r w:rsidDel="003A0C70">
          <w:delText>AA</w:delText>
        </w:r>
      </w:del>
      <w:ins w:id="820"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21" w:author="ERCOT [2]" w:date="2025-07-30T14:01:00Z"/>
          <w:b/>
          <w:sz w:val="36"/>
          <w:szCs w:val="36"/>
        </w:rPr>
      </w:pPr>
      <w:ins w:id="822" w:author="ERCOT [2]" w:date="2025-07-30T14:01:00Z">
        <w:r>
          <w:rPr>
            <w:b/>
            <w:sz w:val="36"/>
            <w:szCs w:val="36"/>
          </w:rPr>
          <w:br w:type="page"/>
        </w:r>
      </w:ins>
    </w:p>
    <w:p w14:paraId="25B41F2E" w14:textId="77777777" w:rsidR="00BA0DCE" w:rsidRDefault="00BA0DCE" w:rsidP="004755AA">
      <w:pPr>
        <w:jc w:val="center"/>
        <w:outlineLvl w:val="0"/>
        <w:rPr>
          <w:ins w:id="823" w:author="ERCOT [2]" w:date="2025-07-30T14:01:00Z"/>
          <w:b/>
          <w:sz w:val="36"/>
          <w:szCs w:val="36"/>
        </w:rPr>
      </w:pPr>
    </w:p>
    <w:p w14:paraId="1081AD12" w14:textId="77777777" w:rsidR="00BA0DCE" w:rsidRDefault="00BA0DCE" w:rsidP="004755AA">
      <w:pPr>
        <w:jc w:val="center"/>
        <w:outlineLvl w:val="0"/>
        <w:rPr>
          <w:ins w:id="824" w:author="ERCOT [2]" w:date="2025-07-30T14:01:00Z"/>
          <w:b/>
          <w:sz w:val="36"/>
          <w:szCs w:val="36"/>
        </w:rPr>
      </w:pPr>
    </w:p>
    <w:p w14:paraId="7D2B3B71" w14:textId="77777777" w:rsidR="00BA0DCE" w:rsidRDefault="00BA0DCE" w:rsidP="004755AA">
      <w:pPr>
        <w:jc w:val="center"/>
        <w:outlineLvl w:val="0"/>
        <w:rPr>
          <w:ins w:id="825" w:author="ERCOT [2]" w:date="2025-07-30T14:01:00Z"/>
          <w:b/>
          <w:sz w:val="36"/>
          <w:szCs w:val="36"/>
        </w:rPr>
      </w:pPr>
    </w:p>
    <w:p w14:paraId="1D3E51F2" w14:textId="77777777" w:rsidR="00BA0DCE" w:rsidRDefault="00BA0DCE" w:rsidP="004755AA">
      <w:pPr>
        <w:jc w:val="center"/>
        <w:outlineLvl w:val="0"/>
        <w:rPr>
          <w:ins w:id="826"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27" w:author="ERCOT" w:date="2025-08-08T10:22:00Z">
        <w:r w:rsidRPr="7F5DD37A" w:rsidDel="005B7FCB">
          <w:rPr>
            <w:b/>
            <w:bCs/>
          </w:rPr>
          <w:delText>May 1, 2024</w:delText>
        </w:r>
      </w:del>
      <w:ins w:id="828"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29" w:author="ERCOT" w:date="2025-09-03T11:52:00Z"/>
          <w:color w:val="333300"/>
        </w:rPr>
      </w:pPr>
      <w:ins w:id="830"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51">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31"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32" w:author="ERCOT 030626" w:date="2025-10-28T13:56:00Z"/>
          <w:sz w:val="20"/>
        </w:rPr>
      </w:pPr>
      <w:ins w:id="833" w:author="ERCOT 030626" w:date="2025-10-28T13:33:00Z">
        <w:r w:rsidRPr="00F7582D">
          <w:rPr>
            <w:sz w:val="20"/>
            <w:vertAlign w:val="superscript"/>
          </w:rPr>
          <w:t>2</w:t>
        </w:r>
        <w:r w:rsidRPr="00F7582D">
          <w:rPr>
            <w:sz w:val="20"/>
          </w:rPr>
          <w:t>Email Address must belong to an individual (not a shared or group mailbox)</w:t>
        </w:r>
      </w:ins>
      <w:ins w:id="834" w:author="ERCOT 030626" w:date="2025-10-28T14:00:00Z">
        <w:r w:rsidRPr="00F7582D">
          <w:rPr>
            <w:sz w:val="20"/>
          </w:rPr>
          <w:t>.</w:t>
        </w:r>
      </w:ins>
    </w:p>
    <w:p w14:paraId="40E390A3" w14:textId="77777777" w:rsidR="00CB5092" w:rsidRPr="00F7582D" w:rsidRDefault="00CB5092" w:rsidP="00CB5092">
      <w:pPr>
        <w:jc w:val="both"/>
        <w:rPr>
          <w:ins w:id="835"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36" w:author="ERCOT 030626" w:date="2025-10-28T13:56:00Z"/>
        </w:trPr>
        <w:tc>
          <w:tcPr>
            <w:tcW w:w="4045" w:type="dxa"/>
          </w:tcPr>
          <w:p w14:paraId="75308A63" w14:textId="77777777" w:rsidR="00CB5092" w:rsidRPr="00F7582D" w:rsidRDefault="00CB5092" w:rsidP="00D47192">
            <w:pPr>
              <w:jc w:val="both"/>
              <w:rPr>
                <w:ins w:id="837" w:author="ERCOT 030626" w:date="2025-10-28T13:56:00Z"/>
                <w:b/>
                <w:bCs/>
                <w:i/>
                <w:iCs/>
              </w:rPr>
            </w:pPr>
            <w:ins w:id="838" w:author="ERCOT 030626" w:date="2026-02-26T13:29:00Z">
              <w:r w:rsidRPr="00F7582D">
                <w:rPr>
                  <w:b/>
                  <w:bCs/>
                </w:rPr>
                <w:t xml:space="preserve">AR </w:t>
              </w:r>
            </w:ins>
            <w:ins w:id="839"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840" w:author="ERCOT 030626" w:date="2025-10-28T13:56:00Z"/>
                <w:b/>
                <w:bCs/>
              </w:rPr>
            </w:pPr>
            <w:ins w:id="841"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842"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843"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844" w:author="ERCOT 030626" w:date="2025-10-28T13:34:00Z">
        <w:r w:rsidRPr="00F7582D">
          <w:rPr>
            <w:sz w:val="20"/>
            <w:vertAlign w:val="superscript"/>
          </w:rPr>
          <w:t>2</w:t>
        </w:r>
        <w:r w:rsidRPr="00F7582D">
          <w:rPr>
            <w:sz w:val="20"/>
          </w:rPr>
          <w:t>Email Address must belong to an individual (not a shared or group mailbox)</w:t>
        </w:r>
      </w:ins>
      <w:ins w:id="845"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846" w:author="ERCOT [2]" w:date="2025-07-10T09:23:00Z">
        <w:r w:rsidRPr="7F5DD37A" w:rsidDel="000B1098">
          <w:delText>Digital Certificates</w:delText>
        </w:r>
      </w:del>
      <w:ins w:id="847" w:author="ERCOT [2]" w:date="2025-07-10T09:23:00Z">
        <w:r w:rsidR="000B1098">
          <w:t>Access to the MIS</w:t>
        </w:r>
      </w:ins>
      <w:r w:rsidRPr="7F5DD37A">
        <w:t xml:space="preserve">, the USA is responsible for managing the Market Participant’s access to ERCOT’s </w:t>
      </w:r>
      <w:del w:id="848" w:author="ERCOT [2]" w:date="2025-07-10T09:23:00Z">
        <w:r w:rsidRPr="7F5DD37A" w:rsidDel="000B1098">
          <w:delText>computer systems through Digital Certificates</w:delText>
        </w:r>
      </w:del>
      <w:ins w:id="849"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850" w:author="ERCOT [2]" w:date="2025-07-10T16:50:00Z">
        <w:r w:rsidRPr="7F5DD37A" w:rsidDel="00D63E48">
          <w:delText xml:space="preserve">Digital Certificate </w:delText>
        </w:r>
      </w:del>
      <w:del w:id="851"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852" w:author="ERCOT" w:date="2025-09-03T11:52:00Z"/>
          <w:b/>
          <w:bCs/>
        </w:rPr>
      </w:pPr>
      <w:ins w:id="853" w:author="ERCOT" w:date="2025-09-03T11:52:00Z">
        <w:r>
          <w:rPr>
            <w:b/>
            <w:bCs/>
          </w:rPr>
          <w:br w:type="page"/>
        </w:r>
      </w:ins>
    </w:p>
    <w:p w14:paraId="7E1F9C2A" w14:textId="77777777" w:rsidR="005E7022" w:rsidRDefault="005E7022" w:rsidP="7F5DD37A">
      <w:pPr>
        <w:jc w:val="center"/>
        <w:rPr>
          <w:ins w:id="854" w:author="ERCOT" w:date="2025-09-03T11:52:00Z"/>
          <w:b/>
          <w:bCs/>
        </w:rPr>
      </w:pPr>
    </w:p>
    <w:p w14:paraId="09710192" w14:textId="77777777" w:rsidR="005E7022" w:rsidRDefault="005E7022" w:rsidP="7F5DD37A">
      <w:pPr>
        <w:jc w:val="center"/>
        <w:rPr>
          <w:ins w:id="855" w:author="ERCOT" w:date="2025-09-03T11:52:00Z"/>
          <w:b/>
          <w:bCs/>
        </w:rPr>
      </w:pPr>
    </w:p>
    <w:p w14:paraId="07CD95BB" w14:textId="77777777" w:rsidR="005E7022" w:rsidRDefault="005E7022" w:rsidP="7F5DD37A">
      <w:pPr>
        <w:jc w:val="center"/>
        <w:rPr>
          <w:ins w:id="856" w:author="ERCOT" w:date="2025-09-03T11:52:00Z"/>
          <w:b/>
          <w:bCs/>
        </w:rPr>
      </w:pPr>
    </w:p>
    <w:p w14:paraId="1D82CF45" w14:textId="77777777" w:rsidR="005E7022" w:rsidRDefault="005E7022" w:rsidP="7F5DD37A">
      <w:pPr>
        <w:jc w:val="center"/>
        <w:rPr>
          <w:ins w:id="857" w:author="ERCOT" w:date="2025-09-03T11:52:00Z"/>
          <w:b/>
          <w:bCs/>
        </w:rPr>
      </w:pPr>
    </w:p>
    <w:p w14:paraId="4EA0394D" w14:textId="77777777" w:rsidR="005E7022" w:rsidRDefault="005E7022" w:rsidP="7F5DD37A">
      <w:pPr>
        <w:jc w:val="center"/>
        <w:rPr>
          <w:ins w:id="858" w:author="ERCOT" w:date="2025-09-03T11:52:00Z"/>
          <w:b/>
          <w:bCs/>
        </w:rPr>
      </w:pPr>
    </w:p>
    <w:p w14:paraId="210538E3" w14:textId="77777777" w:rsidR="005E7022" w:rsidRDefault="005E7022" w:rsidP="7F5DD37A">
      <w:pPr>
        <w:jc w:val="center"/>
        <w:rPr>
          <w:ins w:id="859" w:author="ERCOT" w:date="2025-09-03T11:52:00Z"/>
          <w:b/>
          <w:bCs/>
        </w:rPr>
      </w:pPr>
    </w:p>
    <w:p w14:paraId="5C811320" w14:textId="77777777" w:rsidR="005E7022" w:rsidRDefault="005E7022" w:rsidP="7F5DD37A">
      <w:pPr>
        <w:jc w:val="center"/>
        <w:rPr>
          <w:ins w:id="860"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861"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862" w:author="ERCOT" w:date="2025-08-28T10:38:00Z">
        <w:r w:rsidDel="002444B7">
          <w:rPr>
            <w:b/>
            <w:bCs/>
          </w:rPr>
          <w:delText>May</w:delText>
        </w:r>
        <w:r w:rsidRPr="00F93CB0" w:rsidDel="002444B7">
          <w:rPr>
            <w:b/>
            <w:bCs/>
          </w:rPr>
          <w:delText xml:space="preserve"> 1, 202</w:delText>
        </w:r>
        <w:r w:rsidDel="002444B7">
          <w:rPr>
            <w:b/>
            <w:bCs/>
          </w:rPr>
          <w:delText>4</w:delText>
        </w:r>
      </w:del>
      <w:ins w:id="863"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52"/>
          <w:footerReference w:type="even" r:id="rId53"/>
          <w:footerReference w:type="first" r:id="rId54"/>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64" w:author="ERCOT 030626" w:date="2026-03-06T11:47:00Z"/>
          <w:rFonts w:eastAsia="Calibri"/>
          <w:b/>
          <w:u w:val="single"/>
        </w:rPr>
      </w:pPr>
      <w:ins w:id="865"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866" w:author="ERCOT 030626" w:date="2026-03-06T11:47:00Z">
        <w:r w:rsidR="00CB5092">
          <w:rPr>
            <w:rFonts w:eastAsia="Calibri"/>
            <w:b/>
            <w:u w:val="single"/>
          </w:rPr>
          <w:t xml:space="preserve"> (MPSP)</w:t>
        </w:r>
      </w:ins>
      <w:ins w:id="867" w:author="ERCOT" w:date="2025-09-16T09:21:00Z">
        <w:r w:rsidRPr="00822194">
          <w:rPr>
            <w:rFonts w:eastAsia="Calibri"/>
            <w:b/>
            <w:u w:val="single"/>
          </w:rPr>
          <w:t xml:space="preserve"> via the Market Information System (MIS)</w:t>
        </w:r>
      </w:ins>
      <w:ins w:id="868" w:author="ERCOT 030626" w:date="2026-03-06T11:47:00Z">
        <w:r w:rsidR="00CB5092">
          <w:rPr>
            <w:rFonts w:eastAsia="Calibri"/>
            <w:b/>
            <w:u w:val="single"/>
          </w:rPr>
          <w:t xml:space="preserve"> Certified Area</w:t>
        </w:r>
      </w:ins>
      <w:ins w:id="869"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70" w:author="ERCOT 030626" w:date="2026-03-06T11:48:00Z"/>
          <w:rFonts w:eastAsia="Calibri"/>
          <w:b/>
          <w:u w:val="single"/>
        </w:rPr>
      </w:pPr>
      <w:ins w:id="871" w:author="ERCOT 030626" w:date="2026-03-06T11:47:00Z">
        <w:r>
          <w:rPr>
            <w:rFonts w:eastAsia="Calibri"/>
            <w:b/>
            <w:u w:val="single"/>
          </w:rPr>
          <w:t xml:space="preserve">Existing Market Participants:  </w:t>
        </w:r>
      </w:ins>
      <w:ins w:id="872"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873"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874" w:author="ERCOT 030626" w:date="2026-03-06T11:48:00Z">
        <w:r>
          <w:rPr>
            <w:rFonts w:eastAsia="Calibri"/>
            <w:b/>
            <w:u w:val="single"/>
          </w:rPr>
          <w:t>MPSP</w:t>
        </w:r>
      </w:ins>
      <w:ins w:id="875"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76" w:author="ERCOT" w:date="2025-09-16T09:21:00Z"/>
          <w:rFonts w:eastAsia="Calibri"/>
          <w:b/>
          <w:u w:val="single"/>
        </w:rPr>
      </w:pPr>
      <w:ins w:id="877"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878"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79" w:author="ERCOT" w:date="2025-09-16T09:21:00Z"/>
          <w:rFonts w:eastAsia="Calibri"/>
          <w:b/>
          <w:u w:val="single"/>
        </w:rPr>
      </w:pPr>
      <w:ins w:id="880"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881"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882" w:author="ERCOT 040926" w:date="2026-04-08T15:47:00Z" w16du:dateUtc="2026-04-08T20:47:00Z"/>
          <w:szCs w:val="20"/>
        </w:rPr>
      </w:pPr>
      <w:del w:id="883" w:author="ERCOT" w:date="2025-09-03T12:01:00Z">
        <w:r w:rsidRPr="008014C7" w:rsidDel="007B57E6">
          <w:rPr>
            <w:szCs w:val="20"/>
          </w:rPr>
          <w:delText>This form</w:delText>
        </w:r>
      </w:del>
      <w:ins w:id="884" w:author="ERCOT" w:date="2025-09-03T12:01:00Z">
        <w:r w:rsidR="007B57E6" w:rsidRPr="008014C7">
          <w:rPr>
            <w:szCs w:val="20"/>
          </w:rPr>
          <w:t>The information below</w:t>
        </w:r>
      </w:ins>
      <w:r w:rsidRPr="008014C7">
        <w:rPr>
          <w:szCs w:val="20"/>
        </w:rPr>
        <w:t xml:space="preserve"> should be submitted </w:t>
      </w:r>
      <w:del w:id="885" w:author="ERCOT" w:date="2025-08-28T11:00:00Z">
        <w:r w:rsidRPr="008014C7" w:rsidDel="00C40C05">
          <w:rPr>
            <w:szCs w:val="20"/>
          </w:rPr>
          <w:delText xml:space="preserve">to </w:delText>
        </w:r>
        <w:r w:rsidRPr="00641FCA" w:rsidDel="00C40C05">
          <w:rPr>
            <w:highlight w:val="yellow"/>
            <w:rPrChange w:id="886" w:author="ERCOT" w:date="2025-09-03T13:55:00Z">
              <w:rPr/>
            </w:rPrChange>
          </w:rPr>
          <w:fldChar w:fldCharType="begin"/>
        </w:r>
        <w:r w:rsidRPr="008014C7" w:rsidDel="00C40C05">
          <w:delInstrText>HYPERLINK "mailto:LSIPA@ercot.com"</w:delInstrText>
        </w:r>
        <w:r w:rsidRPr="00641FCA" w:rsidDel="00C40C05">
          <w:rPr>
            <w:highlight w:val="yellow"/>
            <w:rPrChange w:id="887" w:author="ERCOT" w:date="2025-09-03T13:55:00Z">
              <w:rPr>
                <w:highlight w:val="yellow"/>
              </w:rPr>
            </w:rPrChange>
          </w:rPr>
        </w:r>
        <w:r w:rsidRPr="00641FCA" w:rsidDel="00C40C05">
          <w:rPr>
            <w:highlight w:val="yellow"/>
            <w:rPrChange w:id="888"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889"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5E35B9A3" w14:textId="77777777" w:rsidR="00545580" w:rsidRDefault="00545580" w:rsidP="009208EE">
      <w:pPr>
        <w:spacing w:line="276" w:lineRule="auto"/>
        <w:rPr>
          <w:ins w:id="890" w:author="ERCOT 040926" w:date="2026-04-08T15:47:00Z" w16du:dateUtc="2026-04-08T20:47:00Z"/>
          <w:szCs w:val="20"/>
        </w:rPr>
      </w:pPr>
    </w:p>
    <w:p w14:paraId="714479C1" w14:textId="60B5F063" w:rsidR="00545580" w:rsidRPr="00201EE5" w:rsidRDefault="00545580" w:rsidP="00545580">
      <w:pPr>
        <w:spacing w:line="276" w:lineRule="auto"/>
        <w:jc w:val="both"/>
        <w:rPr>
          <w:ins w:id="891" w:author="ERCOT 040926" w:date="2026-04-08T15:47:00Z" w16du:dateUtc="2026-04-08T20:47:00Z"/>
          <w:szCs w:val="20"/>
        </w:rPr>
      </w:pPr>
      <w:ins w:id="892" w:author="ERCOT 040926" w:date="2026-04-08T15:47:00Z" w16du:dateUtc="2026-04-08T20:47:00Z">
        <w:r w:rsidRPr="00545580">
          <w:rPr>
            <w:b/>
            <w:bCs/>
            <w:szCs w:val="20"/>
          </w:rPr>
          <w:t>Note:</w:t>
        </w:r>
        <w:r w:rsidRPr="00545580">
          <w:rPr>
            <w:szCs w:val="20"/>
          </w:rPr>
          <w:t xml:space="preserve"> An Authorized Representative (AR) for any registration associated with the </w:t>
        </w:r>
      </w:ins>
      <w:ins w:id="893" w:author="ERCOT 040926" w:date="2026-04-09T15:47:00Z" w16du:dateUtc="2026-04-09T20:47:00Z">
        <w:r w:rsidR="00064C9A">
          <w:rPr>
            <w:szCs w:val="20"/>
          </w:rPr>
          <w:t>E</w:t>
        </w:r>
      </w:ins>
      <w:ins w:id="894" w:author="ERCOT 040926" w:date="2026-04-08T15:47:00Z" w16du:dateUtc="2026-04-08T20:47:00Z">
        <w:r w:rsidRPr="000559AD">
          <w:rPr>
            <w:szCs w:val="20"/>
          </w:rPr>
          <w:t>ntity</w:t>
        </w:r>
        <w:r w:rsidRPr="00545580">
          <w:rPr>
            <w:szCs w:val="20"/>
          </w:rPr>
          <w:t xml:space="preserve"> may initiate and complete this form in the </w:t>
        </w:r>
      </w:ins>
      <w:ins w:id="895" w:author="ERCOT 040926" w:date="2026-04-08T15:49:00Z" w16du:dateUtc="2026-04-08T20:49:00Z">
        <w:r>
          <w:rPr>
            <w:szCs w:val="20"/>
          </w:rPr>
          <w:t>MPSP</w:t>
        </w:r>
      </w:ins>
      <w:ins w:id="896" w:author="ERCOT 040926" w:date="2026-04-08T15:47:00Z" w16du:dateUtc="2026-04-08T20:47:00Z">
        <w:r w:rsidRPr="00545580">
          <w:rPr>
            <w:szCs w:val="20"/>
          </w:rPr>
          <w:t xml:space="preserve">; however, this form must be executed by an </w:t>
        </w:r>
        <w:r w:rsidRPr="000559AD">
          <w:rPr>
            <w:szCs w:val="20"/>
          </w:rPr>
          <w:t>authorized officer</w:t>
        </w:r>
        <w:r w:rsidRPr="00545580">
          <w:rPr>
            <w:szCs w:val="20"/>
          </w:rPr>
          <w:t xml:space="preserve"> of the </w:t>
        </w:r>
      </w:ins>
      <w:ins w:id="897" w:author="ERCOT 040926" w:date="2026-04-09T15:47:00Z" w16du:dateUtc="2026-04-09T20:47:00Z">
        <w:r w:rsidR="00064C9A">
          <w:rPr>
            <w:szCs w:val="20"/>
          </w:rPr>
          <w:t>E</w:t>
        </w:r>
      </w:ins>
      <w:ins w:id="898" w:author="ERCOT 040926" w:date="2026-04-08T15:47:00Z" w16du:dateUtc="2026-04-08T20:47:00Z">
        <w:r w:rsidRPr="000559AD">
          <w:rPr>
            <w:szCs w:val="20"/>
          </w:rPr>
          <w:t>ntity</w:t>
        </w:r>
        <w:r w:rsidRPr="00545580">
          <w:rPr>
            <w:szCs w:val="20"/>
          </w:rPr>
          <w:t xml:space="preserve"> as provided in the signature block below. </w:t>
        </w:r>
      </w:ins>
      <w:ins w:id="899" w:author="ERCOT 040926" w:date="2026-04-08T15:49:00Z" w16du:dateUtc="2026-04-08T20:49:00Z">
        <w:r>
          <w:rPr>
            <w:szCs w:val="20"/>
          </w:rPr>
          <w:t xml:space="preserve"> </w:t>
        </w:r>
      </w:ins>
      <w:ins w:id="900" w:author="ERCOT 040926" w:date="2026-04-08T15:47:00Z" w16du:dateUtc="2026-04-08T20:47:00Z">
        <w:r w:rsidRPr="00545580">
          <w:rPr>
            <w:szCs w:val="20"/>
          </w:rPr>
          <w:t xml:space="preserve">This form submitted through the </w:t>
        </w:r>
      </w:ins>
      <w:ins w:id="901" w:author="ERCOT 040926" w:date="2026-04-08T15:50:00Z" w16du:dateUtc="2026-04-08T20:50:00Z">
        <w:r>
          <w:rPr>
            <w:szCs w:val="20"/>
          </w:rPr>
          <w:t>MPSP</w:t>
        </w:r>
      </w:ins>
      <w:ins w:id="902" w:author="ERCOT 040926" w:date="2026-04-08T15:47:00Z" w16du:dateUtc="2026-04-08T20:47:00Z">
        <w:r w:rsidRPr="00545580">
          <w:rPr>
            <w:szCs w:val="20"/>
          </w:rPr>
          <w:t xml:space="preserve"> will update all registrations associated with that Market Participant.</w:t>
        </w:r>
        <w:r w:rsidRPr="00201EE5">
          <w:rPr>
            <w:szCs w:val="20"/>
          </w:rPr>
          <w:t xml:space="preserve"> </w:t>
        </w:r>
      </w:ins>
    </w:p>
    <w:p w14:paraId="37541D54" w14:textId="77777777" w:rsidR="00545580" w:rsidDel="00545580" w:rsidRDefault="00545580" w:rsidP="009208EE">
      <w:pPr>
        <w:spacing w:line="276" w:lineRule="auto"/>
        <w:rPr>
          <w:ins w:id="903" w:author="ERCOT" w:date="2025-08-28T11:00:00Z"/>
          <w:del w:id="904" w:author="ERCOT 040926" w:date="2026-04-08T15:47:00Z" w16du:dateUtc="2026-04-08T20:47:00Z"/>
          <w:szCs w:val="20"/>
        </w:rPr>
      </w:pPr>
    </w:p>
    <w:p w14:paraId="341FC30C" w14:textId="371C1575" w:rsidR="006A3447" w:rsidRPr="002A4387" w:rsidDel="00C40C05" w:rsidRDefault="006A3447" w:rsidP="009208EE">
      <w:pPr>
        <w:spacing w:line="276" w:lineRule="auto"/>
        <w:rPr>
          <w:del w:id="905"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lastRenderedPageBreak/>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906"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lastRenderedPageBreak/>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906"/>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907"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907"/>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55">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lastRenderedPageBreak/>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6ACB" w14:textId="77777777" w:rsidR="00CD5688" w:rsidRDefault="00CD5688">
      <w:r>
        <w:separator/>
      </w:r>
    </w:p>
  </w:endnote>
  <w:endnote w:type="continuationSeparator" w:id="0">
    <w:p w14:paraId="7762C5C6" w14:textId="77777777" w:rsidR="00CD5688" w:rsidRDefault="00CD5688">
      <w:r>
        <w:continuationSeparator/>
      </w:r>
    </w:p>
  </w:endnote>
  <w:endnote w:type="continuationNotice" w:id="1">
    <w:p w14:paraId="72D2EA9D" w14:textId="77777777" w:rsidR="00CD5688" w:rsidRDefault="00CD5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6585CC35" w:rsidR="00D7679A" w:rsidRDefault="00920D5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 xml:space="preserve">09 ERCOT Comments 040926 </w:t>
    </w:r>
    <w:r>
      <w:rPr>
        <w:rFonts w:ascii="Arial" w:hAnsi="Arial" w:cs="Arial"/>
        <w:sz w:val="18"/>
        <w:szCs w:val="18"/>
      </w:rPr>
      <w:tab/>
    </w:r>
    <w:r w:rsidR="00D7679A">
      <w:rPr>
        <w:rFonts w:ascii="Arial" w:hAnsi="Arial" w:cs="Arial"/>
        <w:sz w:val="18"/>
      </w:rPr>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021404DD" w:rsidR="00D7679A" w:rsidRDefault="00920D5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09 ERCOT Comments 040926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772C22FF" w:rsidR="00D7679A" w:rsidRDefault="00920D5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09 ERCOT Comments 040926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A41CA18" w:rsidR="00D176CF" w:rsidRDefault="005D29FF">
    <w:pPr>
      <w:pStyle w:val="Footer"/>
      <w:tabs>
        <w:tab w:val="clear" w:pos="4320"/>
        <w:tab w:val="clear" w:pos="8640"/>
        <w:tab w:val="right" w:pos="9360"/>
      </w:tabs>
      <w:rPr>
        <w:rFonts w:ascii="Arial" w:hAnsi="Arial" w:cs="Arial"/>
        <w:sz w:val="18"/>
      </w:rPr>
    </w:pPr>
    <w:r>
      <w:rPr>
        <w:rFonts w:ascii="Arial" w:hAnsi="Arial" w:cs="Arial"/>
        <w:sz w:val="18"/>
        <w:szCs w:val="18"/>
      </w:rPr>
      <w:t>1302</w:t>
    </w:r>
    <w:r w:rsidR="007F6CA4" w:rsidRPr="00FD53A4">
      <w:rPr>
        <w:rFonts w:ascii="Arial" w:hAnsi="Arial" w:cs="Arial"/>
        <w:sz w:val="18"/>
        <w:szCs w:val="18"/>
      </w:rPr>
      <w:t>NPRR-</w:t>
    </w:r>
    <w:r w:rsidR="00920D52">
      <w:rPr>
        <w:rFonts w:ascii="Arial" w:hAnsi="Arial" w:cs="Arial"/>
        <w:sz w:val="18"/>
        <w:szCs w:val="18"/>
      </w:rPr>
      <w:t>09</w:t>
    </w:r>
    <w:r w:rsidR="0071300D">
      <w:rPr>
        <w:rFonts w:ascii="Arial" w:hAnsi="Arial" w:cs="Arial"/>
        <w:sz w:val="18"/>
        <w:szCs w:val="18"/>
      </w:rPr>
      <w:t xml:space="preserve"> ERCOT Comments 04</w:t>
    </w:r>
    <w:r w:rsidR="00920D52">
      <w:rPr>
        <w:rFonts w:ascii="Arial" w:hAnsi="Arial" w:cs="Arial"/>
        <w:sz w:val="18"/>
        <w:szCs w:val="18"/>
      </w:rPr>
      <w:t>09</w:t>
    </w:r>
    <w:r w:rsidR="0071300D">
      <w:rPr>
        <w:rFonts w:ascii="Arial" w:hAnsi="Arial" w:cs="Arial"/>
        <w:sz w:val="18"/>
        <w:szCs w:val="18"/>
      </w:rPr>
      <w:t xml:space="preserve">26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03E01A09" w:rsidR="00DC5EE1" w:rsidRDefault="00920D52"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09 ERCOT Comments 040926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4A10826C" w:rsidR="00D7679A" w:rsidRDefault="00920D52"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09 ERCOT Comments 040926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18EC" w14:textId="77777777" w:rsidR="00CD5688" w:rsidRDefault="00CD5688">
      <w:r>
        <w:separator/>
      </w:r>
    </w:p>
  </w:footnote>
  <w:footnote w:type="continuationSeparator" w:id="0">
    <w:p w14:paraId="3E227003" w14:textId="77777777" w:rsidR="00CD5688" w:rsidRDefault="00CD5688">
      <w:r>
        <w:continuationSeparator/>
      </w:r>
    </w:p>
  </w:footnote>
  <w:footnote w:type="continuationNotice" w:id="1">
    <w:p w14:paraId="2C2CBD79" w14:textId="77777777" w:rsidR="00CD5688" w:rsidRDefault="00CD5688"/>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8FD9DFD" w:rsidR="00D176CF" w:rsidRDefault="0071300D" w:rsidP="006E4597">
    <w:pPr>
      <w:pStyle w:val="Header"/>
      <w:jc w:val="center"/>
      <w:rPr>
        <w:sz w:val="32"/>
      </w:rP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142F69AA" w:rsidR="00FC6DF2" w:rsidRDefault="0071300D" w:rsidP="00C91BBB">
    <w:pPr>
      <w:pStyle w:val="Header"/>
      <w:jc w:val="center"/>
    </w:pPr>
    <w:r>
      <w:rPr>
        <w:sz w:val="32"/>
      </w:rPr>
      <w:t>NPRR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5571" w14:textId="77777777" w:rsidR="0071300D" w:rsidRDefault="0071300D" w:rsidP="0071300D">
    <w:pPr>
      <w:pStyle w:val="Header"/>
      <w:jc w:val="center"/>
    </w:pPr>
    <w:r>
      <w:rPr>
        <w:sz w:val="32"/>
      </w:rPr>
      <w:t>NPRR Comments</w:t>
    </w:r>
  </w:p>
  <w:p w14:paraId="0864A2BB" w14:textId="0BA558F5" w:rsidR="009208EE" w:rsidRPr="0071300D" w:rsidRDefault="009208EE" w:rsidP="007130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CF29" w14:textId="77777777" w:rsidR="0071300D" w:rsidRDefault="0071300D" w:rsidP="0071300D">
    <w:pPr>
      <w:pStyle w:val="Header"/>
      <w:jc w:val="center"/>
    </w:pPr>
    <w:r>
      <w:rPr>
        <w:sz w:val="32"/>
      </w:rPr>
      <w:t>NPRR Comments</w:t>
    </w:r>
  </w:p>
  <w:p w14:paraId="600FE87E" w14:textId="6C11BAE5" w:rsidR="009208EE" w:rsidRPr="0071300D" w:rsidRDefault="009208EE" w:rsidP="007130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4A66C1C4" w:rsidR="009208EE" w:rsidRDefault="0071300D" w:rsidP="0071300D">
    <w:pPr>
      <w:pStyle w:val="Header"/>
      <w:jc w:val="center"/>
    </w:pPr>
    <w:r>
      <w:rPr>
        <w:sz w:val="32"/>
      </w:rPr>
      <w:t>NPRR Comments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19587254" w:rsidR="009208EE" w:rsidRDefault="0071300D" w:rsidP="0071300D">
    <w:pPr>
      <w:pStyle w:val="Header"/>
      <w:jc w:val="center"/>
    </w:pPr>
    <w:r>
      <w:rPr>
        <w:sz w:val="32"/>
      </w:rPr>
      <w:t>NPRR Comments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6EF849E7" w:rsidR="009208EE" w:rsidRDefault="0071300D" w:rsidP="0071300D">
    <w:pPr>
      <w:pStyle w:val="Header"/>
      <w:jc w:val="cente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31126">
    <w15:presenceInfo w15:providerId="None" w15:userId="PRS 031126"/>
  </w15:person>
  <w15:person w15:author="ERCOT [2]">
    <w15:presenceInfo w15:providerId="AD" w15:userId="S::william.lowe@ercot.com::efcdc971-7dd6-4244-b841-f44c3d7c4352"/>
  </w15:person>
  <w15:person w15:author="ERCOT 040926">
    <w15:presenceInfo w15:providerId="None" w15:userId="ERCOT 040926"/>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AD9"/>
    <w:rsid w:val="0000560B"/>
    <w:rsid w:val="00006711"/>
    <w:rsid w:val="00006949"/>
    <w:rsid w:val="000107AB"/>
    <w:rsid w:val="00012046"/>
    <w:rsid w:val="00013D60"/>
    <w:rsid w:val="00014BF6"/>
    <w:rsid w:val="00020011"/>
    <w:rsid w:val="000213D2"/>
    <w:rsid w:val="00021F90"/>
    <w:rsid w:val="000226FE"/>
    <w:rsid w:val="00025755"/>
    <w:rsid w:val="0002772D"/>
    <w:rsid w:val="00031933"/>
    <w:rsid w:val="00031A39"/>
    <w:rsid w:val="0003376A"/>
    <w:rsid w:val="00034A3E"/>
    <w:rsid w:val="00034B02"/>
    <w:rsid w:val="0003703E"/>
    <w:rsid w:val="00040BF8"/>
    <w:rsid w:val="00040FD1"/>
    <w:rsid w:val="00051115"/>
    <w:rsid w:val="000559AD"/>
    <w:rsid w:val="00060A5A"/>
    <w:rsid w:val="000611FE"/>
    <w:rsid w:val="00062850"/>
    <w:rsid w:val="00064B41"/>
    <w:rsid w:val="00064B44"/>
    <w:rsid w:val="00064C9A"/>
    <w:rsid w:val="00066BB8"/>
    <w:rsid w:val="00067526"/>
    <w:rsid w:val="00067FE2"/>
    <w:rsid w:val="000712C7"/>
    <w:rsid w:val="00074914"/>
    <w:rsid w:val="0007682E"/>
    <w:rsid w:val="00090C98"/>
    <w:rsid w:val="00092470"/>
    <w:rsid w:val="00093FCD"/>
    <w:rsid w:val="00096AB5"/>
    <w:rsid w:val="000A2414"/>
    <w:rsid w:val="000A27F7"/>
    <w:rsid w:val="000A3005"/>
    <w:rsid w:val="000A6AC8"/>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D07B9"/>
    <w:rsid w:val="000D1AEB"/>
    <w:rsid w:val="000D2564"/>
    <w:rsid w:val="000D350F"/>
    <w:rsid w:val="000D3CF1"/>
    <w:rsid w:val="000D3E64"/>
    <w:rsid w:val="000D68B2"/>
    <w:rsid w:val="000E4729"/>
    <w:rsid w:val="000E67D6"/>
    <w:rsid w:val="000F10A1"/>
    <w:rsid w:val="000F13C5"/>
    <w:rsid w:val="000F2CB3"/>
    <w:rsid w:val="000F31CA"/>
    <w:rsid w:val="000F3480"/>
    <w:rsid w:val="000F5FCA"/>
    <w:rsid w:val="00103A89"/>
    <w:rsid w:val="00105A36"/>
    <w:rsid w:val="001067DC"/>
    <w:rsid w:val="00107453"/>
    <w:rsid w:val="00120270"/>
    <w:rsid w:val="001269AF"/>
    <w:rsid w:val="00127F4D"/>
    <w:rsid w:val="001313B4"/>
    <w:rsid w:val="001364C5"/>
    <w:rsid w:val="0013667A"/>
    <w:rsid w:val="00136BDF"/>
    <w:rsid w:val="001430A4"/>
    <w:rsid w:val="0014546D"/>
    <w:rsid w:val="0014701A"/>
    <w:rsid w:val="001500D9"/>
    <w:rsid w:val="001542F2"/>
    <w:rsid w:val="00156DB7"/>
    <w:rsid w:val="00157228"/>
    <w:rsid w:val="00160C3C"/>
    <w:rsid w:val="00164042"/>
    <w:rsid w:val="00164F6F"/>
    <w:rsid w:val="00165628"/>
    <w:rsid w:val="00165C2D"/>
    <w:rsid w:val="001731CA"/>
    <w:rsid w:val="001750B0"/>
    <w:rsid w:val="001751F1"/>
    <w:rsid w:val="00176375"/>
    <w:rsid w:val="001772C5"/>
    <w:rsid w:val="0017783C"/>
    <w:rsid w:val="001857A2"/>
    <w:rsid w:val="00190BCE"/>
    <w:rsid w:val="00190D04"/>
    <w:rsid w:val="00192045"/>
    <w:rsid w:val="0019314C"/>
    <w:rsid w:val="001A0319"/>
    <w:rsid w:val="001A4E1A"/>
    <w:rsid w:val="001A56CC"/>
    <w:rsid w:val="001B27C9"/>
    <w:rsid w:val="001C0007"/>
    <w:rsid w:val="001D61C5"/>
    <w:rsid w:val="001D7868"/>
    <w:rsid w:val="001D7CB3"/>
    <w:rsid w:val="001E0B6F"/>
    <w:rsid w:val="001E0D86"/>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9CA"/>
    <w:rsid w:val="00286AD9"/>
    <w:rsid w:val="0028792D"/>
    <w:rsid w:val="00291560"/>
    <w:rsid w:val="002966F3"/>
    <w:rsid w:val="002A0822"/>
    <w:rsid w:val="002A1F06"/>
    <w:rsid w:val="002A2930"/>
    <w:rsid w:val="002A6376"/>
    <w:rsid w:val="002B09FA"/>
    <w:rsid w:val="002B0EE6"/>
    <w:rsid w:val="002B113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3910"/>
    <w:rsid w:val="002F3AE7"/>
    <w:rsid w:val="002F3C76"/>
    <w:rsid w:val="002F430F"/>
    <w:rsid w:val="002F6A4E"/>
    <w:rsid w:val="002F74E7"/>
    <w:rsid w:val="00300A8A"/>
    <w:rsid w:val="003013F2"/>
    <w:rsid w:val="0030232A"/>
    <w:rsid w:val="0030280A"/>
    <w:rsid w:val="0030694A"/>
    <w:rsid w:val="003069F4"/>
    <w:rsid w:val="00307EE6"/>
    <w:rsid w:val="00310F25"/>
    <w:rsid w:val="00315123"/>
    <w:rsid w:val="003164BF"/>
    <w:rsid w:val="00317943"/>
    <w:rsid w:val="00327C2E"/>
    <w:rsid w:val="00331F27"/>
    <w:rsid w:val="0033258A"/>
    <w:rsid w:val="00341842"/>
    <w:rsid w:val="00346C47"/>
    <w:rsid w:val="00347A65"/>
    <w:rsid w:val="003502EC"/>
    <w:rsid w:val="00350991"/>
    <w:rsid w:val="00352A34"/>
    <w:rsid w:val="003531F2"/>
    <w:rsid w:val="00354704"/>
    <w:rsid w:val="00360920"/>
    <w:rsid w:val="00364886"/>
    <w:rsid w:val="00367760"/>
    <w:rsid w:val="00367F72"/>
    <w:rsid w:val="003713D5"/>
    <w:rsid w:val="00373024"/>
    <w:rsid w:val="00374E4D"/>
    <w:rsid w:val="0037677A"/>
    <w:rsid w:val="00384709"/>
    <w:rsid w:val="00386C35"/>
    <w:rsid w:val="00390C79"/>
    <w:rsid w:val="00392903"/>
    <w:rsid w:val="0039402F"/>
    <w:rsid w:val="0039764F"/>
    <w:rsid w:val="003A0C70"/>
    <w:rsid w:val="003A1731"/>
    <w:rsid w:val="003A3D77"/>
    <w:rsid w:val="003A776A"/>
    <w:rsid w:val="003B16D5"/>
    <w:rsid w:val="003B3114"/>
    <w:rsid w:val="003B4427"/>
    <w:rsid w:val="003B5346"/>
    <w:rsid w:val="003B5AED"/>
    <w:rsid w:val="003B5E56"/>
    <w:rsid w:val="003B72C3"/>
    <w:rsid w:val="003C0228"/>
    <w:rsid w:val="003C1F99"/>
    <w:rsid w:val="003C2BE3"/>
    <w:rsid w:val="003C3C11"/>
    <w:rsid w:val="003C6B7B"/>
    <w:rsid w:val="003E1BA0"/>
    <w:rsid w:val="003E4640"/>
    <w:rsid w:val="003E580F"/>
    <w:rsid w:val="003F1EB9"/>
    <w:rsid w:val="003F44C4"/>
    <w:rsid w:val="00403519"/>
    <w:rsid w:val="0040483F"/>
    <w:rsid w:val="00406F78"/>
    <w:rsid w:val="004076BE"/>
    <w:rsid w:val="004135BD"/>
    <w:rsid w:val="00414605"/>
    <w:rsid w:val="00414F49"/>
    <w:rsid w:val="004218CA"/>
    <w:rsid w:val="00422AB0"/>
    <w:rsid w:val="0042433E"/>
    <w:rsid w:val="0042551F"/>
    <w:rsid w:val="004302A4"/>
    <w:rsid w:val="00432230"/>
    <w:rsid w:val="0043263B"/>
    <w:rsid w:val="004360F9"/>
    <w:rsid w:val="00436781"/>
    <w:rsid w:val="00436D88"/>
    <w:rsid w:val="00436DDC"/>
    <w:rsid w:val="0043713A"/>
    <w:rsid w:val="00443850"/>
    <w:rsid w:val="00443A62"/>
    <w:rsid w:val="0044547D"/>
    <w:rsid w:val="00445C37"/>
    <w:rsid w:val="004463BA"/>
    <w:rsid w:val="00447BE5"/>
    <w:rsid w:val="00452A1F"/>
    <w:rsid w:val="00453435"/>
    <w:rsid w:val="00455B6C"/>
    <w:rsid w:val="00466C36"/>
    <w:rsid w:val="00467244"/>
    <w:rsid w:val="004710C6"/>
    <w:rsid w:val="00471DD9"/>
    <w:rsid w:val="004755AA"/>
    <w:rsid w:val="004758F8"/>
    <w:rsid w:val="004822D4"/>
    <w:rsid w:val="00483BE3"/>
    <w:rsid w:val="0048532A"/>
    <w:rsid w:val="0048752E"/>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E26"/>
    <w:rsid w:val="004F3FE5"/>
    <w:rsid w:val="004F6462"/>
    <w:rsid w:val="00500045"/>
    <w:rsid w:val="005008DF"/>
    <w:rsid w:val="0050455E"/>
    <w:rsid w:val="005045D0"/>
    <w:rsid w:val="005056B4"/>
    <w:rsid w:val="005069E3"/>
    <w:rsid w:val="005122C0"/>
    <w:rsid w:val="005164FB"/>
    <w:rsid w:val="0051682A"/>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580"/>
    <w:rsid w:val="00545ECE"/>
    <w:rsid w:val="005471DB"/>
    <w:rsid w:val="00553D6D"/>
    <w:rsid w:val="00555554"/>
    <w:rsid w:val="0055772B"/>
    <w:rsid w:val="005646B2"/>
    <w:rsid w:val="00565B62"/>
    <w:rsid w:val="00570C73"/>
    <w:rsid w:val="0057158D"/>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37BC"/>
    <w:rsid w:val="005B412E"/>
    <w:rsid w:val="005B4F83"/>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3FC9"/>
    <w:rsid w:val="00614BFC"/>
    <w:rsid w:val="00615D5E"/>
    <w:rsid w:val="006213E9"/>
    <w:rsid w:val="00622E99"/>
    <w:rsid w:val="00625E5D"/>
    <w:rsid w:val="006300BF"/>
    <w:rsid w:val="00634018"/>
    <w:rsid w:val="00634281"/>
    <w:rsid w:val="00640BC2"/>
    <w:rsid w:val="00640C87"/>
    <w:rsid w:val="00641FCA"/>
    <w:rsid w:val="00642B0D"/>
    <w:rsid w:val="00643088"/>
    <w:rsid w:val="006431E9"/>
    <w:rsid w:val="00645A16"/>
    <w:rsid w:val="00646370"/>
    <w:rsid w:val="0065131A"/>
    <w:rsid w:val="00653C15"/>
    <w:rsid w:val="00654DD8"/>
    <w:rsid w:val="0065503B"/>
    <w:rsid w:val="006572BC"/>
    <w:rsid w:val="00657C61"/>
    <w:rsid w:val="00661C0A"/>
    <w:rsid w:val="0066370F"/>
    <w:rsid w:val="00665D05"/>
    <w:rsid w:val="0066657B"/>
    <w:rsid w:val="006666D0"/>
    <w:rsid w:val="00667B48"/>
    <w:rsid w:val="0067306B"/>
    <w:rsid w:val="00673586"/>
    <w:rsid w:val="006736CE"/>
    <w:rsid w:val="00686694"/>
    <w:rsid w:val="006866AC"/>
    <w:rsid w:val="0068679C"/>
    <w:rsid w:val="006873D0"/>
    <w:rsid w:val="006914DA"/>
    <w:rsid w:val="006939BE"/>
    <w:rsid w:val="00695313"/>
    <w:rsid w:val="006A0784"/>
    <w:rsid w:val="006A302B"/>
    <w:rsid w:val="006A33D2"/>
    <w:rsid w:val="006A3447"/>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3C2B"/>
    <w:rsid w:val="006F7883"/>
    <w:rsid w:val="006F7B49"/>
    <w:rsid w:val="00706BEE"/>
    <w:rsid w:val="007076A7"/>
    <w:rsid w:val="0071104E"/>
    <w:rsid w:val="007119ED"/>
    <w:rsid w:val="00711C69"/>
    <w:rsid w:val="0071300D"/>
    <w:rsid w:val="0072102A"/>
    <w:rsid w:val="00724733"/>
    <w:rsid w:val="00726268"/>
    <w:rsid w:val="00726386"/>
    <w:rsid w:val="00732167"/>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3A2E"/>
    <w:rsid w:val="00797002"/>
    <w:rsid w:val="00797DEE"/>
    <w:rsid w:val="007A1082"/>
    <w:rsid w:val="007A1BE1"/>
    <w:rsid w:val="007A210D"/>
    <w:rsid w:val="007A3772"/>
    <w:rsid w:val="007A73BB"/>
    <w:rsid w:val="007B103A"/>
    <w:rsid w:val="007B3233"/>
    <w:rsid w:val="007B4F0C"/>
    <w:rsid w:val="007B57E6"/>
    <w:rsid w:val="007B5A42"/>
    <w:rsid w:val="007C199B"/>
    <w:rsid w:val="007C365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11C12"/>
    <w:rsid w:val="00815BCF"/>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3639"/>
    <w:rsid w:val="00875CE7"/>
    <w:rsid w:val="00884670"/>
    <w:rsid w:val="0088699E"/>
    <w:rsid w:val="00887E28"/>
    <w:rsid w:val="008970BD"/>
    <w:rsid w:val="008971D1"/>
    <w:rsid w:val="008A03B5"/>
    <w:rsid w:val="008A0561"/>
    <w:rsid w:val="008A2C6F"/>
    <w:rsid w:val="008A73F1"/>
    <w:rsid w:val="008A7CC9"/>
    <w:rsid w:val="008B3273"/>
    <w:rsid w:val="008B6F6D"/>
    <w:rsid w:val="008C11FD"/>
    <w:rsid w:val="008C14D0"/>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0D52"/>
    <w:rsid w:val="00923F29"/>
    <w:rsid w:val="009255C5"/>
    <w:rsid w:val="00927DF5"/>
    <w:rsid w:val="009303D1"/>
    <w:rsid w:val="00931E64"/>
    <w:rsid w:val="009343C7"/>
    <w:rsid w:val="0093604A"/>
    <w:rsid w:val="00940D2A"/>
    <w:rsid w:val="00941B2B"/>
    <w:rsid w:val="00943AFD"/>
    <w:rsid w:val="0094473D"/>
    <w:rsid w:val="00945586"/>
    <w:rsid w:val="00945BF0"/>
    <w:rsid w:val="00945D7A"/>
    <w:rsid w:val="009464A5"/>
    <w:rsid w:val="00953852"/>
    <w:rsid w:val="00957E0F"/>
    <w:rsid w:val="009605C9"/>
    <w:rsid w:val="00960895"/>
    <w:rsid w:val="00960D13"/>
    <w:rsid w:val="00962F07"/>
    <w:rsid w:val="00963A51"/>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41BA"/>
    <w:rsid w:val="00A173DE"/>
    <w:rsid w:val="00A17DFB"/>
    <w:rsid w:val="00A2059B"/>
    <w:rsid w:val="00A23D30"/>
    <w:rsid w:val="00A24F72"/>
    <w:rsid w:val="00A25A07"/>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39E6"/>
    <w:rsid w:val="00A704E9"/>
    <w:rsid w:val="00A74245"/>
    <w:rsid w:val="00A74A12"/>
    <w:rsid w:val="00A74A26"/>
    <w:rsid w:val="00A763BA"/>
    <w:rsid w:val="00A765F3"/>
    <w:rsid w:val="00A77895"/>
    <w:rsid w:val="00A832E1"/>
    <w:rsid w:val="00A8475D"/>
    <w:rsid w:val="00A84E6F"/>
    <w:rsid w:val="00A90EEA"/>
    <w:rsid w:val="00A917C8"/>
    <w:rsid w:val="00A942A9"/>
    <w:rsid w:val="00A954DE"/>
    <w:rsid w:val="00A955E4"/>
    <w:rsid w:val="00A957EE"/>
    <w:rsid w:val="00AA1602"/>
    <w:rsid w:val="00AA21EE"/>
    <w:rsid w:val="00AA6039"/>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32E8"/>
    <w:rsid w:val="00B0797D"/>
    <w:rsid w:val="00B12F88"/>
    <w:rsid w:val="00B14A1A"/>
    <w:rsid w:val="00B20442"/>
    <w:rsid w:val="00B22D54"/>
    <w:rsid w:val="00B278D8"/>
    <w:rsid w:val="00B32440"/>
    <w:rsid w:val="00B33610"/>
    <w:rsid w:val="00B370FE"/>
    <w:rsid w:val="00B41042"/>
    <w:rsid w:val="00B44236"/>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43CA"/>
    <w:rsid w:val="00B868F0"/>
    <w:rsid w:val="00B9571A"/>
    <w:rsid w:val="00B97207"/>
    <w:rsid w:val="00BA0180"/>
    <w:rsid w:val="00BA0867"/>
    <w:rsid w:val="00BA0DCE"/>
    <w:rsid w:val="00BA1582"/>
    <w:rsid w:val="00BA1776"/>
    <w:rsid w:val="00BA4D33"/>
    <w:rsid w:val="00BA59AB"/>
    <w:rsid w:val="00BB15B0"/>
    <w:rsid w:val="00BB3751"/>
    <w:rsid w:val="00BC2632"/>
    <w:rsid w:val="00BC2D06"/>
    <w:rsid w:val="00BC736A"/>
    <w:rsid w:val="00BD0377"/>
    <w:rsid w:val="00BD04C3"/>
    <w:rsid w:val="00BD11C6"/>
    <w:rsid w:val="00BD3826"/>
    <w:rsid w:val="00BD5D2F"/>
    <w:rsid w:val="00BE0AA4"/>
    <w:rsid w:val="00BE278D"/>
    <w:rsid w:val="00BE56B9"/>
    <w:rsid w:val="00BE59E4"/>
    <w:rsid w:val="00BF6125"/>
    <w:rsid w:val="00C00410"/>
    <w:rsid w:val="00C01196"/>
    <w:rsid w:val="00C0733E"/>
    <w:rsid w:val="00C204F5"/>
    <w:rsid w:val="00C2185F"/>
    <w:rsid w:val="00C2325E"/>
    <w:rsid w:val="00C23CCE"/>
    <w:rsid w:val="00C33384"/>
    <w:rsid w:val="00C40B94"/>
    <w:rsid w:val="00C40C05"/>
    <w:rsid w:val="00C417AB"/>
    <w:rsid w:val="00C43245"/>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766A"/>
    <w:rsid w:val="00C97B00"/>
    <w:rsid w:val="00CA36AE"/>
    <w:rsid w:val="00CA3B62"/>
    <w:rsid w:val="00CA44B2"/>
    <w:rsid w:val="00CA4697"/>
    <w:rsid w:val="00CA7297"/>
    <w:rsid w:val="00CB0EAF"/>
    <w:rsid w:val="00CB5092"/>
    <w:rsid w:val="00CB5548"/>
    <w:rsid w:val="00CC3F62"/>
    <w:rsid w:val="00CC4F39"/>
    <w:rsid w:val="00CC5FFD"/>
    <w:rsid w:val="00CD1D95"/>
    <w:rsid w:val="00CD326F"/>
    <w:rsid w:val="00CD38D9"/>
    <w:rsid w:val="00CD4841"/>
    <w:rsid w:val="00CD544C"/>
    <w:rsid w:val="00CD5688"/>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3978"/>
    <w:rsid w:val="00D35F22"/>
    <w:rsid w:val="00D37B04"/>
    <w:rsid w:val="00D41D82"/>
    <w:rsid w:val="00D42EC1"/>
    <w:rsid w:val="00D4317B"/>
    <w:rsid w:val="00D45AFC"/>
    <w:rsid w:val="00D46C6F"/>
    <w:rsid w:val="00D47A80"/>
    <w:rsid w:val="00D51CB3"/>
    <w:rsid w:val="00D52707"/>
    <w:rsid w:val="00D60DF1"/>
    <w:rsid w:val="00D62756"/>
    <w:rsid w:val="00D62E0B"/>
    <w:rsid w:val="00D63E48"/>
    <w:rsid w:val="00D64F70"/>
    <w:rsid w:val="00D702A5"/>
    <w:rsid w:val="00D70644"/>
    <w:rsid w:val="00D70A44"/>
    <w:rsid w:val="00D7181A"/>
    <w:rsid w:val="00D729A3"/>
    <w:rsid w:val="00D7383D"/>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D1D"/>
    <w:rsid w:val="00DA475B"/>
    <w:rsid w:val="00DA4D6C"/>
    <w:rsid w:val="00DB5B82"/>
    <w:rsid w:val="00DB5C86"/>
    <w:rsid w:val="00DC027B"/>
    <w:rsid w:val="00DC0F16"/>
    <w:rsid w:val="00DC4530"/>
    <w:rsid w:val="00DC52C6"/>
    <w:rsid w:val="00DC5A0A"/>
    <w:rsid w:val="00DC5EE1"/>
    <w:rsid w:val="00DD1F4D"/>
    <w:rsid w:val="00DE0C09"/>
    <w:rsid w:val="00DE19D8"/>
    <w:rsid w:val="00DE3943"/>
    <w:rsid w:val="00DE6269"/>
    <w:rsid w:val="00DE692C"/>
    <w:rsid w:val="00DF0B88"/>
    <w:rsid w:val="00DF0DF7"/>
    <w:rsid w:val="00DF2859"/>
    <w:rsid w:val="00DF3696"/>
    <w:rsid w:val="00DF77C4"/>
    <w:rsid w:val="00E0255F"/>
    <w:rsid w:val="00E0303F"/>
    <w:rsid w:val="00E07598"/>
    <w:rsid w:val="00E14D47"/>
    <w:rsid w:val="00E15AFF"/>
    <w:rsid w:val="00E1641C"/>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322A"/>
    <w:rsid w:val="00E73316"/>
    <w:rsid w:val="00E75534"/>
    <w:rsid w:val="00E75EA7"/>
    <w:rsid w:val="00E76113"/>
    <w:rsid w:val="00E76DA5"/>
    <w:rsid w:val="00E800FD"/>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1CE"/>
    <w:rsid w:val="00ED2D6C"/>
    <w:rsid w:val="00ED3965"/>
    <w:rsid w:val="00ED3A9B"/>
    <w:rsid w:val="00ED3CE0"/>
    <w:rsid w:val="00ED5D41"/>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5A69"/>
    <w:rsid w:val="00F12874"/>
    <w:rsid w:val="00F16A1B"/>
    <w:rsid w:val="00F228B6"/>
    <w:rsid w:val="00F23C35"/>
    <w:rsid w:val="00F26F77"/>
    <w:rsid w:val="00F270DC"/>
    <w:rsid w:val="00F347E8"/>
    <w:rsid w:val="00F36723"/>
    <w:rsid w:val="00F36FEF"/>
    <w:rsid w:val="00F370E2"/>
    <w:rsid w:val="00F42F23"/>
    <w:rsid w:val="00F43577"/>
    <w:rsid w:val="00F43FFD"/>
    <w:rsid w:val="00F44236"/>
    <w:rsid w:val="00F476D7"/>
    <w:rsid w:val="00F50BD5"/>
    <w:rsid w:val="00F51071"/>
    <w:rsid w:val="00F52517"/>
    <w:rsid w:val="00F535CE"/>
    <w:rsid w:val="00F55D93"/>
    <w:rsid w:val="00F61810"/>
    <w:rsid w:val="00F62744"/>
    <w:rsid w:val="00F62E56"/>
    <w:rsid w:val="00F66B0D"/>
    <w:rsid w:val="00F6771E"/>
    <w:rsid w:val="00F73A71"/>
    <w:rsid w:val="00F73D22"/>
    <w:rsid w:val="00F7582D"/>
    <w:rsid w:val="00F83AEB"/>
    <w:rsid w:val="00F83C31"/>
    <w:rsid w:val="00F86152"/>
    <w:rsid w:val="00F903B2"/>
    <w:rsid w:val="00F95BCE"/>
    <w:rsid w:val="00F95CD3"/>
    <w:rsid w:val="00F95FD3"/>
    <w:rsid w:val="00FA34E9"/>
    <w:rsid w:val="00FA44EA"/>
    <w:rsid w:val="00FA56C8"/>
    <w:rsid w:val="00FA57B2"/>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53A4"/>
    <w:rsid w:val="00FD635E"/>
    <w:rsid w:val="00FD76EF"/>
    <w:rsid w:val="00FD7AC6"/>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y.loera@ercot.com" TargetMode="External"/><Relationship Id="rId18" Type="http://schemas.openxmlformats.org/officeDocument/2006/relationships/footer" Target="footer1.xml"/><Relationship Id="rId26" Type="http://schemas.openxmlformats.org/officeDocument/2006/relationships/hyperlink" Target="mailto:MPRegistration@ercot.com" TargetMode="External"/><Relationship Id="rId39"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21" Type="http://schemas.openxmlformats.org/officeDocument/2006/relationships/footer" Target="footer3.xml"/><Relationship Id="rId34" Type="http://schemas.openxmlformats.org/officeDocument/2006/relationships/hyperlink" Target="mailto:MPRegistration@ercot.com" TargetMode="Externa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6.xml"/><Relationship Id="rId55" Type="http://schemas.openxmlformats.org/officeDocument/2006/relationships/image" Target="media/image1.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CSI@ercot.com" TargetMode="External"/><Relationship Id="rId29" Type="http://schemas.openxmlformats.org/officeDocument/2006/relationships/footer" Target="footer8.xml"/><Relationship Id="rId11" Type="http://schemas.openxmlformats.org/officeDocument/2006/relationships/hyperlink" Target="https://www.ercot.com/mktrules/issues/NPRR1302"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mailto:MPRegistration@ercot.com" TargetMode="External"/><Relationship Id="rId40"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45" Type="http://schemas.openxmlformats.org/officeDocument/2006/relationships/hyperlink" Target="http://www.ercot.com/services/rq/tdsp/index.html" TargetMode="External"/><Relationship Id="rId53" Type="http://schemas.openxmlformats.org/officeDocument/2006/relationships/footer" Target="footer17.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katherine.gross@ercot.com"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yperlink" Target="mailto:MPRegistration@ercot.com" TargetMode="External"/><Relationship Id="rId35" Type="http://schemas.openxmlformats.org/officeDocument/2006/relationships/hyperlink" Target="mailto:MPRegistration@ercot.com" TargetMode="Externa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MPRegistration@ercot.com" TargetMode="External"/><Relationship Id="rId3" Type="http://schemas.openxmlformats.org/officeDocument/2006/relationships/customXml" Target="../customXml/item3.xml"/><Relationship Id="rId12" Type="http://schemas.openxmlformats.org/officeDocument/2006/relationships/hyperlink" Target="https://C" TargetMode="Externa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46" Type="http://schemas.openxmlformats.org/officeDocument/2006/relationships/header" Target="header7.xml"/><Relationship Id="rId20" Type="http://schemas.openxmlformats.org/officeDocument/2006/relationships/header" Target="header2.xml"/><Relationship Id="rId41" Type="http://schemas.openxmlformats.org/officeDocument/2006/relationships/header" Target="header6.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d.hailu@erct.com" TargetMode="Externa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49" Type="http://schemas.openxmlformats.org/officeDocument/2006/relationships/footer" Target="footer15.xm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mailto:MPRegistration@ercot.com" TargetMode="External"/><Relationship Id="rId5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customXml/itemProps2.xml><?xml version="1.0" encoding="utf-8"?>
<ds:datastoreItem xmlns:ds="http://schemas.openxmlformats.org/officeDocument/2006/customXml" ds:itemID="{E8E273D8-D57F-4FD5-BEC4-6595ED737F00}">
  <ds:schemaRefs>
    <ds:schemaRef ds:uri="http://schemas.microsoft.com/sharepoint/v3/contenttype/forms"/>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18986</Words>
  <Characters>105995</Characters>
  <Application>Microsoft Office Word</Application>
  <DocSecurity>0</DocSecurity>
  <Lines>3035</Lines>
  <Paragraphs>1384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040926</cp:lastModifiedBy>
  <cp:revision>3</cp:revision>
  <cp:lastPrinted>2025-09-03T18:20:00Z</cp:lastPrinted>
  <dcterms:created xsi:type="dcterms:W3CDTF">2026-04-09T20:58:00Z</dcterms:created>
  <dcterms:modified xsi:type="dcterms:W3CDTF">2026-04-09T20:59:00Z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