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282BB055" w:rsidR="004C29D3" w:rsidRDefault="000052A9">
            <w:pPr>
              <w:pStyle w:val="NormalArial"/>
            </w:pPr>
            <w:r w:rsidRPr="00CC1BAF">
              <w:t xml:space="preserve">April </w:t>
            </w:r>
            <w:r w:rsidR="00066B09">
              <w:t>8</w:t>
            </w:r>
            <w:r w:rsidR="004C29D3" w:rsidRPr="00CC1BAF">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28FFF3C4" w:rsidR="004C29D3" w:rsidRDefault="00066B09">
            <w:pPr>
              <w:pStyle w:val="NormalArial"/>
            </w:pPr>
            <w:r>
              <w:t>Jim Lee</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FC2C2A3" w:rsidR="004C29D3" w:rsidRDefault="00066B09">
            <w:pPr>
              <w:pStyle w:val="NormalArial"/>
            </w:pPr>
            <w:hyperlink r:id="rId12" w:history="1">
              <w:r w:rsidRPr="0098065C">
                <w:rPr>
                  <w:rStyle w:val="Hyperlink"/>
                </w:rPr>
                <w:t>jim.lee@centerpointenergy.com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6FF4F49B" w:rsidR="004C29D3" w:rsidRDefault="00066B09">
            <w:pPr>
              <w:pStyle w:val="NormalArial"/>
            </w:pPr>
            <w:r>
              <w:t>CenterPoint Energy Houston Electric (CEHE)</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22E8463D" w:rsidR="004C29D3" w:rsidRDefault="00066B09">
            <w:pPr>
              <w:pStyle w:val="NormalArial"/>
            </w:pPr>
            <w:r>
              <w:t>512-3</w:t>
            </w:r>
            <w:r w:rsidR="00A06508">
              <w:t>97-3031</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59488742" w:rsidR="004C29D3" w:rsidRDefault="00A06508">
            <w:pPr>
              <w:pStyle w:val="NormalArial"/>
            </w:pPr>
            <w:r>
              <w:t>Investor</w:t>
            </w:r>
            <w:r w:rsidR="00880D79">
              <w:t>-</w:t>
            </w:r>
            <w:r>
              <w:t>Owned Utility (IOU)</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591741A5" w14:textId="66DA4B76" w:rsidR="00575134" w:rsidRDefault="00BC5757" w:rsidP="00575134">
      <w:pPr>
        <w:pStyle w:val="NormalArial"/>
        <w:spacing w:before="120" w:after="120"/>
      </w:pPr>
      <w:r>
        <w:t>CenterPoint Energy Houston Electric (CEHE)</w:t>
      </w:r>
      <w:r w:rsidR="00C82D03">
        <w:t xml:space="preserve"> appreciates the </w:t>
      </w:r>
      <w:r w:rsidR="009A50DA">
        <w:t xml:space="preserve">opportunity to provide </w:t>
      </w:r>
      <w:r w:rsidR="0086519D">
        <w:t>the enclosed comments</w:t>
      </w:r>
      <w:r w:rsidR="00C82D03">
        <w:t xml:space="preserve"> on </w:t>
      </w:r>
      <w:r w:rsidR="000F5BED">
        <w:t>Planning Guide Revision Request (</w:t>
      </w:r>
      <w:r w:rsidR="00C82D03">
        <w:t>PGRR</w:t>
      </w:r>
      <w:r w:rsidR="000F5BED">
        <w:t xml:space="preserve">) </w:t>
      </w:r>
      <w:r w:rsidR="00C82D03">
        <w:t>145</w:t>
      </w:r>
      <w:r w:rsidR="000B4535">
        <w:t xml:space="preserve">. </w:t>
      </w:r>
      <w:r w:rsidR="00866CFE">
        <w:t>These</w:t>
      </w:r>
      <w:r w:rsidR="000B4535">
        <w:t xml:space="preserve"> comments are in response to </w:t>
      </w:r>
      <w:r w:rsidR="00486DE1">
        <w:t xml:space="preserve">the April </w:t>
      </w:r>
      <w:r w:rsidR="000B4535">
        <w:t xml:space="preserve">4, </w:t>
      </w:r>
      <w:r w:rsidR="099474EE">
        <w:t>2026,</w:t>
      </w:r>
      <w:r w:rsidR="00486DE1">
        <w:t xml:space="preserve"> ERCOT comments</w:t>
      </w:r>
      <w:r w:rsidR="00634DAD">
        <w:t xml:space="preserve"> to clarify and reiterate key concepts that CEHE believes are critically important to the success of Batch Zero</w:t>
      </w:r>
      <w:r w:rsidR="00F56A82">
        <w:t xml:space="preserve">. </w:t>
      </w:r>
    </w:p>
    <w:p w14:paraId="2849E12F" w14:textId="77777777" w:rsidR="00575134" w:rsidRDefault="00575134" w:rsidP="00575134">
      <w:pPr>
        <w:pStyle w:val="NormalArial"/>
        <w:spacing w:before="120" w:after="120"/>
      </w:pPr>
    </w:p>
    <w:p w14:paraId="57DAAE50" w14:textId="11512C22" w:rsidR="00416AE3" w:rsidRDefault="00454A07" w:rsidP="00575134">
      <w:pPr>
        <w:pStyle w:val="NormalArial"/>
        <w:spacing w:before="120" w:after="120"/>
        <w:rPr>
          <w:u w:val="single"/>
        </w:rPr>
      </w:pPr>
      <w:r w:rsidRPr="00454A07">
        <w:rPr>
          <w:u w:val="single"/>
        </w:rPr>
        <w:t>Financial Security and Refund language does not belong in the Planning Guide</w:t>
      </w:r>
    </w:p>
    <w:p w14:paraId="0524F6B0" w14:textId="35CCFA3F" w:rsidR="00454A07" w:rsidRDefault="00454A07" w:rsidP="00575134">
      <w:pPr>
        <w:pStyle w:val="NormalArial"/>
        <w:spacing w:before="120" w:after="120"/>
      </w:pPr>
      <w:r>
        <w:t xml:space="preserve">CEHE maintains </w:t>
      </w:r>
      <w:r w:rsidR="006567E6">
        <w:t>the</w:t>
      </w:r>
      <w:r>
        <w:t xml:space="preserve"> position that</w:t>
      </w:r>
      <w:r w:rsidR="00CA3213">
        <w:t xml:space="preserve"> the ERCOT Planning Guide should describe the mechanics of </w:t>
      </w:r>
      <w:r w:rsidR="007F7081">
        <w:t>the Batch Study process only. References that describe how the Interconnecting T/DSP should handle the required financial securities and the refund process</w:t>
      </w:r>
      <w:r w:rsidR="00DE64B7">
        <w:t xml:space="preserve"> </w:t>
      </w:r>
      <w:r w:rsidR="00624EB8">
        <w:t>do not belong in PGRR145 and should be</w:t>
      </w:r>
      <w:r w:rsidR="003D2F7D">
        <w:t xml:space="preserve"> </w:t>
      </w:r>
      <w:r w:rsidR="00825B39">
        <w:t>deliberated</w:t>
      </w:r>
      <w:r w:rsidR="003D2F7D">
        <w:t xml:space="preserve"> within Project 58481, </w:t>
      </w:r>
      <w:r w:rsidR="002129C6" w:rsidRPr="002129C6">
        <w:t>Rulemaking to Implement Large Load Interconnection Standards Under PURA 37.056, at the PUCT.</w:t>
      </w:r>
      <w:r w:rsidR="00825B39">
        <w:t xml:space="preserve"> </w:t>
      </w:r>
      <w:r w:rsidR="00B36756">
        <w:t xml:space="preserve">As recommended in </w:t>
      </w:r>
      <w:r w:rsidR="00FB2715">
        <w:t>our 3/20/26 comments, CEHE suggests removing language related to financial accounting and refunds throughout PGRR145</w:t>
      </w:r>
      <w:r w:rsidR="00900D92">
        <w:t xml:space="preserve"> from the following sections</w:t>
      </w:r>
      <w:r w:rsidR="00FB2715">
        <w:t>:</w:t>
      </w:r>
    </w:p>
    <w:p w14:paraId="6D5BC5C2" w14:textId="77777777" w:rsidR="00F561BE" w:rsidRPr="00F561BE" w:rsidRDefault="00F561BE" w:rsidP="00F561BE">
      <w:pPr>
        <w:pStyle w:val="NormalArial"/>
        <w:numPr>
          <w:ilvl w:val="0"/>
          <w:numId w:val="31"/>
        </w:numPr>
      </w:pPr>
      <w:r w:rsidRPr="00F561BE">
        <w:t>9.7.1(1)(i)(iii)</w:t>
      </w:r>
    </w:p>
    <w:p w14:paraId="74BEA5ED" w14:textId="77777777" w:rsidR="00F561BE" w:rsidRPr="00F561BE" w:rsidRDefault="00F561BE" w:rsidP="00F561BE">
      <w:pPr>
        <w:pStyle w:val="NormalArial"/>
        <w:numPr>
          <w:ilvl w:val="0"/>
          <w:numId w:val="31"/>
        </w:numPr>
      </w:pPr>
      <w:r w:rsidRPr="00F561BE">
        <w:t>9.7.1(1)(j)(iv)</w:t>
      </w:r>
    </w:p>
    <w:p w14:paraId="50F05814" w14:textId="77777777" w:rsidR="00F561BE" w:rsidRPr="00F561BE" w:rsidRDefault="00F561BE" w:rsidP="00F561BE">
      <w:pPr>
        <w:pStyle w:val="NormalArial"/>
        <w:numPr>
          <w:ilvl w:val="0"/>
          <w:numId w:val="31"/>
        </w:numPr>
      </w:pPr>
      <w:r w:rsidRPr="00F561BE">
        <w:t>9.7.2(1)(g)(i) &amp; (ii)</w:t>
      </w:r>
    </w:p>
    <w:p w14:paraId="2F6FCF28" w14:textId="77777777" w:rsidR="00F561BE" w:rsidRPr="00F561BE" w:rsidRDefault="00F561BE" w:rsidP="00F561BE">
      <w:pPr>
        <w:pStyle w:val="NormalArial"/>
        <w:numPr>
          <w:ilvl w:val="0"/>
          <w:numId w:val="31"/>
        </w:numPr>
      </w:pPr>
      <w:r w:rsidRPr="00F561BE">
        <w:t>9.7.2(1)(h)(i) &amp; (iii)</w:t>
      </w:r>
    </w:p>
    <w:p w14:paraId="6F6B0DD7" w14:textId="77777777" w:rsidR="00F561BE" w:rsidRPr="00F561BE" w:rsidRDefault="00F561BE" w:rsidP="00F561BE">
      <w:pPr>
        <w:pStyle w:val="NormalArial"/>
        <w:numPr>
          <w:ilvl w:val="0"/>
          <w:numId w:val="31"/>
        </w:numPr>
      </w:pPr>
      <w:r w:rsidRPr="00F561BE">
        <w:t>9.7.2(1)(j)(iii)</w:t>
      </w:r>
    </w:p>
    <w:p w14:paraId="78FEE8EA" w14:textId="77777777" w:rsidR="00F561BE" w:rsidRPr="00F561BE" w:rsidRDefault="00F561BE" w:rsidP="00F561BE">
      <w:pPr>
        <w:pStyle w:val="NormalArial"/>
        <w:numPr>
          <w:ilvl w:val="0"/>
          <w:numId w:val="31"/>
        </w:numPr>
      </w:pPr>
      <w:r w:rsidRPr="00F561BE">
        <w:t>9.7.3(1)(b) - (e)</w:t>
      </w:r>
    </w:p>
    <w:p w14:paraId="663A43EE" w14:textId="77777777" w:rsidR="00F561BE" w:rsidRPr="00F561BE" w:rsidRDefault="00F561BE" w:rsidP="00F561BE">
      <w:pPr>
        <w:pStyle w:val="NormalArial"/>
        <w:numPr>
          <w:ilvl w:val="0"/>
          <w:numId w:val="31"/>
        </w:numPr>
      </w:pPr>
      <w:r w:rsidRPr="00F561BE">
        <w:t>9.7.5 in its entirety</w:t>
      </w:r>
    </w:p>
    <w:p w14:paraId="5514ADCD" w14:textId="77777777" w:rsidR="00A62FAC" w:rsidRDefault="00A62FAC" w:rsidP="00221693">
      <w:pPr>
        <w:pStyle w:val="NormalArial"/>
        <w:spacing w:before="120" w:after="120"/>
        <w:rPr>
          <w:u w:val="single"/>
        </w:rPr>
      </w:pPr>
    </w:p>
    <w:p w14:paraId="3FBAEE5E" w14:textId="06B1263D" w:rsidR="00221693" w:rsidRDefault="00221693" w:rsidP="00221693">
      <w:pPr>
        <w:pStyle w:val="NormalArial"/>
        <w:spacing w:before="120" w:after="120"/>
        <w:rPr>
          <w:u w:val="single"/>
        </w:rPr>
      </w:pPr>
      <w:r>
        <w:rPr>
          <w:u w:val="single"/>
        </w:rPr>
        <w:t xml:space="preserve">Equipment </w:t>
      </w:r>
      <w:r w:rsidRPr="009A636B">
        <w:rPr>
          <w:u w:val="single"/>
        </w:rPr>
        <w:t>Procurement language does not belong in the Planning Guide</w:t>
      </w:r>
    </w:p>
    <w:p w14:paraId="4F79E89B" w14:textId="7CD49988" w:rsidR="00467B7F" w:rsidRPr="005F2A9C" w:rsidRDefault="005D7781" w:rsidP="00575134">
      <w:pPr>
        <w:pStyle w:val="NormalArial"/>
        <w:spacing w:before="120" w:after="120"/>
      </w:pPr>
      <w:r>
        <w:lastRenderedPageBreak/>
        <w:t>L</w:t>
      </w:r>
      <w:r w:rsidR="0035231A">
        <w:t>anguage instructing a T/DSP on</w:t>
      </w:r>
      <w:r w:rsidR="008574A8">
        <w:t xml:space="preserve"> how </w:t>
      </w:r>
      <w:r w:rsidR="00B23630">
        <w:t xml:space="preserve">and when it </w:t>
      </w:r>
      <w:r>
        <w:t>shall</w:t>
      </w:r>
      <w:r w:rsidR="008574A8">
        <w:t xml:space="preserve"> procure equipment does not belong in the ERCOT Planning Guide. </w:t>
      </w:r>
      <w:r w:rsidR="00836BAA">
        <w:t xml:space="preserve">CEHE </w:t>
      </w:r>
      <w:r w:rsidR="00B94C99">
        <w:t xml:space="preserve">would </w:t>
      </w:r>
      <w:r w:rsidR="00836BAA">
        <w:t xml:space="preserve">recommend </w:t>
      </w:r>
      <w:r w:rsidR="00A7554A">
        <w:t>replacing “must not” with “may”</w:t>
      </w:r>
      <w:r w:rsidR="007251EF">
        <w:t xml:space="preserve"> if it is determined that these paragraphs</w:t>
      </w:r>
      <w:r w:rsidR="00F1674B">
        <w:t xml:space="preserve"> must remain in PGRR</w:t>
      </w:r>
      <w:r w:rsidR="00B94C99">
        <w:t>145</w:t>
      </w:r>
      <w:r w:rsidR="00A7554A">
        <w:t>.</w:t>
      </w:r>
      <w:r w:rsidR="00F1674B">
        <w:t xml:space="preserve"> Otherwise, an alternative would be to strike the </w:t>
      </w:r>
      <w:r w:rsidR="00DF3153">
        <w:t>paragraph</w:t>
      </w:r>
      <w:r w:rsidR="00F1674B">
        <w:t xml:space="preserve"> </w:t>
      </w:r>
      <w:r w:rsidR="005C3EC8">
        <w:t>altogether</w:t>
      </w:r>
      <w:r w:rsidR="00F1674B">
        <w:t>.</w:t>
      </w:r>
      <w:r w:rsidR="00F1674B">
        <w:br/>
      </w:r>
      <w:r w:rsidR="00A7554A">
        <w:t xml:space="preserve"> </w:t>
      </w:r>
    </w:p>
    <w:p w14:paraId="308C6856" w14:textId="7383F046" w:rsidR="00221693" w:rsidRDefault="00C10DEC" w:rsidP="00575134">
      <w:pPr>
        <w:pStyle w:val="NormalArial"/>
        <w:spacing w:before="120" w:after="120"/>
      </w:pPr>
      <w:r w:rsidRPr="00C10DEC">
        <w:t>9.7.1(1)(j):</w:t>
      </w:r>
    </w:p>
    <w:p w14:paraId="349DADF4" w14:textId="0489CA85" w:rsidR="00D34007" w:rsidRDefault="0049652B" w:rsidP="00575134">
      <w:pPr>
        <w:pStyle w:val="NormalArial"/>
        <w:spacing w:before="120" w:after="120"/>
      </w:pPr>
      <w:r w:rsidRPr="0049652B">
        <w:rPr>
          <w:noProof/>
        </w:rPr>
        <w:drawing>
          <wp:inline distT="0" distB="0" distL="0" distR="0" wp14:anchorId="352B1387" wp14:editId="0B33077E">
            <wp:extent cx="5400675" cy="1167714"/>
            <wp:effectExtent l="0" t="0" r="0" b="0"/>
            <wp:docPr id="85391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16034" name=""/>
                    <pic:cNvPicPr/>
                  </pic:nvPicPr>
                  <pic:blipFill>
                    <a:blip r:embed="rId13"/>
                    <a:stretch>
                      <a:fillRect/>
                    </a:stretch>
                  </pic:blipFill>
                  <pic:spPr>
                    <a:xfrm>
                      <a:off x="0" y="0"/>
                      <a:ext cx="5425103" cy="1172996"/>
                    </a:xfrm>
                    <a:prstGeom prst="rect">
                      <a:avLst/>
                    </a:prstGeom>
                  </pic:spPr>
                </pic:pic>
              </a:graphicData>
            </a:graphic>
          </wp:inline>
        </w:drawing>
      </w:r>
    </w:p>
    <w:p w14:paraId="57DD326B" w14:textId="7FD8862A" w:rsidR="0049652B" w:rsidRDefault="009D4E31" w:rsidP="00575134">
      <w:pPr>
        <w:pStyle w:val="NormalArial"/>
        <w:spacing w:before="120" w:after="120"/>
      </w:pPr>
      <w:r>
        <w:t>9.7.2(1)(h):</w:t>
      </w:r>
      <w:r>
        <w:br/>
      </w:r>
      <w:r w:rsidR="00B874F2" w:rsidRPr="00B874F2">
        <w:rPr>
          <w:noProof/>
        </w:rPr>
        <w:drawing>
          <wp:inline distT="0" distB="0" distL="0" distR="0" wp14:anchorId="30A00407" wp14:editId="46100370">
            <wp:extent cx="5476875" cy="1635833"/>
            <wp:effectExtent l="0" t="0" r="0" b="2540"/>
            <wp:docPr id="138789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98007" name=""/>
                    <pic:cNvPicPr/>
                  </pic:nvPicPr>
                  <pic:blipFill>
                    <a:blip r:embed="rId14"/>
                    <a:stretch>
                      <a:fillRect/>
                    </a:stretch>
                  </pic:blipFill>
                  <pic:spPr>
                    <a:xfrm>
                      <a:off x="0" y="0"/>
                      <a:ext cx="5484100" cy="1637991"/>
                    </a:xfrm>
                    <a:prstGeom prst="rect">
                      <a:avLst/>
                    </a:prstGeom>
                  </pic:spPr>
                </pic:pic>
              </a:graphicData>
            </a:graphic>
          </wp:inline>
        </w:drawing>
      </w:r>
    </w:p>
    <w:p w14:paraId="193BB3C7" w14:textId="77777777" w:rsidR="00467B7F" w:rsidRDefault="00467B7F" w:rsidP="00575134">
      <w:pPr>
        <w:pStyle w:val="NormalArial"/>
        <w:spacing w:before="120" w:after="120"/>
        <w:rPr>
          <w:u w:val="single"/>
        </w:rPr>
      </w:pPr>
    </w:p>
    <w:p w14:paraId="5B96A7BD" w14:textId="3F902DD9" w:rsidR="00F561BE" w:rsidRDefault="00F55FD5" w:rsidP="00575134">
      <w:pPr>
        <w:pStyle w:val="NormalArial"/>
        <w:spacing w:before="120" w:after="120"/>
        <w:rPr>
          <w:u w:val="single"/>
        </w:rPr>
      </w:pPr>
      <w:r w:rsidRPr="00F55FD5">
        <w:rPr>
          <w:u w:val="single"/>
        </w:rPr>
        <w:t>Financial Security Posting Timelines</w:t>
      </w:r>
    </w:p>
    <w:p w14:paraId="46B080E5" w14:textId="7242B6AF" w:rsidR="00F55FD5" w:rsidRDefault="001D3A82" w:rsidP="00575134">
      <w:pPr>
        <w:pStyle w:val="NormalArial"/>
        <w:spacing w:before="120" w:after="120"/>
      </w:pPr>
      <w:r>
        <w:t xml:space="preserve">In </w:t>
      </w:r>
      <w:r w:rsidR="00526A54">
        <w:t xml:space="preserve">sections </w:t>
      </w:r>
      <w:r>
        <w:t xml:space="preserve">9.7.1, </w:t>
      </w:r>
      <w:r w:rsidR="00A43703">
        <w:t xml:space="preserve">Definition of an </w:t>
      </w:r>
      <w:r>
        <w:t xml:space="preserve">Intermediate Agreement and 9.7.2, </w:t>
      </w:r>
      <w:r w:rsidR="00A43703">
        <w:t xml:space="preserve">Definition of an </w:t>
      </w:r>
      <w:r>
        <w:t>Interconnection Agreement</w:t>
      </w:r>
      <w:r w:rsidR="00526A54">
        <w:t xml:space="preserve">, </w:t>
      </w:r>
      <w:r w:rsidR="00B75ABC">
        <w:t>ERCOT references tim</w:t>
      </w:r>
      <w:r w:rsidR="00526A54">
        <w:t>elines</w:t>
      </w:r>
      <w:r w:rsidR="00B75ABC">
        <w:t xml:space="preserve"> of when financial security should be posted by the ILLE to the Interconnecting T/DSP relative to the execution of an intermediate or interconnection agreement with the T/DSP.</w:t>
      </w:r>
      <w:r w:rsidR="005457DE">
        <w:t xml:space="preserve"> </w:t>
      </w:r>
      <w:r w:rsidR="00687C7C">
        <w:t xml:space="preserve">The proposed </w:t>
      </w:r>
      <w:r w:rsidR="00CB00D4">
        <w:t xml:space="preserve">PGRR145 </w:t>
      </w:r>
      <w:r w:rsidR="00687C7C">
        <w:t xml:space="preserve">language </w:t>
      </w:r>
      <w:r w:rsidR="00975A33">
        <w:t xml:space="preserve">follows the theory </w:t>
      </w:r>
      <w:r w:rsidR="00687C7C">
        <w:t xml:space="preserve">that “financial security is due at the time that the intermediate </w:t>
      </w:r>
      <w:r w:rsidR="00101700">
        <w:t xml:space="preserve">(or interconnection) </w:t>
      </w:r>
      <w:r w:rsidR="00687C7C">
        <w:t>agreement is executed”</w:t>
      </w:r>
      <w:r w:rsidR="00975A33">
        <w:t xml:space="preserve">. </w:t>
      </w:r>
      <w:r w:rsidR="00B876CD">
        <w:t>It is CEHE’s understanding that the timing of</w:t>
      </w:r>
      <w:r w:rsidR="00622F32">
        <w:t xml:space="preserve"> releasing funds is coordinated between the ILLE and their</w:t>
      </w:r>
      <w:r w:rsidR="00394CDA">
        <w:t xml:space="preserve"> financial institution</w:t>
      </w:r>
      <w:r w:rsidR="00622F32">
        <w:t xml:space="preserve">, and security may </w:t>
      </w:r>
      <w:r w:rsidR="001F3C5F">
        <w:t>or may not be issued at the time of agreement execution</w:t>
      </w:r>
      <w:r w:rsidR="00A01781">
        <w:t>. As such, CEHE recommends striking the phrase from the following sections</w:t>
      </w:r>
      <w:r w:rsidR="006E3E40">
        <w:t>:</w:t>
      </w:r>
    </w:p>
    <w:p w14:paraId="4FBE777B" w14:textId="4BBBB08A" w:rsidR="006B3C2D" w:rsidRDefault="006B3C2D" w:rsidP="00575134">
      <w:pPr>
        <w:pStyle w:val="NormalArial"/>
        <w:spacing w:before="120" w:after="120"/>
      </w:pPr>
      <w:r>
        <w:t>9.7.1(1)(i):</w:t>
      </w:r>
    </w:p>
    <w:p w14:paraId="7991713E" w14:textId="2761C950" w:rsidR="006B3C2D" w:rsidRDefault="006B3C2D" w:rsidP="00575134">
      <w:pPr>
        <w:pStyle w:val="NormalArial"/>
        <w:spacing w:before="120" w:after="120"/>
      </w:pPr>
      <w:r w:rsidRPr="006B3C2D">
        <w:rPr>
          <w:noProof/>
        </w:rPr>
        <w:drawing>
          <wp:inline distT="0" distB="0" distL="0" distR="0" wp14:anchorId="6D74C186" wp14:editId="36EAE2C4">
            <wp:extent cx="5476875" cy="935981"/>
            <wp:effectExtent l="0" t="0" r="0" b="0"/>
            <wp:docPr id="148851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13948" name=""/>
                    <pic:cNvPicPr/>
                  </pic:nvPicPr>
                  <pic:blipFill>
                    <a:blip r:embed="rId15"/>
                    <a:stretch>
                      <a:fillRect/>
                    </a:stretch>
                  </pic:blipFill>
                  <pic:spPr>
                    <a:xfrm>
                      <a:off x="0" y="0"/>
                      <a:ext cx="5504817" cy="940756"/>
                    </a:xfrm>
                    <a:prstGeom prst="rect">
                      <a:avLst/>
                    </a:prstGeom>
                  </pic:spPr>
                </pic:pic>
              </a:graphicData>
            </a:graphic>
          </wp:inline>
        </w:drawing>
      </w:r>
    </w:p>
    <w:p w14:paraId="3B30611F" w14:textId="5BAA6BE9" w:rsidR="00FA76E4" w:rsidRDefault="00FA76E4" w:rsidP="00575134">
      <w:pPr>
        <w:pStyle w:val="NormalArial"/>
        <w:spacing w:before="120" w:after="120"/>
      </w:pPr>
      <w:r>
        <w:t>9.7.2 (1)(h):</w:t>
      </w:r>
    </w:p>
    <w:p w14:paraId="67298B73" w14:textId="4109B2BA" w:rsidR="00FA76E4" w:rsidRDefault="00A62FAC" w:rsidP="00575134">
      <w:pPr>
        <w:pStyle w:val="NormalArial"/>
        <w:spacing w:before="120" w:after="120"/>
      </w:pPr>
      <w:r w:rsidRPr="00B874F2">
        <w:rPr>
          <w:noProof/>
        </w:rPr>
        <w:lastRenderedPageBreak/>
        <w:drawing>
          <wp:inline distT="0" distB="0" distL="0" distR="0" wp14:anchorId="2C1A55C6" wp14:editId="387B7730">
            <wp:extent cx="5724525" cy="1709801"/>
            <wp:effectExtent l="0" t="0" r="0" b="5080"/>
            <wp:docPr id="206505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98007" name=""/>
                    <pic:cNvPicPr/>
                  </pic:nvPicPr>
                  <pic:blipFill>
                    <a:blip r:embed="rId14"/>
                    <a:stretch>
                      <a:fillRect/>
                    </a:stretch>
                  </pic:blipFill>
                  <pic:spPr>
                    <a:xfrm>
                      <a:off x="0" y="0"/>
                      <a:ext cx="5740439" cy="1714554"/>
                    </a:xfrm>
                    <a:prstGeom prst="rect">
                      <a:avLst/>
                    </a:prstGeom>
                  </pic:spPr>
                </pic:pic>
              </a:graphicData>
            </a:graphic>
          </wp:inline>
        </w:drawing>
      </w:r>
    </w:p>
    <w:p w14:paraId="6232DF75" w14:textId="3ED88FFC" w:rsidR="006B3C2D" w:rsidRDefault="008278B9" w:rsidP="00575134">
      <w:pPr>
        <w:pStyle w:val="NormalArial"/>
        <w:spacing w:before="120" w:after="120"/>
      </w:pPr>
      <w:r>
        <w:t>9.7.2 (1)(i):</w:t>
      </w:r>
    </w:p>
    <w:p w14:paraId="66EFBF99" w14:textId="520ACE1D" w:rsidR="008278B9" w:rsidRDefault="008278B9" w:rsidP="00575134">
      <w:pPr>
        <w:pStyle w:val="NormalArial"/>
        <w:spacing w:before="120" w:after="120"/>
      </w:pPr>
      <w:r w:rsidRPr="008278B9">
        <w:rPr>
          <w:noProof/>
        </w:rPr>
        <w:drawing>
          <wp:inline distT="0" distB="0" distL="0" distR="0" wp14:anchorId="03920D8C" wp14:editId="54ABD669">
            <wp:extent cx="5829300" cy="1469329"/>
            <wp:effectExtent l="0" t="0" r="0" b="0"/>
            <wp:docPr id="30276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8863" name=""/>
                    <pic:cNvPicPr/>
                  </pic:nvPicPr>
                  <pic:blipFill>
                    <a:blip r:embed="rId16"/>
                    <a:stretch>
                      <a:fillRect/>
                    </a:stretch>
                  </pic:blipFill>
                  <pic:spPr>
                    <a:xfrm>
                      <a:off x="0" y="0"/>
                      <a:ext cx="5854915" cy="1475786"/>
                    </a:xfrm>
                    <a:prstGeom prst="rect">
                      <a:avLst/>
                    </a:prstGeom>
                  </pic:spPr>
                </pic:pic>
              </a:graphicData>
            </a:graphic>
          </wp:inline>
        </w:drawing>
      </w:r>
    </w:p>
    <w:p w14:paraId="49440377" w14:textId="5E18F2EA" w:rsidR="008278B9" w:rsidRDefault="00B65BEA" w:rsidP="00575134">
      <w:pPr>
        <w:pStyle w:val="NormalArial"/>
        <w:spacing w:before="120" w:after="120"/>
      </w:pPr>
      <w:r>
        <w:t>9.7.2 (1)(j):</w:t>
      </w:r>
    </w:p>
    <w:p w14:paraId="7382CFA3" w14:textId="06B28F7A" w:rsidR="00B65BEA" w:rsidRDefault="00B65BEA" w:rsidP="00575134">
      <w:pPr>
        <w:pStyle w:val="NormalArial"/>
        <w:spacing w:before="120" w:after="120"/>
      </w:pPr>
      <w:r w:rsidRPr="00B65BEA">
        <w:rPr>
          <w:noProof/>
        </w:rPr>
        <w:drawing>
          <wp:inline distT="0" distB="0" distL="0" distR="0" wp14:anchorId="0B370008" wp14:editId="76F180BF">
            <wp:extent cx="5772150" cy="712856"/>
            <wp:effectExtent l="0" t="0" r="0" b="0"/>
            <wp:docPr id="175838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80468" name=""/>
                    <pic:cNvPicPr/>
                  </pic:nvPicPr>
                  <pic:blipFill>
                    <a:blip r:embed="rId17"/>
                    <a:stretch>
                      <a:fillRect/>
                    </a:stretch>
                  </pic:blipFill>
                  <pic:spPr>
                    <a:xfrm>
                      <a:off x="0" y="0"/>
                      <a:ext cx="5802061" cy="716550"/>
                    </a:xfrm>
                    <a:prstGeom prst="rect">
                      <a:avLst/>
                    </a:prstGeom>
                  </pic:spPr>
                </pic:pic>
              </a:graphicData>
            </a:graphic>
          </wp:inline>
        </w:drawing>
      </w:r>
    </w:p>
    <w:p w14:paraId="4FDF45B0" w14:textId="77777777" w:rsidR="004D28E1" w:rsidRDefault="004D28E1" w:rsidP="00575134">
      <w:pPr>
        <w:pStyle w:val="NormalArial"/>
        <w:spacing w:before="120" w:after="120"/>
        <w:rPr>
          <w:u w:val="single"/>
        </w:rPr>
      </w:pPr>
    </w:p>
    <w:p w14:paraId="2DA98BE0" w14:textId="677CC54B" w:rsidR="004D7FDF" w:rsidRDefault="004D7FDF" w:rsidP="00575134">
      <w:pPr>
        <w:pStyle w:val="NormalArial"/>
        <w:spacing w:before="120" w:after="120"/>
        <w:rPr>
          <w:u w:val="single"/>
        </w:rPr>
      </w:pPr>
      <w:r>
        <w:rPr>
          <w:u w:val="single"/>
        </w:rPr>
        <w:t>9.2.1.2 Eligibilit</w:t>
      </w:r>
      <w:r w:rsidR="00F73C6D">
        <w:rPr>
          <w:u w:val="single"/>
        </w:rPr>
        <w:t>y Criteria for Studied/Allocated Loads in Batch Zero</w:t>
      </w:r>
    </w:p>
    <w:p w14:paraId="64BE0AD2" w14:textId="18EF6282" w:rsidR="00F73C6D" w:rsidRPr="00F73C6D" w:rsidRDefault="00127491" w:rsidP="00575134">
      <w:pPr>
        <w:pStyle w:val="NormalArial"/>
        <w:spacing w:before="120" w:after="120"/>
      </w:pPr>
      <w:r>
        <w:t xml:space="preserve">At Workshop 5, CEHE explained that there may be a scenario where an ILLE had all intents to participate in Batch Zero Base </w:t>
      </w:r>
      <w:r w:rsidR="005C1707">
        <w:t>Load but</w:t>
      </w:r>
      <w:r>
        <w:t xml:space="preserve"> </w:t>
      </w:r>
      <w:r w:rsidR="00D2410E">
        <w:t xml:space="preserve">instead are bumped to Batch Zero Studied Load. The ILLE would have entered into a 9.7.2 Interconnection Agreement with the T/DSP </w:t>
      </w:r>
      <w:proofErr w:type="gramStart"/>
      <w:r w:rsidR="00D2410E">
        <w:t>in order to</w:t>
      </w:r>
      <w:proofErr w:type="gramEnd"/>
      <w:r w:rsidR="00D2410E">
        <w:t xml:space="preserve"> qualify for Batch Zero Base Load</w:t>
      </w:r>
      <w:r w:rsidR="00B71B80">
        <w:t xml:space="preserve">, but the language in </w:t>
      </w:r>
      <w:r w:rsidR="006039FC">
        <w:t xml:space="preserve">9.2.1.2(1)(b)(i) </w:t>
      </w:r>
      <w:r w:rsidR="00D97C43">
        <w:t xml:space="preserve">only contemplates executing a 9.7.1 Intermediate Agreement to qualify. CEHE </w:t>
      </w:r>
      <w:r w:rsidR="00880E62">
        <w:t>argued, and ERCOT agreed, that a 9.7.2 Interconnection Agreement should also be sufficient to satisfy t</w:t>
      </w:r>
      <w:r w:rsidR="009338C9">
        <w:t>his requirement and therefore recommend</w:t>
      </w:r>
      <w:r w:rsidR="00735F9C">
        <w:t xml:space="preserve"> adding </w:t>
      </w:r>
      <w:r w:rsidR="009C1301">
        <w:t xml:space="preserve">9.7.2 Interconnection Agreement as another valid </w:t>
      </w:r>
      <w:r w:rsidR="00331195">
        <w:t>qualifier</w:t>
      </w:r>
      <w:r w:rsidR="002E32E2">
        <w:t xml:space="preserve">. This may have been overlooked, so we are recommending </w:t>
      </w:r>
      <w:r w:rsidR="00D62C7B">
        <w:t>language to be re-inserted</w:t>
      </w:r>
      <w:r w:rsidR="00331195">
        <w:t>:</w:t>
      </w:r>
      <w:r w:rsidR="00D62C7B">
        <w:br/>
      </w:r>
      <w:r w:rsidR="003F13BE">
        <w:br/>
      </w:r>
      <w:r w:rsidR="00A477F1">
        <w:lastRenderedPageBreak/>
        <w:t>9.2.</w:t>
      </w:r>
      <w:proofErr w:type="gramStart"/>
      <w:r w:rsidR="00A477F1">
        <w:t>1.2</w:t>
      </w:r>
      <w:proofErr w:type="gramEnd"/>
      <w:r w:rsidR="00A477F1">
        <w:t>(1)(b)(i):</w:t>
      </w:r>
      <w:r w:rsidR="00331195">
        <w:t xml:space="preserve"> </w:t>
      </w:r>
      <w:r w:rsidR="009338C9">
        <w:br/>
      </w:r>
      <w:r w:rsidR="000A7E39" w:rsidRPr="000A7E39">
        <w:rPr>
          <w:noProof/>
        </w:rPr>
        <w:drawing>
          <wp:inline distT="0" distB="0" distL="0" distR="0" wp14:anchorId="1300FB6A" wp14:editId="07A80CC5">
            <wp:extent cx="5572125" cy="2017494"/>
            <wp:effectExtent l="0" t="0" r="0" b="1905"/>
            <wp:docPr id="1380087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87861" name=""/>
                    <pic:cNvPicPr/>
                  </pic:nvPicPr>
                  <pic:blipFill>
                    <a:blip r:embed="rId18"/>
                    <a:stretch>
                      <a:fillRect/>
                    </a:stretch>
                  </pic:blipFill>
                  <pic:spPr>
                    <a:xfrm>
                      <a:off x="0" y="0"/>
                      <a:ext cx="5587877" cy="2023197"/>
                    </a:xfrm>
                    <a:prstGeom prst="rect">
                      <a:avLst/>
                    </a:prstGeom>
                  </pic:spPr>
                </pic:pic>
              </a:graphicData>
            </a:graphic>
          </wp:inline>
        </w:drawing>
      </w:r>
    </w:p>
    <w:p w14:paraId="51B42AC0" w14:textId="77777777" w:rsidR="004D28E1" w:rsidRDefault="004D28E1" w:rsidP="00575134">
      <w:pPr>
        <w:pStyle w:val="NormalArial"/>
        <w:spacing w:before="120" w:after="120"/>
        <w:rPr>
          <w:u w:val="single"/>
        </w:rPr>
      </w:pPr>
    </w:p>
    <w:p w14:paraId="47EEB581" w14:textId="43814801" w:rsidR="00310C37" w:rsidRDefault="00F47F89" w:rsidP="00575134">
      <w:pPr>
        <w:pStyle w:val="NormalArial"/>
        <w:spacing w:before="120" w:after="120"/>
        <w:rPr>
          <w:u w:val="single"/>
        </w:rPr>
      </w:pPr>
      <w:r w:rsidRPr="00F47F89">
        <w:rPr>
          <w:u w:val="single"/>
        </w:rPr>
        <w:t>Determining Dynamic Model Impacts</w:t>
      </w:r>
    </w:p>
    <w:p w14:paraId="4A383838" w14:textId="6F0849A3" w:rsidR="00A17BF2" w:rsidRPr="00F47F89" w:rsidRDefault="00A17BF2" w:rsidP="00575134">
      <w:pPr>
        <w:pStyle w:val="NormalArial"/>
        <w:spacing w:before="120" w:after="120"/>
        <w:rPr>
          <w:u w:val="single"/>
        </w:rPr>
      </w:pPr>
      <w:r>
        <w:rPr>
          <w:u w:val="single"/>
        </w:rPr>
        <w:t>9.2.1.4(</w:t>
      </w:r>
      <w:r w:rsidR="004B7205">
        <w:rPr>
          <w:u w:val="single"/>
        </w:rPr>
        <w:t>4)(a)(i)  &amp;  9.2.2(3)</w:t>
      </w:r>
    </w:p>
    <w:p w14:paraId="5C804571" w14:textId="60499B43" w:rsidR="00F47F89" w:rsidRDefault="007E18BE" w:rsidP="00575134">
      <w:pPr>
        <w:pStyle w:val="NormalArial"/>
        <w:spacing w:before="120" w:after="120"/>
      </w:pPr>
      <w:r>
        <w:t xml:space="preserve">CEHE </w:t>
      </w:r>
      <w:r w:rsidR="00CD5C57">
        <w:t xml:space="preserve">maintains the position that ERCOT is best situated to make the ‘final determination’ </w:t>
      </w:r>
      <w:r w:rsidR="00842991">
        <w:t xml:space="preserve">of any adverse impacts of new/updated dynamic model data submitted by the ILLE. </w:t>
      </w:r>
      <w:r w:rsidR="00E758A7" w:rsidRPr="00D63311">
        <w:t>Additionally, “adverse impact” is undefined and can be open to interpretation</w:t>
      </w:r>
      <w:r w:rsidR="00E758A7">
        <w:t xml:space="preserve"> by each T/DSP which may lead to inconsistent results</w:t>
      </w:r>
      <w:r w:rsidR="00E758A7" w:rsidRPr="00D63311">
        <w:t>.</w:t>
      </w:r>
      <w:r w:rsidR="00E758A7">
        <w:t xml:space="preserve"> </w:t>
      </w:r>
      <w:r w:rsidR="008C478F" w:rsidRPr="008C478F">
        <w:t xml:space="preserve">While T/DSPs can and are willing to perform </w:t>
      </w:r>
      <w:r w:rsidR="00F22B44">
        <w:t>a</w:t>
      </w:r>
      <w:r w:rsidR="008C478F" w:rsidRPr="008C478F">
        <w:t xml:space="preserve"> stability study with any new dynamic data submitted, it is good policy for </w:t>
      </w:r>
      <w:r w:rsidR="00D46F81">
        <w:t>ERCOT to be the single entity that</w:t>
      </w:r>
      <w:r w:rsidR="00F22B44">
        <w:t xml:space="preserve"> will provide </w:t>
      </w:r>
      <w:r w:rsidR="00AD7F70">
        <w:t xml:space="preserve">a </w:t>
      </w:r>
      <w:r w:rsidR="008C478F" w:rsidRPr="008C478F">
        <w:t xml:space="preserve">consistent interpretation of ‘adverse </w:t>
      </w:r>
      <w:proofErr w:type="gramStart"/>
      <w:r w:rsidR="008C478F" w:rsidRPr="008C478F">
        <w:t>impacts’</w:t>
      </w:r>
      <w:proofErr w:type="gramEnd"/>
      <w:r w:rsidR="00241B22">
        <w:t xml:space="preserve">. This is </w:t>
      </w:r>
      <w:proofErr w:type="gramStart"/>
      <w:r w:rsidR="00241B22">
        <w:t>s</w:t>
      </w:r>
      <w:r w:rsidR="008C478F" w:rsidRPr="008C478F">
        <w:t>imilar to</w:t>
      </w:r>
      <w:proofErr w:type="gramEnd"/>
      <w:r w:rsidR="008C478F" w:rsidRPr="008C478F">
        <w:t xml:space="preserve"> the RPG decisions on transmission upgrades </w:t>
      </w:r>
      <w:r w:rsidR="0043264F">
        <w:t xml:space="preserve">where </w:t>
      </w:r>
      <w:r w:rsidR="008C478F" w:rsidRPr="008C478F">
        <w:t xml:space="preserve">ERCOT is best situated to </w:t>
      </w:r>
      <w:proofErr w:type="gramStart"/>
      <w:r w:rsidR="008C478F" w:rsidRPr="008C478F">
        <w:t xml:space="preserve">make </w:t>
      </w:r>
      <w:r w:rsidR="00C70334">
        <w:t>a</w:t>
      </w:r>
      <w:r w:rsidR="008C478F" w:rsidRPr="008C478F">
        <w:t xml:space="preserve"> determination</w:t>
      </w:r>
      <w:proofErr w:type="gramEnd"/>
      <w:r w:rsidR="008C478F" w:rsidRPr="008C478F">
        <w:t xml:space="preserve"> </w:t>
      </w:r>
      <w:r w:rsidR="00C70334">
        <w:t>based</w:t>
      </w:r>
      <w:r w:rsidR="008C478F" w:rsidRPr="008C478F">
        <w:t xml:space="preserve"> </w:t>
      </w:r>
      <w:r w:rsidR="00C70334">
        <w:t>on ERCOT’s</w:t>
      </w:r>
      <w:r w:rsidR="008C478F" w:rsidRPr="008C478F">
        <w:t xml:space="preserve"> holistic view of the system needs.</w:t>
      </w:r>
      <w:r w:rsidR="0043264F">
        <w:t xml:space="preserve"> </w:t>
      </w:r>
      <w:r w:rsidR="00F727CD">
        <w:t xml:space="preserve">Lastly, </w:t>
      </w:r>
      <w:r w:rsidR="00192ECE">
        <w:t xml:space="preserve">4/4 </w:t>
      </w:r>
      <w:r w:rsidR="00842991">
        <w:t xml:space="preserve">ERCOT </w:t>
      </w:r>
      <w:r w:rsidR="00192ECE">
        <w:t xml:space="preserve">comments </w:t>
      </w:r>
      <w:r w:rsidR="00842991">
        <w:t xml:space="preserve">added </w:t>
      </w:r>
      <w:r w:rsidR="00F727CD">
        <w:t xml:space="preserve">in 9.2.3(2): </w:t>
      </w:r>
      <w:r w:rsidR="00842991">
        <w:t>“</w:t>
      </w:r>
      <w:r w:rsidR="00324FCD">
        <w:t>Upon such notification, the ILLE shall provide to the Interconnecting DSP or Interconnecting TSP updated dynamic data reflecting the change</w:t>
      </w:r>
      <w:r w:rsidR="00230C9D">
        <w:t>. The Interconnecting DSP or Interconnecting TSP shall promptly provide the updated dynamic data to ERCOT.</w:t>
      </w:r>
      <w:r w:rsidR="00324FCD">
        <w:t xml:space="preserve">” </w:t>
      </w:r>
      <w:r w:rsidR="00F727CD">
        <w:t>w</w:t>
      </w:r>
      <w:r w:rsidR="00324FCD">
        <w:t>hich align</w:t>
      </w:r>
      <w:r w:rsidR="00685731">
        <w:t>s</w:t>
      </w:r>
      <w:r w:rsidR="00324FCD">
        <w:t xml:space="preserve"> with the proposal </w:t>
      </w:r>
      <w:r w:rsidR="001D711A">
        <w:t>for ERCOT to make the final determination of adverse impacts</w:t>
      </w:r>
      <w:r w:rsidR="002E2B75">
        <w:t xml:space="preserve"> as the new language clarifies the path of data exchange for dynamic model data between the ILLE</w:t>
      </w:r>
      <w:r w:rsidR="004C3F5E">
        <w:t>, T/DSP and ERCOT</w:t>
      </w:r>
      <w:r w:rsidR="001D711A">
        <w:t>.</w:t>
      </w:r>
    </w:p>
    <w:p w14:paraId="1DDD6A37" w14:textId="77777777" w:rsidR="00FE018A" w:rsidRDefault="00FE018A" w:rsidP="00575134">
      <w:pPr>
        <w:pStyle w:val="NormalArial"/>
        <w:spacing w:before="120" w:after="120"/>
      </w:pPr>
    </w:p>
    <w:p w14:paraId="0FA82983" w14:textId="57BDF269" w:rsidR="00FE018A" w:rsidRDefault="00FE018A" w:rsidP="00575134">
      <w:pPr>
        <w:pStyle w:val="NormalArial"/>
        <w:spacing w:before="120" w:after="120"/>
      </w:pPr>
      <w:r>
        <w:t>9.2.1.4(4)(a)(i):</w:t>
      </w:r>
      <w:r>
        <w:br/>
      </w:r>
      <w:r w:rsidRPr="00FE018A">
        <w:rPr>
          <w:noProof/>
        </w:rPr>
        <w:drawing>
          <wp:inline distT="0" distB="0" distL="0" distR="0" wp14:anchorId="2D09908B" wp14:editId="4E23C604">
            <wp:extent cx="5648325" cy="1296164"/>
            <wp:effectExtent l="0" t="0" r="0" b="0"/>
            <wp:docPr id="85279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9746" name=""/>
                    <pic:cNvPicPr/>
                  </pic:nvPicPr>
                  <pic:blipFill>
                    <a:blip r:embed="rId19"/>
                    <a:stretch>
                      <a:fillRect/>
                    </a:stretch>
                  </pic:blipFill>
                  <pic:spPr>
                    <a:xfrm>
                      <a:off x="0" y="0"/>
                      <a:ext cx="5678863" cy="1303172"/>
                    </a:xfrm>
                    <a:prstGeom prst="rect">
                      <a:avLst/>
                    </a:prstGeom>
                  </pic:spPr>
                </pic:pic>
              </a:graphicData>
            </a:graphic>
          </wp:inline>
        </w:drawing>
      </w:r>
    </w:p>
    <w:p w14:paraId="6C6AFF3E" w14:textId="6AE9D4A4" w:rsidR="00FE018A" w:rsidRPr="007E18BE" w:rsidRDefault="00FE018A" w:rsidP="00575134">
      <w:pPr>
        <w:pStyle w:val="NormalArial"/>
        <w:spacing w:before="120" w:after="120"/>
      </w:pPr>
      <w:r>
        <w:lastRenderedPageBreak/>
        <w:t>9.2.2(3):</w:t>
      </w:r>
      <w:r>
        <w:br/>
      </w:r>
      <w:r w:rsidR="00652E50" w:rsidRPr="00652E50">
        <w:rPr>
          <w:noProof/>
        </w:rPr>
        <w:drawing>
          <wp:inline distT="0" distB="0" distL="0" distR="0" wp14:anchorId="278F8FCD" wp14:editId="0B72974B">
            <wp:extent cx="5734050" cy="1741651"/>
            <wp:effectExtent l="0" t="0" r="0" b="0"/>
            <wp:docPr id="104377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74832" name=""/>
                    <pic:cNvPicPr/>
                  </pic:nvPicPr>
                  <pic:blipFill>
                    <a:blip r:embed="rId20"/>
                    <a:stretch>
                      <a:fillRect/>
                    </a:stretch>
                  </pic:blipFill>
                  <pic:spPr>
                    <a:xfrm>
                      <a:off x="0" y="0"/>
                      <a:ext cx="5748102" cy="1745919"/>
                    </a:xfrm>
                    <a:prstGeom prst="rect">
                      <a:avLst/>
                    </a:prstGeom>
                  </pic:spPr>
                </pic:pic>
              </a:graphicData>
            </a:graphic>
          </wp:inline>
        </w:drawing>
      </w:r>
    </w:p>
    <w:p w14:paraId="6CBE1456" w14:textId="77777777" w:rsidR="009A636B" w:rsidRDefault="009A636B" w:rsidP="00575134">
      <w:pPr>
        <w:pStyle w:val="NormalArial"/>
        <w:spacing w:before="120" w:after="120"/>
        <w:rPr>
          <w:u w:val="single"/>
        </w:rPr>
      </w:pPr>
    </w:p>
    <w:p w14:paraId="69EEF39F" w14:textId="063244EB" w:rsidR="005B1394" w:rsidRDefault="00F858EF" w:rsidP="00575134">
      <w:pPr>
        <w:pStyle w:val="NormalArial"/>
        <w:spacing w:before="120" w:after="120"/>
        <w:rPr>
          <w:u w:val="single"/>
        </w:rPr>
      </w:pPr>
      <w:r>
        <w:rPr>
          <w:u w:val="single"/>
        </w:rPr>
        <w:t xml:space="preserve">Extend </w:t>
      </w:r>
      <w:r w:rsidR="005B1394">
        <w:rPr>
          <w:u w:val="single"/>
        </w:rPr>
        <w:t>ILLE Commitment Period</w:t>
      </w:r>
      <w:r>
        <w:rPr>
          <w:u w:val="single"/>
        </w:rPr>
        <w:t xml:space="preserve"> from 30 days to 60 days</w:t>
      </w:r>
    </w:p>
    <w:p w14:paraId="7D7C6E8E" w14:textId="6C4E69E3" w:rsidR="00A14DF2" w:rsidRDefault="009B4A33" w:rsidP="00575134">
      <w:pPr>
        <w:pStyle w:val="NormalArial"/>
        <w:spacing w:before="120" w:after="120"/>
      </w:pPr>
      <w:r>
        <w:t xml:space="preserve">CEHE recommends modifying the March 1, </w:t>
      </w:r>
      <w:proofErr w:type="gramStart"/>
      <w:r>
        <w:t>2027</w:t>
      </w:r>
      <w:proofErr w:type="gramEnd"/>
      <w:r>
        <w:t xml:space="preserve"> date in 9.3.1(2)(c) to April 1, </w:t>
      </w:r>
      <w:proofErr w:type="gramStart"/>
      <w:r>
        <w:t>2027</w:t>
      </w:r>
      <w:proofErr w:type="gramEnd"/>
      <w:r>
        <w:t xml:space="preserve"> t</w:t>
      </w:r>
      <w:r w:rsidR="00032437">
        <w:t>o give ILLEs an additional 30 days to execute the necessary agreements</w:t>
      </w:r>
      <w:r w:rsidR="00187C32">
        <w:t xml:space="preserve"> with the T/DSP</w:t>
      </w:r>
      <w:r w:rsidR="00652E50">
        <w:t xml:space="preserve"> and financial institutions</w:t>
      </w:r>
      <w:r w:rsidR="00187C32">
        <w:t>.</w:t>
      </w:r>
    </w:p>
    <w:p w14:paraId="6F4F1ED6" w14:textId="0FE6A7B0" w:rsidR="0090410A" w:rsidRDefault="0090410A" w:rsidP="00575134">
      <w:pPr>
        <w:pStyle w:val="NormalArial"/>
        <w:spacing w:before="120" w:after="120"/>
      </w:pPr>
      <w:r w:rsidRPr="0090410A">
        <w:rPr>
          <w:noProof/>
        </w:rPr>
        <w:drawing>
          <wp:inline distT="0" distB="0" distL="0" distR="0" wp14:anchorId="1EBBB2E0" wp14:editId="656B84F6">
            <wp:extent cx="5857875" cy="825737"/>
            <wp:effectExtent l="0" t="0" r="0" b="0"/>
            <wp:docPr id="130847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79203" name=""/>
                    <pic:cNvPicPr/>
                  </pic:nvPicPr>
                  <pic:blipFill>
                    <a:blip r:embed="rId21"/>
                    <a:stretch>
                      <a:fillRect/>
                    </a:stretch>
                  </pic:blipFill>
                  <pic:spPr>
                    <a:xfrm>
                      <a:off x="0" y="0"/>
                      <a:ext cx="5896017" cy="831114"/>
                    </a:xfrm>
                    <a:prstGeom prst="rect">
                      <a:avLst/>
                    </a:prstGeom>
                  </pic:spPr>
                </pic:pic>
              </a:graphicData>
            </a:graphic>
          </wp:inline>
        </w:drawing>
      </w:r>
    </w:p>
    <w:p w14:paraId="035EDCB7" w14:textId="77777777" w:rsidR="00A14DF2" w:rsidRDefault="00A14DF2" w:rsidP="00575134">
      <w:pPr>
        <w:pStyle w:val="NormalArial"/>
        <w:spacing w:before="120" w:after="120"/>
      </w:pPr>
    </w:p>
    <w:p w14:paraId="4D1C8697" w14:textId="6C089283" w:rsidR="00F858EF" w:rsidRDefault="00741DCB" w:rsidP="00575134">
      <w:pPr>
        <w:pStyle w:val="NormalArial"/>
        <w:spacing w:before="120" w:after="120"/>
        <w:rPr>
          <w:u w:val="single"/>
        </w:rPr>
      </w:pPr>
      <w:r w:rsidRPr="00741DCB">
        <w:rPr>
          <w:u w:val="single"/>
        </w:rPr>
        <w:t>Assessing Construction Feasibility can be a Complex Task</w:t>
      </w:r>
    </w:p>
    <w:p w14:paraId="1712551C" w14:textId="378B418A" w:rsidR="00741DCB" w:rsidRPr="00AA6B8F" w:rsidRDefault="0091600C" w:rsidP="00575134">
      <w:pPr>
        <w:pStyle w:val="NormalArial"/>
        <w:spacing w:before="120" w:after="120"/>
      </w:pPr>
      <w:r w:rsidRPr="00AA6B8F">
        <w:t xml:space="preserve">In 9.3.2(4)(c), CEHE is requesting 15 business days for the T/DSP to </w:t>
      </w:r>
      <w:r w:rsidR="00B0736F" w:rsidRPr="00AA6B8F">
        <w:t xml:space="preserve">respond with a construction feasibility assessment </w:t>
      </w:r>
      <w:r w:rsidR="00AA6B8F" w:rsidRPr="00AA6B8F">
        <w:t>to construct the projects listed in the Transmission Facility improvement plan.</w:t>
      </w:r>
      <w:r w:rsidR="003D1634">
        <w:t xml:space="preserve"> Construction feasibility is a complex task and may require more than 10 business days to complete.</w:t>
      </w:r>
    </w:p>
    <w:p w14:paraId="5666ADAF" w14:textId="77777777" w:rsidR="0091600C" w:rsidRPr="00402591" w:rsidRDefault="0091600C" w:rsidP="00575134">
      <w:pPr>
        <w:pStyle w:val="NormalArial"/>
        <w:spacing w:before="120" w:after="120"/>
      </w:pPr>
    </w:p>
    <w:p w14:paraId="7D0169F8" w14:textId="093E8BC8" w:rsidR="0091600C" w:rsidRPr="00402591" w:rsidRDefault="0091600C" w:rsidP="00575134">
      <w:pPr>
        <w:pStyle w:val="NormalArial"/>
        <w:spacing w:before="120" w:after="120"/>
      </w:pPr>
      <w:r w:rsidRPr="00402591">
        <w:rPr>
          <w:noProof/>
        </w:rPr>
        <w:lastRenderedPageBreak/>
        <w:drawing>
          <wp:inline distT="0" distB="0" distL="0" distR="0" wp14:anchorId="3F853C5E" wp14:editId="401867BC">
            <wp:extent cx="5772150" cy="3411626"/>
            <wp:effectExtent l="0" t="0" r="0" b="0"/>
            <wp:docPr id="32619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95724" name=""/>
                    <pic:cNvPicPr/>
                  </pic:nvPicPr>
                  <pic:blipFill>
                    <a:blip r:embed="rId22"/>
                    <a:stretch>
                      <a:fillRect/>
                    </a:stretch>
                  </pic:blipFill>
                  <pic:spPr>
                    <a:xfrm>
                      <a:off x="0" y="0"/>
                      <a:ext cx="5784123" cy="3418703"/>
                    </a:xfrm>
                    <a:prstGeom prst="rect">
                      <a:avLst/>
                    </a:prstGeom>
                  </pic:spPr>
                </pic:pic>
              </a:graphicData>
            </a:graphic>
          </wp:inline>
        </w:drawing>
      </w:r>
    </w:p>
    <w:p w14:paraId="2D624814" w14:textId="77777777" w:rsidR="00402591" w:rsidRDefault="00402591" w:rsidP="00575134">
      <w:pPr>
        <w:pStyle w:val="NormalArial"/>
        <w:spacing w:before="120" w:after="120"/>
        <w:rPr>
          <w:u w:val="single"/>
        </w:rPr>
      </w:pPr>
    </w:p>
    <w:p w14:paraId="331BFD54" w14:textId="3C6CEE9A" w:rsidR="00402591" w:rsidRDefault="00402591" w:rsidP="00575134">
      <w:pPr>
        <w:pStyle w:val="NormalArial"/>
        <w:spacing w:before="120" w:after="120"/>
        <w:rPr>
          <w:u w:val="single"/>
        </w:rPr>
      </w:pPr>
      <w:r>
        <w:rPr>
          <w:u w:val="single"/>
        </w:rPr>
        <w:t>Batch Zero &amp; Refinement Report</w:t>
      </w:r>
      <w:r w:rsidR="006B05E6">
        <w:rPr>
          <w:u w:val="single"/>
        </w:rPr>
        <w:t>s</w:t>
      </w:r>
      <w:r>
        <w:rPr>
          <w:u w:val="single"/>
        </w:rPr>
        <w:t xml:space="preserve"> should tie T/DSP with </w:t>
      </w:r>
      <w:r w:rsidR="006B05E6">
        <w:rPr>
          <w:u w:val="single"/>
        </w:rPr>
        <w:t>Transmission improvements</w:t>
      </w:r>
    </w:p>
    <w:p w14:paraId="5D670F4A" w14:textId="5F2A3A1E" w:rsidR="00622254" w:rsidRDefault="00DE71E4" w:rsidP="00575134">
      <w:pPr>
        <w:pStyle w:val="NormalArial"/>
        <w:spacing w:before="120" w:after="120"/>
      </w:pPr>
      <w:r>
        <w:t xml:space="preserve">CEHE would like for the Batch Zero Report and the Batch Refinement Report to clearly </w:t>
      </w:r>
      <w:r w:rsidR="00A81130">
        <w:t>identify and link the interconnecting T/DSP responsible for constructing the proposed T</w:t>
      </w:r>
      <w:r w:rsidR="00AE278A">
        <w:t xml:space="preserve">ransmission </w:t>
      </w:r>
      <w:r w:rsidR="00A81130">
        <w:t>F</w:t>
      </w:r>
      <w:r w:rsidR="00AE278A">
        <w:t>acility</w:t>
      </w:r>
      <w:r w:rsidR="00A81130">
        <w:t xml:space="preserve"> improvements</w:t>
      </w:r>
      <w:r w:rsidR="001F6459">
        <w:t xml:space="preserve"> identified. </w:t>
      </w:r>
    </w:p>
    <w:p w14:paraId="0DB94888" w14:textId="3AA08DCE" w:rsidR="007F3A65" w:rsidRDefault="001F6459" w:rsidP="00575134">
      <w:pPr>
        <w:pStyle w:val="NormalArial"/>
        <w:spacing w:before="120" w:after="120"/>
      </w:pPr>
      <w:r>
        <w:t>9.4(1)(a)(i)</w:t>
      </w:r>
      <w:r w:rsidR="00622254">
        <w:t>:</w:t>
      </w:r>
    </w:p>
    <w:p w14:paraId="26230EEA" w14:textId="782608AA" w:rsidR="007F3A65" w:rsidRDefault="007F3A65" w:rsidP="00575134">
      <w:pPr>
        <w:pStyle w:val="NormalArial"/>
        <w:spacing w:before="120" w:after="120"/>
      </w:pPr>
      <w:r w:rsidRPr="007F3A65">
        <w:rPr>
          <w:noProof/>
        </w:rPr>
        <w:lastRenderedPageBreak/>
        <w:drawing>
          <wp:inline distT="0" distB="0" distL="0" distR="0" wp14:anchorId="6627549F" wp14:editId="69B941A9">
            <wp:extent cx="5867400" cy="3447209"/>
            <wp:effectExtent l="0" t="0" r="0" b="1270"/>
            <wp:docPr id="104182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2233" name=""/>
                    <pic:cNvPicPr/>
                  </pic:nvPicPr>
                  <pic:blipFill>
                    <a:blip r:embed="rId23"/>
                    <a:stretch>
                      <a:fillRect/>
                    </a:stretch>
                  </pic:blipFill>
                  <pic:spPr>
                    <a:xfrm>
                      <a:off x="0" y="0"/>
                      <a:ext cx="5881686" cy="3455602"/>
                    </a:xfrm>
                    <a:prstGeom prst="rect">
                      <a:avLst/>
                    </a:prstGeom>
                  </pic:spPr>
                </pic:pic>
              </a:graphicData>
            </a:graphic>
          </wp:inline>
        </w:drawing>
      </w:r>
    </w:p>
    <w:p w14:paraId="0A524315" w14:textId="2AB0620E" w:rsidR="00622254" w:rsidRDefault="00622254" w:rsidP="00575134">
      <w:pPr>
        <w:pStyle w:val="NormalArial"/>
        <w:spacing w:before="120" w:after="120"/>
      </w:pPr>
      <w:r>
        <w:t>9.5.1(4):</w:t>
      </w:r>
      <w:r>
        <w:br/>
      </w:r>
      <w:r w:rsidRPr="00622254">
        <w:rPr>
          <w:noProof/>
        </w:rPr>
        <w:drawing>
          <wp:inline distT="0" distB="0" distL="0" distR="0" wp14:anchorId="4BAE794B" wp14:editId="4A109305">
            <wp:extent cx="5962650" cy="1179629"/>
            <wp:effectExtent l="0" t="0" r="0" b="1905"/>
            <wp:docPr id="144153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39291" name=""/>
                    <pic:cNvPicPr/>
                  </pic:nvPicPr>
                  <pic:blipFill>
                    <a:blip r:embed="rId24"/>
                    <a:stretch>
                      <a:fillRect/>
                    </a:stretch>
                  </pic:blipFill>
                  <pic:spPr>
                    <a:xfrm>
                      <a:off x="0" y="0"/>
                      <a:ext cx="5987685" cy="1184582"/>
                    </a:xfrm>
                    <a:prstGeom prst="rect">
                      <a:avLst/>
                    </a:prstGeom>
                  </pic:spPr>
                </pic:pic>
              </a:graphicData>
            </a:graphic>
          </wp:inline>
        </w:drawing>
      </w:r>
    </w:p>
    <w:p w14:paraId="4C454B8B" w14:textId="77777777" w:rsidR="00697B88" w:rsidRDefault="00697B88" w:rsidP="00575134">
      <w:pPr>
        <w:pStyle w:val="NormalArial"/>
        <w:spacing w:before="120" w:after="120"/>
      </w:pPr>
    </w:p>
    <w:p w14:paraId="7888D009" w14:textId="18D9A8CB" w:rsidR="00697B88" w:rsidRDefault="00697B88" w:rsidP="00575134">
      <w:pPr>
        <w:pStyle w:val="NormalArial"/>
        <w:spacing w:before="120" w:after="120"/>
        <w:rPr>
          <w:u w:val="single"/>
        </w:rPr>
      </w:pPr>
      <w:r w:rsidRPr="00697B88">
        <w:rPr>
          <w:u w:val="single"/>
        </w:rPr>
        <w:t>Short-Circuit Analysis</w:t>
      </w:r>
    </w:p>
    <w:p w14:paraId="0570EF0B" w14:textId="52DD1108" w:rsidR="00697B88" w:rsidRPr="00F348D5" w:rsidRDefault="00F348D5" w:rsidP="00575134">
      <w:pPr>
        <w:pStyle w:val="NormalArial"/>
        <w:spacing w:before="120" w:after="120"/>
      </w:pPr>
      <w:r>
        <w:t xml:space="preserve">In 9.5.2, </w:t>
      </w:r>
      <w:r w:rsidR="004A2BB5" w:rsidRPr="00F348D5">
        <w:t xml:space="preserve">CEHE reinserted recommended edits proposed </w:t>
      </w:r>
      <w:r w:rsidR="0029567B" w:rsidRPr="00F348D5">
        <w:t>in the 3/20 CEHE comme</w:t>
      </w:r>
      <w:r w:rsidR="002612A5">
        <w:t>nts</w:t>
      </w:r>
      <w:r w:rsidR="0029567B" w:rsidRPr="00F348D5">
        <w:t>. Clarifies that the Interconnecting TSP performs short circuit analysis</w:t>
      </w:r>
      <w:r w:rsidR="006C3776" w:rsidRPr="00F348D5">
        <w:t>, and that the TSP will use the short circuit cases developed by ERCOT</w:t>
      </w:r>
      <w:r w:rsidRPr="00F348D5">
        <w:t>.</w:t>
      </w:r>
    </w:p>
    <w:p w14:paraId="05BE65BF" w14:textId="4B402C76" w:rsidR="00697B88" w:rsidRDefault="00697B88" w:rsidP="00575134">
      <w:pPr>
        <w:pStyle w:val="NormalArial"/>
        <w:spacing w:before="120" w:after="120"/>
      </w:pPr>
      <w:r w:rsidRPr="00697B88">
        <w:rPr>
          <w:noProof/>
        </w:rPr>
        <w:lastRenderedPageBreak/>
        <w:drawing>
          <wp:inline distT="0" distB="0" distL="0" distR="0" wp14:anchorId="77F6915E" wp14:editId="56CD9F19">
            <wp:extent cx="5829300" cy="3403335"/>
            <wp:effectExtent l="0" t="0" r="0" b="6985"/>
            <wp:docPr id="957990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0322" name=""/>
                    <pic:cNvPicPr/>
                  </pic:nvPicPr>
                  <pic:blipFill>
                    <a:blip r:embed="rId25"/>
                    <a:stretch>
                      <a:fillRect/>
                    </a:stretch>
                  </pic:blipFill>
                  <pic:spPr>
                    <a:xfrm>
                      <a:off x="0" y="0"/>
                      <a:ext cx="5834064" cy="3406116"/>
                    </a:xfrm>
                    <a:prstGeom prst="rect">
                      <a:avLst/>
                    </a:prstGeom>
                  </pic:spPr>
                </pic:pic>
              </a:graphicData>
            </a:graphic>
          </wp:inline>
        </w:drawing>
      </w:r>
    </w:p>
    <w:p w14:paraId="2DD0DA09" w14:textId="5CABC22A" w:rsidR="006418D8" w:rsidRDefault="006418D8" w:rsidP="006418D8">
      <w:pPr>
        <w:pStyle w:val="NormalArial"/>
        <w:spacing w:before="120" w:after="120"/>
      </w:pPr>
      <w:r>
        <w:t>CenterPoint appreciates the opportunity to provide these comments and looks forward to discussing further at the April 9</w:t>
      </w:r>
      <w:r w:rsidRPr="006418D8">
        <w:rPr>
          <w:vertAlign w:val="superscript"/>
        </w:rPr>
        <w:t>th</w:t>
      </w:r>
      <w:r>
        <w:t xml:space="preserve"> Batch Study Process Framework Workshop #7.</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1107" w14:paraId="01F62B21" w14:textId="77777777" w:rsidTr="0003709A">
        <w:trPr>
          <w:trHeight w:val="350"/>
        </w:trPr>
        <w:tc>
          <w:tcPr>
            <w:tcW w:w="10440" w:type="dxa"/>
            <w:gridSpan w:val="2"/>
            <w:tcBorders>
              <w:bottom w:val="single" w:sz="4" w:space="0" w:color="auto"/>
            </w:tcBorders>
            <w:shd w:val="clear" w:color="auto" w:fill="FFFFFF"/>
            <w:vAlign w:val="center"/>
          </w:tcPr>
          <w:p w14:paraId="183D47BF" w14:textId="77777777" w:rsidR="00B91107" w:rsidRDefault="00B91107" w:rsidP="0003709A">
            <w:pPr>
              <w:pStyle w:val="Header"/>
              <w:jc w:val="center"/>
            </w:pPr>
            <w:r>
              <w:br w:type="page"/>
              <w:t>Revised Cover Page Language</w:t>
            </w:r>
          </w:p>
        </w:tc>
      </w:tr>
      <w:tr w:rsidR="000D715A" w:rsidRPr="00FB509B" w14:paraId="631DD8DE" w14:textId="77777777" w:rsidTr="008C620F">
        <w:trPr>
          <w:trHeight w:val="7010"/>
        </w:trPr>
        <w:tc>
          <w:tcPr>
            <w:tcW w:w="2880" w:type="dxa"/>
            <w:tcBorders>
              <w:top w:val="single" w:sz="4" w:space="0" w:color="auto"/>
              <w:bottom w:val="single" w:sz="4" w:space="0" w:color="auto"/>
            </w:tcBorders>
            <w:shd w:val="clear" w:color="auto" w:fill="FFFFFF" w:themeFill="background1"/>
            <w:vAlign w:val="center"/>
          </w:tcPr>
          <w:p w14:paraId="64AE3880" w14:textId="712D2CB0" w:rsidR="000D715A" w:rsidRDefault="000D715A">
            <w:pPr>
              <w:pStyle w:val="Header"/>
            </w:pPr>
            <w:r>
              <w:lastRenderedPageBreak/>
              <w:t xml:space="preserve">Planning Guide Sections Requiring Revision </w:t>
            </w:r>
          </w:p>
        </w:tc>
        <w:tc>
          <w:tcPr>
            <w:tcW w:w="7560" w:type="dxa"/>
            <w:tcBorders>
              <w:top w:val="single" w:sz="4" w:space="0" w:color="auto"/>
            </w:tcBorders>
            <w:vAlign w:val="center"/>
          </w:tcPr>
          <w:p w14:paraId="0ABA746C" w14:textId="77777777" w:rsidR="000D715A" w:rsidRDefault="000D715A">
            <w:pPr>
              <w:pStyle w:val="NormalArial"/>
              <w:spacing w:before="120"/>
            </w:pPr>
            <w:r>
              <w:t>2.1, Definitions</w:t>
            </w:r>
          </w:p>
          <w:p w14:paraId="2E11189F" w14:textId="77777777" w:rsidR="000D715A" w:rsidRDefault="000D715A">
            <w:pPr>
              <w:pStyle w:val="NormalArial"/>
            </w:pPr>
            <w:r>
              <w:t>2.2, Acronyms and Abbreviations</w:t>
            </w:r>
          </w:p>
          <w:p w14:paraId="60EA46E1" w14:textId="77777777" w:rsidR="000D715A" w:rsidRDefault="000D715A">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77777777" w:rsidR="000D715A" w:rsidRDefault="000D715A">
            <w:pPr>
              <w:pStyle w:val="NormalArial"/>
            </w:pPr>
            <w:r w:rsidRPr="00337143">
              <w:t>5.3.5</w:t>
            </w:r>
            <w:r w:rsidRPr="00337143">
              <w:tab/>
              <w:t>ERCOT Quarterly Stability Assessment</w:t>
            </w:r>
          </w:p>
          <w:p w14:paraId="61394A22" w14:textId="77777777" w:rsidR="000D715A" w:rsidRDefault="000D715A">
            <w:pPr>
              <w:pStyle w:val="NormalArial"/>
            </w:pPr>
            <w:r w:rsidRPr="00842182">
              <w:t>6.6.1</w:t>
            </w:r>
            <w:r w:rsidRPr="00842182">
              <w:tab/>
              <w:t>Modeling of Large Loads Not Co-Located with a Generation Resource, Energy Storage Resource (ESR), or Settlement Only Generator (SOG)</w:t>
            </w:r>
          </w:p>
          <w:p w14:paraId="6DDDF4EF" w14:textId="77777777" w:rsidR="000D715A" w:rsidRDefault="000D715A">
            <w:pPr>
              <w:pStyle w:val="NormalArial"/>
            </w:pPr>
            <w:r w:rsidRPr="00CF72B6">
              <w:t>6.6.2</w:t>
            </w:r>
            <w:r w:rsidRPr="00CF72B6">
              <w:tab/>
              <w:t>Modeling of Large Loads Co-Located with an Existing Generation Resource, Energy Storage Resource (ESR), or Settlement Only Generator (SOG)</w:t>
            </w:r>
          </w:p>
          <w:p w14:paraId="770A54F4" w14:textId="77777777" w:rsidR="000D715A" w:rsidRDefault="000D715A">
            <w:pPr>
              <w:pStyle w:val="NormalArial"/>
            </w:pPr>
            <w:r w:rsidRPr="00CF72B6">
              <w:t>6.6.3</w:t>
            </w:r>
            <w:r w:rsidRPr="00CF72B6">
              <w:tab/>
              <w:t>Modeling of Large Loads Co-Located with a Proposed Generation Resource, Energy Storage Resource (ESR), or Settlement Only Generator (SOG)</w:t>
            </w:r>
          </w:p>
          <w:p w14:paraId="626A16A4" w14:textId="77777777" w:rsidR="000D715A" w:rsidRDefault="000D715A">
            <w:pPr>
              <w:pStyle w:val="NormalArial"/>
            </w:pPr>
            <w:r>
              <w:t>9, Large Load Additions at New or Modification of Existing Load Interconnection(s)</w:t>
            </w:r>
          </w:p>
          <w:p w14:paraId="1AF3711D" w14:textId="77777777" w:rsidR="000D715A" w:rsidRDefault="000D715A">
            <w:pPr>
              <w:pStyle w:val="NormalArial"/>
            </w:pPr>
            <w:r>
              <w:t>9.1, Introduction</w:t>
            </w:r>
          </w:p>
          <w:p w14:paraId="08472FB8" w14:textId="77777777" w:rsidR="000D715A" w:rsidRDefault="000D715A">
            <w:pPr>
              <w:pStyle w:val="NormalArial"/>
            </w:pPr>
            <w:r>
              <w:t>9.2.1, Applicability of the Large Load Interconnection Study Process</w:t>
            </w:r>
          </w:p>
          <w:p w14:paraId="2DFE5294" w14:textId="77777777" w:rsidR="000D715A" w:rsidRDefault="000D715A">
            <w:pPr>
              <w:pStyle w:val="NormalArial"/>
            </w:pPr>
            <w:r>
              <w:t>9.2.1.1, Eligibility Criteria for Inclusion of a Large Load as Base Load not Subject to Additional Study in Batch Zero (new)</w:t>
            </w:r>
          </w:p>
          <w:p w14:paraId="10B2BC1A" w14:textId="77777777" w:rsidR="000D715A" w:rsidRDefault="000D715A">
            <w:pPr>
              <w:pStyle w:val="NormalArial"/>
            </w:pPr>
            <w:r>
              <w:t>9.2.1.2, Eligibility Criteria for Inclusion as Load to be Studied and Allocated in Batch Zero (new)</w:t>
            </w:r>
          </w:p>
          <w:p w14:paraId="33E6FE19" w14:textId="77777777" w:rsidR="000D715A" w:rsidRDefault="000D715A">
            <w:pPr>
              <w:pStyle w:val="NormalArial"/>
            </w:pPr>
            <w:r>
              <w:t>9.2.1.3, Load not Included in Batch Zero (new)</w:t>
            </w:r>
          </w:p>
          <w:p w14:paraId="3FAED7F4" w14:textId="109219BB" w:rsidR="000D715A" w:rsidRDefault="000D715A">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pPr>
              <w:pStyle w:val="NormalArial"/>
            </w:pPr>
            <w:r>
              <w:t>9.2.2, Submission of Large Load Project Information and Initiation of the Large Load Interconnection Study (LLIS)</w:t>
            </w:r>
          </w:p>
          <w:p w14:paraId="4F355857" w14:textId="77777777" w:rsidR="000D715A" w:rsidRDefault="000D715A">
            <w:pPr>
              <w:pStyle w:val="NormalArial"/>
            </w:pPr>
            <w:r>
              <w:t>9.2.3, Modification of Large Load Project Information</w:t>
            </w:r>
          </w:p>
          <w:p w14:paraId="4C8AD35A" w14:textId="77777777" w:rsidR="000D715A" w:rsidRDefault="000D715A">
            <w:pPr>
              <w:pStyle w:val="NormalArial"/>
            </w:pPr>
            <w:r>
              <w:t>9.2.4, Load Commissioning Plan</w:t>
            </w:r>
          </w:p>
          <w:p w14:paraId="04DB040F" w14:textId="77777777" w:rsidR="000D715A" w:rsidRDefault="000D715A">
            <w:pPr>
              <w:pStyle w:val="NormalArial"/>
            </w:pPr>
            <w:r>
              <w:t>9.2.5, Required Interconnection Equipment</w:t>
            </w:r>
          </w:p>
          <w:p w14:paraId="61375730" w14:textId="77777777" w:rsidR="000D715A" w:rsidRDefault="000D715A">
            <w:pPr>
              <w:pStyle w:val="NormalArial"/>
            </w:pPr>
            <w:r>
              <w:t>9.3, Interconnection Study Procedures for Large Loads</w:t>
            </w:r>
          </w:p>
          <w:p w14:paraId="2318BEEE" w14:textId="77777777" w:rsidR="000D715A" w:rsidRDefault="000D715A">
            <w:pPr>
              <w:pStyle w:val="NormalArial"/>
            </w:pPr>
            <w:r>
              <w:t>9.3.1, Large Load Interconnection Study (LLIS)</w:t>
            </w:r>
          </w:p>
          <w:p w14:paraId="076178EC" w14:textId="77777777" w:rsidR="000D715A" w:rsidRDefault="000D715A">
            <w:pPr>
              <w:pStyle w:val="NormalArial"/>
            </w:pPr>
            <w:r>
              <w:t>9.3.2, Large Load Interconnection Study Scoping Process</w:t>
            </w:r>
          </w:p>
          <w:p w14:paraId="41689BA6" w14:textId="77777777" w:rsidR="000D715A" w:rsidRDefault="000D715A">
            <w:pPr>
              <w:pStyle w:val="NormalArial"/>
            </w:pPr>
            <w:r>
              <w:t>9.3.3, Large Load Interconnection Study Description and Methodology (delete)</w:t>
            </w:r>
          </w:p>
          <w:p w14:paraId="652805B2" w14:textId="77777777" w:rsidR="000D715A" w:rsidRDefault="000D715A">
            <w:pPr>
              <w:pStyle w:val="NormalArial"/>
            </w:pPr>
            <w:r>
              <w:t xml:space="preserve">9.3.4, Large Load Interconnection Study Elements (delete) </w:t>
            </w:r>
          </w:p>
          <w:p w14:paraId="4B6F6810" w14:textId="77777777" w:rsidR="000D715A" w:rsidRDefault="000D715A">
            <w:pPr>
              <w:pStyle w:val="NormalArial"/>
            </w:pPr>
            <w:r>
              <w:t>9.3.4.1, Steady-State Analysis (delete)</w:t>
            </w:r>
          </w:p>
          <w:p w14:paraId="0BF804F5" w14:textId="77777777" w:rsidR="000D715A" w:rsidRDefault="000D715A">
            <w:pPr>
              <w:pStyle w:val="NormalArial"/>
            </w:pPr>
            <w:r>
              <w:t>9.3.4.2, System Protection (Short-Circuit) Analysis (delete)</w:t>
            </w:r>
          </w:p>
          <w:p w14:paraId="44E2E7FF" w14:textId="77777777" w:rsidR="000D715A" w:rsidRDefault="000D715A">
            <w:pPr>
              <w:pStyle w:val="NormalArial"/>
            </w:pPr>
            <w:r>
              <w:t>9.3.4.3, Dynamic and Transient Stability Analysis (delete)</w:t>
            </w:r>
          </w:p>
          <w:p w14:paraId="4FEAF5EE" w14:textId="77777777" w:rsidR="000D715A" w:rsidRDefault="000D715A">
            <w:pPr>
              <w:pStyle w:val="NormalArial"/>
            </w:pPr>
            <w:r>
              <w:t>9.4, LLIS Report and Follow-up</w:t>
            </w:r>
          </w:p>
          <w:p w14:paraId="03E99291" w14:textId="77777777" w:rsidR="000D715A" w:rsidRDefault="000D715A">
            <w:pPr>
              <w:pStyle w:val="NormalArial"/>
            </w:pPr>
            <w:r>
              <w:t>9.5, Interconnection Agreements and Responsibilities</w:t>
            </w:r>
          </w:p>
          <w:p w14:paraId="32A875C1" w14:textId="77777777" w:rsidR="000D715A" w:rsidRDefault="000D715A">
            <w:pPr>
              <w:pStyle w:val="NormalArial"/>
            </w:pPr>
            <w:r>
              <w:t>9.5.1, Interconnection Agreement for Large Loads not Co-Located with a Generation Resource Facility (delete)</w:t>
            </w:r>
          </w:p>
          <w:p w14:paraId="03BA45FB" w14:textId="77777777" w:rsidR="000D715A" w:rsidRDefault="000D715A">
            <w:pPr>
              <w:pStyle w:val="NormalArial"/>
            </w:pPr>
            <w:r>
              <w:t>9.5.2, Interconnection Agreement for Large Loads Co-Located with One or More Generation Resource Facilities (delete)</w:t>
            </w:r>
          </w:p>
          <w:p w14:paraId="1C1B71FF" w14:textId="77777777" w:rsidR="000D715A" w:rsidRDefault="000D715A">
            <w:pPr>
              <w:pStyle w:val="NormalArial"/>
            </w:pPr>
            <w:r>
              <w:lastRenderedPageBreak/>
              <w:t>9.6, Initial Energization and Continuing Operations for Large Loads</w:t>
            </w:r>
          </w:p>
          <w:p w14:paraId="63F105DF" w14:textId="77777777" w:rsidR="000D715A" w:rsidRDefault="000D715A">
            <w:pPr>
              <w:pStyle w:val="NormalArial"/>
            </w:pPr>
            <w:r>
              <w:t>9.7, Definition of Required Commitment Criteria (new)</w:t>
            </w:r>
          </w:p>
          <w:p w14:paraId="307B2BBB" w14:textId="77777777" w:rsidR="000D715A" w:rsidRDefault="000D715A">
            <w:pPr>
              <w:pStyle w:val="NormalArial"/>
            </w:pPr>
            <w:r>
              <w:t>9.7.1, Definition of an Intermediate Agreement (new)</w:t>
            </w:r>
          </w:p>
          <w:p w14:paraId="0049781C" w14:textId="77777777" w:rsidR="000D715A" w:rsidRDefault="000D715A">
            <w:pPr>
              <w:pStyle w:val="NormalArial"/>
            </w:pPr>
            <w:r>
              <w:t>9.7.2, Definition of an Interconnection Agreement (new)</w:t>
            </w:r>
          </w:p>
          <w:p w14:paraId="1D916F1D" w14:textId="77777777" w:rsidR="000D715A" w:rsidRDefault="000D715A">
            <w:pPr>
              <w:pStyle w:val="NormalArial"/>
            </w:pPr>
            <w:r>
              <w:t>9.7.3, Withdrawal of All or a Portion of Requested Peak Demand or Contracted Peak Demand (new)</w:t>
            </w:r>
          </w:p>
          <w:p w14:paraId="6F607411" w14:textId="77777777" w:rsidR="000D715A" w:rsidRDefault="000D715A">
            <w:pPr>
              <w:pStyle w:val="NormalArial"/>
            </w:pPr>
            <w:r>
              <w:t>9.7.4, Non-Utilized Capacity (new)</w:t>
            </w:r>
          </w:p>
          <w:p w14:paraId="625191CE" w14:textId="77777777" w:rsidR="000D715A" w:rsidRDefault="000D715A">
            <w:pPr>
              <w:pStyle w:val="NormalArial"/>
            </w:pPr>
            <w:r>
              <w:t>9.7.5, Terms for Refund of Financial Security for an ILLE that Energizes (new)</w:t>
            </w:r>
          </w:p>
          <w:p w14:paraId="6E537FBF" w14:textId="77777777" w:rsidR="000D715A" w:rsidRDefault="000D715A">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pPr>
              <w:pStyle w:val="NormalArial"/>
            </w:pPr>
            <w:r w:rsidRPr="00327731">
              <w:t>9.8.1</w:t>
            </w:r>
            <w:r>
              <w:t xml:space="preserve">, </w:t>
            </w:r>
            <w:r w:rsidRPr="00327731">
              <w:t>Legacy Large Load Interconnection Study (LLIS)</w:t>
            </w:r>
            <w:r>
              <w:t xml:space="preserve"> (new)</w:t>
            </w:r>
          </w:p>
          <w:p w14:paraId="2C2B0CCF" w14:textId="77777777" w:rsidR="000D715A" w:rsidRDefault="000D715A">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pPr>
              <w:pStyle w:val="NormalArial"/>
            </w:pPr>
            <w:r>
              <w:t>9.8.4, Legacy Large Load Interconnection Study Elements (new)</w:t>
            </w:r>
          </w:p>
          <w:p w14:paraId="396DB603" w14:textId="77777777" w:rsidR="000D715A" w:rsidRDefault="000D715A">
            <w:pPr>
              <w:pStyle w:val="NormalArial"/>
            </w:pPr>
            <w:r>
              <w:t>9.8.4.1, Legacy Steady-State Analysis (new)</w:t>
            </w:r>
          </w:p>
          <w:p w14:paraId="40EC6AA1" w14:textId="77777777" w:rsidR="000D715A" w:rsidRDefault="000D715A">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pPr>
              <w:pStyle w:val="NormalArial"/>
            </w:pPr>
            <w:r w:rsidRPr="00327731">
              <w:t>9.9</w:t>
            </w:r>
            <w:r>
              <w:t xml:space="preserve">, </w:t>
            </w:r>
            <w:r w:rsidRPr="00327731">
              <w:t>Legacy LLIS Report and Follow-up</w:t>
            </w:r>
            <w:r>
              <w:t xml:space="preserve"> (new)</w:t>
            </w:r>
          </w:p>
          <w:p w14:paraId="0B4E0171" w14:textId="77777777" w:rsidR="000D715A" w:rsidRDefault="000D715A">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lastRenderedPageBreak/>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lastRenderedPageBreak/>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w:t>
      </w:r>
      <w:r w:rsidRPr="0057763A">
        <w:rPr>
          <w:szCs w:val="20"/>
        </w:rPr>
        <w:lastRenderedPageBreak/>
        <w:t xml:space="preserve">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lastRenderedPageBreak/>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lastRenderedPageBreak/>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and</w:t>
        </w:r>
      </w:ins>
    </w:p>
    <w:p w14:paraId="56728F5E" w14:textId="64E959C8" w:rsidR="00FB79C9" w:rsidRPr="002C111D" w:rsidRDefault="00FB79C9" w:rsidP="00FB79C9">
      <w:pPr>
        <w:spacing w:after="240"/>
        <w:ind w:left="2160" w:hanging="720"/>
        <w:rPr>
          <w:ins w:id="59" w:author="ERCOT" w:date="2026-03-03T22:13:00Z" w16du:dateUtc="2026-03-04T04:13:00Z"/>
        </w:rPr>
      </w:pPr>
      <w:ins w:id="60" w:author="ERCOT" w:date="2026-03-03T22:13:00Z" w16du:dateUtc="2026-03-04T04:13:00Z">
        <w:r w:rsidRPr="002C111D">
          <w:t>(ii)</w:t>
        </w:r>
        <w:r w:rsidRPr="002C111D">
          <w:tab/>
        </w:r>
      </w:ins>
      <w:ins w:id="61" w:author="ERCOT" w:date="2026-03-03T22:16:00Z" w16du:dateUtc="2026-03-04T04:16:00Z">
        <w:r w:rsidR="000E29E8">
          <w:t>For quarterly stability assessments with a prerequisite deadline of August 1, 2026</w:t>
        </w:r>
      </w:ins>
      <w:ins w:id="62" w:author="ERCOT" w:date="2026-03-04T09:19:00Z" w16du:dateUtc="2026-03-04T15:19:00Z">
        <w:r w:rsidR="00D42B1A">
          <w:t>,</w:t>
        </w:r>
      </w:ins>
      <w:ins w:id="63" w:author="ERCOT" w:date="2026-03-03T22:16:00Z" w16du:dateUtc="2026-03-04T04:16:00Z">
        <w:r w:rsidR="000E29E8">
          <w:t xml:space="preserve"> </w:t>
        </w:r>
        <w:r w:rsidR="003F470A">
          <w:t>November 1, 2026,</w:t>
        </w:r>
      </w:ins>
      <w:ins w:id="64" w:author="ERCOT" w:date="2026-03-04T09:19:00Z" w16du:dateUtc="2026-03-04T15:19:00Z">
        <w:r w:rsidR="00D42B1A">
          <w:t xml:space="preserve"> or February 1</w:t>
        </w:r>
        <w:r w:rsidR="0018582A">
          <w:t xml:space="preserve">, 2027, </w:t>
        </w:r>
      </w:ins>
      <w:ins w:id="65" w:author="ERCOT" w:date="2026-03-03T22:16:00Z" w16du:dateUtc="2026-03-04T04:16:00Z">
        <w:r w:rsidR="000E29E8">
          <w:t xml:space="preserve">the Large Load has met the requirements </w:t>
        </w:r>
        <w:r w:rsidR="000E29E8" w:rsidRPr="002C111D">
          <w:t>of</w:t>
        </w:r>
      </w:ins>
      <w:ins w:id="66"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7" w:author="ERCOT" w:date="2026-03-03T22:13:00Z" w16du:dateUtc="2026-03-04T04:13:00Z">
        <w:r w:rsidRPr="002C111D">
          <w:t>;</w:t>
        </w:r>
      </w:ins>
      <w:ins w:id="68"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9" w:author="ERCOT" w:date="2026-03-03T22:19:00Z" w16du:dateUtc="2026-03-04T04:19:00Z">
        <w:r w:rsidRPr="002C111D">
          <w:t>(ii</w:t>
        </w:r>
      </w:ins>
      <w:ins w:id="70" w:author="ERCOT" w:date="2026-03-03T22:20:00Z" w16du:dateUtc="2026-03-04T04:20:00Z">
        <w:r>
          <w:t>i</w:t>
        </w:r>
      </w:ins>
      <w:ins w:id="71" w:author="ERCOT" w:date="2026-03-03T22:19:00Z" w16du:dateUtc="2026-03-04T04:19:00Z">
        <w:r w:rsidRPr="002C111D">
          <w:t>)</w:t>
        </w:r>
        <w:r w:rsidRPr="002C111D">
          <w:tab/>
        </w:r>
        <w:r>
          <w:t xml:space="preserve">For quarterly stability assessments with a prerequisite deadline of </w:t>
        </w:r>
      </w:ins>
      <w:ins w:id="72" w:author="ERCOT" w:date="2026-03-04T09:19:00Z" w16du:dateUtc="2026-03-04T15:19:00Z">
        <w:r w:rsidR="00D42B1A">
          <w:t>May</w:t>
        </w:r>
      </w:ins>
      <w:ins w:id="73" w:author="ERCOT" w:date="2026-03-03T22:24:00Z" w16du:dateUtc="2026-03-04T04:24:00Z">
        <w:r w:rsidR="009A53DE">
          <w:t xml:space="preserve"> </w:t>
        </w:r>
      </w:ins>
      <w:ins w:id="74" w:author="ERCOT" w:date="2026-03-03T22:19:00Z" w16du:dateUtc="2026-03-04T04:19:00Z">
        <w:r>
          <w:t xml:space="preserve">1, </w:t>
        </w:r>
        <w:proofErr w:type="gramStart"/>
        <w:r>
          <w:t>202</w:t>
        </w:r>
      </w:ins>
      <w:ins w:id="75" w:author="ERCOT" w:date="2026-03-03T22:24:00Z" w16du:dateUtc="2026-03-04T04:24:00Z">
        <w:r w:rsidR="009A53DE">
          <w:t>7</w:t>
        </w:r>
      </w:ins>
      <w:proofErr w:type="gramEnd"/>
      <w:ins w:id="76" w:author="ERCOT" w:date="2026-03-03T22:19:00Z" w16du:dateUtc="2026-03-04T04:19:00Z">
        <w:r>
          <w:t xml:space="preserve"> or </w:t>
        </w:r>
      </w:ins>
      <w:ins w:id="77" w:author="ERCOT" w:date="2026-03-03T22:24:00Z" w16du:dateUtc="2026-03-04T04:24:00Z">
        <w:r w:rsidR="00E92C15">
          <w:t>later</w:t>
        </w:r>
      </w:ins>
      <w:ins w:id="78" w:author="ERCOT" w:date="2026-03-03T22:19:00Z" w16du:dateUtc="2026-03-04T04:19:00Z">
        <w:r>
          <w:t xml:space="preserve">, the </w:t>
        </w:r>
      </w:ins>
      <w:ins w:id="79" w:author="ERCOT" w:date="2026-03-03T22:26:00Z" w16du:dateUtc="2026-03-04T04:26:00Z">
        <w:r w:rsidR="000D1AE6">
          <w:t xml:space="preserve">Large </w:t>
        </w:r>
      </w:ins>
      <w:ins w:id="80" w:author="ERCOT" w:date="2026-03-03T22:46:00Z" w16du:dateUtc="2026-03-04T04:46:00Z">
        <w:r w:rsidR="00E9746D">
          <w:t>L</w:t>
        </w:r>
      </w:ins>
      <w:ins w:id="81" w:author="ERCOT" w:date="2026-03-03T22:26:00Z" w16du:dateUtc="2026-03-04T04:26:00Z">
        <w:r w:rsidR="000D1AE6">
          <w:t>oad</w:t>
        </w:r>
      </w:ins>
      <w:ins w:id="82" w:author="ERCOT" w:date="2026-03-03T22:24:00Z" w16du:dateUtc="2026-03-04T04:24:00Z">
        <w:r w:rsidR="00E92C15">
          <w:t xml:space="preserve"> </w:t>
        </w:r>
        <w:r w:rsidR="00687FCF">
          <w:t xml:space="preserve">has </w:t>
        </w:r>
      </w:ins>
      <w:ins w:id="83" w:author="ERCOT" w:date="2026-03-03T22:26:00Z" w16du:dateUtc="2026-03-04T04:26:00Z">
        <w:r w:rsidR="000D1AE6">
          <w:t>met</w:t>
        </w:r>
      </w:ins>
      <w:ins w:id="84" w:author="ERCOT" w:date="2026-03-03T22:25:00Z" w16du:dateUtc="2026-03-04T04:25:00Z">
        <w:r w:rsidR="00E4416C">
          <w:rPr>
            <w:iCs/>
            <w:szCs w:val="20"/>
          </w:rPr>
          <w:t xml:space="preserve"> the requirements </w:t>
        </w:r>
      </w:ins>
      <w:ins w:id="85" w:author="ERCOT" w:date="2026-03-03T22:26:00Z" w16du:dateUtc="2026-03-04T04:26:00Z">
        <w:r w:rsidR="000D1AE6">
          <w:t>of paragraph (2) of</w:t>
        </w:r>
      </w:ins>
      <w:ins w:id="86" w:author="ERCOT" w:date="2026-03-03T22:25:00Z" w16du:dateUtc="2026-03-04T04:25:00Z">
        <w:r w:rsidR="00E4416C">
          <w:rPr>
            <w:iCs/>
            <w:szCs w:val="20"/>
          </w:rPr>
          <w:t xml:space="preserve"> Section 9.</w:t>
        </w:r>
      </w:ins>
      <w:ins w:id="87" w:author="ERCOT" w:date="2026-03-03T22:26:00Z" w16du:dateUtc="2026-03-04T04:26:00Z">
        <w:r w:rsidR="000D1AE6">
          <w:t xml:space="preserve">4, </w:t>
        </w:r>
      </w:ins>
      <w:ins w:id="88" w:author="ERCOT" w:date="2026-03-03T22:27:00Z" w16du:dateUtc="2026-03-04T04:27:00Z">
        <w:r w:rsidR="000D1AE6" w:rsidRPr="000D1AE6">
          <w:t>Batch Zero Report</w:t>
        </w:r>
      </w:ins>
      <w:ins w:id="89" w:author="ERCOT" w:date="2026-03-03T22:19:00Z" w16du:dateUtc="2026-03-04T04:19:00Z">
        <w:r w:rsidRPr="002C111D">
          <w:t xml:space="preserve"> and</w:t>
        </w:r>
      </w:ins>
      <w:ins w:id="90" w:author="ERCOT" w:date="2026-03-03T22:27:00Z" w16du:dateUtc="2026-03-04T04:27:00Z">
        <w:r w:rsidR="000D1AE6" w:rsidRPr="000D1AE6">
          <w:t xml:space="preserve"> Interconnecting Large Load Entity (ILLE) Commitment</w:t>
        </w:r>
      </w:ins>
      <w:ins w:id="91"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2" w:author="ERCOT" w:date="2026-03-03T22:29:00Z" w16du:dateUtc="2026-03-04T04:29:00Z">
        <w:r w:rsidRPr="002C111D">
          <w:delText>the LLIS</w:delText>
        </w:r>
      </w:del>
      <w:ins w:id="93"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4" w:author="ERCOT" w:date="2026-03-03T22:29:00Z" w16du:dateUtc="2026-03-04T04:29:00Z">
        <w:r w:rsidRPr="002C111D" w:rsidDel="006B6FEA">
          <w:delText xml:space="preserve">The </w:delText>
        </w:r>
      </w:del>
      <w:ins w:id="95" w:author="ERCOT" w:date="2026-03-03T22:29:00Z" w16du:dateUtc="2026-03-04T04:29:00Z">
        <w:r w:rsidR="006B6FEA">
          <w:t>If applicable, t</w:t>
        </w:r>
        <w:r w:rsidR="006B6FEA" w:rsidRPr="002C111D">
          <w:t>he</w:t>
        </w:r>
        <w:r w:rsidRPr="002C111D">
          <w:t xml:space="preserve"> </w:t>
        </w:r>
      </w:ins>
      <w:ins w:id="96" w:author="ERCOT" w:date="2026-03-04T13:01:00Z" w16du:dateUtc="2026-03-04T19:01:00Z">
        <w:r w:rsidR="009148F0">
          <w:t>I</w:t>
        </w:r>
      </w:ins>
      <w:del w:id="97"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16du:dateUtc="2026-03-04T04:29:00Z">
        <w:r w:rsidRPr="002C111D">
          <w:delText>3</w:delText>
        </w:r>
      </w:del>
      <w:ins w:id="99" w:author="ERCOT" w:date="2026-03-03T22:29:00Z" w16du:dateUtc="2026-03-04T04:29:00Z">
        <w:r w:rsidR="006B6FEA">
          <w:t>8</w:t>
        </w:r>
      </w:ins>
      <w:r w:rsidRPr="002C111D">
        <w:t xml:space="preserve">.4.3, </w:t>
      </w:r>
      <w:ins w:id="100"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1"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2" w:author="ERCOT 040426" w:date="2026-04-02T23:15:00Z" w16du:dateUtc="2026-04-03T04:15:00Z">
        <w:r w:rsidRPr="002C111D" w:rsidDel="00FC6FF4">
          <w:rPr>
            <w:szCs w:val="20"/>
          </w:rPr>
          <w:delText xml:space="preserve">following elements </w:delText>
        </w:r>
      </w:del>
      <w:r w:rsidRPr="002C111D">
        <w:rPr>
          <w:szCs w:val="20"/>
        </w:rPr>
        <w:t>must be complete;</w:t>
      </w:r>
      <w:ins w:id="103"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04" w:author="ERCOT 040426" w:date="2026-04-02T23:16:00Z" w16du:dateUtc="2026-04-03T04:16:00Z"/>
        </w:rPr>
      </w:pPr>
      <w:del w:id="105"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06" w:author="ERCOT 040426" w:date="2026-04-02T23:16:00Z" w16du:dateUtc="2026-04-03T04:16:00Z"/>
        </w:rPr>
      </w:pPr>
      <w:del w:id="107"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8" w:author="ERCOT" w:date="2026-03-03T22:31:00Z" w16du:dateUtc="2026-03-04T04:31:00Z">
        <w:r w:rsidRPr="002C111D">
          <w:delText>4</w:delText>
        </w:r>
      </w:del>
      <w:ins w:id="109" w:author="ERCOT" w:date="2026-03-03T22:31:00Z" w16du:dateUtc="2026-03-04T04:31:00Z">
        <w:r w:rsidR="00FA1BC8">
          <w:t>9</w:t>
        </w:r>
        <w:r w:rsidR="002A38B1">
          <w:t xml:space="preserve"> or </w:t>
        </w:r>
      </w:ins>
      <w:ins w:id="110" w:author="ERCOT" w:date="2026-03-03T22:32:00Z" w16du:dateUtc="2026-03-04T04:32:00Z">
        <w:r w:rsidR="006D7907">
          <w:t>completed</w:t>
        </w:r>
      </w:ins>
      <w:ins w:id="111" w:author="ERCOT" w:date="2026-03-03T22:31:00Z" w16du:dateUtc="2026-03-04T04:31:00Z">
        <w:r w:rsidR="002A38B1">
          <w:t xml:space="preserve"> Batch Zero Interconnection Study </w:t>
        </w:r>
      </w:ins>
      <w:ins w:id="112"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2C111D">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3"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3"/>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4" w:author="ERCOT" w:date="2026-03-04T13:01:00Z" w16du:dateUtc="2026-03-04T19:01:00Z">
        <w:r w:rsidRPr="002C111D" w:rsidDel="004C7405">
          <w:delText>i</w:delText>
        </w:r>
      </w:del>
      <w:ins w:id="11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16" w:author="ERCOT 040426" w:date="2026-04-03T08:35:00Z" w16du:dateUtc="2026-04-03T13:35:00Z">
        <w:r w:rsidRPr="002C111D">
          <w:rPr>
            <w:bCs/>
            <w:iCs/>
          </w:rPr>
          <w:t xml:space="preserve">Applicability of the </w:t>
        </w:r>
        <w:r w:rsidR="002F0BA6" w:rsidRPr="002F0BA6">
          <w:rPr>
            <w:bCs/>
            <w:iCs/>
          </w:rPr>
          <w:t>Batch Zero Process</w:t>
        </w:r>
      </w:ins>
      <w:del w:id="117"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18" w:author="ERCOT" w:date="2026-03-03T22:34:00Z" w16du:dateUtc="2026-03-04T04:34:00Z">
        <w:r w:rsidRPr="002C111D">
          <w:delText>the following conditions have been met</w:delText>
        </w:r>
      </w:del>
      <w:ins w:id="119" w:author="ERCOT" w:date="2026-03-03T22:34:00Z" w16du:dateUtc="2026-03-04T04:34:00Z">
        <w:r w:rsidR="006E3289">
          <w:t>the Large Load has met the requirements for inclusion in the quarterly stability assessment</w:t>
        </w:r>
        <w:r w:rsidR="00BD5A20">
          <w:t xml:space="preserve"> as described in </w:t>
        </w:r>
      </w:ins>
      <w:ins w:id="120" w:author="ERCOT" w:date="2026-03-03T23:03:00Z" w16du:dateUtc="2026-03-04T05:03:00Z">
        <w:r w:rsidR="00705760">
          <w:t>paragraph (5) of</w:t>
        </w:r>
      </w:ins>
      <w:ins w:id="121" w:author="ERCOT" w:date="2026-03-03T22:34:00Z" w16du:dateUtc="2026-03-04T04:34:00Z">
        <w:r w:rsidR="00BD5A20">
          <w:t xml:space="preserve"> Section 5.3.5, </w:t>
        </w:r>
      </w:ins>
      <w:ins w:id="122" w:author="ERCOT" w:date="2026-03-03T22:35:00Z" w16du:dateUtc="2026-03-04T04:35:00Z">
        <w:r w:rsidR="00BD35B8" w:rsidRPr="00BD35B8">
          <w:t>ERCOT Quarterly Stability Assessment</w:t>
        </w:r>
        <w:r w:rsidR="00BD35B8">
          <w:t>.</w:t>
        </w:r>
      </w:ins>
      <w:del w:id="123"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5:00Z" w16du:dateUtc="2026-03-04T04:35:00Z"/>
        </w:rPr>
      </w:pPr>
      <w:del w:id="125"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6" w:author="ERCOT" w:date="2026-03-03T22:35:00Z" w16du:dateUtc="2026-03-04T04:35:00Z"/>
        </w:rPr>
      </w:pPr>
      <w:del w:id="127"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29" w:author="ERCOT 040426" w:date="2026-04-03T08:36:00Z" w16du:dateUtc="2026-04-03T13:36:00Z">
        <w:r w:rsidRPr="002C111D">
          <w:rPr>
            <w:bCs/>
            <w:iCs/>
          </w:rPr>
          <w:t xml:space="preserve">Applicability of the </w:t>
        </w:r>
        <w:r w:rsidR="00F40FEE" w:rsidRPr="00F40FEE">
          <w:rPr>
            <w:bCs/>
            <w:iCs/>
          </w:rPr>
          <w:t>Batch Zero Process</w:t>
        </w:r>
      </w:ins>
      <w:del w:id="130"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1" w:author="ERCOT" w:date="2026-03-03T22:36:00Z" w16du:dateUtc="2026-03-04T04:36:00Z">
        <w:r w:rsidRPr="002C111D">
          <w:t xml:space="preserve">the </w:t>
        </w:r>
        <w:r w:rsidR="00FC3ABC">
          <w:t xml:space="preserve">Large Load has met the requirements for inclusion in the quarterly stability assessment as described in </w:t>
        </w:r>
      </w:ins>
      <w:ins w:id="132" w:author="ERCOT" w:date="2026-03-03T23:03:00Z" w16du:dateUtc="2026-03-04T05:03:00Z">
        <w:r w:rsidR="00705760">
          <w:t>paragraph (5) of</w:t>
        </w:r>
      </w:ins>
      <w:ins w:id="133" w:author="ERCOT" w:date="2026-03-03T22:36:00Z" w16du:dateUtc="2026-03-04T04:36:00Z">
        <w:r w:rsidR="00FC3ABC">
          <w:t xml:space="preserve"> Section 5.3.5, </w:t>
        </w:r>
        <w:r w:rsidR="00FC3ABC" w:rsidRPr="00BD35B8">
          <w:t>ERCOT Quarterly Stability Assessment</w:t>
        </w:r>
        <w:r w:rsidR="00FC3ABC">
          <w:t>.</w:t>
        </w:r>
      </w:ins>
      <w:del w:id="134"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5" w:author="ERCOT" w:date="2026-03-03T22:36:00Z" w16du:dateUtc="2026-03-04T04:36:00Z"/>
        </w:rPr>
      </w:pPr>
      <w:del w:id="136"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37" w:author="ERCOT" w:date="2026-03-03T22:36:00Z" w16du:dateUtc="2026-03-04T04:36:00Z"/>
        </w:rPr>
      </w:pPr>
      <w:del w:id="138"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39" w:name="_Toc216097891"/>
      <w:r w:rsidRPr="002C111D">
        <w:rPr>
          <w:b/>
          <w:bCs/>
          <w:i/>
        </w:rPr>
        <w:lastRenderedPageBreak/>
        <w:t>6.6.3</w:t>
      </w:r>
      <w:r w:rsidRPr="002C111D">
        <w:rPr>
          <w:b/>
          <w:bCs/>
          <w:i/>
        </w:rPr>
        <w:tab/>
        <w:t>Modeling of Large Loads Co-Located with a Proposed Generation Resource, Energy Storage Resource (ESR), or Settlement Only Generator (SOG)</w:t>
      </w:r>
      <w:bookmarkEnd w:id="13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0" w:author="ERCOT" w:date="2026-03-03T22:37:00Z" w16du:dateUtc="2026-03-04T04:37:00Z"/>
        </w:rPr>
      </w:pPr>
      <w:r w:rsidRPr="002C111D">
        <w:t>(a)</w:t>
      </w:r>
      <w:r w:rsidRPr="002C111D">
        <w:tab/>
      </w:r>
      <w:ins w:id="141" w:author="ERCOT" w:date="2026-03-03T22:37:00Z" w16du:dateUtc="2026-03-04T04:37:00Z">
        <w:r w:rsidR="00DF38A4">
          <w:t xml:space="preserve">The Large Load has met the requirements for inclusion in the quarterly stability assessment as described in </w:t>
        </w:r>
      </w:ins>
      <w:ins w:id="142" w:author="ERCOT" w:date="2026-03-03T23:03:00Z" w16du:dateUtc="2026-03-04T05:03:00Z">
        <w:r w:rsidR="00705760">
          <w:t>paragraph (5) of</w:t>
        </w:r>
      </w:ins>
      <w:ins w:id="143" w:author="ERCOT" w:date="2026-03-03T22:37:00Z" w16du:dateUtc="2026-03-04T04:37:00Z">
        <w:r w:rsidR="00DF38A4">
          <w:t xml:space="preserve"> Section 5.3.5, </w:t>
        </w:r>
        <w:r w:rsidR="00DF38A4" w:rsidRPr="00BD35B8">
          <w:t>ERCOT Quarterly Stability Assessment</w:t>
        </w:r>
      </w:ins>
      <w:del w:id="144"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5"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6" w:author="ERCOT" w:date="2026-03-04T08:20:00Z" w16du:dateUtc="2026-03-04T14:20:00Z">
        <w:r w:rsidRPr="002C111D" w:rsidDel="006C5924">
          <w:delText>c</w:delText>
        </w:r>
      </w:del>
      <w:ins w:id="147"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48" w:name="_Hlk198564457"/>
      <w:r w:rsidRPr="007723B0">
        <w:t xml:space="preserve">LARGE </w:t>
      </w:r>
      <w:proofErr w:type="gramStart"/>
      <w:r w:rsidRPr="007723B0">
        <w:t>LOAD</w:t>
      </w:r>
      <w:proofErr w:type="gramEnd"/>
      <w:r w:rsidRPr="007723B0">
        <w:t xml:space="preserve"> </w:t>
      </w:r>
      <w:del w:id="149" w:author="ERCOT" w:date="2026-03-04T10:05:00Z" w16du:dateUtc="2026-03-04T16:05:00Z">
        <w:r w:rsidRPr="007723B0" w:rsidDel="00160CA0">
          <w:delText>ADDITIONS AT NEW OR MODIFICATION OF EXISTING LOAD INTERCONNECTION(S)</w:delText>
        </w:r>
      </w:del>
      <w:bookmarkEnd w:id="1"/>
      <w:bookmarkEnd w:id="148"/>
      <w:ins w:id="15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1" w:name="_Toc216098208"/>
      <w:r w:rsidRPr="00164318">
        <w:t>9.1</w:t>
      </w:r>
      <w:r w:rsidRPr="002C111D">
        <w:tab/>
      </w:r>
      <w:r w:rsidRPr="00164318">
        <w:t>Introduction</w:t>
      </w:r>
      <w:bookmarkEnd w:id="15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2" w:author="ERCOT" w:date="2026-03-04T10:07:00Z" w16du:dateUtc="2026-03-04T16:07:00Z">
        <w:r w:rsidR="007036C1">
          <w:rPr>
            <w:iCs/>
            <w:szCs w:val="20"/>
          </w:rPr>
          <w:t>.</w:t>
        </w:r>
      </w:ins>
      <w:ins w:id="153" w:author="ERCOT" w:date="2026-03-01T22:12:00Z" w16du:dateUtc="2026-03-02T04:12:00Z">
        <w:r w:rsidR="008500A1">
          <w:rPr>
            <w:iCs/>
            <w:szCs w:val="20"/>
          </w:rPr>
          <w:t xml:space="preserve"> </w:t>
        </w:r>
      </w:ins>
      <w:ins w:id="154" w:author="ERCOT" w:date="2026-03-04T22:52:00Z" w16du:dateUtc="2026-03-05T04:52:00Z">
        <w:del w:id="155" w:author="ERCOT 031726" w:date="2026-03-16T16:55:00Z" w16du:dateUtc="2026-03-16T21:55:00Z">
          <w:r w:rsidR="0036087D" w:rsidDel="00CD3900">
            <w:rPr>
              <w:iCs/>
              <w:szCs w:val="20"/>
            </w:rPr>
            <w:delText xml:space="preserve"> </w:delText>
          </w:r>
        </w:del>
      </w:ins>
      <w:ins w:id="156" w:author="ERCOT" w:date="2026-03-04T10:09:00Z" w16du:dateUtc="2026-03-04T16:09:00Z">
        <w:r w:rsidR="00E03AEF">
          <w:rPr>
            <w:iCs/>
            <w:szCs w:val="20"/>
          </w:rPr>
          <w:t>It</w:t>
        </w:r>
      </w:ins>
      <w:ins w:id="157" w:author="ERCOT" w:date="2026-03-04T10:08:00Z" w16du:dateUtc="2026-03-04T16:08:00Z">
        <w:r w:rsidR="001D1773">
          <w:rPr>
            <w:iCs/>
            <w:szCs w:val="20"/>
          </w:rPr>
          <w:t xml:space="preserve"> documents the</w:t>
        </w:r>
      </w:ins>
      <w:ins w:id="158" w:author="ERCOT" w:date="2026-03-01T22:12:00Z" w16du:dateUtc="2026-03-02T04:12:00Z">
        <w:r w:rsidR="008500A1">
          <w:rPr>
            <w:iCs/>
            <w:szCs w:val="20"/>
          </w:rPr>
          <w:t xml:space="preserve"> transition from a process that relied on individual Large Load interconnection studies to a</w:t>
        </w:r>
      </w:ins>
      <w:ins w:id="159" w:author="ERCOT" w:date="2026-03-04T10:08:00Z" w16du:dateUtc="2026-03-04T16:08:00Z">
        <w:r w:rsidR="001D1773">
          <w:rPr>
            <w:iCs/>
            <w:szCs w:val="20"/>
          </w:rPr>
          <w:t xml:space="preserve"> new</w:t>
        </w:r>
      </w:ins>
      <w:ins w:id="160" w:author="ERCOT" w:date="2026-03-01T22:12:00Z" w16du:dateUtc="2026-03-02T04:12:00Z">
        <w:r w:rsidR="008500A1">
          <w:rPr>
            <w:iCs/>
            <w:szCs w:val="20"/>
          </w:rPr>
          <w:t xml:space="preserve"> process</w:t>
        </w:r>
      </w:ins>
      <w:del w:id="161" w:author="ERCOT" w:date="2026-03-04T10:08:00Z" w16du:dateUtc="2026-03-04T16:08:00Z">
        <w:r w:rsidRPr="002C111D" w:rsidDel="001D1773">
          <w:rPr>
            <w:iCs/>
            <w:szCs w:val="20"/>
          </w:rPr>
          <w:delText xml:space="preserve">.  </w:delText>
        </w:r>
      </w:del>
      <w:r w:rsidR="0036087D">
        <w:rPr>
          <w:iCs/>
          <w:szCs w:val="20"/>
        </w:rPr>
        <w:t xml:space="preserve"> </w:t>
      </w:r>
      <w:del w:id="162" w:author="ERCOT" w:date="2026-03-04T10:08:00Z" w16du:dateUtc="2026-03-04T16:08:00Z">
        <w:r w:rsidRPr="002C111D" w:rsidDel="001D1773">
          <w:rPr>
            <w:iCs/>
            <w:szCs w:val="20"/>
          </w:rPr>
          <w:delText xml:space="preserve">This process </w:delText>
        </w:r>
      </w:del>
      <w:del w:id="163" w:author="ERCOT" w:date="2026-03-03T19:56:00Z" w16du:dateUtc="2026-03-04T01:56:00Z">
        <w:r w:rsidRPr="002C111D" w:rsidDel="000005BA">
          <w:rPr>
            <w:iCs/>
            <w:szCs w:val="20"/>
          </w:rPr>
          <w:delText xml:space="preserve">will be </w:delText>
        </w:r>
      </w:del>
      <w:r w:rsidRPr="002C111D">
        <w:rPr>
          <w:iCs/>
          <w:szCs w:val="20"/>
        </w:rPr>
        <w:t xml:space="preserve">referred to as </w:t>
      </w:r>
      <w:ins w:id="164" w:author="ERCOT" w:date="2026-03-03T19:56:00Z" w16du:dateUtc="2026-03-04T01:56:00Z">
        <w:r w:rsidR="000005BA">
          <w:rPr>
            <w:iCs/>
            <w:szCs w:val="20"/>
          </w:rPr>
          <w:t xml:space="preserve">the </w:t>
        </w:r>
      </w:ins>
      <w:del w:id="165" w:author="ERCOT" w:date="2026-03-01T22:12:00Z" w16du:dateUtc="2026-03-02T04:12:00Z">
        <w:r w:rsidRPr="002C111D" w:rsidDel="008500A1">
          <w:rPr>
            <w:iCs/>
            <w:szCs w:val="20"/>
          </w:rPr>
          <w:delText xml:space="preserve">the </w:delText>
        </w:r>
      </w:del>
      <w:del w:id="166" w:author="ERCOT" w:date="2026-03-01T22:13:00Z" w16du:dateUtc="2026-03-02T04:13:00Z">
        <w:r w:rsidRPr="002C111D" w:rsidDel="008500A1">
          <w:rPr>
            <w:iCs/>
            <w:szCs w:val="20"/>
          </w:rPr>
          <w:delText>Large Load Interconnection Study (LLIS) process</w:delText>
        </w:r>
      </w:del>
      <w:ins w:id="167" w:author="ERCOT" w:date="2026-03-01T22:13:00Z" w16du:dateUtc="2026-03-02T04:13:00Z">
        <w:r w:rsidR="008500A1">
          <w:rPr>
            <w:iCs/>
            <w:szCs w:val="20"/>
          </w:rPr>
          <w:t>Batch Zero</w:t>
        </w:r>
      </w:ins>
      <w:ins w:id="168" w:author="ERCOT" w:date="2026-03-03T19:56:00Z" w16du:dateUtc="2026-03-04T01:56:00Z">
        <w:r w:rsidR="000005BA">
          <w:rPr>
            <w:iCs/>
            <w:szCs w:val="20"/>
          </w:rPr>
          <w:t xml:space="preserve"> Process</w:t>
        </w:r>
      </w:ins>
      <w:ins w:id="169" w:author="ERCOT" w:date="2026-03-04T10:08:00Z" w16du:dateUtc="2026-03-04T16:08:00Z">
        <w:r w:rsidR="00714D31">
          <w:rPr>
            <w:iCs/>
            <w:szCs w:val="20"/>
          </w:rPr>
          <w:t>. The Batch Zero Process</w:t>
        </w:r>
      </w:ins>
      <w:ins w:id="170" w:author="ERCOT" w:date="2026-03-01T22:13:00Z" w16du:dateUtc="2026-03-02T04:13:00Z">
        <w:r w:rsidR="008500A1">
          <w:rPr>
            <w:iCs/>
            <w:szCs w:val="20"/>
          </w:rPr>
          <w:t xml:space="preserve"> consists of a Batch Zero </w:t>
        </w:r>
      </w:ins>
      <w:ins w:id="171" w:author="ERCOT" w:date="2026-03-03T21:40:00Z" w16du:dateUtc="2026-03-04T03:40:00Z">
        <w:r w:rsidR="00FF442E">
          <w:rPr>
            <w:iCs/>
            <w:szCs w:val="20"/>
          </w:rPr>
          <w:t xml:space="preserve">Interconnection </w:t>
        </w:r>
      </w:ins>
      <w:ins w:id="172"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3" w:author="ERCOT" w:date="2026-03-01T22:12:00Z" w16du:dateUtc="2026-03-02T04:12:00Z">
        <w:r w:rsidR="008500A1">
          <w:rPr>
            <w:szCs w:val="20"/>
          </w:rPr>
          <w:t xml:space="preserve">, to </w:t>
        </w:r>
      </w:ins>
      <w:ins w:id="174" w:author="ERCOT 031726" w:date="2026-03-16T16:58:00Z" w16du:dateUtc="2026-03-16T21:58:00Z">
        <w:r w:rsidR="008C48E7">
          <w:rPr>
            <w:szCs w:val="20"/>
          </w:rPr>
          <w:t xml:space="preserve">the </w:t>
        </w:r>
      </w:ins>
      <w:ins w:id="175"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lastRenderedPageBreak/>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76" w:author="ERCOT" w:date="2026-03-04T08:44:00Z" w16du:dateUtc="2026-03-04T14:44:00Z">
        <w:r w:rsidR="001D32B6">
          <w:t xml:space="preserve">a </w:t>
        </w:r>
      </w:ins>
      <w:del w:id="177" w:author="ERCOT" w:date="2026-03-02T07:59:00Z" w16du:dateUtc="2026-03-02T13:59:00Z">
        <w:r w:rsidDel="009750F3">
          <w:delText xml:space="preserve">new and modified </w:delText>
        </w:r>
      </w:del>
      <w:r>
        <w:t xml:space="preserve">Large Load subject to the provisions detailed in </w:t>
      </w:r>
      <w:del w:id="178" w:author="ERCOT" w:date="2026-03-01T22:10:00Z" w16du:dateUtc="2026-03-02T04:10:00Z">
        <w:r w:rsidR="009556C2" w:rsidDel="00FE2A9E">
          <w:delText>s</w:delText>
        </w:r>
      </w:del>
      <w:ins w:id="179" w:author="ERCOT" w:date="2026-03-01T22:10:00Z" w16du:dateUtc="2026-03-02T04:10:00Z">
        <w:r w:rsidR="00FE2A9E">
          <w:t>S</w:t>
        </w:r>
      </w:ins>
      <w:r>
        <w:t xml:space="preserve">ection 9.2.1, Applicability of the </w:t>
      </w:r>
      <w:ins w:id="180" w:author="ERCOT" w:date="2026-03-01T22:10:00Z" w16du:dateUtc="2026-03-02T04:10:00Z">
        <w:r w:rsidR="00FE2A9E">
          <w:t xml:space="preserve">Batch </w:t>
        </w:r>
      </w:ins>
      <w:ins w:id="181" w:author="ERCOT" w:date="2026-03-01T22:11:00Z" w16du:dateUtc="2026-03-02T04:11:00Z">
        <w:r w:rsidR="008500A1">
          <w:t>Zero</w:t>
        </w:r>
      </w:ins>
      <w:del w:id="182"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83" w:author="ERCOT 040426" w:date="2026-04-03T11:07:00Z" w16du:dateUtc="2026-04-03T16:07:00Z"/>
        </w:rPr>
      </w:pPr>
      <w:r w:rsidRPr="002C111D">
        <w:t>(3)</w:t>
      </w:r>
      <w:r w:rsidRPr="002C111D">
        <w:tab/>
        <w:t>ERCOT shall manage a</w:t>
      </w:r>
      <w:ins w:id="184" w:author="ERCOT" w:date="2026-03-02T08:00:00Z" w16du:dateUtc="2026-03-02T14:00:00Z">
        <w:r w:rsidR="00285E23">
          <w:t>n</w:t>
        </w:r>
      </w:ins>
      <w:r w:rsidRPr="002C111D">
        <w:t xml:space="preserve"> </w:t>
      </w:r>
      <w:del w:id="185" w:author="ERCOT" w:date="2026-03-02T08:00:00Z" w16du:dateUtc="2026-03-02T14:00:00Z">
        <w:r w:rsidRPr="002C111D" w:rsidDel="001638DB">
          <w:delText xml:space="preserve">confidential </w:delText>
        </w:r>
      </w:del>
      <w:r w:rsidRPr="002C111D">
        <w:t>email list</w:t>
      </w:r>
      <w:ins w:id="186" w:author="ERCOT" w:date="2026-03-02T08:01:00Z" w16du:dateUtc="2026-03-02T14:01:00Z">
        <w:r w:rsidR="00E01A41">
          <w:t xml:space="preserve"> that includes</w:t>
        </w:r>
      </w:ins>
      <w:r w:rsidRPr="002C111D">
        <w:t xml:space="preserve"> </w:t>
      </w:r>
      <w:del w:id="187" w:author="ERCOT" w:date="2026-03-02T08:00:00Z" w16du:dateUtc="2026-03-02T14:00:00Z">
        <w:r w:rsidRPr="002C111D" w:rsidDel="00285E23">
          <w:delText>(</w:delText>
        </w:r>
      </w:del>
      <w:r w:rsidRPr="002C111D">
        <w:t xml:space="preserve">Transmission </w:t>
      </w:r>
      <w:ins w:id="188" w:author="ERCOT" w:date="2026-03-01T22:08:00Z" w16du:dateUtc="2026-03-02T04:08:00Z">
        <w:r w:rsidR="00FE2A9E">
          <w:t xml:space="preserve">and/or Distribution </w:t>
        </w:r>
      </w:ins>
      <w:r w:rsidRPr="002C111D">
        <w:t xml:space="preserve">Owner Load </w:t>
      </w:r>
      <w:r w:rsidRPr="009171D5">
        <w:rPr>
          <w:szCs w:val="20"/>
        </w:rPr>
        <w:t>Interconnection</w:t>
      </w:r>
      <w:del w:id="189" w:author="ERCOT" w:date="2026-03-02T08:00:00Z" w16du:dateUtc="2026-03-02T14:00:00Z">
        <w:r w:rsidRPr="002C111D" w:rsidDel="00285E23">
          <w:delText>)</w:delText>
        </w:r>
      </w:del>
      <w:r w:rsidRPr="002C111D">
        <w:t xml:space="preserve"> to facilitate communication of confidential Large Load-related information among</w:t>
      </w:r>
      <w:ins w:id="190" w:author="ERCOT 040426" w:date="2026-04-03T14:01:00Z" w16du:dateUtc="2026-04-03T19:01:00Z">
        <w:r w:rsidRPr="002C111D">
          <w:t xml:space="preserve"> </w:t>
        </w:r>
        <w:r w:rsidR="00694A57">
          <w:t>In</w:t>
        </w:r>
      </w:ins>
      <w:ins w:id="191"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192" w:author="ERCOT 040426" w:date="2026-04-03T14:02:00Z" w16du:dateUtc="2026-04-03T19:02:00Z">
        <w:r w:rsidRPr="002C111D">
          <w:delText>T</w:delText>
        </w:r>
      </w:del>
      <w:ins w:id="193" w:author="ERCOT" w:date="2026-03-01T22:08:00Z" w16du:dateUtc="2026-03-02T04:08:00Z">
        <w:del w:id="194" w:author="ERCOT 040426" w:date="2026-04-03T14:02:00Z" w16du:dateUtc="2026-04-03T19:02:00Z">
          <w:r w:rsidR="00FE2A9E">
            <w:delText>D</w:delText>
          </w:r>
        </w:del>
      </w:ins>
      <w:del w:id="195" w:author="ERCOT 040426" w:date="2026-04-03T14:02:00Z" w16du:dateUtc="2026-04-03T19:02:00Z">
        <w:r w:rsidRPr="002C111D">
          <w:delText xml:space="preserve">SPs </w:delText>
        </w:r>
      </w:del>
      <w:r w:rsidRPr="002C111D">
        <w:t xml:space="preserve">and ERCOT.  Membership to this email list will be limited to ERCOT and appropriate </w:t>
      </w:r>
      <w:ins w:id="196" w:author="ERCOT 040426" w:date="2026-04-03T14:02:00Z" w16du:dateUtc="2026-04-03T19:02:00Z">
        <w:r w:rsidR="001C3E32">
          <w:t>Interconnecting DSPs</w:t>
        </w:r>
      </w:ins>
      <w:ins w:id="197" w:author="ERCOT 040426" w:date="2026-04-04T04:27:00Z" w16du:dateUtc="2026-04-04T09:27:00Z">
        <w:r w:rsidR="00733825">
          <w:t>’</w:t>
        </w:r>
      </w:ins>
      <w:ins w:id="198" w:author="ERCOT 040426" w:date="2026-04-03T14:02:00Z" w16du:dateUtc="2026-04-03T19:02:00Z">
        <w:r w:rsidR="001C3E32">
          <w:t xml:space="preserve"> and Interconnecting TSPs</w:t>
        </w:r>
      </w:ins>
      <w:ins w:id="199" w:author="ERCOT 040426" w:date="2026-04-04T04:27:00Z" w16du:dateUtc="2026-04-04T09:27:00Z">
        <w:r w:rsidR="00733825">
          <w:t>’</w:t>
        </w:r>
      </w:ins>
      <w:del w:id="200" w:author="ERCOT 040426" w:date="2026-04-03T14:02:00Z" w16du:dateUtc="2026-04-03T19:02:00Z">
        <w:r w:rsidRPr="002C111D">
          <w:delText>T</w:delText>
        </w:r>
      </w:del>
      <w:ins w:id="201" w:author="ERCOT" w:date="2026-03-01T22:08:00Z" w16du:dateUtc="2026-03-02T04:08:00Z">
        <w:del w:id="202" w:author="ERCOT 040426" w:date="2026-04-03T14:02:00Z" w16du:dateUtc="2026-04-03T19:02:00Z">
          <w:r w:rsidR="00FE2A9E">
            <w:delText>D</w:delText>
          </w:r>
        </w:del>
      </w:ins>
      <w:del w:id="203" w:author="ERCOT 040426" w:date="2026-04-03T14:02:00Z" w16du:dateUtc="2026-04-03T19:02:00Z">
        <w:r w:rsidRPr="002C111D">
          <w:delText>SP</w:delText>
        </w:r>
      </w:del>
      <w:r w:rsidRPr="002C111D">
        <w:t xml:space="preserve"> personnel.</w:t>
      </w:r>
    </w:p>
    <w:p w14:paraId="6891C583" w14:textId="21F91E65" w:rsidR="00B14A95" w:rsidRDefault="00B14A95" w:rsidP="009556C2">
      <w:pPr>
        <w:spacing w:after="240"/>
        <w:ind w:left="720" w:hanging="720"/>
      </w:pPr>
      <w:ins w:id="204" w:author="ERCOT 040426" w:date="2026-04-03T11:07:00Z" w16du:dateUtc="2026-04-03T16:07:00Z">
        <w:r>
          <w:t>(4)</w:t>
        </w:r>
      </w:ins>
      <w:ins w:id="205" w:author="ERCOT 040426" w:date="2026-04-03T11:08:00Z" w16du:dateUtc="2026-04-03T16:08:00Z">
        <w:r>
          <w:tab/>
        </w:r>
        <w:r w:rsidR="003F70BF">
          <w:t xml:space="preserve">Where </w:t>
        </w:r>
        <w:r w:rsidR="00BC0E3F">
          <w:t>an</w:t>
        </w:r>
        <w:r w:rsidRPr="007A0DBE">
          <w:t xml:space="preserve"> Interconnecting DSP </w:t>
        </w:r>
        <w:r w:rsidR="00BC0E3F">
          <w:t xml:space="preserve">must submit a notarized attestation, it </w:t>
        </w:r>
        <w:r w:rsidRPr="007A0DBE">
          <w:t xml:space="preserve">may designate another electric utility, </w:t>
        </w:r>
      </w:ins>
      <w:ins w:id="206" w:author="ERCOT 040426" w:date="2026-04-04T09:02:00Z" w16du:dateUtc="2026-04-04T14:02:00Z">
        <w:r w:rsidR="00537316">
          <w:t>M</w:t>
        </w:r>
      </w:ins>
      <w:ins w:id="207" w:author="ERCOT 040426" w:date="2026-04-03T11:08:00Z" w16du:dateUtc="2026-04-03T16:08:00Z">
        <w:r w:rsidRPr="007A0DBE">
          <w:t xml:space="preserve">unicipally </w:t>
        </w:r>
      </w:ins>
      <w:ins w:id="208" w:author="ERCOT 040426" w:date="2026-04-04T09:02:00Z" w16du:dateUtc="2026-04-04T14:02:00Z">
        <w:r w:rsidR="00537316">
          <w:t>O</w:t>
        </w:r>
      </w:ins>
      <w:ins w:id="209" w:author="ERCOT 040426" w:date="2026-04-03T11:08:00Z" w16du:dateUtc="2026-04-03T16:08:00Z">
        <w:r w:rsidRPr="007A0DBE">
          <w:t xml:space="preserve">wned </w:t>
        </w:r>
      </w:ins>
      <w:ins w:id="210" w:author="ERCOT 040426" w:date="2026-04-04T09:02:00Z" w16du:dateUtc="2026-04-04T14:02:00Z">
        <w:r w:rsidR="00537316">
          <w:t>U</w:t>
        </w:r>
      </w:ins>
      <w:ins w:id="211" w:author="ERCOT 040426" w:date="2026-04-03T11:08:00Z" w16du:dateUtc="2026-04-03T16:08:00Z">
        <w:r w:rsidRPr="007A0DBE">
          <w:t>tility</w:t>
        </w:r>
      </w:ins>
      <w:ins w:id="212" w:author="ERCOT 040426" w:date="2026-04-04T09:02:00Z" w16du:dateUtc="2026-04-04T14:02:00Z">
        <w:r w:rsidR="00537316">
          <w:t xml:space="preserve"> (MOU)</w:t>
        </w:r>
      </w:ins>
      <w:ins w:id="213" w:author="ERCOT 040426" w:date="2026-04-03T11:08:00Z" w16du:dateUtc="2026-04-03T16:08:00Z">
        <w:r w:rsidRPr="007A0DBE">
          <w:t xml:space="preserve">, or </w:t>
        </w:r>
      </w:ins>
      <w:ins w:id="214" w:author="ERCOT 040426" w:date="2026-04-04T09:02:00Z" w16du:dateUtc="2026-04-04T14:02:00Z">
        <w:r w:rsidR="00537316">
          <w:t>E</w:t>
        </w:r>
      </w:ins>
      <w:ins w:id="215" w:author="ERCOT 040426" w:date="2026-04-03T11:08:00Z" w16du:dateUtc="2026-04-03T16:08:00Z">
        <w:r w:rsidRPr="007A0DBE">
          <w:t xml:space="preserve">lectric </w:t>
        </w:r>
      </w:ins>
      <w:ins w:id="216" w:author="ERCOT 040426" w:date="2026-04-04T09:02:00Z" w16du:dateUtc="2026-04-04T14:02:00Z">
        <w:r w:rsidR="00537316">
          <w:t>C</w:t>
        </w:r>
      </w:ins>
      <w:ins w:id="217" w:author="ERCOT 040426" w:date="2026-04-03T11:08:00Z" w16du:dateUtc="2026-04-03T16:08:00Z">
        <w:r w:rsidRPr="007A0DBE">
          <w:t>ooperative</w:t>
        </w:r>
      </w:ins>
      <w:ins w:id="218" w:author="ERCOT 040426" w:date="2026-04-04T09:02:00Z" w16du:dateUtc="2026-04-04T14:02:00Z">
        <w:r w:rsidR="00537316">
          <w:t xml:space="preserve"> (EC)</w:t>
        </w:r>
      </w:ins>
      <w:ins w:id="219"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20" w:name="_Toc216098210"/>
      <w:r w:rsidRPr="002C111D">
        <w:rPr>
          <w:b/>
          <w:bCs/>
          <w:i/>
          <w:iCs/>
        </w:rPr>
        <w:t>9.2.</w:t>
      </w:r>
      <w:r w:rsidRPr="002C111D" w:rsidDel="00704ADC">
        <w:rPr>
          <w:b/>
          <w:bCs/>
          <w:i/>
          <w:iCs/>
        </w:rPr>
        <w:t>1</w:t>
      </w:r>
      <w:r w:rsidRPr="002C111D">
        <w:tab/>
      </w:r>
      <w:r w:rsidRPr="002C111D">
        <w:rPr>
          <w:b/>
          <w:bCs/>
          <w:i/>
          <w:iCs/>
        </w:rPr>
        <w:t xml:space="preserve">Applicability of the </w:t>
      </w:r>
      <w:ins w:id="221" w:author="ERCOT" w:date="2026-03-01T22:08:00Z" w16du:dateUtc="2026-03-02T04:08:00Z">
        <w:r w:rsidR="00FE2A9E">
          <w:rPr>
            <w:b/>
            <w:bCs/>
            <w:i/>
            <w:iCs/>
          </w:rPr>
          <w:t>Batch Zero</w:t>
        </w:r>
      </w:ins>
      <w:del w:id="222" w:author="ERCOT" w:date="2026-03-01T22:08:00Z" w16du:dateUtc="2026-03-02T04:08:00Z">
        <w:r w:rsidRPr="002C111D" w:rsidDel="00FE2A9E">
          <w:rPr>
            <w:b/>
            <w:bCs/>
            <w:i/>
            <w:iCs/>
          </w:rPr>
          <w:delText>Large Loa</w:delText>
        </w:r>
      </w:del>
      <w:del w:id="223" w:author="ERCOT" w:date="2026-03-01T22:07:00Z" w16du:dateUtc="2026-03-02T04:07:00Z">
        <w:r w:rsidRPr="002C111D" w:rsidDel="00FE2A9E">
          <w:rPr>
            <w:b/>
            <w:bCs/>
            <w:i/>
            <w:iCs/>
          </w:rPr>
          <w:delText>d</w:delText>
        </w:r>
      </w:del>
      <w:del w:id="224" w:author="ERCOT" w:date="2026-03-04T10:24:00Z" w16du:dateUtc="2026-03-04T16:24:00Z">
        <w:r w:rsidRPr="002C111D" w:rsidDel="00D763D7">
          <w:rPr>
            <w:b/>
            <w:bCs/>
            <w:i/>
            <w:iCs/>
          </w:rPr>
          <w:delText xml:space="preserve"> Interconnection</w:delText>
        </w:r>
      </w:del>
      <w:del w:id="225" w:author="ERCOT" w:date="2026-03-03T08:29:00Z" w16du:dateUtc="2026-03-03T14:29:00Z">
        <w:r w:rsidRPr="002C111D" w:rsidDel="00FE2A9E">
          <w:rPr>
            <w:b/>
            <w:bCs/>
            <w:i/>
            <w:iCs/>
          </w:rPr>
          <w:delText xml:space="preserve"> </w:delText>
        </w:r>
      </w:del>
      <w:del w:id="226" w:author="ERCOT" w:date="2026-03-01T22:07:00Z" w16du:dateUtc="2026-03-02T04:07:00Z">
        <w:r w:rsidRPr="002C111D" w:rsidDel="00FE2A9E">
          <w:rPr>
            <w:b/>
            <w:bCs/>
            <w:i/>
            <w:iCs/>
          </w:rPr>
          <w:delText>Study</w:delText>
        </w:r>
      </w:del>
      <w:r w:rsidRPr="002C111D">
        <w:rPr>
          <w:b/>
          <w:bCs/>
          <w:i/>
          <w:iCs/>
        </w:rPr>
        <w:t xml:space="preserve"> Process</w:t>
      </w:r>
      <w:bookmarkEnd w:id="220"/>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27" w:author="ERCOT" w:date="2026-03-02T14:52:00Z" w16du:dateUtc="2026-03-02T20:52:00Z">
        <w:r w:rsidR="00DF4EBC">
          <w:rPr>
            <w:iCs/>
            <w:szCs w:val="20"/>
          </w:rPr>
          <w:t xml:space="preserve">an ERCOT </w:t>
        </w:r>
        <w:r w:rsidR="006F02F4">
          <w:rPr>
            <w:iCs/>
            <w:szCs w:val="20"/>
          </w:rPr>
          <w:t>interconnection</w:t>
        </w:r>
      </w:ins>
      <w:del w:id="228"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29"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230" w:author="ERCOT" w:date="2026-03-04T10:21:00Z" w16du:dateUtc="2026-03-04T16:21:00Z"/>
        </w:rPr>
      </w:pPr>
      <w:ins w:id="231"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232"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33"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234" w:author="ERCOT" w:date="2026-03-04T10:23:00Z" w16du:dateUtc="2026-03-04T16:23:00Z"/>
        </w:rPr>
      </w:pPr>
      <w:ins w:id="235" w:author="ERCOT" w:date="2026-03-04T10:21:00Z" w16du:dateUtc="2026-03-04T16:21:00Z">
        <w:r w:rsidRPr="002C111D">
          <w:rPr>
            <w:iCs/>
            <w:szCs w:val="20"/>
          </w:rPr>
          <w:lastRenderedPageBreak/>
          <w:t>(</w:t>
        </w:r>
        <w:r>
          <w:rPr>
            <w:iCs/>
            <w:szCs w:val="20"/>
          </w:rPr>
          <w:t>3</w:t>
        </w:r>
        <w:r w:rsidRPr="002C111D">
          <w:rPr>
            <w:iCs/>
            <w:szCs w:val="20"/>
          </w:rPr>
          <w:t>)</w:t>
        </w:r>
        <w:r w:rsidRPr="002C111D">
          <w:rPr>
            <w:iCs/>
            <w:szCs w:val="20"/>
          </w:rPr>
          <w:tab/>
        </w:r>
      </w:ins>
      <w:ins w:id="236" w:author="ERCOT" w:date="2026-03-04T10:22:00Z" w16du:dateUtc="2026-03-04T16:22:00Z">
        <w:r w:rsidR="00BF3295">
          <w:rPr>
            <w:iCs/>
            <w:szCs w:val="20"/>
          </w:rPr>
          <w:t xml:space="preserve">ERCOT shall evaluate Large Load interconnection requests meeting </w:t>
        </w:r>
      </w:ins>
      <w:ins w:id="237" w:author="ERCOT" w:date="2026-03-04T10:21:00Z" w16du:dateUtc="2026-03-04T16:21:00Z">
        <w:r>
          <w:rPr>
            <w:iCs/>
            <w:szCs w:val="20"/>
          </w:rPr>
          <w:t xml:space="preserve">the eligibility criteria in Sections 9.2.1.1 or 9.2.1.2 </w:t>
        </w:r>
      </w:ins>
      <w:ins w:id="238" w:author="ERCOT" w:date="2026-03-04T10:22:00Z" w16du:dateUtc="2026-03-04T16:22:00Z">
        <w:r w:rsidR="00BA48DA">
          <w:rPr>
            <w:iCs/>
            <w:szCs w:val="20"/>
          </w:rPr>
          <w:t>according to the Batch Zero Process defined in Sections 9.2-9.</w:t>
        </w:r>
      </w:ins>
      <w:ins w:id="239" w:author="ERCOT" w:date="2026-03-04T10:23:00Z" w16du:dateUtc="2026-03-04T16:23:00Z">
        <w:r w:rsidR="00BA48DA">
          <w:rPr>
            <w:iCs/>
            <w:szCs w:val="20"/>
          </w:rPr>
          <w:t>6</w:t>
        </w:r>
      </w:ins>
      <w:ins w:id="240" w:author="ERCOT" w:date="2026-03-04T10:21:00Z" w16du:dateUtc="2026-03-04T16:21:00Z">
        <w:r>
          <w:rPr>
            <w:iCs/>
            <w:szCs w:val="20"/>
          </w:rPr>
          <w:t>.</w:t>
        </w:r>
      </w:ins>
    </w:p>
    <w:p w14:paraId="5CC1F87C" w14:textId="2D2001F0" w:rsidR="00BA48DA" w:rsidRDefault="00BA48DA" w:rsidP="00ED6ECF">
      <w:pPr>
        <w:spacing w:after="240"/>
        <w:ind w:left="720" w:hanging="720"/>
        <w:rPr>
          <w:ins w:id="241" w:author="ERCOT" w:date="2026-02-07T12:32:00Z" w16du:dateUtc="2026-02-07T18:32:00Z"/>
        </w:rPr>
      </w:pPr>
      <w:ins w:id="242"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3" w:author="ERCOT" w:date="2026-03-04T10:25:00Z" w16du:dateUtc="2026-03-04T16:25:00Z">
        <w:r w:rsidR="00EC3E58">
          <w:rPr>
            <w:iCs/>
            <w:szCs w:val="20"/>
          </w:rPr>
          <w:t>shall be ineligible</w:t>
        </w:r>
      </w:ins>
      <w:ins w:id="244" w:author="ERCOT" w:date="2026-03-04T10:23:00Z" w16du:dateUtc="2026-03-04T16:23:00Z">
        <w:r>
          <w:rPr>
            <w:iCs/>
            <w:szCs w:val="20"/>
          </w:rPr>
          <w:t xml:space="preserve"> to </w:t>
        </w:r>
        <w:r w:rsidR="006F0803">
          <w:rPr>
            <w:iCs/>
            <w:szCs w:val="20"/>
          </w:rPr>
          <w:t>receive appr</w:t>
        </w:r>
      </w:ins>
      <w:ins w:id="245"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46" w:author="ERCOT" w:date="2026-03-01T22:06:00Z" w16du:dateUtc="2026-03-02T04:06:00Z"/>
          <w:b/>
          <w:bCs/>
          <w:i/>
          <w:iCs/>
        </w:rPr>
      </w:pPr>
      <w:ins w:id="247"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8" w:author="ERCOT" w:date="2026-03-04T15:00:00Z" w16du:dateUtc="2026-03-04T21:00:00Z">
        <w:r w:rsidR="00F07CD0">
          <w:rPr>
            <w:b/>
            <w:bCs/>
            <w:i/>
            <w:iCs/>
          </w:rPr>
          <w:t xml:space="preserve">the </w:t>
        </w:r>
      </w:ins>
      <w:ins w:id="249" w:author="ERCOT" w:date="2026-03-01T22:06:00Z" w16du:dateUtc="2026-03-02T04:06:00Z">
        <w:r>
          <w:rPr>
            <w:b/>
            <w:bCs/>
            <w:i/>
            <w:iCs/>
          </w:rPr>
          <w:t>Batch Zero</w:t>
        </w:r>
      </w:ins>
      <w:ins w:id="250"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51" w:author="ERCOT" w:date="2026-03-01T22:06:00Z" w16du:dateUtc="2026-03-02T04:06:00Z"/>
          <w:iCs/>
          <w:szCs w:val="20"/>
        </w:rPr>
      </w:pPr>
      <w:ins w:id="252"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53" w:author="ERCOT" w:date="2026-03-04T10:45:00Z" w16du:dateUtc="2026-03-04T16:45:00Z">
        <w:r w:rsidR="00557F3C">
          <w:rPr>
            <w:iCs/>
            <w:szCs w:val="20"/>
          </w:rPr>
          <w:t xml:space="preserve"> on or before July </w:t>
        </w:r>
        <w:del w:id="254" w:author="ERCOT 031726" w:date="2026-03-16T21:37:00Z" w16du:dateUtc="2026-03-17T02:37:00Z">
          <w:r w:rsidR="00557F3C">
            <w:rPr>
              <w:iCs/>
              <w:szCs w:val="20"/>
            </w:rPr>
            <w:delText>15</w:delText>
          </w:r>
        </w:del>
      </w:ins>
      <w:ins w:id="255" w:author="ERCOT 031726" w:date="2026-03-16T21:37:00Z" w16du:dateUtc="2026-03-17T02:37:00Z">
        <w:r w:rsidR="00DA4742">
          <w:rPr>
            <w:iCs/>
            <w:szCs w:val="20"/>
          </w:rPr>
          <w:t>10</w:t>
        </w:r>
      </w:ins>
      <w:ins w:id="256" w:author="ERCOT" w:date="2026-03-04T10:45:00Z" w16du:dateUtc="2026-03-04T16:45:00Z">
        <w:r w:rsidR="00557F3C">
          <w:rPr>
            <w:iCs/>
            <w:szCs w:val="20"/>
          </w:rPr>
          <w:t>, 2026,</w:t>
        </w:r>
      </w:ins>
      <w:ins w:id="257" w:author="ERCOT" w:date="2026-03-01T22:06:00Z" w16du:dateUtc="2026-03-02T04:06:00Z">
        <w:r>
          <w:rPr>
            <w:iCs/>
            <w:szCs w:val="20"/>
          </w:rPr>
          <w:t xml:space="preserve"> will be </w:t>
        </w:r>
      </w:ins>
      <w:ins w:id="258" w:author="ERCOT" w:date="2026-03-02T08:05:00Z" w16du:dateUtc="2026-03-02T14:05:00Z">
        <w:r w:rsidR="00585C31">
          <w:rPr>
            <w:iCs/>
            <w:szCs w:val="20"/>
          </w:rPr>
          <w:t xml:space="preserve">modeled </w:t>
        </w:r>
      </w:ins>
      <w:ins w:id="259" w:author="ERCOT" w:date="2026-03-02T08:06:00Z" w16du:dateUtc="2026-03-02T14:06:00Z">
        <w:r w:rsidR="0006460E">
          <w:rPr>
            <w:iCs/>
            <w:szCs w:val="20"/>
          </w:rPr>
          <w:t xml:space="preserve">in </w:t>
        </w:r>
      </w:ins>
      <w:ins w:id="260" w:author="ERCOT" w:date="2026-03-02T22:44:00Z" w16du:dateUtc="2026-03-03T04:44:00Z">
        <w:r w:rsidR="008F27E6">
          <w:rPr>
            <w:iCs/>
            <w:szCs w:val="20"/>
          </w:rPr>
          <w:t xml:space="preserve">the </w:t>
        </w:r>
      </w:ins>
      <w:ins w:id="261" w:author="ERCOT" w:date="2026-03-02T08:06:00Z" w16du:dateUtc="2026-03-02T14:06:00Z">
        <w:r w:rsidR="0006460E">
          <w:rPr>
            <w:iCs/>
            <w:szCs w:val="20"/>
          </w:rPr>
          <w:t>Batch Zero</w:t>
        </w:r>
      </w:ins>
      <w:ins w:id="262" w:author="ERCOT" w:date="2026-03-02T22:44:00Z" w16du:dateUtc="2026-03-03T04:44:00Z">
        <w:r w:rsidR="008F27E6">
          <w:rPr>
            <w:iCs/>
            <w:szCs w:val="20"/>
          </w:rPr>
          <w:t xml:space="preserve"> </w:t>
        </w:r>
      </w:ins>
      <w:ins w:id="263" w:author="ERCOT" w:date="2026-03-04T10:31:00Z" w16du:dateUtc="2026-03-04T16:31:00Z">
        <w:r w:rsidR="00A421EC">
          <w:rPr>
            <w:iCs/>
            <w:szCs w:val="20"/>
          </w:rPr>
          <w:t>Process</w:t>
        </w:r>
      </w:ins>
      <w:ins w:id="264" w:author="ERCOT" w:date="2026-03-02T08:06:00Z" w16du:dateUtc="2026-03-02T14:06:00Z">
        <w:r w:rsidR="0006460E">
          <w:rPr>
            <w:iCs/>
            <w:szCs w:val="20"/>
          </w:rPr>
          <w:t xml:space="preserve"> </w:t>
        </w:r>
      </w:ins>
      <w:ins w:id="265" w:author="ERCOT" w:date="2026-03-02T08:05:00Z" w16du:dateUtc="2026-03-02T14:05:00Z">
        <w:r w:rsidR="00585C31">
          <w:rPr>
            <w:iCs/>
            <w:szCs w:val="20"/>
          </w:rPr>
          <w:t>as base load according to paragraph (2) below</w:t>
        </w:r>
        <w:r w:rsidR="00585C31" w:rsidDel="00EB4284">
          <w:rPr>
            <w:iCs/>
            <w:szCs w:val="20"/>
          </w:rPr>
          <w:t xml:space="preserve"> </w:t>
        </w:r>
      </w:ins>
      <w:ins w:id="266" w:author="ERCOT" w:date="2026-03-01T22:06:00Z" w16du:dateUtc="2026-03-02T04:06:00Z">
        <w:del w:id="267" w:author="ERCOT" w:date="2026-03-02T10:36:00Z" w16du:dateUtc="2026-03-02T16:36:00Z">
          <w:r>
            <w:rPr>
              <w:iCs/>
              <w:szCs w:val="20"/>
            </w:rPr>
            <w:delText xml:space="preserve"> </w:delText>
          </w:r>
        </w:del>
      </w:ins>
      <w:ins w:id="268" w:author="ERCOT" w:date="2026-03-02T08:05:00Z" w16du:dateUtc="2026-03-02T14:05:00Z">
        <w:r w:rsidR="00585C31">
          <w:rPr>
            <w:iCs/>
            <w:szCs w:val="20"/>
          </w:rPr>
          <w:t xml:space="preserve">and its </w:t>
        </w:r>
      </w:ins>
      <w:ins w:id="269" w:author="ERCOT" w:date="2026-03-02T10:36:00Z" w16du:dateUtc="2026-03-02T16:36:00Z">
        <w:r w:rsidR="0065321D">
          <w:rPr>
            <w:iCs/>
            <w:szCs w:val="20"/>
          </w:rPr>
          <w:t>D</w:t>
        </w:r>
      </w:ins>
      <w:ins w:id="270" w:author="ERCOT" w:date="2026-03-02T08:05:00Z" w16du:dateUtc="2026-03-02T14:05:00Z">
        <w:r w:rsidR="00585C31">
          <w:rPr>
            <w:iCs/>
            <w:szCs w:val="20"/>
          </w:rPr>
          <w:t xml:space="preserve">emand is </w:t>
        </w:r>
      </w:ins>
      <w:ins w:id="271"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72" w:author="ERCOT" w:date="2026-03-01T22:06:00Z" w16du:dateUtc="2026-03-02T04:06:00Z"/>
        </w:rPr>
      </w:pPr>
      <w:ins w:id="273"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74" w:author="ERCOT" w:date="2026-03-01T22:06:00Z" w16du:dateUtc="2026-03-02T04:06:00Z">
        <w:r w:rsidRPr="002C111D" w:rsidDel="00DD30E9">
          <w:t>(b)</w:t>
        </w:r>
        <w:r w:rsidRPr="002C111D" w:rsidDel="00DD30E9">
          <w:tab/>
        </w:r>
        <w:r>
          <w:t>A Large Load that achieved Initial Energization between March 25, 2022</w:t>
        </w:r>
      </w:ins>
      <w:ins w:id="275" w:author="ERCOT" w:date="2026-03-04T10:33:00Z" w16du:dateUtc="2026-03-04T16:33:00Z">
        <w:r w:rsidR="00520A1D">
          <w:t>,</w:t>
        </w:r>
      </w:ins>
      <w:ins w:id="276" w:author="ERCOT" w:date="2026-03-01T22:06:00Z" w16du:dateUtc="2026-03-02T04:06:00Z">
        <w:r>
          <w:t xml:space="preserve"> and </w:t>
        </w:r>
      </w:ins>
      <w:ins w:id="277" w:author="ERCOT" w:date="2026-03-03T22:17:00Z" w16du:dateUtc="2026-03-04T04:17:00Z">
        <w:r w:rsidR="00EB2076">
          <w:t xml:space="preserve">July </w:t>
        </w:r>
        <w:del w:id="278" w:author="ERCOT 031726" w:date="2026-03-16T21:38:00Z" w16du:dateUtc="2026-03-17T02:38:00Z">
          <w:r w:rsidR="00EB2076">
            <w:delText>15</w:delText>
          </w:r>
        </w:del>
      </w:ins>
      <w:ins w:id="279" w:author="ERCOT 031726" w:date="2026-03-16T21:38:00Z" w16du:dateUtc="2026-03-17T02:38:00Z">
        <w:r w:rsidR="008527E8">
          <w:t>10</w:t>
        </w:r>
      </w:ins>
      <w:ins w:id="280"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81" w:author="ERCOT" w:date="2026-03-03T10:40:00Z" w16du:dateUtc="2026-03-03T16:40:00Z"/>
        </w:rPr>
      </w:pPr>
      <w:ins w:id="282" w:author="ERCOT" w:date="2026-03-02T21:02:00Z" w16du:dateUtc="2026-03-03T03:02:00Z">
        <w:r>
          <w:t>(c)</w:t>
        </w:r>
        <w:r>
          <w:tab/>
          <w:t xml:space="preserve">A Large Load that </w:t>
        </w:r>
      </w:ins>
      <w:ins w:id="283" w:author="ERCOT" w:date="2026-03-02T23:08:00Z" w16du:dateUtc="2026-03-03T05:08:00Z">
        <w:r w:rsidR="00CA486A">
          <w:t>met the qualification requirements for</w:t>
        </w:r>
      </w:ins>
      <w:ins w:id="284" w:author="ERCOT" w:date="2026-03-02T21:02:00Z" w16du:dateUtc="2026-03-03T03:02:00Z">
        <w:r>
          <w:t xml:space="preserve"> inclu</w:t>
        </w:r>
      </w:ins>
      <w:ins w:id="285" w:author="ERCOT" w:date="2026-03-02T23:09:00Z" w16du:dateUtc="2026-03-03T05:09:00Z">
        <w:r w:rsidR="00864945">
          <w:t xml:space="preserve">sion </w:t>
        </w:r>
      </w:ins>
      <w:ins w:id="286" w:author="ERCOT" w:date="2026-03-02T21:02:00Z" w16du:dateUtc="2026-03-03T03:02:00Z">
        <w:r>
          <w:t xml:space="preserve">in the </w:t>
        </w:r>
      </w:ins>
      <w:ins w:id="287" w:author="ERCOT Market Rules" w:date="2026-03-17T12:37:00Z" w16du:dateUtc="2026-03-17T17:37:00Z">
        <w:r w:rsidR="003D73D7">
          <w:t>q</w:t>
        </w:r>
      </w:ins>
      <w:ins w:id="288" w:author="ERCOT" w:date="2026-03-02T21:02:00Z" w16du:dateUtc="2026-03-03T03:02:00Z">
        <w:r>
          <w:t xml:space="preserve">uarterly </w:t>
        </w:r>
      </w:ins>
      <w:ins w:id="289" w:author="ERCOT Market Rules" w:date="2026-03-17T12:37:00Z" w16du:dateUtc="2026-03-17T17:37:00Z">
        <w:r w:rsidR="003D73D7">
          <w:t>s</w:t>
        </w:r>
      </w:ins>
      <w:ins w:id="290" w:author="ERCOT" w:date="2026-03-02T21:02:00Z" w16du:dateUtc="2026-03-03T03:02:00Z">
        <w:r>
          <w:t xml:space="preserve">tability </w:t>
        </w:r>
      </w:ins>
      <w:ins w:id="291" w:author="ERCOT Market Rules" w:date="2026-03-17T12:37:00Z" w16du:dateUtc="2026-03-17T17:37:00Z">
        <w:r w:rsidR="003D73D7">
          <w:t>a</w:t>
        </w:r>
      </w:ins>
      <w:ins w:id="292" w:author="ERCOT" w:date="2026-03-02T21:02:00Z" w16du:dateUtc="2026-03-03T03:02:00Z">
        <w:r>
          <w:t xml:space="preserve">ssessment or </w:t>
        </w:r>
      </w:ins>
      <w:ins w:id="293" w:author="ERCOT" w:date="2026-03-02T23:09:00Z" w16du:dateUtc="2026-03-03T05:09:00Z">
        <w:r w:rsidR="00864945">
          <w:t xml:space="preserve">was </w:t>
        </w:r>
      </w:ins>
      <w:ins w:id="294" w:author="ERCOT" w:date="2026-03-02T21:02:00Z" w16du:dateUtc="2026-03-03T03:02:00Z">
        <w:r>
          <w:t>included in an interim voltage-ride-through assessment</w:t>
        </w:r>
      </w:ins>
      <w:ins w:id="295" w:author="ERCOT" w:date="2026-03-03T10:43:00Z" w16du:dateUtc="2026-03-03T16:43:00Z">
        <w:r w:rsidR="00D41128">
          <w:t xml:space="preserve"> on or before</w:t>
        </w:r>
      </w:ins>
      <w:ins w:id="296" w:author="ERCOT" w:date="2026-03-02T21:02:00Z" w16du:dateUtc="2026-03-03T03:02:00Z">
        <w:r>
          <w:t xml:space="preserve"> May</w:t>
        </w:r>
      </w:ins>
      <w:ins w:id="297" w:author="ERCOT" w:date="2026-03-03T10:43:00Z" w16du:dateUtc="2026-03-03T16:43:00Z">
        <w:r w:rsidR="00D41128">
          <w:t xml:space="preserve"> 1,</w:t>
        </w:r>
      </w:ins>
      <w:ins w:id="298" w:author="ERCOT" w:date="2026-03-02T21:02:00Z" w16du:dateUtc="2026-03-03T03:02:00Z">
        <w:r>
          <w:t xml:space="preserve"> 2026</w:t>
        </w:r>
      </w:ins>
      <w:ins w:id="299" w:author="ERCOT" w:date="2026-03-04T10:33:00Z" w16du:dateUtc="2026-03-04T16:33:00Z">
        <w:r w:rsidR="00520A1D">
          <w:t>,</w:t>
        </w:r>
      </w:ins>
      <w:ins w:id="300" w:author="ERCOT" w:date="2026-03-03T10:41:00Z" w16du:dateUtc="2026-03-03T16:41:00Z">
        <w:r w:rsidR="00827D34">
          <w:t xml:space="preserve"> and</w:t>
        </w:r>
      </w:ins>
      <w:ins w:id="301" w:author="ERCOT" w:date="2026-03-03T10:43:00Z" w16du:dateUtc="2026-03-03T16:43:00Z">
        <w:r w:rsidR="00FC4237">
          <w:t xml:space="preserve"> that meets</w:t>
        </w:r>
      </w:ins>
      <w:ins w:id="302" w:author="ERCOT" w:date="2026-03-03T10:41:00Z" w16du:dateUtc="2026-03-03T16:41:00Z">
        <w:r w:rsidR="00F54CA0">
          <w:t xml:space="preserve"> both of the following criteria</w:t>
        </w:r>
        <w:del w:id="303" w:author="ERCOT 031726" w:date="2026-03-16T17:56:00Z" w16du:dateUtc="2026-03-16T22:56:00Z">
          <w:r w:rsidR="00F54CA0">
            <w:delText xml:space="preserve"> on or before </w:delText>
          </w:r>
        </w:del>
      </w:ins>
      <w:ins w:id="304" w:author="ERCOT" w:date="2026-03-03T22:13:00Z" w16du:dateUtc="2026-03-04T04:13:00Z">
        <w:del w:id="305" w:author="ERCOT 031726" w:date="2026-03-16T17:56:00Z" w16du:dateUtc="2026-03-16T22:56:00Z">
          <w:r w:rsidR="00EB2076">
            <w:delText>July 15</w:delText>
          </w:r>
        </w:del>
      </w:ins>
      <w:ins w:id="306" w:author="ERCOT" w:date="2026-03-03T10:41:00Z" w16du:dateUtc="2026-03-03T16:41:00Z">
        <w:del w:id="307"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308" w:author="ERCOT" w:date="2026-03-03T10:41:00Z" w16du:dateUtc="2026-03-03T16:41:00Z"/>
        </w:rPr>
      </w:pPr>
      <w:ins w:id="309" w:author="ERCOT" w:date="2026-03-03T10:40:00Z" w16du:dateUtc="2026-03-03T16:40:00Z">
        <w:r w:rsidRPr="002C111D">
          <w:t>(i)</w:t>
        </w:r>
        <w:r w:rsidRPr="002C111D">
          <w:tab/>
        </w:r>
      </w:ins>
      <w:ins w:id="310" w:author="ERCOT 031726" w:date="2026-03-16T17:55:00Z" w16du:dateUtc="2026-03-16T22:55:00Z">
        <w:r w:rsidR="00EB0241">
          <w:t xml:space="preserve">On or before </w:t>
        </w:r>
      </w:ins>
      <w:ins w:id="311" w:author="ERCOT 031726" w:date="2026-03-16T17:56:00Z" w16du:dateUtc="2026-03-16T22:56:00Z">
        <w:r w:rsidR="00EB0241">
          <w:t xml:space="preserve">July </w:t>
        </w:r>
      </w:ins>
      <w:ins w:id="312" w:author="ERCOT 031726" w:date="2026-03-16T21:40:00Z" w16du:dateUtc="2026-03-17T02:40:00Z">
        <w:r w:rsidR="00E247F1">
          <w:t>24</w:t>
        </w:r>
      </w:ins>
      <w:ins w:id="313" w:author="ERCOT 031726" w:date="2026-03-16T17:56:00Z" w16du:dateUtc="2026-03-16T22:56:00Z">
        <w:r w:rsidR="00EB0241">
          <w:t>, 2026, t</w:t>
        </w:r>
      </w:ins>
      <w:ins w:id="314" w:author="ERCOT" w:date="2026-03-03T10:40:00Z" w16du:dateUtc="2026-03-03T16:40:00Z">
        <w:del w:id="315" w:author="ERCOT 031726" w:date="2026-03-16T17:56:00Z" w16du:dateUtc="2026-03-16T22:56:00Z">
          <w:r w:rsidRPr="00321496">
            <w:delText>T</w:delText>
          </w:r>
        </w:del>
        <w:r w:rsidRPr="00321496">
          <w:t xml:space="preserve">he </w:t>
        </w:r>
      </w:ins>
      <w:ins w:id="316" w:author="ERCOT" w:date="2026-03-04T13:02:00Z" w16du:dateUtc="2026-03-04T19:02:00Z">
        <w:r w:rsidR="00B228B0">
          <w:t>I</w:t>
        </w:r>
      </w:ins>
      <w:ins w:id="317" w:author="ERCOT" w:date="2026-03-03T10:40:00Z" w16du:dateUtc="2026-03-03T16:40:00Z">
        <w:r w:rsidRPr="00321496">
          <w:t xml:space="preserve">nterconnecting DSP or </w:t>
        </w:r>
      </w:ins>
      <w:ins w:id="318" w:author="ERCOT" w:date="2026-03-04T13:02:00Z" w16du:dateUtc="2026-03-04T19:02:00Z">
        <w:r w:rsidR="00B228B0">
          <w:t>I</w:t>
        </w:r>
      </w:ins>
      <w:ins w:id="319"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20" w:author="ERCOT" w:date="2026-03-03T10:45:00Z" w16du:dateUtc="2026-03-03T16:45:00Z">
        <w:r w:rsidR="008500DC">
          <w:t>by</w:t>
        </w:r>
      </w:ins>
      <w:ins w:id="321" w:author="ERCOT" w:date="2026-03-04T10:35:00Z" w16du:dateUtc="2026-03-04T16:35:00Z">
        <w:r w:rsidR="00BD38C7">
          <w:t xml:space="preserve"> the requested Initial Energization date or</w:t>
        </w:r>
      </w:ins>
      <w:ins w:id="322" w:author="ERCOT" w:date="2026-03-03T10:45:00Z" w16du:dateUtc="2026-03-03T16:45:00Z">
        <w:r w:rsidR="008500DC">
          <w:t xml:space="preserve"> December 31, 2026</w:t>
        </w:r>
      </w:ins>
      <w:ins w:id="323" w:author="ERCOT" w:date="2026-03-04T10:35:00Z" w16du:dateUtc="2026-03-04T16:35:00Z">
        <w:r w:rsidR="00BD38C7">
          <w:t xml:space="preserve">, whichever </w:t>
        </w:r>
        <w:r w:rsidR="0095407E">
          <w:t>is earlier</w:t>
        </w:r>
      </w:ins>
      <w:ins w:id="324" w:author="ERCOT" w:date="2026-03-03T10:40:00Z" w16du:dateUtc="2026-03-03T16:40:00Z">
        <w:r>
          <w:t>;</w:t>
        </w:r>
      </w:ins>
      <w:ins w:id="325"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26" w:author="ERCOT" w:date="2026-03-02T21:02:00Z" w16du:dateUtc="2026-03-03T03:02:00Z"/>
        </w:rPr>
      </w:pPr>
      <w:ins w:id="327" w:author="ERCOT" w:date="2026-03-03T10:40:00Z" w16du:dateUtc="2026-03-03T16:40:00Z">
        <w:r w:rsidRPr="002C111D">
          <w:t>(i</w:t>
        </w:r>
      </w:ins>
      <w:ins w:id="328" w:author="ERCOT" w:date="2026-03-03T10:41:00Z" w16du:dateUtc="2026-03-03T16:41:00Z">
        <w:r>
          <w:t>i</w:t>
        </w:r>
      </w:ins>
      <w:ins w:id="329" w:author="ERCOT" w:date="2026-03-03T10:40:00Z" w16du:dateUtc="2026-03-03T16:40:00Z">
        <w:r w:rsidRPr="002C111D">
          <w:t>)</w:t>
        </w:r>
        <w:r w:rsidRPr="002C111D">
          <w:tab/>
        </w:r>
      </w:ins>
      <w:ins w:id="330" w:author="ERCOT 031726" w:date="2026-03-16T17:56:00Z" w16du:dateUtc="2026-03-16T22:56:00Z">
        <w:r w:rsidR="00EB0241">
          <w:t xml:space="preserve">On or before </w:t>
        </w:r>
      </w:ins>
      <w:ins w:id="331" w:author="ERCOT 031726" w:date="2026-03-16T21:40:00Z" w16du:dateUtc="2026-03-17T02:40:00Z">
        <w:r w:rsidR="00F52ED1">
          <w:t>July 24</w:t>
        </w:r>
      </w:ins>
      <w:ins w:id="332" w:author="ERCOT 031726" w:date="2026-03-16T17:56:00Z" w16du:dateUtc="2026-03-16T22:56:00Z">
        <w:r w:rsidR="00EB0241">
          <w:t>, 2026, t</w:t>
        </w:r>
      </w:ins>
      <w:ins w:id="333" w:author="ERCOT" w:date="2026-03-03T10:40:00Z" w16du:dateUtc="2026-03-03T16:40:00Z">
        <w:del w:id="334" w:author="ERCOT 031726" w:date="2026-03-16T17:56:00Z" w16du:dateUtc="2026-03-16T22:56:00Z">
          <w:r>
            <w:delText>T</w:delText>
          </w:r>
        </w:del>
        <w:proofErr w:type="gramStart"/>
        <w:r>
          <w:t>he</w:t>
        </w:r>
        <w:proofErr w:type="gramEnd"/>
        <w:r>
          <w:t xml:space="preserve"> </w:t>
        </w:r>
      </w:ins>
      <w:proofErr w:type="gramStart"/>
      <w:ins w:id="335" w:author="ERCOT" w:date="2026-03-04T13:02:00Z" w16du:dateUtc="2026-03-04T19:02:00Z">
        <w:r w:rsidR="00B228B0">
          <w:t>I</w:t>
        </w:r>
      </w:ins>
      <w:ins w:id="336" w:author="ERCOT" w:date="2026-03-03T10:40:00Z" w16du:dateUtc="2026-03-03T16:40:00Z">
        <w:r>
          <w:t>nterconnecting</w:t>
        </w:r>
        <w:proofErr w:type="gramEnd"/>
        <w:r>
          <w:t xml:space="preserve"> DSP or </w:t>
        </w:r>
      </w:ins>
      <w:ins w:id="337" w:author="ERCOT" w:date="2026-03-04T13:02:00Z" w16du:dateUtc="2026-03-04T19:02:00Z">
        <w:r w:rsidR="00B228B0">
          <w:t>I</w:t>
        </w:r>
      </w:ins>
      <w:ins w:id="338" w:author="ERCOT" w:date="2026-03-03T10:40:00Z" w16du:dateUtc="2026-03-03T16:40:00Z">
        <w:r>
          <w:t xml:space="preserve">nterconnecting TSP has </w:t>
        </w:r>
      </w:ins>
      <w:ins w:id="339" w:author="ERCOT" w:date="2026-03-04T11:21:00Z" w16du:dateUtc="2026-03-04T17:21:00Z">
        <w:r w:rsidR="003E55E0">
          <w:t xml:space="preserve">informed </w:t>
        </w:r>
      </w:ins>
      <w:ins w:id="340"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1" w:author="ERCOT" w:date="2026-03-01T22:06:00Z" w16du:dateUtc="2026-03-02T04:06:00Z"/>
        </w:rPr>
      </w:pPr>
      <w:ins w:id="342" w:author="ERCOT" w:date="2026-03-01T22:06:00Z" w16du:dateUtc="2026-03-02T04:06:00Z">
        <w:r w:rsidRPr="002C111D">
          <w:t>(</w:t>
        </w:r>
      </w:ins>
      <w:ins w:id="343" w:author="ERCOT" w:date="2026-03-02T21:03:00Z" w16du:dateUtc="2026-03-03T03:03:00Z">
        <w:r w:rsidR="00D57959">
          <w:t>d</w:t>
        </w:r>
      </w:ins>
      <w:ins w:id="344"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45" w:author="ERCOT" w:date="2026-03-03T22:13:00Z" w16du:dateUtc="2026-03-04T04:13:00Z">
        <w:r w:rsidR="00EB2076">
          <w:t xml:space="preserve">July </w:t>
        </w:r>
        <w:del w:id="346" w:author="ERCOT 031726" w:date="2026-03-16T21:41:00Z" w16du:dateUtc="2026-03-17T02:41:00Z">
          <w:r w:rsidR="00EB2076">
            <w:delText>15</w:delText>
          </w:r>
        </w:del>
      </w:ins>
      <w:ins w:id="347" w:author="ERCOT 031726" w:date="2026-03-16T21:41:00Z" w16du:dateUtc="2026-03-17T02:41:00Z">
        <w:r w:rsidR="00B34572">
          <w:t>10</w:t>
        </w:r>
      </w:ins>
      <w:ins w:id="348"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49" w:author="ERCOT" w:date="2026-03-01T22:06:00Z" w16du:dateUtc="2026-03-02T04:06:00Z"/>
        </w:rPr>
      </w:pPr>
      <w:ins w:id="350" w:author="ERCOT" w:date="2026-03-01T22:06:00Z" w16du:dateUtc="2026-03-02T04:06:00Z">
        <w:r w:rsidRPr="002C111D">
          <w:t>(</w:t>
        </w:r>
      </w:ins>
      <w:ins w:id="351" w:author="ERCOT" w:date="2026-03-04T12:43:00Z" w16du:dateUtc="2026-03-04T18:43:00Z">
        <w:r w:rsidR="00B81429">
          <w:t>i</w:t>
        </w:r>
      </w:ins>
      <w:ins w:id="352"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E21C415" w:rsidR="00FE2A9E" w:rsidRDefault="00FE2A9E" w:rsidP="00587DC1">
      <w:pPr>
        <w:kinsoku w:val="0"/>
        <w:overflowPunct w:val="0"/>
        <w:autoSpaceDE w:val="0"/>
        <w:autoSpaceDN w:val="0"/>
        <w:adjustRightInd w:val="0"/>
        <w:spacing w:after="240"/>
        <w:ind w:left="2160" w:right="440" w:hanging="720"/>
        <w:rPr>
          <w:ins w:id="353" w:author="ERCOT 040426" w:date="2026-04-03T17:16:00Z" w16du:dateUtc="2026-04-03T22:16:00Z"/>
        </w:rPr>
      </w:pPr>
      <w:ins w:id="354" w:author="ERCOT" w:date="2026-03-01T22:06:00Z" w16du:dateUtc="2026-03-02T04:06:00Z">
        <w:r w:rsidRPr="002C111D">
          <w:t>(</w:t>
        </w:r>
        <w:r>
          <w:t>i</w:t>
        </w:r>
      </w:ins>
      <w:ins w:id="355" w:author="ERCOT" w:date="2026-03-04T12:43:00Z" w16du:dateUtc="2026-03-04T18:43:00Z">
        <w:r w:rsidR="00B81429">
          <w:t>i</w:t>
        </w:r>
      </w:ins>
      <w:ins w:id="356" w:author="ERCOT" w:date="2026-03-01T22:06:00Z" w16du:dateUtc="2026-03-02T04:06:00Z">
        <w:r w:rsidRPr="002C111D">
          <w:t>)</w:t>
        </w:r>
        <w:r w:rsidRPr="002C111D">
          <w:tab/>
        </w:r>
      </w:ins>
      <w:ins w:id="357" w:author="ERCOT 031726" w:date="2026-03-16T18:04:00Z" w16du:dateUtc="2026-03-16T23:04:00Z">
        <w:r w:rsidR="005561BD">
          <w:t xml:space="preserve">On or before </w:t>
        </w:r>
      </w:ins>
      <w:ins w:id="358" w:author="ERCOT 031726" w:date="2026-03-16T18:05:00Z" w16du:dateUtc="2026-03-16T23:05:00Z">
        <w:r w:rsidR="005561BD">
          <w:t xml:space="preserve">July </w:t>
        </w:r>
      </w:ins>
      <w:ins w:id="359" w:author="ERCOT 031726" w:date="2026-03-16T21:41:00Z" w16du:dateUtc="2026-03-17T02:41:00Z">
        <w:r w:rsidR="005561BD">
          <w:t>24</w:t>
        </w:r>
      </w:ins>
      <w:ins w:id="360" w:author="ERCOT 031726" w:date="2026-03-16T18:04:00Z" w16du:dateUtc="2026-03-16T23:04:00Z">
        <w:r w:rsidR="005561BD">
          <w:t>, 2026, t</w:t>
        </w:r>
      </w:ins>
      <w:ins w:id="361" w:author="ERCOT" w:date="2026-03-02T10:51:00Z" w16du:dateUtc="2026-03-02T16:51:00Z">
        <w:del w:id="362" w:author="ERCOT 031726" w:date="2026-03-16T18:04:00Z" w16du:dateUtc="2026-03-16T23:04:00Z">
          <w:r w:rsidR="005561BD" w:rsidRPr="00321496">
            <w:delText>T</w:delText>
          </w:r>
        </w:del>
      </w:ins>
      <w:proofErr w:type="gramStart"/>
      <w:ins w:id="363" w:author="ERCOT" w:date="2026-03-01T22:06:00Z" w16du:dateUtc="2026-03-02T04:06:00Z">
        <w:r>
          <w:t>he</w:t>
        </w:r>
        <w:proofErr w:type="gramEnd"/>
        <w:r>
          <w:t xml:space="preserve"> </w:t>
        </w:r>
      </w:ins>
      <w:ins w:id="364" w:author="ERCOT" w:date="2026-03-04T13:03:00Z" w16du:dateUtc="2026-03-04T19:03:00Z">
        <w:r w:rsidR="0039674D">
          <w:t>I</w:t>
        </w:r>
      </w:ins>
      <w:ins w:id="365" w:author="ERCOT" w:date="2026-03-01T22:06:00Z" w16du:dateUtc="2026-03-02T04:06:00Z">
        <w:r>
          <w:t xml:space="preserve">nterconnecting DSP has submitted to ERCOT a notarized attestation </w:t>
        </w:r>
        <w:r w:rsidRPr="00E36A07">
          <w:t>sworn to by the DSP</w:t>
        </w:r>
        <w:r>
          <w:t>’</w:t>
        </w:r>
        <w:r w:rsidRPr="00E36A07">
          <w:t xml:space="preserve">s </w:t>
        </w:r>
        <w:r w:rsidRPr="00E36A07">
          <w:lastRenderedPageBreak/>
          <w:t>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66" w:author="ERCOT" w:date="2026-03-01T22:06:00Z" w16du:dateUtc="2026-03-02T04:06:00Z"/>
        </w:rPr>
      </w:pPr>
      <w:ins w:id="367" w:author="ERCOT" w:date="2026-03-02T10:51:00Z" w16du:dateUtc="2026-03-02T16:51:00Z">
        <w:r w:rsidRPr="002C111D">
          <w:t>(i</w:t>
        </w:r>
      </w:ins>
      <w:ins w:id="368" w:author="ERCOT" w:date="2026-03-04T13:07:00Z" w16du:dateUtc="2026-03-04T19:07:00Z">
        <w:r w:rsidR="00A01693">
          <w:t>ii</w:t>
        </w:r>
      </w:ins>
      <w:ins w:id="369" w:author="ERCOT" w:date="2026-03-02T10:51:00Z" w16du:dateUtc="2026-03-02T16:51:00Z">
        <w:r w:rsidRPr="002C111D">
          <w:t>)</w:t>
        </w:r>
        <w:r w:rsidRPr="002C111D">
          <w:tab/>
        </w:r>
      </w:ins>
      <w:ins w:id="370" w:author="ERCOT 031726" w:date="2026-03-16T18:04:00Z" w16du:dateUtc="2026-03-16T23:04:00Z">
        <w:r w:rsidR="00F702D5">
          <w:t xml:space="preserve">On or before </w:t>
        </w:r>
      </w:ins>
      <w:ins w:id="371" w:author="ERCOT 031726" w:date="2026-03-16T18:05:00Z" w16du:dateUtc="2026-03-16T23:05:00Z">
        <w:r w:rsidR="002D1E0E">
          <w:t xml:space="preserve">July </w:t>
        </w:r>
      </w:ins>
      <w:ins w:id="372" w:author="ERCOT 031726" w:date="2026-03-16T21:41:00Z" w16du:dateUtc="2026-03-17T02:41:00Z">
        <w:r w:rsidR="006476CC">
          <w:t>24</w:t>
        </w:r>
      </w:ins>
      <w:ins w:id="373" w:author="ERCOT 031726" w:date="2026-03-16T18:04:00Z" w16du:dateUtc="2026-03-16T23:04:00Z">
        <w:r w:rsidR="00F702D5">
          <w:t>, 2026, t</w:t>
        </w:r>
      </w:ins>
      <w:ins w:id="374" w:author="ERCOT" w:date="2026-03-02T10:51:00Z" w16du:dateUtc="2026-03-02T16:51:00Z">
        <w:del w:id="375" w:author="ERCOT 031726" w:date="2026-03-16T18:04:00Z" w16du:dateUtc="2026-03-16T23:04:00Z">
          <w:r w:rsidRPr="00321496">
            <w:delText>T</w:delText>
          </w:r>
        </w:del>
        <w:r w:rsidRPr="00321496">
          <w:t xml:space="preserve">he </w:t>
        </w:r>
      </w:ins>
      <w:ins w:id="376" w:author="ERCOT" w:date="2026-03-04T13:03:00Z" w16du:dateUtc="2026-03-04T19:03:00Z">
        <w:r w:rsidR="0039674D">
          <w:t>I</w:t>
        </w:r>
      </w:ins>
      <w:ins w:id="377" w:author="ERCOT" w:date="2026-03-02T10:51:00Z" w16du:dateUtc="2026-03-02T16:51:00Z">
        <w:r w:rsidRPr="00321496">
          <w:t xml:space="preserve">nterconnecting DSP or </w:t>
        </w:r>
      </w:ins>
      <w:ins w:id="378" w:author="ERCOT" w:date="2026-03-04T13:03:00Z" w16du:dateUtc="2026-03-04T19:03:00Z">
        <w:r w:rsidR="0039674D">
          <w:t>I</w:t>
        </w:r>
      </w:ins>
      <w:ins w:id="379"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0" w:author="ERCOT" w:date="2026-03-02T10:52:00Z" w16du:dateUtc="2026-03-02T16:52:00Z">
        <w:r w:rsidR="00560816">
          <w:t>needed to serve the Load</w:t>
        </w:r>
      </w:ins>
      <w:ins w:id="381" w:author="ERCOT" w:date="2026-03-02T10:51:00Z" w16du:dateUtc="2026-03-02T16:51:00Z">
        <w:r w:rsidRPr="00D37ADD">
          <w:t xml:space="preserve"> and will take delivery </w:t>
        </w:r>
        <w:r>
          <w:t xml:space="preserve">sufficiently in advance </w:t>
        </w:r>
      </w:ins>
      <w:ins w:id="382" w:author="ERCOT" w:date="2026-03-02T10:52:00Z" w16du:dateUtc="2026-03-02T16:52:00Z">
        <w:r w:rsidR="00077B06">
          <w:t>of</w:t>
        </w:r>
      </w:ins>
      <w:ins w:id="383" w:author="ERCOT" w:date="2026-03-02T10:51:00Z" w16du:dateUtc="2026-03-02T16:51:00Z">
        <w:r>
          <w:t xml:space="preserve"> </w:t>
        </w:r>
      </w:ins>
      <w:ins w:id="384" w:author="ERCOT" w:date="2026-03-02T10:52:00Z" w16du:dateUtc="2026-03-02T16:52:00Z">
        <w:r w:rsidR="00077B06">
          <w:t>the</w:t>
        </w:r>
      </w:ins>
      <w:ins w:id="385" w:author="ERCOT" w:date="2026-03-02T10:51:00Z" w16du:dateUtc="2026-03-02T16:51:00Z">
        <w:r>
          <w:t xml:space="preserve"> requested </w:t>
        </w:r>
      </w:ins>
      <w:ins w:id="386" w:author="ERCOT" w:date="2026-03-02T10:53:00Z" w16du:dateUtc="2026-03-02T16:53:00Z">
        <w:r w:rsidR="00CA513A">
          <w:t>Initial Energization</w:t>
        </w:r>
      </w:ins>
      <w:ins w:id="387" w:author="ERCOT" w:date="2026-03-02T10:51:00Z" w16du:dateUtc="2026-03-02T16:51:00Z">
        <w:r>
          <w:t xml:space="preserve"> date so the equipment can be installed by the ILLE’s requested </w:t>
        </w:r>
      </w:ins>
      <w:ins w:id="388" w:author="ERCOT" w:date="2026-03-02T10:53:00Z" w16du:dateUtc="2026-03-02T16:53:00Z">
        <w:r w:rsidR="00CA513A">
          <w:t>Initial Ener</w:t>
        </w:r>
        <w:r w:rsidR="00877DCE">
          <w:t xml:space="preserve">gization </w:t>
        </w:r>
      </w:ins>
      <w:ins w:id="389" w:author="ERCOT" w:date="2026-03-02T10:51:00Z" w16du:dateUtc="2026-03-02T16:51:00Z">
        <w:r>
          <w:t>date</w:t>
        </w:r>
      </w:ins>
      <w:ins w:id="390"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91" w:author="ERCOT" w:date="2026-03-01T22:06:00Z" w16du:dateUtc="2026-03-02T04:06:00Z"/>
        </w:rPr>
      </w:pPr>
      <w:ins w:id="392" w:author="ERCOT" w:date="2026-03-01T22:06:00Z" w16du:dateUtc="2026-03-02T04:06:00Z">
        <w:r w:rsidRPr="002C111D">
          <w:t>(</w:t>
        </w:r>
      </w:ins>
      <w:ins w:id="393" w:author="ERCOT" w:date="2026-03-04T13:07:00Z" w16du:dateUtc="2026-03-04T19:07:00Z">
        <w:r w:rsidR="00A01693">
          <w:t>i</w:t>
        </w:r>
      </w:ins>
      <w:ins w:id="394" w:author="ERCOT" w:date="2026-03-02T10:52:00Z" w16du:dateUtc="2026-03-02T16:52:00Z">
        <w:r w:rsidR="00077B06">
          <w:t>v</w:t>
        </w:r>
      </w:ins>
      <w:ins w:id="395" w:author="ERCOT" w:date="2026-03-01T22:06:00Z" w16du:dateUtc="2026-03-02T04:06:00Z">
        <w:r w:rsidRPr="002C111D">
          <w:t>)</w:t>
        </w:r>
        <w:r w:rsidRPr="002C111D">
          <w:tab/>
        </w:r>
      </w:ins>
      <w:ins w:id="396" w:author="ERCOT 031726" w:date="2026-03-16T18:05:00Z" w16du:dateUtc="2026-03-16T23:05:00Z">
        <w:r w:rsidR="002D1E0E">
          <w:t xml:space="preserve">On or before </w:t>
        </w:r>
      </w:ins>
      <w:ins w:id="397" w:author="ERCOT 031726" w:date="2026-03-16T21:41:00Z" w16du:dateUtc="2026-03-17T02:41:00Z">
        <w:r w:rsidR="006476CC">
          <w:t>July 24</w:t>
        </w:r>
      </w:ins>
      <w:ins w:id="398" w:author="ERCOT 031726" w:date="2026-03-16T18:05:00Z" w16du:dateUtc="2026-03-16T23:05:00Z">
        <w:r w:rsidR="002D1E0E">
          <w:t>, 2026, t</w:t>
        </w:r>
      </w:ins>
      <w:ins w:id="399" w:author="ERCOT" w:date="2026-03-02T10:46:00Z" w16du:dateUtc="2026-03-02T16:46:00Z">
        <w:del w:id="400" w:author="ERCOT 031726" w:date="2026-03-16T18:05:00Z" w16du:dateUtc="2026-03-16T23:05:00Z">
          <w:r w:rsidR="00631EAB">
            <w:delText>T</w:delText>
          </w:r>
        </w:del>
        <w:proofErr w:type="gramStart"/>
        <w:r w:rsidR="00631EAB">
          <w:t>he</w:t>
        </w:r>
        <w:proofErr w:type="gramEnd"/>
        <w:r w:rsidR="00631EAB">
          <w:t xml:space="preserve"> </w:t>
        </w:r>
      </w:ins>
      <w:proofErr w:type="gramStart"/>
      <w:ins w:id="401" w:author="ERCOT" w:date="2026-03-04T13:03:00Z" w16du:dateUtc="2026-03-04T19:03:00Z">
        <w:r w:rsidR="0039674D">
          <w:t>I</w:t>
        </w:r>
      </w:ins>
      <w:ins w:id="402" w:author="ERCOT" w:date="2026-03-02T10:46:00Z" w16du:dateUtc="2026-03-02T16:46:00Z">
        <w:r w:rsidR="00631EAB">
          <w:t>nterconnecting</w:t>
        </w:r>
        <w:proofErr w:type="gramEnd"/>
        <w:r w:rsidR="00631EAB">
          <w:t xml:space="preserve"> DSP or </w:t>
        </w:r>
      </w:ins>
      <w:ins w:id="403" w:author="ERCOT" w:date="2026-03-04T13:03:00Z" w16du:dateUtc="2026-03-04T19:03:00Z">
        <w:r w:rsidR="0039674D">
          <w:t>I</w:t>
        </w:r>
      </w:ins>
      <w:ins w:id="404"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405" w:author="ERCOT" w:date="2026-03-02T10:53:00Z" w16du:dateUtc="2026-03-02T16:53:00Z">
        <w:r w:rsidR="00877DCE">
          <w:t>Initial Energization</w:t>
        </w:r>
      </w:ins>
      <w:ins w:id="406" w:author="ERCOT" w:date="2026-03-02T10:46:00Z" w16du:dateUtc="2026-03-02T16:46:00Z">
        <w:r w:rsidR="00631EAB">
          <w:t xml:space="preserve"> date</w:t>
        </w:r>
        <w:r w:rsidR="009A0E39" w:rsidRPr="009A0E39">
          <w:t xml:space="preserve"> </w:t>
        </w:r>
        <w:r w:rsidR="009A0E39">
          <w:t>and provided evidence to support the attestation</w:t>
        </w:r>
      </w:ins>
      <w:ins w:id="407"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408" w:author="ERCOT" w:date="2026-03-01T22:06:00Z" w16du:dateUtc="2026-03-02T04:06:00Z"/>
        </w:rPr>
      </w:pPr>
      <w:ins w:id="409" w:author="ERCOT" w:date="2026-03-01T22:06:00Z" w16du:dateUtc="2026-03-02T04:06:00Z">
        <w:r w:rsidRPr="002C111D">
          <w:t>(</w:t>
        </w:r>
        <w:r>
          <w:t>v</w:t>
        </w:r>
        <w:r w:rsidRPr="002C111D">
          <w:t>)</w:t>
        </w:r>
        <w:r w:rsidRPr="002C111D">
          <w:tab/>
        </w:r>
      </w:ins>
      <w:ins w:id="410" w:author="ERCOT 031726" w:date="2026-03-16T18:05:00Z" w16du:dateUtc="2026-03-16T23:05:00Z">
        <w:r w:rsidR="002D1E0E">
          <w:t xml:space="preserve">On or before </w:t>
        </w:r>
      </w:ins>
      <w:ins w:id="411" w:author="ERCOT 031726" w:date="2026-03-16T21:41:00Z" w16du:dateUtc="2026-03-17T02:41:00Z">
        <w:r w:rsidR="006476CC">
          <w:t>July 24</w:t>
        </w:r>
      </w:ins>
      <w:ins w:id="412" w:author="ERCOT 031726" w:date="2026-03-16T18:05:00Z" w16du:dateUtc="2026-03-16T23:05:00Z">
        <w:r w:rsidR="002D1E0E">
          <w:t>, 202</w:t>
        </w:r>
      </w:ins>
      <w:ins w:id="413" w:author="ERCOT 031726" w:date="2026-03-16T18:06:00Z" w16du:dateUtc="2026-03-16T23:06:00Z">
        <w:r w:rsidR="005A4C98">
          <w:t>6, t</w:t>
        </w:r>
      </w:ins>
      <w:ins w:id="414" w:author="ERCOT" w:date="2026-03-02T10:48:00Z" w16du:dateUtc="2026-03-02T16:48:00Z">
        <w:del w:id="415" w:author="ERCOT 031726" w:date="2026-03-16T18:06:00Z" w16du:dateUtc="2026-03-16T23:06:00Z">
          <w:r w:rsidR="005E42F4" w:rsidRPr="00321496">
            <w:delText>T</w:delText>
          </w:r>
        </w:del>
        <w:r w:rsidR="005E42F4" w:rsidRPr="00321496">
          <w:t xml:space="preserve">he </w:t>
        </w:r>
      </w:ins>
      <w:ins w:id="416" w:author="ERCOT" w:date="2026-03-04T13:03:00Z" w16du:dateUtc="2026-03-04T19:03:00Z">
        <w:r w:rsidR="0039674D">
          <w:t>I</w:t>
        </w:r>
      </w:ins>
      <w:ins w:id="417" w:author="ERCOT" w:date="2026-03-02T10:48:00Z" w16du:dateUtc="2026-03-02T16:48:00Z">
        <w:r w:rsidR="005E42F4" w:rsidRPr="00321496">
          <w:t xml:space="preserve">nterconnecting DSP or </w:t>
        </w:r>
      </w:ins>
      <w:ins w:id="418" w:author="ERCOT" w:date="2026-03-04T13:04:00Z" w16du:dateUtc="2026-03-04T19:04:00Z">
        <w:r w:rsidR="0039674D">
          <w:t>I</w:t>
        </w:r>
      </w:ins>
      <w:ins w:id="419" w:author="ERCOT" w:date="2026-03-02T10:48:00Z" w16du:dateUtc="2026-03-02T16:48:00Z">
        <w:r w:rsidR="005E42F4" w:rsidRPr="00321496">
          <w:t xml:space="preserve">nterconnecting TSP has </w:t>
        </w:r>
      </w:ins>
      <w:ins w:id="420" w:author="ERCOT" w:date="2026-03-04T11:23:00Z" w16du:dateUtc="2026-03-04T17:23:00Z">
        <w:r w:rsidR="00E029F2">
          <w:t>informed</w:t>
        </w:r>
      </w:ins>
      <w:ins w:id="421" w:author="ERCOT" w:date="2026-03-04T10:46:00Z" w16du:dateUtc="2026-03-04T16:46:00Z">
        <w:r w:rsidR="000943A9">
          <w:t xml:space="preserve"> </w:t>
        </w:r>
      </w:ins>
      <w:ins w:id="422" w:author="ERCOT" w:date="2026-03-02T10:48:00Z" w16du:dateUtc="2026-03-02T16:48:00Z">
        <w:r w:rsidR="005E42F4" w:rsidRPr="00321496">
          <w:t>ERCOT that the ILLE has</w:t>
        </w:r>
      </w:ins>
      <w:ins w:id="423" w:author="ERCOT" w:date="2026-03-04T10:47:00Z" w16du:dateUtc="2026-03-04T16:47:00Z">
        <w:r w:rsidR="00ED2F61">
          <w:t xml:space="preserve"> attested and</w:t>
        </w:r>
      </w:ins>
      <w:ins w:id="424"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25" w:author="ERCOT" w:date="2026-03-04T08:52:00Z" w16du:dateUtc="2026-03-04T14:52:00Z">
        <w:r w:rsidR="00882D74">
          <w:t xml:space="preserve">of </w:t>
        </w:r>
      </w:ins>
      <w:ins w:id="426" w:author="ERCOT" w:date="2026-03-02T10:48:00Z" w16du:dateUtc="2026-03-02T16:48:00Z">
        <w:r w:rsidR="005E42F4">
          <w:t xml:space="preserve">its requested </w:t>
        </w:r>
      </w:ins>
      <w:ins w:id="427" w:author="ERCOT" w:date="2026-03-02T10:54:00Z" w16du:dateUtc="2026-03-02T16:54:00Z">
        <w:r w:rsidR="00877DCE">
          <w:t>Initial Energization</w:t>
        </w:r>
      </w:ins>
      <w:ins w:id="428" w:author="ERCOT" w:date="2026-03-02T10:48:00Z" w16du:dateUtc="2026-03-02T16:48:00Z">
        <w:r w:rsidR="005E42F4">
          <w:t xml:space="preserve"> date so the equipment can be installed by the ILLE’s requested </w:t>
        </w:r>
      </w:ins>
      <w:ins w:id="429" w:author="ERCOT" w:date="2026-03-02T10:54:00Z" w16du:dateUtc="2026-03-02T16:54:00Z">
        <w:r w:rsidR="00877DCE">
          <w:t>Initial Energization</w:t>
        </w:r>
      </w:ins>
      <w:ins w:id="430" w:author="ERCOT" w:date="2026-03-02T10:48:00Z" w16du:dateUtc="2026-03-02T16:48:00Z">
        <w:r w:rsidR="005E42F4">
          <w:t xml:space="preserve"> date</w:t>
        </w:r>
      </w:ins>
      <w:ins w:id="431"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32" w:author="ERCOT" w:date="2026-03-01T22:06:00Z" w16du:dateUtc="2026-03-02T04:06:00Z"/>
        </w:rPr>
      </w:pPr>
      <w:ins w:id="433" w:author="ERCOT" w:date="2026-03-01T22:06:00Z" w16du:dateUtc="2026-03-02T04:06:00Z">
        <w:r w:rsidRPr="002C111D">
          <w:t>(</w:t>
        </w:r>
      </w:ins>
      <w:ins w:id="434" w:author="ERCOT" w:date="2026-03-02T21:03:00Z" w16du:dateUtc="2026-03-03T03:03:00Z">
        <w:r w:rsidR="00D57959">
          <w:t>e</w:t>
        </w:r>
      </w:ins>
      <w:ins w:id="435"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36" w:author="ERCOT" w:date="2026-03-02T10:54:00Z" w16du:dateUtc="2026-03-02T16:54:00Z">
        <w:r w:rsidR="004841B5">
          <w:t xml:space="preserve"> </w:t>
        </w:r>
      </w:ins>
      <w:ins w:id="437"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3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39" w:author="ERCOT 031726" w:date="2026-03-14T17:36:00Z" w16du:dateUtc="2026-03-14T22:36:00Z">
          <w:r w:rsidDel="00BA2C5E">
            <w:delText>or</w:delText>
          </w:r>
        </w:del>
      </w:ins>
      <w:ins w:id="440" w:author="ERCOT 031726" w:date="2026-03-14T17:36:00Z" w16du:dateUtc="2026-03-14T22:36:00Z">
        <w:r w:rsidR="00BA2C5E">
          <w:t>and</w:t>
        </w:r>
      </w:ins>
    </w:p>
    <w:p w14:paraId="7E613936" w14:textId="77777777" w:rsidR="004B7CCF" w:rsidRDefault="004B7CCF" w:rsidP="004B7CCF">
      <w:pPr>
        <w:kinsoku w:val="0"/>
        <w:overflowPunct w:val="0"/>
        <w:autoSpaceDE w:val="0"/>
        <w:autoSpaceDN w:val="0"/>
        <w:adjustRightInd w:val="0"/>
        <w:spacing w:after="240"/>
        <w:ind w:left="2160" w:right="440" w:hanging="720"/>
        <w:rPr>
          <w:ins w:id="441" w:author="ERCOT" w:date="2026-03-01T22:06:00Z" w16du:dateUtc="2026-03-02T04:06:00Z"/>
        </w:rPr>
      </w:pPr>
      <w:ins w:id="442" w:author="ERCOT" w:date="2026-03-01T22:06:00Z" w16du:dateUtc="2026-03-02T04:06:00Z">
        <w:r w:rsidRPr="002C111D">
          <w:t>(</w:t>
        </w:r>
        <w:r>
          <w:t>ii</w:t>
        </w:r>
        <w:r w:rsidRPr="002C111D">
          <w:t>)</w:t>
        </w:r>
        <w:r w:rsidRPr="002C111D">
          <w:tab/>
        </w:r>
        <w:del w:id="443" w:author="ERCOT 031726" w:date="2026-03-16T18:06:00Z" w16du:dateUtc="2026-03-16T23:06:00Z">
          <w:r w:rsidDel="005A4C98">
            <w:delText xml:space="preserve">By </w:delText>
          </w:r>
        </w:del>
      </w:ins>
      <w:ins w:id="444" w:author="ERCOT" w:date="2026-03-03T22:14:00Z" w16du:dateUtc="2026-03-04T04:14:00Z">
        <w:del w:id="445" w:author="ERCOT 031726" w:date="2026-03-16T18:06:00Z" w16du:dateUtc="2026-03-16T23:06:00Z">
          <w:r w:rsidDel="005A4C98">
            <w:delText>July 15</w:delText>
          </w:r>
        </w:del>
      </w:ins>
      <w:ins w:id="446" w:author="ERCOT" w:date="2026-03-01T22:06:00Z" w16du:dateUtc="2026-03-02T04:06:00Z">
        <w:del w:id="447" w:author="ERCOT 031726" w:date="2026-03-16T18:06:00Z" w16du:dateUtc="2026-03-16T23:06:00Z">
          <w:r w:rsidDel="005A4C98">
            <w:delText>, 2026</w:delText>
          </w:r>
        </w:del>
      </w:ins>
      <w:ins w:id="448" w:author="ERCOT 031726" w:date="2026-03-16T18:06:00Z" w16du:dateUtc="2026-03-16T23:06:00Z">
        <w:r>
          <w:t xml:space="preserve">On or before </w:t>
        </w:r>
      </w:ins>
      <w:ins w:id="449" w:author="ERCOT 031726" w:date="2026-03-16T21:42:00Z" w16du:dateUtc="2026-03-17T02:42:00Z">
        <w:r>
          <w:t>July 24</w:t>
        </w:r>
      </w:ins>
      <w:ins w:id="450" w:author="ERCOT 031726" w:date="2026-03-16T18:06:00Z" w16du:dateUtc="2026-03-16T23:06:00Z">
        <w:r>
          <w:t>, 2026</w:t>
        </w:r>
      </w:ins>
      <w:ins w:id="451" w:author="ERCOT" w:date="2026-03-01T22:06:00Z" w16du:dateUtc="2026-03-02T04:06:00Z">
        <w:r>
          <w:t xml:space="preserve">, the </w:t>
        </w:r>
      </w:ins>
      <w:ins w:id="452" w:author="ERCOT" w:date="2026-03-04T13:04:00Z" w16du:dateUtc="2026-03-04T19:04:00Z">
        <w:r>
          <w:t>I</w:t>
        </w:r>
      </w:ins>
      <w:ins w:id="45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54" w:author="ERCOT" w:date="2026-03-01T22:06:00Z" w16du:dateUtc="2026-03-02T04:06:00Z"/>
          <w:iCs/>
          <w:szCs w:val="20"/>
        </w:rPr>
      </w:pPr>
      <w:ins w:id="455"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56"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57" w:author="ERCOT" w:date="2026-03-01T22:06:00Z" w16du:dateUtc="2026-03-02T04:06:00Z"/>
        </w:rPr>
      </w:pPr>
      <w:ins w:id="458" w:author="ERCOT" w:date="2026-03-01T22:06:00Z" w16du:dateUtc="2026-03-02T04:06:00Z">
        <w:r w:rsidRPr="002C111D">
          <w:t>(a)</w:t>
        </w:r>
        <w:r w:rsidRPr="002C111D">
          <w:tab/>
        </w:r>
        <w:r>
          <w:t xml:space="preserve">A Large Load meeting the requirements of paragraph (1)(a) shall be modeled at the Large Load’s level of peak Demand </w:t>
        </w:r>
      </w:ins>
      <w:ins w:id="459"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60" w:author="ERCOT" w:date="2026-03-01T22:06:00Z" w16du:dateUtc="2026-03-02T04:06:00Z">
        <w:r>
          <w:t>202</w:t>
        </w:r>
      </w:ins>
      <w:ins w:id="461" w:author="ERCOT" w:date="2026-03-03T21:10:00Z" w16du:dateUtc="2026-03-04T03:10:00Z">
        <w:r w:rsidR="0081475D">
          <w:t>6</w:t>
        </w:r>
      </w:ins>
      <w:ins w:id="462" w:author="ERCOT" w:date="2026-03-01T22:06:00Z" w16du:dateUtc="2026-03-02T04:06:00Z">
        <w:r>
          <w:t xml:space="preserve"> Regional Transmission Plan (RTP)</w:t>
        </w:r>
      </w:ins>
      <w:ins w:id="463"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464" w:author="ERCOT" w:date="2026-03-01T22:06:00Z" w16du:dateUtc="2026-03-02T04:06:00Z"/>
        </w:rPr>
      </w:pPr>
      <w:ins w:id="465" w:author="ERCOT" w:date="2026-03-01T22:06:00Z" w16du:dateUtc="2026-03-02T04:06:00Z">
        <w:r w:rsidRPr="002C111D" w:rsidDel="00DD30E9">
          <w:lastRenderedPageBreak/>
          <w:t>(b)</w:t>
        </w:r>
        <w:r w:rsidRPr="002C111D" w:rsidDel="00DD30E9">
          <w:tab/>
        </w:r>
        <w:r>
          <w:t>A Large Load meeting the requirements of paragraph (1)(b)</w:t>
        </w:r>
      </w:ins>
      <w:ins w:id="466" w:author="ERCOT" w:date="2026-03-04T17:33:00Z" w16du:dateUtc="2026-03-04T23:33:00Z">
        <w:r>
          <w:t xml:space="preserve"> </w:t>
        </w:r>
        <w:r w:rsidR="005A7B39">
          <w:t xml:space="preserve">and </w:t>
        </w:r>
        <w:r w:rsidR="00944328">
          <w:t>(1)(c)</w:t>
        </w:r>
      </w:ins>
      <w:ins w:id="467" w:author="ERCOT" w:date="2026-03-01T22:06:00Z" w16du:dateUtc="2026-03-02T04:06:00Z">
        <w:r>
          <w:t xml:space="preserve"> shall be modeled</w:t>
        </w:r>
      </w:ins>
      <w:ins w:id="468" w:author="ERCOT 040426" w:date="2026-04-03T19:41:00Z" w16du:dateUtc="2026-04-04T00:41:00Z">
        <w:r w:rsidR="000548F9">
          <w:t xml:space="preserve"> in each year of the study</w:t>
        </w:r>
      </w:ins>
      <w:ins w:id="469" w:author="ERCOT" w:date="2026-03-01T22:06:00Z" w16du:dateUtc="2026-03-02T04:06:00Z">
        <w:r>
          <w:t xml:space="preserve"> at the Large Load’s level of peak Demand that</w:t>
        </w:r>
      </w:ins>
      <w:ins w:id="470" w:author="ERCOT 040426" w:date="2026-04-03T19:41:00Z" w16du:dateUtc="2026-04-04T00:41:00Z">
        <w:r w:rsidR="0066098F">
          <w:t xml:space="preserve"> is</w:t>
        </w:r>
      </w:ins>
      <w:ins w:id="471" w:author="ERCOT 040426" w:date="2026-04-03T19:38:00Z" w16du:dateUtc="2026-04-04T00:38:00Z">
        <w:r w:rsidR="0038368F">
          <w:t xml:space="preserve"> </w:t>
        </w:r>
        <w:r w:rsidR="00857EF7">
          <w:t>defined in one of the following</w:t>
        </w:r>
      </w:ins>
      <w:ins w:id="472" w:author="ERCOT 040426" w:date="2026-04-03T19:39:00Z" w16du:dateUtc="2026-04-04T00:39:00Z">
        <w:r w:rsidR="00A65BA9">
          <w:t xml:space="preserve"> document</w:t>
        </w:r>
      </w:ins>
      <w:ins w:id="473" w:author="ERCOT 040426" w:date="2026-04-03T19:41:00Z" w16du:dateUtc="2026-04-04T00:41:00Z">
        <w:r w:rsidR="00694CD2">
          <w:t>s</w:t>
        </w:r>
      </w:ins>
      <w:ins w:id="474" w:author="ERCOT 040426" w:date="2026-04-03T19:38:00Z" w16du:dateUtc="2026-04-04T00:38:00Z">
        <w:r w:rsidR="00857EF7">
          <w:t xml:space="preserve">. </w:t>
        </w:r>
      </w:ins>
      <w:ins w:id="475" w:author="ERCOT 040426" w:date="2026-04-03T19:43:00Z" w16du:dateUtc="2026-04-04T00:43:00Z">
        <w:r w:rsidR="001A5347">
          <w:t xml:space="preserve">In the event </w:t>
        </w:r>
        <w:r w:rsidR="008F3994">
          <w:t xml:space="preserve">the Large Load is </w:t>
        </w:r>
        <w:r w:rsidR="00AA0AC7">
          <w:t>represented in both documents, ERC</w:t>
        </w:r>
      </w:ins>
      <w:ins w:id="476" w:author="ERCOT 040426" w:date="2026-04-03T19:44:00Z" w16du:dateUtc="2026-04-04T00:44:00Z">
        <w:r w:rsidR="00AA0AC7">
          <w:t>OT shall use the document with the lower values of Demand</w:t>
        </w:r>
      </w:ins>
      <w:ins w:id="477" w:author="ERCOT" w:date="2026-03-01T22:06:00Z" w16du:dateUtc="2026-03-02T04:06:00Z">
        <w:del w:id="478" w:author="ERCOT 040426" w:date="2026-04-03T19:44:00Z" w16du:dateUtc="2026-04-04T00:44:00Z">
          <w:r w:rsidDel="00AA0AC7">
            <w:delText xml:space="preserve"> is the lesser of</w:delText>
          </w:r>
          <w:r w:rsidRPr="002C111D" w:rsidDel="00AA0AC7">
            <w:delText>:</w:delText>
          </w:r>
        </w:del>
      </w:ins>
      <w:ins w:id="479"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480" w:author="ERCOT" w:date="2026-03-01T22:06:00Z" w16du:dateUtc="2026-03-02T04:06:00Z"/>
        </w:rPr>
      </w:pPr>
      <w:ins w:id="481" w:author="ERCOT" w:date="2026-03-01T22:06:00Z" w16du:dateUtc="2026-03-02T04:06:00Z">
        <w:r w:rsidRPr="002C111D">
          <w:t>(i)</w:t>
        </w:r>
        <w:r w:rsidRPr="002C111D">
          <w:tab/>
        </w:r>
        <w:r>
          <w:t xml:space="preserve">The level of peak Demand </w:t>
        </w:r>
      </w:ins>
      <w:ins w:id="482" w:author="ERCOT" w:date="2026-03-02T15:32:00Z" w16du:dateUtc="2026-03-02T21:32:00Z">
        <w:r w:rsidR="005A7195">
          <w:t>reported to ERCOT in response to ERCOT’s annual request for information as part of the development of the 202</w:t>
        </w:r>
      </w:ins>
      <w:ins w:id="483" w:author="ERCOT" w:date="2026-03-03T21:10:00Z" w16du:dateUtc="2026-03-04T03:10:00Z">
        <w:r w:rsidR="0081475D">
          <w:t>6</w:t>
        </w:r>
      </w:ins>
      <w:ins w:id="484" w:author="ERCOT" w:date="2026-03-02T15:32:00Z" w16du:dateUtc="2026-03-02T21:32:00Z">
        <w:r w:rsidR="005A7195">
          <w:t xml:space="preserve"> RTP;</w:t>
        </w:r>
      </w:ins>
      <w:ins w:id="485"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486" w:author="ERCOT" w:date="2026-03-01T22:06:00Z" w16du:dateUtc="2026-03-02T04:06:00Z"/>
        </w:rPr>
      </w:pPr>
      <w:ins w:id="487"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88" w:author="ERCOT" w:date="2026-03-02T11:06:00Z" w16du:dateUtc="2026-03-02T17:06:00Z">
        <w:r w:rsidR="00403968">
          <w:t xml:space="preserve">, if </w:t>
        </w:r>
        <w:r w:rsidR="006C17DF">
          <w:t>applicable,</w:t>
        </w:r>
      </w:ins>
      <w:ins w:id="489" w:author="ERCOT" w:date="2026-03-01T22:06:00Z" w16du:dateUtc="2026-03-02T04:06:00Z">
        <w:r>
          <w:t xml:space="preserve"> provided to ERCOT on or before </w:t>
        </w:r>
      </w:ins>
      <w:ins w:id="490" w:author="ERCOT" w:date="2026-03-03T22:15:00Z" w16du:dateUtc="2026-03-04T04:15:00Z">
        <w:r w:rsidR="00EB2076">
          <w:t xml:space="preserve">July </w:t>
        </w:r>
        <w:del w:id="491" w:author="ERCOT 031726" w:date="2026-03-16T21:42:00Z" w16du:dateUtc="2026-03-17T02:42:00Z">
          <w:r w:rsidR="00EB2076">
            <w:delText>15</w:delText>
          </w:r>
        </w:del>
      </w:ins>
      <w:ins w:id="492" w:author="ERCOT 031726" w:date="2026-03-16T21:42:00Z" w16du:dateUtc="2026-03-17T02:42:00Z">
        <w:r w:rsidR="002A11AE">
          <w:t>24</w:t>
        </w:r>
      </w:ins>
      <w:ins w:id="493" w:author="ERCOT" w:date="2026-03-01T22:06:00Z" w16du:dateUtc="2026-03-02T04:06:00Z">
        <w:r>
          <w:t>, 2026</w:t>
        </w:r>
      </w:ins>
      <w:ins w:id="494" w:author="ERCOT" w:date="2026-03-02T15:37:00Z" w16du:dateUtc="2026-03-02T21:37:00Z">
        <w:r w:rsidR="004453E5">
          <w:t>.</w:t>
        </w:r>
      </w:ins>
      <w:ins w:id="495" w:author="ERCOT 040426" w:date="2026-04-03T19:44:00Z" w16du:dateUtc="2026-04-04T00:44:00Z">
        <w:r w:rsidR="00955B1A">
          <w:t xml:space="preserve"> The LCP provided must be consistent</w:t>
        </w:r>
        <w:r w:rsidR="001F2A54">
          <w:t xml:space="preserve"> </w:t>
        </w:r>
      </w:ins>
      <w:ins w:id="496"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497" w:author="ERCOT" w:date="2026-03-01T22:06:00Z" w16du:dateUtc="2026-03-02T04:06:00Z"/>
        </w:rPr>
      </w:pPr>
      <w:ins w:id="498" w:author="ERCOT" w:date="2026-03-01T22:06:00Z" w16du:dateUtc="2026-03-02T04:06:00Z">
        <w:r w:rsidRPr="002C111D">
          <w:t>(</w:t>
        </w:r>
      </w:ins>
      <w:ins w:id="499" w:author="ERCOT" w:date="2026-03-04T13:53:00Z" w16du:dateUtc="2026-03-04T19:53:00Z">
        <w:r w:rsidR="009F7D76">
          <w:t>c</w:t>
        </w:r>
      </w:ins>
      <w:ins w:id="500" w:author="ERCOT" w:date="2026-03-01T22:06:00Z" w16du:dateUtc="2026-03-02T04:06:00Z">
        <w:r w:rsidRPr="002C111D">
          <w:t>)</w:t>
        </w:r>
        <w:r w:rsidRPr="002C111D">
          <w:tab/>
        </w:r>
        <w:r>
          <w:t>A Large Load meeting the requirements of paragraphs (1)(</w:t>
        </w:r>
      </w:ins>
      <w:ins w:id="501" w:author="ERCOT" w:date="2026-03-04T13:53:00Z" w16du:dateUtc="2026-03-04T19:53:00Z">
        <w:r w:rsidR="009F7D76">
          <w:t>d</w:t>
        </w:r>
      </w:ins>
      <w:ins w:id="502" w:author="ERCOT" w:date="2026-03-01T22:06:00Z" w16du:dateUtc="2026-03-02T04:06:00Z">
        <w:r>
          <w:t>) or (1)(</w:t>
        </w:r>
      </w:ins>
      <w:ins w:id="503" w:author="ERCOT" w:date="2026-03-04T13:53:00Z" w16du:dateUtc="2026-03-04T19:53:00Z">
        <w:r w:rsidR="009F7D76">
          <w:t>e</w:t>
        </w:r>
      </w:ins>
      <w:ins w:id="504" w:author="ERCOT" w:date="2026-03-01T22:06:00Z" w16du:dateUtc="2026-03-02T04:06:00Z">
        <w:r>
          <w:t>) shall be modeled</w:t>
        </w:r>
      </w:ins>
      <w:ins w:id="505" w:author="ERCOT 040426" w:date="2026-04-03T19:45:00Z" w16du:dateUtc="2026-04-04T00:45:00Z">
        <w:r w:rsidR="004164C0" w:rsidRPr="004164C0">
          <w:t xml:space="preserve"> </w:t>
        </w:r>
        <w:r w:rsidR="004164C0">
          <w:t>in each year of the study</w:t>
        </w:r>
      </w:ins>
      <w:ins w:id="506"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07" w:author="ERCOT" w:date="2026-03-01T22:06:00Z" w16du:dateUtc="2026-03-02T04:06:00Z"/>
        </w:rPr>
      </w:pPr>
      <w:ins w:id="508"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09" w:author="ERCOT 040426" w:date="2026-04-03T20:22:00Z" w16du:dateUtc="2026-04-04T01:22:00Z">
        <w:r w:rsidR="00833D4A">
          <w:rPr>
            <w:szCs w:val="20"/>
            <w:lang w:eastAsia="x-none"/>
          </w:rPr>
          <w:t xml:space="preserve"> qualifying</w:t>
        </w:r>
      </w:ins>
      <w:ins w:id="510"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1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1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51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14" w:author="ERCOT" w:date="2026-03-02T15:38:00Z" w16du:dateUtc="2026-03-02T21:38:00Z">
        <w:r w:rsidR="0055078F">
          <w:t>2</w:t>
        </w:r>
      </w:ins>
      <w:ins w:id="515" w:author="ERCOT" w:date="2026-03-01T22:06:00Z" w16du:dateUtc="2026-03-02T04:06:00Z">
        <w:r>
          <w:t>, Definition of an Inter</w:t>
        </w:r>
      </w:ins>
      <w:ins w:id="516" w:author="ERCOT" w:date="2026-03-02T15:38:00Z" w16du:dateUtc="2026-03-02T21:38:00Z">
        <w:r w:rsidR="0055078F">
          <w:t>connection</w:t>
        </w:r>
      </w:ins>
      <w:ins w:id="51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518" w:author="ERCOT" w:date="2026-03-01T22:15:00Z" w16du:dateUtc="2026-03-02T04:15:00Z"/>
          <w:b/>
          <w:bCs/>
          <w:i/>
          <w:iCs/>
        </w:rPr>
      </w:pPr>
      <w:bookmarkStart w:id="519" w:name="_Toc216098211"/>
      <w:ins w:id="52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21" w:author="ERCOT" w:date="2026-03-01T22:15:00Z" w16du:dateUtc="2026-03-02T04:15:00Z"/>
          <w:iCs/>
          <w:szCs w:val="20"/>
        </w:rPr>
      </w:pPr>
      <w:ins w:id="52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1AFDDFC1" w:rsidR="009779AE" w:rsidRDefault="003C784E" w:rsidP="00BE6698">
      <w:pPr>
        <w:spacing w:after="240"/>
        <w:ind w:left="1440" w:hanging="720"/>
        <w:rPr>
          <w:ins w:id="523" w:author="ERCOT" w:date="2026-03-01T22:15:00Z" w16du:dateUtc="2026-03-02T04:15:00Z"/>
        </w:rPr>
      </w:pPr>
      <w:ins w:id="524" w:author="ERCOT" w:date="2026-03-01T22:15:00Z" w16du:dateUtc="2026-03-02T04:15:00Z">
        <w:r w:rsidRPr="002C111D">
          <w:t>(a)</w:t>
        </w:r>
        <w:r w:rsidRPr="002C111D">
          <w:tab/>
        </w:r>
        <w:r>
          <w:t>A Large Load with a requested Initial Energization date on or before December 31, 2027</w:t>
        </w:r>
      </w:ins>
      <w:r w:rsidR="00503A06">
        <w:t>,</w:t>
      </w:r>
      <w:ins w:id="525" w:author="ERCOT" w:date="2026-03-01T22:15:00Z" w16du:dateUtc="2026-03-02T04:15:00Z">
        <w:r>
          <w:t xml:space="preserve"> that has not achieved Initial Energization as of </w:t>
        </w:r>
      </w:ins>
      <w:ins w:id="526" w:author="ERCOT" w:date="2026-03-03T22:16:00Z" w16du:dateUtc="2026-03-04T04:16:00Z">
        <w:r w:rsidR="00EB2076">
          <w:t xml:space="preserve">July </w:t>
        </w:r>
        <w:del w:id="527" w:author="ERCOT 031726" w:date="2026-03-16T21:43:00Z" w16du:dateUtc="2026-03-17T02:43:00Z">
          <w:r w:rsidR="00EB2076">
            <w:delText>15</w:delText>
          </w:r>
        </w:del>
      </w:ins>
      <w:ins w:id="528" w:author="ERCOT 031726" w:date="2026-03-16T21:43:00Z" w16du:dateUtc="2026-03-17T02:43:00Z">
        <w:r w:rsidR="00D61B11">
          <w:t>10</w:t>
        </w:r>
      </w:ins>
      <w:ins w:id="529" w:author="ERCOT" w:date="2026-03-01T22:15:00Z" w16du:dateUtc="2026-03-02T04:15:00Z">
        <w:r>
          <w:t>, 2026,</w:t>
        </w:r>
      </w:ins>
      <w:ins w:id="530" w:author="ERCOT 040426" w:date="2026-04-03T20:32:00Z" w16du:dateUtc="2026-04-04T01:32:00Z">
        <w:r w:rsidR="00B01712">
          <w:t xml:space="preserve"> that meets</w:t>
        </w:r>
      </w:ins>
      <w:ins w:id="531" w:author="ERCOT" w:date="2026-03-01T22:15:00Z" w16du:dateUtc="2026-03-02T04:15:00Z">
        <w:r w:rsidR="009E574D">
          <w:t xml:space="preserve"> </w:t>
        </w:r>
      </w:ins>
      <w:ins w:id="532" w:author="ERCOT 040426" w:date="2026-04-03T20:33:00Z" w16du:dateUtc="2026-04-04T01:33:00Z">
        <w:r w:rsidR="00130C9A">
          <w:t xml:space="preserve">the requirements documented in paragraphs (1)(d)(i) </w:t>
        </w:r>
      </w:ins>
      <w:ins w:id="533" w:author="ERCOT 040426" w:date="2026-04-03T20:35:00Z" w16du:dateUtc="2026-04-04T01:35:00Z">
        <w:r w:rsidR="00394332">
          <w:t>and</w:t>
        </w:r>
      </w:ins>
      <w:ins w:id="534" w:author="ERCOT 040426" w:date="2026-04-03T20:33:00Z" w16du:dateUtc="2026-04-04T01:33:00Z">
        <w:r w:rsidR="00130C9A">
          <w:t xml:space="preserve"> (1)(d)(ii) </w:t>
        </w:r>
      </w:ins>
      <w:ins w:id="535"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536" w:author="ERCOT 040426" w:date="2026-04-03T20:33:00Z" w16du:dateUtc="2026-04-04T01:33:00Z">
        <w:r w:rsidR="00130C9A">
          <w:t xml:space="preserve"> </w:t>
        </w:r>
      </w:ins>
      <w:ins w:id="537" w:author="ERCOT" w:date="2026-03-01T22:15:00Z" w16du:dateUtc="2026-03-02T04:15:00Z">
        <w:r>
          <w:t xml:space="preserve">does not meet </w:t>
        </w:r>
      </w:ins>
      <w:ins w:id="538" w:author="ERCOT" w:date="2026-03-04T13:32:00Z" w16du:dateUtc="2026-03-04T19:32:00Z">
        <w:del w:id="539" w:author="ERCOT 040426" w:date="2026-04-03T20:34:00Z" w16du:dateUtc="2026-04-04T01:34:00Z">
          <w:r w:rsidR="00F20E2F" w:rsidDel="00D022D6">
            <w:delText>the</w:delText>
          </w:r>
        </w:del>
      </w:ins>
      <w:ins w:id="540" w:author="ERCOT 040426" w:date="2026-04-03T20:34:00Z" w16du:dateUtc="2026-04-04T01:34:00Z">
        <w:r w:rsidR="00D022D6">
          <w:t>one or more</w:t>
        </w:r>
      </w:ins>
      <w:ins w:id="541" w:author="ERCOT" w:date="2026-03-04T13:32:00Z" w16du:dateUtc="2026-03-04T19:32:00Z">
        <w:r w:rsidR="00F20E2F">
          <w:t xml:space="preserve"> </w:t>
        </w:r>
      </w:ins>
      <w:ins w:id="542" w:author="ERCOT" w:date="2026-03-01T22:15:00Z" w16du:dateUtc="2026-03-02T04:15:00Z">
        <w:r>
          <w:t>requirements documented in paragraph</w:t>
        </w:r>
      </w:ins>
      <w:ins w:id="543" w:author="ERCOT" w:date="2026-03-04T13:32:00Z" w16du:dateUtc="2026-03-04T19:32:00Z">
        <w:r w:rsidR="00F20E2F">
          <w:t>s</w:t>
        </w:r>
      </w:ins>
      <w:ins w:id="544" w:author="ERCOT" w:date="2026-03-01T22:15:00Z" w16du:dateUtc="2026-03-02T04:15:00Z">
        <w:r>
          <w:t xml:space="preserve"> (1)(</w:t>
        </w:r>
      </w:ins>
      <w:ins w:id="545" w:author="ERCOT" w:date="2026-03-04T13:32:00Z" w16du:dateUtc="2026-03-04T19:32:00Z">
        <w:r w:rsidR="00F20E2F">
          <w:t>d</w:t>
        </w:r>
      </w:ins>
      <w:ins w:id="546" w:author="ERCOT" w:date="2026-03-01T22:15:00Z" w16du:dateUtc="2026-03-02T04:15:00Z">
        <w:r>
          <w:t>)</w:t>
        </w:r>
      </w:ins>
      <w:ins w:id="547" w:author="ERCOT" w:date="2026-03-04T13:32:00Z" w16du:dateUtc="2026-03-04T19:32:00Z">
        <w:r w:rsidR="00F20E2F">
          <w:t>(iii) through (1)(d)(v)</w:t>
        </w:r>
      </w:ins>
      <w:ins w:id="548" w:author="ERCOT" w:date="2026-03-01T22:15:00Z" w16du:dateUtc="2026-03-02T04:15:00Z">
        <w:r>
          <w:t xml:space="preserve"> of Section 9.2.1.1</w:t>
        </w:r>
        <w:del w:id="549"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550" w:author="ERCOT 031726" w:date="2026-03-15T15:42:00Z">
        <w:del w:id="551" w:author="ERCOT 040426" w:date="2026-04-04T05:15:00Z" w16du:dateUtc="2026-04-04T10:15:00Z">
          <w:r w:rsidR="00CD2C44" w:rsidDel="00CD2C44">
            <w:delText>,</w:delText>
          </w:r>
        </w:del>
      </w:ins>
      <w:ins w:id="552" w:author="ERCOT 031726" w:date="2026-03-15T15:41:00Z">
        <w:del w:id="553" w:author="ERCOT 040426" w:date="2026-04-04T05:15:00Z" w16du:dateUtc="2026-04-04T10:15:00Z">
          <w:r w:rsidR="00CD2C44" w:rsidDel="00CD2C44">
            <w:delText xml:space="preserve"> and </w:delText>
          </w:r>
        </w:del>
      </w:ins>
      <w:ins w:id="554" w:author="ERCOT 031726" w:date="2026-03-15T15:42:00Z">
        <w:del w:id="555" w:author="ERCOT 040426" w:date="2026-04-04T05:15:00Z" w16du:dateUtc="2026-04-04T10:15:00Z">
          <w:r w:rsidR="00CD2C44" w:rsidDel="00CD2C44">
            <w:delText>t</w:delText>
          </w:r>
        </w:del>
      </w:ins>
      <w:ins w:id="556" w:author="ERCOT 031726" w:date="2026-03-15T15:41:00Z">
        <w:del w:id="557" w:author="ERCOT 040426" w:date="2026-04-04T05:15:00Z" w16du:dateUtc="2026-04-04T10:15:00Z">
          <w:r w:rsidR="00CD2C44"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58" w:author="ERCOT" w:date="2026-03-01T22:15:00Z" w16du:dateUtc="2026-03-02T04:15:00Z">
        <w:r w:rsidRPr="002C111D">
          <w:t>;</w:t>
        </w:r>
        <w:r>
          <w:t xml:space="preserve"> or</w:t>
        </w:r>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559" w:author="ERCOT" w:date="2026-03-01T22:15:00Z" w16du:dateUtc="2026-03-02T04:15:00Z"/>
        </w:rPr>
      </w:pPr>
      <w:ins w:id="560" w:author="ERCOT" w:date="2026-03-01T22:15:00Z" w16du:dateUtc="2026-03-02T04:15:00Z">
        <w:r w:rsidRPr="002C111D">
          <w:t>(b)</w:t>
        </w:r>
        <w:r w:rsidRPr="002C111D">
          <w:tab/>
        </w:r>
        <w:r>
          <w:t xml:space="preserve">A Large Load </w:t>
        </w:r>
      </w:ins>
      <w:ins w:id="561" w:author="ERCOT" w:date="2026-03-02T11:44:00Z" w16du:dateUtc="2026-03-02T17:44:00Z">
        <w:del w:id="562" w:author="ERCOT 040426" w:date="2026-04-03T20:29:00Z" w16du:dateUtc="2026-04-04T01:29:00Z">
          <w:r w:rsidR="0030174B" w:rsidDel="00A47C9A">
            <w:delText>with a requested Initial Energization date on or after January 1, 2028,</w:delText>
          </w:r>
        </w:del>
      </w:ins>
      <w:ins w:id="563" w:author="ERCOT" w:date="2026-03-01T22:15:00Z" w16du:dateUtc="2026-03-02T04:15:00Z">
        <w:del w:id="564" w:author="ERCOT 040426" w:date="2026-04-03T20:29:00Z" w16du:dateUtc="2026-04-04T01:29:00Z">
          <w:r w:rsidDel="00A47C9A">
            <w:delText xml:space="preserve"> </w:delText>
          </w:r>
        </w:del>
        <w:r>
          <w:t>that meets all the following requirements</w:t>
        </w:r>
        <w:r w:rsidRPr="002C111D">
          <w:t>:</w:t>
        </w:r>
      </w:ins>
    </w:p>
    <w:p w14:paraId="731E606E" w14:textId="7DE5AD60" w:rsidR="00112CB8" w:rsidRDefault="00112CB8" w:rsidP="00112CB8">
      <w:pPr>
        <w:kinsoku w:val="0"/>
        <w:overflowPunct w:val="0"/>
        <w:autoSpaceDE w:val="0"/>
        <w:autoSpaceDN w:val="0"/>
        <w:adjustRightInd w:val="0"/>
        <w:spacing w:after="240"/>
        <w:ind w:left="2160" w:right="440" w:hanging="720"/>
        <w:rPr>
          <w:ins w:id="565" w:author="ERCOT" w:date="2026-03-04T11:26:00Z" w16du:dateUtc="2026-03-04T17:26:00Z"/>
        </w:rPr>
      </w:pPr>
      <w:ins w:id="566" w:author="ERCOT" w:date="2026-03-04T11:26:00Z" w16du:dateUtc="2026-03-04T17:26:00Z">
        <w:r w:rsidRPr="002C111D">
          <w:lastRenderedPageBreak/>
          <w:t>(i)</w:t>
        </w:r>
        <w:r w:rsidRPr="002C111D">
          <w:tab/>
        </w:r>
      </w:ins>
      <w:ins w:id="567" w:author="ERCOT" w:date="2026-03-04T11:28:00Z" w16du:dateUtc="2026-03-04T17:28:00Z">
        <w:r>
          <w:t>The</w:t>
        </w:r>
      </w:ins>
      <w:ins w:id="568" w:author="ERCOT" w:date="2026-03-04T11:26:00Z" w16du:dateUtc="2026-03-04T17:26:00Z">
        <w:r>
          <w:t xml:space="preserve"> </w:t>
        </w:r>
      </w:ins>
      <w:ins w:id="569" w:author="ERCOT" w:date="2026-03-04T13:04:00Z" w16du:dateUtc="2026-03-04T19:04:00Z">
        <w:r w:rsidR="004407AD">
          <w:t>I</w:t>
        </w:r>
      </w:ins>
      <w:ins w:id="570"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w:t>
        </w:r>
      </w:ins>
      <w:ins w:id="571" w:author="CenterPoint Energy 040826" w:date="2026-04-07T10:59:00Z" w16du:dateUtc="2026-04-07T15:59:00Z">
        <w:r w:rsidR="00765F0B">
          <w:t xml:space="preserve"> or that the ILLE has executed an interconnection agreement that meets the requirements defined in Section 9.7.2, Definition of an Interconnection Agreement</w:t>
        </w:r>
      </w:ins>
      <w:ins w:id="572" w:author="ERCOT" w:date="2026-03-04T11:26:00Z" w16du:dateUtc="2026-03-04T17:26:00Z">
        <w:r>
          <w: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73" w:author="ERCOT" w:date="2026-03-04T00:16:00Z" w16du:dateUtc="2026-03-04T06:16:00Z"/>
        </w:rPr>
      </w:pPr>
      <w:ins w:id="574" w:author="ERCOT" w:date="2026-03-01T22:15:00Z" w16du:dateUtc="2026-03-02T04:15:00Z">
        <w:r w:rsidRPr="002C111D">
          <w:t>(i</w:t>
        </w:r>
      </w:ins>
      <w:ins w:id="575" w:author="ERCOT" w:date="2026-03-04T11:26:00Z" w16du:dateUtc="2026-03-04T17:26:00Z">
        <w:r w:rsidR="00112CB8">
          <w:t>i</w:t>
        </w:r>
      </w:ins>
      <w:ins w:id="576" w:author="ERCOT" w:date="2026-03-01T22:15:00Z" w16du:dateUtc="2026-03-02T04:15:00Z">
        <w:r w:rsidRPr="002C111D">
          <w:t>)</w:t>
        </w:r>
        <w:r w:rsidRPr="002C111D">
          <w:tab/>
        </w:r>
        <w:r>
          <w:t xml:space="preserve">ERCOT has determined the Large Load </w:t>
        </w:r>
      </w:ins>
      <w:ins w:id="577"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578" w:author="ERCOT" w:date="2026-03-04T00:16:00Z" w16du:dateUtc="2026-03-04T06:16:00Z"/>
        </w:rPr>
      </w:pPr>
      <w:ins w:id="579" w:author="ERCOT" w:date="2026-03-04T00:16:00Z" w16du:dateUtc="2026-03-04T06:16:00Z">
        <w:r>
          <w:t>(A)</w:t>
        </w:r>
        <w:r>
          <w:tab/>
        </w:r>
        <w:r w:rsidR="00801AD6">
          <w:t xml:space="preserve">The Large Load was included in the list </w:t>
        </w:r>
        <w:r w:rsidR="0048651E">
          <w:t>established in paragraph (</w:t>
        </w:r>
      </w:ins>
      <w:ins w:id="580" w:author="ERCOT" w:date="2026-03-04T13:34:00Z" w16du:dateUtc="2026-03-04T19:34:00Z">
        <w:del w:id="581" w:author="ERCOT 040426" w:date="2026-04-03T00:04:00Z" w16du:dateUtc="2026-04-03T05:04:00Z">
          <w:r w:rsidR="008C7DB7">
            <w:delText>3</w:delText>
          </w:r>
        </w:del>
      </w:ins>
      <w:ins w:id="582" w:author="ERCOT 040426" w:date="2026-04-03T00:04:00Z" w16du:dateUtc="2026-04-03T05:04:00Z">
        <w:r w:rsidR="009B48EC">
          <w:t>4</w:t>
        </w:r>
      </w:ins>
      <w:ins w:id="583" w:author="ERCOT" w:date="2026-03-04T00:16:00Z" w16du:dateUtc="2026-03-04T06:16:00Z">
        <w:r w:rsidR="0048651E">
          <w:t>)</w:t>
        </w:r>
      </w:ins>
      <w:ins w:id="584" w:author="ERCOT" w:date="2026-03-04T11:29:00Z" w16du:dateUtc="2026-03-04T17:29:00Z">
        <w:r w:rsidR="00112CB8">
          <w:t xml:space="preserve"> of Section 9.2.1.4, </w:t>
        </w:r>
        <w:r w:rsidR="00112CB8" w:rsidRPr="00112CB8">
          <w:t xml:space="preserve">Evaluation of Existing </w:t>
        </w:r>
      </w:ins>
      <w:ins w:id="585" w:author="ERCOT 040426" w:date="2026-04-03T00:05:00Z" w16du:dateUtc="2026-04-03T05:05:00Z">
        <w:r w:rsidR="00430B94" w:rsidRPr="00430B94">
          <w:t xml:space="preserve">Interconnection </w:t>
        </w:r>
      </w:ins>
      <w:ins w:id="586" w:author="ERCOT" w:date="2026-03-04T11:29:00Z" w16du:dateUtc="2026-03-04T17:29:00Z">
        <w:r w:rsidR="00112CB8" w:rsidRPr="00112CB8">
          <w:t>Studies for Large Loads</w:t>
        </w:r>
        <w:r w:rsidR="00F917A6">
          <w:t>,</w:t>
        </w:r>
      </w:ins>
      <w:ins w:id="587" w:author="ERCOT" w:date="2026-03-04T00:16:00Z" w16du:dateUtc="2026-03-04T06:16:00Z">
        <w:r w:rsidR="0048651E">
          <w:t xml:space="preserve"> but was determined to have invalid existing studies according to the methodology established in paragraphs (</w:t>
        </w:r>
      </w:ins>
      <w:ins w:id="588" w:author="ERCOT" w:date="2026-03-04T13:34:00Z" w16du:dateUtc="2026-03-04T19:34:00Z">
        <w:del w:id="589" w:author="ERCOT 040426" w:date="2026-04-03T00:04:00Z" w16du:dateUtc="2026-04-03T05:04:00Z">
          <w:r w:rsidR="008C7DB7">
            <w:delText>3</w:delText>
          </w:r>
        </w:del>
      </w:ins>
      <w:ins w:id="590" w:author="ERCOT 040426" w:date="2026-04-03T00:04:00Z" w16du:dateUtc="2026-04-03T05:04:00Z">
        <w:r w:rsidR="009B48EC">
          <w:t>4</w:t>
        </w:r>
      </w:ins>
      <w:ins w:id="591" w:author="ERCOT" w:date="2026-03-04T00:16:00Z" w16du:dateUtc="2026-03-04T06:16:00Z">
        <w:r w:rsidR="0048651E">
          <w:t>)(d) and (</w:t>
        </w:r>
      </w:ins>
      <w:ins w:id="592" w:author="ERCOT" w:date="2026-03-04T13:34:00Z" w16du:dateUtc="2026-03-04T19:34:00Z">
        <w:del w:id="593" w:author="ERCOT 040426" w:date="2026-04-03T00:04:00Z" w16du:dateUtc="2026-04-03T05:04:00Z">
          <w:r w:rsidR="008C7DB7">
            <w:delText>3</w:delText>
          </w:r>
        </w:del>
      </w:ins>
      <w:ins w:id="594" w:author="ERCOT 040426" w:date="2026-04-03T00:04:00Z" w16du:dateUtc="2026-04-03T05:04:00Z">
        <w:r w:rsidR="009B48EC">
          <w:t>4</w:t>
        </w:r>
      </w:ins>
      <w:ins w:id="595" w:author="ERCOT" w:date="2026-03-04T00:16:00Z" w16du:dateUtc="2026-03-04T06:16:00Z">
        <w:r w:rsidR="0048651E">
          <w:t>)</w:t>
        </w:r>
      </w:ins>
      <w:ins w:id="596" w:author="ERCOT" w:date="2026-03-04T11:30:00Z" w16du:dateUtc="2026-03-04T17:30:00Z">
        <w:r w:rsidR="00F917A6">
          <w:t>(e) of that Section</w:t>
        </w:r>
      </w:ins>
      <w:ins w:id="597" w:author="ERCOT" w:date="2026-03-04T00:16:00Z" w16du:dateUtc="2026-03-04T06:16:00Z">
        <w:r w:rsidR="0048651E">
          <w:t>;</w:t>
        </w:r>
      </w:ins>
      <w:ins w:id="598"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99" w:author="ERCOT" w:date="2026-03-01T22:15:00Z" w16du:dateUtc="2026-03-02T04:15:00Z"/>
        </w:rPr>
      </w:pPr>
      <w:ins w:id="600" w:author="ERCOT" w:date="2026-03-04T00:16:00Z" w16du:dateUtc="2026-03-04T06:16:00Z">
        <w:r>
          <w:t>(B)</w:t>
        </w:r>
        <w:r>
          <w:tab/>
          <w:t>The Large Load has</w:t>
        </w:r>
      </w:ins>
      <w:ins w:id="601" w:author="ERCOT" w:date="2026-03-04T00:17:00Z" w16du:dateUtc="2026-03-04T06:17:00Z">
        <w:r>
          <w:t xml:space="preserve"> received ERCOT approval of a steady state or stability study as described in Section 9.</w:t>
        </w:r>
        <w:r w:rsidR="00673E5E">
          <w:t>8</w:t>
        </w:r>
      </w:ins>
      <w:ins w:id="602" w:author="ERCOT" w:date="2026-03-04T00:22:00Z" w16du:dateUtc="2026-03-04T06:22:00Z">
        <w:r w:rsidR="00AF75E4">
          <w:t xml:space="preserve">, Legacy </w:t>
        </w:r>
        <w:r w:rsidR="00AF75E4" w:rsidRPr="00164318">
          <w:t>Interconnection Study Procedures for Large Loads</w:t>
        </w:r>
      </w:ins>
      <w:ins w:id="603" w:author="ERCOT" w:date="2026-03-04T00:17:00Z" w16du:dateUtc="2026-03-04T06:17:00Z">
        <w:r w:rsidR="00673E5E">
          <w:t xml:space="preserve"> and </w:t>
        </w:r>
      </w:ins>
      <w:ins w:id="604" w:author="ERCOT" w:date="2026-03-04T00:23:00Z" w16du:dateUtc="2026-03-04T06:23:00Z">
        <w:r w:rsidR="00506D2C">
          <w:t xml:space="preserve">Section </w:t>
        </w:r>
      </w:ins>
      <w:ins w:id="605" w:author="ERCOT" w:date="2026-03-04T00:17:00Z" w16du:dateUtc="2026-03-04T06:17:00Z">
        <w:r w:rsidR="00673E5E">
          <w:t>9.9</w:t>
        </w:r>
      </w:ins>
      <w:ins w:id="606" w:author="ERCOT" w:date="2026-03-04T00:23:00Z" w16du:dateUtc="2026-03-04T06:23:00Z">
        <w:r w:rsidR="00506D2C">
          <w:t xml:space="preserve">, Legacy </w:t>
        </w:r>
        <w:r w:rsidR="00506D2C" w:rsidRPr="00164318">
          <w:t>LLIS Report and Follow-up</w:t>
        </w:r>
      </w:ins>
      <w:ins w:id="607" w:author="ERCOT" w:date="2026-03-04T11:26:00Z" w16du:dateUtc="2026-03-04T17:26:00Z">
        <w:r w:rsidR="00112CB8">
          <w:t>.</w:t>
        </w:r>
      </w:ins>
    </w:p>
    <w:p w14:paraId="3F68D878" w14:textId="481D05DE" w:rsidR="00454EF8" w:rsidRPr="00FE1CB4" w:rsidRDefault="003C784E" w:rsidP="00FE1CB4">
      <w:pPr>
        <w:spacing w:after="240"/>
        <w:ind w:left="720" w:hanging="720"/>
        <w:rPr>
          <w:ins w:id="608" w:author="ERCOT" w:date="2026-03-01T22:15:00Z" w16du:dateUtc="2026-03-02T04:15:00Z"/>
          <w:szCs w:val="20"/>
        </w:rPr>
      </w:pPr>
      <w:ins w:id="609"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10" w:author="ERCOT" w:date="2026-03-04T13:04:00Z" w16du:dateUtc="2026-03-04T19:04:00Z">
        <w:r w:rsidR="004407AD">
          <w:t>I</w:t>
        </w:r>
      </w:ins>
      <w:ins w:id="611" w:author="ERCOT" w:date="2026-03-01T22:15:00Z" w16du:dateUtc="2026-03-02T04:15:00Z">
        <w:r>
          <w:t xml:space="preserve">nterconnecting TSP or </w:t>
        </w:r>
      </w:ins>
      <w:ins w:id="612" w:author="ERCOT" w:date="2026-03-04T13:04:00Z" w16du:dateUtc="2026-03-04T19:04:00Z">
        <w:r w:rsidR="004407AD">
          <w:t>I</w:t>
        </w:r>
      </w:ins>
      <w:ins w:id="613" w:author="ERCOT" w:date="2026-03-01T22:15:00Z" w16du:dateUtc="2026-03-02T04:15:00Z">
        <w:r>
          <w:t xml:space="preserve">nterconnecting DSP on or before July </w:t>
        </w:r>
      </w:ins>
      <w:ins w:id="614" w:author="ERCOT" w:date="2026-03-04T11:35:00Z" w16du:dateUtc="2026-03-04T17:35:00Z">
        <w:del w:id="615" w:author="ERCOT 031726" w:date="2026-03-16T21:43:00Z" w16du:dateUtc="2026-03-17T02:43:00Z">
          <w:r w:rsidR="007C3034">
            <w:delText>15</w:delText>
          </w:r>
        </w:del>
      </w:ins>
      <w:ins w:id="616" w:author="ERCOT 031726" w:date="2026-03-16T21:43:00Z" w16du:dateUtc="2026-03-17T02:43:00Z">
        <w:r w:rsidR="007C3ED3">
          <w:t>24</w:t>
        </w:r>
      </w:ins>
      <w:ins w:id="617" w:author="ERCOT" w:date="2026-03-01T22:15:00Z" w16du:dateUtc="2026-03-02T04:15:00Z">
        <w:r>
          <w:t>, 2026</w:t>
        </w:r>
        <w:r>
          <w:rPr>
            <w:iCs/>
            <w:szCs w:val="20"/>
          </w:rPr>
          <w:t>.</w:t>
        </w:r>
      </w:ins>
      <w:ins w:id="618" w:author="ERCOT" w:date="2026-03-02T11:45:00Z" w16du:dateUtc="2026-03-02T17:45:00Z">
        <w:r w:rsidR="0017540B">
          <w:rPr>
            <w:iCs/>
            <w:szCs w:val="20"/>
          </w:rPr>
          <w:t xml:space="preserve"> </w:t>
        </w:r>
      </w:ins>
      <w:ins w:id="619" w:author="ERCOT" w:date="2026-03-04T23:01:00Z" w16du:dateUtc="2026-03-05T05:01:00Z">
        <w:r w:rsidR="00B4765E">
          <w:rPr>
            <w:iCs/>
            <w:szCs w:val="20"/>
          </w:rPr>
          <w:t xml:space="preserve"> </w:t>
        </w:r>
      </w:ins>
      <w:ins w:id="620" w:author="ERCOT" w:date="2026-03-02T11:45:00Z" w16du:dateUtc="2026-03-02T17:45:00Z">
        <w:r w:rsidR="0017540B">
          <w:t>The LCP shall reflect an Initial Energization date of January 1, 2028</w:t>
        </w:r>
      </w:ins>
      <w:ins w:id="621" w:author="ERCOT" w:date="2026-03-02T11:46:00Z" w16du:dateUtc="2026-03-02T17:46:00Z">
        <w:r w:rsidR="008E1B44">
          <w:t>,</w:t>
        </w:r>
      </w:ins>
      <w:ins w:id="622"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623" w:author="ERCOT" w:date="2026-03-01T22:15:00Z" w16du:dateUtc="2026-03-02T04:15:00Z"/>
          <w:b/>
          <w:bCs/>
          <w:i/>
          <w:iCs/>
        </w:rPr>
      </w:pPr>
      <w:ins w:id="624"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25" w:author="ERCOT" w:date="2026-03-01T22:15:00Z" w16du:dateUtc="2026-03-02T04:15:00Z"/>
        </w:rPr>
      </w:pPr>
      <w:ins w:id="626" w:author="ERCOT" w:date="2026-03-01T22:15:00Z" w16du:dateUtc="2026-03-02T04:15:00Z">
        <w:r>
          <w:t>(1)</w:t>
        </w:r>
        <w:r>
          <w:tab/>
          <w:t>ERCOT shall not include in Batch Zero any Large Load that does not meet requirements described in Section</w:t>
        </w:r>
      </w:ins>
      <w:ins w:id="627" w:author="ERCOT" w:date="2026-03-04T11:49:00Z" w16du:dateUtc="2026-03-04T17:49:00Z">
        <w:r w:rsidR="001D1113">
          <w:t>s</w:t>
        </w:r>
      </w:ins>
      <w:ins w:id="628" w:author="ERCOT" w:date="2026-03-01T22:15:00Z" w16du:dateUtc="2026-03-02T04:15:00Z">
        <w:r>
          <w:t xml:space="preserve"> 9.2.1.1 or 9.2.1.2.</w:t>
        </w:r>
      </w:ins>
    </w:p>
    <w:p w14:paraId="27BA1BC4" w14:textId="3AD8C2EF" w:rsidR="003C784E" w:rsidRPr="002C111D" w:rsidRDefault="003C784E" w:rsidP="003C784E">
      <w:pPr>
        <w:spacing w:after="240"/>
        <w:ind w:left="720" w:hanging="720"/>
        <w:rPr>
          <w:ins w:id="629" w:author="ERCOT" w:date="2026-03-01T22:15:00Z" w16du:dateUtc="2026-03-02T04:15:00Z"/>
          <w:iCs/>
          <w:szCs w:val="20"/>
        </w:rPr>
      </w:pPr>
      <w:ins w:id="630"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631" w:author="ERCOT 040426" w:date="2026-04-03T00:06:00Z" w16du:dateUtc="2026-04-03T05:06:00Z">
        <w:r w:rsidR="002C4405">
          <w:rPr>
            <w:iCs/>
            <w:szCs w:val="20"/>
          </w:rPr>
          <w:t xml:space="preserve">in </w:t>
        </w:r>
      </w:ins>
      <w:ins w:id="632" w:author="ERCOT" w:date="2026-03-01T22:15:00Z" w16du:dateUtc="2026-03-02T04:15:00Z">
        <w:r>
          <w:rPr>
            <w:iCs/>
            <w:szCs w:val="20"/>
          </w:rPr>
          <w:t xml:space="preserve">Sections 9.2.1.1 or 9.2.1.2 if the </w:t>
        </w:r>
      </w:ins>
      <w:ins w:id="633" w:author="ERCOT" w:date="2026-03-04T13:05:00Z" w16du:dateUtc="2026-03-04T19:05:00Z">
        <w:r w:rsidR="004407AD">
          <w:rPr>
            <w:iCs/>
            <w:szCs w:val="20"/>
          </w:rPr>
          <w:t>I</w:t>
        </w:r>
      </w:ins>
      <w:ins w:id="634" w:author="ERCOT" w:date="2026-03-01T22:15:00Z" w16du:dateUtc="2026-03-02T04:15:00Z">
        <w:r>
          <w:rPr>
            <w:iCs/>
            <w:szCs w:val="20"/>
          </w:rPr>
          <w:t xml:space="preserve">nterconnecting TSP or </w:t>
        </w:r>
      </w:ins>
      <w:ins w:id="635" w:author="ERCOT" w:date="2026-03-04T13:05:00Z" w16du:dateUtc="2026-03-04T19:05:00Z">
        <w:r w:rsidR="004407AD">
          <w:rPr>
            <w:iCs/>
            <w:szCs w:val="20"/>
          </w:rPr>
          <w:t>I</w:t>
        </w:r>
      </w:ins>
      <w:ins w:id="636" w:author="ERCOT" w:date="2026-03-01T22:15:00Z" w16du:dateUtc="2026-03-02T04:15:00Z">
        <w:r>
          <w:rPr>
            <w:iCs/>
            <w:szCs w:val="20"/>
          </w:rPr>
          <w:t xml:space="preserve">nterconnecting DSP fails to provide to ERCOT all information required by Section 9.2.2 on or before </w:t>
        </w:r>
      </w:ins>
      <w:ins w:id="637" w:author="ERCOT" w:date="2026-03-03T23:06:00Z" w16du:dateUtc="2026-03-04T05:06:00Z">
        <w:del w:id="638" w:author="ERCOT 031726" w:date="2026-03-16T21:59:00Z" w16du:dateUtc="2026-03-17T02:59:00Z">
          <w:r w:rsidR="00C60E03">
            <w:rPr>
              <w:szCs w:val="20"/>
            </w:rPr>
            <w:delText xml:space="preserve">August </w:delText>
          </w:r>
        </w:del>
      </w:ins>
      <w:ins w:id="639" w:author="ERCOT" w:date="2026-03-01T22:15:00Z" w16du:dateUtc="2026-03-02T04:15:00Z">
        <w:del w:id="640" w:author="ERCOT 031726" w:date="2026-03-16T21:59:00Z" w16du:dateUtc="2026-03-17T02:59:00Z">
          <w:r w:rsidRPr="00D55CEA">
            <w:rPr>
              <w:szCs w:val="20"/>
            </w:rPr>
            <w:delText>1</w:delText>
          </w:r>
        </w:del>
      </w:ins>
      <w:ins w:id="641" w:author="ERCOT 031726" w:date="2026-03-16T21:59:00Z" w16du:dateUtc="2026-03-17T02:59:00Z">
        <w:r w:rsidR="00562DE1">
          <w:rPr>
            <w:szCs w:val="20"/>
          </w:rPr>
          <w:t>July 24</w:t>
        </w:r>
      </w:ins>
      <w:ins w:id="642"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643" w:author="ERCOT" w:date="2026-03-01T22:15:00Z" w16du:dateUtc="2026-03-02T04:15:00Z"/>
          <w:b/>
          <w:bCs/>
          <w:i/>
          <w:iCs/>
        </w:rPr>
      </w:pPr>
      <w:ins w:id="644"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645" w:author="ERCOT 040426" w:date="2026-04-03T00:07:00Z" w16du:dateUtc="2026-04-03T05:07:00Z">
        <w:r w:rsidR="002C4405">
          <w:rPr>
            <w:b/>
            <w:bCs/>
            <w:i/>
            <w:iCs/>
          </w:rPr>
          <w:t xml:space="preserve">Interconnection </w:t>
        </w:r>
      </w:ins>
      <w:ins w:id="646"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647" w:author="ERCOT" w:date="2026-03-01T22:15:00Z" w16du:dateUtc="2026-03-02T04:15:00Z"/>
        </w:rPr>
      </w:pPr>
      <w:ins w:id="648" w:author="ERCOT" w:date="2026-03-01T22:15:00Z" w16du:dateUtc="2026-03-02T04:15:00Z">
        <w:r>
          <w:t>(1)</w:t>
        </w:r>
        <w:r>
          <w:tab/>
          <w:t xml:space="preserve">ERCOT shall use the methodology described in this Section to assess the completeness and validity of previous studies as prescribed in Section 9.2.1.1, </w:t>
        </w:r>
      </w:ins>
      <w:ins w:id="649" w:author="ERCOT 040426" w:date="2026-04-03T00:08:00Z" w16du:dateUtc="2026-04-03T05:08:00Z">
        <w:r>
          <w:t xml:space="preserve">Eligibility Criteria for Inclusion </w:t>
        </w:r>
        <w:r w:rsidR="00003366" w:rsidRPr="00003366">
          <w:t>of a Large Load as Base Load not Subject to Additional Study in the Batch Zero Process</w:t>
        </w:r>
      </w:ins>
      <w:ins w:id="650" w:author="ERCOT" w:date="2026-03-01T22:15:00Z" w16du:dateUtc="2026-03-02T04:15:00Z">
        <w:del w:id="651" w:author="ERCOT 040426" w:date="2026-04-03T00:08:00Z" w16du:dateUtc="2026-04-03T05:08:00Z">
          <w:r w:rsidDel="00003366">
            <w:delText xml:space="preserve">Eligibility Criteria for Inclusion </w:delText>
          </w:r>
          <w:r w:rsidRPr="00924E3F">
            <w:delText xml:space="preserve">as Base Load not Subject to Additional Study </w:delText>
          </w:r>
          <w:r>
            <w:delText>in Batch Zero</w:delText>
          </w:r>
        </w:del>
      </w:ins>
      <w:ins w:id="652" w:author="ERCOT" w:date="2026-03-02T21:37:00Z" w16du:dateUtc="2026-03-03T03:37:00Z">
        <w:r w:rsidR="00191852">
          <w:t xml:space="preserve"> and Section 9.2.1.2, </w:t>
        </w:r>
        <w:r w:rsidR="00191852" w:rsidRPr="00191852">
          <w:t>Eligibility Criteria for Inclusion as Load to be Studied and Allocated in Batch</w:t>
        </w:r>
        <w:del w:id="653" w:author="ERCOT" w:date="2026-03-02T22:55:00Z" w16du:dateUtc="2026-03-03T04:55:00Z">
          <w:r w:rsidR="00191852" w:rsidRPr="00191852">
            <w:delText xml:space="preserve"> </w:delText>
          </w:r>
        </w:del>
        <w:r w:rsidR="00191852" w:rsidRPr="00191852">
          <w:t xml:space="preserve"> Zero</w:t>
        </w:r>
      </w:ins>
      <w:ins w:id="654" w:author="ERCOT" w:date="2026-03-01T22:15:00Z" w16du:dateUtc="2026-03-02T04:15:00Z">
        <w:r>
          <w:t>.</w:t>
        </w:r>
        <w:del w:id="655" w:author="ERCOT" w:date="2026-03-02T15:50:00Z" w16du:dateUtc="2026-03-02T21:50:00Z">
          <w:r w:rsidDel="0087079D">
            <w:delText xml:space="preserve"> </w:delText>
          </w:r>
        </w:del>
      </w:ins>
    </w:p>
    <w:p w14:paraId="778CA09D" w14:textId="3FF7AD2A" w:rsidR="003C784E" w:rsidRDefault="003C784E" w:rsidP="003C784E">
      <w:pPr>
        <w:spacing w:after="240"/>
        <w:ind w:left="720" w:hanging="720"/>
        <w:rPr>
          <w:ins w:id="656" w:author="ERCOT 031726" w:date="2026-03-16T14:25:00Z" w16du:dateUtc="2026-03-16T19:25:00Z"/>
        </w:rPr>
      </w:pPr>
      <w:ins w:id="657" w:author="ERCOT" w:date="2026-03-01T22:15:00Z" w16du:dateUtc="2026-03-02T04:15:00Z">
        <w:r>
          <w:lastRenderedPageBreak/>
          <w:t>(2)</w:t>
        </w:r>
      </w:ins>
      <w:ins w:id="658" w:author="ERCOT" w:date="2026-03-03T08:35:00Z" w16du:dateUtc="2026-03-03T14:35:00Z">
        <w:r>
          <w:tab/>
        </w:r>
      </w:ins>
      <w:ins w:id="659" w:author="ERCOT" w:date="2026-03-01T22:15:00Z" w16du:dateUtc="2026-03-02T04:15:00Z">
        <w:r>
          <w:t>During its review, ERCOT</w:t>
        </w:r>
      </w:ins>
      <w:ins w:id="660" w:author="ERCOT 040426" w:date="2026-04-03T14:24:00Z" w16du:dateUtc="2026-04-03T19:24:00Z">
        <w:r w:rsidR="00B87437">
          <w:t>, i</w:t>
        </w:r>
        <w:r w:rsidR="004D1736">
          <w:t>n consultation with the Interconnecti</w:t>
        </w:r>
      </w:ins>
      <w:ins w:id="661" w:author="ERCOT 040426" w:date="2026-04-03T14:25:00Z" w16du:dateUtc="2026-04-03T19:25:00Z">
        <w:r w:rsidR="004D1736">
          <w:t xml:space="preserve">ng </w:t>
        </w:r>
        <w:r w:rsidR="00DA6900">
          <w:t>D</w:t>
        </w:r>
        <w:r w:rsidR="004D1736">
          <w:t xml:space="preserve">SP </w:t>
        </w:r>
        <w:r w:rsidR="00DA6900">
          <w:t>or Interconnecting TSP,</w:t>
        </w:r>
      </w:ins>
      <w:ins w:id="662" w:author="ERCOT" w:date="2026-03-01T22:15:00Z" w16du:dateUtc="2026-03-02T04:15:00Z">
        <w:r>
          <w:t xml:space="preserve"> </w:t>
        </w:r>
        <w:del w:id="663" w:author="ERCOT 040426" w:date="2026-04-03T00:14:00Z" w16du:dateUtc="2026-04-03T05:14:00Z">
          <w:r>
            <w:delText>may</w:delText>
          </w:r>
        </w:del>
      </w:ins>
      <w:ins w:id="664" w:author="ERCOT 040426" w:date="2026-04-03T00:14:00Z" w16du:dateUtc="2026-04-03T05:14:00Z">
        <w:del w:id="665" w:author="ERCOT 040426" w:date="2026-04-03T14:25:00Z" w16du:dateUtc="2026-04-03T19:25:00Z">
          <w:r w:rsidR="008A7E14" w:rsidDel="003C41D7">
            <w:delText>shall</w:delText>
          </w:r>
        </w:del>
      </w:ins>
      <w:ins w:id="666" w:author="ERCOT" w:date="2026-03-01T22:15:00Z" w16du:dateUtc="2026-03-02T04:15:00Z">
        <w:del w:id="667" w:author="ERCOT 040426" w:date="2026-04-03T14:25:00Z" w16du:dateUtc="2026-04-03T19:25:00Z">
          <w:r w:rsidDel="003C41D7">
            <w:delText xml:space="preserve"> consult with </w:delText>
          </w:r>
        </w:del>
      </w:ins>
      <w:ins w:id="668" w:author="ERCOT" w:date="2026-03-04T13:44:00Z" w16du:dateUtc="2026-03-04T19:44:00Z">
        <w:del w:id="669" w:author="ERCOT 040426" w:date="2026-04-03T14:25:00Z" w16du:dateUtc="2026-04-03T19:25:00Z">
          <w:r w:rsidR="00554541" w:rsidDel="003C41D7">
            <w:delText>the Interconnecting D</w:delText>
          </w:r>
          <w:r w:rsidR="00415A7B" w:rsidDel="003C41D7">
            <w:delText>SP and Interconnecting TSP</w:delText>
          </w:r>
        </w:del>
      </w:ins>
      <w:ins w:id="670" w:author="ERCOT" w:date="2026-03-01T22:15:00Z" w16du:dateUtc="2026-03-02T04:15:00Z">
        <w:del w:id="671" w:author="ERCOT 040426" w:date="2026-04-03T14:25:00Z" w16du:dateUtc="2026-04-03T19:25:00Z">
          <w:r w:rsidDel="003C41D7">
            <w:delText>.  However, ERCOT shall have sole authority to</w:delText>
          </w:r>
        </w:del>
      </w:ins>
      <w:ins w:id="672" w:author="ERCOT 040426" w:date="2026-04-03T14:25:00Z" w16du:dateUtc="2026-04-03T19:25:00Z">
        <w:r w:rsidR="003C41D7">
          <w:t>will</w:t>
        </w:r>
      </w:ins>
      <w:ins w:id="673" w:author="ERCOT" w:date="2026-03-01T22:15:00Z" w16du:dateUtc="2026-03-02T04:15:00Z">
        <w:r>
          <w:t xml:space="preserve"> determine the completeness and validity of previous studies.</w:t>
        </w:r>
        <w:del w:id="674"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75" w:author="ERCOT 031726" w:date="2026-03-16T14:26:00Z" w16du:dateUtc="2026-03-16T19:26:00Z"/>
          <w:iCs/>
          <w:szCs w:val="20"/>
        </w:rPr>
      </w:pPr>
      <w:ins w:id="676"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77" w:author="ERCOT 031726" w:date="2026-03-16T14:28:00Z" w16du:dateUtc="2026-03-16T19:28:00Z">
        <w:r w:rsidR="002F667B">
          <w:rPr>
            <w:iCs/>
            <w:szCs w:val="20"/>
          </w:rPr>
          <w:t>shall</w:t>
        </w:r>
      </w:ins>
      <w:ins w:id="678" w:author="ERCOT 031726" w:date="2026-03-16T14:25:00Z" w16du:dateUtc="2026-03-16T19:25:00Z">
        <w:r>
          <w:rPr>
            <w:iCs/>
            <w:szCs w:val="20"/>
          </w:rPr>
          <w:t xml:space="preserve"> consider previous studies</w:t>
        </w:r>
      </w:ins>
      <w:ins w:id="679" w:author="ERCOT 031726" w:date="2026-03-16T14:26:00Z" w16du:dateUtc="2026-03-16T19:26:00Z">
        <w:r w:rsidR="00B01DFC">
          <w:rPr>
            <w:iCs/>
            <w:szCs w:val="20"/>
          </w:rPr>
          <w:t xml:space="preserve"> </w:t>
        </w:r>
      </w:ins>
      <w:ins w:id="680"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81" w:author="ERCOT 031726" w:date="2026-03-16T21:43:00Z" w16du:dateUtc="2026-03-17T02:43:00Z">
        <w:r w:rsidR="00F156D7">
          <w:rPr>
            <w:iCs/>
            <w:szCs w:val="20"/>
          </w:rPr>
          <w:t>0</w:t>
        </w:r>
      </w:ins>
      <w:ins w:id="682" w:author="ERCOT 031726" w:date="2026-03-16T14:29:00Z" w16du:dateUtc="2026-03-16T19:29:00Z">
        <w:r w:rsidR="004966CC">
          <w:rPr>
            <w:iCs/>
            <w:szCs w:val="20"/>
          </w:rPr>
          <w:t>, 202</w:t>
        </w:r>
      </w:ins>
      <w:ins w:id="683" w:author="ERCOT 031726" w:date="2026-03-16T14:30:00Z" w16du:dateUtc="2026-03-16T19:30:00Z">
        <w:r w:rsidR="004966CC">
          <w:rPr>
            <w:iCs/>
            <w:szCs w:val="20"/>
          </w:rPr>
          <w:t>6</w:t>
        </w:r>
      </w:ins>
      <w:ins w:id="684" w:author="ERCOT 031726" w:date="2026-03-16T19:04:00Z" w16du:dateUtc="2026-03-17T00:04:00Z">
        <w:r w:rsidR="00AD0595">
          <w:rPr>
            <w:iCs/>
            <w:szCs w:val="20"/>
          </w:rPr>
          <w:t>,</w:t>
        </w:r>
      </w:ins>
      <w:ins w:id="685"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86" w:author="ERCOT 031726" w:date="2026-03-16T14:27:00Z" w16du:dateUtc="2026-03-16T19:27:00Z">
        <w:r w:rsidR="00B01DFC">
          <w:rPr>
            <w:iCs/>
            <w:szCs w:val="20"/>
          </w:rPr>
          <w:t xml:space="preserve"> one of</w:t>
        </w:r>
      </w:ins>
      <w:ins w:id="687"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88" w:author="ERCOT 031726" w:date="2026-03-16T14:27:00Z" w16du:dateUtc="2026-03-16T19:27:00Z"/>
        </w:rPr>
      </w:pPr>
      <w:ins w:id="689" w:author="ERCOT 031726" w:date="2026-03-16T14:26:00Z" w16du:dateUtc="2026-03-16T19:26:00Z">
        <w:r>
          <w:t>(a)</w:t>
        </w:r>
        <w:r>
          <w:tab/>
        </w:r>
      </w:ins>
      <w:ins w:id="690" w:author="ERCOT 031726" w:date="2026-03-16T14:27:00Z" w16du:dateUtc="2026-03-16T19:27:00Z">
        <w:r w:rsidR="002F667B">
          <w:t xml:space="preserve">The Large Load was included in one or more studies submitted to the Regional Planning Group (RPG) before December 15, 2025, that </w:t>
        </w:r>
      </w:ins>
      <w:ins w:id="691" w:author="ERCOT 031726" w:date="2026-03-16T21:24:00Z" w16du:dateUtc="2026-03-17T02:24:00Z">
        <w:r w:rsidR="00D60AB7">
          <w:t>Load contributed to</w:t>
        </w:r>
      </w:ins>
      <w:ins w:id="692" w:author="ERCOT 031726" w:date="2026-03-16T14:27:00Z" w16du:dateUtc="2026-03-16T19:27:00Z">
        <w:r w:rsidR="002F667B">
          <w:t xml:space="preserve"> </w:t>
        </w:r>
      </w:ins>
      <w:ins w:id="693" w:author="ERCOT 031726" w:date="2026-03-16T21:24:00Z" w16du:dateUtc="2026-03-17T02:24:00Z">
        <w:r w:rsidR="00BA0F0A">
          <w:t>establishing</w:t>
        </w:r>
      </w:ins>
      <w:ins w:id="694" w:author="ERCOT 031726" w:date="2026-03-16T14:27:00Z" w16du:dateUtc="2026-03-16T19:27:00Z">
        <w:r w:rsidR="002F667B">
          <w:t xml:space="preserve"> the reliability need for the </w:t>
        </w:r>
      </w:ins>
      <w:ins w:id="695" w:author="ERCOT 031726" w:date="2026-03-16T19:02:00Z" w16du:dateUtc="2026-03-17T00:02:00Z">
        <w:r w:rsidR="00327933">
          <w:t xml:space="preserve">RPG </w:t>
        </w:r>
      </w:ins>
      <w:ins w:id="696" w:author="ERCOT 031726" w:date="2026-03-16T14:27:00Z" w16du:dateUtc="2026-03-16T19:27:00Z">
        <w:r w:rsidR="002F667B">
          <w:t>project</w:t>
        </w:r>
      </w:ins>
      <w:ins w:id="697" w:author="ERCOT 031726" w:date="2026-03-16T19:03:00Z" w16du:dateUtc="2026-03-17T00:03:00Z">
        <w:r w:rsidR="00D818C9">
          <w:t>,</w:t>
        </w:r>
      </w:ins>
      <w:ins w:id="698" w:author="ERCOT 031726" w:date="2026-03-16T14:27:00Z" w16du:dateUtc="2026-03-16T19:27:00Z">
        <w:r w:rsidR="002F667B">
          <w:t xml:space="preserve"> and </w:t>
        </w:r>
      </w:ins>
      <w:ins w:id="699" w:author="ERCOT 031726" w:date="2026-03-16T19:02:00Z" w16du:dateUtc="2026-03-17T00:02:00Z">
        <w:r w:rsidR="00365EE8">
          <w:t>the proposed project</w:t>
        </w:r>
        <w:r w:rsidR="002F667B">
          <w:t xml:space="preserve"> </w:t>
        </w:r>
      </w:ins>
      <w:ins w:id="700"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701" w:author="ERCOT 040426" w:date="2026-04-03T08:56:00Z" w16du:dateUtc="2026-04-03T13:56:00Z">
          <w:r w:rsidR="002F667B">
            <w:delText xml:space="preserve"> or</w:delText>
          </w:r>
        </w:del>
      </w:ins>
    </w:p>
    <w:p w14:paraId="06524013" w14:textId="61F98286" w:rsidR="002F667B" w:rsidRPr="002C111D" w:rsidRDefault="002F667B" w:rsidP="002F667B">
      <w:pPr>
        <w:kinsoku w:val="0"/>
        <w:overflowPunct w:val="0"/>
        <w:autoSpaceDE w:val="0"/>
        <w:autoSpaceDN w:val="0"/>
        <w:adjustRightInd w:val="0"/>
        <w:spacing w:after="240"/>
        <w:ind w:left="1440" w:right="226" w:hanging="720"/>
        <w:rPr>
          <w:ins w:id="702" w:author="ERCOT 040426" w:date="2026-04-03T08:56:00Z" w16du:dateUtc="2026-04-03T13:56:00Z"/>
        </w:rPr>
      </w:pPr>
      <w:ins w:id="703" w:author="ERCOT 031726" w:date="2026-03-16T14:27:00Z" w16du:dateUtc="2026-03-16T19:27:00Z">
        <w:r>
          <w:t>(b)</w:t>
        </w:r>
        <w:r>
          <w:tab/>
        </w:r>
      </w:ins>
      <w:ins w:id="704" w:author="ERCOT 031726" w:date="2026-03-16T14:28:00Z" w16du:dateUtc="2026-03-16T19:28:00Z">
        <w:r>
          <w:t>The Large Load met the requirements of Section 9.9, Legacy LLIS Report and Follow-</w:t>
        </w:r>
        <w:del w:id="705" w:author="ERCOT 040426" w:date="2026-04-03T00:19:00Z" w16du:dateUtc="2026-04-03T05:19:00Z">
          <w:r>
            <w:delText>Up</w:delText>
          </w:r>
        </w:del>
      </w:ins>
      <w:ins w:id="706" w:author="ERCOT 040426" w:date="2026-04-03T00:19:00Z" w16du:dateUtc="2026-04-03T05:19:00Z">
        <w:r w:rsidR="004D2E95">
          <w:t>up</w:t>
        </w:r>
      </w:ins>
      <w:ins w:id="707" w:author="ERCOT 031726" w:date="2026-03-16T14:28:00Z" w16du:dateUtc="2026-03-16T19:28:00Z">
        <w:r>
          <w:t>, and Section 9.10, Legacy Interconnection Agreements and Responsibilities, on or before March 4, 2026</w:t>
        </w:r>
      </w:ins>
      <w:ins w:id="708" w:author="ERCOT 040426" w:date="2026-04-03T08:56:00Z" w16du:dateUtc="2026-04-03T13:56:00Z">
        <w:r w:rsidR="00516FA9">
          <w:t>; or</w:t>
        </w:r>
      </w:ins>
      <w:ins w:id="709" w:author="ERCOT 031726" w:date="2026-03-16T14:28:00Z" w16du:dateUtc="2026-03-16T19:28:00Z">
        <w:del w:id="710" w:author="ERCOT 040426" w:date="2026-04-03T08:56:00Z" w16du:dateUtc="2026-04-03T13:56:00Z">
          <w:r>
            <w:delText>.</w:delText>
          </w:r>
        </w:del>
      </w:ins>
    </w:p>
    <w:p w14:paraId="2BD25768" w14:textId="588EE2AF" w:rsidR="00516FA9" w:rsidRPr="002C111D" w:rsidRDefault="00516FA9" w:rsidP="002F667B">
      <w:pPr>
        <w:kinsoku w:val="0"/>
        <w:overflowPunct w:val="0"/>
        <w:autoSpaceDE w:val="0"/>
        <w:autoSpaceDN w:val="0"/>
        <w:adjustRightInd w:val="0"/>
        <w:spacing w:after="240"/>
        <w:ind w:left="1440" w:right="226" w:hanging="720"/>
        <w:rPr>
          <w:ins w:id="711" w:author="ERCOT 031726" w:date="2026-03-16T14:27:00Z" w16du:dateUtc="2026-03-16T19:27:00Z"/>
        </w:rPr>
      </w:pPr>
      <w:ins w:id="712" w:author="ERCOT 040426" w:date="2026-04-03T08:56:00Z" w16du:dateUtc="2026-04-03T13:56:00Z">
        <w:r>
          <w:t>(c)</w:t>
        </w:r>
      </w:ins>
      <w:ins w:id="713" w:author="ERCOT 040426" w:date="2026-04-03T08:57:00Z" w16du:dateUtc="2026-04-03T13:57:00Z">
        <w:r>
          <w:tab/>
          <w:t>The Large Load was included in the Permian Basin Reliability Plan Study completed by ERCOT in 2024</w:t>
        </w:r>
      </w:ins>
      <w:ins w:id="714" w:author="ERCOT 040426" w:date="2026-04-03T11:01:00Z" w16du:dateUtc="2026-04-03T16:01:00Z">
        <w:r w:rsidR="006D3E05">
          <w:t xml:space="preserve"> and approved by the </w:t>
        </w:r>
      </w:ins>
      <w:ins w:id="715" w:author="ERCOT 040426" w:date="2026-04-04T04:35:00Z" w16du:dateUtc="2026-04-04T09:35:00Z">
        <w:r w:rsidR="002559C3">
          <w:t>Public Utility Commission of Texas (</w:t>
        </w:r>
      </w:ins>
      <w:ins w:id="716" w:author="ERCOT 040426" w:date="2026-04-03T11:01:00Z" w16du:dateUtc="2026-04-03T16:01:00Z">
        <w:r w:rsidR="006D3E05">
          <w:t>PUC</w:t>
        </w:r>
      </w:ins>
      <w:ins w:id="717" w:author="ERCOT 040426" w:date="2026-04-04T04:35:00Z" w16du:dateUtc="2026-04-04T09:35:00Z">
        <w:r w:rsidR="002559C3">
          <w:t>T)</w:t>
        </w:r>
      </w:ins>
      <w:ins w:id="718" w:author="ERCOT 040426" w:date="2026-04-03T11:01:00Z" w16du:dateUtc="2026-04-03T16:01:00Z">
        <w:r w:rsidR="00AD035D">
          <w:t xml:space="preserve"> in Docket No. </w:t>
        </w:r>
        <w:r w:rsidR="004A5947">
          <w:t>55718</w:t>
        </w:r>
      </w:ins>
      <w:ins w:id="719" w:author="ERCOT 040426" w:date="2026-04-03T09:02:00Z" w16du:dateUtc="2026-04-03T14:02:00Z">
        <w:r w:rsidR="003B30C2">
          <w:t>,</w:t>
        </w:r>
      </w:ins>
      <w:ins w:id="720" w:author="ERCOT 040426" w:date="2026-04-03T08:57:00Z" w16du:dateUtc="2026-04-03T13:57:00Z">
        <w:r>
          <w:t xml:space="preserve"> and the Load contributed to establishing </w:t>
        </w:r>
      </w:ins>
      <w:ins w:id="721" w:author="ERCOT 040426" w:date="2026-04-03T08:58:00Z" w16du:dateUtc="2026-04-03T13:58:00Z">
        <w:r>
          <w:t xml:space="preserve">the need for the </w:t>
        </w:r>
      </w:ins>
      <w:ins w:id="722" w:author="ERCOT 040426" w:date="2026-04-03T09:00:00Z" w16du:dateUtc="2026-04-03T14:00:00Z">
        <w:r>
          <w:t>identified transmission projects.</w:t>
        </w:r>
      </w:ins>
    </w:p>
    <w:p w14:paraId="68FA91A8" w14:textId="2449D52F" w:rsidR="003C784E" w:rsidRPr="002C111D" w:rsidRDefault="003C784E" w:rsidP="003C784E">
      <w:pPr>
        <w:spacing w:after="240"/>
        <w:ind w:left="720" w:hanging="720"/>
        <w:rPr>
          <w:ins w:id="723" w:author="ERCOT" w:date="2026-03-01T22:15:00Z" w16du:dateUtc="2026-03-02T04:15:00Z"/>
          <w:iCs/>
          <w:szCs w:val="20"/>
        </w:rPr>
      </w:pPr>
      <w:ins w:id="724" w:author="ERCOT" w:date="2026-03-01T22:15:00Z" w16du:dateUtc="2026-03-02T04:15:00Z">
        <w:r w:rsidRPr="002C111D">
          <w:rPr>
            <w:iCs/>
            <w:szCs w:val="20"/>
          </w:rPr>
          <w:t>(</w:t>
        </w:r>
      </w:ins>
      <w:ins w:id="725" w:author="ERCOT" w:date="2026-03-04T13:25:00Z" w16du:dateUtc="2026-03-04T19:25:00Z">
        <w:del w:id="726" w:author="ERCOT 031726" w:date="2026-03-16T21:09:00Z" w16du:dateUtc="2026-03-17T02:09:00Z">
          <w:r w:rsidR="00DA2106">
            <w:rPr>
              <w:iCs/>
              <w:szCs w:val="20"/>
            </w:rPr>
            <w:delText>3</w:delText>
          </w:r>
        </w:del>
      </w:ins>
      <w:ins w:id="727" w:author="ERCOT 031726" w:date="2026-03-16T21:09:00Z" w16du:dateUtc="2026-03-17T02:09:00Z">
        <w:r w:rsidR="004A62C7">
          <w:rPr>
            <w:iCs/>
            <w:szCs w:val="20"/>
          </w:rPr>
          <w:t>4</w:t>
        </w:r>
      </w:ins>
      <w:ins w:id="728"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29" w:author="ERCOT 031726" w:date="2026-03-16T21:13:00Z" w16du:dateUtc="2026-03-17T02:13:00Z">
        <w:r w:rsidR="0073659B">
          <w:rPr>
            <w:iCs/>
            <w:szCs w:val="20"/>
          </w:rPr>
          <w:t>for Large Loads that have not achieved Initial Energization by July 1</w:t>
        </w:r>
      </w:ins>
      <w:ins w:id="730" w:author="ERCOT 031726" w:date="2026-03-16T21:44:00Z" w16du:dateUtc="2026-03-17T02:44:00Z">
        <w:r w:rsidR="00F156D7">
          <w:rPr>
            <w:iCs/>
            <w:szCs w:val="20"/>
          </w:rPr>
          <w:t>0</w:t>
        </w:r>
      </w:ins>
      <w:ins w:id="731" w:author="ERCOT 031726" w:date="2026-03-16T21:13:00Z" w16du:dateUtc="2026-03-17T02:13:00Z">
        <w:r w:rsidR="0073659B">
          <w:rPr>
            <w:iCs/>
            <w:szCs w:val="20"/>
          </w:rPr>
          <w:t>, 2026</w:t>
        </w:r>
      </w:ins>
      <w:ins w:id="732" w:author="ERCOT 040426" w:date="2026-04-03T00:20:00Z" w16du:dateUtc="2026-04-03T05:20:00Z">
        <w:r w:rsidR="00666A8F">
          <w:rPr>
            <w:iCs/>
            <w:szCs w:val="20"/>
          </w:rPr>
          <w:t>,</w:t>
        </w:r>
      </w:ins>
      <w:ins w:id="733" w:author="ERCOT 031726" w:date="2026-03-16T21:14:00Z" w16du:dateUtc="2026-03-17T02:14:00Z">
        <w:r w:rsidR="0073659B">
          <w:rPr>
            <w:iCs/>
            <w:szCs w:val="20"/>
          </w:rPr>
          <w:t xml:space="preserve"> and that do not have studies meeting the criteria in paragraph (3) above </w:t>
        </w:r>
      </w:ins>
      <w:ins w:id="734" w:author="ERCOT" w:date="2026-03-01T22:15:00Z" w16du:dateUtc="2026-03-02T04:15:00Z">
        <w:r>
          <w:rPr>
            <w:iCs/>
            <w:szCs w:val="20"/>
          </w:rPr>
          <w:t xml:space="preserve">to be fully complete and valid </w:t>
        </w:r>
      </w:ins>
      <w:ins w:id="735" w:author="ERCOT" w:date="2026-03-02T21:45:00Z" w16du:dateUtc="2026-03-03T03:45:00Z">
        <w:r w:rsidR="00A72ED6">
          <w:rPr>
            <w:iCs/>
            <w:szCs w:val="20"/>
          </w:rPr>
          <w:t>according to the following process</w:t>
        </w:r>
      </w:ins>
      <w:ins w:id="736"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37" w:author="ERCOT" w:date="2026-03-02T21:46:00Z" w16du:dateUtc="2026-03-03T03:46:00Z"/>
        </w:rPr>
      </w:pPr>
      <w:bookmarkStart w:id="738" w:name="_Hlk223369620"/>
      <w:ins w:id="739" w:author="ERCOT" w:date="2026-03-01T22:15:00Z" w16du:dateUtc="2026-03-02T04:15:00Z">
        <w:r>
          <w:t>(a)</w:t>
        </w:r>
        <w:r>
          <w:tab/>
        </w:r>
      </w:ins>
      <w:ins w:id="740" w:author="ERCOT" w:date="2026-03-02T21:45:00Z" w16du:dateUtc="2026-03-03T03:45:00Z">
        <w:r w:rsidR="00A72ED6">
          <w:t xml:space="preserve">ERCOT shall </w:t>
        </w:r>
      </w:ins>
      <w:ins w:id="741" w:author="ERCOT" w:date="2026-03-02T21:56:00Z" w16du:dateUtc="2026-03-03T03:56:00Z">
        <w:r w:rsidR="00062A92">
          <w:t>identify all</w:t>
        </w:r>
      </w:ins>
      <w:ins w:id="742" w:author="ERCOT" w:date="2026-03-02T21:45:00Z" w16du:dateUtc="2026-03-03T03:45:00Z">
        <w:r w:rsidR="00CF4F7C">
          <w:t xml:space="preserve"> Large Loads</w:t>
        </w:r>
      </w:ins>
      <w:ins w:id="743" w:author="ERCOT" w:date="2026-03-02T21:56:00Z" w16du:dateUtc="2026-03-03T03:56:00Z">
        <w:r w:rsidR="00062A92">
          <w:t xml:space="preserve"> that</w:t>
        </w:r>
      </w:ins>
      <w:ins w:id="744" w:author="ERCOT" w:date="2026-03-02T21:57:00Z" w16du:dateUtc="2026-03-03T03:57:00Z">
        <w:r w:rsidR="009A72A7">
          <w:t xml:space="preserve"> </w:t>
        </w:r>
        <w:del w:id="745" w:author="ERCOT 031726" w:date="2026-03-16T21:16:00Z" w16du:dateUtc="2026-03-17T02:16:00Z">
          <w:r w:rsidR="009A72A7">
            <w:delText>ha</w:delText>
          </w:r>
          <w:r w:rsidR="005A49F5">
            <w:delText xml:space="preserve">ve not achieved Initial Energization by </w:delText>
          </w:r>
        </w:del>
      </w:ins>
      <w:ins w:id="746" w:author="ERCOT" w:date="2026-03-03T22:16:00Z">
        <w:del w:id="747" w:author="ERCOT 031726" w:date="2026-03-16T21:16:00Z" w16du:dateUtc="2026-03-17T02:16:00Z">
          <w:r w:rsidR="00EB2076" w:rsidDel="00161C7F">
            <w:delText>July 15</w:delText>
          </w:r>
        </w:del>
      </w:ins>
      <w:ins w:id="748" w:author="ERCOT" w:date="2026-03-04T21:30:00Z" w16du:dateUtc="2026-03-05T03:30:00Z">
        <w:del w:id="749"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61C577E2" w:rsidR="0050282F" w:rsidRDefault="0050282F" w:rsidP="0050282F">
      <w:pPr>
        <w:kinsoku w:val="0"/>
        <w:overflowPunct w:val="0"/>
        <w:autoSpaceDE w:val="0"/>
        <w:autoSpaceDN w:val="0"/>
        <w:adjustRightInd w:val="0"/>
        <w:spacing w:after="240"/>
        <w:ind w:left="2160" w:right="440" w:hanging="720"/>
        <w:rPr>
          <w:ins w:id="750" w:author="ERCOT" w:date="2026-03-04T21:26:00Z" w16du:dateUtc="2026-03-05T03:26:00Z"/>
        </w:rPr>
      </w:pPr>
      <w:ins w:id="751" w:author="ERCOT" w:date="2026-03-04T21:26:00Z" w16du:dateUtc="2026-03-05T03:26:00Z">
        <w:r w:rsidRPr="002C111D">
          <w:t>(i)</w:t>
        </w:r>
        <w:r w:rsidRPr="002C111D">
          <w:tab/>
        </w:r>
      </w:ins>
      <w:ins w:id="752" w:author="CenterPoint Energy 040826" w:date="2026-04-07T11:18:00Z" w16du:dateUtc="2026-04-07T16:18:00Z">
        <w:r w:rsidR="001F48E3">
          <w:t xml:space="preserve">In collaboration with </w:t>
        </w:r>
      </w:ins>
      <w:ins w:id="753" w:author="ERCOT" w:date="2026-03-04T21:26:00Z" w16du:dateUtc="2026-03-05T03:26:00Z">
        <w:del w:id="754" w:author="CenterPoint Energy 040826" w:date="2026-04-07T11:18:00Z" w16du:dateUtc="2026-04-07T16:18:00Z">
          <w:r w:rsidDel="001F48E3">
            <w:delText>T</w:delText>
          </w:r>
        </w:del>
      </w:ins>
      <w:ins w:id="755" w:author="CenterPoint Energy 040826" w:date="2026-04-07T11:18:00Z" w16du:dateUtc="2026-04-07T16:18:00Z">
        <w:r w:rsidR="001F48E3">
          <w:t>t</w:t>
        </w:r>
      </w:ins>
      <w:ins w:id="756" w:author="ERCOT" w:date="2026-03-04T21:26:00Z" w16du:dateUtc="2026-03-05T03:26:00Z">
        <w:r>
          <w:t xml:space="preserve">he Interconnecting DSP </w:t>
        </w:r>
      </w:ins>
      <w:ins w:id="757" w:author="CenterPoint Energy 040826" w:date="2026-04-07T11:18:00Z" w16du:dateUtc="2026-04-07T16:18:00Z">
        <w:r w:rsidR="001F48E3">
          <w:t>and/</w:t>
        </w:r>
      </w:ins>
      <w:ins w:id="758" w:author="ERCOT" w:date="2026-03-04T21:26:00Z" w16du:dateUtc="2026-03-05T03:26:00Z">
        <w:r>
          <w:t>or Interconnecting TSP</w:t>
        </w:r>
      </w:ins>
      <w:ins w:id="759" w:author="CenterPoint Energy 040826" w:date="2026-04-07T11:18:00Z" w16du:dateUtc="2026-04-07T16:18:00Z">
        <w:r w:rsidR="001F48E3">
          <w:t>, ERCOT</w:t>
        </w:r>
      </w:ins>
      <w:ins w:id="760" w:author="ERCOT" w:date="2026-03-04T21:26:00Z" w16du:dateUtc="2026-03-05T03:26:00Z">
        <w:r>
          <w:t xml:space="preserve"> </w:t>
        </w:r>
      </w:ins>
      <w:ins w:id="761" w:author="ERCOT 031726" w:date="2026-03-16T21:16:00Z" w16du:dateUtc="2026-03-17T02:16:00Z">
        <w:r w:rsidR="00464FB9">
          <w:t>has, by Jul</w:t>
        </w:r>
        <w:r w:rsidR="00AD1E77">
          <w:t xml:space="preserve">y </w:t>
        </w:r>
      </w:ins>
      <w:ins w:id="762" w:author="ERCOT 031726" w:date="2026-03-16T21:44:00Z" w16du:dateUtc="2026-03-17T02:44:00Z">
        <w:r w:rsidR="00F156D7">
          <w:t>24</w:t>
        </w:r>
      </w:ins>
      <w:ins w:id="763" w:author="ERCOT 031726" w:date="2026-03-16T21:16:00Z" w16du:dateUtc="2026-03-17T02:16:00Z">
        <w:r w:rsidR="00AD1E77">
          <w:t xml:space="preserve">, 2026, </w:t>
        </w:r>
      </w:ins>
      <w:ins w:id="764"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65" w:author="ERCOT 031726" w:date="2026-03-14T18:17:00Z" w16du:dateUtc="2026-03-14T23:17:00Z">
          <w:r w:rsidDel="003B38FC">
            <w:delText>is consistent with the dynamic data used in</w:delText>
          </w:r>
        </w:del>
      </w:ins>
      <w:ins w:id="766" w:author="ERCOT 031726" w:date="2026-03-14T18:18:00Z" w16du:dateUtc="2026-03-14T23:18:00Z">
        <w:r w:rsidR="003B38FC">
          <w:t>is not expected to</w:t>
        </w:r>
      </w:ins>
      <w:ins w:id="767" w:author="ERCOT 031726" w:date="2026-03-14T18:17:00Z" w16du:dateUtc="2026-03-14T23:17:00Z">
        <w:r w:rsidR="003B38FC">
          <w:t xml:space="preserve"> adver</w:t>
        </w:r>
      </w:ins>
      <w:ins w:id="768" w:author="ERCOT 031726" w:date="2026-03-14T18:18:00Z" w16du:dateUtc="2026-03-14T23:18:00Z">
        <w:r w:rsidR="003B38FC">
          <w:t>sely impact the results from</w:t>
        </w:r>
      </w:ins>
      <w:ins w:id="769"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770" w:author="ERCOT" w:date="2026-03-04T13:00:00Z" w16du:dateUtc="2026-03-04T19:00:00Z"/>
        </w:rPr>
      </w:pPr>
      <w:ins w:id="771" w:author="ERCOT" w:date="2026-03-02T21:46:00Z" w16du:dateUtc="2026-03-03T03:46:00Z">
        <w:r>
          <w:t>(ii)</w:t>
        </w:r>
        <w:r>
          <w:tab/>
        </w:r>
      </w:ins>
      <w:ins w:id="772" w:author="ERCOT" w:date="2026-03-04T13:02:00Z" w16du:dateUtc="2026-03-04T19:02:00Z">
        <w:r w:rsidR="00193F90">
          <w:t xml:space="preserve">The Large Load </w:t>
        </w:r>
        <w:r w:rsidR="009D1B0A">
          <w:t>meet</w:t>
        </w:r>
      </w:ins>
      <w:ins w:id="773" w:author="ERCOT" w:date="2026-03-04T13:06:00Z" w16du:dateUtc="2026-03-04T19:06:00Z">
        <w:r w:rsidR="00A01693">
          <w:t>s</w:t>
        </w:r>
      </w:ins>
      <w:ins w:id="774" w:author="ERCOT" w:date="2026-03-04T13:02:00Z" w16du:dateUtc="2026-03-04T19:02:00Z">
        <w:r w:rsidR="009D1B0A">
          <w:t xml:space="preserve"> either of the following</w:t>
        </w:r>
        <w:r w:rsidR="00B860FE">
          <w:t xml:space="preserve"> conditions</w:t>
        </w:r>
      </w:ins>
      <w:ins w:id="775"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776" w:author="ERCOT" w:date="2026-03-04T13:00:00Z" w16du:dateUtc="2026-03-04T19:00:00Z"/>
        </w:rPr>
      </w:pPr>
      <w:ins w:id="777" w:author="ERCOT" w:date="2026-03-04T13:00:00Z" w16du:dateUtc="2026-03-04T19:00:00Z">
        <w:r>
          <w:t>(A)</w:t>
        </w:r>
        <w:r>
          <w:tab/>
        </w:r>
      </w:ins>
      <w:ins w:id="778" w:author="ERCOT" w:date="2026-03-04T13:01:00Z" w16du:dateUtc="2026-03-04T19:01:00Z">
        <w:r w:rsidR="00A059BB">
          <w:t>The Large Load was included</w:t>
        </w:r>
      </w:ins>
      <w:ins w:id="779" w:author="ERCOT" w:date="2026-03-04T21:27:00Z" w16du:dateUtc="2026-03-05T03:27:00Z">
        <w:r w:rsidR="009D3CB2">
          <w:t xml:space="preserve"> </w:t>
        </w:r>
      </w:ins>
      <w:ins w:id="780" w:author="ERCOT" w:date="2026-03-04T13:01:00Z" w16du:dateUtc="2026-03-04T19:01:00Z">
        <w:r w:rsidR="00A059BB">
          <w:t>in one or more studies submitted to the Regional Planning Group (RPG) before December 15, 2025</w:t>
        </w:r>
      </w:ins>
      <w:ins w:id="781" w:author="ERCOT" w:date="2026-03-04T13:43:00Z" w16du:dateUtc="2026-03-04T19:43:00Z">
        <w:r w:rsidR="000B0F40">
          <w:t>,</w:t>
        </w:r>
      </w:ins>
      <w:ins w:id="782" w:author="ERCOT" w:date="2026-03-04T13:01:00Z" w16du:dateUtc="2026-03-04T19:01:00Z">
        <w:r w:rsidR="00A059BB">
          <w:t xml:space="preserve"> that</w:t>
        </w:r>
      </w:ins>
      <w:ins w:id="783" w:author="ERCOT" w:date="2026-03-04T21:28:00Z" w16du:dateUtc="2026-03-05T03:28:00Z">
        <w:r w:rsidR="003553E3">
          <w:t xml:space="preserve"> </w:t>
        </w:r>
      </w:ins>
      <w:ins w:id="784" w:author="ERCOT 031726" w:date="2026-03-16T21:24:00Z" w16du:dateUtc="2026-03-17T02:24:00Z">
        <w:r w:rsidR="00BA0F0A">
          <w:t>Load contributed to establishing</w:t>
        </w:r>
      </w:ins>
      <w:ins w:id="785" w:author="ERCOT" w:date="2026-03-04T21:28:00Z" w16du:dateUtc="2026-03-05T03:28:00Z">
        <w:del w:id="786" w:author="ERCOT 031726" w:date="2026-03-16T21:24:00Z" w16du:dateUtc="2026-03-17T02:24:00Z">
          <w:r w:rsidR="003553E3">
            <w:delText>established</w:delText>
          </w:r>
        </w:del>
        <w:r w:rsidR="003553E3">
          <w:t xml:space="preserve"> the reliability need for the </w:t>
        </w:r>
      </w:ins>
      <w:ins w:id="787" w:author="ERCOT 031726" w:date="2026-03-16T21:07:00Z" w16du:dateUtc="2026-03-17T02:07:00Z">
        <w:r w:rsidR="00B2066D">
          <w:t xml:space="preserve">RPG </w:t>
        </w:r>
      </w:ins>
      <w:ins w:id="788" w:author="ERCOT" w:date="2026-03-04T21:28:00Z" w16du:dateUtc="2026-03-05T03:28:00Z">
        <w:r w:rsidR="003553E3">
          <w:t>project</w:t>
        </w:r>
      </w:ins>
      <w:ins w:id="789" w:author="ERCOT 031726" w:date="2026-03-16T21:07:00Z" w16du:dateUtc="2026-03-17T02:07:00Z">
        <w:r w:rsidR="00B2066D">
          <w:t>,</w:t>
        </w:r>
      </w:ins>
      <w:ins w:id="790" w:author="ERCOT" w:date="2026-03-04T21:28:00Z" w16du:dateUtc="2026-03-05T03:28:00Z">
        <w:r w:rsidR="003553E3">
          <w:t xml:space="preserve"> and</w:t>
        </w:r>
      </w:ins>
      <w:ins w:id="791" w:author="ERCOT 031726" w:date="2026-03-16T21:07:00Z" w16du:dateUtc="2026-03-17T02:07:00Z">
        <w:r w:rsidR="00B2066D">
          <w:t xml:space="preserve"> the proposed project</w:t>
        </w:r>
      </w:ins>
      <w:ins w:id="792" w:author="ERCOT" w:date="2026-03-04T13:01:00Z" w16du:dateUtc="2026-03-04T19:01:00Z">
        <w:r w:rsidR="00A059BB">
          <w:t xml:space="preserve"> received RPG acceptance </w:t>
        </w:r>
      </w:ins>
      <w:ins w:id="793" w:author="ERCOT" w:date="2026-03-04T21:29:00Z" w16du:dateUtc="2026-03-05T03:29:00Z">
        <w:r w:rsidR="002B50CA">
          <w:t>or</w:t>
        </w:r>
      </w:ins>
      <w:ins w:id="794" w:author="ERCOT" w:date="2026-03-04T13:01:00Z" w16du:dateUtc="2026-03-04T19:01:00Z">
        <w:r w:rsidR="00A059BB">
          <w:t xml:space="preserve"> ERCOT endorsement as described in Protocol Section </w:t>
        </w:r>
        <w:r w:rsidR="00A059BB">
          <w:lastRenderedPageBreak/>
          <w:t xml:space="preserve">3.11.4.9, </w:t>
        </w:r>
        <w:r w:rsidR="00A059BB" w:rsidRPr="001F7CDE">
          <w:t>Regional Planning Group Acceptance and ERCOT Endorsement</w:t>
        </w:r>
        <w:r w:rsidR="00A059BB">
          <w:t xml:space="preserve">, on or before July </w:t>
        </w:r>
        <w:del w:id="795" w:author="ERCOT 031726" w:date="2026-03-16T21:44:00Z" w16du:dateUtc="2026-03-17T02:44:00Z">
          <w:r w:rsidR="00A059BB">
            <w:delText>15</w:delText>
          </w:r>
        </w:del>
      </w:ins>
      <w:ins w:id="796" w:author="ERCOT 031726" w:date="2026-03-16T21:44:00Z" w16du:dateUtc="2026-03-17T02:44:00Z">
        <w:r w:rsidR="000215AA">
          <w:t>10</w:t>
        </w:r>
      </w:ins>
      <w:ins w:id="797" w:author="ERCOT" w:date="2026-03-04T13:01:00Z" w16du:dateUtc="2026-03-04T19:01:00Z">
        <w:r w:rsidR="00A059BB">
          <w:t>, 2026</w:t>
        </w:r>
      </w:ins>
      <w:ins w:id="798" w:author="ERCOT" w:date="2026-03-04T13:00:00Z" w16du:dateUtc="2026-03-04T19:00:00Z">
        <w:r>
          <w:t>;</w:t>
        </w:r>
      </w:ins>
      <w:ins w:id="799"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800" w:author="ERCOT" w:date="2026-03-02T21:52:00Z" w16du:dateUtc="2026-03-03T03:52:00Z"/>
        </w:rPr>
      </w:pPr>
      <w:ins w:id="801" w:author="ERCOT" w:date="2026-03-04T13:00:00Z" w16du:dateUtc="2026-03-04T19:00:00Z">
        <w:r>
          <w:t>(B)</w:t>
        </w:r>
        <w:r>
          <w:tab/>
        </w:r>
      </w:ins>
      <w:ins w:id="802" w:author="ERCOT" w:date="2026-03-04T13:01:00Z" w16du:dateUtc="2026-03-04T19:01:00Z">
        <w:r w:rsidR="00A059BB">
          <w:t>The Large Load met the requirements of Section 9.9, Legacy LLIS Report and Follow-</w:t>
        </w:r>
        <w:del w:id="803" w:author="ERCOT 040426" w:date="2026-04-03T00:21:00Z" w16du:dateUtc="2026-04-03T05:21:00Z">
          <w:r w:rsidR="00A059BB">
            <w:delText>Up</w:delText>
          </w:r>
        </w:del>
      </w:ins>
      <w:ins w:id="804" w:author="ERCOT 040426" w:date="2026-04-03T00:21:00Z" w16du:dateUtc="2026-04-03T05:21:00Z">
        <w:r w:rsidR="00112E02">
          <w:t>up</w:t>
        </w:r>
      </w:ins>
      <w:ins w:id="805" w:author="ERCOT" w:date="2026-03-04T13:01:00Z" w16du:dateUtc="2026-03-04T19:01:00Z">
        <w:r w:rsidR="00A059BB">
          <w:t xml:space="preserve">, and Section 9.10, Legacy Interconnection Agreements and Responsibilities, on or before July </w:t>
        </w:r>
        <w:del w:id="806" w:author="ERCOT 031726" w:date="2026-03-16T21:45:00Z" w16du:dateUtc="2026-03-17T02:45:00Z">
          <w:r w:rsidR="00A059BB">
            <w:delText>15</w:delText>
          </w:r>
        </w:del>
      </w:ins>
      <w:ins w:id="807" w:author="ERCOT 031726" w:date="2026-03-16T21:45:00Z" w16du:dateUtc="2026-03-17T02:45:00Z">
        <w:r w:rsidR="000215AA">
          <w:t>10</w:t>
        </w:r>
      </w:ins>
      <w:ins w:id="808"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809" w:author="ERCOT" w:date="2026-03-02T23:33:00Z" w16du:dateUtc="2026-03-03T05:33:00Z"/>
          <w:rFonts w:eastAsiaTheme="minorEastAsia"/>
        </w:rPr>
      </w:pPr>
      <w:ins w:id="810" w:author="ERCOT" w:date="2026-03-02T21:52:00Z" w16du:dateUtc="2026-03-03T03:52:00Z">
        <w:r>
          <w:t>(</w:t>
        </w:r>
      </w:ins>
      <w:ins w:id="811" w:author="ERCOT" w:date="2026-03-02T21:53:00Z" w16du:dateUtc="2026-03-03T03:53:00Z">
        <w:r>
          <w:t>b</w:t>
        </w:r>
      </w:ins>
      <w:ins w:id="812" w:author="ERCOT" w:date="2026-03-02T21:52:00Z" w16du:dateUtc="2026-03-03T03:52:00Z">
        <w:r>
          <w:t>)</w:t>
        </w:r>
        <w:r>
          <w:tab/>
          <w:t xml:space="preserve">ERCOT shall </w:t>
        </w:r>
      </w:ins>
      <w:ins w:id="813" w:author="ERCOT" w:date="2026-03-02T21:53:00Z" w16du:dateUtc="2026-03-03T03:53:00Z">
        <w:r>
          <w:t>c</w:t>
        </w:r>
        <w:r w:rsidR="00840B5F">
          <w:t>reate</w:t>
        </w:r>
      </w:ins>
      <w:ins w:id="814" w:author="ERCOT" w:date="2026-03-02T22:00:00Z" w16du:dateUtc="2026-03-03T04:00:00Z">
        <w:r w:rsidR="00157FA8">
          <w:t xml:space="preserve"> a</w:t>
        </w:r>
      </w:ins>
      <w:ins w:id="815" w:author="ERCOT" w:date="2026-03-02T21:53:00Z" w16du:dateUtc="2026-03-03T03:53:00Z">
        <w:r w:rsidR="00840B5F">
          <w:t xml:space="preserve"> </w:t>
        </w:r>
      </w:ins>
      <w:ins w:id="816" w:author="ERCOT" w:date="2026-03-02T21:54:00Z" w16du:dateUtc="2026-03-03T03:54:00Z">
        <w:r w:rsidR="00BA5643">
          <w:t xml:space="preserve">list </w:t>
        </w:r>
      </w:ins>
      <w:ins w:id="817" w:author="ERCOT" w:date="2026-03-02T21:58:00Z" w16du:dateUtc="2026-03-03T03:58:00Z">
        <w:r w:rsidR="008E761E">
          <w:t xml:space="preserve">of all </w:t>
        </w:r>
      </w:ins>
      <w:ins w:id="818" w:author="ERCOT" w:date="2026-03-02T21:55:00Z" w16du:dateUtc="2026-03-03T03:55:00Z">
        <w:r w:rsidR="00AE6458">
          <w:t>Large Load</w:t>
        </w:r>
      </w:ins>
      <w:ins w:id="819" w:author="ERCOT" w:date="2026-03-02T21:58:00Z" w16du:dateUtc="2026-03-03T03:58:00Z">
        <w:r w:rsidR="008E761E">
          <w:t>s</w:t>
        </w:r>
      </w:ins>
      <w:ins w:id="820" w:author="ERCOT" w:date="2026-03-02T21:55:00Z" w16du:dateUtc="2026-03-03T03:55:00Z">
        <w:r w:rsidR="00AE6458">
          <w:t xml:space="preserve"> me</w:t>
        </w:r>
      </w:ins>
      <w:ins w:id="821" w:author="ERCOT" w:date="2026-03-02T21:57:00Z" w16du:dateUtc="2026-03-03T03:57:00Z">
        <w:r w:rsidR="004B107B">
          <w:t>eting</w:t>
        </w:r>
      </w:ins>
      <w:ins w:id="822" w:author="ERCOT" w:date="2026-03-02T21:55:00Z" w16du:dateUtc="2026-03-03T03:55:00Z">
        <w:r w:rsidR="00AE6458">
          <w:t xml:space="preserve"> the </w:t>
        </w:r>
      </w:ins>
      <w:ins w:id="823" w:author="ERCOT" w:date="2026-03-02T22:02:00Z" w16du:dateUtc="2026-03-03T04:02:00Z">
        <w:r w:rsidR="005E5E36">
          <w:t>criteria</w:t>
        </w:r>
        <w:r w:rsidR="008A1D6F">
          <w:t xml:space="preserve"> in</w:t>
        </w:r>
      </w:ins>
      <w:ins w:id="824" w:author="ERCOT" w:date="2026-03-02T21:55:00Z" w16du:dateUtc="2026-03-03T03:55:00Z">
        <w:r w:rsidR="00AE6458">
          <w:t xml:space="preserve"> paragraph </w:t>
        </w:r>
      </w:ins>
      <w:ins w:id="825" w:author="ERCOT" w:date="2026-03-04T13:25:00Z" w16du:dateUtc="2026-03-04T19:25:00Z">
        <w:r w:rsidR="00C05E31">
          <w:t>(</w:t>
        </w:r>
        <w:del w:id="826" w:author="ERCOT 031726" w:date="2026-03-16T21:17:00Z" w16du:dateUtc="2026-03-17T02:17:00Z">
          <w:r w:rsidR="00C05E31">
            <w:delText>3</w:delText>
          </w:r>
        </w:del>
      </w:ins>
      <w:ins w:id="827" w:author="ERCOT 031726" w:date="2026-03-16T21:17:00Z" w16du:dateUtc="2026-03-17T02:17:00Z">
        <w:r w:rsidR="00F5789D">
          <w:t>4</w:t>
        </w:r>
      </w:ins>
      <w:ins w:id="828" w:author="ERCOT" w:date="2026-03-04T13:25:00Z" w16du:dateUtc="2026-03-04T19:25:00Z">
        <w:r w:rsidR="00C05E31">
          <w:t>)(a)(ii)</w:t>
        </w:r>
      </w:ins>
      <w:ins w:id="829" w:author="ERCOT" w:date="2026-03-04T13:45:00Z" w16du:dateUtc="2026-03-04T19:45:00Z">
        <w:r w:rsidR="00EE5B15">
          <w:t xml:space="preserve"> </w:t>
        </w:r>
      </w:ins>
      <w:ins w:id="830" w:author="ERCOT" w:date="2026-03-02T21:55:00Z" w16du:dateUtc="2026-03-03T03:55:00Z">
        <w:r w:rsidR="00AE6458">
          <w:t xml:space="preserve">above. </w:t>
        </w:r>
      </w:ins>
      <w:ins w:id="831" w:author="ERCOT" w:date="2026-03-02T22:00:00Z" w16du:dateUtc="2026-03-03T04:00:00Z">
        <w:r w:rsidR="00157FA8">
          <w:t xml:space="preserve">ERCOT shall order the list according to the date each Large Load met the applicable </w:t>
        </w:r>
      </w:ins>
      <w:ins w:id="832" w:author="ERCOT" w:date="2026-03-02T22:02:00Z" w16du:dateUtc="2026-03-03T04:02:00Z">
        <w:r w:rsidR="008A1D6F">
          <w:t>criteria</w:t>
        </w:r>
      </w:ins>
      <w:ins w:id="833" w:author="ERCOT" w:date="2026-03-02T22:00:00Z" w16du:dateUtc="2026-03-03T04:00:00Z">
        <w:r w:rsidR="00157FA8">
          <w:t xml:space="preserve"> in paragraph (</w:t>
        </w:r>
      </w:ins>
      <w:ins w:id="834" w:author="ERCOT" w:date="2026-03-04T13:25:00Z" w16du:dateUtc="2026-03-04T19:25:00Z">
        <w:del w:id="835" w:author="ERCOT 031726" w:date="2026-03-16T21:17:00Z" w16du:dateUtc="2026-03-17T02:17:00Z">
          <w:r w:rsidR="00DA2106">
            <w:delText>3</w:delText>
          </w:r>
        </w:del>
      </w:ins>
      <w:ins w:id="836" w:author="ERCOT 031726" w:date="2026-03-16T21:17:00Z" w16du:dateUtc="2026-03-17T02:17:00Z">
        <w:r w:rsidR="00F5789D">
          <w:t>4</w:t>
        </w:r>
      </w:ins>
      <w:ins w:id="837" w:author="ERCOT" w:date="2026-03-02T22:00:00Z" w16du:dateUtc="2026-03-03T04:00:00Z">
        <w:r w:rsidR="00157FA8">
          <w:t>)(a)(</w:t>
        </w:r>
      </w:ins>
      <w:ins w:id="838" w:author="ERCOT" w:date="2026-03-04T13:25:00Z" w16du:dateUtc="2026-03-04T19:25:00Z">
        <w:r w:rsidR="00B732B1">
          <w:t>ii</w:t>
        </w:r>
      </w:ins>
      <w:ins w:id="839" w:author="ERCOT" w:date="2026-03-04T13:44:00Z" w16du:dateUtc="2026-03-04T19:44:00Z">
        <w:r w:rsidR="004C04CA">
          <w:t>)</w:t>
        </w:r>
      </w:ins>
      <w:ins w:id="840" w:author="ERCOT" w:date="2026-03-02T22:00:00Z" w16du:dateUtc="2026-03-03T04:00:00Z">
        <w:r w:rsidR="00157FA8">
          <w:t xml:space="preserve">. </w:t>
        </w:r>
      </w:ins>
      <w:ins w:id="841" w:author="ERCOT" w:date="2026-03-02T21:55:00Z" w16du:dateUtc="2026-03-03T03:55:00Z">
        <w:r w:rsidR="00AE6458">
          <w:t xml:space="preserve">The </w:t>
        </w:r>
      </w:ins>
      <w:ins w:id="842" w:author="ERCOT" w:date="2026-03-02T22:22:00Z" w16du:dateUtc="2026-03-03T04:22:00Z">
        <w:r w:rsidR="00E446D8">
          <w:t xml:space="preserve">Large Load with the oldest date </w:t>
        </w:r>
        <w:r w:rsidR="009A6291">
          <w:t xml:space="preserve">shall be given first position, with </w:t>
        </w:r>
        <w:r w:rsidR="00C9157B">
          <w:t>subsequent loads</w:t>
        </w:r>
      </w:ins>
      <w:ins w:id="843"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44" w:author="ERCOT" w:date="2026-03-04T13:26:00Z" w16du:dateUtc="2026-03-04T19:26:00Z">
        <w:r w:rsidR="00C53802">
          <w:t>(</w:t>
        </w:r>
        <w:del w:id="845" w:author="ERCOT 031726" w:date="2026-03-16T21:17:00Z" w16du:dateUtc="2026-03-17T02:17:00Z">
          <w:r w:rsidR="00C53802">
            <w:delText>3</w:delText>
          </w:r>
        </w:del>
      </w:ins>
      <w:ins w:id="846" w:author="ERCOT 031726" w:date="2026-03-16T21:17:00Z" w16du:dateUtc="2026-03-17T02:17:00Z">
        <w:r w:rsidR="00F5789D">
          <w:t>4</w:t>
        </w:r>
      </w:ins>
      <w:ins w:id="847" w:author="ERCOT" w:date="2026-03-04T13:26:00Z" w16du:dateUtc="2026-03-04T19:26:00Z">
        <w:r w:rsidR="00C53802">
          <w:t xml:space="preserve">)(a)(ii) </w:t>
        </w:r>
      </w:ins>
      <w:ins w:id="848" w:author="ERCOT" w:date="2026-03-04T12:15:00Z" w16du:dateUtc="2026-03-04T18:15:00Z">
        <w:r w:rsidR="000C7C82">
          <w:t>were</w:t>
        </w:r>
      </w:ins>
      <w:ins w:id="849" w:author="ERCOT" w:date="2026-03-02T22:23:00Z" w16du:dateUtc="2026-03-03T04:23:00Z">
        <w:r w:rsidR="0007352A">
          <w:t xml:space="preserve"> met</w:t>
        </w:r>
      </w:ins>
      <w:ins w:id="850"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51" w:author="ERCOT" w:date="2026-03-02T22:01:00Z" w16du:dateUtc="2026-03-03T04:01:00Z"/>
        </w:rPr>
      </w:pPr>
      <w:ins w:id="852" w:author="ERCOT" w:date="2026-03-02T23:33:00Z" w16du:dateUtc="2026-03-03T05:33:00Z">
        <w:r w:rsidRPr="002C111D">
          <w:t>(i)</w:t>
        </w:r>
        <w:r w:rsidRPr="002C111D">
          <w:tab/>
        </w:r>
        <w:r>
          <w:t xml:space="preserve">In the event a Large Load meets </w:t>
        </w:r>
        <w:r w:rsidR="007514FF">
          <w:t xml:space="preserve">both the criteria in paragraph </w:t>
        </w:r>
      </w:ins>
      <w:ins w:id="853" w:author="ERCOT" w:date="2026-03-04T13:26:00Z" w16du:dateUtc="2026-03-04T19:26:00Z">
        <w:r w:rsidR="00E8174C">
          <w:t>(</w:t>
        </w:r>
        <w:del w:id="854" w:author="ERCOT 031726" w:date="2026-03-16T21:17:00Z" w16du:dateUtc="2026-03-17T02:17:00Z">
          <w:r w:rsidR="00E8174C">
            <w:delText>3</w:delText>
          </w:r>
        </w:del>
      </w:ins>
      <w:ins w:id="855" w:author="ERCOT 031726" w:date="2026-03-16T21:17:00Z" w16du:dateUtc="2026-03-17T02:17:00Z">
        <w:r w:rsidR="00F5789D">
          <w:t>4</w:t>
        </w:r>
      </w:ins>
      <w:ins w:id="856" w:author="ERCOT" w:date="2026-03-04T13:26:00Z" w16du:dateUtc="2026-03-04T19:26:00Z">
        <w:r w:rsidR="00E8174C">
          <w:t>)(a)(ii)(A)</w:t>
        </w:r>
      </w:ins>
      <w:ins w:id="857" w:author="ERCOT" w:date="2026-03-02T23:33:00Z" w16du:dateUtc="2026-03-03T05:33:00Z">
        <w:r w:rsidR="007514FF">
          <w:t xml:space="preserve"> </w:t>
        </w:r>
      </w:ins>
      <w:ins w:id="858" w:author="ERCOT" w:date="2026-03-04T12:15:00Z" w16du:dateUtc="2026-03-04T18:15:00Z">
        <w:r w:rsidR="002048AB">
          <w:t>and</w:t>
        </w:r>
      </w:ins>
      <w:ins w:id="859" w:author="ERCOT" w:date="2026-03-02T23:33:00Z" w16du:dateUtc="2026-03-03T05:33:00Z">
        <w:r w:rsidR="007514FF">
          <w:t xml:space="preserve"> </w:t>
        </w:r>
      </w:ins>
      <w:ins w:id="860" w:author="ERCOT" w:date="2026-03-04T13:26:00Z" w16du:dateUtc="2026-03-04T19:26:00Z">
        <w:r w:rsidR="00E8174C">
          <w:t>(</w:t>
        </w:r>
        <w:del w:id="861" w:author="ERCOT 031726" w:date="2026-03-16T21:17:00Z" w16du:dateUtc="2026-03-17T02:17:00Z">
          <w:r w:rsidR="00E8174C">
            <w:delText>3</w:delText>
          </w:r>
        </w:del>
      </w:ins>
      <w:ins w:id="862" w:author="ERCOT 031726" w:date="2026-03-16T21:17:00Z" w16du:dateUtc="2026-03-17T02:17:00Z">
        <w:r w:rsidR="00F5789D">
          <w:t>4</w:t>
        </w:r>
      </w:ins>
      <w:ins w:id="863" w:author="ERCOT" w:date="2026-03-04T13:26:00Z" w16du:dateUtc="2026-03-04T19:26:00Z">
        <w:r w:rsidR="00E8174C">
          <w:t xml:space="preserve">)(a)(ii)(B) </w:t>
        </w:r>
      </w:ins>
      <w:ins w:id="864" w:author="ERCOT" w:date="2026-03-02T23:33:00Z" w16du:dateUtc="2026-03-03T05:33:00Z">
        <w:r w:rsidR="007514FF">
          <w:t xml:space="preserve">or in the event the Large Load meets the </w:t>
        </w:r>
      </w:ins>
      <w:ins w:id="865" w:author="ERCOT" w:date="2026-03-02T23:34:00Z" w16du:dateUtc="2026-03-03T05:34:00Z">
        <w:r w:rsidR="007514FF">
          <w:t>criteria</w:t>
        </w:r>
        <w:r w:rsidR="00F01A37">
          <w:t xml:space="preserve"> in paragraph</w:t>
        </w:r>
        <w:r w:rsidR="007514FF">
          <w:t xml:space="preserve"> </w:t>
        </w:r>
      </w:ins>
      <w:ins w:id="866" w:author="ERCOT" w:date="2026-03-04T13:26:00Z" w16du:dateUtc="2026-03-04T19:26:00Z">
        <w:r w:rsidR="00E8174C">
          <w:t>(</w:t>
        </w:r>
        <w:del w:id="867" w:author="ERCOT 031726" w:date="2026-03-16T21:17:00Z" w16du:dateUtc="2026-03-17T02:17:00Z">
          <w:r w:rsidR="00E8174C">
            <w:delText>3</w:delText>
          </w:r>
        </w:del>
      </w:ins>
      <w:ins w:id="868" w:author="ERCOT 031726" w:date="2026-03-16T21:17:00Z" w16du:dateUtc="2026-03-17T02:17:00Z">
        <w:r w:rsidR="00F5789D">
          <w:t>4</w:t>
        </w:r>
      </w:ins>
      <w:ins w:id="869" w:author="ERCOT" w:date="2026-03-04T13:26:00Z" w16du:dateUtc="2026-03-04T19:26:00Z">
        <w:r w:rsidR="00E8174C">
          <w:t xml:space="preserve">)(a)(ii)(A) </w:t>
        </w:r>
      </w:ins>
      <w:ins w:id="870" w:author="ERCOT" w:date="2026-03-02T23:34:00Z" w16du:dateUtc="2026-03-03T05:34:00Z">
        <w:r w:rsidR="00F01A37">
          <w:t>multiple times</w:t>
        </w:r>
        <w:r w:rsidR="00BC2788">
          <w:t xml:space="preserve">, ERCOT shall use the date that gives the Large Load the </w:t>
        </w:r>
        <w:r w:rsidR="00245C19">
          <w:t>highest position in the list</w:t>
        </w:r>
      </w:ins>
      <w:ins w:id="871"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72" w:author="ERCOT" w:date="2026-03-02T21:52:00Z" w16du:dateUtc="2026-03-03T03:52:00Z"/>
          <w:rFonts w:eastAsiaTheme="minorEastAsia"/>
        </w:rPr>
      </w:pPr>
      <w:ins w:id="873" w:author="ERCOT" w:date="2026-03-02T22:01:00Z" w16du:dateUtc="2026-03-03T04:01:00Z">
        <w:r>
          <w:t>(c)</w:t>
        </w:r>
        <w:r>
          <w:tab/>
        </w:r>
      </w:ins>
      <w:ins w:id="874" w:author="ERCOT" w:date="2026-03-02T22:06:00Z" w16du:dateUtc="2026-03-03T04:06:00Z">
        <w:r w:rsidR="00C06788">
          <w:t xml:space="preserve">In the event two </w:t>
        </w:r>
        <w:r w:rsidR="00F374D7">
          <w:t xml:space="preserve">Large Loads </w:t>
        </w:r>
        <w:r w:rsidR="008E2EE9">
          <w:t>met the criteria documented in paragrap</w:t>
        </w:r>
      </w:ins>
      <w:ins w:id="875" w:author="ERCOT" w:date="2026-03-02T22:07:00Z" w16du:dateUtc="2026-03-03T04:07:00Z">
        <w:r w:rsidR="008E2EE9">
          <w:t xml:space="preserve">h </w:t>
        </w:r>
      </w:ins>
      <w:ins w:id="876" w:author="ERCOT" w:date="2026-03-04T13:27:00Z" w16du:dateUtc="2026-03-04T19:27:00Z">
        <w:r w:rsidR="00803F25">
          <w:t>(</w:t>
        </w:r>
        <w:del w:id="877" w:author="ERCOT 031726" w:date="2026-03-16T21:17:00Z" w16du:dateUtc="2026-03-17T02:17:00Z">
          <w:r w:rsidR="00803F25">
            <w:delText>3</w:delText>
          </w:r>
        </w:del>
      </w:ins>
      <w:ins w:id="878" w:author="ERCOT 031726" w:date="2026-03-16T21:17:00Z" w16du:dateUtc="2026-03-17T02:17:00Z">
        <w:r w:rsidR="00F5789D">
          <w:t>4</w:t>
        </w:r>
      </w:ins>
      <w:ins w:id="879" w:author="ERCOT" w:date="2026-03-04T13:27:00Z" w16du:dateUtc="2026-03-04T19:27:00Z">
        <w:r w:rsidR="00803F25">
          <w:t xml:space="preserve">)(a)(ii) </w:t>
        </w:r>
      </w:ins>
      <w:ins w:id="880" w:author="ERCOT" w:date="2026-03-02T22:07:00Z" w16du:dateUtc="2026-03-03T04:07:00Z">
        <w:r w:rsidR="008E2EE9">
          <w:t xml:space="preserve">on the same date, ERCOT shall use </w:t>
        </w:r>
        <w:r w:rsidR="00A65DB5">
          <w:t>the following methodology to determine placement on the list:</w:t>
        </w:r>
      </w:ins>
      <w:ins w:id="881"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82" w:author="ERCOT" w:date="2026-03-02T21:52:00Z" w16du:dateUtc="2026-03-03T03:52:00Z"/>
        </w:rPr>
      </w:pPr>
      <w:ins w:id="883" w:author="ERCOT" w:date="2026-03-02T21:52:00Z" w16du:dateUtc="2026-03-03T03:52:00Z">
        <w:r w:rsidRPr="002C111D">
          <w:t>(i)</w:t>
        </w:r>
        <w:r w:rsidRPr="002C111D">
          <w:tab/>
        </w:r>
      </w:ins>
      <w:ins w:id="884"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85" w:author="ERCOT" w:date="2026-03-02T22:08:00Z" w16du:dateUtc="2026-03-03T04:08:00Z">
        <w:r w:rsidR="00637D32">
          <w:t>give them equal</w:t>
        </w:r>
        <w:r w:rsidR="00D73C40">
          <w:t xml:space="preserve"> </w:t>
        </w:r>
      </w:ins>
      <w:ins w:id="886" w:author="ERCOT" w:date="2026-03-02T22:09:00Z" w16du:dateUtc="2026-03-03T04:09:00Z">
        <w:r w:rsidR="006E6F72">
          <w:t>placement on the list</w:t>
        </w:r>
      </w:ins>
      <w:ins w:id="887"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88" w:author="ERCOT" w:date="2026-03-02T22:12:00Z" w16du:dateUtc="2026-03-03T04:12:00Z"/>
        </w:rPr>
      </w:pPr>
      <w:ins w:id="889" w:author="ERCOT" w:date="2026-03-02T21:52:00Z" w16du:dateUtc="2026-03-03T03:52:00Z">
        <w:r>
          <w:t>(ii)</w:t>
        </w:r>
        <w:r>
          <w:tab/>
        </w:r>
      </w:ins>
      <w:ins w:id="890"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91"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892" w:author="ERCOT" w:date="2026-03-02T22:16:00Z" w16du:dateUtc="2026-03-03T04:16:00Z"/>
        </w:rPr>
      </w:pPr>
      <w:ins w:id="893" w:author="ERCOT" w:date="2026-03-02T22:12:00Z" w16du:dateUtc="2026-03-03T04:12:00Z">
        <w:r>
          <w:t>(iii)</w:t>
        </w:r>
        <w:r>
          <w:tab/>
          <w:t xml:space="preserve">If one Large Load </w:t>
        </w:r>
      </w:ins>
      <w:ins w:id="894" w:author="ERCOT" w:date="2026-03-02T22:14:00Z" w16du:dateUtc="2026-03-03T04:14:00Z">
        <w:r w:rsidR="005977C8">
          <w:t>met</w:t>
        </w:r>
        <w:r w:rsidR="00746130">
          <w:t xml:space="preserve"> the criteria </w:t>
        </w:r>
      </w:ins>
      <w:ins w:id="895" w:author="ERCOT" w:date="2026-03-02T22:13:00Z" w16du:dateUtc="2026-03-03T04:13:00Z">
        <w:r w:rsidR="00A6044B">
          <w:t xml:space="preserve">described in paragraph </w:t>
        </w:r>
      </w:ins>
      <w:ins w:id="896" w:author="ERCOT" w:date="2026-03-04T13:28:00Z" w16du:dateUtc="2026-03-04T19:28:00Z">
        <w:r w:rsidR="00C23CF8">
          <w:t>(</w:t>
        </w:r>
        <w:del w:id="897" w:author="ERCOT 031726" w:date="2026-03-16T21:17:00Z" w16du:dateUtc="2026-03-17T02:17:00Z">
          <w:r w:rsidR="00C23CF8">
            <w:delText>3</w:delText>
          </w:r>
        </w:del>
      </w:ins>
      <w:ins w:id="898" w:author="ERCOT 031726" w:date="2026-03-16T21:17:00Z" w16du:dateUtc="2026-03-17T02:17:00Z">
        <w:r w:rsidR="00F5789D">
          <w:t>4</w:t>
        </w:r>
      </w:ins>
      <w:ins w:id="899" w:author="ERCOT" w:date="2026-03-04T13:28:00Z" w16du:dateUtc="2026-03-04T19:28:00Z">
        <w:r w:rsidR="00C23CF8">
          <w:t xml:space="preserve">)(a)(ii)(A) </w:t>
        </w:r>
      </w:ins>
      <w:ins w:id="900" w:author="ERCOT" w:date="2026-03-02T22:13:00Z" w16du:dateUtc="2026-03-03T04:13:00Z">
        <w:r w:rsidR="00A6044B">
          <w:t xml:space="preserve">and the other </w:t>
        </w:r>
        <w:r w:rsidR="00760D6F">
          <w:t xml:space="preserve">met </w:t>
        </w:r>
        <w:r w:rsidR="009F49D4">
          <w:t>the cri</w:t>
        </w:r>
      </w:ins>
      <w:ins w:id="901" w:author="ERCOT" w:date="2026-03-02T22:14:00Z" w16du:dateUtc="2026-03-03T04:14:00Z">
        <w:r w:rsidR="009F49D4">
          <w:t xml:space="preserve">teria described in </w:t>
        </w:r>
        <w:r w:rsidR="00BE0FDC">
          <w:t xml:space="preserve">paragraph </w:t>
        </w:r>
      </w:ins>
      <w:ins w:id="902" w:author="ERCOT" w:date="2026-03-04T13:28:00Z" w16du:dateUtc="2026-03-04T19:28:00Z">
        <w:r w:rsidR="00C23CF8">
          <w:t>(</w:t>
        </w:r>
        <w:del w:id="903" w:author="ERCOT 031726" w:date="2026-03-16T21:17:00Z" w16du:dateUtc="2026-03-17T02:17:00Z">
          <w:r w:rsidR="00C23CF8">
            <w:delText>3</w:delText>
          </w:r>
        </w:del>
      </w:ins>
      <w:ins w:id="904" w:author="ERCOT 031726" w:date="2026-03-16T21:17:00Z" w16du:dateUtc="2026-03-17T02:17:00Z">
        <w:r w:rsidR="00F5789D">
          <w:t>4</w:t>
        </w:r>
      </w:ins>
      <w:ins w:id="905" w:author="ERCOT" w:date="2026-03-04T13:28:00Z" w16du:dateUtc="2026-03-04T19:28:00Z">
        <w:r w:rsidR="00C23CF8">
          <w:t>)(a)(ii)(B)</w:t>
        </w:r>
      </w:ins>
      <w:ins w:id="906" w:author="ERCOT" w:date="2026-03-02T22:14:00Z" w16du:dateUtc="2026-03-03T04:14:00Z">
        <w:r w:rsidR="008B2150">
          <w:t xml:space="preserve">, the Load </w:t>
        </w:r>
      </w:ins>
      <w:ins w:id="907" w:author="ERCOT" w:date="2026-03-02T22:16:00Z" w16du:dateUtc="2026-03-03T04:16:00Z">
        <w:r w:rsidR="00B539F8">
          <w:t xml:space="preserve">meeting </w:t>
        </w:r>
        <w:r w:rsidR="003B099D">
          <w:t xml:space="preserve">the criteria of paragraph </w:t>
        </w:r>
      </w:ins>
      <w:ins w:id="908" w:author="ERCOT" w:date="2026-03-04T13:28:00Z" w16du:dateUtc="2026-03-04T19:28:00Z">
        <w:r w:rsidR="00C23CF8">
          <w:t>(</w:t>
        </w:r>
        <w:del w:id="909" w:author="ERCOT 031726" w:date="2026-03-16T21:17:00Z" w16du:dateUtc="2026-03-17T02:17:00Z">
          <w:r w:rsidR="00C23CF8">
            <w:delText>3</w:delText>
          </w:r>
        </w:del>
      </w:ins>
      <w:ins w:id="910" w:author="ERCOT 031726" w:date="2026-03-16T21:17:00Z" w16du:dateUtc="2026-03-17T02:17:00Z">
        <w:r w:rsidR="00F5789D">
          <w:t>4</w:t>
        </w:r>
      </w:ins>
      <w:ins w:id="911" w:author="ERCOT" w:date="2026-03-04T13:28:00Z" w16du:dateUtc="2026-03-04T19:28:00Z">
        <w:r w:rsidR="00C23CF8">
          <w:t>)(a)(ii)(A)</w:t>
        </w:r>
      </w:ins>
      <w:ins w:id="912" w:author="ERCOT" w:date="2026-03-02T22:16:00Z" w16du:dateUtc="2026-03-03T04:16:00Z">
        <w:r w:rsidR="003B099D">
          <w:t xml:space="preserve"> will receive priority regardless of submission date</w:t>
        </w:r>
      </w:ins>
      <w:ins w:id="913" w:author="ERCOT" w:date="2026-03-02T22:12:00Z" w16du:dateUtc="2026-03-03T04:12:00Z">
        <w:r>
          <w:t>;</w:t>
        </w:r>
      </w:ins>
      <w:ins w:id="914"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15" w:author="ERCOT" w:date="2026-03-02T21:52:00Z" w16du:dateUtc="2026-03-03T03:52:00Z"/>
        </w:rPr>
      </w:pPr>
      <w:proofErr w:type="gramStart"/>
      <w:ins w:id="916" w:author="ERCOT" w:date="2026-03-02T22:16:00Z" w16du:dateUtc="2026-03-03T04:16:00Z">
        <w:r>
          <w:t>(iv)</w:t>
        </w:r>
        <w:r>
          <w:tab/>
          <w:t>If</w:t>
        </w:r>
        <w:proofErr w:type="gramEnd"/>
        <w:r>
          <w:t xml:space="preserve"> both Large Load</w:t>
        </w:r>
      </w:ins>
      <w:ins w:id="917" w:author="ERCOT" w:date="2026-03-02T22:17:00Z" w16du:dateUtc="2026-03-03T04:17:00Z">
        <w:r>
          <w:t>s</w:t>
        </w:r>
      </w:ins>
      <w:ins w:id="918" w:author="ERCOT" w:date="2026-03-02T22:16:00Z" w16du:dateUtc="2026-03-03T04:16:00Z">
        <w:r>
          <w:t xml:space="preserve"> met the criteria described in paragraph </w:t>
        </w:r>
      </w:ins>
      <w:ins w:id="919" w:author="ERCOT" w:date="2026-03-04T13:28:00Z" w16du:dateUtc="2026-03-04T19:28:00Z">
        <w:r w:rsidR="00C23CF8">
          <w:t>(</w:t>
        </w:r>
        <w:del w:id="920" w:author="ERCOT 031726" w:date="2026-03-16T21:17:00Z" w16du:dateUtc="2026-03-17T02:17:00Z">
          <w:r w:rsidR="00C23CF8">
            <w:delText>3</w:delText>
          </w:r>
        </w:del>
      </w:ins>
      <w:ins w:id="921" w:author="ERCOT 031726" w:date="2026-03-16T21:17:00Z" w16du:dateUtc="2026-03-17T02:17:00Z">
        <w:r w:rsidR="00F5789D">
          <w:t>4</w:t>
        </w:r>
      </w:ins>
      <w:ins w:id="922" w:author="ERCOT" w:date="2026-03-04T13:28:00Z" w16du:dateUtc="2026-03-04T19:28:00Z">
        <w:r w:rsidR="00C23CF8">
          <w:t>)(a)(ii)(B)</w:t>
        </w:r>
      </w:ins>
      <w:ins w:id="923" w:author="ERCOT" w:date="2026-03-02T22:16:00Z" w16du:dateUtc="2026-03-03T04:16:00Z">
        <w:r>
          <w:t xml:space="preserve">, the Load </w:t>
        </w:r>
      </w:ins>
      <w:ins w:id="924" w:author="ERCOT" w:date="2026-03-02T22:17:00Z" w16du:dateUtc="2026-03-03T04:17:00Z">
        <w:r>
          <w:t>with the earlie</w:t>
        </w:r>
      </w:ins>
      <w:ins w:id="925" w:author="ERCOT" w:date="2026-03-04T13:47:00Z" w16du:dateUtc="2026-03-04T19:47:00Z">
        <w:r w:rsidR="002D2F12">
          <w:t>r</w:t>
        </w:r>
      </w:ins>
      <w:ins w:id="926" w:author="ERCOT" w:date="2026-03-02T22:17:00Z" w16du:dateUtc="2026-03-03T04:17:00Z">
        <w:r w:rsidR="00F9563D">
          <w:t xml:space="preserve"> </w:t>
        </w:r>
        <w:r w:rsidR="00DA5DD1">
          <w:t>submission date of a</w:t>
        </w:r>
      </w:ins>
      <w:ins w:id="927" w:author="ERCOT" w:date="2026-03-02T22:20:00Z" w16du:dateUtc="2026-03-03T04:20:00Z">
        <w:r w:rsidR="00244470">
          <w:t xml:space="preserve"> TSP</w:t>
        </w:r>
      </w:ins>
      <w:ins w:id="928" w:author="ERCOT" w:date="2026-03-02T22:17:00Z" w16du:dateUtc="2026-03-03T04:17:00Z">
        <w:r w:rsidR="00DA5DD1">
          <w:t xml:space="preserve"> study to ERCOT</w:t>
        </w:r>
      </w:ins>
      <w:ins w:id="929" w:author="ERCOT" w:date="2026-03-02T22:20:00Z" w16du:dateUtc="2026-03-03T04:20:00Z">
        <w:r w:rsidR="00883F02">
          <w:t xml:space="preserve"> will receive priority</w:t>
        </w:r>
      </w:ins>
      <w:ins w:id="930"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31" w:author="ERCOT" w:date="2026-03-02T22:20:00Z" w16du:dateUtc="2026-03-03T04:20:00Z"/>
          <w:rFonts w:eastAsiaTheme="minorEastAsia"/>
        </w:rPr>
      </w:pPr>
      <w:ins w:id="932" w:author="ERCOT" w:date="2026-03-02T22:20:00Z" w16du:dateUtc="2026-03-03T04:20:00Z">
        <w:r>
          <w:t>(d)</w:t>
        </w:r>
        <w:r>
          <w:tab/>
        </w:r>
      </w:ins>
      <w:ins w:id="933" w:author="ERCOT" w:date="2026-03-02T22:21:00Z" w16du:dateUtc="2026-03-03T04:21:00Z">
        <w:r w:rsidR="005B0089">
          <w:t>The</w:t>
        </w:r>
      </w:ins>
      <w:ins w:id="934" w:author="ERCOT" w:date="2026-03-02T23:14:00Z" w16du:dateUtc="2026-03-03T05:14:00Z">
        <w:r w:rsidR="00062CAD">
          <w:t xml:space="preserve"> Large</w:t>
        </w:r>
      </w:ins>
      <w:ins w:id="935" w:author="ERCOT" w:date="2026-03-02T22:21:00Z" w16du:dateUtc="2026-03-03T04:21:00Z">
        <w:r w:rsidR="005B0089">
          <w:t xml:space="preserve"> </w:t>
        </w:r>
      </w:ins>
      <w:ins w:id="936" w:author="ERCOT" w:date="2026-03-02T22:22:00Z" w16du:dateUtc="2026-03-03T04:22:00Z">
        <w:r w:rsidR="00E446D8">
          <w:t>Load</w:t>
        </w:r>
      </w:ins>
      <w:ins w:id="937" w:author="ERCOT" w:date="2026-03-02T22:37:00Z" w16du:dateUtc="2026-03-03T04:37:00Z">
        <w:r w:rsidR="00984C98">
          <w:t>(s)</w:t>
        </w:r>
      </w:ins>
      <w:ins w:id="938" w:author="ERCOT" w:date="2026-03-02T22:22:00Z" w16du:dateUtc="2026-03-03T04:22:00Z">
        <w:r w:rsidR="00E446D8">
          <w:t xml:space="preserve"> in the first position on the list </w:t>
        </w:r>
      </w:ins>
      <w:ins w:id="939" w:author="ERCOT" w:date="2026-03-02T22:23:00Z" w16du:dateUtc="2026-03-03T04:23:00Z">
        <w:r w:rsidR="0007352A">
          <w:t xml:space="preserve">shall be considered to have </w:t>
        </w:r>
      </w:ins>
      <w:ins w:id="940" w:author="ERCOT" w:date="2026-03-02T22:24:00Z" w16du:dateUtc="2026-03-03T04:24:00Z">
        <w:r w:rsidR="0007352A">
          <w:t>valid</w:t>
        </w:r>
      </w:ins>
      <w:ins w:id="941" w:author="ERCOT" w:date="2026-03-02T22:25:00Z" w16du:dateUtc="2026-03-03T04:25:00Z">
        <w:r w:rsidR="00C8749F">
          <w:t xml:space="preserve"> existing</w:t>
        </w:r>
      </w:ins>
      <w:ins w:id="942" w:author="ERCOT" w:date="2026-03-04T13:29:00Z" w16du:dateUtc="2026-03-04T19:29:00Z">
        <w:r w:rsidR="00A54D17">
          <w:t xml:space="preserve"> studies</w:t>
        </w:r>
      </w:ins>
      <w:ins w:id="943" w:author="ERCOT" w:date="2026-03-02T23:15:00Z" w16du:dateUtc="2026-03-03T05:15:00Z">
        <w:r w:rsidR="00DB7E5D">
          <w:t>.</w:t>
        </w:r>
      </w:ins>
    </w:p>
    <w:p w14:paraId="00CA8EC2" w14:textId="3FA7C0C5" w:rsidR="00C8749F" w:rsidRPr="00C54B40" w:rsidRDefault="005109AC" w:rsidP="00C8749F">
      <w:pPr>
        <w:kinsoku w:val="0"/>
        <w:overflowPunct w:val="0"/>
        <w:autoSpaceDE w:val="0"/>
        <w:autoSpaceDN w:val="0"/>
        <w:adjustRightInd w:val="0"/>
        <w:spacing w:after="240"/>
        <w:ind w:left="1440" w:right="226" w:hanging="720"/>
        <w:rPr>
          <w:ins w:id="944" w:author="ERCOT" w:date="2026-03-02T22:26:00Z" w16du:dateUtc="2026-03-03T04:26:00Z"/>
          <w:rFonts w:eastAsiaTheme="minorEastAsia"/>
        </w:rPr>
      </w:pPr>
      <w:ins w:id="945" w:author="ERCOT" w:date="2026-03-02T22:20:00Z" w16du:dateUtc="2026-03-03T04:20:00Z">
        <w:r>
          <w:t>(</w:t>
        </w:r>
      </w:ins>
      <w:ins w:id="946" w:author="ERCOT" w:date="2026-03-02T22:24:00Z" w16du:dateUtc="2026-03-03T04:24:00Z">
        <w:r w:rsidR="004834EE">
          <w:t>e</w:t>
        </w:r>
      </w:ins>
      <w:ins w:id="947" w:author="ERCOT" w:date="2026-03-02T22:20:00Z" w16du:dateUtc="2026-03-03T04:20:00Z">
        <w:r>
          <w:t>)</w:t>
        </w:r>
        <w:r>
          <w:tab/>
        </w:r>
      </w:ins>
      <w:ins w:id="948" w:author="ERCOT" w:date="2026-03-02T22:44:00Z" w16du:dateUtc="2026-03-03T04:44:00Z">
        <w:r w:rsidR="00B64803">
          <w:t xml:space="preserve">ERCOT shall evaluate </w:t>
        </w:r>
        <w:r w:rsidR="005A478F">
          <w:t>each subsequent Large Load on the list in the order established in paragraph</w:t>
        </w:r>
      </w:ins>
      <w:ins w:id="949" w:author="ERCOT" w:date="2026-03-02T22:49:00Z" w16du:dateUtc="2026-03-03T04:49:00Z">
        <w:r w:rsidR="00F21655">
          <w:t>s</w:t>
        </w:r>
      </w:ins>
      <w:ins w:id="950" w:author="ERCOT" w:date="2026-03-02T22:44:00Z" w16du:dateUtc="2026-03-03T04:44:00Z">
        <w:r w:rsidR="005A478F">
          <w:t xml:space="preserve"> (</w:t>
        </w:r>
      </w:ins>
      <w:ins w:id="951" w:author="ERCOT" w:date="2026-03-04T13:35:00Z" w16du:dateUtc="2026-03-04T19:35:00Z">
        <w:del w:id="952" w:author="ERCOT 031726" w:date="2026-03-16T21:17:00Z" w16du:dateUtc="2026-03-17T02:17:00Z">
          <w:r w:rsidR="008C7DB7">
            <w:delText>3</w:delText>
          </w:r>
        </w:del>
      </w:ins>
      <w:ins w:id="953" w:author="ERCOT 031726" w:date="2026-03-16T21:17:00Z" w16du:dateUtc="2026-03-17T02:17:00Z">
        <w:r w:rsidR="00F5789D">
          <w:t>4</w:t>
        </w:r>
      </w:ins>
      <w:ins w:id="954" w:author="ERCOT" w:date="2026-03-02T22:44:00Z" w16du:dateUtc="2026-03-03T04:44:00Z">
        <w:r w:rsidR="005A478F">
          <w:t>)(b) and (</w:t>
        </w:r>
      </w:ins>
      <w:ins w:id="955" w:author="ERCOT" w:date="2026-03-04T13:35:00Z" w16du:dateUtc="2026-03-04T19:35:00Z">
        <w:del w:id="956" w:author="ERCOT 031726" w:date="2026-03-16T21:17:00Z" w16du:dateUtc="2026-03-17T02:17:00Z">
          <w:r w:rsidR="008C7DB7">
            <w:delText>3</w:delText>
          </w:r>
        </w:del>
      </w:ins>
      <w:ins w:id="957" w:author="ERCOT 031726" w:date="2026-03-16T21:17:00Z" w16du:dateUtc="2026-03-17T02:17:00Z">
        <w:r w:rsidR="00F5789D">
          <w:t>4</w:t>
        </w:r>
      </w:ins>
      <w:ins w:id="958" w:author="ERCOT" w:date="2026-03-02T22:44:00Z" w16du:dateUtc="2026-03-03T04:44:00Z">
        <w:r w:rsidR="005A478F">
          <w:t xml:space="preserve">)(c). </w:t>
        </w:r>
        <w:r w:rsidR="00494CBF">
          <w:t>For each Large Load</w:t>
        </w:r>
      </w:ins>
      <w:ins w:id="959" w:author="ERCOT" w:date="2026-03-02T22:49:00Z" w16du:dateUtc="2026-03-03T04:49:00Z">
        <w:r w:rsidR="00F21655">
          <w:t xml:space="preserve"> or </w:t>
        </w:r>
        <w:r w:rsidR="00185DD6">
          <w:t>set of Large Loads</w:t>
        </w:r>
      </w:ins>
      <w:ins w:id="960" w:author="ERCOT 040426" w:date="2026-04-03T00:26:00Z" w16du:dateUtc="2026-04-03T05:26:00Z">
        <w:r w:rsidR="00A52C4D" w:rsidRPr="00A52C4D">
          <w:t xml:space="preserve"> sharing equal placement under paragraph (4)(c)(i)</w:t>
        </w:r>
      </w:ins>
      <w:ins w:id="961" w:author="ERCOT" w:date="2026-03-02T22:44:00Z" w16du:dateUtc="2026-03-03T04:44:00Z">
        <w:r w:rsidR="00494CBF">
          <w:t xml:space="preserve"> evaluat</w:t>
        </w:r>
      </w:ins>
      <w:ins w:id="962" w:author="ERCOT" w:date="2026-03-02T22:45:00Z" w16du:dateUtc="2026-03-03T04:45:00Z">
        <w:r w:rsidR="00494CBF">
          <w:t xml:space="preserve">ed, </w:t>
        </w:r>
      </w:ins>
      <w:ins w:id="963" w:author="ERCOT" w:date="2026-03-02T22:25:00Z" w16du:dateUtc="2026-03-03T04:25:00Z">
        <w:r w:rsidR="00AC3762">
          <w:t>ERCOT shall</w:t>
        </w:r>
        <w:r w:rsidR="00C8749F">
          <w:t xml:space="preserve"> consider the existing studies va</w:t>
        </w:r>
      </w:ins>
      <w:ins w:id="964" w:author="ERCOT" w:date="2026-03-02T22:26:00Z" w16du:dateUtc="2026-03-03T04:26:00Z">
        <w:r w:rsidR="00C8749F">
          <w:t>lid if</w:t>
        </w:r>
      </w:ins>
      <w:ins w:id="965" w:author="ERCOT" w:date="2026-03-04T17:48:00Z" w16du:dateUtc="2026-03-04T23:48:00Z">
        <w:r w:rsidR="00EF750F">
          <w:t>,</w:t>
        </w:r>
      </w:ins>
      <w:ins w:id="966" w:author="ERCOT" w:date="2026-03-02T22:45:00Z" w16du:dateUtc="2026-03-03T04:45:00Z">
        <w:r w:rsidR="00DF439D">
          <w:t xml:space="preserve"> </w:t>
        </w:r>
      </w:ins>
      <w:ins w:id="967" w:author="ERCOT" w:date="2026-03-04T17:47:00Z" w16du:dateUtc="2026-03-04T23:47:00Z">
        <w:r w:rsidR="00EF750F">
          <w:t xml:space="preserve">in </w:t>
        </w:r>
        <w:del w:id="968" w:author="CenterPoint Energy 040826" w:date="2026-04-07T11:21:00Z" w16du:dateUtc="2026-04-07T16:21:00Z">
          <w:r w:rsidR="00EF750F" w:rsidDel="001F48E3">
            <w:delText>ERCOT’s sole di</w:delText>
          </w:r>
        </w:del>
      </w:ins>
      <w:ins w:id="969" w:author="ERCOT" w:date="2026-03-04T17:48:00Z" w16du:dateUtc="2026-03-04T23:48:00Z">
        <w:del w:id="970" w:author="CenterPoint Energy 040826" w:date="2026-04-07T11:21:00Z" w16du:dateUtc="2026-04-07T16:21:00Z">
          <w:r w:rsidR="00EF750F" w:rsidDel="001F48E3">
            <w:delText>scretion</w:delText>
          </w:r>
        </w:del>
      </w:ins>
      <w:ins w:id="971" w:author="CenterPoint Energy 040826" w:date="2026-04-07T11:21:00Z" w16du:dateUtc="2026-04-07T16:21:00Z">
        <w:r w:rsidR="001F48E3">
          <w:t xml:space="preserve">consultation with the Interconnecting </w:t>
        </w:r>
      </w:ins>
      <w:ins w:id="972" w:author="CenterPoint Energy 040826" w:date="2026-04-07T11:22:00Z" w16du:dateUtc="2026-04-07T16:22:00Z">
        <w:r w:rsidR="001F48E3">
          <w:t>T</w:t>
        </w:r>
      </w:ins>
      <w:ins w:id="973" w:author="CenterPoint Energy 040826" w:date="2026-04-07T11:21:00Z" w16du:dateUtc="2026-04-07T16:21:00Z">
        <w:r w:rsidR="001F48E3">
          <w:t>SP and/or Interconnecting DSP</w:t>
        </w:r>
      </w:ins>
      <w:ins w:id="974" w:author="ERCOT" w:date="2026-03-04T17:48:00Z" w16du:dateUtc="2026-03-04T23:48:00Z">
        <w:r w:rsidR="00EF750F">
          <w:t>,</w:t>
        </w:r>
        <w:r w:rsidR="00DF439D">
          <w:t xml:space="preserve"> </w:t>
        </w:r>
      </w:ins>
      <w:ins w:id="975" w:author="ERCOT" w:date="2026-03-02T22:46:00Z" w16du:dateUtc="2026-03-03T04:46:00Z">
        <w:r w:rsidR="00D42C65">
          <w:t>each</w:t>
        </w:r>
      </w:ins>
      <w:ins w:id="976" w:author="ERCOT" w:date="2026-03-02T22:45:00Z" w16du:dateUtc="2026-03-03T04:45:00Z">
        <w:r w:rsidR="00DF439D">
          <w:t xml:space="preserve"> Large Load on the list already determined to have valid</w:t>
        </w:r>
      </w:ins>
      <w:ins w:id="977" w:author="ERCOT" w:date="2026-03-02T23:21:00Z" w16du:dateUtc="2026-03-03T05:21:00Z">
        <w:r w:rsidR="005306BB">
          <w:t xml:space="preserve"> existing</w:t>
        </w:r>
      </w:ins>
      <w:ins w:id="978" w:author="ERCOT" w:date="2026-03-02T22:45:00Z" w16du:dateUtc="2026-03-03T04:45:00Z">
        <w:r w:rsidR="00DF439D">
          <w:t xml:space="preserve"> studies </w:t>
        </w:r>
      </w:ins>
      <w:ins w:id="979" w:author="ERCOT" w:date="2026-03-02T22:46:00Z" w16du:dateUtc="2026-03-03T04:46:00Z">
        <w:r w:rsidR="00D42C65">
          <w:t>is</w:t>
        </w:r>
      </w:ins>
      <w:ins w:id="98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81" w:author="ERCOT" w:date="2026-03-02T22:26:00Z" w16du:dateUtc="2026-03-03T04:26:00Z"/>
        </w:rPr>
      </w:pPr>
      <w:ins w:id="982" w:author="ERCOT" w:date="2026-03-02T22:26:00Z" w16du:dateUtc="2026-03-03T04:26:00Z">
        <w:r w:rsidRPr="002C111D">
          <w:lastRenderedPageBreak/>
          <w:t>(i)</w:t>
        </w:r>
        <w:r w:rsidRPr="002C111D">
          <w:tab/>
        </w:r>
      </w:ins>
      <w:ins w:id="983" w:author="ERCOT" w:date="2026-03-02T22:46:00Z" w16du:dateUtc="2026-03-03T04:46:00Z">
        <w:r w:rsidR="00DF439D">
          <w:t>L</w:t>
        </w:r>
      </w:ins>
      <w:ins w:id="984" w:author="ERCOT" w:date="2026-03-02T22:40:00Z" w16du:dateUtc="2026-03-03T04:40:00Z">
        <w:r w:rsidR="007064E7">
          <w:t xml:space="preserve">ocated </w:t>
        </w:r>
      </w:ins>
      <w:ins w:id="985" w:author="ERCOT" w:date="2026-03-02T22:42:00Z" w16du:dateUtc="2026-03-03T04:42:00Z">
        <w:r w:rsidR="002765FA">
          <w:t>outside of</w:t>
        </w:r>
      </w:ins>
      <w:ins w:id="986" w:author="ERCOT" w:date="2026-03-02T22:40:00Z" w16du:dateUtc="2026-03-03T04:40:00Z">
        <w:r w:rsidR="007064E7">
          <w:t xml:space="preserve"> the study area</w:t>
        </w:r>
      </w:ins>
      <w:ins w:id="987" w:author="ERCOT" w:date="2026-03-02T22:46:00Z" w16du:dateUtc="2026-03-03T04:46:00Z">
        <w:r w:rsidR="00DF439D">
          <w:t xml:space="preserve"> of the Large Load under review</w:t>
        </w:r>
      </w:ins>
      <w:ins w:id="988" w:author="ERCOT" w:date="2026-03-02T22:26:00Z" w16du:dateUtc="2026-03-03T04:26:00Z">
        <w:r>
          <w:t>;</w:t>
        </w:r>
      </w:ins>
      <w:ins w:id="989" w:author="ERCOT" w:date="2026-03-02T22:40:00Z" w16du:dateUtc="2026-03-03T04:40:00Z">
        <w:r w:rsidR="002A19B7">
          <w:t xml:space="preserve"> </w:t>
        </w:r>
      </w:ins>
      <w:ins w:id="99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91" w:author="ERCOT" w:date="2026-03-02T22:26:00Z" w16du:dateUtc="2026-03-03T04:26:00Z"/>
        </w:rPr>
      </w:pPr>
      <w:ins w:id="992" w:author="ERCOT" w:date="2026-03-02T22:26:00Z" w16du:dateUtc="2026-03-03T04:26:00Z">
        <w:r>
          <w:t>(ii)</w:t>
        </w:r>
        <w:r>
          <w:tab/>
        </w:r>
      </w:ins>
      <w:ins w:id="993" w:author="ERCOT" w:date="2026-03-02T22:46:00Z" w16du:dateUtc="2026-03-03T04:46:00Z">
        <w:r w:rsidR="00824612">
          <w:t>Located</w:t>
        </w:r>
      </w:ins>
      <w:ins w:id="994" w:author="ERCOT" w:date="2026-03-02T22:43:00Z" w16du:dateUtc="2026-03-03T04:43:00Z">
        <w:r w:rsidR="00AB7C3D">
          <w:t xml:space="preserve"> within the study area </w:t>
        </w:r>
      </w:ins>
      <w:ins w:id="995" w:author="ERCOT" w:date="2026-03-02T22:46:00Z" w16du:dateUtc="2026-03-03T04:46:00Z">
        <w:r w:rsidR="00824612">
          <w:t xml:space="preserve">and </w:t>
        </w:r>
        <w:r w:rsidR="00347B8E">
          <w:t xml:space="preserve">included </w:t>
        </w:r>
      </w:ins>
      <w:ins w:id="996" w:author="ERCOT" w:date="2026-03-02T22:47:00Z" w16du:dateUtc="2026-03-03T04:47:00Z">
        <w:r w:rsidR="002719A5">
          <w:t xml:space="preserve">in the </w:t>
        </w:r>
        <w:r w:rsidR="009E4E8D">
          <w:t>existing studies for the Large Load under review</w:t>
        </w:r>
      </w:ins>
      <w:ins w:id="997" w:author="ERCOT" w:date="2026-03-03T23:56:00Z" w16du:dateUtc="2026-03-04T05:56:00Z">
        <w:r w:rsidR="00C41719">
          <w:t>.</w:t>
        </w:r>
      </w:ins>
      <w:ins w:id="998" w:author="ERCOT" w:date="2026-03-02T22:26:00Z" w16du:dateUtc="2026-03-03T04:26:00Z">
        <w:del w:id="999" w:author="ERCOT" w:date="2026-03-03T23:56:00Z" w16du:dateUtc="2026-03-04T05:56:00Z">
          <w:r w:rsidDel="00C41719">
            <w:delText>;</w:delText>
          </w:r>
        </w:del>
      </w:ins>
    </w:p>
    <w:bookmarkEnd w:id="738"/>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1000" w:author="ERCOT" w:date="2026-03-04T00:05:00Z" w16du:dateUtc="2026-03-04T06:05:00Z">
        <w:r w:rsidRPr="00164318" w:rsidDel="00E845DA">
          <w:rPr>
            <w:b/>
            <w:bCs/>
            <w:i/>
            <w:iCs/>
          </w:rPr>
          <w:delText xml:space="preserve"> Project</w:delText>
        </w:r>
      </w:del>
      <w:r w:rsidRPr="00164318">
        <w:rPr>
          <w:b/>
          <w:bCs/>
          <w:i/>
          <w:iCs/>
        </w:rPr>
        <w:t xml:space="preserve"> Information</w:t>
      </w:r>
      <w:ins w:id="1001" w:author="ERCOT" w:date="2026-03-01T22:15:00Z" w16du:dateUtc="2026-03-02T04:15:00Z">
        <w:r w:rsidR="003C784E">
          <w:rPr>
            <w:b/>
            <w:bCs/>
            <w:i/>
            <w:iCs/>
          </w:rPr>
          <w:t xml:space="preserve"> for Batch Zero</w:t>
        </w:r>
      </w:ins>
      <w:ins w:id="1002" w:author="ERCOT" w:date="2026-03-04T00:00:00Z" w16du:dateUtc="2026-03-04T06:00:00Z">
        <w:r w:rsidR="00AC3E73">
          <w:rPr>
            <w:b/>
            <w:bCs/>
            <w:i/>
            <w:iCs/>
          </w:rPr>
          <w:t xml:space="preserve"> Process</w:t>
        </w:r>
      </w:ins>
      <w:del w:id="1003" w:author="ERCOT" w:date="2026-03-01T22:15:00Z" w16du:dateUtc="2026-03-02T04:15:00Z">
        <w:r w:rsidRPr="00164318" w:rsidDel="003C784E">
          <w:rPr>
            <w:b/>
            <w:bCs/>
            <w:i/>
            <w:iCs/>
          </w:rPr>
          <w:delText xml:space="preserve"> and Initiation of the Large Load Interconnection Study (LLIS)</w:delText>
        </w:r>
      </w:del>
      <w:bookmarkEnd w:id="519"/>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1004" w:author="ERCOT 040426" w:date="2026-04-03T00:33:00Z" w16du:dateUtc="2026-04-03T05:33:00Z">
        <w:r w:rsidRPr="002C111D">
          <w:rPr>
            <w:iCs/>
            <w:szCs w:val="20"/>
          </w:rPr>
          <w:t>9.2.1</w:t>
        </w:r>
        <w:r w:rsidR="0021574E" w:rsidRPr="0021574E">
          <w:rPr>
            <w:iCs/>
            <w:szCs w:val="20"/>
          </w:rPr>
          <w:t>.1</w:t>
        </w:r>
      </w:ins>
      <w:ins w:id="1005" w:author="ERCOT 040426" w:date="2026-04-03T00:34:00Z" w16du:dateUtc="2026-04-03T05:34:00Z">
        <w:r w:rsidR="00D502A2">
          <w:rPr>
            <w:iCs/>
            <w:szCs w:val="20"/>
          </w:rPr>
          <w:t xml:space="preserve">, </w:t>
        </w:r>
      </w:ins>
      <w:ins w:id="1006" w:author="ERCOT 040426" w:date="2026-04-03T00:33:00Z" w16du:dateUtc="2026-04-03T05:33:00Z">
        <w:r w:rsidR="0021574E" w:rsidRPr="0021574E">
          <w:rPr>
            <w:iCs/>
            <w:szCs w:val="20"/>
          </w:rPr>
          <w:t>Eligibility Criteria for Inclusion of a Large Load as Base Load not Subject to Additional Study in the Batch Zero Process</w:t>
        </w:r>
      </w:ins>
      <w:ins w:id="1007" w:author="ERCOT 040426" w:date="2026-04-04T04:36:00Z" w16du:dateUtc="2026-04-04T09:36:00Z">
        <w:r w:rsidR="002559C3">
          <w:rPr>
            <w:iCs/>
            <w:szCs w:val="20"/>
          </w:rPr>
          <w:t>,</w:t>
        </w:r>
      </w:ins>
      <w:ins w:id="1008" w:author="ERCOT 040426" w:date="2026-04-03T00:33:00Z" w16du:dateUtc="2026-04-03T05:33:00Z">
        <w:r w:rsidR="006D36C0">
          <w:rPr>
            <w:iCs/>
            <w:szCs w:val="20"/>
          </w:rPr>
          <w:t xml:space="preserve"> </w:t>
        </w:r>
      </w:ins>
      <w:ins w:id="1009" w:author="ERCOT 040426" w:date="2026-04-03T00:34:00Z" w16du:dateUtc="2026-04-03T05:34:00Z">
        <w:r w:rsidR="00D502A2">
          <w:rPr>
            <w:iCs/>
            <w:szCs w:val="20"/>
          </w:rPr>
          <w:t>and</w:t>
        </w:r>
      </w:ins>
      <w:ins w:id="1010" w:author="ERCOT 040426" w:date="2026-04-03T00:33:00Z" w16du:dateUtc="2026-04-03T05:33:00Z">
        <w:r w:rsidR="006D36C0">
          <w:rPr>
            <w:iCs/>
            <w:szCs w:val="20"/>
          </w:rPr>
          <w:t xml:space="preserve"> </w:t>
        </w:r>
      </w:ins>
      <w:ins w:id="1011"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1012"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1013" w:author="ERCOT" w:date="2026-03-02T16:54:00Z" w16du:dateUtc="2026-03-02T22:54:00Z">
        <w:del w:id="1014" w:author="ERCOT 040426" w:date="2026-04-03T00:33:00Z" w16du:dateUtc="2026-04-03T05:33:00Z">
          <w:r w:rsidR="00A90E73">
            <w:rPr>
              <w:iCs/>
              <w:szCs w:val="20"/>
            </w:rPr>
            <w:delText xml:space="preserve">Batch Zero </w:delText>
          </w:r>
        </w:del>
      </w:ins>
      <w:del w:id="1015"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016" w:author="ERCOT" w:date="2026-03-02T16:54:00Z" w16du:dateUtc="2026-03-02T22:54:00Z">
        <w:r w:rsidRPr="002C111D" w:rsidDel="00A90E73">
          <w:rPr>
            <w:iCs/>
            <w:szCs w:val="20"/>
          </w:rPr>
          <w:delText>LLIS process</w:delText>
        </w:r>
      </w:del>
      <w:ins w:id="1017" w:author="ERCOT" w:date="2026-03-02T16:54:00Z" w16du:dateUtc="2026-03-02T22:54:00Z">
        <w:r w:rsidR="00A90E73">
          <w:rPr>
            <w:iCs/>
            <w:szCs w:val="20"/>
          </w:rPr>
          <w:t xml:space="preserve">Batch Zero </w:t>
        </w:r>
      </w:ins>
      <w:ins w:id="1018" w:author="ERCOT" w:date="2026-03-03T23:57:00Z" w16du:dateUtc="2026-03-04T05:57:00Z">
        <w:r w:rsidR="00990E66">
          <w:rPr>
            <w:iCs/>
            <w:szCs w:val="20"/>
          </w:rPr>
          <w:t>Interconnection S</w:t>
        </w:r>
      </w:ins>
      <w:ins w:id="1019" w:author="ERCOT" w:date="2026-03-02T16:54:00Z" w16du:dateUtc="2026-03-02T22:54:00Z">
        <w:r w:rsidR="00A90E73">
          <w:rPr>
            <w:iCs/>
            <w:szCs w:val="20"/>
          </w:rPr>
          <w:t>tudy</w:t>
        </w:r>
      </w:ins>
      <w:r w:rsidRPr="002C111D">
        <w:rPr>
          <w:iCs/>
          <w:szCs w:val="20"/>
        </w:rPr>
        <w:t xml:space="preserve"> described in Section 9.3, </w:t>
      </w:r>
      <w:del w:id="1020" w:author="ERCOT" w:date="2026-03-02T16:54:00Z" w16du:dateUtc="2026-03-02T22:54:00Z">
        <w:r w:rsidRPr="002C111D" w:rsidDel="00A90E73">
          <w:rPr>
            <w:iCs/>
            <w:szCs w:val="20"/>
          </w:rPr>
          <w:delText>Interconnection Study Procedures for Large Loads</w:delText>
        </w:r>
      </w:del>
      <w:ins w:id="1021" w:author="ERCOT" w:date="2026-03-02T16:54:00Z" w16du:dateUtc="2026-03-02T22:54:00Z">
        <w:r w:rsidR="00A90E73">
          <w:rPr>
            <w:iCs/>
            <w:szCs w:val="20"/>
          </w:rPr>
          <w:t xml:space="preserve">Batch Zero </w:t>
        </w:r>
      </w:ins>
      <w:ins w:id="1022" w:author="ERCOT" w:date="2026-03-03T23:58:00Z" w16du:dateUtc="2026-03-04T05:58:00Z">
        <w:r w:rsidR="00F463D4">
          <w:rPr>
            <w:iCs/>
            <w:szCs w:val="20"/>
          </w:rPr>
          <w:t xml:space="preserve">Interconnection </w:t>
        </w:r>
      </w:ins>
      <w:ins w:id="1023" w:author="ERCOT" w:date="2026-03-02T16:54:00Z" w16du:dateUtc="2026-03-02T22:54:00Z">
        <w:r w:rsidR="00A90E73">
          <w:rPr>
            <w:iCs/>
            <w:szCs w:val="20"/>
          </w:rPr>
          <w:t>Stu</w:t>
        </w:r>
      </w:ins>
      <w:ins w:id="1024" w:author="ERCOT" w:date="2026-03-02T16:55:00Z" w16du:dateUtc="2026-03-02T22:55:00Z">
        <w:r w:rsidR="00A90E73">
          <w:rPr>
            <w:iCs/>
            <w:szCs w:val="20"/>
          </w:rPr>
          <w:t>d</w:t>
        </w:r>
      </w:ins>
      <w:ins w:id="1025"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26" w:author="ERCOT" w:date="2026-03-04T13:05:00Z" w16du:dateUtc="2026-03-04T19:05:00Z">
        <w:r w:rsidR="004E0639">
          <w:t>I</w:t>
        </w:r>
      </w:ins>
      <w:ins w:id="1027" w:author="ERCOT" w:date="2026-03-01T22:16:00Z" w16du:dateUtc="2026-03-02T04:16:00Z">
        <w:del w:id="1028" w:author="ERCOT" w:date="2026-03-04T13:05:00Z" w16du:dateUtc="2026-03-04T19:05:00Z">
          <w:r w:rsidR="003C784E">
            <w:delText>i</w:delText>
          </w:r>
        </w:del>
        <w:r w:rsidR="003C784E">
          <w:t xml:space="preserve">nterconnecting Distribution Service Provider (DSP), the </w:t>
        </w:r>
      </w:ins>
      <w:ins w:id="1029" w:author="ERCOT" w:date="2026-03-04T13:05:00Z" w16du:dateUtc="2026-03-04T19:05:00Z">
        <w:r w:rsidR="004E0639">
          <w:t>I</w:t>
        </w:r>
      </w:ins>
      <w:ins w:id="1030" w:author="ERCOT" w:date="2026-03-01T22:16:00Z" w16du:dateUtc="2026-03-02T04:16:00Z">
        <w:r w:rsidR="003C784E">
          <w:t>nterconnecting</w:t>
        </w:r>
      </w:ins>
      <w:del w:id="1031" w:author="ERCOT" w:date="2026-03-01T22:16:00Z" w16du:dateUtc="2026-03-02T04:16:00Z">
        <w:r w:rsidRPr="002C111D" w:rsidDel="003C784E">
          <w:delText>lead</w:delText>
        </w:r>
      </w:del>
      <w:r w:rsidRPr="002C111D">
        <w:t xml:space="preserve"> </w:t>
      </w:r>
      <w:r>
        <w:t>Transmission Service Provider (</w:t>
      </w:r>
      <w:r w:rsidRPr="002C111D">
        <w:t>TSP</w:t>
      </w:r>
      <w:r>
        <w:t>)</w:t>
      </w:r>
      <w:ins w:id="1032" w:author="ERCOT" w:date="2026-03-01T22:16:00Z" w16du:dateUtc="2026-03-02T04:16:00Z">
        <w:r w:rsidR="003C784E">
          <w:t>, and ERCOT</w:t>
        </w:r>
      </w:ins>
      <w:r w:rsidRPr="002C111D">
        <w:t xml:space="preserve"> to perform steady state, short circuit</w:t>
      </w:r>
      <w:del w:id="1033" w:author="ERCOT" w:date="2026-03-04T12:48:00Z" w16du:dateUtc="2026-03-04T18:48:00Z">
        <w:r w:rsidRPr="002C111D" w:rsidDel="00AF52F0">
          <w:delText xml:space="preserve">, motor </w:delText>
        </w:r>
        <w:r w:rsidDel="00AF52F0">
          <w:delText>start</w:delText>
        </w:r>
      </w:del>
      <w:r w:rsidRPr="002C111D">
        <w:t xml:space="preserve">, </w:t>
      </w:r>
      <w:ins w:id="1034" w:author="ERCOT" w:date="2026-03-01T22:16:00Z" w16du:dateUtc="2026-03-02T04:16:00Z">
        <w:r w:rsidR="003C784E">
          <w:t xml:space="preserve">dynamic and transient </w:t>
        </w:r>
      </w:ins>
      <w:r w:rsidRPr="002C111D">
        <w:t xml:space="preserve">stability analyses and any other studies the </w:t>
      </w:r>
      <w:ins w:id="1035" w:author="ERCOT" w:date="2026-03-04T13:05:00Z" w16du:dateUtc="2026-03-04T19:05:00Z">
        <w:r w:rsidR="004E0639">
          <w:t>I</w:t>
        </w:r>
      </w:ins>
      <w:ins w:id="1036" w:author="ERCOT" w:date="2026-03-01T22:16:00Z" w16du:dateUtc="2026-03-02T04:16:00Z">
        <w:r w:rsidR="003C784E">
          <w:t>nterconnecting</w:t>
        </w:r>
      </w:ins>
      <w:del w:id="1037" w:author="ERCOT" w:date="2026-03-01T22:16:00Z" w16du:dateUtc="2026-03-02T04:16:00Z">
        <w:r w:rsidRPr="002C111D" w:rsidDel="003C784E">
          <w:delText>lead</w:delText>
        </w:r>
      </w:del>
      <w:r w:rsidRPr="002C111D">
        <w:t xml:space="preserve"> TSP</w:t>
      </w:r>
      <w:ins w:id="1038" w:author="ERCOT" w:date="2026-03-01T22:17:00Z" w16du:dateUtc="2026-03-02T04:17:00Z">
        <w:r w:rsidR="003C784E" w:rsidRPr="002C111D">
          <w:t xml:space="preserve"> </w:t>
        </w:r>
        <w:r w:rsidR="003C784E">
          <w:t>or ERCOT</w:t>
        </w:r>
      </w:ins>
      <w:r w:rsidRPr="002C111D">
        <w:t xml:space="preserve"> deems necessary to reliably interconnect the Load</w:t>
      </w:r>
      <w:del w:id="1039"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40" w:author="ERCOT" w:date="2026-03-01T22:18:00Z" w16du:dateUtc="2026-03-02T04:18:00Z">
        <w:r w:rsidR="006028EB">
          <w:t xml:space="preserve"> and</w:t>
        </w:r>
      </w:ins>
      <w:del w:id="1041" w:author="ERCOT" w:date="2026-03-01T13:40:00Z" w16du:dateUtc="2026-03-01T19:40:00Z">
        <w:r w:rsidRPr="002C111D">
          <w:delText xml:space="preserve"> </w:delText>
        </w:r>
      </w:del>
    </w:p>
    <w:p w14:paraId="0B8E7C52" w14:textId="58E2F543"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w:t>
      </w:r>
      <w:ins w:id="1042" w:author="CenterPoint Energy 040826" w:date="2026-04-07T11:25:00Z" w16du:dateUtc="2026-04-07T16:25:00Z">
        <w:r w:rsidR="001F48E3">
          <w:t xml:space="preserve">to the Interconnecting TSP and/or Interconnecting DSP </w:t>
        </w:r>
      </w:ins>
      <w:r w:rsidRPr="002C111D">
        <w:t xml:space="preserve">of its obligations to </w:t>
      </w:r>
      <w:r w:rsidRPr="002C111D">
        <w:rPr>
          <w:szCs w:val="20"/>
          <w:lang w:eastAsia="x-none"/>
        </w:rPr>
        <w:t>notify</w:t>
      </w:r>
      <w:ins w:id="1043"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044"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45" w:author="ERCOT" w:date="2026-03-04T13:06:00Z" w16du:dateUtc="2026-03-04T19:06:00Z">
        <w:r w:rsidRPr="002C111D" w:rsidDel="004E0639">
          <w:rPr>
            <w:szCs w:val="20"/>
            <w:lang w:eastAsia="x-none"/>
          </w:rPr>
          <w:delText>i</w:delText>
        </w:r>
      </w:del>
      <w:ins w:id="1046" w:author="ERCOT" w:date="2026-03-04T13:06:00Z" w16du:dateUtc="2026-03-04T19:06:00Z">
        <w:r w:rsidR="004E0639">
          <w:rPr>
            <w:szCs w:val="20"/>
            <w:lang w:eastAsia="x-none"/>
          </w:rPr>
          <w:t>I</w:t>
        </w:r>
      </w:ins>
      <w:r w:rsidRPr="002C111D">
        <w:rPr>
          <w:szCs w:val="20"/>
          <w:lang w:eastAsia="x-none"/>
        </w:rPr>
        <w:t xml:space="preserve">nterconnecting TSP of changes to the Large Load project information or to the load composition, technology, </w:t>
      </w:r>
      <w:del w:id="1047"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048"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049"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050" w:author="ERCOT" w:date="2026-03-01T22:18:00Z" w16du:dateUtc="2026-03-02T04:18:00Z">
        <w:r w:rsidR="006028EB">
          <w:t>.</w:t>
        </w:r>
      </w:ins>
      <w:del w:id="1051"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52"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53" w:author="ERCOT" w:date="2026-03-01T22:18:00Z" w16du:dateUtc="2026-03-02T04:18:00Z">
              <w:r w:rsidR="006028EB">
                <w:rPr>
                  <w:b/>
                  <w:i/>
                </w:rPr>
                <w:t>d</w:t>
              </w:r>
            </w:ins>
            <w:del w:id="1054"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055" w:author="ERCOT" w:date="2026-03-01T22:18:00Z" w16du:dateUtc="2026-03-02T04:18:00Z">
              <w:r w:rsidR="006028EB">
                <w:t>d</w:t>
              </w:r>
            </w:ins>
            <w:del w:id="1056"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057" w:author="ERCOT 040426" w:date="2026-04-03T00:35:00Z" w16du:dateUtc="2026-04-03T05:35:00Z">
              <w:r w:rsidRPr="002C111D">
                <w:delText>3</w:delText>
              </w:r>
            </w:del>
            <w:ins w:id="1058" w:author="ERCOT 040426" w:date="2026-04-03T00:35:00Z" w16du:dateUtc="2026-04-03T05:35:00Z">
              <w:r w:rsidR="00F07D02">
                <w:t>4</w:t>
              </w:r>
            </w:ins>
            <w:r w:rsidRPr="002C111D">
              <w:t>).</w:t>
            </w:r>
          </w:p>
        </w:tc>
      </w:tr>
    </w:tbl>
    <w:p w14:paraId="5AFF402C" w14:textId="6AA9FB61" w:rsidR="009556C2" w:rsidRDefault="009556C2" w:rsidP="009556C2">
      <w:pPr>
        <w:spacing w:before="240" w:after="240"/>
        <w:ind w:left="720" w:hanging="720"/>
        <w:rPr>
          <w:ins w:id="1059" w:author="ERCOT" w:date="2026-03-04T12:49:00Z" w16du:dateUtc="2026-03-04T18:49:00Z"/>
          <w:iCs/>
          <w:szCs w:val="20"/>
        </w:rPr>
      </w:pPr>
      <w:r w:rsidRPr="002C111D">
        <w:rPr>
          <w:iCs/>
          <w:szCs w:val="20"/>
        </w:rPr>
        <w:t>(2)</w:t>
      </w:r>
      <w:r w:rsidRPr="002C111D">
        <w:rPr>
          <w:iCs/>
          <w:szCs w:val="20"/>
        </w:rPr>
        <w:tab/>
        <w:t>The</w:t>
      </w:r>
      <w:ins w:id="1060" w:author="ERCOT" w:date="2026-03-03T23:56:00Z" w16du:dateUtc="2026-03-04T05:56:00Z">
        <w:r w:rsidR="00301A37">
          <w:rPr>
            <w:iCs/>
            <w:szCs w:val="20"/>
          </w:rPr>
          <w:t xml:space="preserve"> </w:t>
        </w:r>
      </w:ins>
      <w:ins w:id="1061" w:author="ERCOT" w:date="2026-03-04T13:07:00Z" w16du:dateUtc="2026-03-04T19:07:00Z">
        <w:r w:rsidR="008F6CAA">
          <w:rPr>
            <w:iCs/>
            <w:szCs w:val="20"/>
          </w:rPr>
          <w:t>I</w:t>
        </w:r>
      </w:ins>
      <w:ins w:id="1062" w:author="ERCOT" w:date="2026-03-03T23:56:00Z" w16du:dateUtc="2026-03-04T05:56:00Z">
        <w:r w:rsidR="00301A37">
          <w:rPr>
            <w:iCs/>
            <w:szCs w:val="20"/>
          </w:rPr>
          <w:t>nterconnecting DSP or</w:t>
        </w:r>
      </w:ins>
      <w:r w:rsidRPr="002C111D">
        <w:rPr>
          <w:iCs/>
          <w:szCs w:val="20"/>
        </w:rPr>
        <w:t xml:space="preserve"> </w:t>
      </w:r>
      <w:del w:id="1063" w:author="ERCOT" w:date="2026-03-04T13:07:00Z" w16du:dateUtc="2026-03-04T19:07:00Z">
        <w:r w:rsidRPr="002C111D" w:rsidDel="008F6CAA">
          <w:rPr>
            <w:iCs/>
            <w:szCs w:val="20"/>
          </w:rPr>
          <w:delText>i</w:delText>
        </w:r>
      </w:del>
      <w:ins w:id="1064"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65" w:author="ERCOT" w:date="2026-03-01T22:54:00Z" w16du:dateUtc="2026-03-02T04:54:00Z">
        <w:r w:rsidR="00340467" w:rsidDel="00340467">
          <w:rPr>
            <w:iCs/>
            <w:szCs w:val="20"/>
          </w:rPr>
          <w:delText>d</w:delText>
        </w:r>
      </w:del>
      <w:ins w:id="1066" w:author="ERCOT" w:date="2026-03-01T22:54:00Z" w16du:dateUtc="2026-03-02T04:54:00Z">
        <w:r w:rsidR="00340467">
          <w:rPr>
            <w:iCs/>
            <w:szCs w:val="20"/>
          </w:rPr>
          <w:t>c</w:t>
        </w:r>
      </w:ins>
      <w:r w:rsidRPr="002C111D">
        <w:rPr>
          <w:iCs/>
          <w:szCs w:val="20"/>
        </w:rPr>
        <w:t>) above on behalf of the ILLE</w:t>
      </w:r>
      <w:ins w:id="1067"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00D8BD9" w:rsidR="00F50039" w:rsidRDefault="00F50039" w:rsidP="00F8281C">
      <w:pPr>
        <w:spacing w:before="240" w:after="240"/>
        <w:ind w:left="720" w:hanging="720"/>
        <w:rPr>
          <w:iCs/>
          <w:szCs w:val="20"/>
        </w:rPr>
      </w:pPr>
      <w:ins w:id="1068" w:author="ERCOT" w:date="2026-03-04T12:50:00Z" w16du:dateUtc="2026-03-04T18:50:00Z">
        <w:r w:rsidRPr="002C111D">
          <w:rPr>
            <w:iCs/>
            <w:szCs w:val="20"/>
          </w:rPr>
          <w:lastRenderedPageBreak/>
          <w:t>(</w:t>
        </w:r>
      </w:ins>
      <w:ins w:id="1069" w:author="ERCOT" w:date="2026-03-04T12:51:00Z" w16du:dateUtc="2026-03-04T18:51:00Z">
        <w:r w:rsidR="00F8281C">
          <w:rPr>
            <w:iCs/>
            <w:szCs w:val="20"/>
          </w:rPr>
          <w:t>3</w:t>
        </w:r>
      </w:ins>
      <w:ins w:id="1070" w:author="ERCOT" w:date="2026-03-04T12:50:00Z" w16du:dateUtc="2026-03-04T18:50:00Z">
        <w:r w:rsidRPr="002C111D">
          <w:rPr>
            <w:iCs/>
            <w:szCs w:val="20"/>
          </w:rPr>
          <w:t>)</w:t>
        </w:r>
        <w:r w:rsidRPr="002C111D">
          <w:rPr>
            <w:iCs/>
            <w:szCs w:val="20"/>
          </w:rPr>
          <w:tab/>
        </w:r>
        <w:r>
          <w:rPr>
            <w:iCs/>
            <w:szCs w:val="20"/>
          </w:rPr>
          <w:t xml:space="preserve">By July </w:t>
        </w:r>
        <w:del w:id="1071" w:author="ERCOT 031726" w:date="2026-03-16T21:45:00Z" w16du:dateUtc="2026-03-17T02:45:00Z">
          <w:r>
            <w:rPr>
              <w:iCs/>
              <w:szCs w:val="20"/>
            </w:rPr>
            <w:delText>15</w:delText>
          </w:r>
        </w:del>
      </w:ins>
      <w:ins w:id="1072" w:author="ERCOT 031726" w:date="2026-03-16T21:45:00Z" w16du:dateUtc="2026-03-17T02:45:00Z">
        <w:r w:rsidR="00747F2C">
          <w:rPr>
            <w:iCs/>
            <w:szCs w:val="20"/>
          </w:rPr>
          <w:t>10</w:t>
        </w:r>
      </w:ins>
      <w:ins w:id="1073"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74" w:author="ERCOT" w:date="2026-03-04T13:07:00Z" w16du:dateUtc="2026-03-04T19:07:00Z">
        <w:r w:rsidR="000F4468">
          <w:t>I</w:t>
        </w:r>
      </w:ins>
      <w:ins w:id="1075" w:author="ERCOT" w:date="2026-03-04T12:50:00Z" w16du:dateUtc="2026-03-04T18:50:00Z">
        <w:r>
          <w:t xml:space="preserve">nterconnecting DSP or </w:t>
        </w:r>
      </w:ins>
      <w:ins w:id="1076" w:author="ERCOT" w:date="2026-03-04T13:07:00Z" w16du:dateUtc="2026-03-04T19:07:00Z">
        <w:r w:rsidR="000F4468">
          <w:t>I</w:t>
        </w:r>
      </w:ins>
      <w:ins w:id="1077"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78" w:author="ERCOT" w:date="2026-03-04T12:53:00Z" w16du:dateUtc="2026-03-04T18:53:00Z">
        <w:r w:rsidR="007D3731">
          <w:t xml:space="preserve">If </w:t>
        </w:r>
      </w:ins>
      <w:ins w:id="1079" w:author="ERCOT" w:date="2026-03-04T12:54:00Z" w16du:dateUtc="2026-03-04T18:54:00Z">
        <w:r w:rsidR="00E72100">
          <w:t xml:space="preserve">a dynamic stability </w:t>
        </w:r>
      </w:ins>
      <w:ins w:id="1080" w:author="ERCOT" w:date="2026-03-04T12:53:00Z" w16du:dateUtc="2026-03-04T18:53:00Z">
        <w:r w:rsidR="008528E2">
          <w:t>stud</w:t>
        </w:r>
      </w:ins>
      <w:ins w:id="1081" w:author="ERCOT" w:date="2026-03-04T12:54:00Z" w16du:dateUtc="2026-03-04T18:54:00Z">
        <w:r w:rsidR="00E72100">
          <w:t>y</w:t>
        </w:r>
      </w:ins>
      <w:ins w:id="1082" w:author="ERCOT" w:date="2026-03-04T12:53:00Z" w16du:dateUtc="2026-03-04T18:53:00Z">
        <w:r w:rsidR="008528E2">
          <w:t xml:space="preserve"> on the Large Load h</w:t>
        </w:r>
      </w:ins>
      <w:ins w:id="1083" w:author="ERCOT" w:date="2026-03-04T12:54:00Z" w16du:dateUtc="2026-03-04T18:54:00Z">
        <w:r w:rsidR="00E72100">
          <w:t>as previou</w:t>
        </w:r>
      </w:ins>
      <w:ins w:id="1084" w:author="ERCOT" w:date="2026-03-04T12:55:00Z" w16du:dateUtc="2026-03-04T18:55:00Z">
        <w:r w:rsidR="00E72100">
          <w:t>sly</w:t>
        </w:r>
      </w:ins>
      <w:ins w:id="1085" w:author="ERCOT" w:date="2026-03-04T12:53:00Z" w16du:dateUtc="2026-03-04T18:53:00Z">
        <w:r w:rsidR="008528E2">
          <w:t xml:space="preserve"> been performed,</w:t>
        </w:r>
        <w:r w:rsidR="007D3731">
          <w:t xml:space="preserve"> </w:t>
        </w:r>
      </w:ins>
      <w:ins w:id="1086" w:author="CenterPoint Energy 040826" w:date="2026-04-07T11:26:00Z" w16du:dateUtc="2026-04-07T16:26:00Z">
        <w:r w:rsidR="001F48E3">
          <w:t xml:space="preserve">ERCOT, in collaboration with the </w:t>
        </w:r>
      </w:ins>
      <w:ins w:id="1087" w:author="ERCOT" w:date="2026-03-04T13:07:00Z" w16du:dateUtc="2026-03-04T19:07:00Z">
        <w:r w:rsidR="000F4468">
          <w:t>I</w:t>
        </w:r>
      </w:ins>
      <w:ins w:id="1088" w:author="ERCOT" w:date="2026-03-04T12:53:00Z" w16du:dateUtc="2026-03-04T18:53:00Z">
        <w:r w:rsidR="007D3731">
          <w:t xml:space="preserve">nterconnecting DSP </w:t>
        </w:r>
      </w:ins>
      <w:ins w:id="1089" w:author="CenterPoint Energy 040826" w:date="2026-04-07T11:26:00Z" w16du:dateUtc="2026-04-07T16:26:00Z">
        <w:r w:rsidR="001F48E3">
          <w:t>and</w:t>
        </w:r>
      </w:ins>
      <w:ins w:id="1090" w:author="CenterPoint Energy 040826" w:date="2026-04-07T11:27:00Z" w16du:dateUtc="2026-04-07T16:27:00Z">
        <w:r w:rsidR="001F48E3">
          <w:t>/</w:t>
        </w:r>
      </w:ins>
      <w:ins w:id="1091" w:author="ERCOT" w:date="2026-03-04T12:53:00Z" w16du:dateUtc="2026-03-04T18:53:00Z">
        <w:r w:rsidR="007D3731">
          <w:t xml:space="preserve">or </w:t>
        </w:r>
      </w:ins>
      <w:ins w:id="1092" w:author="ERCOT" w:date="2026-03-04T13:07:00Z" w16du:dateUtc="2026-03-04T19:07:00Z">
        <w:r w:rsidR="000F4468">
          <w:t>I</w:t>
        </w:r>
      </w:ins>
      <w:ins w:id="1093" w:author="ERCOT" w:date="2026-03-04T12:53:00Z" w16du:dateUtc="2026-03-04T18:53:00Z">
        <w:r w:rsidR="007D3731">
          <w:t xml:space="preserve">nterconnecting TSP </w:t>
        </w:r>
        <w:del w:id="1094" w:author="CenterPoint Energy 040826" w:date="2026-04-07T11:27:00Z" w16du:dateUtc="2026-04-07T16:27:00Z">
          <w:r w:rsidR="007D3731" w:rsidDel="001F48E3">
            <w:delText>must also provide to ERCOT</w:delText>
          </w:r>
        </w:del>
      </w:ins>
      <w:ins w:id="1095" w:author="ERCOT" w:date="2026-03-04T13:20:00Z" w16du:dateUtc="2026-03-04T19:20:00Z">
        <w:del w:id="1096" w:author="CenterPoint Energy 040826" w:date="2026-04-07T11:27:00Z" w16du:dateUtc="2026-04-07T16:27:00Z">
          <w:r w:rsidR="00BC280C" w:rsidDel="001F48E3">
            <w:delText xml:space="preserve"> by July </w:delText>
          </w:r>
        </w:del>
      </w:ins>
      <w:ins w:id="1097" w:author="ERCOT" w:date="2026-03-04T13:21:00Z" w16du:dateUtc="2026-03-04T19:21:00Z">
        <w:del w:id="1098" w:author="CenterPoint Energy 040826" w:date="2026-04-07T11:27:00Z" w16du:dateUtc="2026-04-07T16:27:00Z">
          <w:r w:rsidR="00BC280C" w:rsidDel="001F48E3">
            <w:delText>15</w:delText>
          </w:r>
        </w:del>
      </w:ins>
      <w:ins w:id="1099" w:author="ERCOT 031726" w:date="2026-03-16T21:45:00Z" w16du:dateUtc="2026-03-17T02:45:00Z">
        <w:del w:id="1100" w:author="CenterPoint Energy 040826" w:date="2026-04-07T11:27:00Z" w16du:dateUtc="2026-04-07T16:27:00Z">
          <w:r w:rsidR="00657B01" w:rsidDel="001F48E3">
            <w:delText>24</w:delText>
          </w:r>
        </w:del>
      </w:ins>
      <w:ins w:id="1101" w:author="ERCOT" w:date="2026-03-04T13:21:00Z" w16du:dateUtc="2026-03-04T19:21:00Z">
        <w:del w:id="1102" w:author="CenterPoint Energy 040826" w:date="2026-04-07T11:27:00Z" w16du:dateUtc="2026-04-07T16:27:00Z">
          <w:r w:rsidR="00BC280C" w:rsidDel="001F48E3">
            <w:delText>, 2026,</w:delText>
          </w:r>
        </w:del>
      </w:ins>
      <w:ins w:id="1103" w:author="ERCOT" w:date="2026-03-04T12:53:00Z" w16du:dateUtc="2026-03-04T18:53:00Z">
        <w:del w:id="1104" w:author="CenterPoint Energy 040826" w:date="2026-04-07T11:27:00Z" w16du:dateUtc="2026-04-07T16:27:00Z">
          <w:r w:rsidR="007D3731" w:rsidDel="001F48E3">
            <w:delText xml:space="preserve"> a written</w:delText>
          </w:r>
        </w:del>
      </w:ins>
      <w:ins w:id="1105" w:author="CenterPoint Energy 040826" w:date="2026-04-07T11:27:00Z" w16du:dateUtc="2026-04-07T16:27:00Z">
        <w:r w:rsidR="001F48E3">
          <w:t xml:space="preserve"> shall</w:t>
        </w:r>
      </w:ins>
      <w:ins w:id="1106" w:author="ERCOT" w:date="2026-03-04T12:53:00Z" w16du:dateUtc="2026-03-04T18:53:00Z">
        <w:r w:rsidR="007D3731">
          <w:t xml:space="preserve"> determin</w:t>
        </w:r>
      </w:ins>
      <w:ins w:id="1107" w:author="CenterPoint Energy 040826" w:date="2026-04-07T15:24:00Z" w16du:dateUtc="2026-04-07T20:24:00Z">
        <w:r w:rsidR="00507272">
          <w:t>e</w:t>
        </w:r>
      </w:ins>
      <w:ins w:id="1108" w:author="ERCOT" w:date="2026-03-04T12:53:00Z" w16du:dateUtc="2026-03-04T18:53:00Z">
        <w:del w:id="1109" w:author="CenterPoint Energy 040826" w:date="2026-04-07T15:24:00Z" w16du:dateUtc="2026-04-07T20:24:00Z">
          <w:r w:rsidR="007D3731" w:rsidDel="00507272">
            <w:delText xml:space="preserve">ation </w:delText>
          </w:r>
          <w:r w:rsidR="007C7BB8" w:rsidDel="00507272">
            <w:delText>a</w:delText>
          </w:r>
          <w:r w:rsidR="00F327A7" w:rsidDel="00507272">
            <w:delText>s to</w:delText>
          </w:r>
        </w:del>
        <w:r w:rsidR="00F327A7">
          <w:t xml:space="preserve"> whether</w:t>
        </w:r>
        <w:r w:rsidR="007D3731">
          <w:t xml:space="preserve"> the dynamic data submitted by the ILLE</w:t>
        </w:r>
      </w:ins>
      <w:ins w:id="1110" w:author="ERCOT" w:date="2026-03-04T12:55:00Z" w16du:dateUtc="2026-03-04T18:55:00Z">
        <w:r w:rsidR="00F343AA">
          <w:t xml:space="preserve"> is </w:t>
        </w:r>
        <w:del w:id="1111" w:author="ERCOT 031726" w:date="2026-03-14T18:19:00Z" w16du:dateUtc="2026-03-14T23:19:00Z">
          <w:r w:rsidR="00F343AA" w:rsidDel="003B38FC">
            <w:delText>consistent with the dynamic data used in</w:delText>
          </w:r>
        </w:del>
      </w:ins>
      <w:ins w:id="1112" w:author="ERCOT 031726" w:date="2026-03-14T18:19:00Z" w16du:dateUtc="2026-03-14T23:19:00Z">
        <w:r w:rsidR="003B38FC">
          <w:t>expected to adversely impact the results from</w:t>
        </w:r>
      </w:ins>
      <w:ins w:id="1113" w:author="ERCOT" w:date="2026-03-04T12:55:00Z" w16du:dateUtc="2026-03-04T18:55:00Z">
        <w:r w:rsidR="00F343AA">
          <w:t xml:space="preserve"> the previous</w:t>
        </w:r>
        <w:r w:rsidR="008C20BB">
          <w:t xml:space="preserve"> stability study</w:t>
        </w:r>
      </w:ins>
      <w:ins w:id="1114"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115" w:author="ERCOT" w:date="2026-03-04T12:51:00Z" w16du:dateUtc="2026-03-04T18:51:00Z">
              <w:r w:rsidRPr="002C111D" w:rsidDel="00F8281C">
                <w:rPr>
                  <w:iCs/>
                  <w:szCs w:val="20"/>
                </w:rPr>
                <w:delText>3</w:delText>
              </w:r>
            </w:del>
            <w:ins w:id="1116"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117" w:name="_Toc216098212"/>
      <w:bookmarkStart w:id="1118" w:name="_Hlk198032865"/>
      <w:r w:rsidRPr="00164318">
        <w:rPr>
          <w:b/>
          <w:bCs/>
          <w:i/>
          <w:iCs/>
        </w:rPr>
        <w:t>9.2.3</w:t>
      </w:r>
      <w:r w:rsidRPr="00164318">
        <w:rPr>
          <w:b/>
          <w:bCs/>
          <w:i/>
          <w:iCs/>
        </w:rPr>
        <w:tab/>
        <w:t>Modification of Large Load</w:t>
      </w:r>
      <w:del w:id="1119" w:author="ERCOT" w:date="2026-03-04T15:03:00Z" w16du:dateUtc="2026-03-04T21:03:00Z">
        <w:r w:rsidRPr="00164318">
          <w:rPr>
            <w:b/>
            <w:bCs/>
            <w:i/>
            <w:iCs/>
          </w:rPr>
          <w:delText xml:space="preserve"> Project</w:delText>
        </w:r>
      </w:del>
      <w:r w:rsidRPr="00164318">
        <w:rPr>
          <w:b/>
          <w:bCs/>
          <w:i/>
          <w:iCs/>
        </w:rPr>
        <w:t xml:space="preserve"> Information</w:t>
      </w:r>
      <w:bookmarkEnd w:id="1117"/>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120" w:author="ERCOT" w:date="2026-03-02T22:49:00Z" w16du:dateUtc="2026-03-03T04:49:00Z">
        <w:r w:rsidRPr="002C111D">
          <w:rPr>
            <w:iCs/>
            <w:szCs w:val="20"/>
          </w:rPr>
          <w:t xml:space="preserve"> </w:t>
        </w:r>
      </w:ins>
      <w:ins w:id="1121" w:author="ERCOT" w:date="2026-03-04T13:08:00Z" w16du:dateUtc="2026-03-04T19:08:00Z">
        <w:r w:rsidR="00423517">
          <w:rPr>
            <w:iCs/>
            <w:szCs w:val="20"/>
          </w:rPr>
          <w:t>I</w:t>
        </w:r>
      </w:ins>
      <w:ins w:id="1122"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123" w:author="ERCOT" w:date="2026-03-04T13:08:00Z" w16du:dateUtc="2026-03-04T19:08:00Z">
        <w:r w:rsidRPr="002C111D" w:rsidDel="00423517">
          <w:rPr>
            <w:iCs/>
            <w:szCs w:val="20"/>
          </w:rPr>
          <w:delText>i</w:delText>
        </w:r>
      </w:del>
      <w:ins w:id="1124"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125" w:author="ERCOT" w:date="2026-03-02T16:58:00Z" w16du:dateUtc="2026-03-02T22:58:00Z">
        <w:r w:rsidR="00D05B5A" w:rsidRPr="00D05B5A">
          <w:rPr>
            <w:iCs/>
            <w:szCs w:val="20"/>
          </w:rPr>
          <w:t>Submission of Large Load Information for Batch Zero</w:t>
        </w:r>
      </w:ins>
      <w:ins w:id="1126" w:author="ERCOT" w:date="2026-03-04T00:00:00Z" w16du:dateUtc="2026-03-04T06:00:00Z">
        <w:r w:rsidR="00D551F0">
          <w:rPr>
            <w:iCs/>
            <w:szCs w:val="20"/>
          </w:rPr>
          <w:t xml:space="preserve"> Process</w:t>
        </w:r>
      </w:ins>
      <w:del w:id="112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05F661C4" w:rsidR="009556C2" w:rsidRPr="002C111D" w:rsidRDefault="009556C2" w:rsidP="009556C2">
      <w:pPr>
        <w:spacing w:after="240"/>
        <w:ind w:left="720" w:hanging="720"/>
        <w:rPr>
          <w:del w:id="1128" w:author="ERCOT" w:date="2026-03-03T23:25:00Z" w16du:dateUtc="2026-03-04T05:25:00Z"/>
        </w:rPr>
      </w:pPr>
      <w:r>
        <w:t>(2)</w:t>
      </w:r>
      <w:r>
        <w:tab/>
        <w:t>The ILLE shall notify the</w:t>
      </w:r>
      <w:ins w:id="1129" w:author="ERCOT" w:date="2026-03-04T00:08:00Z" w16du:dateUtc="2026-03-04T06:08:00Z">
        <w:r w:rsidR="009367BB">
          <w:t xml:space="preserve"> </w:t>
        </w:r>
      </w:ins>
      <w:ins w:id="1130" w:author="ERCOT" w:date="2026-03-04T13:08:00Z" w16du:dateUtc="2026-03-04T19:08:00Z">
        <w:r w:rsidR="00A368AA">
          <w:t>I</w:t>
        </w:r>
      </w:ins>
      <w:ins w:id="1131" w:author="ERCOT" w:date="2026-03-04T00:08:00Z" w16du:dateUtc="2026-03-04T06:08:00Z">
        <w:r w:rsidR="009367BB">
          <w:t xml:space="preserve">nterconnecting DSP or </w:t>
        </w:r>
      </w:ins>
      <w:ins w:id="1132" w:author="ERCOT" w:date="2026-03-04T13:08:00Z" w16du:dateUtc="2026-03-04T19:08:00Z">
        <w:r w:rsidR="00A368AA">
          <w:t>I</w:t>
        </w:r>
      </w:ins>
      <w:ins w:id="1133" w:author="ERCOT" w:date="2026-03-04T00:08:00Z" w16du:dateUtc="2026-03-04T06:08:00Z">
        <w:r w:rsidR="009367BB">
          <w:t>nterconnecting</w:t>
        </w:r>
      </w:ins>
      <w:r>
        <w:t xml:space="preserve"> </w:t>
      </w:r>
      <w:del w:id="1134" w:author="ERCOT" w:date="2026-03-04T00:09:00Z" w16du:dateUtc="2026-03-04T06:09:00Z">
        <w:r w:rsidDel="009367BB">
          <w:delText xml:space="preserve">lead </w:delText>
        </w:r>
      </w:del>
      <w:r>
        <w:t xml:space="preserve">TSP if a change to the load composition, technology, or parameters occurs after the ILLE has provided the </w:t>
      </w:r>
      <w:ins w:id="1135" w:author="ERCOT" w:date="2026-03-04T00:09:00Z" w16du:dateUtc="2026-03-04T06:09:00Z">
        <w:r w:rsidR="009367BB">
          <w:t xml:space="preserve">DSP or </w:t>
        </w:r>
      </w:ins>
      <w:r>
        <w:t xml:space="preserve">TSP with its initial dynamic </w:t>
      </w:r>
      <w:del w:id="1136" w:author="ERCOT" w:date="2026-03-04T15:25:00Z" w16du:dateUtc="2026-03-04T21:25:00Z">
        <w:r w:rsidDel="009C5BBD">
          <w:delText>load model(s)</w:delText>
        </w:r>
      </w:del>
      <w:ins w:id="1137" w:author="ERCOT" w:date="2026-03-04T15:25:00Z" w16du:dateUtc="2026-03-04T21:25:00Z">
        <w:r w:rsidR="009C5BBD">
          <w:t>data</w:t>
        </w:r>
      </w:ins>
      <w:r>
        <w:t xml:space="preserve"> per </w:t>
      </w:r>
      <w:ins w:id="1138" w:author="ERCOT" w:date="2026-03-03T23:22:00Z" w16du:dateUtc="2026-03-04T05:22:00Z">
        <w:r>
          <w:t>paragraph (</w:t>
        </w:r>
        <w:r w:rsidR="00C47C4F">
          <w:t>3) of Section 9.2.</w:t>
        </w:r>
      </w:ins>
      <w:ins w:id="1139" w:author="ERCOT" w:date="2026-03-04T15:16:00Z" w16du:dateUtc="2026-03-04T21:16:00Z">
        <w:r w:rsidR="001A4B96">
          <w:t>2</w:t>
        </w:r>
        <w:r w:rsidR="00EF7841">
          <w:t xml:space="preserve">, </w:t>
        </w:r>
      </w:ins>
      <w:ins w:id="1140" w:author="ERCOT" w:date="2026-03-04T15:17:00Z" w16du:dateUtc="2026-03-04T21:17:00Z">
        <w:r w:rsidR="00A53929">
          <w:t>Submission of Large Load Information for Batch Zero Process.</w:t>
        </w:r>
      </w:ins>
      <w:ins w:id="1141" w:author="ERCOT 040426" w:date="2026-04-03T18:05:00Z" w16du:dateUtc="2026-04-03T23:05:00Z">
        <w:r w:rsidR="005439C4">
          <w:t xml:space="preserve"> </w:t>
        </w:r>
        <w:r w:rsidR="001E7353">
          <w:t xml:space="preserve"> Upon such notification, the ILLE shall provide to the Interconnecting DSP or Interconnecting TSP updated dynamic data reflecting the change. </w:t>
        </w:r>
      </w:ins>
      <w:ins w:id="1142" w:author="ERCOT" w:date="2026-03-04T15:23:00Z" w16du:dateUtc="2026-03-04T21:23:00Z">
        <w:r w:rsidR="005439C4">
          <w:t xml:space="preserve"> </w:t>
        </w:r>
      </w:ins>
      <w:ins w:id="1143" w:author="ERCOT" w:date="2026-03-04T15:24:00Z" w16du:dateUtc="2026-03-04T21:24:00Z">
        <w:r w:rsidR="00C160C0">
          <w:t xml:space="preserve">The </w:t>
        </w:r>
        <w:del w:id="1144" w:author="ERCOT 040426" w:date="2026-04-03T00:46:00Z" w16du:dateUtc="2026-04-03T05:46:00Z">
          <w:r w:rsidR="00C160C0">
            <w:delText>Interconnection</w:delText>
          </w:r>
        </w:del>
      </w:ins>
      <w:ins w:id="1145" w:author="ERCOT 040426" w:date="2026-04-03T00:46:00Z" w16du:dateUtc="2026-04-03T05:46:00Z">
        <w:r w:rsidR="00E866DC">
          <w:t>Interconnecting</w:t>
        </w:r>
      </w:ins>
      <w:ins w:id="1146" w:author="ERCOT" w:date="2026-03-04T15:24:00Z" w16du:dateUtc="2026-03-04T21:24:00Z">
        <w:r w:rsidR="00C160C0">
          <w:t xml:space="preserve"> DSP or Interconnecting TSP shall promptly provide the </w:t>
        </w:r>
        <w:r w:rsidR="007B144F">
          <w:t xml:space="preserve">updated </w:t>
        </w:r>
        <w:r w:rsidR="009C5BBD">
          <w:t>dy</w:t>
        </w:r>
      </w:ins>
      <w:ins w:id="1147" w:author="ERCOT" w:date="2026-03-04T15:25:00Z" w16du:dateUtc="2026-03-04T21:25:00Z">
        <w:r w:rsidR="009C5BBD">
          <w:t>namic data to ERCOT.</w:t>
        </w:r>
      </w:ins>
      <w:del w:id="1148" w:author="ERCOT" w:date="2026-03-04T15:17:00Z" w16du:dateUtc="2026-03-04T21:17:00Z">
        <w:r w:rsidDel="00A53929">
          <w:delText>paragraph (2) of Section 9.</w:delText>
        </w:r>
      </w:del>
      <w:del w:id="1149" w:author="ERCOT" w:date="2026-03-03T22:42:00Z" w16du:dateUtc="2026-03-04T04:42:00Z">
        <w:r>
          <w:delText>3</w:delText>
        </w:r>
      </w:del>
      <w:del w:id="1150"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51" w:author="ERCOT" w:date="2026-03-03T23:24:00Z" w16du:dateUtc="2026-03-04T05:24:00Z">
        <w:r>
          <w:delText xml:space="preserve">used in the LLIS stability study as described in Section 9.3.4.3 </w:delText>
        </w:r>
      </w:del>
      <w:del w:id="1152" w:author="ERCOT" w:date="2026-03-04T15:17:00Z" w16du:dateUtc="2026-03-04T21:17:00Z">
        <w:r w:rsidDel="00A53929">
          <w:delText xml:space="preserve">is made at any time after the initiation of the </w:delText>
        </w:r>
      </w:del>
      <w:del w:id="1153" w:author="ERCOT" w:date="2026-03-02T17:01:00Z" w16du:dateUtc="2026-03-02T23:01:00Z">
        <w:r w:rsidDel="00256144">
          <w:delText>LLIS</w:delText>
        </w:r>
      </w:del>
      <w:del w:id="1154" w:author="ERCOT" w:date="2026-03-04T15:17:00Z" w16du:dateUtc="2026-03-04T21:17:00Z">
        <w:r w:rsidDel="00A53929">
          <w:delText xml:space="preserve">, </w:delText>
        </w:r>
      </w:del>
      <w:del w:id="1155" w:author="ERCOT" w:date="2026-03-02T17:01:00Z" w16du:dateUtc="2026-03-02T23:01:00Z">
        <w:r w:rsidDel="00256144">
          <w:delText>the lead TSP</w:delText>
        </w:r>
      </w:del>
      <w:del w:id="1156" w:author="ERCOT" w:date="2026-03-04T15:17:00Z" w16du:dateUtc="2026-03-04T21:17:00Z">
        <w:r w:rsidDel="00A53929">
          <w:delText xml:space="preserve"> shall determine whether </w:delText>
        </w:r>
      </w:del>
      <w:del w:id="1157" w:author="ERCOT" w:date="2026-03-02T17:01:00Z" w16du:dateUtc="2026-03-02T23:01:00Z">
        <w:r w:rsidDel="00256144">
          <w:delText>a new stability study is required and provide a written explanation of its determination to ERCOT</w:delText>
        </w:r>
      </w:del>
      <w:del w:id="1158" w:author="ERCOT" w:date="2026-03-04T15:17:00Z" w16du:dateUtc="2026-03-04T21:17:00Z">
        <w:r w:rsidDel="00A53929">
          <w:delText xml:space="preserve">.  </w:delText>
        </w:r>
      </w:del>
      <w:del w:id="1159"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160"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61" w:author="ERCOT" w:date="2026-03-02T17:03:00Z" w16du:dateUtc="2026-03-02T23:03:00Z">
        <w:r w:rsidRPr="002C111D" w:rsidDel="00B04DEB">
          <w:rPr>
            <w:iCs/>
            <w:szCs w:val="20"/>
          </w:rPr>
          <w:lastRenderedPageBreak/>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62" w:name="_Toc216098213"/>
      <w:r w:rsidRPr="00164318">
        <w:rPr>
          <w:b/>
          <w:bCs/>
          <w:i/>
          <w:iCs/>
        </w:rPr>
        <w:t>9.2.4</w:t>
      </w:r>
      <w:r w:rsidRPr="00164318">
        <w:rPr>
          <w:b/>
          <w:bCs/>
          <w:i/>
          <w:iCs/>
        </w:rPr>
        <w:tab/>
        <w:t>Load Commissioning Plan</w:t>
      </w:r>
      <w:bookmarkEnd w:id="1162"/>
    </w:p>
    <w:p w14:paraId="4F283A0B" w14:textId="78F961E1" w:rsidR="00AB20F9" w:rsidRPr="002C111D" w:rsidRDefault="009556C2" w:rsidP="00AB20F9">
      <w:pPr>
        <w:spacing w:after="240"/>
        <w:ind w:left="720" w:hanging="720"/>
        <w:rPr>
          <w:ins w:id="1163" w:author="ERCOT 040426" w:date="2026-04-03T00:04:00Z" w16du:dateUtc="2026-04-03T05:04:00Z"/>
          <w:iCs/>
          <w:szCs w:val="20"/>
        </w:rPr>
      </w:pPr>
      <w:r w:rsidRPr="002C111D">
        <w:rPr>
          <w:iCs/>
          <w:szCs w:val="20"/>
        </w:rPr>
        <w:t>(1)</w:t>
      </w:r>
      <w:r w:rsidRPr="002C111D">
        <w:rPr>
          <w:iCs/>
          <w:szCs w:val="20"/>
        </w:rPr>
        <w:tab/>
        <w:t xml:space="preserve">The </w:t>
      </w:r>
      <w:ins w:id="1164" w:author="ERCOT" w:date="2026-03-01T22:20:00Z" w16du:dateUtc="2026-03-02T04:20:00Z">
        <w:r w:rsidR="006028EB">
          <w:rPr>
            <w:iCs/>
            <w:szCs w:val="20"/>
          </w:rPr>
          <w:t>Load Commissioning Plan (</w:t>
        </w:r>
      </w:ins>
      <w:r w:rsidRPr="002C111D">
        <w:rPr>
          <w:iCs/>
          <w:szCs w:val="20"/>
        </w:rPr>
        <w:t>LCP</w:t>
      </w:r>
      <w:ins w:id="1165" w:author="ERCOT" w:date="2026-03-01T22:20:00Z" w16du:dateUtc="2026-03-02T04:20:00Z">
        <w:r w:rsidR="006028EB">
          <w:rPr>
            <w:iCs/>
            <w:szCs w:val="20"/>
          </w:rPr>
          <w:t>)</w:t>
        </w:r>
      </w:ins>
      <w:r w:rsidRPr="002C111D">
        <w:rPr>
          <w:iCs/>
          <w:szCs w:val="20"/>
        </w:rPr>
        <w:t xml:space="preserve"> shall be maintained and updated by the </w:t>
      </w:r>
      <w:ins w:id="1166" w:author="ERCOT" w:date="2026-03-04T14:53:00Z" w16du:dateUtc="2026-03-04T20:53:00Z">
        <w:r w:rsidR="005C4FA4">
          <w:rPr>
            <w:iCs/>
            <w:szCs w:val="20"/>
          </w:rPr>
          <w:t xml:space="preserve">Interconnecting DSP and </w:t>
        </w:r>
      </w:ins>
      <w:del w:id="1167" w:author="ERCOT" w:date="2026-03-04T13:10:00Z" w16du:dateUtc="2026-03-04T19:10:00Z">
        <w:r w:rsidRPr="002C111D" w:rsidDel="00F22D6E">
          <w:rPr>
            <w:iCs/>
            <w:szCs w:val="20"/>
          </w:rPr>
          <w:delText>i</w:delText>
        </w:r>
      </w:del>
      <w:ins w:id="1168" w:author="ERCOT" w:date="2026-03-04T13:10:00Z" w16du:dateUtc="2026-03-04T19:10:00Z">
        <w:r w:rsidR="00F22D6E">
          <w:rPr>
            <w:iCs/>
            <w:szCs w:val="20"/>
          </w:rPr>
          <w:t>I</w:t>
        </w:r>
      </w:ins>
      <w:r w:rsidRPr="002C111D">
        <w:rPr>
          <w:iCs/>
          <w:szCs w:val="20"/>
        </w:rPr>
        <w:t xml:space="preserve">nterconnecting TSP </w:t>
      </w:r>
      <w:ins w:id="1169"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70" w:author="ERCOT" w:date="2026-03-04T14:53:00Z" w16du:dateUtc="2026-03-04T20:53:00Z">
        <w:r w:rsidR="006D6643">
          <w:rPr>
            <w:iCs/>
            <w:szCs w:val="20"/>
          </w:rPr>
          <w:t>LCP</w:t>
        </w:r>
      </w:ins>
      <w:del w:id="1171" w:author="ERCOT" w:date="2026-03-04T14:53:00Z" w16du:dateUtc="2026-03-04T20:53:00Z">
        <w:r w:rsidRPr="002C111D">
          <w:rPr>
            <w:iCs/>
            <w:szCs w:val="20"/>
          </w:rPr>
          <w:delText>plan</w:delText>
        </w:r>
      </w:del>
      <w:r w:rsidRPr="002C111D">
        <w:rPr>
          <w:iCs/>
          <w:szCs w:val="20"/>
        </w:rPr>
        <w:t xml:space="preserve"> shall reflect the most currently available</w:t>
      </w:r>
      <w:del w:id="1172" w:author="ERCOT" w:date="2026-03-04T14:53:00Z" w16du:dateUtc="2026-03-04T20:53:00Z">
        <w:r w:rsidRPr="002C111D">
          <w:rPr>
            <w:iCs/>
            <w:szCs w:val="20"/>
          </w:rPr>
          <w:delText xml:space="preserve"> project</w:delText>
        </w:r>
      </w:del>
      <w:r w:rsidRPr="002C111D">
        <w:rPr>
          <w:iCs/>
          <w:szCs w:val="20"/>
        </w:rPr>
        <w:t xml:space="preserve"> information</w:t>
      </w:r>
      <w:ins w:id="1173"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74" w:author="ERCOT" w:date="2026-03-01T22:19:00Z" w16du:dateUtc="2026-03-02T04:19:00Z">
        <w:r w:rsidRPr="002C111D" w:rsidDel="006028EB">
          <w:rPr>
            <w:iCs/>
            <w:szCs w:val="20"/>
          </w:rPr>
          <w:delText>s</w:delText>
        </w:r>
      </w:del>
      <w:ins w:id="1175"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t>(2)</w:t>
      </w:r>
      <w:r>
        <w:tab/>
        <w:t xml:space="preserve">Upon the completion of the </w:t>
      </w:r>
      <w:del w:id="1176" w:author="ERCOT" w:date="2026-03-01T22:19:00Z" w16du:dateUtc="2026-03-02T04:19:00Z">
        <w:r w:rsidDel="006028EB">
          <w:delText>LLIS</w:delText>
        </w:r>
      </w:del>
      <w:ins w:id="1177" w:author="ERCOT" w:date="2026-03-01T22:19:00Z" w16du:dateUtc="2026-03-02T04:19:00Z">
        <w:r w:rsidR="006028EB">
          <w:t>Batch Zero</w:t>
        </w:r>
      </w:ins>
      <w:ins w:id="1178" w:author="ERCOT" w:date="2026-03-04T14:53:00Z" w16du:dateUtc="2026-03-04T20:53:00Z">
        <w:r w:rsidR="006028EB">
          <w:t xml:space="preserve"> </w:t>
        </w:r>
        <w:r w:rsidR="00D309D6">
          <w:t>Interconnection S</w:t>
        </w:r>
      </w:ins>
      <w:ins w:id="1179" w:author="ERCOT" w:date="2026-03-01T22:19:00Z" w16du:dateUtc="2026-03-02T04:19:00Z">
        <w:r w:rsidR="006028EB">
          <w:t>tudy</w:t>
        </w:r>
      </w:ins>
      <w:r>
        <w:t xml:space="preserve">, as described in Section 9.4, </w:t>
      </w:r>
      <w:ins w:id="1180" w:author="ERCOT" w:date="2026-03-02T17:11:00Z" w16du:dateUtc="2026-03-02T23:11:00Z">
        <w:r w:rsidR="00EC7DBE">
          <w:t>Batch Zero Report and Interconnecting Large Load Entity (ILLE) Commitment</w:t>
        </w:r>
      </w:ins>
      <w:del w:id="1181" w:author="ERCOT" w:date="2026-03-02T17:11:00Z" w16du:dateUtc="2026-03-02T23:11:00Z">
        <w:r w:rsidDel="00EC7DBE">
          <w:delText>LLIS Report and Follow-up</w:delText>
        </w:r>
      </w:del>
      <w:r>
        <w:t>,</w:t>
      </w:r>
      <w:del w:id="1182" w:author="ERCOT 040426" w:date="2026-04-03T00:06:00Z" w16du:dateUtc="2026-04-03T05:06:00Z">
        <w:r w:rsidDel="00CD0D7C">
          <w:delText xml:space="preserve"> the</w:delText>
        </w:r>
      </w:del>
      <w:r>
        <w:t xml:space="preserve"> </w:t>
      </w:r>
      <w:ins w:id="1183" w:author="ERCOT" w:date="2026-03-04T15:26:00Z" w16du:dateUtc="2026-03-04T21:26:00Z">
        <w:r w:rsidR="00A82C6A">
          <w:t>ERCOT</w:t>
        </w:r>
      </w:ins>
      <w:del w:id="1184" w:author="ERCOT" w:date="2026-03-04T15:26:00Z" w16du:dateUtc="2026-03-04T21:26:00Z">
        <w:r w:rsidDel="00A82C6A">
          <w:delText>i</w:delText>
        </w:r>
      </w:del>
      <w:ins w:id="1185" w:author="ERCOT" w:date="2026-03-04T13:10:00Z" w16du:dateUtc="2026-03-04T19:10:00Z">
        <w:del w:id="1186" w:author="ERCOT" w:date="2026-03-04T15:26:00Z" w16du:dateUtc="2026-03-04T21:26:00Z">
          <w:r w:rsidR="003E5A6E" w:rsidDel="00A82C6A">
            <w:delText>I</w:delText>
          </w:r>
        </w:del>
      </w:ins>
      <w:del w:id="1187" w:author="ERCOT" w:date="2026-03-04T15:26:00Z" w16du:dateUtc="2026-03-04T21:26:00Z">
        <w:r w:rsidDel="00A82C6A">
          <w:delText>nterconnecting TSP</w:delText>
        </w:r>
      </w:del>
      <w:r>
        <w:t xml:space="preserve"> shall update the </w:t>
      </w:r>
      <w:del w:id="1188" w:author="ERCOT 040426" w:date="2026-04-03T00:07:00Z" w16du:dateUtc="2026-04-03T05:07:00Z">
        <w:r w:rsidDel="00AC6F77">
          <w:delText xml:space="preserve">preliminary </w:delText>
        </w:r>
      </w:del>
      <w:r>
        <w:t xml:space="preserve">LCP to </w:t>
      </w:r>
      <w:ins w:id="1189" w:author="ERCOT" w:date="2026-03-04T15:31:00Z" w16du:dateUtc="2026-03-04T21:31:00Z">
        <w:r w:rsidR="00593E5A">
          <w:t>reflect the amount of peak Demand that can be served reliably for each year of the Batch Zero Interconnection Study scope</w:t>
        </w:r>
      </w:ins>
      <w:del w:id="1190"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91"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16AA04CB"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192"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93" w:author="ERCOT" w:date="2026-03-04T15:32:00Z" w16du:dateUtc="2026-03-04T21:32:00Z">
        <w:r>
          <w:rPr>
            <w:iCs/>
            <w:szCs w:val="20"/>
          </w:rPr>
          <w:t>of interconnection a</w:t>
        </w:r>
      </w:ins>
      <w:r w:rsidRPr="002C111D">
        <w:rPr>
          <w:iCs/>
          <w:szCs w:val="20"/>
        </w:rPr>
        <w:t xml:space="preserve">greements prescribed in Section </w:t>
      </w:r>
      <w:del w:id="1194" w:author="ERCOT" w:date="2026-03-04T15:32:00Z" w16du:dateUtc="2026-03-04T21:32:00Z">
        <w:r w:rsidRPr="002C111D" w:rsidDel="00392A53">
          <w:rPr>
            <w:iCs/>
            <w:szCs w:val="20"/>
          </w:rPr>
          <w:delText>9.5</w:delText>
        </w:r>
      </w:del>
      <w:ins w:id="1195" w:author="ERCOT" w:date="2026-03-04T15:32:00Z" w16du:dateUtc="2026-03-04T21:32:00Z">
        <w:r>
          <w:rPr>
            <w:iCs/>
            <w:szCs w:val="20"/>
          </w:rPr>
          <w:t>9.7.2</w:t>
        </w:r>
      </w:ins>
      <w:r>
        <w:rPr>
          <w:iCs/>
          <w:szCs w:val="20"/>
        </w:rPr>
        <w:t xml:space="preserve">, </w:t>
      </w:r>
      <w:ins w:id="1196" w:author="ERCOT" w:date="2026-03-04T15:32:00Z" w16du:dateUtc="2026-03-04T21:32:00Z">
        <w:r w:rsidRPr="00117A50">
          <w:rPr>
            <w:iCs/>
            <w:szCs w:val="20"/>
          </w:rPr>
          <w:t>Definition of an Interconnection Agreement</w:t>
        </w:r>
      </w:ins>
      <w:del w:id="1197" w:author="ERCOT" w:date="2026-03-04T15:32:00Z" w16du:dateUtc="2026-03-04T21:32:00Z">
        <w:r w:rsidDel="00117A50">
          <w:rPr>
            <w:iCs/>
            <w:szCs w:val="20"/>
          </w:rPr>
          <w:delText>Interconnection Agreements and Responsibilities</w:delText>
        </w:r>
      </w:del>
      <w:r w:rsidRPr="002C111D">
        <w:rPr>
          <w:iCs/>
          <w:szCs w:val="20"/>
        </w:rPr>
        <w:t xml:space="preserve">, the </w:t>
      </w:r>
      <w:ins w:id="1198" w:author="ERCOT" w:date="2026-03-04T15:33:00Z" w16du:dateUtc="2026-03-04T21:33:00Z">
        <w:r>
          <w:rPr>
            <w:iCs/>
            <w:szCs w:val="20"/>
          </w:rPr>
          <w:t xml:space="preserve">Interconnecting DSP or </w:t>
        </w:r>
      </w:ins>
      <w:del w:id="1199" w:author="ERCOT" w:date="2026-03-04T13:10:00Z" w16du:dateUtc="2026-03-04T19:10:00Z">
        <w:r w:rsidRPr="002C111D" w:rsidDel="000E1F52">
          <w:rPr>
            <w:iCs/>
            <w:szCs w:val="20"/>
          </w:rPr>
          <w:delText>i</w:delText>
        </w:r>
      </w:del>
      <w:ins w:id="1200" w:author="ERCOT" w:date="2026-03-04T13:10:00Z" w16du:dateUtc="2026-03-04T19:10:00Z">
        <w:r>
          <w:rPr>
            <w:iCs/>
            <w:szCs w:val="20"/>
          </w:rPr>
          <w:t>I</w:t>
        </w:r>
      </w:ins>
      <w:r w:rsidRPr="002C111D">
        <w:rPr>
          <w:iCs/>
          <w:szCs w:val="20"/>
        </w:rPr>
        <w:t xml:space="preserve">nterconnecting TSP shall update the LCP to reflect </w:t>
      </w:r>
      <w:del w:id="1201"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202" w:author="ERCOT" w:date="2026-03-04T15:33:00Z" w16du:dateUtc="2026-03-04T21:33:00Z">
        <w:r w:rsidRPr="002C111D" w:rsidDel="00F47E74">
          <w:rPr>
            <w:iCs/>
            <w:szCs w:val="20"/>
          </w:rPr>
          <w:delText xml:space="preserve">Interconnection </w:delText>
        </w:r>
      </w:del>
      <w:ins w:id="1203" w:author="ERCOT" w:date="2026-03-04T15:33:00Z" w16du:dateUtc="2026-03-04T21:33:00Z">
        <w:r>
          <w:rPr>
            <w:iCs/>
            <w:szCs w:val="20"/>
          </w:rPr>
          <w:t>i</w:t>
        </w:r>
        <w:r w:rsidRPr="002C111D">
          <w:rPr>
            <w:iCs/>
            <w:szCs w:val="20"/>
          </w:rPr>
          <w:t xml:space="preserve">nterconnection </w:t>
        </w:r>
      </w:ins>
      <w:del w:id="1204" w:author="ERCOT" w:date="2026-03-04T15:33:00Z" w16du:dateUtc="2026-03-04T21:33:00Z">
        <w:r w:rsidRPr="002C111D" w:rsidDel="00F47E74">
          <w:rPr>
            <w:iCs/>
            <w:szCs w:val="20"/>
          </w:rPr>
          <w:delText>Agreement</w:delText>
        </w:r>
      </w:del>
      <w:ins w:id="1205" w:author="ERCOT" w:date="2026-03-04T15:33:00Z" w16du:dateUtc="2026-03-04T21:33:00Z">
        <w:r>
          <w:rPr>
            <w:iCs/>
            <w:szCs w:val="20"/>
          </w:rPr>
          <w:t>a</w:t>
        </w:r>
        <w:r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206" w:author="ERCOT" w:date="2026-03-04T15:34:00Z" w16du:dateUtc="2026-03-04T21:34:00Z">
        <w:r w:rsidR="00E6188E">
          <w:rPr>
            <w:iCs/>
            <w:szCs w:val="20"/>
          </w:rPr>
          <w:t xml:space="preserve"> Interconnecting DSP or</w:t>
        </w:r>
      </w:ins>
      <w:r w:rsidRPr="002C111D">
        <w:rPr>
          <w:iCs/>
          <w:szCs w:val="20"/>
        </w:rPr>
        <w:t xml:space="preserve"> </w:t>
      </w:r>
      <w:del w:id="1207" w:author="ERCOT" w:date="2026-03-04T13:10:00Z" w16du:dateUtc="2026-03-04T19:10:00Z">
        <w:r w:rsidRPr="002C111D" w:rsidDel="003E5A6E">
          <w:rPr>
            <w:iCs/>
            <w:szCs w:val="20"/>
          </w:rPr>
          <w:delText>i</w:delText>
        </w:r>
      </w:del>
      <w:ins w:id="1208"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209"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210" w:author="ERCOT" w:date="2026-03-04T15:36:00Z" w16du:dateUtc="2026-03-04T21:36:00Z">
        <w:r w:rsidR="007C37FC">
          <w:rPr>
            <w:iCs/>
            <w:szCs w:val="20"/>
          </w:rPr>
          <w:t xml:space="preserve">the Large Load </w:t>
        </w:r>
      </w:ins>
      <w:ins w:id="1211" w:author="ERCOT" w:date="2026-03-04T15:35:00Z" w16du:dateUtc="2026-03-04T21:35:00Z">
        <w:r w:rsidR="00C9664B">
          <w:rPr>
            <w:iCs/>
            <w:szCs w:val="20"/>
          </w:rPr>
          <w:t>construction and</w:t>
        </w:r>
      </w:ins>
      <w:ins w:id="1212"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213" w:name="_Toc216098214"/>
      <w:r w:rsidRPr="00385E98">
        <w:rPr>
          <w:b/>
          <w:bCs/>
          <w:i/>
          <w:iCs/>
        </w:rPr>
        <w:t>9.2.5</w:t>
      </w:r>
      <w:r w:rsidRPr="00BD5653">
        <w:rPr>
          <w:b/>
          <w:bCs/>
          <w:i/>
          <w:iCs/>
        </w:rPr>
        <w:tab/>
      </w:r>
      <w:r w:rsidRPr="00385E98">
        <w:rPr>
          <w:b/>
          <w:bCs/>
          <w:i/>
          <w:iCs/>
        </w:rPr>
        <w:t xml:space="preserve"> Required Interconnection Equipment</w:t>
      </w:r>
      <w:bookmarkEnd w:id="1213"/>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lastRenderedPageBreak/>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214" w:author="ERCOT" w:date="2026-03-04T15:41:00Z" w16du:dateUtc="2026-03-04T21:41:00Z">
        <w:r w:rsidRPr="002C111D" w:rsidDel="00191872">
          <w:rPr>
            <w:iCs/>
            <w:szCs w:val="20"/>
          </w:rPr>
          <w:delText>Projects</w:delText>
        </w:r>
      </w:del>
      <w:ins w:id="1215" w:author="ERCOT" w:date="2026-03-04T15:41:00Z" w16du:dateUtc="2026-03-04T21:41:00Z">
        <w:r w:rsidR="00191872">
          <w:rPr>
            <w:iCs/>
            <w:szCs w:val="20"/>
          </w:rPr>
          <w:t>Large Loads</w:t>
        </w:r>
      </w:ins>
      <w:ins w:id="1216" w:author="ERCOT" w:date="2026-03-04T15:39:00Z" w16du:dateUtc="2026-03-04T21:39:00Z">
        <w:r w:rsidR="00191872">
          <w:rPr>
            <w:iCs/>
            <w:szCs w:val="20"/>
          </w:rPr>
          <w:t xml:space="preserve"> </w:t>
        </w:r>
        <w:r w:rsidR="002706FF">
          <w:rPr>
            <w:iCs/>
            <w:szCs w:val="20"/>
          </w:rPr>
          <w:t>submitted under the legacy Large Load Interconnection Study (LLIS) process d</w:t>
        </w:r>
      </w:ins>
      <w:ins w:id="1217"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218" w:author="ERCOT" w:date="2026-03-03T22:37:00Z" w16du:dateUtc="2026-03-04T04:37:00Z">
        <w:r w:rsidR="003817AB">
          <w:rPr>
            <w:iCs/>
            <w:szCs w:val="20"/>
          </w:rPr>
          <w:t>,</w:t>
        </w:r>
      </w:ins>
      <w:ins w:id="1219" w:author="ERCOT" w:date="2026-03-04T15:42:00Z" w16du:dateUtc="2026-03-04T21:42:00Z">
        <w:r w:rsidR="00547805">
          <w:rPr>
            <w:iCs/>
            <w:szCs w:val="20"/>
          </w:rPr>
          <w:t xml:space="preserve"> and Large</w:t>
        </w:r>
        <w:r w:rsidR="00942ABA">
          <w:rPr>
            <w:iCs/>
            <w:szCs w:val="20"/>
          </w:rPr>
          <w:t xml:space="preserve"> Load</w:t>
        </w:r>
      </w:ins>
      <w:ins w:id="1220" w:author="ERCOT" w:date="2026-03-04T15:43:00Z" w16du:dateUtc="2026-03-04T21:43:00Z">
        <w:r w:rsidR="001B0DF7">
          <w:rPr>
            <w:iCs/>
            <w:szCs w:val="20"/>
          </w:rPr>
          <w:t>s</w:t>
        </w:r>
      </w:ins>
      <w:ins w:id="1221" w:author="ERCOT" w:date="2026-03-04T15:42:00Z" w16du:dateUtc="2026-03-04T21:42:00Z">
        <w:r w:rsidR="00942ABA">
          <w:rPr>
            <w:iCs/>
            <w:szCs w:val="20"/>
          </w:rPr>
          <w:t xml:space="preserve"> meeting requirements</w:t>
        </w:r>
      </w:ins>
      <w:ins w:id="1222" w:author="ERCOT" w:date="2026-03-04T15:43:00Z" w16du:dateUtc="2026-03-04T21:43:00Z">
        <w:r w:rsidR="001B0DF7">
          <w:rPr>
            <w:iCs/>
            <w:szCs w:val="20"/>
          </w:rPr>
          <w:t>, described in Sections 9.2.1.1</w:t>
        </w:r>
      </w:ins>
      <w:ins w:id="1223" w:author="ERCOT 040426" w:date="2026-04-03T00:53:00Z" w16du:dateUtc="2026-04-03T05:53:00Z">
        <w:r w:rsidR="003D7045" w:rsidRPr="003D7045">
          <w:rPr>
            <w:iCs/>
            <w:szCs w:val="20"/>
          </w:rPr>
          <w:t>, Eligibility Criteria for Inclusion of a Large Load as Base Load not Subject to Additional Study in the Batch Zero Process</w:t>
        </w:r>
      </w:ins>
      <w:ins w:id="1224" w:author="ERCOT 040426" w:date="2026-04-04T04:37:00Z" w16du:dateUtc="2026-04-04T09:37:00Z">
        <w:r w:rsidR="002559C3">
          <w:rPr>
            <w:iCs/>
            <w:szCs w:val="20"/>
          </w:rPr>
          <w:t>,</w:t>
        </w:r>
      </w:ins>
      <w:ins w:id="1225" w:author="ERCOT" w:date="2026-03-04T15:43:00Z" w16du:dateUtc="2026-03-04T21:43:00Z">
        <w:r w:rsidR="001B0DF7">
          <w:rPr>
            <w:iCs/>
            <w:szCs w:val="20"/>
          </w:rPr>
          <w:t xml:space="preserve"> and 9.2.1.2</w:t>
        </w:r>
      </w:ins>
      <w:ins w:id="1226"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227" w:author="ERCOT" w:date="2026-03-04T15:43:00Z" w16du:dateUtc="2026-03-04T21:43:00Z">
        <w:r w:rsidR="001B0DF7">
          <w:rPr>
            <w:iCs/>
            <w:szCs w:val="20"/>
          </w:rPr>
          <w:t>,</w:t>
        </w:r>
      </w:ins>
      <w:ins w:id="1228"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29" w:author="ERCOT" w:date="2026-03-04T15:43:00Z" w16du:dateUtc="2026-03-04T21:43:00Z">
        <w:r w:rsidRPr="002C111D" w:rsidDel="001B0DF7">
          <w:rPr>
            <w:iCs/>
            <w:szCs w:val="20"/>
          </w:rPr>
          <w:delText xml:space="preserve">Projects </w:delText>
        </w:r>
      </w:del>
      <w:ins w:id="1230" w:author="ERCOT" w:date="2026-03-04T15:44:00Z" w16du:dateUtc="2026-03-04T21:44:00Z">
        <w:r w:rsidR="00CD179A">
          <w:rPr>
            <w:iCs/>
            <w:szCs w:val="20"/>
          </w:rPr>
          <w:t>Large Loads</w:t>
        </w:r>
      </w:ins>
      <w:ins w:id="1231" w:author="ERCOT" w:date="2026-03-04T15:43:00Z" w16du:dateUtc="2026-03-04T21:43:00Z">
        <w:r w:rsidR="00CD179A">
          <w:rPr>
            <w:iCs/>
            <w:szCs w:val="20"/>
          </w:rPr>
          <w:t xml:space="preserve"> </w:t>
        </w:r>
      </w:ins>
      <w:ins w:id="1232"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33"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34"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35" w:author="ERCOT" w:date="2026-03-04T15:37:00Z" w16du:dateUtc="2026-03-04T21:37:00Z">
        <w:r w:rsidR="00DA7791">
          <w:t>Applicability of the Batch Zero Process</w:t>
        </w:r>
      </w:ins>
      <w:del w:id="1236"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37" w:name="_Toc216098215"/>
      <w:r w:rsidRPr="00164318">
        <w:t>9.3</w:t>
      </w:r>
      <w:r w:rsidRPr="00164318">
        <w:tab/>
      </w:r>
      <w:del w:id="1238" w:author="ERCOT" w:date="2026-03-01T22:21:00Z" w16du:dateUtc="2026-03-02T04:21:00Z">
        <w:r w:rsidRPr="00164318" w:rsidDel="00CA1C4F">
          <w:delText>Interconnection Study Procedures for Large Loads</w:delText>
        </w:r>
      </w:del>
      <w:bookmarkEnd w:id="1237"/>
      <w:ins w:id="1239" w:author="ERCOT" w:date="2026-03-01T22:21:00Z" w16du:dateUtc="2026-03-02T04:21:00Z">
        <w:r w:rsidR="00CA1C4F">
          <w:t xml:space="preserve">Batch Zero </w:t>
        </w:r>
      </w:ins>
      <w:ins w:id="1240" w:author="ERCOT" w:date="2026-03-03T22:02:00Z" w16du:dateUtc="2026-03-04T04:02:00Z">
        <w:r w:rsidR="00AC37AD">
          <w:t xml:space="preserve">Interconnection </w:t>
        </w:r>
      </w:ins>
      <w:ins w:id="1241"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42" w:author="ERCOT" w:date="2026-03-01T22:21:00Z" w16du:dateUtc="2026-03-02T04:21:00Z">
        <w:r w:rsidR="00CA1C4F">
          <w:t>Batch Zero</w:t>
        </w:r>
      </w:ins>
      <w:ins w:id="1243" w:author="ERCOT" w:date="2026-03-04T14:52:00Z" w16du:dateUtc="2026-03-04T20:52:00Z">
        <w:r w:rsidR="00CA1C4F">
          <w:t xml:space="preserve"> </w:t>
        </w:r>
        <w:r w:rsidR="00D309D6">
          <w:t>Interconnection</w:t>
        </w:r>
      </w:ins>
      <w:ins w:id="1244" w:author="ERCOT" w:date="2026-03-01T22:21:00Z" w16du:dateUtc="2026-03-02T04:21:00Z">
        <w:r w:rsidR="00CA1C4F">
          <w:t xml:space="preserve"> Study</w:t>
        </w:r>
      </w:ins>
      <w:del w:id="1245"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46" w:author="ERCOT 040426" w:date="2026-04-03T18:03:00Z" w16du:dateUtc="2026-04-03T23:03:00Z">
        <w:r w:rsidRPr="002C111D">
          <w:delText xml:space="preserve">Section </w:delText>
        </w:r>
      </w:del>
      <w:del w:id="1247" w:author="ERCOT 040426" w:date="2026-04-03T18:01:00Z" w16du:dateUtc="2026-04-03T23:01:00Z">
        <w:r w:rsidRPr="002C111D">
          <w:delText xml:space="preserve">9.2.1, </w:delText>
        </w:r>
      </w:del>
      <w:ins w:id="1248" w:author="ERCOT" w:date="2026-03-04T15:47:00Z" w16du:dateUtc="2026-03-04T21:47:00Z">
        <w:del w:id="1249" w:author="ERCOT 040426" w:date="2026-04-03T18:01:00Z" w16du:dateUtc="2026-04-03T23:01:00Z">
          <w:r w:rsidR="00F12388">
            <w:delText>Applicability of the Batch Zero Process</w:delText>
          </w:r>
        </w:del>
      </w:ins>
      <w:del w:id="1250" w:author="ERCOT" w:date="2026-03-04T15:47:00Z" w16du:dateUtc="2026-03-04T21:47:00Z">
        <w:r w:rsidRPr="002C111D" w:rsidDel="00F12388">
          <w:delText>Applicability of the Large Load Interconnection Study Process</w:delText>
        </w:r>
      </w:del>
      <w:ins w:id="1251" w:author="ERCOT" w:date="2026-03-01T22:22:00Z" w16du:dateUtc="2026-03-02T04:22:00Z">
        <w:del w:id="1252" w:author="ERCOT 040426" w:date="2026-04-03T18:03:00Z" w16du:dateUtc="2026-04-03T23:03:00Z">
          <w:r w:rsidR="00CA1C4F">
            <w:delText xml:space="preserve"> and </w:delText>
          </w:r>
        </w:del>
        <w:r w:rsidR="00CA1C4F">
          <w:rPr>
            <w:iCs/>
            <w:szCs w:val="20"/>
          </w:rPr>
          <w:t xml:space="preserve">Section 9.2.1.1, </w:t>
        </w:r>
      </w:ins>
      <w:ins w:id="1253"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254" w:author="ERCOT 040426" w:date="2026-04-04T04:37:00Z" w16du:dateUtc="2026-04-04T09:37:00Z">
        <w:r w:rsidR="002559C3">
          <w:rPr>
            <w:iCs/>
            <w:szCs w:val="20"/>
          </w:rPr>
          <w:t>,</w:t>
        </w:r>
      </w:ins>
      <w:ins w:id="1255"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256" w:author="ERCOT" w:date="2026-03-01T22:22:00Z" w16du:dateUtc="2026-03-02T04:22:00Z">
        <w:del w:id="1257"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58" w:name="_Toc216098216"/>
      <w:r w:rsidRPr="002C111D">
        <w:rPr>
          <w:b/>
          <w:bCs/>
          <w:i/>
          <w:szCs w:val="20"/>
        </w:rPr>
        <w:t>9.3.1</w:t>
      </w:r>
      <w:r w:rsidRPr="002C111D">
        <w:rPr>
          <w:b/>
          <w:bCs/>
          <w:i/>
          <w:szCs w:val="20"/>
        </w:rPr>
        <w:tab/>
      </w:r>
      <w:del w:id="1259" w:author="ERCOT" w:date="2026-03-01T22:23:00Z" w16du:dateUtc="2026-03-02T04:23:00Z">
        <w:r w:rsidRPr="002C111D" w:rsidDel="00CA1C4F">
          <w:rPr>
            <w:b/>
            <w:bCs/>
            <w:i/>
            <w:szCs w:val="20"/>
          </w:rPr>
          <w:delText>Large Load Interconnection Study (LLIS)</w:delText>
        </w:r>
      </w:del>
      <w:bookmarkStart w:id="1260" w:name="_Hlk222346175"/>
      <w:bookmarkEnd w:id="1258"/>
      <w:ins w:id="1261" w:author="ERCOT" w:date="2026-03-01T22:23:00Z" w16du:dateUtc="2026-03-02T04:23:00Z">
        <w:r w:rsidR="00CA1C4F">
          <w:rPr>
            <w:b/>
            <w:bCs/>
            <w:i/>
            <w:szCs w:val="20"/>
          </w:rPr>
          <w:t xml:space="preserve">Batch Zero </w:t>
        </w:r>
      </w:ins>
      <w:ins w:id="1262" w:author="ERCOT" w:date="2026-03-04T00:01:00Z" w16du:dateUtc="2026-03-04T06:01:00Z">
        <w:r w:rsidR="009152D7">
          <w:rPr>
            <w:b/>
            <w:bCs/>
            <w:i/>
            <w:szCs w:val="20"/>
          </w:rPr>
          <w:t xml:space="preserve">Process </w:t>
        </w:r>
      </w:ins>
      <w:ins w:id="1263" w:author="ERCOT" w:date="2026-03-01T22:23:00Z" w16du:dateUtc="2026-03-02T04:23:00Z">
        <w:r w:rsidR="00CA1C4F">
          <w:rPr>
            <w:b/>
            <w:bCs/>
            <w:i/>
            <w:szCs w:val="20"/>
          </w:rPr>
          <w:t>Overview and Timelines</w:t>
        </w:r>
      </w:ins>
      <w:bookmarkEnd w:id="1260"/>
    </w:p>
    <w:p w14:paraId="5A290E18" w14:textId="39E8B93C" w:rsidR="00CA1C4F" w:rsidRPr="002C111D" w:rsidRDefault="00CA1C4F" w:rsidP="00CA1C4F">
      <w:pPr>
        <w:spacing w:after="240"/>
        <w:ind w:left="720" w:hanging="720"/>
        <w:rPr>
          <w:ins w:id="1264" w:author="ERCOT" w:date="2026-03-01T22:22:00Z" w16du:dateUtc="2026-03-02T04:22:00Z"/>
        </w:rPr>
      </w:pPr>
      <w:ins w:id="1265" w:author="ERCOT" w:date="2026-03-01T22:22:00Z" w16du:dateUtc="2026-03-02T04:22:00Z">
        <w:r>
          <w:t>(1)</w:t>
        </w:r>
        <w:r>
          <w:tab/>
          <w:t xml:space="preserve">The Batch Zero </w:t>
        </w:r>
      </w:ins>
      <w:ins w:id="1266" w:author="ERCOT" w:date="2026-03-04T14:52:00Z" w16du:dateUtc="2026-03-04T20:52:00Z">
        <w:r w:rsidR="00D309D6">
          <w:t>Interconnection S</w:t>
        </w:r>
      </w:ins>
      <w:ins w:id="1267" w:author="ERCOT" w:date="2026-03-01T22:22:00Z" w16du:dateUtc="2026-03-02T04:22:00Z">
        <w:r>
          <w:t>tudy consists of a singular, system-wide study covering steady-state analysis and stability screening analys</w:t>
        </w:r>
      </w:ins>
      <w:ins w:id="1268" w:author="ERCOT" w:date="2026-03-04T20:52:00Z" w16du:dateUtc="2026-03-05T02:52:00Z">
        <w:r w:rsidR="00346243">
          <w:t>i</w:t>
        </w:r>
      </w:ins>
      <w:ins w:id="1269"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70" w:author="ERCOT" w:date="2026-03-01T22:22:00Z" w16du:dateUtc="2026-03-02T04:22:00Z"/>
          <w:iCs/>
          <w:szCs w:val="20"/>
        </w:rPr>
      </w:pPr>
      <w:ins w:id="1271" w:author="ERCOT" w:date="2026-03-01T22:22:00Z" w16du:dateUtc="2026-03-02T04:22:00Z">
        <w:r w:rsidRPr="002C111D">
          <w:rPr>
            <w:iCs/>
            <w:szCs w:val="20"/>
          </w:rPr>
          <w:t>(</w:t>
        </w:r>
      </w:ins>
      <w:ins w:id="1272" w:author="ERCOT" w:date="2026-03-04T15:59:00Z" w16du:dateUtc="2026-03-04T21:59:00Z">
        <w:r w:rsidR="0043230E">
          <w:rPr>
            <w:iCs/>
            <w:szCs w:val="20"/>
          </w:rPr>
          <w:t>2</w:t>
        </w:r>
      </w:ins>
      <w:ins w:id="1273" w:author="ERCOT" w:date="2026-03-01T22:22:00Z" w16du:dateUtc="2026-03-02T04:22:00Z">
        <w:r w:rsidRPr="002C111D">
          <w:rPr>
            <w:iCs/>
            <w:szCs w:val="20"/>
          </w:rPr>
          <w:t>)</w:t>
        </w:r>
        <w:r w:rsidRPr="002C111D">
          <w:rPr>
            <w:iCs/>
            <w:szCs w:val="20"/>
          </w:rPr>
          <w:tab/>
        </w:r>
        <w:r>
          <w:rPr>
            <w:iCs/>
            <w:szCs w:val="20"/>
          </w:rPr>
          <w:t xml:space="preserve">The Batch Zero </w:t>
        </w:r>
      </w:ins>
      <w:ins w:id="1274" w:author="ERCOT" w:date="2026-03-04T00:01:00Z" w16du:dateUtc="2026-03-04T06:01:00Z">
        <w:r w:rsidR="00BE3AC5">
          <w:rPr>
            <w:iCs/>
            <w:szCs w:val="20"/>
          </w:rPr>
          <w:t>P</w:t>
        </w:r>
      </w:ins>
      <w:ins w:id="1275"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76" w:author="ERCOT" w:date="2026-03-01T22:22:00Z" w16du:dateUtc="2026-03-02T04:22:00Z"/>
        </w:rPr>
      </w:pPr>
      <w:ins w:id="1277" w:author="ERCOT" w:date="2026-03-01T22:22:00Z" w16du:dateUtc="2026-03-02T04:22:00Z">
        <w:r w:rsidRPr="002C111D">
          <w:lastRenderedPageBreak/>
          <w:t>(a)</w:t>
        </w:r>
        <w:r w:rsidRPr="002C111D">
          <w:tab/>
        </w:r>
        <w:r>
          <w:t>Interconnecting D</w:t>
        </w:r>
      </w:ins>
      <w:ins w:id="1278" w:author="ERCOT" w:date="2026-03-04T13:12:00Z" w16du:dateUtc="2026-03-04T19:12:00Z">
        <w:r w:rsidR="0049633B">
          <w:t xml:space="preserve">istribution </w:t>
        </w:r>
      </w:ins>
      <w:ins w:id="1279" w:author="ERCOT" w:date="2026-03-01T22:22:00Z" w16du:dateUtc="2026-03-02T04:22:00Z">
        <w:r>
          <w:t>S</w:t>
        </w:r>
      </w:ins>
      <w:ins w:id="1280" w:author="ERCOT" w:date="2026-03-04T13:12:00Z" w16du:dateUtc="2026-03-04T19:12:00Z">
        <w:r w:rsidR="0049633B">
          <w:t xml:space="preserve">ervice </w:t>
        </w:r>
      </w:ins>
      <w:ins w:id="1281" w:author="ERCOT" w:date="2026-03-01T22:22:00Z" w16du:dateUtc="2026-03-02T04:22:00Z">
        <w:r>
          <w:t>P</w:t>
        </w:r>
      </w:ins>
      <w:ins w:id="1282" w:author="ERCOT" w:date="2026-03-04T13:12:00Z" w16du:dateUtc="2026-03-04T19:12:00Z">
        <w:r w:rsidR="0049633B">
          <w:t>rovider</w:t>
        </w:r>
      </w:ins>
      <w:ins w:id="1283" w:author="ERCOT" w:date="2026-03-01T22:22:00Z" w16du:dateUtc="2026-03-02T04:22:00Z">
        <w:r>
          <w:t>s</w:t>
        </w:r>
      </w:ins>
      <w:ins w:id="1284" w:author="ERCOT" w:date="2026-03-04T13:12:00Z" w16du:dateUtc="2026-03-04T19:12:00Z">
        <w:r w:rsidR="00BC69AC">
          <w:t xml:space="preserve"> (DSP</w:t>
        </w:r>
      </w:ins>
      <w:ins w:id="1285" w:author="ERCOT" w:date="2026-03-04T15:53:00Z" w16du:dateUtc="2026-03-04T21:53:00Z">
        <w:r w:rsidR="006E54DF">
          <w:t>s</w:t>
        </w:r>
      </w:ins>
      <w:ins w:id="1286" w:author="ERCOT" w:date="2026-03-04T13:12:00Z" w16du:dateUtc="2026-03-04T19:12:00Z">
        <w:r w:rsidR="00BC69AC">
          <w:t>)</w:t>
        </w:r>
      </w:ins>
      <w:ins w:id="1287" w:author="ERCOT" w:date="2026-03-01T22:22:00Z" w16du:dateUtc="2026-03-02T04:22:00Z">
        <w:r>
          <w:t xml:space="preserve"> and </w:t>
        </w:r>
      </w:ins>
      <w:ins w:id="1288" w:author="ERCOT" w:date="2026-03-04T13:10:00Z" w16du:dateUtc="2026-03-04T19:10:00Z">
        <w:r w:rsidR="003012A0">
          <w:t>I</w:t>
        </w:r>
      </w:ins>
      <w:ins w:id="1289" w:author="ERCOT" w:date="2026-03-01T22:22:00Z" w16du:dateUtc="2026-03-02T04:22:00Z">
        <w:r>
          <w:t>nterconnecting T</w:t>
        </w:r>
      </w:ins>
      <w:ins w:id="1290" w:author="ERCOT" w:date="2026-03-04T13:12:00Z" w16du:dateUtc="2026-03-04T19:12:00Z">
        <w:r w:rsidR="0049633B">
          <w:t xml:space="preserve">ransmission </w:t>
        </w:r>
      </w:ins>
      <w:ins w:id="1291" w:author="ERCOT" w:date="2026-03-01T22:22:00Z" w16du:dateUtc="2026-03-02T04:22:00Z">
        <w:r>
          <w:t>S</w:t>
        </w:r>
      </w:ins>
      <w:ins w:id="1292" w:author="ERCOT" w:date="2026-03-04T13:12:00Z" w16du:dateUtc="2026-03-04T19:12:00Z">
        <w:r w:rsidR="0049633B">
          <w:t xml:space="preserve">ervice </w:t>
        </w:r>
      </w:ins>
      <w:ins w:id="1293" w:author="ERCOT" w:date="2026-03-01T22:22:00Z" w16du:dateUtc="2026-03-02T04:22:00Z">
        <w:r>
          <w:t>P</w:t>
        </w:r>
      </w:ins>
      <w:ins w:id="1294" w:author="ERCOT" w:date="2026-03-04T13:12:00Z" w16du:dateUtc="2026-03-04T19:12:00Z">
        <w:r w:rsidR="0049633B">
          <w:t>rovider</w:t>
        </w:r>
      </w:ins>
      <w:ins w:id="1295" w:author="ERCOT" w:date="2026-03-01T22:22:00Z" w16du:dateUtc="2026-03-02T04:22:00Z">
        <w:r>
          <w:t>s</w:t>
        </w:r>
      </w:ins>
      <w:ins w:id="1296" w:author="ERCOT" w:date="2026-03-04T13:12:00Z" w16du:dateUtc="2026-03-04T19:12:00Z">
        <w:r w:rsidR="00BC69AC">
          <w:t xml:space="preserve"> (TSP</w:t>
        </w:r>
      </w:ins>
      <w:ins w:id="1297" w:author="ERCOT" w:date="2026-03-04T15:53:00Z" w16du:dateUtc="2026-03-04T21:53:00Z">
        <w:r w:rsidR="006E54DF">
          <w:t>s</w:t>
        </w:r>
      </w:ins>
      <w:ins w:id="1298" w:author="ERCOT" w:date="2026-03-04T13:12:00Z" w16du:dateUtc="2026-03-04T19:12:00Z">
        <w:r w:rsidR="00BC69AC">
          <w:t>)</w:t>
        </w:r>
      </w:ins>
      <w:ins w:id="1299" w:author="ERCOT" w:date="2026-03-01T22:22:00Z" w16du:dateUtc="2026-03-02T04:22:00Z">
        <w:r>
          <w:t xml:space="preserve"> must provide to ERCOT </w:t>
        </w:r>
        <w:r>
          <w:rPr>
            <w:iCs/>
            <w:szCs w:val="20"/>
          </w:rPr>
          <w:t xml:space="preserve">all information required by Section 9.2.2, </w:t>
        </w:r>
      </w:ins>
      <w:ins w:id="1300" w:author="ERCOT" w:date="2026-03-04T15:53:00Z" w16du:dateUtc="2026-03-04T21:53:00Z">
        <w:r w:rsidR="00B323FB">
          <w:rPr>
            <w:szCs w:val="20"/>
          </w:rPr>
          <w:t xml:space="preserve">Submission </w:t>
        </w:r>
        <w:r w:rsidR="00B323FB">
          <w:t>of Large Load Information for Batch Zero Process</w:t>
        </w:r>
      </w:ins>
      <w:ins w:id="1301" w:author="ERCOT" w:date="2026-03-01T22:22:00Z" w16du:dateUtc="2026-03-02T04:22:00Z">
        <w:r>
          <w:rPr>
            <w:iCs/>
            <w:szCs w:val="20"/>
          </w:rPr>
          <w:t xml:space="preserve">, on or before </w:t>
        </w:r>
      </w:ins>
      <w:ins w:id="1302" w:author="ERCOT" w:date="2026-03-03T23:09:00Z" w16du:dateUtc="2026-03-04T05:09:00Z">
        <w:del w:id="1303" w:author="ERCOT 031726" w:date="2026-03-16T19:18:00Z" w16du:dateUtc="2026-03-17T00:18:00Z">
          <w:r>
            <w:rPr>
              <w:iCs/>
              <w:szCs w:val="20"/>
            </w:rPr>
            <w:delText xml:space="preserve">July </w:delText>
          </w:r>
        </w:del>
      </w:ins>
      <w:ins w:id="1304" w:author="ERCOT" w:date="2026-03-04T15:53:00Z" w16du:dateUtc="2026-03-04T21:53:00Z">
        <w:del w:id="1305" w:author="ERCOT 031726" w:date="2026-03-16T19:18:00Z" w16du:dateUtc="2026-03-17T00:18:00Z">
          <w:r w:rsidR="006E54DF">
            <w:rPr>
              <w:iCs/>
              <w:szCs w:val="20"/>
            </w:rPr>
            <w:delText>15</w:delText>
          </w:r>
        </w:del>
      </w:ins>
      <w:ins w:id="1306" w:author="ERCOT 031726" w:date="2026-03-16T21:48:00Z" w16du:dateUtc="2026-03-17T02:48:00Z">
        <w:r w:rsidR="006001F6">
          <w:rPr>
            <w:iCs/>
            <w:szCs w:val="20"/>
          </w:rPr>
          <w:t>July 24</w:t>
        </w:r>
      </w:ins>
      <w:ins w:id="1307" w:author="ERCOT" w:date="2026-03-01T22:22:00Z" w16du:dateUtc="2026-03-02T04:22:00Z">
        <w:r>
          <w:rPr>
            <w:iCs/>
            <w:szCs w:val="20"/>
          </w:rPr>
          <w:t>, 2026</w:t>
        </w:r>
      </w:ins>
      <w:ins w:id="1308" w:author="ERCOT 031726" w:date="2026-03-16T21:48:00Z" w16du:dateUtc="2026-03-17T02:48:00Z">
        <w:r w:rsidR="00271C0E">
          <w:rPr>
            <w:iCs/>
            <w:szCs w:val="20"/>
          </w:rPr>
          <w:t xml:space="preserve">. </w:t>
        </w:r>
      </w:ins>
      <w:ins w:id="1309" w:author="ERCOT 031726" w:date="2026-03-17T12:56:00Z" w16du:dateUtc="2026-03-17T17:56:00Z">
        <w:r w:rsidR="00D75272">
          <w:rPr>
            <w:iCs/>
            <w:szCs w:val="20"/>
          </w:rPr>
          <w:t xml:space="preserve"> </w:t>
        </w:r>
      </w:ins>
      <w:ins w:id="1310" w:author="ERCOT 031726" w:date="2026-03-16T21:48:00Z" w16du:dateUtc="2026-03-17T02:48:00Z">
        <w:r w:rsidR="0075546C">
          <w:rPr>
            <w:iCs/>
            <w:szCs w:val="20"/>
          </w:rPr>
          <w:t xml:space="preserve">ERCOT will </w:t>
        </w:r>
        <w:r w:rsidR="005C759F">
          <w:rPr>
            <w:iCs/>
            <w:szCs w:val="20"/>
          </w:rPr>
          <w:t xml:space="preserve">notify </w:t>
        </w:r>
      </w:ins>
      <w:ins w:id="1311" w:author="ERCOT 031726" w:date="2026-03-16T21:49:00Z" w16du:dateUtc="2026-03-17T02:49:00Z">
        <w:r w:rsidR="00C52BDC">
          <w:rPr>
            <w:iCs/>
            <w:szCs w:val="20"/>
          </w:rPr>
          <w:t>each</w:t>
        </w:r>
      </w:ins>
      <w:ins w:id="1312" w:author="ERCOT 031726" w:date="2026-03-16T21:48:00Z" w16du:dateUtc="2026-03-17T02:48:00Z">
        <w:r w:rsidR="00C52BDC">
          <w:rPr>
            <w:iCs/>
            <w:szCs w:val="20"/>
          </w:rPr>
          <w:t xml:space="preserve"> </w:t>
        </w:r>
      </w:ins>
      <w:ins w:id="1313" w:author="ERCOT 031726" w:date="2026-03-16T21:49:00Z" w16du:dateUtc="2026-03-17T02:49:00Z">
        <w:r w:rsidR="00C52BDC">
          <w:t>Interconnecting DSP and Interconnecting TSP</w:t>
        </w:r>
        <w:r w:rsidR="0071457C">
          <w:t xml:space="preserve"> </w:t>
        </w:r>
        <w:r w:rsidR="001F590C">
          <w:t>o</w:t>
        </w:r>
      </w:ins>
      <w:ins w:id="1314"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315" w:author="ERCOT 031726" w:date="2026-03-16T21:51:00Z" w16du:dateUtc="2026-03-17T02:51:00Z">
        <w:r w:rsidR="008934CA">
          <w:t>Interconnection</w:t>
        </w:r>
      </w:ins>
      <w:ins w:id="1316" w:author="ERCOT 031726" w:date="2026-03-16T21:50:00Z" w16du:dateUtc="2026-03-17T02:50:00Z">
        <w:r w:rsidR="00A93514">
          <w:t xml:space="preserve"> Study</w:t>
        </w:r>
      </w:ins>
      <w:ins w:id="1317" w:author="ERCOT 031726" w:date="2026-03-16T21:51:00Z" w16du:dateUtc="2026-03-17T02:51:00Z">
        <w:r w:rsidR="008934CA">
          <w:t xml:space="preserve"> </w:t>
        </w:r>
        <w:r w:rsidR="0033109B">
          <w:t>according to the methodology defined in Section 9.2.1</w:t>
        </w:r>
      </w:ins>
      <w:ins w:id="1318" w:author="ERCOT 031726" w:date="2026-03-16T21:52:00Z" w16du:dateUtc="2026-03-17T02:52:00Z">
        <w:r w:rsidR="0033109B">
          <w:t xml:space="preserve">, </w:t>
        </w:r>
        <w:r w:rsidR="0033109B" w:rsidRPr="0033109B">
          <w:t>Applicability of the Batch Zero Process</w:t>
        </w:r>
        <w:r w:rsidR="0033109B">
          <w:t>, on or before August 7</w:t>
        </w:r>
        <w:r>
          <w:t>, 2026</w:t>
        </w:r>
      </w:ins>
      <w:ins w:id="1319" w:author="ERCOT" w:date="2026-03-01T22:22:00Z" w16du:dateUtc="2026-03-02T04:22:00Z">
        <w:r w:rsidRPr="002C111D">
          <w:t>;</w:t>
        </w:r>
      </w:ins>
    </w:p>
    <w:p w14:paraId="03E4BC1B" w14:textId="441DBE6C" w:rsidR="00CA1C4F" w:rsidRDefault="00CA1C4F" w:rsidP="00CA1C4F">
      <w:pPr>
        <w:spacing w:after="240"/>
        <w:ind w:left="1440" w:hanging="720"/>
        <w:rPr>
          <w:ins w:id="1320" w:author="ERCOT" w:date="2026-03-01T22:22:00Z" w16du:dateUtc="2026-03-02T04:22:00Z"/>
        </w:rPr>
      </w:pPr>
      <w:ins w:id="1321" w:author="ERCOT" w:date="2026-03-01T22:22:00Z" w16du:dateUtc="2026-03-02T04:22:00Z">
        <w:r>
          <w:t>(</w:t>
        </w:r>
      </w:ins>
      <w:ins w:id="1322" w:author="ERCOT" w:date="2026-03-04T15:54:00Z" w16du:dateUtc="2026-03-04T21:54:00Z">
        <w:r w:rsidR="00CF021F">
          <w:t>b</w:t>
        </w:r>
      </w:ins>
      <w:ins w:id="1323" w:author="ERCOT" w:date="2026-03-01T22:22:00Z" w16du:dateUtc="2026-03-02T04:22:00Z">
        <w:r>
          <w:t>)</w:t>
        </w:r>
        <w:r>
          <w:tab/>
          <w:t xml:space="preserve">ERCOT shall </w:t>
        </w:r>
      </w:ins>
      <w:ins w:id="1324" w:author="ERCOT" w:date="2026-03-04T16:12:00Z" w16du:dateUtc="2026-03-04T22:12:00Z">
        <w:r w:rsidR="00A0144A">
          <w:t>provide</w:t>
        </w:r>
      </w:ins>
      <w:ins w:id="1325" w:author="ERCOT" w:date="2026-03-01T22:22:00Z" w16du:dateUtc="2026-03-02T04:22:00Z">
        <w:r>
          <w:t xml:space="preserve"> the Batch Zero</w:t>
        </w:r>
      </w:ins>
      <w:ins w:id="1326" w:author="ERCOT" w:date="2026-03-04T00:01:00Z" w16du:dateUtc="2026-03-04T06:01:00Z">
        <w:r w:rsidR="00183538">
          <w:t xml:space="preserve"> </w:t>
        </w:r>
        <w:r w:rsidR="002665BB">
          <w:t>Interconnection Study</w:t>
        </w:r>
      </w:ins>
      <w:ins w:id="1327" w:author="ERCOT" w:date="2026-03-01T22:22:00Z" w16du:dateUtc="2026-03-02T04:22:00Z">
        <w:r>
          <w:t xml:space="preserve"> report </w:t>
        </w:r>
      </w:ins>
      <w:ins w:id="1328" w:author="ERCOT" w:date="2026-03-04T16:12:00Z" w16du:dateUtc="2026-03-04T22:12:00Z">
        <w:r w:rsidR="00196760">
          <w:t xml:space="preserve">to </w:t>
        </w:r>
      </w:ins>
      <w:ins w:id="1329" w:author="ERCOT" w:date="2026-03-01T22:22:00Z" w16du:dateUtc="2026-03-02T04:22:00Z">
        <w:r>
          <w:t xml:space="preserve">all </w:t>
        </w:r>
      </w:ins>
      <w:ins w:id="1330" w:author="ERCOT" w:date="2026-03-04T13:11:00Z" w16du:dateUtc="2026-03-04T19:11:00Z">
        <w:r w:rsidR="007C6C15">
          <w:t>Interconnecting DSPs</w:t>
        </w:r>
      </w:ins>
      <w:ins w:id="1331" w:author="ERCOT" w:date="2026-03-04T16:12:00Z" w16du:dateUtc="2026-03-04T22:12:00Z">
        <w:r w:rsidR="00196760">
          <w:t xml:space="preserve"> and</w:t>
        </w:r>
      </w:ins>
      <w:ins w:id="1332" w:author="ERCOT" w:date="2026-03-04T13:11:00Z" w16du:dateUtc="2026-03-04T19:11:00Z">
        <w:r w:rsidR="007C6C15">
          <w:t xml:space="preserve"> Interconnecting TSPs</w:t>
        </w:r>
      </w:ins>
      <w:ins w:id="1333" w:author="ERCOT" w:date="2026-03-04T16:13:00Z" w16du:dateUtc="2026-03-04T22:13:00Z">
        <w:r w:rsidR="003C39CA">
          <w:t xml:space="preserve"> </w:t>
        </w:r>
      </w:ins>
      <w:ins w:id="1334" w:author="ERCOT 040426" w:date="2026-04-03T00:58:00Z" w16du:dateUtc="2026-04-03T05:58:00Z">
        <w:r w:rsidR="003D0EC1">
          <w:t xml:space="preserve">on </w:t>
        </w:r>
      </w:ins>
      <w:ins w:id="1335" w:author="ERCOT" w:date="2026-03-04T16:13:00Z" w16du:dateUtc="2026-03-04T22:13:00Z">
        <w:r w:rsidR="003C39CA">
          <w:t>or before January 29, 2027.</w:t>
        </w:r>
      </w:ins>
      <w:ins w:id="1336" w:author="ERCOT" w:date="2026-03-04T13:11:00Z" w16du:dateUtc="2026-03-04T19:11:00Z">
        <w:r w:rsidR="007C6C15">
          <w:t xml:space="preserve"> </w:t>
        </w:r>
      </w:ins>
      <w:ins w:id="1337" w:author="ERCOT" w:date="2026-03-04T16:13:00Z" w16du:dateUtc="2026-03-04T22:13:00Z">
        <w:r w:rsidR="00776292">
          <w:t xml:space="preserve">ERCOT shall </w:t>
        </w:r>
      </w:ins>
      <w:ins w:id="1338" w:author="ERCOT" w:date="2026-03-04T16:20:00Z" w16du:dateUtc="2026-03-04T22:20:00Z">
        <w:r w:rsidR="00E618D2">
          <w:t xml:space="preserve">also </w:t>
        </w:r>
      </w:ins>
      <w:ins w:id="1339" w:author="ERCOT" w:date="2026-03-04T16:13:00Z" w16du:dateUtc="2026-03-04T22:13:00Z">
        <w:r w:rsidR="00776292">
          <w:t>communicate updated Load Commissioning Plans</w:t>
        </w:r>
      </w:ins>
      <w:ins w:id="1340" w:author="ERCOT" w:date="2026-03-04T23:08:00Z" w16du:dateUtc="2026-03-05T05:08:00Z">
        <w:r w:rsidR="0029114F">
          <w:t xml:space="preserve"> (LCPs)</w:t>
        </w:r>
      </w:ins>
      <w:ins w:id="1341" w:author="ERCOT" w:date="2026-03-04T16:19:00Z" w16du:dateUtc="2026-03-04T22:19:00Z">
        <w:r w:rsidR="00650A81">
          <w:t xml:space="preserve"> to </w:t>
        </w:r>
      </w:ins>
      <w:ins w:id="1342" w:author="ERCOT" w:date="2026-03-01T22:22:00Z" w16du:dateUtc="2026-03-02T04:22:00Z">
        <w:r>
          <w:t xml:space="preserve">Interconnecting Large Load Entities (ILLEs) </w:t>
        </w:r>
      </w:ins>
      <w:ins w:id="1343" w:author="ERCOT" w:date="2026-03-04T16:19:00Z" w16du:dateUtc="2026-03-04T22:19:00Z">
        <w:r w:rsidR="00E618D2">
          <w:t>reflecting</w:t>
        </w:r>
      </w:ins>
      <w:ins w:id="1344" w:author="ERCOT" w:date="2026-03-01T22:22:00Z" w16du:dateUtc="2026-03-02T04:22:00Z">
        <w:r>
          <w:t xml:space="preserve"> Batch Zero MW allocations </w:t>
        </w:r>
      </w:ins>
      <w:ins w:id="1345" w:author="ERCOT" w:date="2026-03-04T16:20:00Z" w16du:dateUtc="2026-03-04T22:20:00Z">
        <w:r w:rsidR="00E618D2">
          <w:t>by this date</w:t>
        </w:r>
      </w:ins>
      <w:ins w:id="1346" w:author="ERCOT" w:date="2026-03-01T22:22:00Z" w16du:dateUtc="2026-03-02T04:22:00Z">
        <w:r>
          <w:t>;</w:t>
        </w:r>
      </w:ins>
    </w:p>
    <w:p w14:paraId="791115C5" w14:textId="1AA947C3" w:rsidR="00CA1C4F" w:rsidRDefault="00CA1C4F" w:rsidP="00CA1C4F">
      <w:pPr>
        <w:spacing w:after="240"/>
        <w:ind w:left="1440" w:hanging="720"/>
        <w:rPr>
          <w:ins w:id="1347" w:author="ERCOT" w:date="2026-03-01T22:22:00Z" w16du:dateUtc="2026-03-02T04:22:00Z"/>
        </w:rPr>
      </w:pPr>
      <w:ins w:id="1348" w:author="ERCOT" w:date="2026-03-01T22:22:00Z" w16du:dateUtc="2026-03-02T04:22:00Z">
        <w:r w:rsidRPr="002C111D">
          <w:t>(</w:t>
        </w:r>
      </w:ins>
      <w:ins w:id="1349" w:author="ERCOT" w:date="2026-03-04T15:54:00Z" w16du:dateUtc="2026-03-04T21:54:00Z">
        <w:r w:rsidR="00CF021F">
          <w:t>c</w:t>
        </w:r>
      </w:ins>
      <w:ins w:id="1350" w:author="ERCOT" w:date="2026-03-01T22:22:00Z" w16du:dateUtc="2026-03-02T04:22:00Z">
        <w:r w:rsidRPr="002C111D">
          <w:t>)</w:t>
        </w:r>
        <w:r w:rsidRPr="002C111D">
          <w:tab/>
        </w:r>
      </w:ins>
      <w:ins w:id="1351" w:author="ERCOT" w:date="2026-03-04T13:11:00Z" w16du:dateUtc="2026-03-04T19:11:00Z">
        <w:r w:rsidR="00F9626D">
          <w:t xml:space="preserve">Interconnecting DSPs </w:t>
        </w:r>
      </w:ins>
      <w:ins w:id="1352" w:author="ERCOT" w:date="2026-03-01T22:22:00Z" w16du:dateUtc="2026-03-02T04:22:00Z">
        <w:r>
          <w:t xml:space="preserve">shall </w:t>
        </w:r>
        <w:proofErr w:type="gramStart"/>
        <w:r>
          <w:t>provide to</w:t>
        </w:r>
        <w:proofErr w:type="gramEnd"/>
        <w:r>
          <w:t xml:space="preserve"> </w:t>
        </w:r>
        <w:proofErr w:type="gramStart"/>
        <w:r>
          <w:t>ERCOT</w:t>
        </w:r>
        <w:proofErr w:type="gramEnd"/>
        <w:r>
          <w:t xml:space="preserve"> a list of all Large Loads</w:t>
        </w:r>
      </w:ins>
      <w:ins w:id="1353" w:author="ERCOT" w:date="2026-03-04T00:06:00Z" w16du:dateUtc="2026-03-04T06:06:00Z">
        <w:r w:rsidR="00486910">
          <w:t xml:space="preserve"> for which the ILLE has</w:t>
        </w:r>
      </w:ins>
      <w:ins w:id="1354" w:author="ERCOT" w:date="2026-03-01T22:22:00Z" w16du:dateUtc="2026-03-02T04:22:00Z">
        <w:r>
          <w:t xml:space="preserve"> met the </w:t>
        </w:r>
      </w:ins>
      <w:ins w:id="1355" w:author="ERCOT" w:date="2026-03-04T00:07:00Z" w16du:dateUtc="2026-03-04T06:07:00Z">
        <w:r w:rsidR="00EF1C17">
          <w:t xml:space="preserve">commitment </w:t>
        </w:r>
      </w:ins>
      <w:ins w:id="1356"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357" w:author="ERCOT" w:date="2026-03-03T23:08:00Z" w16du:dateUtc="2026-03-04T05:08:00Z">
        <w:del w:id="1358" w:author="CenterPoint Energy 040826" w:date="2026-04-07T16:23:00Z" w16du:dateUtc="2026-04-07T21:23:00Z">
          <w:r w:rsidR="00613EBB" w:rsidDel="00AB7CCE">
            <w:delText>March</w:delText>
          </w:r>
        </w:del>
      </w:ins>
      <w:ins w:id="1359" w:author="CenterPoint Energy 040826" w:date="2026-04-07T16:23:00Z" w16du:dateUtc="2026-04-07T21:23:00Z">
        <w:r w:rsidR="00AB7CCE">
          <w:t>April</w:t>
        </w:r>
      </w:ins>
      <w:ins w:id="1360"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61" w:author="ERCOT" w:date="2026-03-01T22:22:00Z" w16du:dateUtc="2026-03-02T04:22:00Z"/>
        </w:rPr>
      </w:pPr>
      <w:ins w:id="1362" w:author="ERCOT" w:date="2026-03-01T22:22:00Z" w16du:dateUtc="2026-03-02T04:22:00Z">
        <w:r>
          <w:t>(</w:t>
        </w:r>
      </w:ins>
      <w:ins w:id="1363" w:author="ERCOT" w:date="2026-03-04T15:54:00Z" w16du:dateUtc="2026-03-04T21:54:00Z">
        <w:r w:rsidR="00CF021F">
          <w:t>d</w:t>
        </w:r>
      </w:ins>
      <w:ins w:id="1364" w:author="ERCOT" w:date="2026-03-01T22:22:00Z" w16du:dateUtc="2026-03-02T04:22:00Z">
        <w:r>
          <w:t>)</w:t>
        </w:r>
        <w:r>
          <w:tab/>
          <w:t xml:space="preserve">ERCOT shall complete the Batch Zero Refinement Study and provide a Batch Zero </w:t>
        </w:r>
      </w:ins>
      <w:ins w:id="1365" w:author="ERCOT" w:date="2026-03-03T23:11:00Z" w16du:dateUtc="2026-03-04T05:11:00Z">
        <w:r w:rsidR="00D4257C">
          <w:t>t</w:t>
        </w:r>
      </w:ins>
      <w:ins w:id="1366" w:author="ERCOT" w:date="2026-03-01T22:22:00Z" w16du:dateUtc="2026-03-02T04:22:00Z">
        <w:r>
          <w:t xml:space="preserve">ransmission </w:t>
        </w:r>
      </w:ins>
      <w:ins w:id="1367" w:author="ERCOT" w:date="2026-03-03T23:11:00Z" w16du:dateUtc="2026-03-04T05:11:00Z">
        <w:r w:rsidR="00D4257C">
          <w:t>p</w:t>
        </w:r>
      </w:ins>
      <w:ins w:id="1368" w:author="ERCOT" w:date="2026-03-01T22:22:00Z" w16du:dateUtc="2026-03-02T04:22:00Z">
        <w:r>
          <w:t xml:space="preserve">lan to the Regional Planning Group (RPG), as described in Section 9.5, Batch Zero Study Refinement and Delivery of </w:t>
        </w:r>
        <w:del w:id="1369" w:author="ERCOT 040426" w:date="2026-04-03T01:00:00Z" w16du:dateUtc="2026-04-03T06:00:00Z">
          <w:r>
            <w:delText xml:space="preserve">RPG </w:delText>
          </w:r>
        </w:del>
        <w:r>
          <w:t xml:space="preserve">Transmission Plan, on or before </w:t>
        </w:r>
      </w:ins>
      <w:ins w:id="1370" w:author="ERCOT" w:date="2026-03-03T23:11:00Z" w16du:dateUtc="2026-03-04T05:11:00Z">
        <w:r w:rsidR="009D447A">
          <w:t>June 1</w:t>
        </w:r>
      </w:ins>
      <w:ins w:id="1371" w:author="ERCOT" w:date="2026-03-01T22:22:00Z" w16du:dateUtc="2026-03-02T04:22:00Z">
        <w:r>
          <w:t>, 2027.</w:t>
        </w:r>
      </w:ins>
    </w:p>
    <w:p w14:paraId="20843709" w14:textId="483F246C" w:rsidR="00CA1C4F" w:rsidRPr="002C111D" w:rsidRDefault="00CA1C4F" w:rsidP="00CA1C4F">
      <w:pPr>
        <w:spacing w:after="240"/>
        <w:ind w:left="720" w:hanging="720"/>
        <w:rPr>
          <w:ins w:id="1372" w:author="ERCOT" w:date="2026-03-01T22:22:00Z" w16du:dateUtc="2026-03-02T04:22:00Z"/>
        </w:rPr>
      </w:pPr>
      <w:ins w:id="1373" w:author="ERCOT" w:date="2026-03-01T22:22:00Z" w16du:dateUtc="2026-03-02T04:22:00Z">
        <w:r>
          <w:t>(</w:t>
        </w:r>
      </w:ins>
      <w:ins w:id="1374" w:author="ERCOT" w:date="2026-03-04T15:59:00Z" w16du:dateUtc="2026-03-04T21:59:00Z">
        <w:r w:rsidR="0025254C">
          <w:t>3</w:t>
        </w:r>
      </w:ins>
      <w:ins w:id="1375" w:author="ERCOT" w:date="2026-03-01T22:22:00Z" w16du:dateUtc="2026-03-02T04:22:00Z">
        <w:r>
          <w:t>)</w:t>
        </w:r>
        <w:r>
          <w:tab/>
          <w:t xml:space="preserve">The </w:t>
        </w:r>
      </w:ins>
      <w:ins w:id="1376" w:author="ERCOT" w:date="2026-03-04T13:13:00Z" w16du:dateUtc="2026-03-04T19:13:00Z">
        <w:r w:rsidR="00C673CD">
          <w:t>I</w:t>
        </w:r>
      </w:ins>
      <w:ins w:id="1377" w:author="ERCOT" w:date="2026-03-01T22:22:00Z" w16du:dateUtc="2026-03-02T04:22:00Z">
        <w:r>
          <w:t>nterconnecting</w:t>
        </w:r>
      </w:ins>
      <w:ins w:id="1378" w:author="ERCOT" w:date="2026-03-04T13:13:00Z" w16du:dateUtc="2026-03-04T19:13:00Z">
        <w:r w:rsidR="00C673CD">
          <w:t xml:space="preserve"> DSP </w:t>
        </w:r>
      </w:ins>
      <w:ins w:id="1379" w:author="ERCOT" w:date="2026-03-04T16:06:00Z" w16du:dateUtc="2026-03-04T22:06:00Z">
        <w:r w:rsidR="00AD6238">
          <w:t>or</w:t>
        </w:r>
      </w:ins>
      <w:ins w:id="1380" w:author="ERCOT" w:date="2026-03-04T13:13:00Z" w16du:dateUtc="2026-03-04T19:13:00Z">
        <w:r w:rsidR="00C673CD">
          <w:t xml:space="preserve"> Interconnecting TSP</w:t>
        </w:r>
      </w:ins>
      <w:ins w:id="1381" w:author="ERCOT" w:date="2026-03-01T22:22:00Z" w16du:dateUtc="2026-03-02T04:22:00Z">
        <w:r>
          <w:t xml:space="preserve"> must complete </w:t>
        </w:r>
      </w:ins>
      <w:ins w:id="1382" w:author="ERCOT" w:date="2026-03-04T16:04:00Z" w16du:dateUtc="2026-03-04T22:04:00Z">
        <w:r w:rsidR="00696994">
          <w:t xml:space="preserve">the </w:t>
        </w:r>
      </w:ins>
      <w:ins w:id="1383" w:author="ERCOT" w:date="2026-03-01T22:22:00Z" w16du:dateUtc="2026-03-02T04:22:00Z">
        <w:r>
          <w:t>short-circuit</w:t>
        </w:r>
      </w:ins>
      <w:ins w:id="1384" w:author="ERCOT" w:date="2026-03-04T16:04:00Z" w16du:dateUtc="2026-03-04T22:04:00Z">
        <w:r w:rsidR="00696994">
          <w:t xml:space="preserve"> study</w:t>
        </w:r>
      </w:ins>
      <w:ins w:id="1385" w:author="ERCOT" w:date="2026-03-03T23:28:00Z" w16du:dateUtc="2026-03-04T05:28:00Z">
        <w:r>
          <w:t xml:space="preserve"> </w:t>
        </w:r>
        <w:r w:rsidR="0080128C">
          <w:t>prescribed in Section 9.</w:t>
        </w:r>
      </w:ins>
      <w:ins w:id="1386" w:author="ERCOT" w:date="2026-03-04T23:12:00Z" w16du:dateUtc="2026-03-05T05:12:00Z">
        <w:r w:rsidR="0029114F">
          <w:t>5</w:t>
        </w:r>
      </w:ins>
      <w:ins w:id="1387" w:author="ERCOT" w:date="2026-03-03T23:28:00Z" w16du:dateUtc="2026-03-04T05:28:00Z">
        <w:r w:rsidR="0080128C">
          <w:t>.</w:t>
        </w:r>
      </w:ins>
      <w:ins w:id="1388" w:author="ERCOT" w:date="2026-03-04T23:12:00Z" w16du:dateUtc="2026-03-05T05:12:00Z">
        <w:r w:rsidR="0029114F">
          <w:t>2</w:t>
        </w:r>
      </w:ins>
      <w:ins w:id="1389" w:author="ERCOT" w:date="2026-03-03T23:28:00Z" w16du:dateUtc="2026-03-04T05:28:00Z">
        <w:r w:rsidR="0080128C">
          <w:t xml:space="preserve">, </w:t>
        </w:r>
        <w:r w:rsidR="0080128C" w:rsidRPr="0080128C">
          <w:t>System Protection (Short-Circuit) Analysis</w:t>
        </w:r>
        <w:r w:rsidR="0080128C">
          <w:t>,</w:t>
        </w:r>
      </w:ins>
      <w:ins w:id="1390" w:author="ERCOT" w:date="2026-03-01T22:22:00Z" w16du:dateUtc="2026-03-02T04:22:00Z">
        <w:r>
          <w:t xml:space="preserve"> </w:t>
        </w:r>
      </w:ins>
      <w:ins w:id="1391" w:author="ERCOT" w:date="2026-03-04T16:05:00Z" w16du:dateUtc="2026-03-04T22:05:00Z">
        <w:r w:rsidR="007F7C42">
          <w:t xml:space="preserve">and provide a study report to ERCOT </w:t>
        </w:r>
      </w:ins>
      <w:ins w:id="1392" w:author="ERCOT" w:date="2026-03-01T22:22:00Z" w16du:dateUtc="2026-03-02T04:22:00Z">
        <w:r>
          <w:t>30 days prior to the date specified in paragraph (</w:t>
        </w:r>
      </w:ins>
      <w:ins w:id="1393" w:author="ERCOT" w:date="2026-03-04T16:26:00Z" w16du:dateUtc="2026-03-04T22:26:00Z">
        <w:r w:rsidR="00D562C6">
          <w:t>2</w:t>
        </w:r>
      </w:ins>
      <w:ins w:id="1394" w:author="ERCOT" w:date="2026-03-01T22:22:00Z" w16du:dateUtc="2026-03-02T04:22:00Z">
        <w:r>
          <w:t>)(</w:t>
        </w:r>
      </w:ins>
      <w:ins w:id="1395" w:author="ERCOT" w:date="2026-03-04T16:10:00Z" w16du:dateUtc="2026-03-04T22:10:00Z">
        <w:r w:rsidR="00441D4C">
          <w:t>d</w:t>
        </w:r>
      </w:ins>
      <w:ins w:id="1396"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97" w:author="ERCOT" w:date="2026-03-01T22:22:00Z" w16du:dateUtc="2026-03-02T04:22:00Z"/>
          <w:iCs/>
          <w:szCs w:val="20"/>
        </w:rPr>
      </w:pPr>
      <w:del w:id="1398"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99" w:author="ERCOT" w:date="2026-03-01T22:22:00Z" w16du:dateUtc="2026-03-02T04:22:00Z"/>
          <w:iCs/>
          <w:szCs w:val="20"/>
        </w:rPr>
      </w:pPr>
      <w:del w:id="1400"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401" w:author="ERCOT" w:date="2026-03-01T22:22:00Z" w16du:dateUtc="2026-03-02T04:22:00Z"/>
          <w:iCs/>
          <w:szCs w:val="20"/>
        </w:rPr>
      </w:pPr>
      <w:del w:id="1402"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403" w:author="ERCOT" w:date="2026-03-01T22:22:00Z" w16du:dateUtc="2026-03-02T04:22:00Z"/>
        </w:rPr>
      </w:pPr>
      <w:del w:id="1404"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405" w:name="_Toc216098217"/>
      <w:bookmarkEnd w:id="1118"/>
      <w:r w:rsidRPr="002C111D">
        <w:rPr>
          <w:b/>
          <w:bCs/>
          <w:i/>
          <w:szCs w:val="20"/>
        </w:rPr>
        <w:t>9.3.2</w:t>
      </w:r>
      <w:r w:rsidRPr="002C111D">
        <w:rPr>
          <w:b/>
          <w:bCs/>
          <w:i/>
          <w:szCs w:val="20"/>
        </w:rPr>
        <w:tab/>
      </w:r>
      <w:del w:id="1406" w:author="ERCOT" w:date="2026-03-01T22:25:00Z" w16du:dateUtc="2026-03-02T04:25:00Z">
        <w:r w:rsidRPr="002C111D" w:rsidDel="00CA1C4F">
          <w:rPr>
            <w:b/>
            <w:bCs/>
            <w:i/>
            <w:szCs w:val="20"/>
          </w:rPr>
          <w:delText>Large Load Interconnection Study Scoping Process</w:delText>
        </w:r>
      </w:del>
      <w:bookmarkEnd w:id="1405"/>
      <w:ins w:id="1407" w:author="ERCOT" w:date="2026-03-01T22:25:00Z" w16du:dateUtc="2026-03-02T04:25:00Z">
        <w:r w:rsidR="00CA1C4F">
          <w:rPr>
            <w:b/>
            <w:bCs/>
            <w:i/>
            <w:szCs w:val="20"/>
          </w:rPr>
          <w:t xml:space="preserve">Batch Zero </w:t>
        </w:r>
      </w:ins>
      <w:ins w:id="1408" w:author="ERCOT" w:date="2026-03-03T23:35:00Z" w16du:dateUtc="2026-03-04T05:35:00Z">
        <w:r w:rsidR="006408EC">
          <w:rPr>
            <w:b/>
            <w:bCs/>
            <w:i/>
            <w:szCs w:val="20"/>
          </w:rPr>
          <w:t xml:space="preserve">Interconnection </w:t>
        </w:r>
      </w:ins>
      <w:ins w:id="1409" w:author="ERCOT" w:date="2026-03-01T22:25:00Z" w16du:dateUtc="2026-03-02T04:25:00Z">
        <w:r w:rsidR="00CA1C4F">
          <w:rPr>
            <w:b/>
            <w:bCs/>
            <w:i/>
            <w:szCs w:val="20"/>
          </w:rPr>
          <w:t>Study Methodology</w:t>
        </w:r>
      </w:ins>
    </w:p>
    <w:p w14:paraId="3DDE71F1" w14:textId="6A05D2F2" w:rsidR="00CA1C4F" w:rsidRDefault="00CA1C4F" w:rsidP="00CA1C4F">
      <w:pPr>
        <w:spacing w:after="240"/>
        <w:ind w:left="720" w:hanging="720"/>
        <w:rPr>
          <w:ins w:id="1410" w:author="ERCOT 040426" w:date="2026-04-02T21:46:00Z" w16du:dateUtc="2026-04-03T02:46:00Z"/>
        </w:rPr>
      </w:pPr>
      <w:ins w:id="1411"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412" w:author="ERCOT" w:date="2026-03-01T22:25:00Z" w16du:dateUtc="2026-03-02T04:25:00Z">
        <w:r>
          <w:t xml:space="preserve">paragraph (2) of </w:t>
        </w:r>
      </w:ins>
      <w:ins w:id="1413" w:author="ERCOT" w:date="2026-03-01T22:24:00Z" w16du:dateUtc="2026-03-02T04:24:00Z">
        <w:r>
          <w:t>Section 9.2.1.</w:t>
        </w:r>
        <w:del w:id="1414" w:author="ERCOT 040426" w:date="2026-04-03T17:59:00Z" w16du:dateUtc="2026-04-03T22:59:00Z">
          <w:r>
            <w:delText>1</w:delText>
          </w:r>
        </w:del>
      </w:ins>
      <w:ins w:id="1415" w:author="ERCOT 040426" w:date="2026-04-03T17:59:00Z" w16du:dateUtc="2026-04-03T22:59:00Z">
        <w:r w:rsidR="00AD421E">
          <w:t>2</w:t>
        </w:r>
      </w:ins>
      <w:ins w:id="1416" w:author="ERCOT 040426" w:date="2026-04-03T01:01:00Z" w16du:dateUtc="2026-04-03T06:01:00Z">
        <w:r w:rsidR="00CC72EE">
          <w:t>,</w:t>
        </w:r>
      </w:ins>
      <w:ins w:id="1417" w:author="ERCOT" w:date="2026-03-01T22:24:00Z" w16du:dateUtc="2026-03-02T04:24:00Z">
        <w:r>
          <w:t xml:space="preserve"> </w:t>
        </w:r>
      </w:ins>
      <w:ins w:id="1418" w:author="ERCOT 040426" w:date="2026-04-03T01:01:00Z" w16du:dateUtc="2026-04-03T06:01:00Z">
        <w:r w:rsidR="00CC72EE" w:rsidRPr="00CC72EE">
          <w:t>Eligibility Criteria for Inclusion</w:t>
        </w:r>
      </w:ins>
      <w:ins w:id="1419" w:author="ERCOT 040426" w:date="2026-04-03T18:00:00Z" w16du:dateUtc="2026-04-03T23:00:00Z">
        <w:r w:rsidR="00CC72EE" w:rsidRPr="00CC72EE">
          <w:t xml:space="preserve"> </w:t>
        </w:r>
        <w:r w:rsidR="005F0EDF">
          <w:t xml:space="preserve">as Load to be Studied </w:t>
        </w:r>
        <w:r w:rsidR="00036EBE">
          <w:t>and Allocated in Batch Zero</w:t>
        </w:r>
      </w:ins>
      <w:ins w:id="1420" w:author="ERCOT 040426" w:date="2026-04-03T01:01:00Z" w16du:dateUtc="2026-04-03T06:01:00Z">
        <w:del w:id="1421"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422" w:author="ERCOT" w:date="2026-03-01T22:24:00Z" w16du:dateUtc="2026-03-02T04:24:00Z">
        <w:r>
          <w:t xml:space="preserve">for years 2028 through </w:t>
        </w:r>
        <w:del w:id="1423" w:author="CenterPoint Energy 040826" w:date="2026-04-07T12:08:00Z" w16du:dateUtc="2026-04-07T17:08:00Z">
          <w:r w:rsidDel="008C72F8">
            <w:delText>2032</w:delText>
          </w:r>
        </w:del>
      </w:ins>
      <w:ins w:id="1424" w:author="CenterPoint Energy 040826" w:date="2026-04-07T12:08:00Z" w16du:dateUtc="2026-04-07T17:08:00Z">
        <w:r w:rsidR="008C72F8">
          <w:t>2033</w:t>
        </w:r>
      </w:ins>
      <w:ins w:id="1425" w:author="ERCOT" w:date="2026-03-01T22:24:00Z" w16du:dateUtc="2026-03-02T04:24:00Z">
        <w:del w:id="1426"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427" w:author="ERCOT" w:date="2026-03-01T22:24:00Z" w16du:dateUtc="2026-03-02T04:24:00Z"/>
        </w:rPr>
      </w:pPr>
      <w:ins w:id="1428" w:author="ERCOT 040426" w:date="2026-04-02T21:46:00Z" w16du:dateUtc="2026-04-03T02:46:00Z">
        <w:r>
          <w:t>(2)</w:t>
        </w:r>
        <w:r>
          <w:tab/>
          <w:t xml:space="preserve">ERCOT shall </w:t>
        </w:r>
      </w:ins>
      <w:ins w:id="1429" w:author="ERCOT 040426" w:date="2026-04-02T21:54:00Z" w16du:dateUtc="2026-04-03T02:54:00Z">
        <w:r>
          <w:t>present the study scope and methodology to the R</w:t>
        </w:r>
      </w:ins>
      <w:ins w:id="1430" w:author="ERCOT 040426" w:date="2026-04-03T20:07:00Z" w16du:dateUtc="2026-04-04T01:07:00Z">
        <w:r w:rsidR="007138AB">
          <w:t xml:space="preserve">egional </w:t>
        </w:r>
      </w:ins>
      <w:ins w:id="1431" w:author="ERCOT 040426" w:date="2026-04-02T21:54:00Z" w16du:dateUtc="2026-04-03T02:54:00Z">
        <w:r>
          <w:t>P</w:t>
        </w:r>
      </w:ins>
      <w:ins w:id="1432" w:author="ERCOT 040426" w:date="2026-04-03T20:07:00Z" w16du:dateUtc="2026-04-04T01:07:00Z">
        <w:r w:rsidR="007138AB">
          <w:t xml:space="preserve">lanning </w:t>
        </w:r>
      </w:ins>
      <w:ins w:id="1433" w:author="ERCOT 040426" w:date="2026-04-02T21:54:00Z" w16du:dateUtc="2026-04-03T02:54:00Z">
        <w:r>
          <w:t>G</w:t>
        </w:r>
      </w:ins>
      <w:ins w:id="1434" w:author="ERCOT 040426" w:date="2026-04-03T20:07:00Z" w16du:dateUtc="2026-04-04T01:07:00Z">
        <w:r w:rsidR="007138AB">
          <w:t>roup (RPG)</w:t>
        </w:r>
      </w:ins>
      <w:ins w:id="1435" w:author="ERCOT 040426" w:date="2026-04-02T21:54:00Z" w16du:dateUtc="2026-04-03T02:54:00Z">
        <w:r>
          <w:t xml:space="preserve"> and allow an opportunity for stake</w:t>
        </w:r>
      </w:ins>
      <w:ins w:id="1436" w:author="ERCOT 040426" w:date="2026-04-02T21:55:00Z" w16du:dateUtc="2026-04-03T02:55:00Z">
        <w:r>
          <w:t>holder comments.</w:t>
        </w:r>
      </w:ins>
    </w:p>
    <w:p w14:paraId="19C5FB7A" w14:textId="48EE932A" w:rsidR="00CA1C4F" w:rsidDel="003D155A" w:rsidRDefault="00CA1C4F" w:rsidP="006330F6">
      <w:pPr>
        <w:spacing w:after="240"/>
        <w:ind w:left="720" w:hanging="720"/>
        <w:rPr>
          <w:del w:id="1437" w:author="ERCOT" w:date="2026-03-03T23:36:00Z" w16du:dateUtc="2026-03-04T05:36:00Z"/>
        </w:rPr>
      </w:pPr>
      <w:ins w:id="1438" w:author="ERCOT" w:date="2026-03-01T22:24:00Z" w16du:dateUtc="2026-03-02T04:24:00Z">
        <w:r>
          <w:t>(</w:t>
        </w:r>
        <w:del w:id="1439" w:author="ERCOT 040426" w:date="2026-04-02T21:55:00Z" w16du:dateUtc="2026-04-03T02:55:00Z">
          <w:r w:rsidDel="00F268EB">
            <w:delText>2</w:delText>
          </w:r>
        </w:del>
      </w:ins>
      <w:ins w:id="1440" w:author="ERCOT 040426" w:date="2026-04-02T21:55:00Z" w16du:dateUtc="2026-04-03T02:55:00Z">
        <w:r w:rsidR="00F268EB">
          <w:t>3</w:t>
        </w:r>
      </w:ins>
      <w:ins w:id="1441" w:author="ERCOT" w:date="2026-03-01T22:24:00Z" w16du:dateUtc="2026-03-02T04:24:00Z">
        <w:r>
          <w:t>)</w:t>
        </w:r>
        <w:r>
          <w:tab/>
          <w:t xml:space="preserve">ERCOT shall post </w:t>
        </w:r>
        <w:del w:id="1442" w:author="ERCOT 031726" w:date="2026-03-14T17:40:00Z" w16du:dateUtc="2026-03-14T22:40:00Z">
          <w:r w:rsidDel="00E50AB2">
            <w:delText>all</w:delText>
          </w:r>
        </w:del>
      </w:ins>
      <w:ins w:id="1443" w:author="ERCOT 031726" w:date="2026-03-14T17:40:00Z" w16du:dateUtc="2026-03-14T22:40:00Z">
        <w:r w:rsidR="00E50AB2">
          <w:t>the initial Batch Zero Interconnection</w:t>
        </w:r>
      </w:ins>
      <w:ins w:id="1444" w:author="ERCOT" w:date="2026-03-01T22:24:00Z" w16du:dateUtc="2026-03-02T04:24:00Z">
        <w:r>
          <w:t xml:space="preserve"> </w:t>
        </w:r>
      </w:ins>
      <w:ins w:id="1445" w:author="ERCOT 031726" w:date="2026-03-14T17:41:00Z" w16du:dateUtc="2026-03-14T22:41:00Z">
        <w:r w:rsidR="00E50AB2">
          <w:t>S</w:t>
        </w:r>
      </w:ins>
      <w:ins w:id="1446" w:author="ERCOT" w:date="2026-03-01T22:24:00Z" w16du:dateUtc="2026-03-02T04:24:00Z">
        <w:del w:id="1447" w:author="ERCOT 031726" w:date="2026-03-14T17:41:00Z" w16du:dateUtc="2026-03-14T22:41:00Z">
          <w:r w:rsidDel="00E50AB2">
            <w:delText>s</w:delText>
          </w:r>
        </w:del>
        <w:r>
          <w:t>tudy cases</w:t>
        </w:r>
      </w:ins>
      <w:ins w:id="1448" w:author="ERCOT 040426" w:date="2026-04-02T21:56:00Z" w16du:dateUtc="2026-04-03T02:56:00Z">
        <w:r w:rsidR="003D155A">
          <w:t xml:space="preserve"> and contingencies</w:t>
        </w:r>
      </w:ins>
      <w:ins w:id="1449" w:author="ERCOT 031726" w:date="2026-03-14T17:40:00Z" w16du:dateUtc="2026-03-14T22:40:00Z">
        <w:r w:rsidR="00E50AB2">
          <w:t xml:space="preserve">, the final Batch Zero Interconnection </w:t>
        </w:r>
      </w:ins>
      <w:ins w:id="1450" w:author="ERCOT 031726" w:date="2026-03-14T17:41:00Z" w16du:dateUtc="2026-03-14T22:41:00Z">
        <w:r w:rsidR="00E50AB2">
          <w:t>S</w:t>
        </w:r>
      </w:ins>
      <w:ins w:id="1451" w:author="ERCOT 031726" w:date="2026-03-14T17:40:00Z" w16du:dateUtc="2026-03-14T22:40:00Z">
        <w:r w:rsidR="00E50AB2">
          <w:t>tudy cases, the initial Ba</w:t>
        </w:r>
      </w:ins>
      <w:ins w:id="1452" w:author="ERCOT 031726" w:date="2026-03-14T17:41:00Z" w16du:dateUtc="2026-03-14T22:41:00Z">
        <w:r w:rsidR="00E50AB2">
          <w:t>tch Zero Refinement Study cases</w:t>
        </w:r>
      </w:ins>
      <w:ins w:id="1453" w:author="ERCOT 040426" w:date="2026-04-02T21:56:00Z" w16du:dateUtc="2026-04-03T02:56:00Z">
        <w:r w:rsidR="003D155A" w:rsidRPr="003D155A">
          <w:t xml:space="preserve"> </w:t>
        </w:r>
        <w:r w:rsidR="003D155A">
          <w:t>and contingencies</w:t>
        </w:r>
      </w:ins>
      <w:ins w:id="1454" w:author="ERCOT 031726" w:date="2026-03-14T17:41:00Z" w16du:dateUtc="2026-03-14T22:41:00Z">
        <w:r w:rsidR="00E50AB2">
          <w:t>, and the final Batch Zero Refinement Study cases</w:t>
        </w:r>
      </w:ins>
      <w:ins w:id="1455" w:author="ERCOT" w:date="2026-03-01T22:24:00Z" w16du:dateUtc="2026-03-02T04:24:00Z">
        <w:r>
          <w:t xml:space="preserve"> to be used in the study on the MIS </w:t>
        </w:r>
        <w:del w:id="1456" w:author="ERCOT 031726" w:date="2026-03-14T17:38:00Z" w16du:dateUtc="2026-03-14T22:38:00Z">
          <w:r w:rsidDel="00E50AB2">
            <w:delText>Certified</w:delText>
          </w:r>
        </w:del>
      </w:ins>
      <w:ins w:id="1457" w:author="ERCOT 031726" w:date="2026-03-14T17:38:00Z" w16du:dateUtc="2026-03-14T22:38:00Z">
        <w:r w:rsidR="00E50AB2">
          <w:t>Secure</w:t>
        </w:r>
      </w:ins>
      <w:ins w:id="1458" w:author="ERCOT" w:date="2026-03-01T22:24:00Z" w16du:dateUtc="2026-03-02T04:24:00Z">
        <w:r>
          <w:t xml:space="preserve"> area once available.</w:t>
        </w:r>
      </w:ins>
    </w:p>
    <w:p w14:paraId="5B4D3FC6" w14:textId="1DDC5FD9" w:rsidR="00CA1C4F" w:rsidRDefault="00CA1C4F" w:rsidP="006330F6">
      <w:pPr>
        <w:spacing w:after="240"/>
        <w:ind w:left="720" w:hanging="720"/>
        <w:rPr>
          <w:ins w:id="1459" w:author="ERCOT 040426" w:date="2026-04-03T20:06:00Z" w16du:dateUtc="2026-04-04T01:06:00Z"/>
        </w:rPr>
      </w:pPr>
      <w:ins w:id="1460" w:author="ERCOT" w:date="2026-03-01T22:24:00Z" w16du:dateUtc="2026-03-02T04:24:00Z">
        <w:del w:id="1461" w:author="ERCOT 040426" w:date="2026-04-03T21:17:00Z" w16du:dateUtc="2026-04-04T02:17:00Z">
          <w:r w:rsidDel="00DA19C3">
            <w:delText>(3</w:delText>
          </w:r>
        </w:del>
      </w:ins>
      <w:ins w:id="1462" w:author="ERCOT 040426" w:date="2026-04-02T21:57:00Z" w16du:dateUtc="2026-04-03T02:57:00Z">
        <w:del w:id="1463" w:author="ERCOT 040426" w:date="2026-04-03T21:17:00Z" w16du:dateUtc="2026-04-04T02:17:00Z">
          <w:r w:rsidR="003D155A" w:rsidDel="00DA19C3">
            <w:delText>4</w:delText>
          </w:r>
        </w:del>
      </w:ins>
      <w:ins w:id="1464" w:author="ERCOT" w:date="2026-03-01T22:24:00Z" w16du:dateUtc="2026-03-02T04:24:00Z">
        <w:del w:id="1465" w:author="ERCOT 040426" w:date="2026-04-03T21:17:00Z" w16du:dateUtc="2026-04-04T02:17:00Z">
          <w:r w:rsidDel="00DA19C3">
            <w:delText>)</w:delText>
          </w:r>
          <w:r w:rsidDel="00DA19C3">
            <w:tab/>
            <w:delText>For each Large Load subject to assessment in the Batch Zero</w:delText>
          </w:r>
        </w:del>
      </w:ins>
      <w:ins w:id="1466" w:author="ERCOT" w:date="2026-03-04T14:51:00Z" w16du:dateUtc="2026-03-04T20:51:00Z">
        <w:del w:id="1467" w:author="ERCOT 040426" w:date="2026-04-03T21:17:00Z" w16du:dateUtc="2026-04-04T02:17:00Z">
          <w:r w:rsidDel="00DA19C3">
            <w:delText xml:space="preserve"> </w:delText>
          </w:r>
          <w:r w:rsidR="000227E4" w:rsidDel="00DA19C3">
            <w:delText>Interconnection S</w:delText>
          </w:r>
        </w:del>
      </w:ins>
      <w:ins w:id="1468" w:author="ERCOT" w:date="2026-03-01T22:24:00Z" w16du:dateUtc="2026-03-02T04:24:00Z">
        <w:del w:id="1469"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70" w:author="ERCOT" w:date="2026-03-04T02:04:00Z">
        <w:del w:id="1471" w:author="ERCOT 040426" w:date="2026-04-03T21:17:00Z" w16du:dateUtc="2026-04-04T02:17:00Z">
          <w:r w:rsidR="0B1928CB" w:rsidDel="00DA19C3">
            <w:delText xml:space="preserve"> for </w:delText>
          </w:r>
        </w:del>
      </w:ins>
      <w:ins w:id="1472" w:author="ERCOT" w:date="2026-03-04T18:33:00Z">
        <w:del w:id="1473" w:author="ERCOT 040426" w:date="2026-04-03T21:17:00Z" w16du:dateUtc="2026-04-04T02:17:00Z">
          <w:r w:rsidR="3E09BA4C" w:rsidDel="00DA19C3">
            <w:delText>2028 through 2032</w:delText>
          </w:r>
        </w:del>
      </w:ins>
      <w:ins w:id="1474" w:author="ERCOT" w:date="2026-03-01T22:24:00Z">
        <w:del w:id="1475" w:author="ERCOT 040426" w:date="2026-04-03T21:17:00Z" w16du:dateUtc="2026-04-04T02:17:00Z">
          <w:r w:rsidDel="00DA19C3">
            <w:delText>.</w:delText>
          </w:r>
        </w:del>
      </w:ins>
      <w:ins w:id="1476" w:author="ERCOT" w:date="2026-03-01T22:25:00Z" w16du:dateUtc="2026-03-02T04:25:00Z">
        <w:del w:id="1477" w:author="ERCOT 040426" w:date="2026-04-03T21:17:00Z" w16du:dateUtc="2026-04-04T02:17:00Z">
          <w:r w:rsidDel="00DA19C3">
            <w:delText xml:space="preserve"> </w:delText>
          </w:r>
        </w:del>
      </w:ins>
      <w:ins w:id="1478" w:author="ERCOT" w:date="2026-03-01T22:24:00Z" w16du:dateUtc="2026-03-02T04:24:00Z">
        <w:del w:id="1479"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480" w:author="ERCOT" w:date="2026-03-01T22:25:00Z" w16du:dateUtc="2026-03-02T04:25:00Z">
        <w:del w:id="1481" w:author="ERCOT 040426" w:date="2026-04-03T21:17:00Z" w16du:dateUtc="2026-04-04T02:17:00Z">
          <w:r w:rsidDel="00DA19C3">
            <w:delText xml:space="preserve"> </w:delText>
          </w:r>
        </w:del>
      </w:ins>
      <w:ins w:id="1482" w:author="ERCOT" w:date="2026-03-01T22:24:00Z" w16du:dateUtc="2026-03-02T04:24:00Z">
        <w:del w:id="1483" w:author="ERCOT 040426" w:date="2026-04-03T21:17:00Z" w16du:dateUtc="2026-04-04T02:17:00Z">
          <w:r w:rsidDel="00DA19C3">
            <w:delText>ERCOT shall also determine the amount of load that may be served reliably for each year within the study scope.</w:delText>
          </w:r>
        </w:del>
      </w:ins>
      <w:ins w:id="1484" w:author="ERCOT" w:date="2026-03-01T22:25:00Z" w16du:dateUtc="2026-03-02T04:25:00Z">
        <w:del w:id="1485" w:author="ERCOT 040426" w:date="2026-04-03T21:17:00Z" w16du:dateUtc="2026-04-04T02:17:00Z">
          <w:r w:rsidDel="00DA19C3">
            <w:delText xml:space="preserve"> </w:delText>
          </w:r>
        </w:del>
      </w:ins>
      <w:ins w:id="1486" w:author="ERCOT" w:date="2026-03-01T22:24:00Z" w16du:dateUtc="2026-03-02T04:24:00Z">
        <w:del w:id="1487" w:author="ERCOT 040426" w:date="2026-04-03T21:17:00Z" w16du:dateUtc="2026-04-04T02:17:00Z">
          <w:r w:rsidDel="00DA19C3">
            <w:delText xml:space="preserve"> </w:delText>
          </w:r>
        </w:del>
      </w:ins>
      <w:ins w:id="1488" w:author="ERCOT" w:date="2026-03-04T17:51:00Z" w16du:dateUtc="2026-03-04T23:51:00Z">
        <w:del w:id="1489" w:author="ERCOT 040426" w:date="2026-04-03T21:17:00Z" w16du:dateUtc="2026-04-04T02:17:00Z">
          <w:r w:rsidR="00080F36" w:rsidDel="00DA19C3">
            <w:delText>The amount of loa</w:delText>
          </w:r>
        </w:del>
      </w:ins>
      <w:ins w:id="1490" w:author="ERCOT" w:date="2026-03-04T17:52:00Z" w16du:dateUtc="2026-03-04T23:52:00Z">
        <w:del w:id="1491" w:author="ERCOT 040426" w:date="2026-04-03T21:17:00Z" w16du:dateUtc="2026-04-04T02:17:00Z">
          <w:r w:rsidR="00080F36" w:rsidDel="00DA19C3">
            <w:delText>d that may be reliably served for 2033 will be set to the requested amount</w:delText>
          </w:r>
        </w:del>
        <w:del w:id="1492"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493" w:author="ERCOT 040426" w:date="2026-04-03T20:08:00Z" w16du:dateUtc="2026-04-04T01:08:00Z"/>
        </w:rPr>
      </w:pPr>
      <w:ins w:id="1494" w:author="ERCOT 040426" w:date="2026-04-03T20:08:00Z" w16du:dateUtc="2026-04-04T01:08:00Z">
        <w:r w:rsidRPr="00DA19C3">
          <w:t>(</w:t>
        </w:r>
      </w:ins>
      <w:ins w:id="1495" w:author="ERCOT 040426" w:date="2026-04-03T20:09:00Z" w16du:dateUtc="2026-04-04T01:09:00Z">
        <w:r w:rsidR="005551A5" w:rsidRPr="00522F72">
          <w:t>4</w:t>
        </w:r>
      </w:ins>
      <w:ins w:id="1496"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497" w:author="ERCOT 040426" w:date="2026-04-03T20:08:00Z" w16du:dateUtc="2026-04-04T01:08:00Z"/>
        </w:rPr>
      </w:pPr>
      <w:ins w:id="1498"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499" w:author="ERCOT 040426" w:date="2026-04-03T20:08:00Z" w16du:dateUtc="2026-04-04T01:08:00Z"/>
        </w:rPr>
      </w:pPr>
      <w:ins w:id="1500"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8E4A82D" w:rsidR="0027654B" w:rsidRPr="00DA19C3" w:rsidRDefault="0027654B" w:rsidP="0027654B">
      <w:pPr>
        <w:spacing w:after="240"/>
        <w:ind w:left="1440" w:hanging="720"/>
        <w:rPr>
          <w:ins w:id="1501" w:author="ERCOT 040426" w:date="2026-04-03T20:08:00Z" w16du:dateUtc="2026-04-04T01:08:00Z"/>
        </w:rPr>
      </w:pPr>
      <w:ins w:id="1502" w:author="ERCOT 040426" w:date="2026-04-03T20:08:00Z" w16du:dateUtc="2026-04-04T01:08:00Z">
        <w:r w:rsidRPr="00DA19C3">
          <w:lastRenderedPageBreak/>
          <w:t>(c)</w:t>
        </w:r>
        <w:r w:rsidRPr="00DA19C3">
          <w:tab/>
          <w:t xml:space="preserve">The applicable TSP(s) shall respond to ERCOT in writing with any comments to the list of initial Transmission Facility improvements, including an assessment of the construction feasibility to construct the projects, within </w:t>
        </w:r>
        <w:del w:id="1503" w:author="CenterPoint Energy 040826" w:date="2026-04-07T15:47:00Z" w16du:dateUtc="2026-04-07T20:47:00Z">
          <w:r w:rsidRPr="00DA19C3" w:rsidDel="00BA40C9">
            <w:delText>1</w:delText>
          </w:r>
        </w:del>
      </w:ins>
      <w:ins w:id="1504" w:author="ERCOT 040426" w:date="2026-04-03T21:17:00Z" w16du:dateUtc="2026-04-04T02:17:00Z">
        <w:del w:id="1505" w:author="CenterPoint Energy 040826" w:date="2026-04-07T15:47:00Z" w16du:dateUtc="2026-04-07T20:47:00Z">
          <w:r w:rsidR="00DA19C3" w:rsidRPr="00522F72" w:rsidDel="00BA40C9">
            <w:delText>0</w:delText>
          </w:r>
        </w:del>
      </w:ins>
      <w:ins w:id="1506" w:author="CenterPoint Energy 040826" w:date="2026-04-07T15:47:00Z" w16du:dateUtc="2026-04-07T20:47:00Z">
        <w:r w:rsidR="00BA40C9">
          <w:t>15</w:t>
        </w:r>
      </w:ins>
      <w:ins w:id="1507"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508" w:author="ERCOT 040426" w:date="2026-04-03T20:08:00Z" w16du:dateUtc="2026-04-04T01:08:00Z"/>
        </w:rPr>
      </w:pPr>
      <w:ins w:id="1509" w:author="ERCOT 040426" w:date="2026-04-03T20:08:00Z" w16du:dateUtc="2026-04-04T01:08:00Z">
        <w:r w:rsidRPr="00DA19C3">
          <w:t>(d)</w:t>
        </w:r>
        <w:r w:rsidRPr="00DA19C3">
          <w:tab/>
          <w:t>Each TSP shall provide any Transmission Facility improvement cost estimates within 1</w:t>
        </w:r>
      </w:ins>
      <w:ins w:id="1510" w:author="ERCOT 040426" w:date="2026-04-03T21:16:00Z" w16du:dateUtc="2026-04-04T02:16:00Z">
        <w:r w:rsidR="00DA19C3" w:rsidRPr="00522F72">
          <w:t>0</w:t>
        </w:r>
      </w:ins>
      <w:ins w:id="1511"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512" w:author="ERCOT 040426" w:date="2026-04-03T20:08:00Z" w16du:dateUtc="2026-04-04T01:08:00Z"/>
        </w:rPr>
      </w:pPr>
      <w:ins w:id="1513"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514" w:author="ERCOT 040426" w:date="2026-04-03T20:08:00Z" w16du:dateUtc="2026-04-04T01:08:00Z"/>
        </w:rPr>
      </w:pPr>
      <w:ins w:id="1515" w:author="ERCOT 040426" w:date="2026-04-03T20:08:00Z" w16du:dateUtc="2026-04-04T01:08:00Z">
        <w:r w:rsidRPr="00DA19C3">
          <w:t>(</w:t>
        </w:r>
      </w:ins>
      <w:ins w:id="1516" w:author="ERCOT 040426" w:date="2026-04-03T20:09:00Z" w16du:dateUtc="2026-04-04T01:09:00Z">
        <w:r w:rsidR="005551A5" w:rsidRPr="00522F72">
          <w:t>5</w:t>
        </w:r>
      </w:ins>
      <w:ins w:id="1517"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518" w:author="ERCOT" w:date="2026-03-01T22:24:00Z" w16du:dateUtc="2026-03-02T04:24:00Z"/>
          <w:iCs/>
          <w:szCs w:val="20"/>
        </w:rPr>
      </w:pPr>
      <w:del w:id="1519"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520" w:author="ERCOT" w:date="2026-03-01T22:24:00Z" w16du:dateUtc="2026-03-02T04:24:00Z"/>
          <w:iCs/>
          <w:szCs w:val="20"/>
        </w:rPr>
      </w:pPr>
      <w:del w:id="1521"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522" w:author="ERCOT" w:date="2026-03-01T22:24:00Z" w16du:dateUtc="2026-03-02T04:24:00Z"/>
          <w:iCs/>
          <w:szCs w:val="20"/>
        </w:rPr>
      </w:pPr>
      <w:del w:id="1523"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524" w:author="ERCOT" w:date="2026-03-01T22:24:00Z" w16du:dateUtc="2026-03-02T04:24:00Z"/>
          <w:iCs/>
          <w:szCs w:val="20"/>
        </w:rPr>
      </w:pPr>
      <w:del w:id="1525"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526" w:author="ERCOT" w:date="2026-03-01T22:24:00Z" w16du:dateUtc="2026-03-02T04:24:00Z"/>
          <w:iCs/>
          <w:szCs w:val="20"/>
        </w:rPr>
      </w:pPr>
      <w:del w:id="1527"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528" w:author="ERCOT" w:date="2026-03-01T22:24:00Z" w16du:dateUtc="2026-03-02T04:24:00Z"/>
          <w:iCs/>
          <w:szCs w:val="20"/>
        </w:rPr>
      </w:pPr>
      <w:del w:id="1529"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530" w:author="ERCOT" w:date="2026-03-01T22:24:00Z" w16du:dateUtc="2026-03-02T04:24:00Z"/>
        </w:rPr>
      </w:pPr>
      <w:del w:id="1531"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532" w:author="ERCOT" w:date="2026-03-01T22:24:00Z" w16du:dateUtc="2026-03-02T04:24:00Z"/>
        </w:rPr>
      </w:pPr>
      <w:del w:id="1533"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534" w:author="ERCOT" w:date="2026-03-01T22:24:00Z" w16du:dateUtc="2026-03-02T04:24:00Z"/>
        </w:rPr>
      </w:pPr>
      <w:del w:id="1535"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536" w:author="ERCOT" w:date="2026-03-01T22:24:00Z" w16du:dateUtc="2026-03-02T04:24:00Z"/>
        </w:rPr>
      </w:pPr>
      <w:del w:id="1537"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538" w:author="ERCOT" w:date="2026-03-01T22:24:00Z" w16du:dateUtc="2026-03-02T04:24:00Z"/>
          <w:iCs/>
          <w:szCs w:val="20"/>
        </w:rPr>
      </w:pPr>
      <w:del w:id="1539"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540" w:author="ERCOT" w:date="2026-03-01T22:24:00Z" w16du:dateUtc="2026-03-02T04:24:00Z"/>
          <w:iCs/>
          <w:szCs w:val="20"/>
        </w:rPr>
      </w:pPr>
      <w:del w:id="1541"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542" w:author="ERCOT" w:date="2026-03-01T22:24:00Z" w16du:dateUtc="2026-03-02T04:24:00Z"/>
        </w:rPr>
      </w:pPr>
      <w:del w:id="1543"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544" w:author="ERCOT" w:date="2026-03-02T23:40:00Z" w16du:dateUtc="2026-03-03T05:40:00Z"/>
          <w:b/>
          <w:bCs/>
          <w:i/>
          <w:szCs w:val="20"/>
        </w:rPr>
      </w:pPr>
      <w:bookmarkStart w:id="1545" w:name="_Toc216098218"/>
      <w:del w:id="1546"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47" w:name="_Hlk222687544"/>
        <w:bookmarkEnd w:id="1545"/>
        <w:r w:rsidRPr="002C111D">
          <w:rPr>
            <w:b/>
            <w:bCs/>
            <w:i/>
            <w:szCs w:val="20"/>
          </w:rPr>
          <w:delText xml:space="preserve"> </w:delText>
        </w:r>
        <w:bookmarkEnd w:id="1547"/>
      </w:del>
    </w:p>
    <w:p w14:paraId="2A1BEA3E" w14:textId="0784F06A" w:rsidR="009556C2" w:rsidRPr="002C111D" w:rsidDel="00B76F17" w:rsidRDefault="009556C2" w:rsidP="009556C2">
      <w:pPr>
        <w:spacing w:after="240"/>
        <w:ind w:left="720" w:hanging="720"/>
        <w:rPr>
          <w:del w:id="1548" w:author="ERCOT" w:date="2026-03-01T22:27:00Z" w16du:dateUtc="2026-03-02T04:27:00Z"/>
          <w:iCs/>
          <w:szCs w:val="20"/>
        </w:rPr>
      </w:pPr>
      <w:del w:id="1549"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550" w:author="ERCOT" w:date="2026-03-01T22:27:00Z" w16du:dateUtc="2026-03-02T04:27:00Z"/>
          <w:iCs/>
          <w:szCs w:val="20"/>
        </w:rPr>
      </w:pPr>
      <w:del w:id="1551"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552" w:author="ERCOT" w:date="2026-03-01T22:27:00Z" w16du:dateUtc="2026-03-02T04:27:00Z"/>
          <w:iCs/>
          <w:szCs w:val="20"/>
        </w:rPr>
      </w:pPr>
      <w:del w:id="1553"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554" w:author="ERCOT" w:date="2026-03-01T22:27:00Z" w16du:dateUtc="2026-03-02T04:27:00Z"/>
          <w:iCs/>
          <w:szCs w:val="20"/>
        </w:rPr>
      </w:pPr>
      <w:del w:id="1555"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556" w:author="ERCOT" w:date="2026-03-01T22:27:00Z" w16du:dateUtc="2026-03-02T04:27:00Z"/>
        </w:rPr>
      </w:pPr>
      <w:del w:id="1557"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558" w:author="ERCOT" w:date="2026-03-02T23:40:00Z" w16du:dateUtc="2026-03-03T05:40:00Z"/>
        </w:rPr>
      </w:pPr>
      <w:del w:id="1559"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560" w:author="ERCOT" w:date="2026-03-02T23:40:00Z" w16du:dateUtc="2026-03-03T05:40:00Z"/>
          <w:b/>
          <w:bCs/>
          <w:iCs/>
          <w:szCs w:val="20"/>
        </w:rPr>
      </w:pPr>
      <w:bookmarkStart w:id="1561" w:name="_Toc216098219"/>
      <w:del w:id="1562" w:author="ERCOT" w:date="2026-03-02T23:40:00Z" w16du:dateUtc="2026-03-03T05:40:00Z">
        <w:r w:rsidRPr="00953D65">
          <w:rPr>
            <w:b/>
            <w:bCs/>
            <w:iCs/>
            <w:szCs w:val="20"/>
          </w:rPr>
          <w:delText>9.3.4.1</w:delText>
        </w:r>
        <w:r w:rsidRPr="00953D65">
          <w:rPr>
            <w:b/>
            <w:bCs/>
            <w:iCs/>
            <w:szCs w:val="20"/>
          </w:rPr>
          <w:tab/>
          <w:delText>Steady-State Analysis</w:delText>
        </w:r>
        <w:bookmarkEnd w:id="1561"/>
      </w:del>
    </w:p>
    <w:p w14:paraId="29D1768C" w14:textId="21FA7E52" w:rsidR="009556C2" w:rsidRPr="002C111D" w:rsidRDefault="009556C2" w:rsidP="009556C2">
      <w:pPr>
        <w:spacing w:after="240"/>
        <w:ind w:left="720" w:hanging="720"/>
        <w:rPr>
          <w:del w:id="1563" w:author="ERCOT" w:date="2026-03-02T23:40:00Z" w16du:dateUtc="2026-03-03T05:40:00Z"/>
          <w:iCs/>
          <w:szCs w:val="20"/>
        </w:rPr>
      </w:pPr>
      <w:del w:id="1564"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565" w:author="ERCOT" w:date="2026-03-02T23:40:00Z" w16du:dateUtc="2026-03-03T05:40:00Z"/>
          <w:iCs/>
          <w:szCs w:val="20"/>
        </w:rPr>
      </w:pPr>
      <w:del w:id="1566"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567" w:author="ERCOT" w:date="2026-03-02T23:40:00Z" w16du:dateUtc="2026-03-03T05:40:00Z"/>
        </w:rPr>
      </w:pPr>
      <w:del w:id="1568"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569" w:author="ERCOT" w:date="2026-03-03T23:35:00Z" w16du:dateUtc="2026-03-04T05:35:00Z"/>
          <w:b/>
          <w:bCs/>
          <w:iCs/>
          <w:szCs w:val="20"/>
        </w:rPr>
      </w:pPr>
      <w:bookmarkStart w:id="1570" w:name="_Toc216098220"/>
      <w:del w:id="1571" w:author="ERCOT" w:date="2026-03-03T23:31:00Z" w16du:dateUtc="2026-03-04T05:31:00Z">
        <w:r w:rsidRPr="00953D65">
          <w:rPr>
            <w:b/>
            <w:bCs/>
            <w:iCs/>
            <w:szCs w:val="20"/>
          </w:rPr>
          <w:lastRenderedPageBreak/>
          <w:delText>9.3.</w:delText>
        </w:r>
      </w:del>
      <w:del w:id="1572" w:author="ERCOT" w:date="2026-03-03T23:27:00Z" w16du:dateUtc="2026-03-04T05:27:00Z">
        <w:r w:rsidRPr="00953D65">
          <w:rPr>
            <w:b/>
            <w:bCs/>
            <w:iCs/>
            <w:szCs w:val="20"/>
          </w:rPr>
          <w:delText>4.2</w:delText>
        </w:r>
      </w:del>
      <w:del w:id="1573" w:author="ERCOT" w:date="2026-03-03T23:31:00Z" w16du:dateUtc="2026-03-04T05:31:00Z">
        <w:r w:rsidRPr="00953D65">
          <w:rPr>
            <w:b/>
            <w:bCs/>
            <w:iCs/>
            <w:szCs w:val="20"/>
          </w:rPr>
          <w:tab/>
          <w:delText>System Protection (Short-Circuit) Analysis</w:delText>
        </w:r>
      </w:del>
      <w:bookmarkEnd w:id="1570"/>
    </w:p>
    <w:p w14:paraId="4E793C24" w14:textId="38C2A544" w:rsidR="009556C2" w:rsidRPr="002C111D" w:rsidDel="00F85931" w:rsidRDefault="009556C2" w:rsidP="009556C2">
      <w:pPr>
        <w:spacing w:after="240"/>
        <w:ind w:left="720" w:hanging="720"/>
        <w:rPr>
          <w:del w:id="1574" w:author="ERCOT" w:date="2026-03-04T16:44:00Z" w16du:dateUtc="2026-03-04T22:44:00Z"/>
          <w:iCs/>
        </w:rPr>
      </w:pPr>
      <w:del w:id="1575" w:author="ERCOT" w:date="2026-03-04T16:44:00Z" w16du:dateUtc="2026-03-04T22:44:00Z">
        <w:r w:rsidRPr="002C111D" w:rsidDel="00F85931">
          <w:delText>(</w:delText>
        </w:r>
      </w:del>
      <w:del w:id="1576" w:author="ERCOT" w:date="2026-03-03T23:28:00Z" w16du:dateUtc="2026-03-04T05:28:00Z">
        <w:r w:rsidRPr="002C111D" w:rsidDel="0080128C">
          <w:delText>1</w:delText>
        </w:r>
      </w:del>
      <w:del w:id="1577"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578" w:author="ERCOT" w:date="2026-03-03T23:30:00Z" w16du:dateUtc="2026-03-04T05:30:00Z">
        <w:r w:rsidRPr="002C111D">
          <w:delText>the most recently approved System Protection Working Group (SPWG)</w:delText>
        </w:r>
      </w:del>
      <w:del w:id="1579" w:author="ERCOT" w:date="2026-03-04T16:44:00Z" w16du:dateUtc="2026-03-04T22:44:00Z">
        <w:r w:rsidRPr="002C111D" w:rsidDel="00F85931">
          <w:delText xml:space="preserve"> base case appropriate for the desired Initial Energization date of the Load.</w:delText>
        </w:r>
      </w:del>
      <w:del w:id="1580"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581" w:author="ERCOT" w:date="2026-03-04T16:44:00Z" w16du:dateUtc="2026-03-04T22:44:00Z">
        <w:r w:rsidRPr="002C111D" w:rsidDel="00F85931">
          <w:rPr>
            <w:iCs/>
            <w:szCs w:val="20"/>
          </w:rPr>
          <w:delText>(</w:delText>
        </w:r>
      </w:del>
      <w:del w:id="1582" w:author="ERCOT" w:date="2026-03-03T23:33:00Z" w16du:dateUtc="2026-03-04T05:33:00Z">
        <w:r w:rsidRPr="002C111D">
          <w:rPr>
            <w:iCs/>
            <w:szCs w:val="20"/>
          </w:rPr>
          <w:delText>2</w:delText>
        </w:r>
      </w:del>
      <w:del w:id="1583" w:author="ERCOT" w:date="2026-03-04T16:44:00Z" w16du:dateUtc="2026-03-04T22:44:00Z">
        <w:r w:rsidRPr="002C111D" w:rsidDel="00F85931">
          <w:rPr>
            <w:iCs/>
            <w:szCs w:val="20"/>
          </w:rPr>
          <w:delText>)</w:delText>
        </w:r>
        <w:r w:rsidRPr="002C111D" w:rsidDel="00F85931">
          <w:rPr>
            <w:iCs/>
            <w:szCs w:val="20"/>
          </w:rPr>
          <w:tab/>
          <w:delText xml:space="preserve">The </w:delText>
        </w:r>
      </w:del>
      <w:ins w:id="1584" w:author="ERCOT" w:date="2026-03-04T13:14:00Z" w16du:dateUtc="2026-03-04T19:14:00Z">
        <w:del w:id="1585" w:author="ERCOT" w:date="2026-03-04T16:44:00Z" w16du:dateUtc="2026-03-04T22:44:00Z">
          <w:r w:rsidR="000B68BD" w:rsidDel="00F85931">
            <w:delText>I</w:delText>
          </w:r>
          <w:r w:rsidR="00903A5E" w:rsidDel="00F85931">
            <w:delText>I</w:delText>
          </w:r>
        </w:del>
      </w:ins>
      <w:del w:id="1586" w:author="ERCOT" w:date="2026-03-03T23:33:00Z" w16du:dateUtc="2026-03-04T05:33:00Z">
        <w:r w:rsidRPr="002C111D">
          <w:rPr>
            <w:iCs/>
            <w:szCs w:val="20"/>
          </w:rPr>
          <w:delText xml:space="preserve">lead TSP </w:delText>
        </w:r>
      </w:del>
      <w:del w:id="1587"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88" w:author="ERCOT" w:date="2026-03-04T13:14:00Z" w16du:dateUtc="2026-03-04T19:14:00Z">
        <w:del w:id="1589" w:author="ERCOT" w:date="2026-03-04T16:44:00Z" w16du:dateUtc="2026-03-04T22:44:00Z">
          <w:r w:rsidR="00903A5E" w:rsidDel="00F85931">
            <w:delText>II</w:delText>
          </w:r>
        </w:del>
      </w:ins>
      <w:ins w:id="1590" w:author="ERCOT" w:date="2026-03-04T16:01:00Z" w16du:dateUtc="2026-03-04T22:01:00Z">
        <w:del w:id="1591"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92" w:author="ERCOT" w:date="2026-03-02T23:41:00Z" w16du:dateUtc="2026-03-03T05:41:00Z"/>
          <w:b/>
          <w:bCs/>
          <w:iCs/>
          <w:szCs w:val="20"/>
        </w:rPr>
      </w:pPr>
      <w:bookmarkStart w:id="1593" w:name="_Toc216098221"/>
      <w:bookmarkStart w:id="1594" w:name="_Hlk221278149"/>
      <w:del w:id="1595"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93"/>
      </w:del>
    </w:p>
    <w:p w14:paraId="104D2FDF" w14:textId="77777777" w:rsidR="009556C2" w:rsidRPr="002C111D" w:rsidRDefault="009556C2" w:rsidP="009556C2">
      <w:pPr>
        <w:spacing w:after="240"/>
        <w:ind w:left="720" w:hanging="720"/>
        <w:rPr>
          <w:del w:id="1596" w:author="ERCOT" w:date="2026-03-02T23:41:00Z" w16du:dateUtc="2026-03-03T05:41:00Z"/>
          <w:iCs/>
          <w:szCs w:val="20"/>
        </w:rPr>
      </w:pPr>
      <w:del w:id="1597"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98" w:author="ERCOT" w:date="2026-03-02T23:41:00Z" w16du:dateUtc="2026-03-03T05:41:00Z"/>
          <w:iCs/>
          <w:szCs w:val="20"/>
        </w:rPr>
      </w:pPr>
      <w:del w:id="1599"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600" w:author="ERCOT" w:date="2026-03-02T23:41:00Z" w16du:dateUtc="2026-03-03T05:41:00Z"/>
        </w:rPr>
      </w:pPr>
      <w:del w:id="1601"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602" w:author="ERCOT" w:date="2026-03-02T23:41:00Z" w16du:dateUtc="2026-03-03T05:41:00Z"/>
        </w:rPr>
      </w:pPr>
      <w:del w:id="1603"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604" w:author="ERCOT" w:date="2026-03-02T23:41:00Z" w16du:dateUtc="2026-03-03T05:41:00Z"/>
        </w:rPr>
      </w:pPr>
      <w:del w:id="1605"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606" w:name="_Toc216098222"/>
      <w:bookmarkEnd w:id="1594"/>
      <w:r w:rsidRPr="00164318">
        <w:lastRenderedPageBreak/>
        <w:t>9.4</w:t>
      </w:r>
      <w:r w:rsidRPr="00164318">
        <w:tab/>
      </w:r>
      <w:ins w:id="1607" w:author="ERCOT" w:date="2026-03-01T22:29:00Z" w16du:dateUtc="2026-03-02T04:29:00Z">
        <w:r w:rsidR="00B76F17" w:rsidRPr="00587288">
          <w:t>Batch Zero Report and Interconnecting Large Load Entity (ILLE) Commitment</w:t>
        </w:r>
      </w:ins>
      <w:del w:id="1608" w:author="ERCOT" w:date="2026-03-01T22:29:00Z" w16du:dateUtc="2026-03-02T04:29:00Z">
        <w:r w:rsidRPr="00164318" w:rsidDel="00B76F17">
          <w:delText>LLIS Report and Follow-up</w:delText>
        </w:r>
      </w:del>
      <w:bookmarkEnd w:id="1606"/>
    </w:p>
    <w:p w14:paraId="0B785E69" w14:textId="503BF74A" w:rsidR="00B76F17" w:rsidRPr="002C111D" w:rsidRDefault="00B76F17" w:rsidP="00B76F17">
      <w:pPr>
        <w:spacing w:after="240"/>
        <w:ind w:left="720" w:hanging="720"/>
        <w:rPr>
          <w:ins w:id="1609" w:author="ERCOT" w:date="2026-03-01T22:28:00Z" w16du:dateUtc="2026-03-02T04:28:00Z"/>
          <w:iCs/>
          <w:szCs w:val="20"/>
        </w:rPr>
      </w:pPr>
      <w:ins w:id="1610" w:author="ERCOT" w:date="2026-03-01T22:28:00Z" w16du:dateUtc="2026-03-02T04:28:00Z">
        <w:r w:rsidRPr="002C111D">
          <w:rPr>
            <w:iCs/>
            <w:szCs w:val="20"/>
          </w:rPr>
          <w:t>(1)</w:t>
        </w:r>
        <w:r w:rsidRPr="002C111D">
          <w:rPr>
            <w:iCs/>
            <w:szCs w:val="20"/>
          </w:rPr>
          <w:tab/>
        </w:r>
        <w:r>
          <w:rPr>
            <w:iCs/>
            <w:szCs w:val="20"/>
          </w:rPr>
          <w:t>On or before the date specified in paragraph (</w:t>
        </w:r>
      </w:ins>
      <w:ins w:id="1611" w:author="ERCOT" w:date="2026-03-04T16:01:00Z" w16du:dateUtc="2026-03-04T22:01:00Z">
        <w:r w:rsidR="00050533">
          <w:rPr>
            <w:iCs/>
            <w:szCs w:val="20"/>
          </w:rPr>
          <w:t>2</w:t>
        </w:r>
      </w:ins>
      <w:ins w:id="1612" w:author="ERCOT" w:date="2026-03-01T22:28:00Z" w16du:dateUtc="2026-03-02T04:28:00Z">
        <w:r>
          <w:rPr>
            <w:iCs/>
            <w:szCs w:val="20"/>
          </w:rPr>
          <w:t>)(</w:t>
        </w:r>
      </w:ins>
      <w:ins w:id="1613" w:author="ERCOT" w:date="2026-03-04T15:57:00Z" w16du:dateUtc="2026-03-04T21:57:00Z">
        <w:r w:rsidR="00DB6A0B">
          <w:rPr>
            <w:iCs/>
            <w:szCs w:val="20"/>
          </w:rPr>
          <w:t>b</w:t>
        </w:r>
      </w:ins>
      <w:ins w:id="1614" w:author="ERCOT" w:date="2026-03-01T22:28:00Z" w16du:dateUtc="2026-03-02T04:28:00Z">
        <w:r>
          <w:rPr>
            <w:iCs/>
            <w:szCs w:val="20"/>
          </w:rPr>
          <w:t xml:space="preserve">) of Section 9.3.1, </w:t>
        </w:r>
        <w:r w:rsidRPr="00721011">
          <w:rPr>
            <w:iCs/>
            <w:szCs w:val="20"/>
          </w:rPr>
          <w:t xml:space="preserve">Batch Zero </w:t>
        </w:r>
      </w:ins>
      <w:ins w:id="1615" w:author="ERCOT 040426" w:date="2026-04-03T01:06:00Z" w16du:dateUtc="2026-04-03T06:06:00Z">
        <w:r w:rsidR="00B07933">
          <w:rPr>
            <w:iCs/>
            <w:szCs w:val="20"/>
          </w:rPr>
          <w:t xml:space="preserve">Process </w:t>
        </w:r>
      </w:ins>
      <w:ins w:id="1616" w:author="ERCOT" w:date="2026-03-01T22:28:00Z" w16du:dateUtc="2026-03-02T04:28:00Z">
        <w:r w:rsidRPr="00721011">
          <w:rPr>
            <w:iCs/>
            <w:szCs w:val="20"/>
          </w:rPr>
          <w:t>Overview and Timelines</w:t>
        </w:r>
        <w:r>
          <w:rPr>
            <w:iCs/>
            <w:szCs w:val="20"/>
          </w:rPr>
          <w:t xml:space="preserve">, ERCOT will provide to all </w:t>
        </w:r>
      </w:ins>
      <w:ins w:id="1617" w:author="ERCOT" w:date="2026-03-04T13:16:00Z" w16du:dateUtc="2026-03-04T19:16:00Z">
        <w:r w:rsidR="00D02700">
          <w:rPr>
            <w:iCs/>
            <w:szCs w:val="20"/>
          </w:rPr>
          <w:t xml:space="preserve">Interconnecting </w:t>
        </w:r>
      </w:ins>
      <w:ins w:id="1618" w:author="ERCOT" w:date="2026-03-04T13:17:00Z" w16du:dateUtc="2026-03-04T19:17:00Z">
        <w:r w:rsidR="009B1A9C">
          <w:rPr>
            <w:iCs/>
            <w:szCs w:val="20"/>
          </w:rPr>
          <w:t>Distribution Service Provider</w:t>
        </w:r>
      </w:ins>
      <w:ins w:id="1619" w:author="ERCOT" w:date="2026-03-04T16:47:00Z" w16du:dateUtc="2026-03-04T22:47:00Z">
        <w:r w:rsidR="00242FEB">
          <w:rPr>
            <w:iCs/>
            <w:szCs w:val="20"/>
          </w:rPr>
          <w:t>s</w:t>
        </w:r>
      </w:ins>
      <w:ins w:id="1620" w:author="ERCOT" w:date="2026-03-04T13:17:00Z" w16du:dateUtc="2026-03-04T19:17:00Z">
        <w:r w:rsidR="009B1A9C">
          <w:rPr>
            <w:iCs/>
            <w:szCs w:val="20"/>
          </w:rPr>
          <w:t xml:space="preserve"> (DSP</w:t>
        </w:r>
      </w:ins>
      <w:ins w:id="1621" w:author="ERCOT" w:date="2026-03-04T16:47:00Z" w16du:dateUtc="2026-03-04T22:47:00Z">
        <w:r w:rsidR="00242FEB">
          <w:rPr>
            <w:iCs/>
            <w:szCs w:val="20"/>
          </w:rPr>
          <w:t>s</w:t>
        </w:r>
      </w:ins>
      <w:ins w:id="1622" w:author="ERCOT" w:date="2026-03-04T13:17:00Z" w16du:dateUtc="2026-03-04T19:17:00Z">
        <w:r w:rsidR="009B1A9C">
          <w:rPr>
            <w:iCs/>
            <w:szCs w:val="20"/>
          </w:rPr>
          <w:t xml:space="preserve">) and Interconnecting </w:t>
        </w:r>
      </w:ins>
      <w:ins w:id="1623" w:author="ERCOT" w:date="2026-03-01T22:29:00Z" w16du:dateUtc="2026-03-02T04:29:00Z">
        <w:r>
          <w:rPr>
            <w:iCs/>
            <w:szCs w:val="20"/>
          </w:rPr>
          <w:t>Transmission</w:t>
        </w:r>
      </w:ins>
      <w:ins w:id="1624" w:author="ERCOT" w:date="2026-03-04T13:16:00Z" w16du:dateUtc="2026-03-04T19:16:00Z">
        <w:r>
          <w:rPr>
            <w:iCs/>
            <w:szCs w:val="20"/>
          </w:rPr>
          <w:t xml:space="preserve"> </w:t>
        </w:r>
        <w:r w:rsidR="00D02700">
          <w:rPr>
            <w:iCs/>
            <w:szCs w:val="20"/>
          </w:rPr>
          <w:t>S</w:t>
        </w:r>
      </w:ins>
      <w:ins w:id="1625" w:author="ERCOT" w:date="2026-03-04T13:17:00Z" w16du:dateUtc="2026-03-04T19:17:00Z">
        <w:r w:rsidR="00D02700">
          <w:rPr>
            <w:iCs/>
            <w:szCs w:val="20"/>
          </w:rPr>
          <w:t>ervice Provider</w:t>
        </w:r>
      </w:ins>
      <w:ins w:id="1626" w:author="ERCOT" w:date="2026-03-04T16:47:00Z" w16du:dateUtc="2026-03-04T22:47:00Z">
        <w:r w:rsidR="00242FEB">
          <w:rPr>
            <w:iCs/>
            <w:szCs w:val="20"/>
          </w:rPr>
          <w:t>s</w:t>
        </w:r>
      </w:ins>
      <w:ins w:id="1627" w:author="ERCOT" w:date="2026-03-04T13:17:00Z" w16du:dateUtc="2026-03-04T19:17:00Z">
        <w:r w:rsidR="00D02700">
          <w:rPr>
            <w:iCs/>
            <w:szCs w:val="20"/>
          </w:rPr>
          <w:t xml:space="preserve"> (TSP</w:t>
        </w:r>
      </w:ins>
      <w:ins w:id="1628" w:author="ERCOT" w:date="2026-03-04T16:47:00Z" w16du:dateUtc="2026-03-04T22:47:00Z">
        <w:r w:rsidR="00242FEB">
          <w:rPr>
            <w:iCs/>
            <w:szCs w:val="20"/>
          </w:rPr>
          <w:t>s</w:t>
        </w:r>
      </w:ins>
      <w:ins w:id="1629" w:author="ERCOT" w:date="2026-03-04T13:17:00Z" w16du:dateUtc="2026-03-04T19:17:00Z">
        <w:r w:rsidR="00D02700">
          <w:rPr>
            <w:iCs/>
            <w:szCs w:val="20"/>
          </w:rPr>
          <w:t>)</w:t>
        </w:r>
      </w:ins>
      <w:ins w:id="1630" w:author="ERCOT" w:date="2026-03-01T22:28:00Z" w16du:dateUtc="2026-03-02T04:28:00Z">
        <w:r>
          <w:rPr>
            <w:iCs/>
            <w:szCs w:val="20"/>
          </w:rPr>
          <w:t>:</w:t>
        </w:r>
      </w:ins>
    </w:p>
    <w:p w14:paraId="23CAAAAE" w14:textId="57846E11" w:rsidR="00B76F17" w:rsidRDefault="00B76F17" w:rsidP="00B76F17">
      <w:pPr>
        <w:spacing w:after="240"/>
        <w:ind w:left="1440" w:hanging="720"/>
        <w:rPr>
          <w:ins w:id="1631" w:author="CenterPoint Energy 040826" w:date="2026-04-07T12:10:00Z" w16du:dateUtc="2026-04-07T17:10:00Z"/>
        </w:rPr>
      </w:pPr>
      <w:ins w:id="1632" w:author="ERCOT" w:date="2026-03-01T22:28:00Z" w16du:dateUtc="2026-03-02T04:28:00Z">
        <w:r w:rsidRPr="002C111D">
          <w:t>(a)</w:t>
        </w:r>
        <w:r w:rsidRPr="002C111D">
          <w:tab/>
        </w:r>
        <w:r>
          <w:t>A report summarizing the results of the Batch Zero</w:t>
        </w:r>
      </w:ins>
      <w:ins w:id="1633" w:author="ERCOT" w:date="2026-03-04T16:48:00Z" w16du:dateUtc="2026-03-04T22:48:00Z">
        <w:r>
          <w:t xml:space="preserve"> </w:t>
        </w:r>
        <w:r w:rsidR="00FE35EE">
          <w:t>Interconnection</w:t>
        </w:r>
      </w:ins>
      <w:ins w:id="1634" w:author="ERCOT" w:date="2026-03-01T22:28:00Z" w16du:dateUtc="2026-03-02T04:28:00Z">
        <w:r>
          <w:t xml:space="preserve"> Study and proposed Transmission Facility improvements; </w:t>
        </w:r>
        <w:del w:id="1635" w:author="ERCOT 040426" w:date="2026-04-03T01:07:00Z" w16du:dateUtc="2026-04-03T06:07:00Z">
          <w:r>
            <w:delText>and</w:delText>
          </w:r>
        </w:del>
      </w:ins>
    </w:p>
    <w:p w14:paraId="02E8D515" w14:textId="56F14583" w:rsidR="008C72F8" w:rsidRPr="002C111D" w:rsidRDefault="008C72F8" w:rsidP="00B76F17">
      <w:pPr>
        <w:spacing w:after="240"/>
        <w:ind w:left="1440" w:hanging="720"/>
        <w:rPr>
          <w:ins w:id="1636" w:author="ERCOT" w:date="2026-03-01T22:28:00Z" w16du:dateUtc="2026-03-02T04:28:00Z"/>
        </w:rPr>
      </w:pPr>
      <w:ins w:id="1637" w:author="CenterPoint Energy 040826" w:date="2026-04-07T12:10:00Z" w16du:dateUtc="2026-04-07T17:10:00Z">
        <w:r>
          <w:tab/>
          <w:t xml:space="preserve">(i) </w:t>
        </w:r>
      </w:ins>
      <w:ins w:id="1638" w:author="CenterPoint Energy 040826" w:date="2026-04-07T12:11:00Z" w16du:dateUtc="2026-04-07T17:11:00Z">
        <w:r>
          <w:t>The report shall identify the interconnecting TSP or DSP responsible for constructing the proposed Transmission Facility improvement;</w:t>
        </w:r>
      </w:ins>
    </w:p>
    <w:p w14:paraId="31028D99" w14:textId="6AB6CA2E" w:rsidR="00B76F17" w:rsidRDefault="00B76F17" w:rsidP="00B76F17">
      <w:pPr>
        <w:spacing w:after="240"/>
        <w:ind w:left="1440" w:hanging="720"/>
        <w:rPr>
          <w:ins w:id="1639" w:author="ERCOT" w:date="2026-03-01T22:28:00Z" w16du:dateUtc="2026-03-02T04:28:00Z"/>
        </w:rPr>
      </w:pPr>
      <w:ins w:id="1640" w:author="ERCOT" w:date="2026-03-01T22:28:00Z" w16du:dateUtc="2026-03-02T04:28:00Z">
        <w:r w:rsidRPr="002C111D">
          <w:t>(b)</w:t>
        </w:r>
        <w:r w:rsidRPr="002C111D">
          <w:tab/>
        </w:r>
        <w:r>
          <w:t>A</w:t>
        </w:r>
      </w:ins>
      <w:ins w:id="1641" w:author="ERCOT" w:date="2026-03-02T17:09:00Z" w16du:dateUtc="2026-03-02T23:09:00Z">
        <w:r w:rsidR="00CF7454">
          <w:t>n updated</w:t>
        </w:r>
      </w:ins>
      <w:ins w:id="1642" w:author="ERCOT" w:date="2026-03-01T22:28:00Z" w16du:dateUtc="2026-03-02T04:28:00Z">
        <w:r>
          <w:t xml:space="preserve"> Load Commissioning Plan (LCP) for each Large Load that was assessed in the </w:t>
        </w:r>
      </w:ins>
      <w:ins w:id="1643" w:author="ERCOT" w:date="2026-03-04T14:50:00Z" w16du:dateUtc="2026-03-04T20:50:00Z">
        <w:r w:rsidR="00EA69C0">
          <w:t>Batch Zero Interconnection Study</w:t>
        </w:r>
      </w:ins>
      <w:ins w:id="1644" w:author="ERCOT" w:date="2026-03-01T22:28:00Z" w16du:dateUtc="2026-03-02T04:28:00Z">
        <w:r>
          <w:t xml:space="preserve"> that reflects the amount of peak Demand that can be served reliably for each year of the Batch Zero </w:t>
        </w:r>
      </w:ins>
      <w:ins w:id="1645" w:author="ERCOT" w:date="2026-03-04T14:50:00Z" w16du:dateUtc="2026-03-04T20:50:00Z">
        <w:r w:rsidR="00EA69C0">
          <w:t xml:space="preserve">Interconnection </w:t>
        </w:r>
      </w:ins>
      <w:ins w:id="1646" w:author="ERCOT" w:date="2026-03-01T22:28:00Z" w16du:dateUtc="2026-03-02T04:28:00Z">
        <w:r>
          <w:t>Study scope; and</w:t>
        </w:r>
      </w:ins>
    </w:p>
    <w:p w14:paraId="49FEE123" w14:textId="5D84E601" w:rsidR="00B76F17" w:rsidRPr="00C736AD" w:rsidRDefault="00B76F17" w:rsidP="00B76F17">
      <w:pPr>
        <w:spacing w:after="240"/>
        <w:ind w:left="1440" w:hanging="720"/>
        <w:rPr>
          <w:ins w:id="1647" w:author="ERCOT" w:date="2026-03-01T22:28:00Z" w16du:dateUtc="2026-03-02T04:28:00Z"/>
        </w:rPr>
      </w:pPr>
      <w:ins w:id="1648"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49" w:author="ERCOT" w:date="2026-03-03T22:16:00Z" w16du:dateUtc="2026-03-04T04:16:00Z">
        <w:r w:rsidR="00913A02">
          <w:t xml:space="preserve">paragraph (1)(j) of </w:t>
        </w:r>
      </w:ins>
      <w:ins w:id="1650" w:author="ERCOT" w:date="2026-03-01T22:28:00Z" w16du:dateUtc="2026-03-02T04:28:00Z">
        <w:r>
          <w:t>Section 9.7.2, Definition of an Interconnection Agreement.</w:t>
        </w:r>
        <w:r w:rsidRPr="002C111D">
          <w:rPr>
            <w:iCs/>
            <w:szCs w:val="20"/>
          </w:rPr>
          <w:t xml:space="preserve"> </w:t>
        </w:r>
      </w:ins>
    </w:p>
    <w:p w14:paraId="6B9AB17A" w14:textId="381C7BD1" w:rsidR="00E753DE" w:rsidRDefault="00B76F17" w:rsidP="00B76F17">
      <w:pPr>
        <w:spacing w:after="240"/>
        <w:ind w:left="720" w:hanging="720"/>
        <w:rPr>
          <w:ins w:id="1651" w:author="ERCOT 040426" w:date="2026-04-03T17:58:00Z" w16du:dateUtc="2026-04-03T22:58:00Z"/>
          <w:iCs/>
          <w:szCs w:val="20"/>
        </w:rPr>
      </w:pPr>
      <w:ins w:id="1652"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53" w:author="ERCOT 040426" w:date="2026-04-03T21:00:00Z" w16du:dateUtc="2026-04-04T02:00:00Z">
        <w:r w:rsidR="00876EC3">
          <w:rPr>
            <w:iCs/>
            <w:szCs w:val="20"/>
          </w:rPr>
          <w:t xml:space="preserve"> </w:t>
        </w:r>
      </w:ins>
      <w:ins w:id="1654" w:author="ERCOT 040426" w:date="2026-04-04T04:40:00Z" w16du:dateUtc="2026-04-04T09:40:00Z">
        <w:r w:rsidR="002559C3">
          <w:rPr>
            <w:iCs/>
            <w:szCs w:val="20"/>
          </w:rPr>
          <w:t xml:space="preserve"> </w:t>
        </w:r>
      </w:ins>
      <w:ins w:id="1655" w:author="ERCOT 040426" w:date="2026-04-03T21:00:00Z" w16du:dateUtc="2026-04-04T02:00:00Z">
        <w:r w:rsidR="00876EC3">
          <w:rPr>
            <w:iCs/>
            <w:szCs w:val="20"/>
          </w:rPr>
          <w:t>In the</w:t>
        </w:r>
      </w:ins>
      <w:ins w:id="1656"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657" w:author="ERCOT 040426" w:date="2026-04-03T21:02:00Z" w16du:dateUtc="2026-04-04T02:02:00Z">
        <w:r w:rsidR="000318AE">
          <w:rPr>
            <w:iCs/>
            <w:szCs w:val="20"/>
          </w:rPr>
          <w:t xml:space="preserve">h (1)(b) above, the Interconnecting DSP shall update the LCP to reflect the values </w:t>
        </w:r>
        <w:r w:rsidR="00B9669E">
          <w:rPr>
            <w:iCs/>
            <w:szCs w:val="20"/>
          </w:rPr>
          <w:t>memorialized in the interconnection agreement.</w:t>
        </w:r>
      </w:ins>
      <w:ins w:id="1658" w:author="ERCOT" w:date="2026-03-01T22:28:00Z" w16du:dateUtc="2026-03-02T04:28:00Z">
        <w:r>
          <w:rPr>
            <w:iCs/>
            <w:szCs w:val="20"/>
          </w:rPr>
          <w:t xml:space="preserve">  </w:t>
        </w:r>
      </w:ins>
    </w:p>
    <w:p w14:paraId="520FE6E6" w14:textId="2DD9CE8F" w:rsidR="00B76F17" w:rsidRPr="002C111D" w:rsidRDefault="00790955" w:rsidP="00B76F17">
      <w:pPr>
        <w:spacing w:after="240"/>
        <w:ind w:left="720" w:hanging="720"/>
        <w:rPr>
          <w:ins w:id="1659" w:author="ERCOT" w:date="2026-03-01T22:28:00Z" w16du:dateUtc="2026-03-02T04:28:00Z"/>
          <w:iCs/>
          <w:szCs w:val="20"/>
        </w:rPr>
      </w:pPr>
      <w:ins w:id="1660" w:author="ERCOT 040426" w:date="2026-04-03T17:58:00Z" w16du:dateUtc="2026-04-03T22:58:00Z">
        <w:r>
          <w:rPr>
            <w:iCs/>
            <w:szCs w:val="20"/>
          </w:rPr>
          <w:t>(3)</w:t>
        </w:r>
        <w:r>
          <w:rPr>
            <w:iCs/>
            <w:szCs w:val="20"/>
          </w:rPr>
          <w:tab/>
        </w:r>
      </w:ins>
      <w:ins w:id="1661" w:author="ERCOT" w:date="2026-03-01T22:28:00Z" w16du:dateUtc="2026-03-02T04:28:00Z">
        <w:r w:rsidR="00B76F17">
          <w:rPr>
            <w:iCs/>
            <w:szCs w:val="20"/>
          </w:rPr>
          <w:t>The</w:t>
        </w:r>
        <w:r w:rsidR="00B76F17" w:rsidRPr="007B32FB">
          <w:t xml:space="preserve"> </w:t>
        </w:r>
      </w:ins>
      <w:ins w:id="1662" w:author="ERCOT" w:date="2026-03-04T13:18:00Z" w16du:dateUtc="2026-03-04T19:18:00Z">
        <w:r w:rsidR="00C010E4">
          <w:t>I</w:t>
        </w:r>
      </w:ins>
      <w:ins w:id="1663" w:author="ERCOT" w:date="2026-03-01T22:28:00Z" w16du:dateUtc="2026-03-02T04:28:00Z">
        <w:r w:rsidR="00B76F17">
          <w:t xml:space="preserve">nterconnecting DSP must submit to ERCOT a notarized attestation </w:t>
        </w:r>
        <w:r w:rsidR="00B76F17" w:rsidRPr="00E36A07">
          <w:t>sworn to by the DSP</w:t>
        </w:r>
        <w:r w:rsidR="00B76F17">
          <w:t>’</w:t>
        </w:r>
        <w:r w:rsidR="00B76F17" w:rsidRPr="00E36A07">
          <w:t>s representative, official, officer, or other authorized person with binding authority over the DSP</w:t>
        </w:r>
        <w:r w:rsidR="00B76F17">
          <w:t xml:space="preserve"> confirming </w:t>
        </w:r>
        <w:r w:rsidR="00B76F17">
          <w:rPr>
            <w:iCs/>
            <w:szCs w:val="20"/>
          </w:rPr>
          <w:t>that the ILLE has executed the interconnection agreement on or before the date specified in paragraph (</w:t>
        </w:r>
      </w:ins>
      <w:ins w:id="1664" w:author="ERCOT" w:date="2026-03-04T16:01:00Z" w16du:dateUtc="2026-03-04T22:01:00Z">
        <w:r w:rsidR="00050533">
          <w:rPr>
            <w:iCs/>
            <w:szCs w:val="20"/>
          </w:rPr>
          <w:t>2</w:t>
        </w:r>
      </w:ins>
      <w:ins w:id="1665" w:author="ERCOT" w:date="2026-03-01T22:28:00Z" w16du:dateUtc="2026-03-02T04:28:00Z">
        <w:r w:rsidR="00B76F17">
          <w:rPr>
            <w:iCs/>
            <w:szCs w:val="20"/>
          </w:rPr>
          <w:t>)(</w:t>
        </w:r>
      </w:ins>
      <w:ins w:id="1666" w:author="ERCOT" w:date="2026-03-04T15:58:00Z" w16du:dateUtc="2026-03-04T21:58:00Z">
        <w:r w:rsidR="00DB6A0B">
          <w:rPr>
            <w:iCs/>
            <w:szCs w:val="20"/>
          </w:rPr>
          <w:t>c</w:t>
        </w:r>
      </w:ins>
      <w:ins w:id="1667"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1A701D75" w:rsidR="00B76F17" w:rsidRDefault="00B76F17" w:rsidP="00B76F17">
      <w:pPr>
        <w:spacing w:after="240"/>
        <w:ind w:left="720" w:hanging="720"/>
        <w:rPr>
          <w:ins w:id="1668" w:author="ERCOT 031726" w:date="2026-03-16T22:08:00Z" w16du:dateUtc="2026-03-17T03:08:00Z"/>
          <w:iCs/>
          <w:szCs w:val="20"/>
        </w:rPr>
      </w:pPr>
      <w:ins w:id="1669" w:author="ERCOT" w:date="2026-03-01T22:28:00Z" w16du:dateUtc="2026-03-02T04:28:00Z">
        <w:r w:rsidRPr="002C111D">
          <w:rPr>
            <w:szCs w:val="20"/>
          </w:rPr>
          <w:t>(</w:t>
        </w:r>
        <w:del w:id="1670" w:author="ERCOT 040426" w:date="2026-04-03T17:58:00Z" w16du:dateUtc="2026-04-03T22:58:00Z">
          <w:r w:rsidRPr="002C111D">
            <w:rPr>
              <w:szCs w:val="20"/>
            </w:rPr>
            <w:delText>3</w:delText>
          </w:r>
        </w:del>
      </w:ins>
      <w:ins w:id="1671" w:author="ERCOT 040426" w:date="2026-04-03T17:58:00Z" w16du:dateUtc="2026-04-03T22:58:00Z">
        <w:r w:rsidR="00790955">
          <w:rPr>
            <w:szCs w:val="20"/>
          </w:rPr>
          <w:t>4</w:t>
        </w:r>
      </w:ins>
      <w:ins w:id="1672" w:author="ERCOT" w:date="2026-03-01T22:28:00Z" w16du:dateUtc="2026-03-02T04:28:00Z">
        <w:r w:rsidRPr="002C111D">
          <w:rPr>
            <w:szCs w:val="20"/>
          </w:rPr>
          <w:t>)</w:t>
        </w:r>
        <w:r w:rsidRPr="002C111D">
          <w:rPr>
            <w:szCs w:val="20"/>
          </w:rPr>
          <w:tab/>
        </w:r>
      </w:ins>
      <w:ins w:id="1673" w:author="ERCOT" w:date="2026-03-04T16:56:00Z" w16du:dateUtc="2026-03-04T22:56:00Z">
        <w:r w:rsidR="009E5CB1">
          <w:t xml:space="preserve">Any </w:t>
        </w:r>
        <w:r w:rsidR="00907263">
          <w:t xml:space="preserve">Large Load </w:t>
        </w:r>
        <w:r w:rsidR="00B86563">
          <w:t>for which the Interconnecting DSP</w:t>
        </w:r>
      </w:ins>
      <w:ins w:id="1674" w:author="ERCOT 040426" w:date="2026-04-03T00:56:00Z" w16du:dateUtc="2026-04-03T05:56:00Z">
        <w:r w:rsidR="00B86563">
          <w:t xml:space="preserve"> </w:t>
        </w:r>
        <w:r w:rsidR="00226AB5">
          <w:t>or its designated representative</w:t>
        </w:r>
      </w:ins>
      <w:ins w:id="1675" w:author="ERCOT" w:date="2026-03-04T16:56:00Z" w16du:dateUtc="2026-03-04T22:56:00Z">
        <w:r w:rsidR="00B86563">
          <w:t xml:space="preserve"> </w:t>
        </w:r>
        <w:r w:rsidR="00141D3B">
          <w:t>has not provided the notarized attestation mandated in paragraph (2) above</w:t>
        </w:r>
      </w:ins>
      <w:ins w:id="1676" w:author="ERCOT" w:date="2026-03-01T22:28:00Z" w16du:dateUtc="2026-03-02T04:28:00Z">
        <w:r>
          <w:rPr>
            <w:iCs/>
            <w:szCs w:val="20"/>
          </w:rPr>
          <w:t xml:space="preserve"> by the date specified in paragraph (</w:t>
        </w:r>
      </w:ins>
      <w:ins w:id="1677" w:author="ERCOT" w:date="2026-03-04T16:02:00Z" w16du:dateUtc="2026-03-04T22:02:00Z">
        <w:r w:rsidR="00050533">
          <w:rPr>
            <w:iCs/>
            <w:szCs w:val="20"/>
          </w:rPr>
          <w:t>2</w:t>
        </w:r>
      </w:ins>
      <w:ins w:id="1678" w:author="ERCOT" w:date="2026-03-01T22:28:00Z" w16du:dateUtc="2026-03-02T04:28:00Z">
        <w:r>
          <w:rPr>
            <w:iCs/>
            <w:szCs w:val="20"/>
          </w:rPr>
          <w:t>)(</w:t>
        </w:r>
      </w:ins>
      <w:ins w:id="1679" w:author="ERCOT" w:date="2026-03-04T15:58:00Z" w16du:dateUtc="2026-03-04T21:58:00Z">
        <w:r w:rsidR="00DB6A0B">
          <w:rPr>
            <w:iCs/>
            <w:szCs w:val="20"/>
          </w:rPr>
          <w:t>c</w:t>
        </w:r>
      </w:ins>
      <w:ins w:id="1680" w:author="ERCOT" w:date="2026-03-01T22:28:00Z" w16du:dateUtc="2026-03-02T04:28:00Z">
        <w:r>
          <w:rPr>
            <w:iCs/>
            <w:szCs w:val="20"/>
          </w:rPr>
          <w:t xml:space="preserve">) of Section 9.3.1 is considered to have withdrawn from the Batch Zero </w:t>
        </w:r>
      </w:ins>
      <w:ins w:id="1681" w:author="ERCOT" w:date="2026-03-03T22:17:00Z" w16du:dateUtc="2026-03-04T04:17:00Z">
        <w:r w:rsidR="000B52C3">
          <w:rPr>
            <w:iCs/>
            <w:szCs w:val="20"/>
          </w:rPr>
          <w:t>P</w:t>
        </w:r>
      </w:ins>
      <w:ins w:id="1682" w:author="ERCOT" w:date="2026-03-01T22:28:00Z" w16du:dateUtc="2026-03-02T04:28:00Z">
        <w:r>
          <w:rPr>
            <w:iCs/>
            <w:szCs w:val="20"/>
          </w:rPr>
          <w:t xml:space="preserve">rocess and shall not be included in the Batch Zero Refinement Study described in Section 9.5, </w:t>
        </w:r>
      </w:ins>
      <w:ins w:id="1683" w:author="ERCOT 040426" w:date="2026-04-03T01:10:00Z" w16du:dateUtc="2026-04-03T06:10:00Z">
        <w:r>
          <w:rPr>
            <w:iCs/>
            <w:szCs w:val="20"/>
          </w:rPr>
          <w:t xml:space="preserve">Batch Zero </w:t>
        </w:r>
        <w:r w:rsidR="003C5554" w:rsidRPr="003C5554">
          <w:rPr>
            <w:iCs/>
            <w:szCs w:val="20"/>
          </w:rPr>
          <w:t>Study Refinement and Delivery of Transmission Plan</w:t>
        </w:r>
      </w:ins>
      <w:ins w:id="1684" w:author="ERCOT" w:date="2026-03-01T22:28:00Z" w16du:dateUtc="2026-03-02T04:28:00Z">
        <w:del w:id="1685"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686" w:author="ERCOT" w:date="2026-03-01T22:28:00Z" w16du:dateUtc="2026-03-02T04:28:00Z"/>
          <w:iCs/>
          <w:szCs w:val="20"/>
        </w:rPr>
      </w:pPr>
      <w:ins w:id="1687" w:author="ERCOT 031726" w:date="2026-03-16T22:08:00Z" w16du:dateUtc="2026-03-17T03:08:00Z">
        <w:r w:rsidRPr="002C111D">
          <w:rPr>
            <w:szCs w:val="20"/>
          </w:rPr>
          <w:t>(</w:t>
        </w:r>
        <w:del w:id="1688" w:author="ERCOT 040426" w:date="2026-04-03T17:58:00Z" w16du:dateUtc="2026-04-03T22:58:00Z">
          <w:r>
            <w:rPr>
              <w:szCs w:val="20"/>
            </w:rPr>
            <w:delText>4</w:delText>
          </w:r>
        </w:del>
      </w:ins>
      <w:ins w:id="1689" w:author="ERCOT 040426" w:date="2026-04-03T17:58:00Z" w16du:dateUtc="2026-04-03T22:58:00Z">
        <w:r w:rsidR="00790955">
          <w:rPr>
            <w:szCs w:val="20"/>
          </w:rPr>
          <w:t>5</w:t>
        </w:r>
      </w:ins>
      <w:ins w:id="1690"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691" w:author="ERCOT 031726" w:date="2026-03-16T22:09:00Z" w16du:dateUtc="2026-03-17T03:09:00Z">
        <w:r w:rsidR="00AF3551">
          <w:t xml:space="preserve"> as described in paragraph (1) above</w:t>
        </w:r>
      </w:ins>
      <w:ins w:id="1692"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693" w:author="ERCOT" w:date="2026-03-01T22:28:00Z" w16du:dateUtc="2026-03-02T04:28:00Z"/>
          <w:szCs w:val="20"/>
        </w:rPr>
      </w:pPr>
      <w:del w:id="1694"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w:delText>
        </w:r>
        <w:r w:rsidRPr="002C111D" w:rsidDel="00B76F17">
          <w:rPr>
            <w:szCs w:val="20"/>
          </w:rPr>
          <w:lastRenderedPageBreak/>
          <w:delText xml:space="preserve">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695" w:author="ERCOT" w:date="2026-03-01T22:28:00Z" w16du:dateUtc="2026-03-02T04:28:00Z"/>
          <w:iCs/>
          <w:szCs w:val="20"/>
        </w:rPr>
      </w:pPr>
      <w:del w:id="1696"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697" w:author="ERCOT" w:date="2026-03-01T22:28:00Z" w16du:dateUtc="2026-03-02T04:28:00Z"/>
          <w:iCs/>
          <w:szCs w:val="20"/>
        </w:rPr>
      </w:pPr>
      <w:del w:id="1698"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699" w:author="ERCOT" w:date="2026-03-01T22:28:00Z" w16du:dateUtc="2026-03-02T04:28:00Z"/>
          <w:iCs/>
          <w:szCs w:val="20"/>
        </w:rPr>
      </w:pPr>
      <w:del w:id="1700"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701" w:author="ERCOT" w:date="2026-03-01T22:28:00Z" w16du:dateUtc="2026-03-02T04:28:00Z"/>
          <w:iCs/>
          <w:szCs w:val="20"/>
        </w:rPr>
      </w:pPr>
      <w:del w:id="1702"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703" w:author="ERCOT" w:date="2026-03-01T22:28:00Z" w16du:dateUtc="2026-03-02T04:28:00Z"/>
          <w:iCs/>
          <w:szCs w:val="20"/>
        </w:rPr>
      </w:pPr>
      <w:del w:id="1704"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705" w:author="ERCOT" w:date="2026-03-01T22:28:00Z" w16du:dateUtc="2026-03-02T04:28:00Z"/>
        </w:rPr>
      </w:pPr>
      <w:del w:id="1706"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707" w:author="ERCOT" w:date="2026-03-01T22:28:00Z" w16du:dateUtc="2026-03-02T04:28:00Z"/>
        </w:rPr>
      </w:pPr>
      <w:del w:id="1708"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709" w:author="ERCOT" w:date="2026-03-01T22:28:00Z" w16du:dateUtc="2026-03-02T04:28:00Z"/>
        </w:rPr>
      </w:pPr>
      <w:del w:id="1710"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w:delText>
        </w:r>
        <w:r w:rsidRPr="002C111D" w:rsidDel="00B76F17">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711" w:author="ERCOT" w:date="2026-03-01T22:28:00Z" w16du:dateUtc="2026-03-02T04:28:00Z"/>
        </w:rPr>
      </w:pPr>
      <w:del w:id="1712"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713" w:author="ERCOT" w:date="2026-03-01T22:28:00Z" w16du:dateUtc="2026-03-02T04:28:00Z"/>
          <w:iCs/>
          <w:szCs w:val="20"/>
        </w:rPr>
      </w:pPr>
      <w:del w:id="1714"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715" w:author="ERCOT" w:date="2026-03-02T23:53:00Z" w16du:dateUtc="2026-03-03T05:53:00Z"/>
          <w:iCs/>
          <w:szCs w:val="20"/>
        </w:rPr>
      </w:pPr>
      <w:del w:id="1716"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717" w:author="ERCOT" w:date="2026-03-02T23:53:00Z" w16du:dateUtc="2026-03-03T05:53:00Z"/>
          <w:iCs/>
          <w:szCs w:val="20"/>
        </w:rPr>
      </w:pPr>
      <w:del w:id="1718"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719" w:author="ERCOT" w:date="2026-03-02T23:53:00Z" w16du:dateUtc="2026-03-03T05:53:00Z"/>
        </w:rPr>
      </w:pPr>
      <w:del w:id="1720"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721" w:name="_Toc216098223"/>
      <w:r w:rsidRPr="00164318">
        <w:t>9.5</w:t>
      </w:r>
      <w:r w:rsidRPr="00164318">
        <w:tab/>
      </w:r>
      <w:del w:id="1722" w:author="ERCOT" w:date="2026-03-01T22:30:00Z" w16du:dateUtc="2026-03-02T04:30:00Z">
        <w:r w:rsidRPr="00164318" w:rsidDel="00B76F17">
          <w:delText>Interconnection Agreements and Responsibilities</w:delText>
        </w:r>
      </w:del>
      <w:bookmarkEnd w:id="1721"/>
      <w:ins w:id="1723" w:author="ERCOT" w:date="2026-03-01T22:30:00Z" w16du:dateUtc="2026-03-02T04:30:00Z">
        <w:r w:rsidR="00B76F17">
          <w:t>Batch Zero Study Refinement and Delivery of Transmission Plan</w:t>
        </w:r>
      </w:ins>
    </w:p>
    <w:p w14:paraId="447531BB" w14:textId="65BDCD59" w:rsidR="00571A67" w:rsidRPr="00B45A79" w:rsidRDefault="00571A67" w:rsidP="00B45A79">
      <w:pPr>
        <w:spacing w:after="240"/>
        <w:ind w:left="720" w:hanging="720"/>
        <w:rPr>
          <w:ins w:id="1724" w:author="ERCOT" w:date="2026-03-04T16:59:00Z" w16du:dateUtc="2026-03-04T22:59:00Z"/>
          <w:iCs/>
          <w:szCs w:val="20"/>
        </w:rPr>
      </w:pPr>
      <w:ins w:id="1725"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726" w:author="ERCOT 040426" w:date="2026-04-03T13:59:00Z" w16du:dateUtc="2026-04-03T18:59:00Z">
        <w:r w:rsidR="00F35FF9">
          <w:rPr>
            <w:iCs/>
            <w:szCs w:val="20"/>
          </w:rPr>
          <w:t>the Interconnecting DSP</w:t>
        </w:r>
        <w:r w:rsidR="003058C1">
          <w:rPr>
            <w:iCs/>
            <w:szCs w:val="20"/>
          </w:rPr>
          <w:t>s and Interconnecting TSPs</w:t>
        </w:r>
      </w:ins>
      <w:ins w:id="1727" w:author="ERCOT" w:date="2026-03-04T16:59:00Z" w16du:dateUtc="2026-03-04T22:59:00Z">
        <w:del w:id="1728"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729" w:author="ERCOT 040426" w:date="2026-04-03T01:11:00Z" w16du:dateUtc="2026-04-03T06:11:00Z">
        <w:r w:rsidR="003C5554">
          <w:rPr>
            <w:iCs/>
            <w:szCs w:val="20"/>
          </w:rPr>
          <w:t>Interconnect</w:t>
        </w:r>
        <w:r w:rsidR="00823FB9">
          <w:rPr>
            <w:iCs/>
            <w:szCs w:val="20"/>
          </w:rPr>
          <w:t xml:space="preserve">ion </w:t>
        </w:r>
      </w:ins>
      <w:ins w:id="1730"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lastRenderedPageBreak/>
        <w:t>9.</w:t>
      </w:r>
      <w:r>
        <w:rPr>
          <w:b/>
          <w:bCs/>
          <w:i/>
        </w:rPr>
        <w:t>5</w:t>
      </w:r>
      <w:r w:rsidRPr="002765A2">
        <w:rPr>
          <w:b/>
          <w:bCs/>
          <w:i/>
        </w:rPr>
        <w:t>.1</w:t>
      </w:r>
      <w:r w:rsidRPr="002765A2">
        <w:rPr>
          <w:b/>
          <w:bCs/>
          <w:i/>
        </w:rPr>
        <w:tab/>
      </w:r>
      <w:del w:id="1731"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732" w:author="ERCOT" w:date="2026-03-04T16:40:00Z" w16du:dateUtc="2026-03-04T22:40:00Z">
        <w:r w:rsidR="00E9068B">
          <w:rPr>
            <w:b/>
            <w:bCs/>
            <w:i/>
          </w:rPr>
          <w:t xml:space="preserve">ERCOT Activities During </w:t>
        </w:r>
        <w:r w:rsidR="002F57B1">
          <w:rPr>
            <w:b/>
            <w:bCs/>
            <w:i/>
          </w:rPr>
          <w:t xml:space="preserve">the Batch Zero </w:t>
        </w:r>
      </w:ins>
      <w:ins w:id="1733" w:author="ERCOT" w:date="2026-03-04T16:41:00Z" w16du:dateUtc="2026-03-04T22:41:00Z">
        <w:r w:rsidR="006F63CD">
          <w:rPr>
            <w:b/>
            <w:bCs/>
            <w:i/>
          </w:rPr>
          <w:t>Refinement Period</w:t>
        </w:r>
      </w:ins>
    </w:p>
    <w:p w14:paraId="35CCDE20" w14:textId="47BFB5F4" w:rsidR="00B76F17" w:rsidRDefault="00B76F17" w:rsidP="00B76F17">
      <w:pPr>
        <w:spacing w:after="240"/>
        <w:ind w:left="720" w:hanging="720"/>
        <w:rPr>
          <w:ins w:id="1734" w:author="ERCOT" w:date="2026-03-01T22:31:00Z" w16du:dateUtc="2026-03-02T04:31:00Z"/>
        </w:rPr>
      </w:pPr>
      <w:proofErr w:type="gramStart"/>
      <w:ins w:id="1735" w:author="ERCOT" w:date="2026-03-01T22:31:00Z" w16du:dateUtc="2026-03-02T04:31:00Z">
        <w:r w:rsidRPr="002C111D">
          <w:rPr>
            <w:iCs/>
            <w:szCs w:val="20"/>
          </w:rPr>
          <w:t>(</w:t>
        </w:r>
      </w:ins>
      <w:ins w:id="1736"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737" w:author="ERCOT" w:date="2026-03-01T22:31:00Z" w16du:dateUtc="2026-03-02T04:31:00Z">
        <w:r>
          <w:rPr>
            <w:iCs/>
            <w:szCs w:val="20"/>
          </w:rPr>
          <w:t>fter</w:t>
        </w:r>
        <w:proofErr w:type="gramEnd"/>
        <w:r>
          <w:rPr>
            <w:iCs/>
            <w:szCs w:val="20"/>
          </w:rPr>
          <w:t xml:space="preserve"> the deadline established in paragraph (</w:t>
        </w:r>
      </w:ins>
      <w:ins w:id="1738" w:author="ERCOT" w:date="2026-03-04T16:02:00Z" w16du:dateUtc="2026-03-04T22:02:00Z">
        <w:r w:rsidR="00421C01">
          <w:rPr>
            <w:iCs/>
            <w:szCs w:val="20"/>
          </w:rPr>
          <w:t>2</w:t>
        </w:r>
      </w:ins>
      <w:ins w:id="1739" w:author="ERCOT" w:date="2026-03-01T22:31:00Z" w16du:dateUtc="2026-03-02T04:31:00Z">
        <w:r>
          <w:rPr>
            <w:iCs/>
            <w:szCs w:val="20"/>
          </w:rPr>
          <w:t>)(</w:t>
        </w:r>
      </w:ins>
      <w:ins w:id="1740" w:author="ERCOT" w:date="2026-03-04T16:02:00Z" w16du:dateUtc="2026-03-04T22:02:00Z">
        <w:r w:rsidR="00CD3C00">
          <w:rPr>
            <w:iCs/>
            <w:szCs w:val="20"/>
          </w:rPr>
          <w:t>c</w:t>
        </w:r>
      </w:ins>
      <w:ins w:id="1741" w:author="ERCOT" w:date="2026-03-01T22:31:00Z" w16du:dateUtc="2026-03-02T04:31:00Z">
        <w:r>
          <w:rPr>
            <w:iCs/>
            <w:szCs w:val="20"/>
          </w:rPr>
          <w:t>) of Section 9.3.1,</w:t>
        </w:r>
      </w:ins>
      <w:ins w:id="1742" w:author="ERCOT 040426" w:date="2026-04-03T01:12:00Z" w16du:dateUtc="2026-04-03T06:12:00Z">
        <w:r>
          <w:rPr>
            <w:iCs/>
            <w:szCs w:val="20"/>
          </w:rPr>
          <w:t xml:space="preserve"> </w:t>
        </w:r>
        <w:r w:rsidR="0075696F" w:rsidRPr="0075696F">
          <w:rPr>
            <w:iCs/>
            <w:szCs w:val="20"/>
          </w:rPr>
          <w:t>Batch Zero Process Overview and Timelines,</w:t>
        </w:r>
      </w:ins>
      <w:ins w:id="1743" w:author="ERCOT" w:date="2026-03-01T22:31:00Z" w16du:dateUtc="2026-03-02T04:31:00Z">
        <w:r>
          <w:rPr>
            <w:iCs/>
            <w:szCs w:val="20"/>
          </w:rPr>
          <w:t xml:space="preserve"> for </w:t>
        </w:r>
      </w:ins>
      <w:ins w:id="1744" w:author="ERCOT" w:date="2026-03-04T13:38:00Z" w16du:dateUtc="2026-03-04T19:38:00Z">
        <w:r w:rsidR="00BC41DE">
          <w:rPr>
            <w:iCs/>
            <w:szCs w:val="20"/>
          </w:rPr>
          <w:t>the Interconnecting D</w:t>
        </w:r>
      </w:ins>
      <w:ins w:id="1745" w:author="ERCOT" w:date="2026-03-04T13:39:00Z" w16du:dateUtc="2026-03-04T19:39:00Z">
        <w:r w:rsidR="00BC41DE">
          <w:rPr>
            <w:iCs/>
            <w:szCs w:val="20"/>
          </w:rPr>
          <w:t xml:space="preserve">istribution </w:t>
        </w:r>
      </w:ins>
      <w:ins w:id="1746" w:author="ERCOT" w:date="2026-03-04T13:38:00Z" w16du:dateUtc="2026-03-04T19:38:00Z">
        <w:r w:rsidR="00BC41DE">
          <w:rPr>
            <w:iCs/>
            <w:szCs w:val="20"/>
          </w:rPr>
          <w:t>S</w:t>
        </w:r>
      </w:ins>
      <w:ins w:id="1747" w:author="ERCOT" w:date="2026-03-04T13:39:00Z" w16du:dateUtc="2026-03-04T19:39:00Z">
        <w:r w:rsidR="00BC41DE">
          <w:rPr>
            <w:iCs/>
            <w:szCs w:val="20"/>
          </w:rPr>
          <w:t xml:space="preserve">ervice </w:t>
        </w:r>
      </w:ins>
      <w:ins w:id="1748" w:author="ERCOT" w:date="2026-03-04T13:38:00Z" w16du:dateUtc="2026-03-04T19:38:00Z">
        <w:r w:rsidR="00BC41DE">
          <w:rPr>
            <w:iCs/>
            <w:szCs w:val="20"/>
          </w:rPr>
          <w:t>P</w:t>
        </w:r>
      </w:ins>
      <w:ins w:id="1749" w:author="ERCOT" w:date="2026-03-04T13:39:00Z" w16du:dateUtc="2026-03-04T19:39:00Z">
        <w:r w:rsidR="00BC41DE">
          <w:rPr>
            <w:iCs/>
            <w:szCs w:val="20"/>
          </w:rPr>
          <w:t>rovider (DSP)</w:t>
        </w:r>
      </w:ins>
      <w:ins w:id="1750" w:author="ERCOT" w:date="2026-03-04T13:38:00Z" w16du:dateUtc="2026-03-04T19:38:00Z">
        <w:r w:rsidR="00BC41DE">
          <w:rPr>
            <w:iCs/>
            <w:szCs w:val="20"/>
          </w:rPr>
          <w:t xml:space="preserve"> or Interconnecting T</w:t>
        </w:r>
      </w:ins>
      <w:ins w:id="1751" w:author="ERCOT" w:date="2026-03-04T13:39:00Z" w16du:dateUtc="2026-03-04T19:39:00Z">
        <w:r w:rsidR="00BC41DE">
          <w:rPr>
            <w:iCs/>
            <w:szCs w:val="20"/>
          </w:rPr>
          <w:t>ransmission Service Provider (TSP)</w:t>
        </w:r>
      </w:ins>
      <w:ins w:id="1752" w:author="ERCOT" w:date="2026-03-01T22:31:00Z" w16du:dateUtc="2026-03-02T04:31:00Z">
        <w:r>
          <w:rPr>
            <w:iCs/>
            <w:szCs w:val="20"/>
          </w:rPr>
          <w:t xml:space="preserve"> to notify ERCOT which Large Loads included in the initial Batch Zero</w:t>
        </w:r>
      </w:ins>
      <w:ins w:id="1753" w:author="ERCOT" w:date="2026-03-04T14:49:00Z" w16du:dateUtc="2026-03-04T20:49:00Z">
        <w:r>
          <w:rPr>
            <w:iCs/>
            <w:szCs w:val="20"/>
          </w:rPr>
          <w:t xml:space="preserve"> </w:t>
        </w:r>
        <w:r w:rsidR="00DC04BC">
          <w:rPr>
            <w:iCs/>
            <w:szCs w:val="20"/>
          </w:rPr>
          <w:t>Interconnection</w:t>
        </w:r>
      </w:ins>
      <w:ins w:id="1754" w:author="ERCOT" w:date="2026-03-01T22:31:00Z" w16du:dateUtc="2026-03-02T04:31:00Z">
        <w:r>
          <w:rPr>
            <w:iCs/>
            <w:szCs w:val="20"/>
          </w:rPr>
          <w:t xml:space="preserve"> Study have </w:t>
        </w:r>
        <w:r>
          <w:t xml:space="preserve">met the requirements for commitment, ERCOT </w:t>
        </w:r>
      </w:ins>
      <w:ins w:id="1755" w:author="ERCOT" w:date="2026-03-04T17:00:00Z" w16du:dateUtc="2026-03-04T23:00:00Z">
        <w:r w:rsidR="00571A67">
          <w:t xml:space="preserve">will </w:t>
        </w:r>
      </w:ins>
      <w:ins w:id="1756" w:author="ERCOT" w:date="2026-03-01T22:31:00Z" w16du:dateUtc="2026-03-02T04:31:00Z">
        <w:r>
          <w:t>initiate the Batch Zero Refinement Study.</w:t>
        </w:r>
      </w:ins>
    </w:p>
    <w:p w14:paraId="0F7251C3" w14:textId="14BCBA08" w:rsidR="00B76F17" w:rsidRDefault="00B76F17" w:rsidP="00B76F17">
      <w:pPr>
        <w:spacing w:after="240"/>
        <w:ind w:left="720" w:hanging="720"/>
        <w:rPr>
          <w:ins w:id="1757" w:author="ERCOT" w:date="2026-03-01T22:31:00Z" w16du:dateUtc="2026-03-02T04:31:00Z"/>
        </w:rPr>
      </w:pPr>
      <w:ins w:id="1758" w:author="ERCOT" w:date="2026-03-01T22:31:00Z" w16du:dateUtc="2026-03-02T04:31:00Z">
        <w:r>
          <w:t>(</w:t>
        </w:r>
      </w:ins>
      <w:ins w:id="1759" w:author="ERCOT" w:date="2026-03-04T16:59:00Z" w16du:dateUtc="2026-03-04T22:59:00Z">
        <w:r w:rsidR="00571A67">
          <w:t>2</w:t>
        </w:r>
      </w:ins>
      <w:ins w:id="1760" w:author="ERCOT" w:date="2026-03-01T22:31:00Z" w16du:dateUtc="2026-03-02T04:31:00Z">
        <w:r>
          <w:t>)</w:t>
        </w:r>
        <w:r>
          <w:tab/>
          <w:t xml:space="preserve">During the Batch Zero Refinement Study period ERCOT shall update its Batch Zero </w:t>
        </w:r>
      </w:ins>
      <w:ins w:id="1761" w:author="ERCOT" w:date="2026-03-04T14:49:00Z" w16du:dateUtc="2026-03-04T20:49:00Z">
        <w:r w:rsidR="00E3714E">
          <w:t xml:space="preserve">Interconnection Study </w:t>
        </w:r>
      </w:ins>
      <w:ins w:id="1762" w:author="ERCOT" w:date="2026-03-01T22:31:00Z" w16du:dateUtc="2026-03-02T04:31:00Z">
        <w:r>
          <w:t xml:space="preserve">to evaluate if the remaining Large Loads under assessment still result in planning criteria violations and if the Transmission Facility improvements </w:t>
        </w:r>
      </w:ins>
      <w:ins w:id="1763" w:author="ERCOT" w:date="2026-03-04T02:09:00Z">
        <w:r w:rsidR="55402042">
          <w:t xml:space="preserve">for </w:t>
        </w:r>
      </w:ins>
      <w:ins w:id="1764" w:author="ERCOT" w:date="2026-03-04T17:02:00Z" w16du:dateUtc="2026-03-04T23:02:00Z">
        <w:r w:rsidR="004C3842">
          <w:t>2028-2032</w:t>
        </w:r>
      </w:ins>
      <w:ins w:id="1765" w:author="ERCOT" w:date="2026-03-04T02:10:00Z">
        <w:r w:rsidR="55402042">
          <w:t xml:space="preserve"> </w:t>
        </w:r>
      </w:ins>
      <w:ins w:id="1766" w:author="ERCOT" w:date="2026-03-01T22:31:00Z" w16du:dateUtc="2026-03-02T04:31:00Z">
        <w:r>
          <w:t xml:space="preserve">identified in the Batch Zero </w:t>
        </w:r>
      </w:ins>
      <w:ins w:id="1767" w:author="ERCOT" w:date="2026-03-04T14:49:00Z" w16du:dateUtc="2026-03-04T20:49:00Z">
        <w:r w:rsidR="00C5774A">
          <w:t xml:space="preserve">Interconnection </w:t>
        </w:r>
      </w:ins>
      <w:ins w:id="1768" w:author="ERCOT" w:date="2026-03-01T22:31:00Z" w16du:dateUtc="2026-03-02T04:31:00Z">
        <w:r>
          <w:t>Study require modification.</w:t>
        </w:r>
      </w:ins>
    </w:p>
    <w:p w14:paraId="2FB75B0A" w14:textId="15C2C005" w:rsidR="00B76F17" w:rsidRDefault="00B76F17" w:rsidP="00B76F17">
      <w:pPr>
        <w:spacing w:after="240"/>
        <w:ind w:left="720" w:hanging="720"/>
        <w:rPr>
          <w:ins w:id="1769" w:author="ERCOT" w:date="2026-03-01T22:31:00Z" w16du:dateUtc="2026-03-02T04:31:00Z"/>
        </w:rPr>
      </w:pPr>
      <w:ins w:id="1770" w:author="ERCOT" w:date="2026-03-01T22:31:00Z" w16du:dateUtc="2026-03-02T04:31:00Z">
        <w:r w:rsidRPr="002C111D">
          <w:rPr>
            <w:iCs/>
            <w:szCs w:val="20"/>
          </w:rPr>
          <w:t>(</w:t>
        </w:r>
      </w:ins>
      <w:ins w:id="1771" w:author="ERCOT" w:date="2026-03-04T16:59:00Z" w16du:dateUtc="2026-03-04T22:59:00Z">
        <w:r w:rsidR="00571A67">
          <w:rPr>
            <w:iCs/>
            <w:szCs w:val="20"/>
          </w:rPr>
          <w:t>3</w:t>
        </w:r>
      </w:ins>
      <w:ins w:id="1772" w:author="ERCOT" w:date="2026-03-01T22:31:00Z" w16du:dateUtc="2026-03-02T04:31:00Z">
        <w:r w:rsidRPr="002C111D">
          <w:rPr>
            <w:iCs/>
            <w:szCs w:val="20"/>
          </w:rPr>
          <w:t>)</w:t>
        </w:r>
        <w:r w:rsidRPr="002C111D">
          <w:rPr>
            <w:iCs/>
            <w:szCs w:val="20"/>
          </w:rPr>
          <w:tab/>
        </w:r>
        <w:r>
          <w:rPr>
            <w:iCs/>
            <w:szCs w:val="20"/>
          </w:rPr>
          <w:t>ERCOT shall communicate with</w:t>
        </w:r>
      </w:ins>
      <w:ins w:id="1773" w:author="ERCOT" w:date="2026-03-04T17:03:00Z" w16du:dateUtc="2026-03-04T23:03:00Z">
        <w:r w:rsidR="00A5304F">
          <w:rPr>
            <w:iCs/>
            <w:szCs w:val="20"/>
          </w:rPr>
          <w:t xml:space="preserve"> applicable</w:t>
        </w:r>
      </w:ins>
      <w:ins w:id="1774" w:author="ERCOT" w:date="2026-03-01T22:31:00Z" w16du:dateUtc="2026-03-02T04:31:00Z">
        <w:r>
          <w:rPr>
            <w:iCs/>
            <w:szCs w:val="20"/>
          </w:rPr>
          <w:t xml:space="preserve"> </w:t>
        </w:r>
      </w:ins>
      <w:ins w:id="1775" w:author="ERCOT 040426" w:date="2026-04-03T13:59:00Z" w16du:dateUtc="2026-04-03T18:59:00Z">
        <w:r w:rsidR="00734CBC">
          <w:rPr>
            <w:iCs/>
            <w:szCs w:val="20"/>
          </w:rPr>
          <w:t>Interconnecting DSPs and Interconnecti</w:t>
        </w:r>
      </w:ins>
      <w:ins w:id="1776" w:author="ERCOT 040426" w:date="2026-04-03T14:00:00Z" w16du:dateUtc="2026-04-03T19:00:00Z">
        <w:r w:rsidR="00734CBC">
          <w:rPr>
            <w:iCs/>
            <w:szCs w:val="20"/>
          </w:rPr>
          <w:t>ng</w:t>
        </w:r>
      </w:ins>
      <w:ins w:id="1777" w:author="ERCOT 040426" w:date="2026-04-03T13:59:00Z" w16du:dateUtc="2026-04-03T18:59:00Z">
        <w:r w:rsidR="00734CBC">
          <w:rPr>
            <w:iCs/>
            <w:szCs w:val="20"/>
          </w:rPr>
          <w:t xml:space="preserve"> TSPs</w:t>
        </w:r>
      </w:ins>
      <w:ins w:id="1778" w:author="ERCOT" w:date="2026-03-04T17:03:00Z" w16du:dateUtc="2026-03-04T23:03:00Z">
        <w:del w:id="1779" w:author="ERCOT 040426" w:date="2026-04-03T13:59:00Z" w16du:dateUtc="2026-04-03T18:59:00Z">
          <w:r w:rsidR="00A5304F">
            <w:rPr>
              <w:iCs/>
              <w:szCs w:val="20"/>
            </w:rPr>
            <w:delText>TDSPs</w:delText>
          </w:r>
        </w:del>
        <w:r w:rsidR="00A5304F">
          <w:rPr>
            <w:iCs/>
            <w:szCs w:val="20"/>
          </w:rPr>
          <w:t xml:space="preserve"> </w:t>
        </w:r>
      </w:ins>
      <w:ins w:id="1780" w:author="ERCOT" w:date="2026-03-01T22:31:00Z" w16du:dateUtc="2026-03-02T04:31:00Z">
        <w:r>
          <w:rPr>
            <w:iCs/>
            <w:szCs w:val="20"/>
          </w:rPr>
          <w:t xml:space="preserve">during ERCOT’s evaluation. </w:t>
        </w:r>
      </w:ins>
      <w:ins w:id="1781" w:author="ERCOT" w:date="2026-03-04T17:04:00Z" w16du:dateUtc="2026-03-04T23:04:00Z">
        <w:r w:rsidR="00731CC6">
          <w:rPr>
            <w:iCs/>
            <w:szCs w:val="20"/>
          </w:rPr>
          <w:t>Each</w:t>
        </w:r>
        <w:r w:rsidR="00916525">
          <w:rPr>
            <w:iCs/>
            <w:szCs w:val="20"/>
          </w:rPr>
          <w:t xml:space="preserve"> </w:t>
        </w:r>
      </w:ins>
      <w:ins w:id="1782" w:author="ERCOT 040426" w:date="2026-04-03T13:59:00Z" w16du:dateUtc="2026-04-03T18:59:00Z">
        <w:r w:rsidR="00734CBC">
          <w:rPr>
            <w:iCs/>
            <w:szCs w:val="20"/>
          </w:rPr>
          <w:t>Interconnecting DSP a</w:t>
        </w:r>
      </w:ins>
      <w:ins w:id="1783" w:author="ERCOT 040426" w:date="2026-04-03T14:00:00Z" w16du:dateUtc="2026-04-03T19:00:00Z">
        <w:r w:rsidR="00734CBC">
          <w:rPr>
            <w:iCs/>
            <w:szCs w:val="20"/>
          </w:rPr>
          <w:t>nd Interconnecting TSP</w:t>
        </w:r>
      </w:ins>
      <w:ins w:id="1784" w:author="ERCOT" w:date="2026-03-04T17:04:00Z" w16du:dateUtc="2026-03-04T23:04:00Z">
        <w:del w:id="1785" w:author="ERCOT 040426" w:date="2026-04-03T14:00:00Z" w16du:dateUtc="2026-04-03T19:00:00Z">
          <w:r w:rsidR="00916525">
            <w:rPr>
              <w:iCs/>
              <w:szCs w:val="20"/>
            </w:rPr>
            <w:delText>TDSP</w:delText>
          </w:r>
        </w:del>
      </w:ins>
      <w:ins w:id="1786" w:author="ERCOT" w:date="2026-03-01T22:31:00Z" w16du:dateUtc="2026-03-02T04:31:00Z">
        <w:r>
          <w:rPr>
            <w:iCs/>
            <w:szCs w:val="20"/>
          </w:rPr>
          <w:t xml:space="preserve"> shall promptly respond to all communications and provide recommendations to ERCOT as soon as practicable. </w:t>
        </w:r>
      </w:ins>
      <w:ins w:id="1787" w:author="ERCOT" w:date="2026-03-04T17:05:00Z" w16du:dateUtc="2026-03-04T23:05:00Z">
        <w:r w:rsidR="006C25FF">
          <w:t xml:space="preserve">Each </w:t>
        </w:r>
      </w:ins>
      <w:ins w:id="1788" w:author="ERCOT 040426" w:date="2026-04-03T14:00:00Z" w16du:dateUtc="2026-04-03T19:00:00Z">
        <w:r w:rsidR="00734CBC">
          <w:t>Interconnecting DSP and Interconnecting TSP</w:t>
        </w:r>
      </w:ins>
      <w:ins w:id="1789" w:author="ERCOT" w:date="2026-03-04T17:05:00Z" w16du:dateUtc="2026-03-04T23:05:00Z">
        <w:del w:id="1790" w:author="ERCOT 040426" w:date="2026-04-03T14:00:00Z" w16du:dateUtc="2026-04-03T19:00:00Z">
          <w:r w:rsidR="006C25FF">
            <w:delText>TDSP</w:delText>
          </w:r>
        </w:del>
        <w:r w:rsidR="006C25FF">
          <w:t xml:space="preserve"> </w:t>
        </w:r>
      </w:ins>
      <w:ins w:id="1791" w:author="ERCOT" w:date="2026-03-01T22:31:00Z" w16du:dateUtc="2026-03-02T04:31:00Z">
        <w:r>
          <w:t xml:space="preserve">shall provide any Transmission Facility improvement cost estimates within 15 </w:t>
        </w:r>
      </w:ins>
      <w:ins w:id="1792" w:author="ERCOT" w:date="2026-03-02T23:59:00Z" w16du:dateUtc="2026-03-03T05:59:00Z">
        <w:r w:rsidR="002C25E8">
          <w:t>B</w:t>
        </w:r>
      </w:ins>
      <w:ins w:id="1793" w:author="ERCOT" w:date="2026-03-01T22:31:00Z" w16du:dateUtc="2026-03-02T04:31:00Z">
        <w:r>
          <w:t xml:space="preserve">usiness </w:t>
        </w:r>
      </w:ins>
      <w:ins w:id="1794" w:author="ERCOT" w:date="2026-03-02T23:59:00Z" w16du:dateUtc="2026-03-03T05:59:00Z">
        <w:r w:rsidR="002C25E8">
          <w:t>D</w:t>
        </w:r>
      </w:ins>
      <w:ins w:id="1795" w:author="ERCOT" w:date="2026-03-01T22:31:00Z" w16du:dateUtc="2026-03-02T04:31:00Z">
        <w:r>
          <w:t>ays of ERCOT’s request.</w:t>
        </w:r>
      </w:ins>
    </w:p>
    <w:p w14:paraId="0D1D5BD0" w14:textId="2084ECBB" w:rsidR="00CC0106" w:rsidRDefault="00B76F17" w:rsidP="00B76F17">
      <w:pPr>
        <w:spacing w:after="240"/>
        <w:ind w:left="720" w:hanging="720"/>
        <w:rPr>
          <w:ins w:id="1796" w:author="ERCOT 040426" w:date="2026-04-03T09:47:00Z" w16du:dateUtc="2026-04-03T14:47:00Z"/>
        </w:rPr>
      </w:pPr>
      <w:ins w:id="1797" w:author="ERCOT" w:date="2026-03-01T22:31:00Z" w16du:dateUtc="2026-03-02T04:31:00Z">
        <w:r>
          <w:t>(</w:t>
        </w:r>
      </w:ins>
      <w:ins w:id="1798" w:author="ERCOT" w:date="2026-03-04T23:16:00Z" w16du:dateUtc="2026-03-05T05:16:00Z">
        <w:r w:rsidR="0029114F">
          <w:t>4</w:t>
        </w:r>
      </w:ins>
      <w:ins w:id="1799" w:author="ERCOT" w:date="2026-03-04T16:59:00Z" w16du:dateUtc="2026-03-04T22:59:00Z">
        <w:r w:rsidR="00571A67">
          <w:t>)</w:t>
        </w:r>
      </w:ins>
      <w:ins w:id="1800" w:author="ERCOT" w:date="2026-03-01T22:31:00Z" w16du:dateUtc="2026-03-02T04:31:00Z">
        <w:r>
          <w:tab/>
          <w:t xml:space="preserve">ERCOT shall prepare a final report for the Batch Zero Refinement Study described in this </w:t>
        </w:r>
      </w:ins>
      <w:ins w:id="1801" w:author="ERCOT" w:date="2026-03-04T17:06:00Z" w16du:dateUtc="2026-03-04T23:06:00Z">
        <w:r w:rsidR="00430177">
          <w:t>S</w:t>
        </w:r>
      </w:ins>
      <w:ins w:id="1802"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w:t>
        </w:r>
      </w:ins>
      <w:ins w:id="1803" w:author="CenterPoint Energy 040826" w:date="2026-04-07T12:15:00Z" w16du:dateUtc="2026-04-07T17:15:00Z">
        <w:r w:rsidR="00385CEE">
          <w:t xml:space="preserve">identifies the T/DSP responsible for the Transmission Facility improvements, </w:t>
        </w:r>
      </w:ins>
      <w:ins w:id="1804" w:author="ERCOT" w:date="2026-03-01T22:31:00Z" w16du:dateUtc="2026-03-02T04:31:00Z">
        <w:r>
          <w:t xml:space="preserve">and any alternate improvements formally considered by ERCOT. </w:t>
        </w:r>
      </w:ins>
    </w:p>
    <w:p w14:paraId="282C6720" w14:textId="394055AC" w:rsidR="00B76F17" w:rsidRDefault="00E53282" w:rsidP="00B76F17">
      <w:pPr>
        <w:spacing w:after="240"/>
        <w:ind w:left="720" w:hanging="720"/>
        <w:rPr>
          <w:ins w:id="1805" w:author="ERCOT" w:date="2026-03-01T22:31:00Z" w16du:dateUtc="2026-03-02T04:31:00Z"/>
        </w:rPr>
      </w:pPr>
      <w:ins w:id="1806" w:author="ERCOT 040426" w:date="2026-04-03T09:47:00Z" w16du:dateUtc="2026-04-03T14:47:00Z">
        <w:r>
          <w:t>(5)</w:t>
        </w:r>
        <w:r>
          <w:tab/>
        </w:r>
      </w:ins>
      <w:ins w:id="1807" w:author="ERCOT" w:date="2026-03-01T22:31:00Z" w16du:dateUtc="2026-03-02T04:31:00Z">
        <w:r w:rsidR="00B76F17">
          <w:t xml:space="preserve">ERCOT shall submit the final report for RPG Project Review by </w:t>
        </w:r>
      </w:ins>
      <w:ins w:id="1808"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809"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810" w:author="ERCOT" w:date="2026-03-01T22:31:00Z" w16du:dateUtc="2026-03-02T04:31:00Z"/>
        </w:rPr>
      </w:pPr>
      <w:ins w:id="1811" w:author="ERCOT" w:date="2026-03-01T22:31:00Z" w16du:dateUtc="2026-03-02T04:31:00Z">
        <w:r>
          <w:t>(</w:t>
        </w:r>
      </w:ins>
      <w:ins w:id="1812" w:author="ERCOT" w:date="2026-03-04T23:16:00Z" w16du:dateUtc="2026-03-05T05:16:00Z">
        <w:del w:id="1813" w:author="ERCOT 040426" w:date="2026-04-03T09:47:00Z" w16du:dateUtc="2026-04-03T14:47:00Z">
          <w:r w:rsidR="0029114F">
            <w:delText>5</w:delText>
          </w:r>
        </w:del>
      </w:ins>
      <w:ins w:id="1814" w:author="ERCOT 040426" w:date="2026-04-03T09:47:00Z" w16du:dateUtc="2026-04-03T14:47:00Z">
        <w:r w:rsidR="00BE3788">
          <w:t>6</w:t>
        </w:r>
      </w:ins>
      <w:ins w:id="1815"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816" w:author="ERCOT" w:date="2026-03-04T13:47:00Z" w16du:dateUtc="2026-03-04T19:47:00Z">
        <w:r w:rsidR="00D6305E">
          <w:t xml:space="preserve">Interconnection </w:t>
        </w:r>
      </w:ins>
      <w:ins w:id="181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818" w:author="ERCOT" w:date="2026-03-01T22:31:00Z" w16du:dateUtc="2026-03-02T04:31:00Z"/>
          <w:iCs/>
          <w:szCs w:val="20"/>
        </w:rPr>
      </w:pPr>
      <w:del w:id="181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820" w:author="ERCOT" w:date="2026-03-01T22:31:00Z" w16du:dateUtc="2026-03-02T04:31:00Z"/>
        </w:rPr>
      </w:pPr>
      <w:del w:id="182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822" w:author="ERCOT" w:date="2026-03-01T22:31:00Z" w16du:dateUtc="2026-03-02T04:31:00Z"/>
        </w:rPr>
      </w:pPr>
      <w:del w:id="182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w:delText>
        </w:r>
        <w:r w:rsidRPr="002C111D" w:rsidDel="00B76F17">
          <w:lastRenderedPageBreak/>
          <w:delText xml:space="preserve">(ILLE)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824" w:author="ERCOT" w:date="2026-03-01T22:31:00Z" w16du:dateUtc="2026-03-02T04:31:00Z"/>
        </w:rPr>
      </w:pPr>
      <w:del w:id="182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826" w:author="ERCOT" w:date="2026-03-01T22:31:00Z" w16du:dateUtc="2026-03-02T04:31:00Z"/>
        </w:rPr>
      </w:pPr>
      <w:del w:id="182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828" w:author="ERCOT" w:date="2026-03-01T22:31:00Z" w16du:dateUtc="2026-03-02T04:31:00Z"/>
        </w:rPr>
      </w:pPr>
      <w:del w:id="1829"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830" w:author="ERCOT" w:date="2026-03-01T22:31:00Z" w16du:dateUtc="2026-03-02T04:31:00Z"/>
        </w:rPr>
      </w:pPr>
      <w:del w:id="183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832" w:author="ERCOT" w:date="2026-03-01T22:31:00Z" w16du:dateUtc="2026-03-02T04:31:00Z"/>
        </w:rPr>
      </w:pPr>
      <w:del w:id="183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834" w:author="ERCOT" w:date="2026-03-01T22:31:00Z" w16du:dateUtc="2026-03-02T04:31:00Z"/>
        </w:rPr>
      </w:pPr>
      <w:del w:id="183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836" w:author="ERCOT" w:date="2026-03-04T16:43:00Z" w16du:dateUtc="2026-03-04T22:43:00Z">
        <w:r w:rsidR="00BD2233" w:rsidRPr="00BD2233">
          <w:rPr>
            <w:b/>
            <w:bCs/>
            <w:i/>
          </w:rPr>
          <w:t>System Protection (Short-Circuit) Analysis</w:t>
        </w:r>
      </w:ins>
      <w:del w:id="183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2D63B214" w:rsidR="00BA6CE3" w:rsidRPr="0080128C" w:rsidRDefault="00BA6CE3" w:rsidP="00BA6CE3">
      <w:pPr>
        <w:spacing w:after="240"/>
        <w:ind w:left="720" w:hanging="720"/>
        <w:rPr>
          <w:ins w:id="1838" w:author="ERCOT" w:date="2026-03-04T16:42:00Z" w16du:dateUtc="2026-03-04T22:42:00Z"/>
          <w:iCs/>
        </w:rPr>
      </w:pPr>
      <w:ins w:id="1839" w:author="ERCOT" w:date="2026-03-04T16:42:00Z" w16du:dateUtc="2026-03-04T22:42:00Z">
        <w:r w:rsidRPr="002C111D">
          <w:t>(1)</w:t>
        </w:r>
        <w:r w:rsidRPr="002C111D">
          <w:tab/>
        </w:r>
        <w:r>
          <w:t xml:space="preserve">The </w:t>
        </w:r>
        <w:del w:id="1840" w:author="CenterPoint Energy 040826" w:date="2026-04-07T12:16:00Z" w16du:dateUtc="2026-04-07T17:16:00Z">
          <w:r w:rsidDel="00385CEE">
            <w:delText xml:space="preserve">Interconnecting DSP or </w:delText>
          </w:r>
        </w:del>
        <w:r>
          <w:t>Interconnecting TSP shall perform a short-circuit analysis during the Batch Zero Refinement Study period</w:t>
        </w:r>
        <w:r w:rsidRPr="002C111D">
          <w:t>.</w:t>
        </w:r>
      </w:ins>
    </w:p>
    <w:p w14:paraId="1156A204" w14:textId="60747981" w:rsidR="00BA6CE3" w:rsidRPr="002C111D" w:rsidRDefault="00BA6CE3" w:rsidP="00BA6CE3">
      <w:pPr>
        <w:spacing w:after="240"/>
        <w:ind w:left="720" w:hanging="720"/>
        <w:rPr>
          <w:ins w:id="1841" w:author="ERCOT" w:date="2026-03-04T16:42:00Z" w16du:dateUtc="2026-03-04T22:42:00Z"/>
          <w:iCs/>
        </w:rPr>
      </w:pPr>
      <w:ins w:id="1842"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w:t>
        </w:r>
        <w:del w:id="1843" w:author="CenterPoint Energy 040826" w:date="2026-04-07T12:17:00Z" w16du:dateUtc="2026-04-07T17:17:00Z">
          <w:r w:rsidRPr="002C111D" w:rsidDel="00385CEE">
            <w:delText xml:space="preserve">use </w:delText>
          </w:r>
          <w:r w:rsidDel="00385CEE">
            <w:delText>the ERCOT</w:delText>
          </w:r>
        </w:del>
      </w:ins>
      <w:ins w:id="1844" w:author="CenterPoint Energy 040826" w:date="2026-04-07T12:17:00Z" w16du:dateUtc="2026-04-07T17:17:00Z">
        <w:r w:rsidR="00385CEE">
          <w:t xml:space="preserve">utilize short circuit cases developed by ERCOT based </w:t>
        </w:r>
      </w:ins>
      <w:ins w:id="1845" w:author="CenterPoint Energy 040826" w:date="2026-04-07T12:18:00Z" w16du:dateUtc="2026-04-07T17:18:00Z">
        <w:r w:rsidR="00385CEE">
          <w:t>on the</w:t>
        </w:r>
      </w:ins>
      <w:ins w:id="1846" w:author="ERCOT" w:date="2026-03-04T16:42:00Z" w16du:dateUtc="2026-03-04T22:42:00Z">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23975201" w:rsidR="00BA6CE3" w:rsidRDefault="00BA6CE3" w:rsidP="00BA6CE3">
      <w:pPr>
        <w:spacing w:after="240"/>
        <w:ind w:left="720" w:hanging="720"/>
        <w:rPr>
          <w:ins w:id="1847" w:author="ERCOT" w:date="2026-03-04T16:42:00Z" w16du:dateUtc="2026-03-04T22:42:00Z"/>
        </w:rPr>
      </w:pPr>
      <w:ins w:id="1848"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del w:id="1849" w:author="CenterPoint Energy 040826" w:date="2026-04-07T12:17:00Z" w16du:dateUtc="2026-04-07T17:17:00Z">
          <w:r w:rsidDel="00385CEE">
            <w:delText xml:space="preserve">Interconnecting DSP or </w:delText>
          </w:r>
        </w:del>
        <w:r>
          <w:t>Interconnecting TSP</w:t>
        </w:r>
        <w:r w:rsidRPr="002C111D">
          <w:rPr>
            <w:iCs/>
            <w:szCs w:val="20"/>
          </w:rPr>
          <w:t xml:space="preserve"> will determine the maximum available fault currents at the interconnection substation </w:t>
        </w:r>
      </w:ins>
      <w:ins w:id="1850" w:author="CenterPoint Energy 040826" w:date="2026-04-07T12:18:00Z" w16du:dateUtc="2026-04-07T17:18:00Z">
        <w:r w:rsidR="00385CEE">
          <w:rPr>
            <w:iCs/>
            <w:szCs w:val="20"/>
          </w:rPr>
          <w:t>and for the facilities impacted by the proposed transmission additions, to determine the required facilit</w:t>
        </w:r>
      </w:ins>
      <w:ins w:id="1851" w:author="CenterPoint Energy 040826" w:date="2026-04-07T12:19:00Z" w16du:dateUtc="2026-04-07T17:19:00Z">
        <w:r w:rsidR="00385CEE">
          <w:rPr>
            <w:iCs/>
            <w:szCs w:val="20"/>
          </w:rPr>
          <w:t>y ratings and any additional necessary transmission upgrades that were not already identified in the initial Batch Zero Interconnection Study report</w:t>
        </w:r>
      </w:ins>
      <w:ins w:id="1852" w:author="ERCOT" w:date="2026-03-04T16:42:00Z" w16du:dateUtc="2026-03-04T22:42:00Z">
        <w:del w:id="1853" w:author="CenterPoint Energy 040826" w:date="2026-04-07T12:19:00Z" w16du:dateUtc="2026-04-07T17:19:00Z">
          <w:r w:rsidRPr="009171D5" w:rsidDel="00385CEE">
            <w:delText>for</w:delText>
          </w:r>
          <w:r w:rsidRPr="002C111D" w:rsidDel="00385CEE">
            <w:rPr>
              <w:iCs/>
              <w:szCs w:val="20"/>
            </w:rPr>
            <w:delText xml:space="preserve"> determining switching device interrupting capabilities and protective relay settings</w:delText>
          </w:r>
        </w:del>
        <w:r w:rsidRPr="002C111D">
          <w:rPr>
            <w:iCs/>
            <w:szCs w:val="20"/>
          </w:rPr>
          <w:t>.</w:t>
        </w:r>
      </w:ins>
    </w:p>
    <w:p w14:paraId="5A8757A3" w14:textId="2AC803E1" w:rsidR="00BA6CE3" w:rsidRDefault="00BA6CE3" w:rsidP="00BA6CE3">
      <w:pPr>
        <w:spacing w:after="240"/>
        <w:ind w:left="720" w:hanging="720"/>
        <w:rPr>
          <w:ins w:id="1854" w:author="ERCOT" w:date="2026-03-04T16:42:00Z" w16du:dateUtc="2026-03-04T22:42:00Z"/>
        </w:rPr>
      </w:pPr>
      <w:ins w:id="185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del w:id="1856" w:author="CenterPoint Energy 040826" w:date="2026-04-07T12:18:00Z" w16du:dateUtc="2026-04-07T17:18:00Z">
          <w:r w:rsidDel="00385CEE">
            <w:delText xml:space="preserve">Interconnecting DSP or </w:delText>
          </w:r>
        </w:del>
        <w:r>
          <w:t xml:space="preserve">Interconnecting TSP must provide the short-circuit study report to ERCOT on or before the date prescribed in paragraph (3) of Section 9.3.1, </w:t>
        </w:r>
        <w:r w:rsidRPr="006408EC">
          <w:t xml:space="preserve">Batch Zero </w:t>
        </w:r>
      </w:ins>
      <w:ins w:id="1857" w:author="ERCOT 040426" w:date="2026-04-03T01:13:00Z" w16du:dateUtc="2026-04-03T06:13:00Z">
        <w:r w:rsidR="00A217A9">
          <w:t xml:space="preserve">Process </w:t>
        </w:r>
      </w:ins>
      <w:ins w:id="1858" w:author="ERCOT" w:date="2026-03-04T16:42:00Z" w16du:dateUtc="2026-03-04T22:42:00Z">
        <w:r w:rsidRPr="006408EC">
          <w:t>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859" w:author="ERCOT" w:date="2026-03-01T22:31:00Z" w16du:dateUtc="2026-03-02T04:31:00Z"/>
          <w:iCs/>
          <w:szCs w:val="20"/>
        </w:rPr>
      </w:pPr>
      <w:del w:id="1860" w:author="ERCOT" w:date="2026-03-01T22:31:00Z" w16du:dateUtc="2026-03-02T04:31:00Z">
        <w:r w:rsidRPr="002C111D" w:rsidDel="00B76F17">
          <w:rPr>
            <w:iCs/>
            <w:szCs w:val="20"/>
          </w:rPr>
          <w:lastRenderedPageBreak/>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861" w:author="ERCOT" w:date="2026-03-01T22:31:00Z" w16du:dateUtc="2026-03-02T04:31:00Z"/>
        </w:rPr>
      </w:pPr>
      <w:del w:id="1862"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863" w:author="ERCOT" w:date="2026-03-01T22:31:00Z" w16du:dateUtc="2026-03-02T04:31:00Z"/>
        </w:rPr>
      </w:pPr>
      <w:del w:id="1864"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865" w:author="ERCOT" w:date="2026-03-01T22:31:00Z" w16du:dateUtc="2026-03-02T04:31:00Z"/>
        </w:rPr>
      </w:pPr>
      <w:del w:id="1866"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867" w:author="ERCOT" w:date="2026-03-01T22:31:00Z" w16du:dateUtc="2026-03-02T04:31:00Z"/>
        </w:rPr>
      </w:pPr>
      <w:del w:id="1868"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869" w:author="ERCOT" w:date="2026-03-01T22:31:00Z" w16du:dateUtc="2026-03-02T04:31:00Z"/>
        </w:rPr>
      </w:pPr>
      <w:del w:id="1870"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871" w:author="ERCOT" w:date="2026-03-01T22:31:00Z" w16du:dateUtc="2026-03-02T04:31:00Z"/>
        </w:rPr>
      </w:pPr>
      <w:del w:id="187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873" w:author="ERCOT" w:date="2026-03-01T22:31:00Z" w16du:dateUtc="2026-03-02T04:31:00Z"/>
        </w:rPr>
      </w:pPr>
      <w:del w:id="1874"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875" w:author="ERCOT" w:date="2026-03-01T22:31:00Z" w16du:dateUtc="2026-03-02T04:31:00Z"/>
        </w:rPr>
      </w:pPr>
      <w:del w:id="187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877" w:author="ERCOT" w:date="2026-03-01T22:31:00Z" w16du:dateUtc="2026-03-02T04:31:00Z"/>
        </w:rPr>
      </w:pPr>
      <w:del w:id="1878"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879" w:author="ERCOT" w:date="2026-03-01T22:31:00Z" w16du:dateUtc="2026-03-02T04:31:00Z"/>
        </w:rPr>
      </w:pPr>
      <w:del w:id="1880"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881" w:name="_Toc216098224"/>
      <w:r w:rsidRPr="00164318">
        <w:lastRenderedPageBreak/>
        <w:t>9.6</w:t>
      </w:r>
      <w:r w:rsidRPr="00164318">
        <w:tab/>
        <w:t>Initial Energization and Continuing Operations for Large Loads</w:t>
      </w:r>
      <w:bookmarkEnd w:id="1881"/>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882" w:author="ERCOT" w:date="2026-03-04T13:18:00Z" w16du:dateUtc="2026-03-04T19:18:00Z">
        <w:r w:rsidRPr="002C111D" w:rsidDel="00C010E4">
          <w:rPr>
            <w:iCs/>
            <w:szCs w:val="20"/>
          </w:rPr>
          <w:delText>i</w:delText>
        </w:r>
      </w:del>
      <w:ins w:id="1883" w:author="ERCOT" w:date="2026-03-04T13:18:00Z" w16du:dateUtc="2026-03-04T19:18:00Z">
        <w:r w:rsidR="00C010E4">
          <w:rPr>
            <w:iCs/>
            <w:szCs w:val="20"/>
          </w:rPr>
          <w:t>I</w:t>
        </w:r>
      </w:ins>
      <w:r w:rsidRPr="002C111D">
        <w:rPr>
          <w:iCs/>
          <w:szCs w:val="20"/>
        </w:rPr>
        <w:t xml:space="preserve">nterconnecting </w:t>
      </w:r>
      <w:del w:id="1884"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885" w:author="ERCOT" w:date="2026-03-04T17:18:00Z" w16du:dateUtc="2026-03-04T23:18:00Z">
        <w:r w:rsidR="00150959">
          <w:rPr>
            <w:iCs/>
            <w:szCs w:val="20"/>
          </w:rPr>
          <w:t>DSP</w:t>
        </w:r>
      </w:ins>
      <w:ins w:id="1886"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887"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888" w:author="ERCOT" w:date="2026-03-04T16:44:00Z" w16du:dateUtc="2026-03-04T22:44:00Z"/>
          <w:iCs/>
          <w:szCs w:val="20"/>
        </w:rPr>
      </w:pPr>
      <w:del w:id="1889"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16DDDD26" w:rsidR="009556C2" w:rsidRDefault="009556C2" w:rsidP="009556C2">
      <w:pPr>
        <w:spacing w:after="240"/>
        <w:ind w:left="1440" w:hanging="720"/>
        <w:rPr>
          <w:iCs/>
          <w:szCs w:val="20"/>
        </w:rPr>
      </w:pPr>
      <w:r w:rsidRPr="002C111D">
        <w:rPr>
          <w:iCs/>
          <w:szCs w:val="20"/>
        </w:rPr>
        <w:t>(</w:t>
      </w:r>
      <w:ins w:id="1890" w:author="ERCOT" w:date="2026-03-04T16:44:00Z" w16du:dateUtc="2026-03-04T22:44:00Z">
        <w:r w:rsidR="00D30DD0">
          <w:rPr>
            <w:iCs/>
            <w:szCs w:val="20"/>
          </w:rPr>
          <w:t>b</w:t>
        </w:r>
      </w:ins>
      <w:del w:id="1891"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892" w:author="ERCOT" w:date="2026-03-04T17:17:00Z" w16du:dateUtc="2026-03-04T23:17:00Z">
        <w:r w:rsidRPr="002C111D" w:rsidDel="005A212A">
          <w:rPr>
            <w:iCs/>
            <w:szCs w:val="20"/>
          </w:rPr>
          <w:delText>5</w:delText>
        </w:r>
      </w:del>
      <w:ins w:id="1893" w:author="ERCOT" w:date="2026-03-04T17:17:00Z" w16du:dateUtc="2026-03-04T23:17:00Z">
        <w:r w:rsidR="005A212A">
          <w:rPr>
            <w:iCs/>
            <w:szCs w:val="20"/>
          </w:rPr>
          <w:t>2.3</w:t>
        </w:r>
      </w:ins>
      <w:r w:rsidRPr="002C111D">
        <w:rPr>
          <w:iCs/>
          <w:szCs w:val="20"/>
        </w:rPr>
        <w:t xml:space="preserve">, </w:t>
      </w:r>
      <w:ins w:id="1894" w:author="ERCOT" w:date="2026-03-04T17:18:00Z" w16du:dateUtc="2026-03-04T23:18:00Z">
        <w:r w:rsidR="008538A4">
          <w:t>Modification of Large Load Information</w:t>
        </w:r>
      </w:ins>
      <w:del w:id="1895" w:author="ERCOT" w:date="2026-03-04T17:18:00Z" w16du:dateUtc="2026-03-04T23:18:00Z">
        <w:r w:rsidRPr="002C111D" w:rsidDel="008538A4">
          <w:rPr>
            <w:iCs/>
            <w:szCs w:val="20"/>
          </w:rPr>
          <w:delText>Interconnection Agreements and Responsibilities</w:delText>
        </w:r>
      </w:del>
      <w:r w:rsidRPr="002C111D">
        <w:rPr>
          <w:iCs/>
          <w:szCs w:val="20"/>
        </w:rPr>
        <w:t>, if a</w:t>
      </w:r>
      <w:ins w:id="1896" w:author="ERCOT 040426" w:date="2026-04-03T11:02:00Z" w16du:dateUtc="2026-04-03T16:02:00Z">
        <w:r w:rsidR="008A166E">
          <w:rPr>
            <w:iCs/>
            <w:szCs w:val="20"/>
          </w:rPr>
          <w:t>n ILLE</w:t>
        </w:r>
      </w:ins>
      <w:r w:rsidRPr="002C111D">
        <w:rPr>
          <w:iCs/>
          <w:szCs w:val="20"/>
        </w:rPr>
        <w:t xml:space="preserve"> </w:t>
      </w:r>
      <w:del w:id="1897"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898" w:author="ERCOT" w:date="2026-03-04T13:42:00Z" w16du:dateUtc="2026-03-04T19:42:00Z">
        <w:r w:rsidR="00E92F76">
          <w:rPr>
            <w:iCs/>
            <w:szCs w:val="20"/>
          </w:rPr>
          <w:t xml:space="preserve">Interconnecting </w:t>
        </w:r>
      </w:ins>
      <w:ins w:id="1899" w:author="ERCOT" w:date="2026-03-04T13:43:00Z" w16du:dateUtc="2026-03-04T19:43:00Z">
        <w:r w:rsidR="001155D2">
          <w:rPr>
            <w:iCs/>
            <w:szCs w:val="20"/>
          </w:rPr>
          <w:t xml:space="preserve">Distribution Service Provider (DSP) and Interconnecting Transmission Service Provider (TSP) </w:t>
        </w:r>
      </w:ins>
      <w:del w:id="1900"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901" w:author="ERCOT" w:date="2026-03-04T13:43:00Z" w16du:dateUtc="2026-03-04T19:43:00Z">
        <w:r w:rsidR="004D3DF9">
          <w:rPr>
            <w:iCs/>
            <w:szCs w:val="20"/>
          </w:rPr>
          <w:t>Interconnectin</w:t>
        </w:r>
      </w:ins>
      <w:ins w:id="1902" w:author="ERCOT" w:date="2026-03-04T14:39:00Z" w16du:dateUtc="2026-03-04T20:39:00Z">
        <w:r w:rsidR="00817609">
          <w:rPr>
            <w:iCs/>
            <w:szCs w:val="20"/>
          </w:rPr>
          <w:t>g</w:t>
        </w:r>
      </w:ins>
      <w:ins w:id="1903" w:author="ERCOT" w:date="2026-03-04T13:43:00Z" w16du:dateUtc="2026-03-04T19:43:00Z">
        <w:r w:rsidR="004D3DF9">
          <w:rPr>
            <w:iCs/>
            <w:szCs w:val="20"/>
          </w:rPr>
          <w:t xml:space="preserve"> DSP or Interconnecting TSP</w:t>
        </w:r>
      </w:ins>
      <w:del w:id="1904"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905" w:author="ERCOT" w:date="2026-03-01T22:33:00Z" w16du:dateUtc="2026-03-02T04:33:00Z"/>
        </w:rPr>
      </w:pPr>
      <w:ins w:id="1906"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907" w:author="ERCOT" w:date="2026-03-01T22:35:00Z" w16du:dateUtc="2026-03-02T04:35:00Z"/>
          <w:b/>
          <w:bCs/>
          <w:i/>
          <w:szCs w:val="20"/>
        </w:rPr>
      </w:pPr>
      <w:ins w:id="1908"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63AB8044" w:rsidR="00B76F17" w:rsidRPr="002C111D" w:rsidRDefault="00B76F17" w:rsidP="00B76F17">
      <w:pPr>
        <w:spacing w:after="240"/>
        <w:ind w:left="720" w:hanging="720"/>
        <w:rPr>
          <w:ins w:id="1909" w:author="ERCOT" w:date="2026-03-01T22:33:00Z" w16du:dateUtc="2026-03-02T04:33:00Z"/>
          <w:iCs/>
          <w:szCs w:val="20"/>
        </w:rPr>
      </w:pPr>
      <w:ins w:id="1910" w:author="ERCOT" w:date="2026-03-01T22:33:00Z" w16du:dateUtc="2026-03-02T04:33:00Z">
        <w:r w:rsidRPr="002C111D">
          <w:rPr>
            <w:iCs/>
            <w:szCs w:val="20"/>
          </w:rPr>
          <w:t>(1)</w:t>
        </w:r>
        <w:r w:rsidRPr="002C111D">
          <w:rPr>
            <w:iCs/>
            <w:szCs w:val="20"/>
          </w:rPr>
          <w:tab/>
        </w:r>
        <w:r>
          <w:rPr>
            <w:iCs/>
            <w:szCs w:val="20"/>
          </w:rPr>
          <w:t xml:space="preserve">An ILLE must execute </w:t>
        </w:r>
      </w:ins>
      <w:ins w:id="1911" w:author="ERCOT 040426" w:date="2026-04-03T01:19:00Z" w16du:dateUtc="2026-04-03T06:19:00Z">
        <w:r w:rsidR="00632BDF">
          <w:rPr>
            <w:iCs/>
            <w:szCs w:val="20"/>
          </w:rPr>
          <w:t>an</w:t>
        </w:r>
        <w:r>
          <w:rPr>
            <w:iCs/>
            <w:szCs w:val="20"/>
          </w:rPr>
          <w:t xml:space="preserve"> </w:t>
        </w:r>
      </w:ins>
      <w:ins w:id="1912" w:author="ERCOT" w:date="2026-03-01T22:33:00Z" w16du:dateUtc="2026-03-02T04:33:00Z">
        <w:r>
          <w:rPr>
            <w:iCs/>
            <w:szCs w:val="20"/>
          </w:rPr>
          <w:t xml:space="preserve">intermediate agreement with the </w:t>
        </w:r>
      </w:ins>
      <w:ins w:id="1913" w:author="ERCOT" w:date="2026-03-04T13:19:00Z" w16du:dateUtc="2026-03-04T19:19:00Z">
        <w:r w:rsidR="001B42F7">
          <w:rPr>
            <w:iCs/>
            <w:szCs w:val="20"/>
          </w:rPr>
          <w:t>I</w:t>
        </w:r>
      </w:ins>
      <w:ins w:id="1914" w:author="ERCOT" w:date="2026-03-01T22:33:00Z" w16du:dateUtc="2026-03-02T04:33:00Z">
        <w:r>
          <w:rPr>
            <w:iCs/>
            <w:szCs w:val="20"/>
          </w:rPr>
          <w:t>nterconnecting D</w:t>
        </w:r>
      </w:ins>
      <w:ins w:id="1915" w:author="ERCOT" w:date="2026-03-04T13:19:00Z" w16du:dateUtc="2026-03-04T19:19:00Z">
        <w:r w:rsidR="001B42F7">
          <w:rPr>
            <w:iCs/>
            <w:szCs w:val="20"/>
          </w:rPr>
          <w:t xml:space="preserve">istribution </w:t>
        </w:r>
      </w:ins>
      <w:ins w:id="1916" w:author="ERCOT" w:date="2026-03-01T22:33:00Z" w16du:dateUtc="2026-03-02T04:33:00Z">
        <w:r>
          <w:rPr>
            <w:iCs/>
            <w:szCs w:val="20"/>
          </w:rPr>
          <w:t>S</w:t>
        </w:r>
      </w:ins>
      <w:ins w:id="1917" w:author="ERCOT" w:date="2026-03-04T13:19:00Z" w16du:dateUtc="2026-03-04T19:19:00Z">
        <w:r w:rsidR="001B42F7">
          <w:rPr>
            <w:iCs/>
            <w:szCs w:val="20"/>
          </w:rPr>
          <w:t xml:space="preserve">ervice </w:t>
        </w:r>
      </w:ins>
      <w:ins w:id="1918" w:author="ERCOT" w:date="2026-03-01T22:33:00Z" w16du:dateUtc="2026-03-02T04:33:00Z">
        <w:r>
          <w:rPr>
            <w:iCs/>
            <w:szCs w:val="20"/>
          </w:rPr>
          <w:t>P</w:t>
        </w:r>
      </w:ins>
      <w:ins w:id="1919" w:author="ERCOT" w:date="2026-03-04T13:19:00Z" w16du:dateUtc="2026-03-04T19:19:00Z">
        <w:r w:rsidR="001B42F7">
          <w:rPr>
            <w:iCs/>
            <w:szCs w:val="20"/>
          </w:rPr>
          <w:t>rovider (</w:t>
        </w:r>
        <w:r>
          <w:rPr>
            <w:iCs/>
            <w:szCs w:val="20"/>
          </w:rPr>
          <w:t>DSP</w:t>
        </w:r>
        <w:r w:rsidR="001B42F7">
          <w:rPr>
            <w:iCs/>
            <w:szCs w:val="20"/>
          </w:rPr>
          <w:t>)</w:t>
        </w:r>
      </w:ins>
      <w:ins w:id="1920" w:author="ERCOT" w:date="2026-03-01T22:33:00Z" w16du:dateUtc="2026-03-02T04:33:00Z">
        <w:r>
          <w:rPr>
            <w:iCs/>
            <w:szCs w:val="20"/>
          </w:rPr>
          <w:t xml:space="preserve"> and, if different from the </w:t>
        </w:r>
      </w:ins>
      <w:ins w:id="1921" w:author="ERCOT" w:date="2026-03-04T13:19:00Z" w16du:dateUtc="2026-03-04T19:19:00Z">
        <w:r w:rsidR="00772F70">
          <w:rPr>
            <w:iCs/>
            <w:szCs w:val="20"/>
          </w:rPr>
          <w:t>I</w:t>
        </w:r>
      </w:ins>
      <w:ins w:id="1922" w:author="ERCOT" w:date="2026-03-01T22:33:00Z" w16du:dateUtc="2026-03-02T04:33:00Z">
        <w:r>
          <w:rPr>
            <w:iCs/>
            <w:szCs w:val="20"/>
          </w:rPr>
          <w:t xml:space="preserve">nterconnecting DSP, the </w:t>
        </w:r>
      </w:ins>
      <w:ins w:id="1923" w:author="ERCOT" w:date="2026-03-04T13:19:00Z" w16du:dateUtc="2026-03-04T19:19:00Z">
        <w:r w:rsidR="00772F70">
          <w:rPr>
            <w:iCs/>
            <w:szCs w:val="20"/>
          </w:rPr>
          <w:t>I</w:t>
        </w:r>
      </w:ins>
      <w:ins w:id="1924" w:author="ERCOT" w:date="2026-03-01T22:33:00Z" w16du:dateUtc="2026-03-02T04:33:00Z">
        <w:r>
          <w:rPr>
            <w:iCs/>
            <w:szCs w:val="20"/>
          </w:rPr>
          <w:t>nterconnecting T</w:t>
        </w:r>
      </w:ins>
      <w:ins w:id="1925" w:author="ERCOT" w:date="2026-03-04T13:19:00Z" w16du:dateUtc="2026-03-04T19:19:00Z">
        <w:r w:rsidR="001B42F7">
          <w:rPr>
            <w:iCs/>
            <w:szCs w:val="20"/>
          </w:rPr>
          <w:t xml:space="preserve">ransmission </w:t>
        </w:r>
      </w:ins>
      <w:ins w:id="1926" w:author="ERCOT" w:date="2026-03-01T22:33:00Z" w16du:dateUtc="2026-03-02T04:33:00Z">
        <w:r>
          <w:rPr>
            <w:iCs/>
            <w:szCs w:val="20"/>
          </w:rPr>
          <w:t>S</w:t>
        </w:r>
      </w:ins>
      <w:ins w:id="1927" w:author="ERCOT" w:date="2026-03-04T13:19:00Z" w16du:dateUtc="2026-03-04T19:19:00Z">
        <w:r w:rsidR="001B42F7">
          <w:rPr>
            <w:iCs/>
            <w:szCs w:val="20"/>
          </w:rPr>
          <w:t xml:space="preserve">ervice </w:t>
        </w:r>
      </w:ins>
      <w:ins w:id="1928" w:author="ERCOT" w:date="2026-03-01T22:33:00Z" w16du:dateUtc="2026-03-02T04:33:00Z">
        <w:r>
          <w:rPr>
            <w:iCs/>
            <w:szCs w:val="20"/>
          </w:rPr>
          <w:t>P</w:t>
        </w:r>
      </w:ins>
      <w:ins w:id="1929" w:author="ERCOT" w:date="2026-03-04T13:19:00Z" w16du:dateUtc="2026-03-04T19:19:00Z">
        <w:r w:rsidR="001B42F7">
          <w:rPr>
            <w:iCs/>
            <w:szCs w:val="20"/>
          </w:rPr>
          <w:t>rovider (</w:t>
        </w:r>
        <w:r>
          <w:rPr>
            <w:iCs/>
            <w:szCs w:val="20"/>
          </w:rPr>
          <w:t>TSP</w:t>
        </w:r>
        <w:r w:rsidR="001B42F7">
          <w:rPr>
            <w:iCs/>
            <w:szCs w:val="20"/>
          </w:rPr>
          <w:t>)</w:t>
        </w:r>
      </w:ins>
      <w:ins w:id="1930" w:author="ERCOT" w:date="2026-03-01T22:33:00Z" w16du:dateUtc="2026-03-02T04:33:00Z">
        <w:r>
          <w:rPr>
            <w:iCs/>
            <w:szCs w:val="20"/>
          </w:rPr>
          <w:t xml:space="preserve">.  If the </w:t>
        </w:r>
      </w:ins>
      <w:ins w:id="1931" w:author="ERCOT" w:date="2026-03-04T13:19:00Z" w16du:dateUtc="2026-03-04T19:19:00Z">
        <w:r w:rsidR="00772F70">
          <w:rPr>
            <w:iCs/>
            <w:szCs w:val="20"/>
          </w:rPr>
          <w:t>I</w:t>
        </w:r>
      </w:ins>
      <w:ins w:id="1932" w:author="ERCOT" w:date="2026-03-01T22:33:00Z" w16du:dateUtc="2026-03-02T04:33:00Z">
        <w:r>
          <w:rPr>
            <w:iCs/>
            <w:szCs w:val="20"/>
          </w:rPr>
          <w:t xml:space="preserve">nterconnecting DSP and </w:t>
        </w:r>
        <w:r>
          <w:rPr>
            <w:iCs/>
            <w:szCs w:val="20"/>
          </w:rPr>
          <w:lastRenderedPageBreak/>
          <w:t xml:space="preserve">the </w:t>
        </w:r>
      </w:ins>
      <w:ins w:id="1933" w:author="ERCOT" w:date="2026-03-04T13:19:00Z" w16du:dateUtc="2026-03-04T19:19:00Z">
        <w:r w:rsidR="00772F70">
          <w:rPr>
            <w:iCs/>
            <w:szCs w:val="20"/>
          </w:rPr>
          <w:t>I</w:t>
        </w:r>
      </w:ins>
      <w:ins w:id="1934"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935" w:author="ERCOT" w:date="2026-03-01T22:33:00Z" w16du:dateUtc="2026-03-02T04:33:00Z"/>
          <w:iCs/>
          <w:szCs w:val="20"/>
        </w:rPr>
      </w:pPr>
      <w:ins w:id="1936"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937" w:author="ERCOT" w:date="2026-03-04T13:19:00Z" w16du:dateUtc="2026-03-04T19:19:00Z">
        <w:r w:rsidR="00C97F54">
          <w:rPr>
            <w:iCs/>
            <w:szCs w:val="20"/>
          </w:rPr>
          <w:t>I</w:t>
        </w:r>
      </w:ins>
      <w:ins w:id="1938" w:author="ERCOT" w:date="2026-03-01T22:33:00Z" w16du:dateUtc="2026-03-02T04:33:00Z">
        <w:r>
          <w:rPr>
            <w:iCs/>
            <w:szCs w:val="20"/>
          </w:rPr>
          <w:t xml:space="preserve">nterconnecting DSP or the </w:t>
        </w:r>
      </w:ins>
      <w:ins w:id="1939" w:author="ERCOT" w:date="2026-03-04T13:20:00Z" w16du:dateUtc="2026-03-04T19:20:00Z">
        <w:r w:rsidR="001B42F7">
          <w:rPr>
            <w:iCs/>
            <w:szCs w:val="20"/>
          </w:rPr>
          <w:t>I</w:t>
        </w:r>
      </w:ins>
      <w:ins w:id="1940"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941" w:author="ERCOT" w:date="2026-03-01T22:33:00Z" w16du:dateUtc="2026-03-02T04:33:00Z"/>
        </w:rPr>
      </w:pPr>
      <w:ins w:id="1942" w:author="ERCOT" w:date="2026-03-01T22:33:00Z" w16du:dateUtc="2026-03-02T04:33:00Z">
        <w:r w:rsidRPr="002C111D">
          <w:t>(i)</w:t>
        </w:r>
        <w:r w:rsidRPr="002C111D">
          <w:tab/>
        </w:r>
      </w:ins>
      <w:ins w:id="1943" w:author="ERCOT" w:date="2026-03-01T22:35:00Z" w16du:dateUtc="2026-03-02T04:35:00Z">
        <w:r w:rsidR="00A5280B">
          <w:t>A</w:t>
        </w:r>
      </w:ins>
      <w:ins w:id="1944"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945" w:author="ERCOT 031726" w:date="2026-03-14T20:41:00Z" w16du:dateUtc="2026-03-15T01:41:00Z">
          <w:r w:rsidRPr="00627DAC" w:rsidDel="007B11C0">
            <w:delText xml:space="preserve"> </w:delText>
          </w:r>
        </w:del>
      </w:ins>
      <w:del w:id="1946"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947" w:author="ERCOT 031726" w:date="2026-03-14T20:43:00Z" w16du:dateUtc="2026-03-15T01:43:00Z"/>
        </w:rPr>
      </w:pPr>
      <w:ins w:id="1948" w:author="ERCOT" w:date="2026-03-01T22:33:00Z" w16du:dateUtc="2026-03-02T04:33:00Z">
        <w:r w:rsidRPr="002C111D">
          <w:t>(i</w:t>
        </w:r>
        <w:r>
          <w:t>i</w:t>
        </w:r>
        <w:r w:rsidRPr="002C111D">
          <w:t>)</w:t>
        </w:r>
        <w:r w:rsidRPr="002C111D">
          <w:tab/>
        </w:r>
      </w:ins>
      <w:ins w:id="1949" w:author="ERCOT" w:date="2026-03-01T22:35:00Z" w16du:dateUtc="2026-03-02T04:35:00Z">
        <w:r w:rsidR="00A5280B">
          <w:t>A</w:t>
        </w:r>
      </w:ins>
      <w:ins w:id="1950"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951"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952" w:author="ERCOT" w:date="2026-03-01T22:33:00Z" w16du:dateUtc="2026-03-02T04:33:00Z"/>
          <w:iCs/>
          <w:szCs w:val="20"/>
        </w:rPr>
      </w:pPr>
      <w:ins w:id="1953" w:author="ERCOT 031726" w:date="2026-03-14T20:43:00Z" w16du:dateUtc="2026-03-15T01:43:00Z">
        <w:r>
          <w:t>(iii)</w:t>
        </w:r>
        <w:r>
          <w:tab/>
          <w:t xml:space="preserve">A signed and executed agreement with an option to purchase or lease one or more parcels of land sufficient to accommodate the </w:t>
        </w:r>
      </w:ins>
      <w:ins w:id="1954" w:author="ERCOT 031726" w:date="2026-03-14T20:44:00Z" w16du:dateUtc="2026-03-15T01:44:00Z">
        <w:r>
          <w:t>ILLE</w:t>
        </w:r>
      </w:ins>
      <w:ins w:id="1955" w:author="ERCOT 031726" w:date="2026-03-14T20:43:00Z" w16du:dateUtc="2026-03-15T01:43:00Z">
        <w:r>
          <w:t>’s planned facilities at the proposed location</w:t>
        </w:r>
      </w:ins>
      <w:ins w:id="1956" w:author="ERCOT 031726" w:date="2026-03-14T20:44:00Z" w16du:dateUtc="2026-03-15T01:44:00Z">
        <w:r>
          <w:t>;</w:t>
        </w:r>
      </w:ins>
    </w:p>
    <w:p w14:paraId="0B32E51A" w14:textId="6419E994" w:rsidR="00B76F17" w:rsidRDefault="00B76F17" w:rsidP="00B76F17">
      <w:pPr>
        <w:spacing w:after="240"/>
        <w:ind w:left="1440" w:hanging="720"/>
        <w:rPr>
          <w:ins w:id="1957" w:author="ERCOT" w:date="2026-03-01T22:33:00Z" w16du:dateUtc="2026-03-02T04:33:00Z"/>
          <w:iCs/>
          <w:szCs w:val="20"/>
        </w:rPr>
      </w:pPr>
      <w:ins w:id="1958"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59" w:author="ERCOT" w:date="2026-03-04T13:21:00Z" w16du:dateUtc="2026-03-04T19:21:00Z">
          <w:r w:rsidRPr="009F290F" w:rsidDel="00473282">
            <w:rPr>
              <w:iCs/>
              <w:szCs w:val="20"/>
            </w:rPr>
            <w:delText>i</w:delText>
          </w:r>
        </w:del>
      </w:ins>
      <w:ins w:id="1960" w:author="ERCOT" w:date="2026-03-04T13:21:00Z" w16du:dateUtc="2026-03-04T19:21:00Z">
        <w:r w:rsidR="00473282">
          <w:rPr>
            <w:iCs/>
            <w:szCs w:val="20"/>
          </w:rPr>
          <w:t>I</w:t>
        </w:r>
      </w:ins>
      <w:ins w:id="1961" w:author="ERCOT" w:date="2026-03-01T22:33:00Z" w16du:dateUtc="2026-03-02T04:33:00Z">
        <w:r w:rsidRPr="009F290F">
          <w:rPr>
            <w:iCs/>
            <w:szCs w:val="20"/>
          </w:rPr>
          <w:t xml:space="preserve">nterconnecting DSP or the </w:t>
        </w:r>
        <w:del w:id="1962" w:author="ERCOT" w:date="2026-03-04T13:21:00Z" w16du:dateUtc="2026-03-04T19:21:00Z">
          <w:r w:rsidRPr="009F290F" w:rsidDel="00473282">
            <w:rPr>
              <w:iCs/>
              <w:szCs w:val="20"/>
            </w:rPr>
            <w:delText>i</w:delText>
          </w:r>
        </w:del>
      </w:ins>
      <w:ins w:id="1963" w:author="ERCOT" w:date="2026-03-04T13:21:00Z" w16du:dateUtc="2026-03-04T19:21:00Z">
        <w:r w:rsidR="00473282">
          <w:rPr>
            <w:iCs/>
            <w:szCs w:val="20"/>
          </w:rPr>
          <w:t>I</w:t>
        </w:r>
      </w:ins>
      <w:ins w:id="1964"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65" w:author="ERCOT 040426" w:date="2026-04-03T01:19:00Z" w16du:dateUtc="2026-04-03T06:19:00Z">
        <w:r w:rsidR="004B5EE2">
          <w:rPr>
            <w:iCs/>
            <w:szCs w:val="20"/>
          </w:rPr>
          <w:t>.</w:t>
        </w:r>
      </w:ins>
    </w:p>
    <w:p w14:paraId="3A8BD1B7" w14:textId="0CD3D590" w:rsidR="00B76F17" w:rsidRDefault="00B76F17" w:rsidP="00B76F17">
      <w:pPr>
        <w:spacing w:after="240"/>
        <w:ind w:left="2160" w:hanging="720"/>
        <w:rPr>
          <w:ins w:id="1966" w:author="ERCOT" w:date="2026-03-01T22:33:00Z" w16du:dateUtc="2026-03-02T04:33:00Z"/>
          <w:iCs/>
          <w:szCs w:val="20"/>
        </w:rPr>
      </w:pPr>
      <w:ins w:id="1967"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68" w:author="ERCOT" w:date="2026-03-04T13:21:00Z" w16du:dateUtc="2026-03-04T19:21:00Z">
        <w:r w:rsidR="00473282">
          <w:rPr>
            <w:iCs/>
            <w:szCs w:val="20"/>
          </w:rPr>
          <w:t>I</w:t>
        </w:r>
      </w:ins>
      <w:ins w:id="1969" w:author="ERCOT" w:date="2026-03-01T22:33:00Z" w16du:dateUtc="2026-03-02T04:33:00Z">
        <w:r w:rsidRPr="00250DF4">
          <w:rPr>
            <w:iCs/>
            <w:szCs w:val="20"/>
          </w:rPr>
          <w:t xml:space="preserve">nterconnecting DSP or the </w:t>
        </w:r>
      </w:ins>
      <w:ins w:id="1970" w:author="ERCOT" w:date="2026-03-04T13:21:00Z" w16du:dateUtc="2026-03-04T19:21:00Z">
        <w:r w:rsidR="00473282">
          <w:rPr>
            <w:iCs/>
            <w:szCs w:val="20"/>
          </w:rPr>
          <w:t>I</w:t>
        </w:r>
      </w:ins>
      <w:ins w:id="1971"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972" w:author="ERCOT" w:date="2026-03-01T22:33:00Z" w16du:dateUtc="2026-03-02T04:33:00Z"/>
          <w:iCs/>
          <w:szCs w:val="20"/>
        </w:rPr>
      </w:pPr>
      <w:ins w:id="1973" w:author="ERCOT" w:date="2026-03-01T22:33:00Z" w16du:dateUtc="2026-03-02T04:33:00Z">
        <w:r>
          <w:rPr>
            <w:iCs/>
            <w:szCs w:val="20"/>
          </w:rPr>
          <w:t>(A)</w:t>
        </w:r>
        <w:r>
          <w:rPr>
            <w:iCs/>
            <w:szCs w:val="20"/>
          </w:rPr>
          <w:tab/>
        </w:r>
      </w:ins>
      <w:ins w:id="1974" w:author="ERCOT" w:date="2026-03-01T22:35:00Z" w16du:dateUtc="2026-03-02T04:35:00Z">
        <w:r w:rsidR="00A5280B">
          <w:rPr>
            <w:iCs/>
            <w:szCs w:val="20"/>
          </w:rPr>
          <w:t>T</w:t>
        </w:r>
      </w:ins>
      <w:ins w:id="1975"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76" w:author="ERCOT" w:date="2026-03-01T22:33:00Z" w16du:dateUtc="2026-03-02T04:33:00Z"/>
          <w:iCs/>
          <w:szCs w:val="20"/>
        </w:rPr>
      </w:pPr>
      <w:ins w:id="1977" w:author="ERCOT" w:date="2026-03-01T22:33:00Z" w16du:dateUtc="2026-03-02T04:33:00Z">
        <w:r w:rsidRPr="00C048C5">
          <w:rPr>
            <w:iCs/>
            <w:szCs w:val="20"/>
          </w:rPr>
          <w:t>(</w:t>
        </w:r>
        <w:r>
          <w:rPr>
            <w:iCs/>
            <w:szCs w:val="20"/>
          </w:rPr>
          <w:t>B</w:t>
        </w:r>
        <w:r w:rsidRPr="00C048C5">
          <w:rPr>
            <w:iCs/>
            <w:szCs w:val="20"/>
          </w:rPr>
          <w:t>)</w:t>
        </w:r>
        <w:r>
          <w:rPr>
            <w:iCs/>
            <w:szCs w:val="20"/>
          </w:rPr>
          <w:tab/>
        </w:r>
      </w:ins>
      <w:ins w:id="1978" w:author="ERCOT" w:date="2026-03-01T22:35:00Z" w16du:dateUtc="2026-03-02T04:35:00Z">
        <w:r w:rsidR="00A5280B">
          <w:rPr>
            <w:iCs/>
            <w:szCs w:val="20"/>
          </w:rPr>
          <w:t>T</w:t>
        </w:r>
      </w:ins>
      <w:ins w:id="1979"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80" w:author="ERCOT" w:date="2026-03-01T22:33:00Z" w16du:dateUtc="2026-03-02T04:33:00Z"/>
          <w:iCs/>
          <w:szCs w:val="20"/>
        </w:rPr>
      </w:pPr>
      <w:ins w:id="1981" w:author="ERCOT" w:date="2026-03-01T22:33:00Z" w16du:dateUtc="2026-03-02T04:33:00Z">
        <w:r>
          <w:rPr>
            <w:iCs/>
            <w:szCs w:val="20"/>
          </w:rPr>
          <w:t>(C)</w:t>
        </w:r>
        <w:r>
          <w:rPr>
            <w:iCs/>
            <w:szCs w:val="20"/>
          </w:rPr>
          <w:tab/>
        </w:r>
      </w:ins>
      <w:ins w:id="1982" w:author="ERCOT" w:date="2026-03-01T22:35:00Z" w16du:dateUtc="2026-03-02T04:35:00Z">
        <w:r w:rsidR="00A5280B">
          <w:rPr>
            <w:iCs/>
            <w:szCs w:val="20"/>
          </w:rPr>
          <w:t>T</w:t>
        </w:r>
      </w:ins>
      <w:ins w:id="1983"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84" w:author="ERCOT" w:date="2026-03-01T22:33:00Z" w16du:dateUtc="2026-03-02T04:33:00Z"/>
          <w:iCs/>
          <w:szCs w:val="20"/>
        </w:rPr>
      </w:pPr>
      <w:ins w:id="1985" w:author="ERCOT" w:date="2026-03-01T22:33:00Z" w16du:dateUtc="2026-03-02T04:33:00Z">
        <w:r>
          <w:rPr>
            <w:iCs/>
            <w:szCs w:val="20"/>
          </w:rPr>
          <w:lastRenderedPageBreak/>
          <w:t>(D)</w:t>
        </w:r>
        <w:r>
          <w:rPr>
            <w:iCs/>
            <w:szCs w:val="20"/>
          </w:rPr>
          <w:tab/>
        </w:r>
      </w:ins>
      <w:ins w:id="1986" w:author="ERCOT" w:date="2026-03-01T22:35:00Z" w16du:dateUtc="2026-03-02T04:35:00Z">
        <w:r w:rsidR="00A5280B">
          <w:rPr>
            <w:iCs/>
            <w:szCs w:val="20"/>
          </w:rPr>
          <w:t>T</w:t>
        </w:r>
      </w:ins>
      <w:ins w:id="1987"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988" w:author="ERCOT" w:date="2026-03-01T22:33:00Z" w16du:dateUtc="2026-03-02T04:33:00Z"/>
          <w:iCs/>
          <w:szCs w:val="20"/>
        </w:rPr>
      </w:pPr>
      <w:ins w:id="1989" w:author="ERCOT" w:date="2026-03-01T22:33:00Z" w16du:dateUtc="2026-03-02T04:33:00Z">
        <w:r>
          <w:rPr>
            <w:iCs/>
            <w:szCs w:val="20"/>
          </w:rPr>
          <w:t>(E)</w:t>
        </w:r>
        <w:r>
          <w:rPr>
            <w:iCs/>
            <w:szCs w:val="20"/>
          </w:rPr>
          <w:tab/>
        </w:r>
      </w:ins>
      <w:ins w:id="1990" w:author="ERCOT" w:date="2026-03-01T22:35:00Z" w16du:dateUtc="2026-03-02T04:35:00Z">
        <w:r w:rsidR="00A5280B">
          <w:rPr>
            <w:iCs/>
            <w:szCs w:val="20"/>
          </w:rPr>
          <w:t>T</w:t>
        </w:r>
      </w:ins>
      <w:ins w:id="1991" w:author="ERCOT" w:date="2026-03-01T22:33:00Z" w16du:dateUtc="2026-03-02T04:33:00Z">
        <w:r w:rsidRPr="00D02FBF">
          <w:rPr>
            <w:iCs/>
            <w:szCs w:val="20"/>
          </w:rPr>
          <w:t xml:space="preserve">he </w:t>
        </w:r>
      </w:ins>
      <w:ins w:id="1992" w:author="ERCOT" w:date="2026-03-04T13:21:00Z" w16du:dateUtc="2026-03-04T19:21:00Z">
        <w:r w:rsidR="00473282">
          <w:rPr>
            <w:iCs/>
            <w:szCs w:val="20"/>
          </w:rPr>
          <w:t>I</w:t>
        </w:r>
      </w:ins>
      <w:ins w:id="1993" w:author="ERCOT" w:date="2026-03-01T22:33:00Z" w16du:dateUtc="2026-03-02T04:33:00Z">
        <w:r w:rsidRPr="00D02FBF">
          <w:rPr>
            <w:iCs/>
            <w:szCs w:val="20"/>
          </w:rPr>
          <w:t xml:space="preserve">nterconnecting DSP and, if different from the </w:t>
        </w:r>
      </w:ins>
      <w:ins w:id="1994" w:author="ERCOT" w:date="2026-03-04T13:22:00Z" w16du:dateUtc="2026-03-04T19:22:00Z">
        <w:r w:rsidR="00473282">
          <w:rPr>
            <w:iCs/>
            <w:szCs w:val="20"/>
          </w:rPr>
          <w:t>I</w:t>
        </w:r>
      </w:ins>
      <w:ins w:id="1995"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996" w:author="ERCOT" w:date="2026-03-04T13:22:00Z" w16du:dateUtc="2026-03-04T19:22:00Z">
          <w:r w:rsidRPr="00D02FBF" w:rsidDel="00473282">
            <w:rPr>
              <w:iCs/>
              <w:szCs w:val="20"/>
            </w:rPr>
            <w:delText>i</w:delText>
          </w:r>
        </w:del>
      </w:ins>
      <w:ins w:id="1997" w:author="ERCOT" w:date="2026-03-04T13:22:00Z" w16du:dateUtc="2026-03-04T19:22:00Z">
        <w:r w:rsidR="00473282">
          <w:rPr>
            <w:iCs/>
            <w:szCs w:val="20"/>
          </w:rPr>
          <w:t>I</w:t>
        </w:r>
      </w:ins>
      <w:ins w:id="1998"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999" w:author="ERCOT" w:date="2026-03-01T22:33:00Z" w16du:dateUtc="2026-03-02T04:33:00Z"/>
          <w:iCs/>
          <w:szCs w:val="20"/>
        </w:rPr>
      </w:pPr>
      <w:ins w:id="2000"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2001" w:author="ERCOT" w:date="2026-03-04T13:22:00Z" w16du:dateUtc="2026-03-04T19:22:00Z">
        <w:r w:rsidR="00473282">
          <w:rPr>
            <w:iCs/>
            <w:szCs w:val="20"/>
          </w:rPr>
          <w:t>I</w:t>
        </w:r>
      </w:ins>
      <w:ins w:id="2002" w:author="ERCOT" w:date="2026-03-01T22:33:00Z" w16du:dateUtc="2026-03-02T04:33:00Z">
        <w:r w:rsidRPr="00D44C6E">
          <w:rPr>
            <w:iCs/>
            <w:szCs w:val="20"/>
          </w:rPr>
          <w:t xml:space="preserve">nterconnecting DSP or the </w:t>
        </w:r>
      </w:ins>
      <w:ins w:id="2003" w:author="ERCOT" w:date="2026-03-04T13:22:00Z" w16du:dateUtc="2026-03-04T19:22:00Z">
        <w:r w:rsidR="00473282">
          <w:rPr>
            <w:iCs/>
            <w:szCs w:val="20"/>
          </w:rPr>
          <w:t>I</w:t>
        </w:r>
      </w:ins>
      <w:ins w:id="2004"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2005" w:author="ERCOT" w:date="2026-03-01T22:33:00Z" w16du:dateUtc="2026-03-02T04:33:00Z"/>
          <w:iCs/>
          <w:szCs w:val="20"/>
        </w:rPr>
      </w:pPr>
      <w:ins w:id="2006"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2007" w:author="ERCOT" w:date="2026-03-04T13:22:00Z" w16du:dateUtc="2026-03-04T19:22:00Z">
        <w:r w:rsidR="001054B6">
          <w:rPr>
            <w:iCs/>
            <w:szCs w:val="20"/>
          </w:rPr>
          <w:t>I</w:t>
        </w:r>
      </w:ins>
      <w:ins w:id="2008" w:author="ERCOT" w:date="2026-03-01T22:33:00Z" w16du:dateUtc="2026-03-02T04:33:00Z">
        <w:r w:rsidRPr="00D44C6E">
          <w:rPr>
            <w:iCs/>
            <w:szCs w:val="20"/>
          </w:rPr>
          <w:t xml:space="preserve">nterconnecting DSP and an </w:t>
        </w:r>
      </w:ins>
      <w:ins w:id="2009" w:author="ERCOT" w:date="2026-03-04T13:22:00Z" w16du:dateUtc="2026-03-04T19:22:00Z">
        <w:r w:rsidR="00623C6C">
          <w:rPr>
            <w:iCs/>
            <w:szCs w:val="20"/>
          </w:rPr>
          <w:t>I</w:t>
        </w:r>
      </w:ins>
      <w:ins w:id="2010" w:author="ERCOT" w:date="2026-03-01T22:33:00Z" w16du:dateUtc="2026-03-02T04:33:00Z">
        <w:r w:rsidRPr="00D44C6E">
          <w:rPr>
            <w:iCs/>
            <w:szCs w:val="20"/>
          </w:rPr>
          <w:t xml:space="preserve">nterconnecting TSP must not sell, share, or disclose information submitted to the </w:t>
        </w:r>
      </w:ins>
      <w:ins w:id="2011" w:author="ERCOT" w:date="2026-03-04T13:22:00Z" w16du:dateUtc="2026-03-04T19:22:00Z">
        <w:r w:rsidR="00623C6C">
          <w:rPr>
            <w:iCs/>
            <w:szCs w:val="20"/>
          </w:rPr>
          <w:t>I</w:t>
        </w:r>
      </w:ins>
      <w:ins w:id="2012" w:author="ERCOT" w:date="2026-03-01T22:33:00Z" w16du:dateUtc="2026-03-02T04:33:00Z">
        <w:r w:rsidRPr="00D44C6E">
          <w:rPr>
            <w:iCs/>
            <w:szCs w:val="20"/>
          </w:rPr>
          <w:t>nterconnecting DSP or the</w:t>
        </w:r>
        <w:r>
          <w:rPr>
            <w:iCs/>
            <w:szCs w:val="20"/>
          </w:rPr>
          <w:t xml:space="preserve"> </w:t>
        </w:r>
      </w:ins>
      <w:ins w:id="2013" w:author="ERCOT" w:date="2026-03-04T13:22:00Z" w16du:dateUtc="2026-03-04T19:22:00Z">
        <w:r w:rsidR="00623C6C">
          <w:rPr>
            <w:iCs/>
            <w:szCs w:val="20"/>
          </w:rPr>
          <w:t>I</w:t>
        </w:r>
      </w:ins>
      <w:ins w:id="2014"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2015" w:author="ERCOT" w:date="2026-03-01T22:33:00Z" w16du:dateUtc="2026-03-02T04:33:00Z"/>
          <w:iCs/>
          <w:szCs w:val="20"/>
        </w:rPr>
      </w:pPr>
      <w:ins w:id="2016"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2017" w:author="ERCOT" w:date="2026-03-04T23:19:00Z" w16du:dateUtc="2026-03-05T05:19:00Z">
        <w:r w:rsidR="00776219">
          <w:rPr>
            <w:iCs/>
            <w:szCs w:val="20"/>
          </w:rPr>
          <w:t>P</w:t>
        </w:r>
      </w:ins>
      <w:ins w:id="2018"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2019" w:author="ERCOT" w:date="2026-03-01T22:33:00Z" w16du:dateUtc="2026-03-02T04:33:00Z"/>
          <w:iCs/>
          <w:szCs w:val="20"/>
        </w:rPr>
      </w:pPr>
      <w:ins w:id="2020"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2021" w:author="ERCOT" w:date="2026-03-04T13:23:00Z" w16du:dateUtc="2026-03-04T19:23:00Z">
        <w:r w:rsidR="00EA0711">
          <w:rPr>
            <w:iCs/>
            <w:szCs w:val="20"/>
          </w:rPr>
          <w:t>I</w:t>
        </w:r>
      </w:ins>
      <w:ins w:id="2022" w:author="ERCOT" w:date="2026-03-01T22:33:00Z" w16du:dateUtc="2026-03-02T04:33:00Z">
        <w:r w:rsidRPr="009774A7">
          <w:rPr>
            <w:iCs/>
            <w:szCs w:val="20"/>
          </w:rPr>
          <w:t xml:space="preserve">nterconnecting DSP or the </w:t>
        </w:r>
      </w:ins>
      <w:ins w:id="2023" w:author="ERCOT" w:date="2026-03-04T13:23:00Z" w16du:dateUtc="2026-03-04T19:23:00Z">
        <w:r w:rsidR="00EA0711">
          <w:rPr>
            <w:iCs/>
            <w:szCs w:val="20"/>
          </w:rPr>
          <w:t>I</w:t>
        </w:r>
      </w:ins>
      <w:ins w:id="2024"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2025" w:author="ERCOT" w:date="2026-03-04T13:23:00Z" w16du:dateUtc="2026-03-04T19:23:00Z">
        <w:r w:rsidR="00A07552">
          <w:rPr>
            <w:iCs/>
            <w:szCs w:val="20"/>
          </w:rPr>
          <w:t>I</w:t>
        </w:r>
      </w:ins>
      <w:ins w:id="2026" w:author="ERCOT" w:date="2026-03-01T22:33:00Z" w16du:dateUtc="2026-03-02T04:33:00Z">
        <w:r w:rsidRPr="00150288">
          <w:rPr>
            <w:iCs/>
            <w:szCs w:val="20"/>
          </w:rPr>
          <w:t xml:space="preserve">nterconnecting DSP or the </w:t>
        </w:r>
      </w:ins>
      <w:ins w:id="2027" w:author="ERCOT" w:date="2026-03-04T13:23:00Z" w16du:dateUtc="2026-03-04T19:23:00Z">
        <w:r w:rsidR="00A07552">
          <w:rPr>
            <w:iCs/>
            <w:szCs w:val="20"/>
          </w:rPr>
          <w:t>I</w:t>
        </w:r>
      </w:ins>
      <w:ins w:id="2028"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2029" w:author="ERCOT" w:date="2026-03-01T22:33:00Z" w16du:dateUtc="2026-03-02T04:33:00Z"/>
          <w:iCs/>
          <w:szCs w:val="20"/>
        </w:rPr>
      </w:pPr>
      <w:ins w:id="2030" w:author="ERCOT" w:date="2026-03-01T22:33:00Z" w16du:dateUtc="2026-03-02T04:33:00Z">
        <w:r>
          <w:rPr>
            <w:iCs/>
            <w:szCs w:val="20"/>
          </w:rPr>
          <w:t>(</w:t>
        </w:r>
      </w:ins>
      <w:ins w:id="2031" w:author="ERCOT" w:date="2026-03-03T22:12:00Z" w16du:dateUtc="2026-03-04T04:12:00Z">
        <w:r w:rsidR="00342BDA">
          <w:rPr>
            <w:iCs/>
            <w:szCs w:val="20"/>
          </w:rPr>
          <w:t>d</w:t>
        </w:r>
      </w:ins>
      <w:ins w:id="2032" w:author="ERCOT" w:date="2026-03-01T22:33:00Z" w16du:dateUtc="2026-03-02T04:33:00Z">
        <w:r>
          <w:rPr>
            <w:iCs/>
            <w:szCs w:val="20"/>
          </w:rPr>
          <w:t>)</w:t>
        </w:r>
        <w:r>
          <w:rPr>
            <w:iCs/>
            <w:szCs w:val="20"/>
          </w:rPr>
          <w:tab/>
          <w:t>The ILLE</w:t>
        </w:r>
        <w:r w:rsidRPr="006C4469">
          <w:rPr>
            <w:iCs/>
            <w:szCs w:val="20"/>
          </w:rPr>
          <w:t xml:space="preserve"> must submit to the </w:t>
        </w:r>
      </w:ins>
      <w:ins w:id="2033" w:author="ERCOT" w:date="2026-03-04T13:23:00Z" w16du:dateUtc="2026-03-04T19:23:00Z">
        <w:r w:rsidR="00A07552">
          <w:rPr>
            <w:iCs/>
            <w:szCs w:val="20"/>
          </w:rPr>
          <w:t>I</w:t>
        </w:r>
      </w:ins>
      <w:ins w:id="2034" w:author="ERCOT" w:date="2026-03-01T22:33:00Z" w16du:dateUtc="2026-03-02T04:33:00Z">
        <w:r w:rsidRPr="006C4469">
          <w:rPr>
            <w:iCs/>
            <w:szCs w:val="20"/>
          </w:rPr>
          <w:t xml:space="preserve">nterconnecting DSP or the </w:t>
        </w:r>
      </w:ins>
      <w:ins w:id="2035" w:author="ERCOT" w:date="2026-03-04T13:23:00Z" w16du:dateUtc="2026-03-04T19:23:00Z">
        <w:r w:rsidR="00A07552">
          <w:rPr>
            <w:iCs/>
            <w:szCs w:val="20"/>
          </w:rPr>
          <w:t>I</w:t>
        </w:r>
      </w:ins>
      <w:ins w:id="2036"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2037" w:author="ERCOT" w:date="2026-03-04T13:23:00Z" w16du:dateUtc="2026-03-04T19:23:00Z">
        <w:r w:rsidR="00A07552">
          <w:rPr>
            <w:iCs/>
            <w:szCs w:val="20"/>
          </w:rPr>
          <w:t>I</w:t>
        </w:r>
      </w:ins>
      <w:ins w:id="2038" w:author="ERCOT" w:date="2026-03-01T22:33:00Z" w16du:dateUtc="2026-03-02T04:33:00Z">
        <w:r w:rsidRPr="006C4469">
          <w:rPr>
            <w:iCs/>
            <w:szCs w:val="20"/>
          </w:rPr>
          <w:t xml:space="preserve">nterconnecting DSP or the </w:t>
        </w:r>
      </w:ins>
      <w:ins w:id="2039" w:author="ERCOT" w:date="2026-03-04T13:23:00Z" w16du:dateUtc="2026-03-04T19:23:00Z">
        <w:r w:rsidR="00A07552">
          <w:rPr>
            <w:iCs/>
            <w:szCs w:val="20"/>
          </w:rPr>
          <w:t>I</w:t>
        </w:r>
      </w:ins>
      <w:ins w:id="2040"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2041" w:author="ERCOT" w:date="2026-03-01T22:33:00Z" w16du:dateUtc="2026-03-02T04:33:00Z"/>
          <w:iCs/>
          <w:szCs w:val="20"/>
        </w:rPr>
      </w:pPr>
      <w:ins w:id="2042" w:author="ERCOT" w:date="2026-03-01T22:33:00Z" w16du:dateUtc="2026-03-02T04:33:00Z">
        <w:r>
          <w:rPr>
            <w:iCs/>
            <w:szCs w:val="20"/>
          </w:rPr>
          <w:t>(</w:t>
        </w:r>
      </w:ins>
      <w:ins w:id="2043" w:author="ERCOT" w:date="2026-03-03T22:12:00Z" w16du:dateUtc="2026-03-04T04:12:00Z">
        <w:r w:rsidR="00342BDA">
          <w:rPr>
            <w:iCs/>
            <w:szCs w:val="20"/>
          </w:rPr>
          <w:t>e</w:t>
        </w:r>
      </w:ins>
      <w:ins w:id="2044" w:author="ERCOT" w:date="2026-03-01T22:33:00Z" w16du:dateUtc="2026-03-02T04:33:00Z">
        <w:r>
          <w:rPr>
            <w:iCs/>
            <w:szCs w:val="20"/>
          </w:rPr>
          <w:t>)</w:t>
        </w:r>
        <w:r>
          <w:rPr>
            <w:iCs/>
            <w:szCs w:val="20"/>
          </w:rPr>
          <w:tab/>
          <w:t>The ILLE</w:t>
        </w:r>
        <w:r w:rsidRPr="0023522E">
          <w:rPr>
            <w:iCs/>
            <w:szCs w:val="20"/>
          </w:rPr>
          <w:t xml:space="preserve"> must disclose to the </w:t>
        </w:r>
      </w:ins>
      <w:ins w:id="2045" w:author="ERCOT" w:date="2026-03-04T13:24:00Z" w16du:dateUtc="2026-03-04T19:24:00Z">
        <w:r w:rsidR="00A07552">
          <w:rPr>
            <w:iCs/>
            <w:szCs w:val="20"/>
          </w:rPr>
          <w:t>I</w:t>
        </w:r>
      </w:ins>
      <w:ins w:id="2046" w:author="ERCOT" w:date="2026-03-01T22:33:00Z" w16du:dateUtc="2026-03-02T04:33:00Z">
        <w:r w:rsidRPr="0023522E">
          <w:rPr>
            <w:iCs/>
            <w:szCs w:val="20"/>
          </w:rPr>
          <w:t xml:space="preserve">nterconnecting DSP or the </w:t>
        </w:r>
      </w:ins>
      <w:ins w:id="2047" w:author="ERCOT" w:date="2026-03-04T13:24:00Z" w16du:dateUtc="2026-03-04T19:24:00Z">
        <w:r w:rsidR="00A07552">
          <w:rPr>
            <w:iCs/>
            <w:szCs w:val="20"/>
          </w:rPr>
          <w:t>I</w:t>
        </w:r>
      </w:ins>
      <w:ins w:id="2048"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2049" w:author="ERCOT" w:date="2026-03-01T22:33:00Z" w16du:dateUtc="2026-03-02T04:33:00Z"/>
          <w:iCs/>
          <w:szCs w:val="20"/>
        </w:rPr>
      </w:pPr>
      <w:ins w:id="2050" w:author="ERCOT" w:date="2026-03-01T22:33:00Z" w16du:dateUtc="2026-03-02T04:33:00Z">
        <w:r>
          <w:rPr>
            <w:iCs/>
            <w:szCs w:val="20"/>
          </w:rPr>
          <w:lastRenderedPageBreak/>
          <w:t>(</w:t>
        </w:r>
      </w:ins>
      <w:ins w:id="2051" w:author="ERCOT" w:date="2026-03-03T22:12:00Z" w16du:dateUtc="2026-03-04T04:12:00Z">
        <w:r w:rsidR="00342BDA">
          <w:rPr>
            <w:iCs/>
            <w:szCs w:val="20"/>
          </w:rPr>
          <w:t>f</w:t>
        </w:r>
      </w:ins>
      <w:ins w:id="2052" w:author="ERCOT" w:date="2026-03-01T22:33:00Z" w16du:dateUtc="2026-03-02T04:33:00Z">
        <w:r>
          <w:rPr>
            <w:iCs/>
            <w:szCs w:val="20"/>
          </w:rPr>
          <w:t>)</w:t>
        </w:r>
        <w:r>
          <w:rPr>
            <w:iCs/>
            <w:szCs w:val="20"/>
          </w:rPr>
          <w:tab/>
          <w:t>The ILLE</w:t>
        </w:r>
        <w:r w:rsidRPr="00B2419C">
          <w:rPr>
            <w:iCs/>
            <w:szCs w:val="20"/>
          </w:rPr>
          <w:t xml:space="preserve"> must disclose to the </w:t>
        </w:r>
      </w:ins>
      <w:ins w:id="2053" w:author="ERCOT" w:date="2026-03-04T13:24:00Z" w16du:dateUtc="2026-03-04T19:24:00Z">
        <w:r w:rsidR="00A07552">
          <w:rPr>
            <w:iCs/>
            <w:szCs w:val="20"/>
          </w:rPr>
          <w:t>I</w:t>
        </w:r>
      </w:ins>
      <w:ins w:id="2054" w:author="ERCOT" w:date="2026-03-01T22:33:00Z" w16du:dateUtc="2026-03-02T04:33:00Z">
        <w:r w:rsidRPr="00B2419C">
          <w:rPr>
            <w:iCs/>
            <w:szCs w:val="20"/>
          </w:rPr>
          <w:t xml:space="preserve">nterconnecting DSP or the </w:t>
        </w:r>
      </w:ins>
      <w:ins w:id="2055" w:author="ERCOT" w:date="2026-03-04T13:24:00Z" w16du:dateUtc="2026-03-04T19:24:00Z">
        <w:r w:rsidR="00A07552">
          <w:rPr>
            <w:iCs/>
            <w:szCs w:val="20"/>
          </w:rPr>
          <w:t>I</w:t>
        </w:r>
      </w:ins>
      <w:ins w:id="2056"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57" w:author="ERCOT" w:date="2026-03-01T22:33:00Z" w16du:dateUtc="2026-03-02T04:33:00Z"/>
          <w:iCs/>
          <w:szCs w:val="20"/>
        </w:rPr>
      </w:pPr>
      <w:ins w:id="2058" w:author="ERCOT" w:date="2026-03-01T22:33:00Z" w16du:dateUtc="2026-03-02T04:33:00Z">
        <w:r w:rsidRPr="002C111D">
          <w:t>(i)</w:t>
        </w:r>
        <w:r w:rsidRPr="002C111D">
          <w:tab/>
        </w:r>
      </w:ins>
      <w:ins w:id="2059" w:author="ERCOT" w:date="2026-03-04T23:19:00Z" w16du:dateUtc="2026-03-05T05:19:00Z">
        <w:r w:rsidR="00776219">
          <w:rPr>
            <w:iCs/>
            <w:szCs w:val="20"/>
          </w:rPr>
          <w:t>T</w:t>
        </w:r>
      </w:ins>
      <w:ins w:id="2060"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61" w:author="ERCOT" w:date="2026-03-01T22:33:00Z" w16du:dateUtc="2026-03-02T04:33:00Z"/>
          <w:iCs/>
          <w:szCs w:val="20"/>
        </w:rPr>
      </w:pPr>
      <w:ins w:id="2062" w:author="ERCOT" w:date="2026-03-01T22:33:00Z" w16du:dateUtc="2026-03-02T04:33:00Z">
        <w:r>
          <w:rPr>
            <w:iCs/>
            <w:szCs w:val="20"/>
          </w:rPr>
          <w:t>(ii)</w:t>
        </w:r>
        <w:r>
          <w:rPr>
            <w:iCs/>
            <w:szCs w:val="20"/>
          </w:rPr>
          <w:tab/>
        </w:r>
      </w:ins>
      <w:ins w:id="2063" w:author="ERCOT" w:date="2026-03-04T23:20:00Z" w16du:dateUtc="2026-03-05T05:20:00Z">
        <w:r w:rsidR="00776219">
          <w:rPr>
            <w:iCs/>
            <w:szCs w:val="20"/>
          </w:rPr>
          <w:t>T</w:t>
        </w:r>
      </w:ins>
      <w:ins w:id="2064"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65" w:author="ERCOT" w:date="2026-03-01T22:33:00Z" w16du:dateUtc="2026-03-02T04:33:00Z"/>
          <w:iCs/>
          <w:szCs w:val="20"/>
        </w:rPr>
      </w:pPr>
      <w:ins w:id="2066" w:author="ERCOT" w:date="2026-03-01T22:33:00Z" w16du:dateUtc="2026-03-02T04:33:00Z">
        <w:r>
          <w:rPr>
            <w:iCs/>
            <w:szCs w:val="20"/>
          </w:rPr>
          <w:t>(iii)</w:t>
        </w:r>
        <w:r>
          <w:rPr>
            <w:iCs/>
            <w:szCs w:val="20"/>
          </w:rPr>
          <w:tab/>
        </w:r>
      </w:ins>
      <w:ins w:id="2067" w:author="ERCOT" w:date="2026-03-04T23:20:00Z" w16du:dateUtc="2026-03-05T05:20:00Z">
        <w:r w:rsidR="00776219">
          <w:rPr>
            <w:iCs/>
            <w:szCs w:val="20"/>
          </w:rPr>
          <w:t>T</w:t>
        </w:r>
      </w:ins>
      <w:ins w:id="2068"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69" w:author="ERCOT" w:date="2026-03-01T22:33:00Z" w16du:dateUtc="2026-03-02T04:33:00Z"/>
          <w:iCs/>
          <w:szCs w:val="20"/>
        </w:rPr>
      </w:pPr>
      <w:ins w:id="2070" w:author="ERCOT" w:date="2026-03-01T22:33:00Z" w16du:dateUtc="2026-03-02T04:33:00Z">
        <w:r>
          <w:rPr>
            <w:iCs/>
            <w:szCs w:val="20"/>
          </w:rPr>
          <w:t>(iv)</w:t>
        </w:r>
        <w:r>
          <w:rPr>
            <w:iCs/>
            <w:szCs w:val="20"/>
          </w:rPr>
          <w:tab/>
        </w:r>
      </w:ins>
      <w:ins w:id="2071" w:author="ERCOT" w:date="2026-03-04T23:20:00Z" w16du:dateUtc="2026-03-05T05:20:00Z">
        <w:r w:rsidR="00776219">
          <w:rPr>
            <w:iCs/>
            <w:szCs w:val="20"/>
          </w:rPr>
          <w:t>H</w:t>
        </w:r>
      </w:ins>
      <w:ins w:id="2072"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2073" w:author="ERCOT" w:date="2026-03-01T22:33:00Z" w16du:dateUtc="2026-03-02T04:33:00Z"/>
          <w:iCs/>
          <w:szCs w:val="20"/>
        </w:rPr>
      </w:pPr>
      <w:ins w:id="2074" w:author="ERCOT" w:date="2026-03-01T22:33:00Z" w16du:dateUtc="2026-03-02T04:33:00Z">
        <w:r>
          <w:rPr>
            <w:iCs/>
            <w:szCs w:val="20"/>
          </w:rPr>
          <w:t>(</w:t>
        </w:r>
      </w:ins>
      <w:ins w:id="2075" w:author="ERCOT" w:date="2026-03-03T22:12:00Z" w16du:dateUtc="2026-03-04T04:12:00Z">
        <w:r w:rsidR="00342BDA">
          <w:rPr>
            <w:iCs/>
            <w:szCs w:val="20"/>
          </w:rPr>
          <w:t>g</w:t>
        </w:r>
      </w:ins>
      <w:ins w:id="2076"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2077" w:author="ERCOT" w:date="2026-03-01T22:33:00Z" w16du:dateUtc="2026-03-02T04:33:00Z"/>
          <w:iCs/>
          <w:szCs w:val="20"/>
        </w:rPr>
      </w:pPr>
      <w:ins w:id="2078" w:author="ERCOT" w:date="2026-03-01T22:33:00Z" w16du:dateUtc="2026-03-02T04:33:00Z">
        <w:r>
          <w:rPr>
            <w:iCs/>
            <w:szCs w:val="20"/>
          </w:rPr>
          <w:t>(</w:t>
        </w:r>
      </w:ins>
      <w:ins w:id="2079" w:author="ERCOT" w:date="2026-03-03T22:12:00Z" w16du:dateUtc="2026-03-04T04:12:00Z">
        <w:r w:rsidR="00342BDA">
          <w:rPr>
            <w:iCs/>
            <w:szCs w:val="20"/>
          </w:rPr>
          <w:t>h</w:t>
        </w:r>
      </w:ins>
      <w:ins w:id="2080" w:author="ERCOT" w:date="2026-03-01T22:33:00Z" w16du:dateUtc="2026-03-02T04:33:00Z">
        <w:r>
          <w:rPr>
            <w:iCs/>
            <w:szCs w:val="20"/>
          </w:rPr>
          <w:t>)</w:t>
        </w:r>
        <w:r>
          <w:rPr>
            <w:iCs/>
            <w:szCs w:val="20"/>
          </w:rPr>
          <w:tab/>
          <w:t xml:space="preserve">The ILLE must disclose whether it can be modeled as a </w:t>
        </w:r>
      </w:ins>
      <w:ins w:id="2081" w:author="ERCOT" w:date="2026-03-04T23:20:00Z" w16du:dateUtc="2026-03-05T05:20:00Z">
        <w:r w:rsidR="00776219">
          <w:rPr>
            <w:iCs/>
            <w:szCs w:val="20"/>
          </w:rPr>
          <w:t>C</w:t>
        </w:r>
      </w:ins>
      <w:ins w:id="2082" w:author="ERCOT" w:date="2026-03-01T22:33:00Z" w16du:dateUtc="2026-03-02T04:33:00Z">
        <w:r>
          <w:rPr>
            <w:iCs/>
            <w:szCs w:val="20"/>
          </w:rPr>
          <w:t xml:space="preserve">ontrollable </w:t>
        </w:r>
      </w:ins>
      <w:ins w:id="2083" w:author="ERCOT" w:date="2026-03-04T23:20:00Z" w16du:dateUtc="2026-03-05T05:20:00Z">
        <w:r w:rsidR="00776219">
          <w:rPr>
            <w:iCs/>
            <w:szCs w:val="20"/>
          </w:rPr>
          <w:t>L</w:t>
        </w:r>
      </w:ins>
      <w:ins w:id="2084" w:author="ERCOT" w:date="2026-03-01T22:33:00Z" w16du:dateUtc="2026-03-02T04:33:00Z">
        <w:r>
          <w:rPr>
            <w:iCs/>
            <w:szCs w:val="20"/>
          </w:rPr>
          <w:t xml:space="preserve">oad </w:t>
        </w:r>
      </w:ins>
      <w:ins w:id="2085" w:author="ERCOT" w:date="2026-03-04T23:20:00Z" w16du:dateUtc="2026-03-05T05:20:00Z">
        <w:r w:rsidR="00776219">
          <w:rPr>
            <w:iCs/>
            <w:szCs w:val="20"/>
          </w:rPr>
          <w:t>R</w:t>
        </w:r>
      </w:ins>
      <w:ins w:id="2086" w:author="ERCOT" w:date="2026-03-01T22:33:00Z" w16du:dateUtc="2026-03-02T04:33:00Z">
        <w:r>
          <w:rPr>
            <w:iCs/>
            <w:szCs w:val="20"/>
          </w:rPr>
          <w:t>esource, as the term is defined in the ERCOT Protocols, in ERCOT’s Batch Zero</w:t>
        </w:r>
      </w:ins>
      <w:ins w:id="2087" w:author="ERCOT" w:date="2026-03-04T13:48:00Z" w16du:dateUtc="2026-03-04T19:48:00Z">
        <w:r w:rsidR="00877435">
          <w:rPr>
            <w:iCs/>
            <w:szCs w:val="20"/>
          </w:rPr>
          <w:t xml:space="preserve"> Process</w:t>
        </w:r>
      </w:ins>
      <w:ins w:id="2088" w:author="ERCOT" w:date="2026-03-01T22:33:00Z" w16du:dateUtc="2026-03-02T04:33:00Z">
        <w:r>
          <w:rPr>
            <w:iCs/>
            <w:szCs w:val="20"/>
          </w:rPr>
          <w:t>;</w:t>
        </w:r>
      </w:ins>
    </w:p>
    <w:p w14:paraId="4B42EA30" w14:textId="722E0AB9" w:rsidR="00B76F17" w:rsidRDefault="00B76F17" w:rsidP="00B76F17">
      <w:pPr>
        <w:spacing w:after="240"/>
        <w:ind w:left="1440" w:hanging="720"/>
        <w:rPr>
          <w:ins w:id="2089" w:author="ERCOT" w:date="2026-03-01T22:33:00Z" w16du:dateUtc="2026-03-02T04:33:00Z"/>
          <w:iCs/>
          <w:szCs w:val="20"/>
        </w:rPr>
      </w:pPr>
      <w:ins w:id="2090" w:author="ERCOT" w:date="2026-03-01T22:33:00Z" w16du:dateUtc="2026-03-02T04:33:00Z">
        <w:r>
          <w:rPr>
            <w:iCs/>
            <w:szCs w:val="20"/>
          </w:rPr>
          <w:t>(</w:t>
        </w:r>
      </w:ins>
      <w:ins w:id="2091" w:author="ERCOT" w:date="2026-03-03T22:13:00Z" w16du:dateUtc="2026-03-04T04:13:00Z">
        <w:r w:rsidR="00342BDA">
          <w:rPr>
            <w:iCs/>
            <w:szCs w:val="20"/>
          </w:rPr>
          <w:t>i</w:t>
        </w:r>
      </w:ins>
      <w:ins w:id="2092" w:author="ERCOT" w:date="2026-03-01T22:33:00Z" w16du:dateUtc="2026-03-02T04:33:00Z">
        <w:r>
          <w:rPr>
            <w:iCs/>
            <w:szCs w:val="20"/>
          </w:rPr>
          <w:t>)</w:t>
        </w:r>
        <w:r>
          <w:rPr>
            <w:iCs/>
            <w:szCs w:val="20"/>
          </w:rPr>
          <w:tab/>
        </w:r>
        <w:del w:id="2093" w:author="CenterPoint Energy 040826" w:date="2026-04-08T15:09:00Z" w16du:dateUtc="2026-04-08T20:09:00Z">
          <w:r w:rsidRPr="00831509" w:rsidDel="00CA3113">
            <w:rPr>
              <w:iCs/>
              <w:szCs w:val="20"/>
            </w:rPr>
            <w:delText xml:space="preserve">Financial security is due at the time that the intermediate agreement is executed. </w:delText>
          </w:r>
        </w:del>
        <w:r>
          <w:rPr>
            <w:iCs/>
            <w:szCs w:val="20"/>
          </w:rPr>
          <w:t>The ILLE</w:t>
        </w:r>
        <w:r w:rsidRPr="00831509">
          <w:rPr>
            <w:iCs/>
            <w:szCs w:val="20"/>
          </w:rPr>
          <w:t xml:space="preserve"> must post financial security with the </w:t>
        </w:r>
      </w:ins>
      <w:ins w:id="2094" w:author="ERCOT" w:date="2026-03-04T13:25:00Z" w16du:dateUtc="2026-03-04T19:25:00Z">
        <w:r w:rsidR="00A07552">
          <w:rPr>
            <w:iCs/>
            <w:szCs w:val="20"/>
          </w:rPr>
          <w:t>I</w:t>
        </w:r>
      </w:ins>
      <w:ins w:id="2095" w:author="ERCOT" w:date="2026-03-01T22:33:00Z" w16du:dateUtc="2026-03-02T04:33:00Z">
        <w:r w:rsidRPr="00831509">
          <w:rPr>
            <w:iCs/>
            <w:szCs w:val="20"/>
          </w:rPr>
          <w:t>nterconnecting DSP or the</w:t>
        </w:r>
        <w:r>
          <w:rPr>
            <w:iCs/>
            <w:szCs w:val="20"/>
          </w:rPr>
          <w:t xml:space="preserve"> </w:t>
        </w:r>
      </w:ins>
      <w:ins w:id="2096" w:author="ERCOT" w:date="2026-03-04T13:25:00Z" w16du:dateUtc="2026-03-04T19:25:00Z">
        <w:r w:rsidR="00A07552">
          <w:rPr>
            <w:iCs/>
            <w:szCs w:val="20"/>
          </w:rPr>
          <w:t>I</w:t>
        </w:r>
      </w:ins>
      <w:ins w:id="2097" w:author="ERCOT" w:date="2026-03-01T22:33:00Z" w16du:dateUtc="2026-03-02T04:33:00Z">
        <w:r w:rsidRPr="009A5D87">
          <w:rPr>
            <w:iCs/>
            <w:szCs w:val="20"/>
          </w:rPr>
          <w:t xml:space="preserve">nterconnecting TSP in the amount of </w:t>
        </w:r>
        <w:del w:id="2098" w:author="ERCOT 031726" w:date="2026-03-14T20:48:00Z" w16du:dateUtc="2026-03-15T01:48:00Z">
          <w:r w:rsidRPr="009A5D87" w:rsidDel="008C677E">
            <w:rPr>
              <w:iCs/>
              <w:szCs w:val="20"/>
            </w:rPr>
            <w:delText>$100,000</w:delText>
          </w:r>
        </w:del>
      </w:ins>
      <w:ins w:id="2099" w:author="ERCOT 031726" w:date="2026-03-14T20:49:00Z" w16du:dateUtc="2026-03-15T01:49:00Z">
        <w:r w:rsidR="008C677E">
          <w:rPr>
            <w:iCs/>
            <w:szCs w:val="20"/>
          </w:rPr>
          <w:t>$50,000</w:t>
        </w:r>
      </w:ins>
      <w:ins w:id="2100"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2101" w:author="ERCOT" w:date="2026-03-01T22:33:00Z" w16du:dateUtc="2026-03-02T04:33:00Z"/>
          <w:szCs w:val="20"/>
        </w:rPr>
      </w:pPr>
      <w:ins w:id="2102" w:author="ERCOT" w:date="2026-03-01T22:33:00Z" w16du:dateUtc="2026-03-02T04:33:00Z">
        <w:r w:rsidRPr="002C111D">
          <w:t>(i)</w:t>
        </w:r>
        <w:r w:rsidRPr="002C111D">
          <w:tab/>
        </w:r>
        <w:r w:rsidRPr="004C6798">
          <w:t xml:space="preserve">The </w:t>
        </w:r>
      </w:ins>
      <w:ins w:id="2103" w:author="ERCOT" w:date="2026-03-04T13:24:00Z" w16du:dateUtc="2026-03-04T19:24:00Z">
        <w:r w:rsidR="00A07552">
          <w:t>I</w:t>
        </w:r>
      </w:ins>
      <w:ins w:id="2104" w:author="ERCOT" w:date="2026-03-01T22:33:00Z" w16du:dateUtc="2026-03-02T04:33:00Z">
        <w:r w:rsidRPr="004C6798">
          <w:t xml:space="preserve">nterconnecting DSP or the </w:t>
        </w:r>
      </w:ins>
      <w:ins w:id="2105" w:author="ERCOT" w:date="2026-03-04T13:24:00Z" w16du:dateUtc="2026-03-04T19:24:00Z">
        <w:r w:rsidR="00A07552">
          <w:t>I</w:t>
        </w:r>
      </w:ins>
      <w:ins w:id="2106"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2107" w:author="ERCOT" w:date="2026-03-01T22:33:00Z" w16du:dateUtc="2026-03-02T04:33:00Z"/>
          <w:iCs/>
          <w:szCs w:val="20"/>
        </w:rPr>
      </w:pPr>
      <w:ins w:id="2108" w:author="ERCOT" w:date="2026-03-01T22:33:00Z" w16du:dateUtc="2026-03-02T04:33:00Z">
        <w:r>
          <w:rPr>
            <w:iCs/>
            <w:szCs w:val="20"/>
          </w:rPr>
          <w:t>(A)</w:t>
        </w:r>
        <w:r>
          <w:rPr>
            <w:iCs/>
            <w:szCs w:val="20"/>
          </w:rPr>
          <w:tab/>
        </w:r>
      </w:ins>
      <w:ins w:id="2109" w:author="ERCOT" w:date="2026-03-04T23:21:00Z" w16du:dateUtc="2026-03-05T05:21:00Z">
        <w:del w:id="2110" w:author="ERCOT 031726" w:date="2026-03-14T20:49:00Z" w16du:dateUtc="2026-03-15T01:49:00Z">
          <w:r w:rsidR="00776219" w:rsidDel="008C677E">
            <w:rPr>
              <w:iCs/>
              <w:szCs w:val="20"/>
            </w:rPr>
            <w:delText>T</w:delText>
          </w:r>
        </w:del>
      </w:ins>
      <w:ins w:id="2111" w:author="ERCOT" w:date="2026-03-01T22:33:00Z" w16du:dateUtc="2026-03-02T04:33:00Z">
        <w:del w:id="2112" w:author="ERCOT 031726" w:date="2026-03-14T20:49:00Z" w16du:dateUtc="2026-03-15T01:49:00Z">
          <w:r w:rsidRPr="00C048C5" w:rsidDel="008C677E">
            <w:rPr>
              <w:iCs/>
              <w:szCs w:val="20"/>
            </w:rPr>
            <w:delText xml:space="preserve">he </w:delText>
          </w:r>
        </w:del>
      </w:ins>
      <w:ins w:id="2113" w:author="ERCOT 031726" w:date="2026-03-17T12:58:00Z" w16du:dateUtc="2026-03-17T17:58:00Z">
        <w:r w:rsidR="00FB2256">
          <w:rPr>
            <w:iCs/>
            <w:szCs w:val="20"/>
          </w:rPr>
          <w:t>C</w:t>
        </w:r>
      </w:ins>
      <w:ins w:id="2114" w:author="ERCOT" w:date="2026-03-01T22:33:00Z" w16du:dateUtc="2026-03-02T04:33:00Z">
        <w:del w:id="2115"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116" w:author="ERCOT" w:date="2026-03-01T22:33:00Z" w16du:dateUtc="2026-03-02T04:33:00Z"/>
          <w:iCs/>
          <w:szCs w:val="20"/>
        </w:rPr>
      </w:pPr>
      <w:ins w:id="2117" w:author="ERCOT" w:date="2026-03-01T22:33:00Z" w16du:dateUtc="2026-03-02T04:33:00Z">
        <w:r w:rsidRPr="00FC70E3">
          <w:rPr>
            <w:iCs/>
            <w:szCs w:val="20"/>
          </w:rPr>
          <w:t>(</w:t>
        </w:r>
        <w:r>
          <w:rPr>
            <w:iCs/>
            <w:szCs w:val="20"/>
          </w:rPr>
          <w:t>B</w:t>
        </w:r>
        <w:r w:rsidRPr="00FC70E3">
          <w:rPr>
            <w:iCs/>
            <w:szCs w:val="20"/>
          </w:rPr>
          <w:t>)</w:t>
        </w:r>
        <w:r>
          <w:rPr>
            <w:iCs/>
            <w:szCs w:val="20"/>
          </w:rPr>
          <w:tab/>
        </w:r>
      </w:ins>
      <w:ins w:id="2118" w:author="ERCOT" w:date="2026-03-04T23:21:00Z" w16du:dateUtc="2026-03-05T05:21:00Z">
        <w:r w:rsidR="00776219">
          <w:rPr>
            <w:iCs/>
            <w:szCs w:val="20"/>
          </w:rPr>
          <w:t>C</w:t>
        </w:r>
      </w:ins>
      <w:ins w:id="2119"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120" w:author="ERCOT" w:date="2026-03-01T22:33:00Z" w16du:dateUtc="2026-03-02T04:33:00Z"/>
          <w:iCs/>
          <w:szCs w:val="20"/>
        </w:rPr>
      </w:pPr>
      <w:ins w:id="2121" w:author="ERCOT" w:date="2026-03-01T22:33:00Z" w16du:dateUtc="2026-03-02T04:33:00Z">
        <w:r w:rsidRPr="00FC70E3">
          <w:rPr>
            <w:iCs/>
            <w:szCs w:val="20"/>
          </w:rPr>
          <w:t>(</w:t>
        </w:r>
        <w:r>
          <w:rPr>
            <w:iCs/>
            <w:szCs w:val="20"/>
          </w:rPr>
          <w:t>C</w:t>
        </w:r>
        <w:r w:rsidRPr="00FC70E3">
          <w:rPr>
            <w:iCs/>
            <w:szCs w:val="20"/>
          </w:rPr>
          <w:t>)</w:t>
        </w:r>
        <w:r>
          <w:rPr>
            <w:iCs/>
            <w:szCs w:val="20"/>
          </w:rPr>
          <w:tab/>
        </w:r>
      </w:ins>
      <w:ins w:id="2122" w:author="ERCOT" w:date="2026-03-04T23:21:00Z" w16du:dateUtc="2026-03-05T05:21:00Z">
        <w:r w:rsidR="00776219">
          <w:rPr>
            <w:iCs/>
            <w:szCs w:val="20"/>
          </w:rPr>
          <w:t>A</w:t>
        </w:r>
      </w:ins>
      <w:ins w:id="2123" w:author="ERCOT" w:date="2026-03-01T22:33:00Z" w16du:dateUtc="2026-03-02T04:33:00Z">
        <w:r w:rsidRPr="00FC70E3">
          <w:rPr>
            <w:iCs/>
            <w:szCs w:val="20"/>
          </w:rPr>
          <w:t xml:space="preserve"> letter of credit issued by a major U.</w:t>
        </w:r>
        <w:del w:id="2124"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2125" w:author="ERCOT" w:date="2026-03-01T22:33:00Z" w16du:dateUtc="2026-03-02T04:33:00Z"/>
        </w:rPr>
      </w:pPr>
      <w:ins w:id="2126" w:author="ERCOT" w:date="2026-03-01T22:33:00Z" w16du:dateUtc="2026-03-02T04:33:00Z">
        <w:r w:rsidRPr="002C111D">
          <w:t>(</w:t>
        </w:r>
        <w:r>
          <w:t>i</w:t>
        </w:r>
        <w:r w:rsidRPr="002C111D">
          <w:t>i)</w:t>
        </w:r>
        <w:r w:rsidRPr="002C111D">
          <w:tab/>
        </w:r>
        <w:r>
          <w:t xml:space="preserve">If the ILLE provides a corporate or parental guaranty, the </w:t>
        </w:r>
      </w:ins>
      <w:ins w:id="2127" w:author="ERCOT" w:date="2026-03-04T13:25:00Z" w16du:dateUtc="2026-03-04T19:25:00Z">
        <w:r w:rsidR="00A07552">
          <w:t>I</w:t>
        </w:r>
      </w:ins>
      <w:ins w:id="2128" w:author="ERCOT" w:date="2026-03-01T22:33:00Z" w16du:dateUtc="2026-03-02T04:33:00Z">
        <w:r>
          <w:t xml:space="preserve">nterconnecting DSP or the </w:t>
        </w:r>
      </w:ins>
      <w:ins w:id="2129" w:author="ERCOT" w:date="2026-03-04T13:25:00Z" w16du:dateUtc="2026-03-04T19:25:00Z">
        <w:r w:rsidR="00A07552">
          <w:t>I</w:t>
        </w:r>
      </w:ins>
      <w:ins w:id="2130" w:author="ERCOT" w:date="2026-03-01T22:33:00Z" w16du:dateUtc="2026-03-02T04:33:00Z">
        <w:r>
          <w:t>nterconnecting TSP may require the submission of financial records or statements to determine the ILLE’s financial stability.</w:t>
        </w:r>
      </w:ins>
    </w:p>
    <w:p w14:paraId="1D6F1D56" w14:textId="043AB821" w:rsidR="00B76F17" w:rsidRPr="002C111D" w:rsidDel="00B775A6" w:rsidRDefault="00B76F17" w:rsidP="00B76F17">
      <w:pPr>
        <w:spacing w:after="240"/>
        <w:ind w:left="2160" w:hanging="720"/>
        <w:rPr>
          <w:ins w:id="2131" w:author="ERCOT" w:date="2026-03-03T22:31:00Z" w16du:dateUtc="2026-03-04T04:31:00Z"/>
          <w:del w:id="2132" w:author="CenterPoint Energy 040826" w:date="2026-04-07T16:04:00Z" w16du:dateUtc="2026-04-07T21:04:00Z"/>
          <w:szCs w:val="20"/>
        </w:rPr>
      </w:pPr>
      <w:ins w:id="2133" w:author="ERCOT" w:date="2026-03-01T22:33:00Z" w16du:dateUtc="2026-03-02T04:33:00Z">
        <w:del w:id="2134" w:author="CenterPoint Energy 040826" w:date="2026-04-07T16:04:00Z" w16du:dateUtc="2026-04-07T21:04:00Z">
          <w:r w:rsidDel="00B775A6">
            <w:lastRenderedPageBreak/>
            <w:delText>(iii)</w:delText>
          </w:r>
          <w:r w:rsidDel="00B775A6">
            <w:tab/>
            <w:delText>Refund of financial security posted on a dollar per MW basis is subject to Section 9.7.3, Withdrawal of All or a Portion of Requested Peak Demand or Contracted Peak Demand.</w:delText>
          </w:r>
        </w:del>
      </w:ins>
    </w:p>
    <w:p w14:paraId="76F483CF" w14:textId="0EDAEFA5" w:rsidR="00A43275" w:rsidRDefault="00A43275" w:rsidP="00A43275">
      <w:pPr>
        <w:spacing w:after="240"/>
        <w:ind w:left="1440" w:hanging="720"/>
        <w:rPr>
          <w:ins w:id="2135" w:author="ERCOT" w:date="2026-03-03T22:34:00Z" w16du:dateUtc="2026-03-04T04:34:00Z"/>
          <w:iCs/>
          <w:szCs w:val="20"/>
        </w:rPr>
      </w:pPr>
      <w:ins w:id="2136" w:author="ERCOT" w:date="2026-03-03T22:32:00Z" w16du:dateUtc="2026-03-04T04:32:00Z">
        <w:r>
          <w:rPr>
            <w:iCs/>
            <w:szCs w:val="20"/>
          </w:rPr>
          <w:t>(j)</w:t>
        </w:r>
        <w:r>
          <w:rPr>
            <w:iCs/>
            <w:szCs w:val="20"/>
          </w:rPr>
          <w:tab/>
        </w:r>
        <w:r w:rsidR="006D6552">
          <w:rPr>
            <w:iCs/>
            <w:szCs w:val="20"/>
          </w:rPr>
          <w:t xml:space="preserve">An </w:t>
        </w:r>
      </w:ins>
      <w:ins w:id="2137" w:author="ERCOT" w:date="2026-03-04T13:25:00Z" w16du:dateUtc="2026-03-04T19:25:00Z">
        <w:r w:rsidR="00A07552">
          <w:rPr>
            <w:iCs/>
            <w:szCs w:val="20"/>
          </w:rPr>
          <w:t>I</w:t>
        </w:r>
      </w:ins>
      <w:ins w:id="2138" w:author="ERCOT" w:date="2026-03-03T22:32:00Z" w16du:dateUtc="2026-03-04T04:32:00Z">
        <w:r w:rsidR="006D6552">
          <w:rPr>
            <w:iCs/>
            <w:szCs w:val="20"/>
          </w:rPr>
          <w:t xml:space="preserve">nterconnecting DSP or an </w:t>
        </w:r>
      </w:ins>
      <w:ins w:id="2139" w:author="ERCOT" w:date="2026-03-04T13:25:00Z" w16du:dateUtc="2026-03-04T19:25:00Z">
        <w:r w:rsidR="00A07552">
          <w:rPr>
            <w:iCs/>
            <w:szCs w:val="20"/>
          </w:rPr>
          <w:t>I</w:t>
        </w:r>
      </w:ins>
      <w:ins w:id="2140" w:author="ERCOT" w:date="2026-03-03T22:32:00Z" w16du:dateUtc="2026-03-04T04:32:00Z">
        <w:r w:rsidR="006D6552">
          <w:rPr>
            <w:iCs/>
            <w:szCs w:val="20"/>
          </w:rPr>
          <w:t>nterconnecting TSP</w:t>
        </w:r>
      </w:ins>
      <w:ins w:id="2141" w:author="ERCOT" w:date="2026-03-03T22:33:00Z" w16du:dateUtc="2026-03-04T04:33:00Z">
        <w:r w:rsidR="00D55E48">
          <w:rPr>
            <w:iCs/>
            <w:szCs w:val="20"/>
          </w:rPr>
          <w:t xml:space="preserve"> </w:t>
        </w:r>
      </w:ins>
      <w:ins w:id="2142" w:author="ERCOT" w:date="2026-03-03T22:33:00Z">
        <w:del w:id="2143" w:author="CenterPoint Energy 040826" w:date="2026-04-08T16:43:00Z" w16du:dateUtc="2026-04-08T21:43:00Z">
          <w:r w:rsidR="00D55E48" w:rsidRPr="00D55E48" w:rsidDel="00BF41BA">
            <w:rPr>
              <w:iCs/>
              <w:szCs w:val="20"/>
            </w:rPr>
            <w:delText>must not</w:delText>
          </w:r>
        </w:del>
      </w:ins>
      <w:ins w:id="2144" w:author="CenterPoint Energy 040826" w:date="2026-04-08T16:43:00Z" w16du:dateUtc="2026-04-08T21:43:00Z">
        <w:r w:rsidR="00BF41BA">
          <w:rPr>
            <w:iCs/>
            <w:szCs w:val="20"/>
          </w:rPr>
          <w:t>may</w:t>
        </w:r>
      </w:ins>
      <w:ins w:id="2145" w:author="ERCOT" w:date="2026-03-03T22:33:00Z">
        <w:r w:rsidR="00D55E48" w:rsidRPr="00D55E48">
          <w:rPr>
            <w:iCs/>
            <w:szCs w:val="20"/>
          </w:rPr>
          <w:t xml:space="preserve"> procure equipment or services before a</w:t>
        </w:r>
      </w:ins>
      <w:ins w:id="2146" w:author="ERCOT 031726" w:date="2026-03-14T20:51:00Z" w16du:dateUtc="2026-03-15T01:51:00Z">
        <w:r w:rsidR="00A31CF3">
          <w:rPr>
            <w:iCs/>
            <w:szCs w:val="20"/>
          </w:rPr>
          <w:t>n</w:t>
        </w:r>
      </w:ins>
      <w:ins w:id="2147" w:author="ERCOT" w:date="2026-03-03T22:33:00Z" w16du:dateUtc="2026-03-04T04:33:00Z">
        <w:r w:rsidR="00E51130">
          <w:rPr>
            <w:iCs/>
            <w:szCs w:val="20"/>
          </w:rPr>
          <w:t xml:space="preserve"> </w:t>
        </w:r>
      </w:ins>
      <w:ins w:id="2148" w:author="ERCOT" w:date="2026-03-04T13:25:00Z" w16du:dateUtc="2026-03-04T19:25:00Z">
        <w:r w:rsidR="00A07552">
          <w:rPr>
            <w:iCs/>
            <w:szCs w:val="20"/>
          </w:rPr>
          <w:t>ILLE</w:t>
        </w:r>
      </w:ins>
      <w:ins w:id="2149" w:author="ERCOT" w:date="2026-03-03T22:33:00Z">
        <w:r w:rsidR="00E51130" w:rsidRPr="00E51130">
          <w:rPr>
            <w:iCs/>
            <w:szCs w:val="20"/>
          </w:rPr>
          <w:t xml:space="preserve"> posts financial security to the </w:t>
        </w:r>
      </w:ins>
      <w:ins w:id="2150" w:author="ERCOT" w:date="2026-03-04T13:25:00Z" w16du:dateUtc="2026-03-04T19:25:00Z">
        <w:r w:rsidR="00A07552">
          <w:rPr>
            <w:iCs/>
            <w:szCs w:val="20"/>
          </w:rPr>
          <w:t>I</w:t>
        </w:r>
      </w:ins>
      <w:ins w:id="2151" w:author="ERCOT" w:date="2026-03-03T22:33:00Z">
        <w:r w:rsidR="00E51130" w:rsidRPr="00E51130">
          <w:rPr>
            <w:iCs/>
            <w:szCs w:val="20"/>
          </w:rPr>
          <w:t>nterconnecting DSP or the</w:t>
        </w:r>
      </w:ins>
      <w:ins w:id="2152" w:author="ERCOT" w:date="2026-03-03T22:33:00Z" w16du:dateUtc="2026-03-04T04:33:00Z">
        <w:r w:rsidR="00E51130">
          <w:rPr>
            <w:iCs/>
            <w:szCs w:val="20"/>
          </w:rPr>
          <w:t xml:space="preserve"> </w:t>
        </w:r>
      </w:ins>
      <w:ins w:id="2153" w:author="ERCOT" w:date="2026-03-04T13:25:00Z" w16du:dateUtc="2026-03-04T19:25:00Z">
        <w:r w:rsidR="00A07552">
          <w:rPr>
            <w:iCs/>
            <w:szCs w:val="20"/>
          </w:rPr>
          <w:t>I</w:t>
        </w:r>
      </w:ins>
      <w:ins w:id="2154" w:author="ERCOT" w:date="2026-03-03T22:33:00Z">
        <w:r w:rsidR="00CE75BF" w:rsidRPr="00CE75BF">
          <w:rPr>
            <w:iCs/>
            <w:szCs w:val="20"/>
          </w:rPr>
          <w:t xml:space="preserve">nterconnecting TSP in an amount equal to the </w:t>
        </w:r>
      </w:ins>
      <w:ins w:id="2155" w:author="ERCOT" w:date="2026-03-04T13:25:00Z" w16du:dateUtc="2026-03-04T19:25:00Z">
        <w:r w:rsidR="00A07552">
          <w:rPr>
            <w:iCs/>
            <w:szCs w:val="20"/>
          </w:rPr>
          <w:t>I</w:t>
        </w:r>
      </w:ins>
      <w:ins w:id="2156" w:author="ERCOT" w:date="2026-03-03T22:33:00Z">
        <w:r w:rsidR="00CE75BF" w:rsidRPr="00CE75BF">
          <w:rPr>
            <w:iCs/>
            <w:szCs w:val="20"/>
          </w:rPr>
          <w:t>nterconnecting DSP and</w:t>
        </w:r>
      </w:ins>
      <w:ins w:id="2157" w:author="ERCOT" w:date="2026-03-03T22:33:00Z" w16du:dateUtc="2026-03-04T04:33:00Z">
        <w:r w:rsidR="00CE75BF">
          <w:rPr>
            <w:iCs/>
            <w:szCs w:val="20"/>
          </w:rPr>
          <w:t xml:space="preserve"> </w:t>
        </w:r>
      </w:ins>
      <w:ins w:id="2158" w:author="ERCOT" w:date="2026-03-04T13:25:00Z" w16du:dateUtc="2026-03-04T19:25:00Z">
        <w:r w:rsidR="00A07552">
          <w:rPr>
            <w:iCs/>
            <w:szCs w:val="20"/>
          </w:rPr>
          <w:t>I</w:t>
        </w:r>
      </w:ins>
      <w:ins w:id="2159" w:author="ERCOT" w:date="2026-03-03T22:34:00Z">
        <w:r w:rsidR="00133929" w:rsidRPr="00133929">
          <w:rPr>
            <w:iCs/>
            <w:szCs w:val="20"/>
          </w:rPr>
          <w:t>nterconnecting TSP</w:t>
        </w:r>
      </w:ins>
      <w:ins w:id="2160" w:author="ERCOT 040426" w:date="2026-04-03T10:25:00Z" w16du:dateUtc="2026-04-03T15:25:00Z">
        <w:r w:rsidR="00621637">
          <w:rPr>
            <w:iCs/>
            <w:szCs w:val="20"/>
          </w:rPr>
          <w:t>’</w:t>
        </w:r>
      </w:ins>
      <w:ins w:id="2161" w:author="ERCOT" w:date="2026-03-03T22:34:00Z">
        <w:del w:id="2162"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163" w:author="ERCOT" w:date="2026-03-03T22:34:00Z" w16du:dateUtc="2026-03-04T04:34:00Z">
        <w:r w:rsidR="00133929">
          <w:rPr>
            <w:iCs/>
            <w:szCs w:val="20"/>
          </w:rPr>
          <w:t xml:space="preserve"> </w:t>
        </w:r>
      </w:ins>
      <w:ins w:id="2164" w:author="ERCOT" w:date="2026-03-03T22:34:00Z">
        <w:r w:rsidR="001F1865" w:rsidRPr="001F1865">
          <w:rPr>
            <w:iCs/>
            <w:szCs w:val="20"/>
          </w:rPr>
          <w:t xml:space="preserve">months and services necessary to interconnect the </w:t>
        </w:r>
      </w:ins>
      <w:ins w:id="2165" w:author="ERCOT 031726" w:date="2026-03-14T20:51:00Z" w16du:dateUtc="2026-03-15T01:51:00Z">
        <w:r w:rsidR="00A31CF3">
          <w:rPr>
            <w:iCs/>
            <w:szCs w:val="20"/>
          </w:rPr>
          <w:t>ILLE</w:t>
        </w:r>
      </w:ins>
      <w:ins w:id="2166" w:author="ERCOT" w:date="2026-03-03T22:34:00Z">
        <w:del w:id="2167" w:author="ERCOT 031726" w:date="2026-03-14T20:51:00Z" w16du:dateUtc="2026-03-15T01:51:00Z">
          <w:r w:rsidR="001F1865" w:rsidRPr="001F1865" w:rsidDel="00A31CF3">
            <w:rPr>
              <w:iCs/>
              <w:szCs w:val="20"/>
            </w:rPr>
            <w:delText>large load customer</w:delText>
          </w:r>
        </w:del>
      </w:ins>
      <w:ins w:id="2168"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2169" w:author="ERCOT" w:date="2026-03-03T22:35:00Z" w16du:dateUtc="2026-03-04T04:35:00Z"/>
          <w:szCs w:val="20"/>
        </w:rPr>
      </w:pPr>
      <w:ins w:id="2170" w:author="ERCOT" w:date="2026-03-03T22:34:00Z" w16du:dateUtc="2026-03-04T04:34:00Z">
        <w:r w:rsidRPr="002C111D">
          <w:t>(i)</w:t>
        </w:r>
        <w:r w:rsidRPr="002C111D">
          <w:tab/>
        </w:r>
      </w:ins>
      <w:ins w:id="2171" w:author="ERCOT" w:date="2026-03-03T22:34:00Z">
        <w:r w:rsidR="0025562F" w:rsidRPr="0025562F">
          <w:t>A</w:t>
        </w:r>
      </w:ins>
      <w:ins w:id="2172" w:author="ERCOT 031726" w:date="2026-03-14T20:51:00Z" w16du:dateUtc="2026-03-15T01:51:00Z">
        <w:r w:rsidR="00EE27CC">
          <w:t>n</w:t>
        </w:r>
      </w:ins>
      <w:ins w:id="2173" w:author="ERCOT" w:date="2026-03-03T22:34:00Z">
        <w:r w:rsidR="0025562F" w:rsidRPr="0025562F">
          <w:t xml:space="preserve"> </w:t>
        </w:r>
      </w:ins>
      <w:ins w:id="2174" w:author="ERCOT" w:date="2026-03-04T13:26:00Z" w16du:dateUtc="2026-03-04T19:26:00Z">
        <w:r w:rsidR="00A07552">
          <w:t>ILLE</w:t>
        </w:r>
      </w:ins>
      <w:ins w:id="2175" w:author="ERCOT" w:date="2026-03-03T22:34:00Z">
        <w:r w:rsidR="0025562F" w:rsidRPr="0025562F">
          <w:t xml:space="preserve"> may elect to amend its intermediate agreement with</w:t>
        </w:r>
      </w:ins>
      <w:ins w:id="2176" w:author="ERCOT" w:date="2026-03-03T22:34:00Z" w16du:dateUtc="2026-03-04T04:34:00Z">
        <w:r w:rsidR="0025562F">
          <w:t xml:space="preserve"> </w:t>
        </w:r>
      </w:ins>
      <w:ins w:id="2177" w:author="ERCOT" w:date="2026-03-03T22:34:00Z">
        <w:r w:rsidR="008E092A" w:rsidRPr="008E092A">
          <w:t xml:space="preserve">the </w:t>
        </w:r>
      </w:ins>
      <w:ins w:id="2178" w:author="ERCOT" w:date="2026-03-04T13:26:00Z" w16du:dateUtc="2026-03-04T19:26:00Z">
        <w:r w:rsidR="00A07552">
          <w:t>I</w:t>
        </w:r>
      </w:ins>
      <w:ins w:id="2179" w:author="ERCOT" w:date="2026-03-03T22:34:00Z">
        <w:r w:rsidR="008E092A" w:rsidRPr="008E092A">
          <w:t xml:space="preserve">nterconnecting DSP and the </w:t>
        </w:r>
      </w:ins>
      <w:ins w:id="2180" w:author="ERCOT" w:date="2026-03-04T13:26:00Z" w16du:dateUtc="2026-03-04T19:26:00Z">
        <w:r w:rsidR="00A07552">
          <w:t>I</w:t>
        </w:r>
      </w:ins>
      <w:ins w:id="2181" w:author="ERCOT" w:date="2026-03-03T22:34:00Z">
        <w:r w:rsidR="008E092A" w:rsidRPr="008E092A">
          <w:t>nterconnecting TSP to post financial</w:t>
        </w:r>
      </w:ins>
      <w:ins w:id="2182" w:author="ERCOT" w:date="2026-03-03T22:34:00Z" w16du:dateUtc="2026-03-04T04:34:00Z">
        <w:r w:rsidR="008E092A">
          <w:t xml:space="preserve"> </w:t>
        </w:r>
      </w:ins>
      <w:ins w:id="2183" w:author="ERCOT" w:date="2026-03-03T22:34:00Z">
        <w:r w:rsidR="00023526" w:rsidRPr="00023526">
          <w:t>security for significant equipment or services prior to executing an</w:t>
        </w:r>
      </w:ins>
      <w:ins w:id="2184" w:author="ERCOT" w:date="2026-03-03T22:34:00Z" w16du:dateUtc="2026-03-04T04:34:00Z">
        <w:r w:rsidR="00023526">
          <w:t xml:space="preserve"> </w:t>
        </w:r>
      </w:ins>
      <w:ins w:id="2185"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86" w:author="ERCOT" w:date="2026-03-03T22:36:00Z" w16du:dateUtc="2026-03-04T04:36:00Z"/>
          <w:szCs w:val="20"/>
        </w:rPr>
      </w:pPr>
      <w:ins w:id="2187" w:author="ERCOT" w:date="2026-03-03T22:35:00Z" w16du:dateUtc="2026-03-04T04:35:00Z">
        <w:r>
          <w:t>(ii)</w:t>
        </w:r>
        <w:r>
          <w:tab/>
        </w:r>
      </w:ins>
      <w:ins w:id="2188" w:author="ERCOT" w:date="2026-03-03T22:36:00Z">
        <w:r w:rsidR="001655BF" w:rsidRPr="001655BF">
          <w:t xml:space="preserve">The </w:t>
        </w:r>
      </w:ins>
      <w:ins w:id="2189" w:author="ERCOT" w:date="2026-03-04T13:26:00Z" w16du:dateUtc="2026-03-04T19:26:00Z">
        <w:r w:rsidR="00D0348B">
          <w:t>I</w:t>
        </w:r>
      </w:ins>
      <w:ins w:id="2190" w:author="ERCOT" w:date="2026-03-03T22:36:00Z">
        <w:r w:rsidR="001655BF" w:rsidRPr="001655BF">
          <w:t xml:space="preserve">nterconnecting DSP or the </w:t>
        </w:r>
      </w:ins>
      <w:ins w:id="2191" w:author="ERCOT" w:date="2026-03-04T13:26:00Z" w16du:dateUtc="2026-03-04T19:26:00Z">
        <w:r w:rsidR="00D0348B">
          <w:t>I</w:t>
        </w:r>
      </w:ins>
      <w:ins w:id="2192" w:author="ERCOT" w:date="2026-03-03T22:36:00Z">
        <w:r w:rsidR="001655BF" w:rsidRPr="001655BF">
          <w:t>nterconnecting TSP may accept the</w:t>
        </w:r>
      </w:ins>
      <w:ins w:id="2193" w:author="ERCOT" w:date="2026-03-03T22:36:00Z" w16du:dateUtc="2026-03-04T04:36:00Z">
        <w:r w:rsidR="00E349D5">
          <w:t xml:space="preserve"> </w:t>
        </w:r>
      </w:ins>
      <w:ins w:id="2194"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195" w:author="ERCOT" w:date="2026-03-03T22:37:00Z" w16du:dateUtc="2026-03-04T04:37:00Z"/>
        </w:rPr>
      </w:pPr>
      <w:ins w:id="2196" w:author="ERCOT" w:date="2026-03-04T23:21:00Z" w16du:dateUtc="2026-03-05T05:21:00Z">
        <w:r>
          <w:t>C</w:t>
        </w:r>
      </w:ins>
      <w:ins w:id="2197"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198" w:author="ERCOT" w:date="2026-03-03T22:39:00Z" w16du:dateUtc="2026-03-04T04:39:00Z"/>
          <w:iCs/>
          <w:szCs w:val="20"/>
        </w:rPr>
      </w:pPr>
      <w:ins w:id="2199" w:author="ERCOT" w:date="2026-03-04T23:21:00Z" w16du:dateUtc="2026-03-05T05:21:00Z">
        <w:r>
          <w:rPr>
            <w:iCs/>
            <w:szCs w:val="20"/>
          </w:rPr>
          <w:t>C</w:t>
        </w:r>
      </w:ins>
      <w:ins w:id="2200"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201"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202" w:author="ERCOT" w:date="2026-03-03T22:38:00Z" w16du:dateUtc="2026-03-04T04:38:00Z"/>
          <w:iCs/>
          <w:szCs w:val="20"/>
        </w:rPr>
      </w:pPr>
    </w:p>
    <w:p w14:paraId="732E1D72" w14:textId="539B3819" w:rsidR="009F693D" w:rsidRDefault="00776219" w:rsidP="001A48D2">
      <w:pPr>
        <w:pStyle w:val="ListParagraph"/>
        <w:numPr>
          <w:ilvl w:val="0"/>
          <w:numId w:val="29"/>
        </w:numPr>
        <w:spacing w:after="240"/>
        <w:rPr>
          <w:ins w:id="2203" w:author="ERCOT" w:date="2026-03-03T22:38:00Z" w16du:dateUtc="2026-03-04T04:38:00Z"/>
          <w:iCs/>
          <w:szCs w:val="20"/>
        </w:rPr>
      </w:pPr>
      <w:ins w:id="2204" w:author="ERCOT" w:date="2026-03-04T23:21:00Z" w16du:dateUtc="2026-03-05T05:21:00Z">
        <w:r>
          <w:rPr>
            <w:iCs/>
            <w:szCs w:val="20"/>
          </w:rPr>
          <w:t>A</w:t>
        </w:r>
      </w:ins>
      <w:ins w:id="2205"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w:t>
        </w:r>
        <w:del w:id="2206" w:author="ERCOT 040426" w:date="2026-04-03T01:20:00Z" w16du:dateUtc="2026-04-03T06:20:00Z">
          <w:r w:rsidR="009F693D">
            <w:rPr>
              <w:iCs/>
              <w:szCs w:val="20"/>
            </w:rPr>
            <w:delText>Power’s</w:delText>
          </w:r>
        </w:del>
      </w:ins>
      <w:ins w:id="2207" w:author="ERCOT 040426" w:date="2026-04-03T01:20:00Z" w16du:dateUtc="2026-04-03T06:20:00Z">
        <w:r w:rsidR="0061738A">
          <w:rPr>
            <w:iCs/>
            <w:szCs w:val="20"/>
          </w:rPr>
          <w:t>Poor’s</w:t>
        </w:r>
      </w:ins>
      <w:ins w:id="2208"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209" w:author="ERCOT" w:date="2026-03-03T22:39:00Z" w16du:dateUtc="2026-03-04T04:39:00Z"/>
          <w:iCs/>
          <w:szCs w:val="20"/>
        </w:rPr>
      </w:pPr>
      <w:ins w:id="2210" w:author="ERCOT" w:date="2026-03-03T22:39:00Z" w16du:dateUtc="2026-03-04T04:39:00Z">
        <w:r>
          <w:rPr>
            <w:iCs/>
            <w:szCs w:val="20"/>
          </w:rPr>
          <w:t>(iii)</w:t>
        </w:r>
        <w:r>
          <w:rPr>
            <w:iCs/>
            <w:szCs w:val="20"/>
          </w:rPr>
          <w:tab/>
          <w:t xml:space="preserve">If </w:t>
        </w:r>
        <w:r w:rsidRPr="009F693D">
          <w:t>the</w:t>
        </w:r>
        <w:r>
          <w:rPr>
            <w:iCs/>
            <w:szCs w:val="20"/>
          </w:rPr>
          <w:t xml:space="preserve"> </w:t>
        </w:r>
      </w:ins>
      <w:ins w:id="2211" w:author="ERCOT" w:date="2026-03-04T13:27:00Z" w16du:dateUtc="2026-03-04T19:27:00Z">
        <w:r w:rsidR="00AE7772">
          <w:rPr>
            <w:iCs/>
            <w:szCs w:val="20"/>
          </w:rPr>
          <w:t>ILLE</w:t>
        </w:r>
      </w:ins>
      <w:ins w:id="2212" w:author="ERCOT" w:date="2026-03-03T22:39:00Z">
        <w:r w:rsidR="00362569" w:rsidRPr="00362569">
          <w:rPr>
            <w:iCs/>
            <w:szCs w:val="20"/>
          </w:rPr>
          <w:t xml:space="preserve"> provides a corporate or parental guaranty under</w:t>
        </w:r>
      </w:ins>
      <w:ins w:id="2213" w:author="ERCOT" w:date="2026-03-03T22:39:00Z" w16du:dateUtc="2026-03-04T04:39:00Z">
        <w:r w:rsidR="00362569">
          <w:rPr>
            <w:iCs/>
            <w:szCs w:val="20"/>
          </w:rPr>
          <w:t xml:space="preserve"> </w:t>
        </w:r>
      </w:ins>
      <w:ins w:id="2214" w:author="ERCOT" w:date="2026-03-03T22:39:00Z">
        <w:r w:rsidR="00434B83" w:rsidRPr="00434B83">
          <w:rPr>
            <w:iCs/>
            <w:szCs w:val="20"/>
          </w:rPr>
          <w:t xml:space="preserve">this subsection, the </w:t>
        </w:r>
      </w:ins>
      <w:ins w:id="2215" w:author="ERCOT" w:date="2026-03-04T13:27:00Z" w16du:dateUtc="2026-03-04T19:27:00Z">
        <w:r w:rsidR="00AE7772">
          <w:rPr>
            <w:iCs/>
            <w:szCs w:val="20"/>
          </w:rPr>
          <w:t>I</w:t>
        </w:r>
      </w:ins>
      <w:ins w:id="2216" w:author="ERCOT" w:date="2026-03-03T22:39:00Z">
        <w:r w:rsidR="00434B83" w:rsidRPr="00434B83">
          <w:rPr>
            <w:iCs/>
            <w:szCs w:val="20"/>
          </w:rPr>
          <w:t xml:space="preserve">nterconnecting DSP or the </w:t>
        </w:r>
      </w:ins>
      <w:ins w:id="2217" w:author="ERCOT" w:date="2026-03-04T13:27:00Z" w16du:dateUtc="2026-03-04T19:27:00Z">
        <w:r w:rsidR="00AE7772">
          <w:rPr>
            <w:iCs/>
            <w:szCs w:val="20"/>
          </w:rPr>
          <w:t>I</w:t>
        </w:r>
      </w:ins>
      <w:ins w:id="2218" w:author="ERCOT" w:date="2026-03-03T22:39:00Z">
        <w:r w:rsidR="00434B83" w:rsidRPr="00434B83">
          <w:rPr>
            <w:iCs/>
            <w:szCs w:val="20"/>
          </w:rPr>
          <w:t>nterconnecting TSP may</w:t>
        </w:r>
      </w:ins>
      <w:ins w:id="2219" w:author="ERCOT" w:date="2026-03-03T22:39:00Z" w16du:dateUtc="2026-03-04T04:39:00Z">
        <w:r w:rsidR="00434B83">
          <w:rPr>
            <w:iCs/>
            <w:szCs w:val="20"/>
          </w:rPr>
          <w:t xml:space="preserve"> </w:t>
        </w:r>
      </w:ins>
      <w:ins w:id="2220" w:author="ERCOT" w:date="2026-03-03T22:39:00Z">
        <w:r w:rsidR="00442266" w:rsidRPr="00442266">
          <w:rPr>
            <w:iCs/>
            <w:szCs w:val="20"/>
          </w:rPr>
          <w:t>require the submission of financial records or statements to determine the</w:t>
        </w:r>
      </w:ins>
      <w:ins w:id="2221" w:author="ERCOT" w:date="2026-03-03T22:39:00Z" w16du:dateUtc="2026-03-04T04:39:00Z">
        <w:r w:rsidR="00442266">
          <w:rPr>
            <w:iCs/>
            <w:szCs w:val="20"/>
          </w:rPr>
          <w:t xml:space="preserve"> </w:t>
        </w:r>
      </w:ins>
      <w:ins w:id="2222" w:author="ERCOT 031726" w:date="2026-03-14T20:59:00Z" w16du:dateUtc="2026-03-15T01:59:00Z">
        <w:r w:rsidR="00E31795">
          <w:rPr>
            <w:iCs/>
            <w:szCs w:val="20"/>
          </w:rPr>
          <w:t>ILLE’s</w:t>
        </w:r>
      </w:ins>
      <w:ins w:id="2223" w:author="ERCOT" w:date="2026-03-03T22:39:00Z">
        <w:del w:id="2224" w:author="ERCOT 031726" w:date="2026-03-14T20:59:00Z" w16du:dateUtc="2026-03-15T01:59:00Z">
          <w:r w:rsidR="00DE5E12" w:rsidRPr="00DE5E12" w:rsidDel="00E31795">
            <w:rPr>
              <w:iCs/>
              <w:szCs w:val="20"/>
            </w:rPr>
            <w:delText>customer</w:delText>
          </w:r>
        </w:del>
      </w:ins>
      <w:ins w:id="2225" w:author="ERCOT" w:date="2026-03-03T22:40:00Z" w16du:dateUtc="2026-03-04T04:40:00Z">
        <w:del w:id="2226" w:author="ERCOT 031726" w:date="2026-03-14T20:59:00Z" w16du:dateUtc="2026-03-15T01:59:00Z">
          <w:r w:rsidR="00B26E9D" w:rsidDel="00E31795">
            <w:rPr>
              <w:iCs/>
              <w:szCs w:val="20"/>
            </w:rPr>
            <w:delText>’</w:delText>
          </w:r>
        </w:del>
      </w:ins>
      <w:ins w:id="2227" w:author="ERCOT" w:date="2026-03-03T22:39:00Z">
        <w:del w:id="2228"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744389DF" w:rsidR="00B26E9D" w:rsidRPr="001A48D2" w:rsidDel="00DE6A80" w:rsidRDefault="00B26E9D" w:rsidP="009F693D">
      <w:pPr>
        <w:spacing w:after="240"/>
        <w:ind w:left="2160" w:hanging="720"/>
        <w:rPr>
          <w:ins w:id="2229" w:author="ERCOT" w:date="2026-03-01T22:33:00Z" w16du:dateUtc="2026-03-02T04:33:00Z"/>
          <w:del w:id="2230" w:author="CenterPoint Energy 040826" w:date="2026-04-07T16:05:00Z" w16du:dateUtc="2026-04-07T21:05:00Z"/>
          <w:iCs/>
          <w:szCs w:val="20"/>
        </w:rPr>
      </w:pPr>
      <w:ins w:id="2231" w:author="ERCOT" w:date="2026-03-03T22:39:00Z" w16du:dateUtc="2026-03-04T04:39:00Z">
        <w:del w:id="2232" w:author="CenterPoint Energy 040826" w:date="2026-04-07T16:05:00Z" w16du:dateUtc="2026-04-07T21:05:00Z">
          <w:r w:rsidDel="00DE6A80">
            <w:rPr>
              <w:iCs/>
              <w:szCs w:val="20"/>
            </w:rPr>
            <w:delText xml:space="preserve">(iv) </w:delText>
          </w:r>
          <w:r w:rsidDel="00DE6A80">
            <w:rPr>
              <w:iCs/>
              <w:szCs w:val="20"/>
            </w:rPr>
            <w:tab/>
          </w:r>
        </w:del>
      </w:ins>
      <w:ins w:id="2233" w:author="ERCOT" w:date="2026-03-03T22:40:00Z" w16du:dateUtc="2026-03-04T04:40:00Z">
        <w:del w:id="2234" w:author="CenterPoint Energy 040826" w:date="2026-04-07T16:05:00Z" w16du:dateUtc="2026-04-07T21:05:00Z">
          <w:r w:rsidDel="00DE6A80">
            <w:rPr>
              <w:iCs/>
              <w:szCs w:val="20"/>
            </w:rPr>
            <w:delText xml:space="preserve">Refund of financial security posted for significant equipment or services is subject to </w:delText>
          </w:r>
          <w:r w:rsidR="00BB42D8" w:rsidDel="00DE6A80">
            <w:delText>Section 9.7.3, Withdrawal of All or a Portion of Requested Peak Demand or Contracted Peak Demand, Section 9.7.4, Non-Utilized Capacity, and Section 9.7.</w:delText>
          </w:r>
        </w:del>
      </w:ins>
      <w:ins w:id="2235" w:author="ERCOT 031726" w:date="2026-03-14T20:53:00Z" w16du:dateUtc="2026-03-15T01:53:00Z">
        <w:del w:id="2236" w:author="CenterPoint Energy 040826" w:date="2026-04-07T16:05:00Z" w16du:dateUtc="2026-04-07T21:05:00Z">
          <w:r w:rsidR="00EE27CC" w:rsidDel="00DE6A80">
            <w:delText>4</w:delText>
          </w:r>
        </w:del>
      </w:ins>
      <w:ins w:id="2237" w:author="ERCOT" w:date="2026-03-03T22:40:00Z" w16du:dateUtc="2026-03-04T04:40:00Z">
        <w:del w:id="2238" w:author="CenterPoint Energy 040826" w:date="2026-04-07T16:05:00Z" w16du:dateUtc="2026-04-07T21:05:00Z">
          <w:r w:rsidR="00BB42D8" w:rsidDel="00DE6A80">
            <w:delText>5, Terms for Refund of Financial Security for an ILLE that Energizes</w:delText>
          </w:r>
          <w:r w:rsidR="00EC75F0" w:rsidDel="00DE6A80">
            <w:delText>.</w:delText>
          </w:r>
        </w:del>
      </w:ins>
    </w:p>
    <w:bookmarkEnd w:id="2"/>
    <w:p w14:paraId="017FC850" w14:textId="77777777" w:rsidR="00776219" w:rsidRPr="00B76F17" w:rsidRDefault="00776219" w:rsidP="00776219">
      <w:pPr>
        <w:keepNext/>
        <w:tabs>
          <w:tab w:val="left" w:pos="1080"/>
        </w:tabs>
        <w:spacing w:before="240" w:after="240"/>
        <w:outlineLvl w:val="2"/>
        <w:rPr>
          <w:ins w:id="2239" w:author="ERCOT" w:date="2026-03-04T23:24:00Z" w16du:dateUtc="2026-03-05T05:24:00Z"/>
          <w:b/>
          <w:bCs/>
          <w:i/>
          <w:szCs w:val="20"/>
        </w:rPr>
      </w:pPr>
      <w:ins w:id="2240"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241" w:author="ERCOT" w:date="2026-03-04T23:24:00Z" w16du:dateUtc="2026-03-05T05:24:00Z"/>
          <w:iCs/>
          <w:szCs w:val="20"/>
        </w:rPr>
      </w:pPr>
      <w:ins w:id="2242"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w:t>
        </w:r>
        <w:r>
          <w:rPr>
            <w:iCs/>
            <w:szCs w:val="20"/>
          </w:rPr>
          <w:lastRenderedPageBreak/>
          <w:t xml:space="preserve">this Section 9.7.2, including which entity will accept financial security and </w:t>
        </w:r>
      </w:ins>
      <w:ins w:id="2243" w:author="ERCOT 031726" w:date="2026-03-14T20:54:00Z" w16du:dateUtc="2026-03-15T01:54:00Z">
        <w:r w:rsidR="009B6513">
          <w:rPr>
            <w:iCs/>
            <w:szCs w:val="20"/>
          </w:rPr>
          <w:t>contribution in aid of construction (</w:t>
        </w:r>
      </w:ins>
      <w:ins w:id="2244" w:author="ERCOT" w:date="2026-03-04T23:24:00Z" w16du:dateUtc="2026-03-05T05:24:00Z">
        <w:r>
          <w:rPr>
            <w:iCs/>
            <w:szCs w:val="20"/>
          </w:rPr>
          <w:t>CIAC</w:t>
        </w:r>
      </w:ins>
      <w:ins w:id="2245" w:author="ERCOT 031726" w:date="2026-03-14T20:54:00Z" w16du:dateUtc="2026-03-15T01:54:00Z">
        <w:r w:rsidR="009B6513">
          <w:rPr>
            <w:iCs/>
            <w:szCs w:val="20"/>
          </w:rPr>
          <w:t>)</w:t>
        </w:r>
      </w:ins>
      <w:ins w:id="2246"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247" w:author="ERCOT" w:date="2026-03-04T23:24:00Z" w16du:dateUtc="2026-03-05T05:24:00Z"/>
          <w:iCs/>
          <w:szCs w:val="20"/>
        </w:rPr>
      </w:pPr>
      <w:ins w:id="2248"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249" w:author="ERCOT" w:date="2026-03-04T23:24:00Z" w16du:dateUtc="2026-03-05T05:24:00Z"/>
        </w:rPr>
      </w:pPr>
      <w:ins w:id="2250" w:author="ERCOT" w:date="2026-03-04T23:24:00Z" w16du:dateUtc="2026-03-05T05:24:00Z">
        <w:r w:rsidRPr="002C111D">
          <w:t>(i)</w:t>
        </w:r>
        <w:r w:rsidRPr="002C111D">
          <w:tab/>
        </w:r>
      </w:ins>
      <w:ins w:id="2251" w:author="ERCOT 031726" w:date="2026-03-17T12:59:00Z" w16du:dateUtc="2026-03-17T17:59:00Z">
        <w:r w:rsidR="00FB2256">
          <w:t>A</w:t>
        </w:r>
      </w:ins>
      <w:ins w:id="2252" w:author="ERCOT" w:date="2026-03-04T23:24:00Z" w16du:dateUtc="2026-03-05T05:24:00Z">
        <w:del w:id="2253"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254"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255" w:author="ERCOT 031726" w:date="2026-03-14T20:56:00Z" w16du:dateUtc="2026-03-15T01:56:00Z"/>
        </w:rPr>
      </w:pPr>
      <w:ins w:id="2256" w:author="ERCOT" w:date="2026-03-04T23:24:00Z" w16du:dateUtc="2026-03-05T05:24:00Z">
        <w:r w:rsidRPr="002C111D">
          <w:t>(i</w:t>
        </w:r>
        <w:r>
          <w:t>i</w:t>
        </w:r>
        <w:r w:rsidRPr="002C111D">
          <w:t>)</w:t>
        </w:r>
        <w:r w:rsidRPr="002C111D">
          <w:tab/>
        </w:r>
      </w:ins>
      <w:ins w:id="2257" w:author="ERCOT 031726" w:date="2026-03-17T12:59:00Z" w16du:dateUtc="2026-03-17T17:59:00Z">
        <w:r w:rsidR="00FB2256">
          <w:t>A</w:t>
        </w:r>
      </w:ins>
      <w:ins w:id="2258" w:author="ERCOT" w:date="2026-03-04T23:24:00Z" w16du:dateUtc="2026-03-05T05:24:00Z">
        <w:del w:id="2259"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60"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261" w:author="ERCOT" w:date="2026-03-04T23:24:00Z" w16du:dateUtc="2026-03-05T05:24:00Z"/>
          <w:iCs/>
          <w:szCs w:val="20"/>
        </w:rPr>
      </w:pPr>
      <w:ins w:id="2262" w:author="ERCOT 031726" w:date="2026-03-14T20:56:00Z" w16du:dateUtc="2026-03-15T01:56:00Z">
        <w:r>
          <w:t>(iii)</w:t>
        </w:r>
        <w:r>
          <w:tab/>
        </w:r>
      </w:ins>
      <w:ins w:id="2263" w:author="ERCOT 031726" w:date="2026-03-17T12:59:00Z" w16du:dateUtc="2026-03-17T17:59:00Z">
        <w:r w:rsidR="00FB2256">
          <w:t>A</w:t>
        </w:r>
      </w:ins>
      <w:ins w:id="2264"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265" w:author="ERCOT" w:date="2026-03-04T23:24:00Z" w16du:dateUtc="2026-03-05T05:24:00Z"/>
          <w:iCs/>
          <w:szCs w:val="20"/>
        </w:rPr>
      </w:pPr>
      <w:ins w:id="2266"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267" w:author="ERCOT" w:date="2026-03-04T23:24:00Z" w16du:dateUtc="2026-03-05T05:24:00Z"/>
          <w:iCs/>
          <w:szCs w:val="20"/>
        </w:rPr>
      </w:pPr>
      <w:ins w:id="2268"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269" w:author="ERCOT" w:date="2026-03-04T23:24:00Z" w16du:dateUtc="2026-03-05T05:24:00Z"/>
          <w:iCs/>
          <w:szCs w:val="20"/>
        </w:rPr>
      </w:pPr>
      <w:ins w:id="2270" w:author="ERCOT" w:date="2026-03-04T23:24:00Z" w16du:dateUtc="2026-03-05T05:24:00Z">
        <w:r>
          <w:rPr>
            <w:iCs/>
            <w:szCs w:val="20"/>
          </w:rPr>
          <w:t>(A)</w:t>
        </w:r>
        <w:r>
          <w:rPr>
            <w:iCs/>
            <w:szCs w:val="20"/>
          </w:rPr>
          <w:tab/>
        </w:r>
        <w:del w:id="2271" w:author="ERCOT 031726" w:date="2026-03-17T12:59:00Z" w16du:dateUtc="2026-03-17T17:59:00Z">
          <w:r w:rsidRPr="00C048C5" w:rsidDel="00FB2256">
            <w:rPr>
              <w:iCs/>
              <w:szCs w:val="20"/>
            </w:rPr>
            <w:delText>t</w:delText>
          </w:r>
        </w:del>
      </w:ins>
      <w:ins w:id="2272" w:author="ERCOT 031726" w:date="2026-03-17T12:59:00Z" w16du:dateUtc="2026-03-17T17:59:00Z">
        <w:r w:rsidR="00FB2256">
          <w:rPr>
            <w:iCs/>
            <w:szCs w:val="20"/>
          </w:rPr>
          <w:t>T</w:t>
        </w:r>
      </w:ins>
      <w:ins w:id="2273"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74" w:author="ERCOT" w:date="2026-03-04T23:24:00Z" w16du:dateUtc="2026-03-05T05:24:00Z"/>
          <w:iCs/>
          <w:szCs w:val="20"/>
        </w:rPr>
      </w:pPr>
      <w:ins w:id="2275" w:author="ERCOT" w:date="2026-03-04T23:24:00Z" w16du:dateUtc="2026-03-05T05:24:00Z">
        <w:r w:rsidRPr="00C048C5">
          <w:rPr>
            <w:iCs/>
            <w:szCs w:val="20"/>
          </w:rPr>
          <w:t>(</w:t>
        </w:r>
        <w:r>
          <w:rPr>
            <w:iCs/>
            <w:szCs w:val="20"/>
          </w:rPr>
          <w:t>B</w:t>
        </w:r>
        <w:r w:rsidRPr="00C048C5">
          <w:rPr>
            <w:iCs/>
            <w:szCs w:val="20"/>
          </w:rPr>
          <w:t>)</w:t>
        </w:r>
        <w:r>
          <w:rPr>
            <w:iCs/>
            <w:szCs w:val="20"/>
          </w:rPr>
          <w:tab/>
        </w:r>
        <w:del w:id="2276" w:author="ERCOT 031726" w:date="2026-03-17T12:59:00Z" w16du:dateUtc="2026-03-17T17:59:00Z">
          <w:r w:rsidRPr="00C048C5" w:rsidDel="00FB2256">
            <w:rPr>
              <w:iCs/>
              <w:szCs w:val="20"/>
            </w:rPr>
            <w:delText>t</w:delText>
          </w:r>
        </w:del>
      </w:ins>
      <w:ins w:id="2277" w:author="ERCOT 031726" w:date="2026-03-17T12:59:00Z" w16du:dateUtc="2026-03-17T17:59:00Z">
        <w:r w:rsidR="00FB2256">
          <w:rPr>
            <w:iCs/>
            <w:szCs w:val="20"/>
          </w:rPr>
          <w:t>T</w:t>
        </w:r>
      </w:ins>
      <w:ins w:id="2278"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79" w:author="ERCOT" w:date="2026-03-04T23:24:00Z" w16du:dateUtc="2026-03-05T05:24:00Z"/>
          <w:iCs/>
          <w:szCs w:val="20"/>
        </w:rPr>
      </w:pPr>
      <w:ins w:id="2280" w:author="ERCOT" w:date="2026-03-04T23:24:00Z" w16du:dateUtc="2026-03-05T05:24:00Z">
        <w:r>
          <w:rPr>
            <w:iCs/>
            <w:szCs w:val="20"/>
          </w:rPr>
          <w:t>(C)</w:t>
        </w:r>
        <w:r>
          <w:rPr>
            <w:iCs/>
            <w:szCs w:val="20"/>
          </w:rPr>
          <w:tab/>
        </w:r>
        <w:del w:id="2281" w:author="ERCOT 031726" w:date="2026-03-17T12:59:00Z" w16du:dateUtc="2026-03-17T17:59:00Z">
          <w:r w:rsidRPr="00C048C5" w:rsidDel="00FB2256">
            <w:rPr>
              <w:iCs/>
              <w:szCs w:val="20"/>
            </w:rPr>
            <w:delText>t</w:delText>
          </w:r>
        </w:del>
      </w:ins>
      <w:ins w:id="2282" w:author="ERCOT 031726" w:date="2026-03-17T12:59:00Z" w16du:dateUtc="2026-03-17T17:59:00Z">
        <w:r w:rsidR="00FB2256">
          <w:rPr>
            <w:iCs/>
            <w:szCs w:val="20"/>
          </w:rPr>
          <w:t>T</w:t>
        </w:r>
      </w:ins>
      <w:ins w:id="2283"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84" w:author="ERCOT" w:date="2026-03-04T23:24:00Z" w16du:dateUtc="2026-03-05T05:24:00Z"/>
          <w:iCs/>
          <w:szCs w:val="20"/>
        </w:rPr>
      </w:pPr>
      <w:ins w:id="2285" w:author="ERCOT" w:date="2026-03-04T23:24:00Z" w16du:dateUtc="2026-03-05T05:24:00Z">
        <w:r>
          <w:rPr>
            <w:iCs/>
            <w:szCs w:val="20"/>
          </w:rPr>
          <w:t>(D)</w:t>
        </w:r>
        <w:r>
          <w:rPr>
            <w:iCs/>
            <w:szCs w:val="20"/>
          </w:rPr>
          <w:tab/>
        </w:r>
        <w:del w:id="2286" w:author="ERCOT 031726" w:date="2026-03-17T12:59:00Z" w16du:dateUtc="2026-03-17T17:59:00Z">
          <w:r w:rsidRPr="00D02FBF" w:rsidDel="00FB2256">
            <w:rPr>
              <w:iCs/>
              <w:szCs w:val="20"/>
            </w:rPr>
            <w:delText>t</w:delText>
          </w:r>
        </w:del>
      </w:ins>
      <w:ins w:id="2287" w:author="ERCOT 031726" w:date="2026-03-17T12:59:00Z" w16du:dateUtc="2026-03-17T17:59:00Z">
        <w:r w:rsidR="00FB2256">
          <w:rPr>
            <w:iCs/>
            <w:szCs w:val="20"/>
          </w:rPr>
          <w:t>T</w:t>
        </w:r>
      </w:ins>
      <w:ins w:id="2288"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289" w:author="ERCOT" w:date="2026-03-04T23:24:00Z" w16du:dateUtc="2026-03-05T05:24:00Z"/>
          <w:iCs/>
          <w:szCs w:val="20"/>
        </w:rPr>
      </w:pPr>
      <w:ins w:id="2290" w:author="ERCOT" w:date="2026-03-04T23:24:00Z" w16du:dateUtc="2026-03-05T05:24:00Z">
        <w:r>
          <w:rPr>
            <w:iCs/>
            <w:szCs w:val="20"/>
          </w:rPr>
          <w:lastRenderedPageBreak/>
          <w:t>(E)</w:t>
        </w:r>
        <w:r>
          <w:rPr>
            <w:iCs/>
            <w:szCs w:val="20"/>
          </w:rPr>
          <w:tab/>
        </w:r>
        <w:del w:id="2291" w:author="ERCOT 031726" w:date="2026-03-17T12:59:00Z" w16du:dateUtc="2026-03-17T17:59:00Z">
          <w:r w:rsidRPr="00D02FBF" w:rsidDel="00FB2256">
            <w:rPr>
              <w:iCs/>
              <w:szCs w:val="20"/>
            </w:rPr>
            <w:delText>t</w:delText>
          </w:r>
        </w:del>
      </w:ins>
      <w:ins w:id="2292" w:author="ERCOT 031726" w:date="2026-03-17T12:59:00Z" w16du:dateUtc="2026-03-17T17:59:00Z">
        <w:r w:rsidR="00FB2256">
          <w:rPr>
            <w:iCs/>
            <w:szCs w:val="20"/>
          </w:rPr>
          <w:t>T</w:t>
        </w:r>
      </w:ins>
      <w:ins w:id="2293"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294" w:author="ERCOT" w:date="2026-03-04T23:24:00Z" w16du:dateUtc="2026-03-05T05:24:00Z"/>
          <w:iCs/>
          <w:szCs w:val="20"/>
        </w:rPr>
      </w:pPr>
      <w:ins w:id="2295"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296" w:author="ERCOT" w:date="2026-03-04T23:24:00Z" w16du:dateUtc="2026-03-05T05:24:00Z"/>
          <w:iCs/>
          <w:szCs w:val="20"/>
        </w:rPr>
      </w:pPr>
      <w:ins w:id="2297"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298" w:author="ERCOT" w:date="2026-03-04T23:24:00Z" w16du:dateUtc="2026-03-05T05:24:00Z"/>
          <w:iCs/>
          <w:szCs w:val="20"/>
        </w:rPr>
      </w:pPr>
      <w:ins w:id="2299"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300" w:author="ERCOT" w:date="2026-03-04T23:24:00Z" w16du:dateUtc="2026-03-05T05:24:00Z"/>
          <w:iCs/>
          <w:szCs w:val="20"/>
        </w:rPr>
      </w:pPr>
      <w:ins w:id="2301"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302" w:author="ERCOT" w:date="2026-03-04T23:24:00Z" w16du:dateUtc="2026-03-05T05:24:00Z"/>
          <w:iCs/>
          <w:szCs w:val="20"/>
        </w:rPr>
      </w:pPr>
      <w:ins w:id="2303"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304" w:author="ERCOT" w:date="2026-03-04T23:24:00Z" w16du:dateUtc="2026-03-05T05:24:00Z"/>
          <w:iCs/>
          <w:szCs w:val="20"/>
        </w:rPr>
      </w:pPr>
      <w:ins w:id="2305"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306" w:author="ERCOT" w:date="2026-03-04T23:24:00Z" w16du:dateUtc="2026-03-05T05:24:00Z"/>
          <w:iCs/>
          <w:szCs w:val="20"/>
        </w:rPr>
      </w:pPr>
      <w:ins w:id="2307"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w:t>
        </w:r>
        <w:r w:rsidRPr="00C15471">
          <w:rPr>
            <w:iCs/>
            <w:szCs w:val="20"/>
          </w:rPr>
          <w:lastRenderedPageBreak/>
          <w:t xml:space="preserve">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308" w:author="ERCOT" w:date="2026-03-04T23:24:00Z" w16du:dateUtc="2026-03-05T05:24:00Z"/>
          <w:iCs/>
          <w:szCs w:val="20"/>
        </w:rPr>
      </w:pPr>
      <w:ins w:id="2309" w:author="ERCOT" w:date="2026-03-04T23:24:00Z" w16du:dateUtc="2026-03-05T05:24:00Z">
        <w:r w:rsidRPr="002C111D">
          <w:t>(i)</w:t>
        </w:r>
        <w:r w:rsidRPr="002C111D">
          <w:tab/>
        </w:r>
      </w:ins>
      <w:ins w:id="2310" w:author="ERCOT 031726" w:date="2026-03-17T12:59:00Z" w16du:dateUtc="2026-03-17T17:59:00Z">
        <w:r w:rsidR="00FB2256">
          <w:rPr>
            <w:iCs/>
            <w:szCs w:val="20"/>
          </w:rPr>
          <w:t>T</w:t>
        </w:r>
      </w:ins>
      <w:ins w:id="2311" w:author="ERCOT" w:date="2026-03-04T23:24:00Z" w16du:dateUtc="2026-03-05T05:24:00Z">
        <w:del w:id="231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313" w:author="ERCOT" w:date="2026-03-04T23:24:00Z" w16du:dateUtc="2026-03-05T05:24:00Z"/>
          <w:iCs/>
          <w:szCs w:val="20"/>
        </w:rPr>
      </w:pPr>
      <w:ins w:id="2314" w:author="ERCOT" w:date="2026-03-04T23:24:00Z" w16du:dateUtc="2026-03-05T05:24:00Z">
        <w:r>
          <w:rPr>
            <w:iCs/>
            <w:szCs w:val="20"/>
          </w:rPr>
          <w:t>(ii)</w:t>
        </w:r>
        <w:r>
          <w:rPr>
            <w:iCs/>
            <w:szCs w:val="20"/>
          </w:rPr>
          <w:tab/>
        </w:r>
      </w:ins>
      <w:ins w:id="2315" w:author="ERCOT 031726" w:date="2026-03-17T12:59:00Z" w16du:dateUtc="2026-03-17T17:59:00Z">
        <w:r w:rsidR="00FB2256">
          <w:rPr>
            <w:iCs/>
            <w:szCs w:val="20"/>
          </w:rPr>
          <w:t>T</w:t>
        </w:r>
      </w:ins>
      <w:ins w:id="2316" w:author="ERCOT" w:date="2026-03-04T23:24:00Z" w16du:dateUtc="2026-03-05T05:24:00Z">
        <w:del w:id="2317"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318" w:author="ERCOT" w:date="2026-03-04T23:24:00Z" w16du:dateUtc="2026-03-05T05:24:00Z"/>
          <w:iCs/>
          <w:szCs w:val="20"/>
        </w:rPr>
      </w:pPr>
      <w:ins w:id="2319" w:author="ERCOT" w:date="2026-03-04T23:24:00Z" w16du:dateUtc="2026-03-05T05:24:00Z">
        <w:r>
          <w:rPr>
            <w:iCs/>
            <w:szCs w:val="20"/>
          </w:rPr>
          <w:t xml:space="preserve">(iii) </w:t>
        </w:r>
        <w:r>
          <w:rPr>
            <w:iCs/>
            <w:szCs w:val="20"/>
          </w:rPr>
          <w:tab/>
        </w:r>
      </w:ins>
      <w:ins w:id="2320" w:author="ERCOT 031726" w:date="2026-03-17T12:59:00Z" w16du:dateUtc="2026-03-17T17:59:00Z">
        <w:r w:rsidR="00FB2256">
          <w:rPr>
            <w:iCs/>
            <w:szCs w:val="20"/>
          </w:rPr>
          <w:t>T</w:t>
        </w:r>
      </w:ins>
      <w:ins w:id="2321" w:author="ERCOT" w:date="2026-03-04T23:24:00Z" w16du:dateUtc="2026-03-05T05:24:00Z">
        <w:del w:id="232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323" w:author="ERCOT" w:date="2026-03-04T23:24:00Z" w16du:dateUtc="2026-03-05T05:24:00Z"/>
          <w:iCs/>
          <w:szCs w:val="20"/>
        </w:rPr>
      </w:pPr>
      <w:ins w:id="2324" w:author="ERCOT" w:date="2026-03-04T23:24:00Z" w16du:dateUtc="2026-03-05T05:24:00Z">
        <w:r>
          <w:rPr>
            <w:iCs/>
            <w:szCs w:val="20"/>
          </w:rPr>
          <w:t>(iv)</w:t>
        </w:r>
        <w:r>
          <w:rPr>
            <w:iCs/>
            <w:szCs w:val="20"/>
          </w:rPr>
          <w:tab/>
        </w:r>
      </w:ins>
      <w:ins w:id="2325" w:author="ERCOT 031726" w:date="2026-03-17T12:59:00Z" w16du:dateUtc="2026-03-17T17:59:00Z">
        <w:r w:rsidR="00FB2256">
          <w:rPr>
            <w:iCs/>
            <w:szCs w:val="20"/>
          </w:rPr>
          <w:t>H</w:t>
        </w:r>
      </w:ins>
      <w:ins w:id="2326" w:author="ERCOT" w:date="2026-03-04T23:24:00Z" w16du:dateUtc="2026-03-05T05:24:00Z">
        <w:del w:id="2327"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5117B02D" w:rsidR="00776219" w:rsidRDefault="00776219" w:rsidP="00776219">
      <w:pPr>
        <w:spacing w:after="240"/>
        <w:ind w:left="1440" w:hanging="720"/>
        <w:rPr>
          <w:ins w:id="2328" w:author="ERCOT" w:date="2026-03-04T23:24:00Z" w16du:dateUtc="2026-03-05T05:24:00Z"/>
          <w:iCs/>
          <w:szCs w:val="20"/>
        </w:rPr>
      </w:pPr>
      <w:ins w:id="2329"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330" w:author="ERCOT 031726" w:date="2026-03-14T20:57:00Z" w16du:dateUtc="2026-03-15T01:57:00Z">
          <w:r w:rsidRPr="00793624" w:rsidDel="005E44DC">
            <w:rPr>
              <w:iCs/>
              <w:szCs w:val="20"/>
            </w:rPr>
            <w:delText>$100,000</w:delText>
          </w:r>
        </w:del>
      </w:ins>
      <w:ins w:id="2331" w:author="ERCOT 031726" w:date="2026-03-14T20:57:00Z" w16du:dateUtc="2026-03-15T01:57:00Z">
        <w:r w:rsidR="005E44DC">
          <w:rPr>
            <w:iCs/>
            <w:szCs w:val="20"/>
          </w:rPr>
          <w:t>$50,000</w:t>
        </w:r>
      </w:ins>
      <w:ins w:id="2332" w:author="ERCOT" w:date="2026-03-04T23:24:00Z" w16du:dateUtc="2026-03-05T05:24:00Z">
        <w:r w:rsidRPr="00793624">
          <w:rPr>
            <w:iCs/>
            <w:szCs w:val="20"/>
          </w:rPr>
          <w:t xml:space="preserve"> per MW of contracted peak demand.</w:t>
        </w:r>
        <w:del w:id="2333" w:author="CenterPoint Energy 040826" w:date="2026-04-08T16:44:00Z" w16du:dateUtc="2026-04-08T21:44:00Z">
          <w:r w:rsidRPr="00793624" w:rsidDel="00C53E3D">
            <w:rPr>
              <w:iCs/>
              <w:szCs w:val="20"/>
            </w:rPr>
            <w:delText xml:space="preserve"> </w:delText>
          </w:r>
          <w:r w:rsidDel="00C53E3D">
            <w:rPr>
              <w:iCs/>
              <w:szCs w:val="20"/>
            </w:rPr>
            <w:delText>The</w:delText>
          </w:r>
          <w:r w:rsidRPr="00793624" w:rsidDel="00C53E3D">
            <w:rPr>
              <w:iCs/>
              <w:szCs w:val="20"/>
            </w:rPr>
            <w:delText xml:space="preserve"> interconnection fee is non-refundable</w:delText>
          </w:r>
        </w:del>
      </w:ins>
      <w:ins w:id="2334" w:author="ERCOT 031726" w:date="2026-03-14T20:57:00Z" w16du:dateUtc="2026-03-15T01:57:00Z">
        <w:del w:id="2335" w:author="CenterPoint Energy 040826" w:date="2026-04-08T16:44:00Z" w16du:dateUtc="2026-04-08T21:44:00Z">
          <w:r w:rsidR="004B5F12" w:rsidDel="00C53E3D">
            <w:rPr>
              <w:iCs/>
              <w:szCs w:val="20"/>
            </w:rPr>
            <w:delText>.</w:delText>
          </w:r>
        </w:del>
      </w:ins>
      <w:ins w:id="2336" w:author="ERCOT" w:date="2026-03-04T23:24:00Z" w16du:dateUtc="2026-03-05T05:24:00Z">
        <w:del w:id="2337" w:author="ERCOT 031726" w:date="2026-03-14T20:57:00Z" w16du:dateUtc="2026-03-15T01:57:00Z">
          <w:r w:rsidDel="004B5F12">
            <w:rPr>
              <w:iCs/>
              <w:szCs w:val="20"/>
            </w:rPr>
            <w:delText>;</w:delText>
          </w:r>
        </w:del>
      </w:ins>
    </w:p>
    <w:p w14:paraId="197EAA4B" w14:textId="09DF4700" w:rsidR="00776219" w:rsidDel="00DE6A80" w:rsidRDefault="00776219" w:rsidP="00776219">
      <w:pPr>
        <w:spacing w:after="240"/>
        <w:ind w:left="2160" w:hanging="720"/>
        <w:rPr>
          <w:ins w:id="2338" w:author="ERCOT" w:date="2026-03-04T23:24:00Z" w16du:dateUtc="2026-03-05T05:24:00Z"/>
          <w:del w:id="2339" w:author="CenterPoint Energy 040826" w:date="2026-04-07T16:05:00Z" w16du:dateUtc="2026-04-07T21:05:00Z"/>
        </w:rPr>
      </w:pPr>
      <w:ins w:id="2340" w:author="ERCOT" w:date="2026-03-04T23:24:00Z" w16du:dateUtc="2026-03-05T05:24:00Z">
        <w:del w:id="2341" w:author="CenterPoint Energy 040826" w:date="2026-04-07T16:05:00Z" w16du:dateUtc="2026-04-07T21:05:00Z">
          <w:r w:rsidRPr="002C111D" w:rsidDel="00DE6A80">
            <w:delText>(i)</w:delText>
          </w:r>
          <w:r w:rsidRPr="002C111D" w:rsidDel="00DE6A80">
            <w:tab/>
          </w:r>
          <w:r w:rsidRPr="00DA3ECB" w:rsidDel="00DE6A80">
            <w:delText xml:space="preserve">An </w:delText>
          </w:r>
          <w:r w:rsidDel="00DE6A80">
            <w:delText>I</w:delText>
          </w:r>
          <w:r w:rsidRPr="00E200D7" w:rsidDel="00DE6A80">
            <w:delText xml:space="preserve">nterconnecting DSP or an </w:delText>
          </w:r>
          <w:r w:rsidDel="00DE6A80">
            <w:delText>I</w:delText>
          </w:r>
          <w:r w:rsidRPr="00E200D7" w:rsidDel="00DE6A80">
            <w:delText>nterconnecting TSP must draw on any unused financial security that the ILLE posted under an intermediate agreement described in Section</w:delText>
          </w:r>
          <w:r w:rsidRPr="00936912" w:rsidDel="00DE6A80">
            <w:delText xml:space="preserve"> 9.7.1, </w:delText>
          </w:r>
          <w:r w:rsidRPr="00AE1FF1" w:rsidDel="00DE6A80">
            <w:delText xml:space="preserve">Definition of </w:delText>
          </w:r>
        </w:del>
      </w:ins>
      <w:ins w:id="2342" w:author="ERCOT 040426" w:date="2026-04-03T01:21:00Z" w16du:dateUtc="2026-04-03T06:21:00Z">
        <w:del w:id="2343" w:author="CenterPoint Energy 040826" w:date="2026-04-07T16:05:00Z" w16du:dateUtc="2026-04-07T21:05:00Z">
          <w:r w:rsidR="00F30A9E" w:rsidDel="00DE6A80">
            <w:delText xml:space="preserve">an </w:delText>
          </w:r>
        </w:del>
      </w:ins>
      <w:ins w:id="2344" w:author="ERCOT" w:date="2026-03-04T23:24:00Z" w16du:dateUtc="2026-03-05T05:24:00Z">
        <w:del w:id="2345" w:author="CenterPoint Energy 040826" w:date="2026-04-07T16:05:00Z" w16du:dateUtc="2026-04-07T21:05:00Z">
          <w:r w:rsidRPr="00AE1FF1" w:rsidDel="00DE6A80">
            <w:delText>Intermediate Agreement</w:delText>
          </w:r>
          <w:r w:rsidRPr="00936912" w:rsidDel="00DE6A80">
            <w:delText>,</w:delText>
          </w:r>
          <w:r w:rsidRPr="00936912" w:rsidDel="00DE6A80">
            <w:rPr>
              <w:szCs w:val="20"/>
            </w:rPr>
            <w:delText xml:space="preserve"> </w:delText>
          </w:r>
          <w:r w:rsidRPr="00DA3ECB" w:rsidDel="00DE6A80">
            <w:delText>to satisfy the interconnection fee.</w:delText>
          </w:r>
        </w:del>
      </w:ins>
    </w:p>
    <w:p w14:paraId="2B57CA1A" w14:textId="61B03810" w:rsidR="00776219" w:rsidDel="00DE6A80" w:rsidRDefault="00776219" w:rsidP="00776219">
      <w:pPr>
        <w:spacing w:after="240"/>
        <w:ind w:left="2160" w:hanging="720"/>
        <w:rPr>
          <w:ins w:id="2346" w:author="ERCOT" w:date="2026-03-04T23:24:00Z" w16du:dateUtc="2026-03-05T05:24:00Z"/>
          <w:del w:id="2347" w:author="CenterPoint Energy 040826" w:date="2026-04-07T16:05:00Z" w16du:dateUtc="2026-04-07T21:05:00Z"/>
          <w:iCs/>
          <w:szCs w:val="20"/>
        </w:rPr>
      </w:pPr>
      <w:ins w:id="2348" w:author="ERCOT" w:date="2026-03-04T23:24:00Z" w16du:dateUtc="2026-03-05T05:24:00Z">
        <w:del w:id="2349" w:author="CenterPoint Energy 040826" w:date="2026-04-07T16:05:00Z" w16du:dateUtc="2026-04-07T21:05:00Z">
          <w:r w:rsidDel="00DE6A80">
            <w:rPr>
              <w:iCs/>
              <w:szCs w:val="20"/>
            </w:rPr>
            <w:delText>(ii)</w:delText>
          </w:r>
          <w:r w:rsidDel="00DE6A80">
            <w:rPr>
              <w:iCs/>
              <w:szCs w:val="20"/>
            </w:rPr>
            <w:tab/>
            <w:delText>The interconnection fee</w:delText>
          </w:r>
          <w:r w:rsidRPr="00D00DFA" w:rsidDel="00DE6A80">
            <w:rPr>
              <w:iCs/>
              <w:szCs w:val="20"/>
            </w:rPr>
            <w:delText xml:space="preserve"> must be paid to the</w:delText>
          </w:r>
          <w:r w:rsidDel="00DE6A80">
            <w:rPr>
              <w:iCs/>
              <w:szCs w:val="20"/>
            </w:rPr>
            <w:delText xml:space="preserve"> I</w:delText>
          </w:r>
          <w:r w:rsidRPr="00D00DFA" w:rsidDel="00DE6A80">
            <w:rPr>
              <w:iCs/>
              <w:szCs w:val="20"/>
            </w:rPr>
            <w:delText xml:space="preserve">nterconnecting TSP and applied by that TSP as an offset to the </w:delText>
          </w:r>
          <w:r w:rsidDel="00DE6A80">
            <w:rPr>
              <w:iCs/>
              <w:szCs w:val="20"/>
            </w:rPr>
            <w:delText>I</w:delText>
          </w:r>
          <w:r w:rsidRPr="00D00DFA" w:rsidDel="00DE6A80">
            <w:rPr>
              <w:iCs/>
              <w:szCs w:val="20"/>
            </w:rPr>
            <w:delText>nterconnecting TSP</w:delText>
          </w:r>
          <w:r w:rsidDel="00DE6A80">
            <w:rPr>
              <w:iCs/>
              <w:szCs w:val="20"/>
            </w:rPr>
            <w:delText>’</w:delText>
          </w:r>
          <w:r w:rsidRPr="00D00DFA" w:rsidDel="00DE6A80">
            <w:rPr>
              <w:iCs/>
              <w:szCs w:val="20"/>
            </w:rPr>
            <w:delText xml:space="preserve">s rate base in the earlier of the </w:delText>
          </w:r>
          <w:r w:rsidDel="00DE6A80">
            <w:rPr>
              <w:iCs/>
              <w:szCs w:val="20"/>
            </w:rPr>
            <w:delText>I</w:delText>
          </w:r>
          <w:r w:rsidRPr="00D00DFA" w:rsidDel="00DE6A80">
            <w:rPr>
              <w:iCs/>
              <w:szCs w:val="20"/>
            </w:rPr>
            <w:delText>nterconnecting TSP</w:delText>
          </w:r>
          <w:r w:rsidDel="00DE6A80">
            <w:rPr>
              <w:iCs/>
              <w:szCs w:val="20"/>
            </w:rPr>
            <w:delText>’</w:delText>
          </w:r>
          <w:r w:rsidRPr="00D00DFA" w:rsidDel="00DE6A80">
            <w:rPr>
              <w:iCs/>
              <w:szCs w:val="20"/>
            </w:rPr>
            <w:delText>s next interim rate proceeding or comprehensive rate proceeding.</w:delText>
          </w:r>
        </w:del>
      </w:ins>
    </w:p>
    <w:p w14:paraId="61F10C87" w14:textId="665F084C" w:rsidR="00776219" w:rsidRDefault="00776219" w:rsidP="00776219">
      <w:pPr>
        <w:spacing w:after="240"/>
        <w:ind w:left="1440" w:hanging="720"/>
        <w:rPr>
          <w:ins w:id="2350" w:author="ERCOT" w:date="2026-03-04T23:24:00Z" w16du:dateUtc="2026-03-05T05:24:00Z"/>
          <w:iCs/>
          <w:szCs w:val="20"/>
        </w:rPr>
      </w:pPr>
      <w:ins w:id="2351"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w:t>
        </w:r>
        <w:del w:id="2352" w:author="CenterPoint Energy 040826" w:date="2026-04-08T15:11:00Z" w16du:dateUtc="2026-04-08T20:11:00Z">
          <w:r w:rsidRPr="005B0C69" w:rsidDel="00F94B49">
            <w:rPr>
              <w:iCs/>
              <w:szCs w:val="20"/>
            </w:rPr>
            <w:delText xml:space="preserve">not later than the date that the interconnection agreement is executed </w:delText>
          </w:r>
        </w:del>
        <w:r w:rsidRPr="005B0C69">
          <w:rPr>
            <w:iCs/>
            <w:szCs w:val="20"/>
          </w:rPr>
          <w:t xml:space="preserve">if the </w:t>
        </w:r>
        <w:r>
          <w:rPr>
            <w:iCs/>
            <w:szCs w:val="20"/>
          </w:rPr>
          <w:t>I</w:t>
        </w:r>
        <w:r w:rsidRPr="005B0C69">
          <w:rPr>
            <w:iCs/>
            <w:szCs w:val="20"/>
          </w:rPr>
          <w:t xml:space="preserve">nterconnecting DSP or the </w:t>
        </w:r>
        <w:r>
          <w:rPr>
            <w:iCs/>
            <w:szCs w:val="20"/>
          </w:rPr>
          <w:t>I</w:t>
        </w:r>
        <w:r w:rsidRPr="005B0C69">
          <w:rPr>
            <w:iCs/>
            <w:szCs w:val="20"/>
          </w:rPr>
          <w:t xml:space="preserve">nterconnecting TSP </w:t>
        </w:r>
        <w:del w:id="2353" w:author="CenterPoint Energy 040826" w:date="2026-04-08T15:14:00Z" w16du:dateUtc="2026-04-08T20:14:00Z">
          <w:r w:rsidRPr="005B0C69" w:rsidDel="00DD0B3D">
            <w:rPr>
              <w:iCs/>
              <w:szCs w:val="20"/>
            </w:rPr>
            <w:delText>needs</w:delText>
          </w:r>
        </w:del>
      </w:ins>
      <w:ins w:id="2354" w:author="CenterPoint Energy 040826" w:date="2026-04-08T15:14:00Z" w16du:dateUtc="2026-04-08T20:14:00Z">
        <w:r w:rsidR="00DD0B3D">
          <w:rPr>
            <w:iCs/>
            <w:szCs w:val="20"/>
          </w:rPr>
          <w:t>requires</w:t>
        </w:r>
      </w:ins>
      <w:ins w:id="2355" w:author="ERCOT" w:date="2026-03-04T23:24:00Z" w16du:dateUtc="2026-03-05T05:24:00Z">
        <w:r w:rsidRPr="005B0C69">
          <w:rPr>
            <w:iCs/>
            <w:szCs w:val="20"/>
          </w:rPr>
          <w:t xml:space="preserve"> </w:t>
        </w:r>
      </w:ins>
      <w:ins w:id="2356" w:author="CenterPoint Energy 040826" w:date="2026-04-08T15:13:00Z" w16du:dateUtc="2026-04-08T20:13:00Z">
        <w:r w:rsidR="00A41161">
          <w:rPr>
            <w:iCs/>
            <w:szCs w:val="20"/>
          </w:rPr>
          <w:t xml:space="preserve">financial security </w:t>
        </w:r>
      </w:ins>
      <w:ins w:id="2357" w:author="ERCOT" w:date="2026-03-04T23:24:00Z" w16du:dateUtc="2026-03-05T05:24:00Z">
        <w:r w:rsidRPr="005B0C69">
          <w:rPr>
            <w:iCs/>
            <w:szCs w:val="20"/>
          </w:rPr>
          <w:t xml:space="preserve">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 xml:space="preserve">nterconnecting TSP </w:t>
        </w:r>
        <w:del w:id="2358" w:author="CenterPoint Energy 040826" w:date="2026-04-08T16:49:00Z" w16du:dateUtc="2026-04-08T21:49:00Z">
          <w:r w:rsidRPr="005B0C69" w:rsidDel="00B3316A">
            <w:rPr>
              <w:iCs/>
              <w:szCs w:val="20"/>
            </w:rPr>
            <w:delText>must not</w:delText>
          </w:r>
        </w:del>
      </w:ins>
      <w:ins w:id="2359" w:author="CenterPoint Energy 040826" w:date="2026-04-08T16:49:00Z" w16du:dateUtc="2026-04-08T21:49:00Z">
        <w:r w:rsidR="00B3316A">
          <w:rPr>
            <w:iCs/>
            <w:szCs w:val="20"/>
          </w:rPr>
          <w:t>may</w:t>
        </w:r>
      </w:ins>
      <w:ins w:id="2360" w:author="ERCOT" w:date="2026-03-04T23:24:00Z" w16du:dateUtc="2026-03-05T05:24:00Z">
        <w:r w:rsidRPr="005B0C69">
          <w:rPr>
            <w:iCs/>
            <w:szCs w:val="20"/>
          </w:rPr>
          <w:t xml:space="preserve">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28981B43" w:rsidR="00776219" w:rsidDel="008E623D" w:rsidRDefault="00776219" w:rsidP="00776219">
      <w:pPr>
        <w:spacing w:after="240"/>
        <w:ind w:left="2160" w:hanging="720"/>
        <w:rPr>
          <w:ins w:id="2361" w:author="ERCOT" w:date="2026-03-04T23:24:00Z" w16du:dateUtc="2026-03-05T05:24:00Z"/>
          <w:del w:id="2362" w:author="CenterPoint Energy 040826" w:date="2026-04-07T16:06:00Z" w16du:dateUtc="2026-04-07T21:06:00Z"/>
          <w:iCs/>
          <w:szCs w:val="20"/>
        </w:rPr>
      </w:pPr>
      <w:ins w:id="2363" w:author="ERCOT" w:date="2026-03-04T23:24:00Z" w16du:dateUtc="2026-03-05T05:24:00Z">
        <w:del w:id="2364" w:author="CenterPoint Energy 040826" w:date="2026-04-07T16:06:00Z" w16du:dateUtc="2026-04-07T21:06:00Z">
          <w:r w:rsidRPr="005B0C69" w:rsidDel="008E623D">
            <w:rPr>
              <w:iCs/>
              <w:szCs w:val="20"/>
            </w:rPr>
            <w:delText>(</w:delText>
          </w:r>
          <w:r w:rsidDel="008E623D">
            <w:rPr>
              <w:iCs/>
              <w:szCs w:val="20"/>
            </w:rPr>
            <w:delText>i</w:delText>
          </w:r>
          <w:r w:rsidRPr="005B0C69" w:rsidDel="008E623D">
            <w:rPr>
              <w:iCs/>
              <w:szCs w:val="20"/>
            </w:rPr>
            <w:delText>)</w:delText>
          </w:r>
          <w:r w:rsidDel="008E623D">
            <w:rPr>
              <w:iCs/>
              <w:szCs w:val="20"/>
            </w:rPr>
            <w:tab/>
          </w:r>
          <w:r w:rsidRPr="005B0C69" w:rsidDel="008E623D">
            <w:rPr>
              <w:iCs/>
              <w:szCs w:val="20"/>
            </w:rPr>
            <w:delText xml:space="preserve">After drawing down on financial security posted </w:delText>
          </w:r>
          <w:r w:rsidRPr="00936912" w:rsidDel="008E623D">
            <w:rPr>
              <w:iCs/>
              <w:szCs w:val="20"/>
            </w:rPr>
            <w:delText xml:space="preserve">under an intermediate agreement described in </w:delText>
          </w:r>
          <w:r w:rsidRPr="00936912" w:rsidDel="008E623D">
            <w:delText xml:space="preserve">Section 9.7.1, </w:delText>
          </w:r>
          <w:r w:rsidRPr="00B76F17" w:rsidDel="008E623D">
            <w:delText xml:space="preserve">Definition of </w:delText>
          </w:r>
        </w:del>
      </w:ins>
      <w:ins w:id="2365" w:author="ERCOT 040426" w:date="2026-04-03T01:21:00Z" w16du:dateUtc="2026-04-03T06:21:00Z">
        <w:del w:id="2366" w:author="CenterPoint Energy 040826" w:date="2026-04-07T16:06:00Z" w16du:dateUtc="2026-04-07T21:06:00Z">
          <w:r w:rsidR="006862D6" w:rsidDel="008E623D">
            <w:delText xml:space="preserve">an </w:delText>
          </w:r>
        </w:del>
      </w:ins>
      <w:ins w:id="2367" w:author="ERCOT" w:date="2026-03-04T23:24:00Z" w16du:dateUtc="2026-03-05T05:24:00Z">
        <w:del w:id="2368" w:author="CenterPoint Energy 040826" w:date="2026-04-07T16:06:00Z" w16du:dateUtc="2026-04-07T21:06:00Z">
          <w:r w:rsidRPr="00B76F17" w:rsidDel="008E623D">
            <w:delText>Intermediate Agreement</w:delText>
          </w:r>
          <w:r w:rsidRPr="00936912" w:rsidDel="008E623D">
            <w:delText>,</w:delText>
          </w:r>
          <w:r w:rsidRPr="00936912" w:rsidDel="008E623D">
            <w:rPr>
              <w:szCs w:val="20"/>
            </w:rPr>
            <w:delText xml:space="preserve"> for payment</w:delText>
          </w:r>
          <w:r w:rsidRPr="0006319E" w:rsidDel="008E623D">
            <w:rPr>
              <w:szCs w:val="20"/>
            </w:rPr>
            <w:delText xml:space="preserve"> of the interconnection fee, an </w:delText>
          </w:r>
          <w:r w:rsidDel="008E623D">
            <w:rPr>
              <w:szCs w:val="20"/>
            </w:rPr>
            <w:delText>I</w:delText>
          </w:r>
          <w:r w:rsidRPr="0006319E" w:rsidDel="008E623D">
            <w:rPr>
              <w:szCs w:val="20"/>
            </w:rPr>
            <w:delText xml:space="preserve">nterconnecting DSP or an </w:delText>
          </w:r>
          <w:r w:rsidDel="008E623D">
            <w:rPr>
              <w:szCs w:val="20"/>
            </w:rPr>
            <w:delText>I</w:delText>
          </w:r>
          <w:r w:rsidRPr="0006319E" w:rsidDel="008E623D">
            <w:rPr>
              <w:szCs w:val="20"/>
            </w:rPr>
            <w:delText xml:space="preserve">nterconnecting TSP must apply the balance of any unused financial security that the </w:delText>
          </w:r>
          <w:r w:rsidDel="008E623D">
            <w:rPr>
              <w:szCs w:val="20"/>
            </w:rPr>
            <w:delText>ILLE</w:delText>
          </w:r>
          <w:r w:rsidRPr="0006319E" w:rsidDel="008E623D">
            <w:rPr>
              <w:szCs w:val="20"/>
            </w:rPr>
            <w:delText xml:space="preserve"> posted under an intermediate agreement </w:delText>
          </w:r>
          <w:r w:rsidDel="008E623D">
            <w:rPr>
              <w:szCs w:val="20"/>
            </w:rPr>
            <w:delText xml:space="preserve">described in </w:delText>
          </w:r>
          <w:r w:rsidRPr="00936912" w:rsidDel="008E623D">
            <w:delText xml:space="preserve">Section 9.7.1, </w:delText>
          </w:r>
          <w:r w:rsidRPr="00AE1FF1" w:rsidDel="008E623D">
            <w:delText>Definition of Intermediate Agreement</w:delText>
          </w:r>
          <w:r w:rsidRPr="00936912" w:rsidDel="008E623D">
            <w:delText>,</w:delText>
          </w:r>
          <w:r w:rsidRPr="00936912" w:rsidDel="008E623D">
            <w:rPr>
              <w:szCs w:val="20"/>
            </w:rPr>
            <w:delText xml:space="preserve"> </w:delText>
          </w:r>
          <w:r w:rsidRPr="0006319E" w:rsidDel="008E623D">
            <w:rPr>
              <w:szCs w:val="20"/>
            </w:rPr>
            <w:delText>to satisfy the financial security for significant equipment or services under this subsection</w:delText>
          </w:r>
          <w:r w:rsidRPr="005B0C69" w:rsidDel="008E623D">
            <w:rPr>
              <w:iCs/>
              <w:szCs w:val="20"/>
            </w:rPr>
            <w:delText xml:space="preserve">. </w:delText>
          </w:r>
        </w:del>
      </w:ins>
    </w:p>
    <w:p w14:paraId="3201007A" w14:textId="77777777" w:rsidR="00776219" w:rsidRDefault="00776219" w:rsidP="00776219">
      <w:pPr>
        <w:spacing w:after="240"/>
        <w:ind w:left="2160" w:hanging="720"/>
        <w:rPr>
          <w:ins w:id="2369" w:author="ERCOT" w:date="2026-03-04T23:24:00Z" w16du:dateUtc="2026-03-05T05:24:00Z"/>
          <w:iCs/>
          <w:szCs w:val="20"/>
        </w:rPr>
      </w:pPr>
      <w:ins w:id="2370" w:author="ERCOT" w:date="2026-03-04T23:24:00Z" w16du:dateUtc="2026-03-05T05:24:00Z">
        <w:r w:rsidRPr="005B0C69">
          <w:rPr>
            <w:iCs/>
            <w:szCs w:val="20"/>
          </w:rPr>
          <w:t>(</w:t>
        </w:r>
        <w:r>
          <w:rPr>
            <w:iCs/>
            <w:szCs w:val="20"/>
          </w:rPr>
          <w:t>i</w:t>
        </w:r>
        <w:del w:id="2371" w:author="CenterPoint Energy 040826" w:date="2026-04-07T16:07:00Z" w16du:dateUtc="2026-04-07T21:07:00Z">
          <w:r w:rsidDel="00442C83">
            <w:rPr>
              <w:iCs/>
              <w:szCs w:val="20"/>
            </w:rPr>
            <w:delText>i</w:delText>
          </w:r>
        </w:del>
        <w:r>
          <w:rPr>
            <w:iCs/>
            <w:szCs w:val="20"/>
          </w:rPr>
          <w:t>)</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372" w:author="ERCOT" w:date="2026-03-04T23:24:00Z" w16du:dateUtc="2026-03-05T05:24:00Z"/>
          <w:iCs/>
          <w:szCs w:val="20"/>
        </w:rPr>
      </w:pPr>
      <w:ins w:id="2373" w:author="ERCOT" w:date="2026-03-04T23:24:00Z" w16du:dateUtc="2026-03-05T05:24:00Z">
        <w:r>
          <w:rPr>
            <w:iCs/>
            <w:szCs w:val="20"/>
          </w:rPr>
          <w:lastRenderedPageBreak/>
          <w:t>(A)</w:t>
        </w:r>
        <w:r>
          <w:rPr>
            <w:iCs/>
            <w:szCs w:val="20"/>
          </w:rPr>
          <w:tab/>
        </w:r>
      </w:ins>
      <w:ins w:id="2374" w:author="ERCOT 031726" w:date="2026-03-17T13:00:00Z" w16du:dateUtc="2026-03-17T18:00:00Z">
        <w:r w:rsidR="00FB2256">
          <w:rPr>
            <w:iCs/>
            <w:szCs w:val="20"/>
          </w:rPr>
          <w:t>T</w:t>
        </w:r>
      </w:ins>
      <w:ins w:id="2375" w:author="ERCOT" w:date="2026-03-04T23:24:00Z" w16du:dateUtc="2026-03-05T05:24:00Z">
        <w:del w:id="2376"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377" w:author="ERCOT" w:date="2026-03-04T23:24:00Z" w16du:dateUtc="2026-03-05T05:24:00Z"/>
          <w:iCs/>
          <w:szCs w:val="20"/>
        </w:rPr>
      </w:pPr>
      <w:ins w:id="2378" w:author="ERCOT" w:date="2026-03-04T23:24:00Z" w16du:dateUtc="2026-03-05T05:24:00Z">
        <w:r w:rsidRPr="00FC70E3">
          <w:rPr>
            <w:iCs/>
            <w:szCs w:val="20"/>
          </w:rPr>
          <w:t>(</w:t>
        </w:r>
        <w:r>
          <w:rPr>
            <w:iCs/>
            <w:szCs w:val="20"/>
          </w:rPr>
          <w:t>B</w:t>
        </w:r>
        <w:r w:rsidRPr="00FC70E3">
          <w:rPr>
            <w:iCs/>
            <w:szCs w:val="20"/>
          </w:rPr>
          <w:t>)</w:t>
        </w:r>
        <w:r>
          <w:rPr>
            <w:iCs/>
            <w:szCs w:val="20"/>
          </w:rPr>
          <w:tab/>
        </w:r>
      </w:ins>
      <w:ins w:id="2379" w:author="ERCOT 031726" w:date="2026-03-17T13:00:00Z" w16du:dateUtc="2026-03-17T18:00:00Z">
        <w:r w:rsidR="00FB2256">
          <w:rPr>
            <w:iCs/>
            <w:szCs w:val="20"/>
          </w:rPr>
          <w:t>C</w:t>
        </w:r>
      </w:ins>
      <w:ins w:id="2380" w:author="ERCOT" w:date="2026-03-04T23:24:00Z" w16du:dateUtc="2026-03-05T05:24:00Z">
        <w:del w:id="2381"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382" w:author="ERCOT" w:date="2026-03-04T23:24:00Z" w16du:dateUtc="2026-03-05T05:24:00Z"/>
          <w:iCs/>
          <w:szCs w:val="20"/>
        </w:rPr>
      </w:pPr>
      <w:ins w:id="2383"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384" w:author="ERCOT 031726" w:date="2026-03-17T13:00:00Z" w16du:dateUtc="2026-03-17T18:00:00Z">
        <w:r w:rsidR="00FB2256">
          <w:rPr>
            <w:iCs/>
            <w:szCs w:val="20"/>
          </w:rPr>
          <w:t>A</w:t>
        </w:r>
      </w:ins>
      <w:ins w:id="2385" w:author="ERCOT" w:date="2026-03-04T23:24:00Z" w16du:dateUtc="2026-03-05T05:24:00Z">
        <w:del w:id="2386"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4EB93D06" w:rsidR="00776219" w:rsidRDefault="00776219" w:rsidP="00776219">
      <w:pPr>
        <w:spacing w:after="240"/>
        <w:ind w:left="2160" w:hanging="720"/>
        <w:rPr>
          <w:ins w:id="2387" w:author="ERCOT" w:date="2026-03-04T23:24:00Z" w16du:dateUtc="2026-03-05T05:24:00Z"/>
        </w:rPr>
      </w:pPr>
      <w:ins w:id="2388" w:author="ERCOT" w:date="2026-03-04T23:24:00Z" w16du:dateUtc="2026-03-05T05:24:00Z">
        <w:r w:rsidRPr="002C111D">
          <w:t>(</w:t>
        </w:r>
        <w:r>
          <w:t>i</w:t>
        </w:r>
        <w:r w:rsidRPr="002C111D">
          <w:t>i</w:t>
        </w:r>
      </w:ins>
      <w:ins w:id="2389" w:author="ERCOT 040426" w:date="2026-04-03T01:22:00Z" w16du:dateUtc="2026-04-03T06:22:00Z">
        <w:del w:id="2390" w:author="CenterPoint Energy 040826" w:date="2026-04-07T16:07:00Z" w16du:dateUtc="2026-04-07T21:07:00Z">
          <w:r w:rsidR="0069701A" w:rsidDel="00442C83">
            <w:delText>i</w:delText>
          </w:r>
        </w:del>
      </w:ins>
      <w:ins w:id="2391" w:author="ERCOT" w:date="2026-03-04T23:24:00Z" w16du:dateUtc="2026-03-05T05: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B5BE775" w:rsidR="00776219" w:rsidRPr="002C111D" w:rsidDel="00442C83" w:rsidRDefault="00776219" w:rsidP="00776219">
      <w:pPr>
        <w:spacing w:after="240"/>
        <w:ind w:left="2160" w:hanging="720"/>
        <w:rPr>
          <w:ins w:id="2392" w:author="ERCOT" w:date="2026-03-04T23:24:00Z" w16du:dateUtc="2026-03-05T05:24:00Z"/>
          <w:del w:id="2393" w:author="CenterPoint Energy 040826" w:date="2026-04-07T16:07:00Z" w16du:dateUtc="2026-04-07T21:07:00Z"/>
          <w:iCs/>
          <w:szCs w:val="20"/>
        </w:rPr>
      </w:pPr>
      <w:ins w:id="2394" w:author="ERCOT" w:date="2026-03-04T23:24:00Z" w16du:dateUtc="2026-03-05T05:24:00Z">
        <w:del w:id="2395" w:author="CenterPoint Energy 040826" w:date="2026-04-07T16:07:00Z" w16du:dateUtc="2026-04-07T21:07:00Z">
          <w:r w:rsidDel="00442C83">
            <w:delText>(iii)</w:delText>
          </w:r>
          <w:r w:rsidDel="00442C83">
            <w:tab/>
            <w:delText>Refund of financial security posted for significant equipment or services is subject to Section 9.7.3, Withdrawal of All or a Portion of Requested Peak Demand or Contracted Peak Demand, Section 9.7.4, Non-Utilized Capacity, and Section 9.7.</w:delText>
          </w:r>
        </w:del>
      </w:ins>
      <w:ins w:id="2396" w:author="ERCOT 031726" w:date="2026-03-14T21:05:00Z" w16du:dateUtc="2026-03-15T02:05:00Z">
        <w:del w:id="2397" w:author="CenterPoint Energy 040826" w:date="2026-04-07T16:07:00Z" w16du:dateUtc="2026-04-07T21:07:00Z">
          <w:r w:rsidR="006C4005" w:rsidDel="00442C83">
            <w:delText>4</w:delText>
          </w:r>
        </w:del>
      </w:ins>
      <w:ins w:id="2398" w:author="ERCOT" w:date="2026-03-04T23:24:00Z" w16du:dateUtc="2026-03-05T05:24:00Z">
        <w:del w:id="2399" w:author="CenterPoint Energy 040826" w:date="2026-04-07T16:07:00Z" w16du:dateUtc="2026-04-07T21:07:00Z">
          <w:r w:rsidDel="00442C83">
            <w:delText>5, Terms for Refund of Financial Security for an ILLE that Energizes.</w:delText>
          </w:r>
        </w:del>
      </w:ins>
    </w:p>
    <w:p w14:paraId="0E410590" w14:textId="151A85B4" w:rsidR="00776219" w:rsidRDefault="00776219" w:rsidP="00776219">
      <w:pPr>
        <w:spacing w:after="240"/>
        <w:ind w:left="1440" w:hanging="720"/>
        <w:rPr>
          <w:ins w:id="2400" w:author="ERCOT" w:date="2026-03-04T23:24:00Z" w16du:dateUtc="2026-03-05T05:24:00Z"/>
          <w:iCs/>
          <w:szCs w:val="20"/>
        </w:rPr>
      </w:pPr>
      <w:ins w:id="2401" w:author="ERCOT" w:date="2026-03-04T23:24:00Z" w16du:dateUtc="2026-03-05T05:24:00Z">
        <w:r>
          <w:rPr>
            <w:iCs/>
            <w:szCs w:val="20"/>
          </w:rPr>
          <w:t>(i)</w:t>
        </w:r>
        <w:r>
          <w:rPr>
            <w:iCs/>
            <w:szCs w:val="20"/>
          </w:rPr>
          <w:tab/>
          <w:t xml:space="preserve">The ILLE must pay all direct interconnection costs through </w:t>
        </w:r>
        <w:del w:id="2402" w:author="ERCOT 031726" w:date="2026-03-14T20:58:00Z" w16du:dateUtc="2026-03-15T01:58:00Z">
          <w:r w:rsidDel="00446306">
            <w:rPr>
              <w:iCs/>
              <w:szCs w:val="20"/>
            </w:rPr>
            <w:delText>Contribution In Aid of Construction (</w:delText>
          </w:r>
        </w:del>
        <w:r>
          <w:rPr>
            <w:iCs/>
            <w:szCs w:val="20"/>
          </w:rPr>
          <w:t>CIAC</w:t>
        </w:r>
        <w:del w:id="2403" w:author="ERCOT 031726" w:date="2026-03-14T20:58:00Z" w16du:dateUtc="2026-03-15T01:58:00Z">
          <w:r w:rsidDel="00446306">
            <w:rPr>
              <w:iCs/>
              <w:szCs w:val="20"/>
            </w:rPr>
            <w:delText>)</w:delText>
          </w:r>
        </w:del>
        <w:r>
          <w:rPr>
            <w:iCs/>
            <w:szCs w:val="20"/>
          </w:rPr>
          <w:t xml:space="preserve">, with no standard or other allowance offered to offset the ILLE’s CIAC payments.  </w:t>
        </w:r>
        <w:del w:id="2404" w:author="CenterPoint Energy 040826" w:date="2026-04-07T16:31:00Z" w16du:dateUtc="2026-04-07T21:31:00Z">
          <w:r w:rsidDel="008F340E">
            <w:rPr>
              <w:iCs/>
              <w:szCs w:val="20"/>
            </w:rPr>
            <w:delText>The ILLE must pay CIAC not later than the date that the interconnection agreement is executed.</w:delText>
          </w:r>
        </w:del>
        <w:r>
          <w:rPr>
            <w:iCs/>
            <w:szCs w:val="20"/>
          </w:rPr>
          <w:t xml:space="preserve">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405" w:author="ERCOT" w:date="2026-03-04T23:24:00Z" w16du:dateUtc="2026-03-05T05:24:00Z"/>
          <w:iCs/>
          <w:szCs w:val="20"/>
        </w:rPr>
      </w:pPr>
      <w:ins w:id="2406"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407" w:author="ERCOT" w:date="2026-03-04T23:24:00Z" w16du:dateUtc="2026-03-05T05:24:00Z"/>
          <w:iCs/>
          <w:szCs w:val="20"/>
        </w:rPr>
      </w:pPr>
      <w:ins w:id="2408"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409" w:author="ERCOT" w:date="2026-03-04T23:24:00Z" w16du:dateUtc="2026-03-05T05:24:00Z"/>
          <w:iCs/>
          <w:szCs w:val="20"/>
        </w:rPr>
      </w:pPr>
      <w:ins w:id="2410"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094E6D3B" w:rsidR="00776219" w:rsidRDefault="00776219" w:rsidP="00776219">
      <w:pPr>
        <w:spacing w:after="240"/>
        <w:ind w:left="1440" w:hanging="720"/>
        <w:rPr>
          <w:ins w:id="2411" w:author="ERCOT" w:date="2026-03-04T23:24:00Z" w16du:dateUtc="2026-03-05T05:24:00Z"/>
          <w:iCs/>
          <w:szCs w:val="20"/>
        </w:rPr>
      </w:pPr>
      <w:ins w:id="2412" w:author="ERCOT" w:date="2026-03-04T23:24:00Z" w16du:dateUtc="2026-03-05T05:24:00Z">
        <w:r>
          <w:rPr>
            <w:iCs/>
            <w:szCs w:val="20"/>
          </w:rPr>
          <w:t>(j)</w:t>
        </w:r>
        <w:r>
          <w:rPr>
            <w:iCs/>
            <w:szCs w:val="20"/>
          </w:rPr>
          <w:tab/>
          <w:t>The ILLE must post financial security for system upgrades that are necessary to reliably serve the ILLE</w:t>
        </w:r>
        <w:del w:id="2413" w:author="CenterPoint Energy 040826" w:date="2026-04-07T16:32:00Z" w16du:dateUtc="2026-04-07T21:32:00Z">
          <w:r w:rsidDel="00AD4544">
            <w:rPr>
              <w:iCs/>
              <w:szCs w:val="20"/>
            </w:rPr>
            <w:delText xml:space="preserve"> not later than the date that the interconnection agreement is executed</w:delText>
          </w:r>
        </w:del>
        <w:r>
          <w:rPr>
            <w:iCs/>
            <w:szCs w:val="20"/>
          </w:rPr>
          <w:t>.</w:t>
        </w:r>
      </w:ins>
    </w:p>
    <w:p w14:paraId="1F17AD34" w14:textId="77777777" w:rsidR="00776219" w:rsidRPr="0039740C" w:rsidRDefault="00776219" w:rsidP="00776219">
      <w:pPr>
        <w:spacing w:after="240"/>
        <w:ind w:left="2160" w:hanging="720"/>
        <w:rPr>
          <w:ins w:id="2414" w:author="ERCOT" w:date="2026-03-04T23:24:00Z" w16du:dateUtc="2026-03-05T05:24:00Z"/>
          <w:iCs/>
          <w:szCs w:val="20"/>
        </w:rPr>
      </w:pPr>
      <w:ins w:id="2415" w:author="ERCOT" w:date="2026-03-04T23:24:00Z" w16du:dateUtc="2026-03-05T05:24:00Z">
        <w:r>
          <w:rPr>
            <w:szCs w:val="20"/>
          </w:rPr>
          <w:lastRenderedPageBreak/>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416" w:author="ERCOT" w:date="2026-03-04T23:24:00Z" w16du:dateUtc="2026-03-05T05:24:00Z"/>
          <w:iCs/>
          <w:szCs w:val="20"/>
        </w:rPr>
      </w:pPr>
      <w:ins w:id="2417" w:author="ERCOT" w:date="2026-03-04T23:24:00Z" w16du:dateUtc="2026-03-05T05:24:00Z">
        <w:r>
          <w:rPr>
            <w:iCs/>
            <w:szCs w:val="20"/>
          </w:rPr>
          <w:t>(A)</w:t>
        </w:r>
        <w:r>
          <w:rPr>
            <w:iCs/>
            <w:szCs w:val="20"/>
          </w:rPr>
          <w:tab/>
        </w:r>
      </w:ins>
      <w:ins w:id="2418" w:author="ERCOT 031726" w:date="2026-03-17T13:00:00Z" w16du:dateUtc="2026-03-17T18:00:00Z">
        <w:r w:rsidR="00FB2256">
          <w:rPr>
            <w:iCs/>
            <w:szCs w:val="20"/>
          </w:rPr>
          <w:t>T</w:t>
        </w:r>
      </w:ins>
      <w:ins w:id="2419" w:author="ERCOT" w:date="2026-03-04T23:24:00Z" w16du:dateUtc="2026-03-05T05:24:00Z">
        <w:del w:id="2420"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421" w:author="ERCOT" w:date="2026-03-04T23:24:00Z" w16du:dateUtc="2026-03-05T05:24:00Z"/>
          <w:iCs/>
          <w:szCs w:val="20"/>
        </w:rPr>
      </w:pPr>
      <w:ins w:id="2422" w:author="ERCOT" w:date="2026-03-04T23:24:00Z" w16du:dateUtc="2026-03-05T05:24:00Z">
        <w:r w:rsidRPr="00FC70E3">
          <w:rPr>
            <w:iCs/>
            <w:szCs w:val="20"/>
          </w:rPr>
          <w:t>(</w:t>
        </w:r>
        <w:r>
          <w:rPr>
            <w:iCs/>
            <w:szCs w:val="20"/>
          </w:rPr>
          <w:t>B</w:t>
        </w:r>
        <w:r w:rsidRPr="00FC70E3">
          <w:rPr>
            <w:iCs/>
            <w:szCs w:val="20"/>
          </w:rPr>
          <w:t>)</w:t>
        </w:r>
        <w:r>
          <w:rPr>
            <w:iCs/>
            <w:szCs w:val="20"/>
          </w:rPr>
          <w:tab/>
        </w:r>
      </w:ins>
      <w:ins w:id="2423" w:author="ERCOT 031726" w:date="2026-03-17T13:00:00Z" w16du:dateUtc="2026-03-17T18:00:00Z">
        <w:r w:rsidR="00FB2256">
          <w:rPr>
            <w:iCs/>
            <w:szCs w:val="20"/>
          </w:rPr>
          <w:t>C</w:t>
        </w:r>
      </w:ins>
      <w:ins w:id="2424" w:author="ERCOT" w:date="2026-03-04T23:24:00Z" w16du:dateUtc="2026-03-05T05:24:00Z">
        <w:del w:id="2425"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426" w:author="ERCOT" w:date="2026-03-04T23:24:00Z" w16du:dateUtc="2026-03-05T05:24:00Z"/>
          <w:iCs/>
          <w:szCs w:val="20"/>
        </w:rPr>
      </w:pPr>
      <w:ins w:id="2427" w:author="ERCOT" w:date="2026-03-04T23:24:00Z" w16du:dateUtc="2026-03-05T05:24:00Z">
        <w:r w:rsidRPr="00FC70E3">
          <w:rPr>
            <w:iCs/>
            <w:szCs w:val="20"/>
          </w:rPr>
          <w:t>(</w:t>
        </w:r>
        <w:r>
          <w:rPr>
            <w:iCs/>
            <w:szCs w:val="20"/>
          </w:rPr>
          <w:t>C</w:t>
        </w:r>
        <w:r w:rsidRPr="00FC70E3">
          <w:rPr>
            <w:iCs/>
            <w:szCs w:val="20"/>
          </w:rPr>
          <w:t>)</w:t>
        </w:r>
        <w:r>
          <w:rPr>
            <w:iCs/>
            <w:szCs w:val="20"/>
          </w:rPr>
          <w:tab/>
        </w:r>
      </w:ins>
      <w:ins w:id="2428" w:author="ERCOT 031726" w:date="2026-03-17T13:00:00Z" w16du:dateUtc="2026-03-17T18:00:00Z">
        <w:r w:rsidR="00FB2256">
          <w:rPr>
            <w:iCs/>
            <w:szCs w:val="20"/>
          </w:rPr>
          <w:t>A</w:t>
        </w:r>
      </w:ins>
      <w:ins w:id="2429" w:author="ERCOT" w:date="2026-03-04T23:24:00Z" w16du:dateUtc="2026-03-05T05:24:00Z">
        <w:del w:id="2430"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431" w:author="ERCOT" w:date="2026-03-04T23:24:00Z" w16du:dateUtc="2026-03-05T05:24:00Z"/>
        </w:rPr>
      </w:pPr>
      <w:ins w:id="2432"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7104079B" w:rsidR="00776219" w:rsidRPr="002C111D" w:rsidDel="00D439BD" w:rsidRDefault="00776219" w:rsidP="00776219">
      <w:pPr>
        <w:spacing w:after="240"/>
        <w:ind w:left="2160" w:hanging="720"/>
        <w:rPr>
          <w:ins w:id="2433" w:author="ERCOT" w:date="2026-03-04T23:24:00Z" w16du:dateUtc="2026-03-05T05:24:00Z"/>
          <w:del w:id="2434" w:author="CenterPoint Energy 040826" w:date="2026-04-07T16:09:00Z" w16du:dateUtc="2026-04-07T21:09:00Z"/>
          <w:iCs/>
          <w:szCs w:val="20"/>
        </w:rPr>
      </w:pPr>
      <w:ins w:id="2435" w:author="ERCOT" w:date="2026-03-04T23:24:00Z" w16du:dateUtc="2026-03-05T05:24:00Z">
        <w:del w:id="2436" w:author="CenterPoint Energy 040826" w:date="2026-04-07T16:09:00Z" w16du:dateUtc="2026-04-07T21:09:00Z">
          <w:r w:rsidDel="00D439BD">
            <w:delText>(iii)</w:delText>
          </w:r>
          <w:r w:rsidDel="00D439BD">
            <w:tab/>
            <w:delText>Refund of financial security posted for system upgrades is subject to Section 9.7.3, Withdrawal of All or a Portion of Requested Peak Demand or Contracted Peak Demand, Section 9.7.4, Non-Utilized Capacity, and Section 9.7.</w:delText>
          </w:r>
        </w:del>
      </w:ins>
      <w:ins w:id="2437" w:author="ERCOT 031726" w:date="2026-03-14T21:05:00Z" w16du:dateUtc="2026-03-15T02:05:00Z">
        <w:del w:id="2438" w:author="CenterPoint Energy 040826" w:date="2026-04-07T16:09:00Z" w16du:dateUtc="2026-04-07T21:09:00Z">
          <w:r w:rsidR="006C4005" w:rsidDel="00D439BD">
            <w:delText>4</w:delText>
          </w:r>
        </w:del>
      </w:ins>
      <w:ins w:id="2439" w:author="ERCOT" w:date="2026-03-04T23:24:00Z" w16du:dateUtc="2026-03-05T05:24:00Z">
        <w:del w:id="2440" w:author="CenterPoint Energy 040826" w:date="2026-04-07T16:09:00Z" w16du:dateUtc="2026-04-07T21:09:00Z">
          <w:r w:rsidDel="00D439BD">
            <w:delText>5, Terms for Refund of Financial Security for an ILLE that Energizes.</w:delText>
          </w:r>
        </w:del>
      </w:ins>
    </w:p>
    <w:p w14:paraId="417A6287" w14:textId="201EC9DE" w:rsidR="00776219" w:rsidRPr="00AE1FF1" w:rsidRDefault="00776219" w:rsidP="00776219">
      <w:pPr>
        <w:keepNext/>
        <w:tabs>
          <w:tab w:val="left" w:pos="1080"/>
        </w:tabs>
        <w:spacing w:before="240" w:after="240"/>
        <w:ind w:left="720" w:hanging="720"/>
        <w:outlineLvl w:val="2"/>
        <w:rPr>
          <w:ins w:id="2441" w:author="ERCOT" w:date="2026-03-04T23:24:00Z" w16du:dateUtc="2026-03-05T05:24:00Z"/>
          <w:b/>
          <w:i/>
        </w:rPr>
      </w:pPr>
      <w:ins w:id="2442"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77777777" w:rsidR="00776219" w:rsidRPr="002C111D" w:rsidRDefault="00776219" w:rsidP="00776219">
      <w:pPr>
        <w:spacing w:after="240"/>
        <w:ind w:left="720" w:hanging="720"/>
        <w:rPr>
          <w:ins w:id="2443" w:author="ERCOT" w:date="2026-03-04T23:24:00Z" w16du:dateUtc="2026-03-05T05:24:00Z"/>
          <w:iCs/>
          <w:szCs w:val="20"/>
        </w:rPr>
      </w:pPr>
      <w:ins w:id="2444"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445" w:author="ERCOT" w:date="2026-03-04T23:24:00Z" w16du:dateUtc="2026-03-05T05:24:00Z"/>
          <w:iCs/>
          <w:szCs w:val="20"/>
        </w:rPr>
      </w:pPr>
      <w:ins w:id="2446"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Del="00442C83" w:rsidRDefault="00776219" w:rsidP="00776219">
      <w:pPr>
        <w:spacing w:after="240"/>
        <w:ind w:left="1440" w:hanging="720"/>
        <w:rPr>
          <w:ins w:id="2447" w:author="ERCOT" w:date="2026-03-04T23:24:00Z" w16du:dateUtc="2026-03-05T05:24:00Z"/>
          <w:del w:id="2448" w:author="CenterPoint Energy 040826" w:date="2026-04-07T16:07:00Z" w16du:dateUtc="2026-04-07T21:07:00Z"/>
          <w:iCs/>
          <w:szCs w:val="20"/>
        </w:rPr>
      </w:pPr>
      <w:ins w:id="2449" w:author="ERCOT" w:date="2026-03-04T23:24:00Z" w16du:dateUtc="2026-03-05T05:24:00Z">
        <w:del w:id="2450" w:author="CenterPoint Energy 040826" w:date="2026-04-07T16:07:00Z" w16du:dateUtc="2026-04-07T21:07:00Z">
          <w:r w:rsidDel="00442C83">
            <w:rPr>
              <w:iCs/>
              <w:szCs w:val="20"/>
            </w:rPr>
            <w:delText>(b)</w:delText>
          </w:r>
          <w:r w:rsidDel="00442C83">
            <w:rPr>
              <w:iCs/>
              <w:szCs w:val="20"/>
            </w:rPr>
            <w:tab/>
          </w:r>
          <w:r w:rsidRPr="00547CC0" w:rsidDel="00442C83">
            <w:rPr>
              <w:iCs/>
              <w:szCs w:val="20"/>
            </w:rPr>
            <w:delText xml:space="preserve">The </w:delText>
          </w:r>
          <w:r w:rsidDel="00442C83">
            <w:rPr>
              <w:iCs/>
              <w:szCs w:val="20"/>
            </w:rPr>
            <w:delText>I</w:delText>
          </w:r>
          <w:r w:rsidRPr="00547CC0" w:rsidDel="00442C83">
            <w:rPr>
              <w:iCs/>
              <w:szCs w:val="20"/>
            </w:rPr>
            <w:delText xml:space="preserve">nterconnecting DSP or the </w:delText>
          </w:r>
          <w:r w:rsidDel="00442C83">
            <w:rPr>
              <w:iCs/>
              <w:szCs w:val="20"/>
            </w:rPr>
            <w:delText>I</w:delText>
          </w:r>
          <w:r w:rsidRPr="00547CC0" w:rsidDel="00442C83">
            <w:rPr>
              <w:iCs/>
              <w:szCs w:val="20"/>
            </w:rPr>
            <w:delText xml:space="preserve">nterconnecting TSP must draw down on the </w:delText>
          </w:r>
          <w:r w:rsidDel="00442C83">
            <w:rPr>
              <w:iCs/>
              <w:szCs w:val="20"/>
            </w:rPr>
            <w:delText>ILLE’s financial security and apply the financial security to any outstanding amounts owed. Outstanding amounts owed include the following:</w:delText>
          </w:r>
        </w:del>
      </w:ins>
    </w:p>
    <w:p w14:paraId="6503352F" w14:textId="0A3E423F" w:rsidR="00776219" w:rsidDel="00442C83" w:rsidRDefault="00776219" w:rsidP="00776219">
      <w:pPr>
        <w:spacing w:after="240"/>
        <w:ind w:left="2160" w:hanging="720"/>
        <w:rPr>
          <w:ins w:id="2451" w:author="ERCOT" w:date="2026-03-04T23:24:00Z" w16du:dateUtc="2026-03-05T05:24:00Z"/>
          <w:del w:id="2452" w:author="CenterPoint Energy 040826" w:date="2026-04-07T16:07:00Z" w16du:dateUtc="2026-04-07T21:07:00Z"/>
          <w:iCs/>
          <w:szCs w:val="20"/>
        </w:rPr>
      </w:pPr>
      <w:ins w:id="2453" w:author="ERCOT" w:date="2026-03-04T23:24:00Z" w16du:dateUtc="2026-03-05T05:24:00Z">
        <w:del w:id="2454" w:author="CenterPoint Energy 040826" w:date="2026-04-07T16:07:00Z" w16du:dateUtc="2026-04-07T21:07:00Z">
          <w:r w:rsidDel="00442C83">
            <w:rPr>
              <w:iCs/>
              <w:szCs w:val="20"/>
            </w:rPr>
            <w:delText>(i)</w:delText>
          </w:r>
          <w:r w:rsidDel="00442C83">
            <w:rPr>
              <w:iCs/>
              <w:szCs w:val="20"/>
            </w:rPr>
            <w:tab/>
          </w:r>
        </w:del>
      </w:ins>
      <w:ins w:id="2455" w:author="ERCOT 031726" w:date="2026-03-17T13:00:00Z" w16du:dateUtc="2026-03-17T18:00:00Z">
        <w:del w:id="2456" w:author="CenterPoint Energy 040826" w:date="2026-04-07T16:07:00Z" w16du:dateUtc="2026-04-07T21:07:00Z">
          <w:r w:rsidR="00FB2256" w:rsidDel="00442C83">
            <w:rPr>
              <w:iCs/>
              <w:szCs w:val="20"/>
            </w:rPr>
            <w:delText>C</w:delText>
          </w:r>
        </w:del>
      </w:ins>
      <w:ins w:id="2457" w:author="ERCOT" w:date="2026-03-04T23:24:00Z" w16du:dateUtc="2026-03-05T05:24:00Z">
        <w:del w:id="2458" w:author="CenterPoint Energy 040826" w:date="2026-04-07T16:07:00Z" w16du:dateUtc="2026-04-07T21:07:00Z">
          <w:r w:rsidDel="00442C83">
            <w:rPr>
              <w:iCs/>
              <w:szCs w:val="20"/>
            </w:rPr>
            <w:delText>costs incurred by the Interconnecting DSP or the Interconnecting TSP to fulfill the ILLE’s request for interconnection;</w:delText>
          </w:r>
        </w:del>
      </w:ins>
    </w:p>
    <w:p w14:paraId="471C2FA7" w14:textId="3A3AD31A" w:rsidR="00776219" w:rsidDel="00442C83" w:rsidRDefault="00776219" w:rsidP="00776219">
      <w:pPr>
        <w:spacing w:after="240"/>
        <w:ind w:left="2160" w:hanging="720"/>
        <w:rPr>
          <w:ins w:id="2459" w:author="ERCOT" w:date="2026-03-04T23:24:00Z" w16du:dateUtc="2026-03-05T05:24:00Z"/>
          <w:del w:id="2460" w:author="CenterPoint Energy 040826" w:date="2026-04-07T16:07:00Z" w16du:dateUtc="2026-04-07T21:07:00Z"/>
          <w:iCs/>
          <w:szCs w:val="20"/>
        </w:rPr>
      </w:pPr>
      <w:ins w:id="2461" w:author="ERCOT" w:date="2026-03-04T23:24:00Z" w16du:dateUtc="2026-03-05T05:24:00Z">
        <w:del w:id="2462" w:author="CenterPoint Energy 040826" w:date="2026-04-07T16:07:00Z" w16du:dateUtc="2026-04-07T21:07:00Z">
          <w:r w:rsidDel="00442C83">
            <w:rPr>
              <w:iCs/>
              <w:szCs w:val="20"/>
            </w:rPr>
            <w:delText>(ii)</w:delText>
          </w:r>
          <w:r w:rsidDel="00442C83">
            <w:rPr>
              <w:iCs/>
              <w:szCs w:val="20"/>
            </w:rPr>
            <w:tab/>
          </w:r>
        </w:del>
      </w:ins>
      <w:ins w:id="2463" w:author="ERCOT 031726" w:date="2026-03-17T13:01:00Z" w16du:dateUtc="2026-03-17T18:01:00Z">
        <w:del w:id="2464" w:author="CenterPoint Energy 040826" w:date="2026-04-07T16:07:00Z" w16du:dateUtc="2026-04-07T21:07:00Z">
          <w:r w:rsidR="00FB2256" w:rsidDel="00442C83">
            <w:rPr>
              <w:iCs/>
              <w:szCs w:val="20"/>
            </w:rPr>
            <w:delText>C</w:delText>
          </w:r>
        </w:del>
      </w:ins>
      <w:ins w:id="2465" w:author="ERCOT" w:date="2026-03-04T23:24:00Z" w16du:dateUtc="2026-03-05T05:24:00Z">
        <w:del w:id="2466" w:author="CenterPoint Energy 040826" w:date="2026-04-07T16:07:00Z" w16du:dateUtc="2026-04-07T21:07:00Z">
          <w:r w:rsidDel="00442C83">
            <w:rPr>
              <w:iCs/>
              <w:szCs w:val="20"/>
            </w:rPr>
            <w:delText xml:space="preserve">costs for </w:delText>
          </w:r>
          <w:r w:rsidRPr="009B61CE" w:rsidDel="00442C83">
            <w:rPr>
              <w:iCs/>
              <w:szCs w:val="20"/>
            </w:rPr>
            <w:delText xml:space="preserve">equipment that the </w:delText>
          </w:r>
          <w:r w:rsidDel="00442C83">
            <w:rPr>
              <w:iCs/>
              <w:szCs w:val="20"/>
            </w:rPr>
            <w:delText>I</w:delText>
          </w:r>
          <w:r w:rsidRPr="009B61CE" w:rsidDel="00442C83">
            <w:rPr>
              <w:iCs/>
              <w:szCs w:val="20"/>
            </w:rPr>
            <w:delText xml:space="preserve">nterconnecting DSP or the </w:delText>
          </w:r>
          <w:r w:rsidDel="00442C83">
            <w:rPr>
              <w:iCs/>
              <w:szCs w:val="20"/>
            </w:rPr>
            <w:delText>I</w:delText>
          </w:r>
          <w:r w:rsidRPr="009B61CE" w:rsidDel="00442C83">
            <w:rPr>
              <w:iCs/>
              <w:szCs w:val="20"/>
            </w:rPr>
            <w:delText>nterconnecting</w:delText>
          </w:r>
          <w:r w:rsidDel="00442C83">
            <w:rPr>
              <w:iCs/>
              <w:szCs w:val="20"/>
            </w:rPr>
            <w:delText xml:space="preserve"> </w:delText>
          </w:r>
          <w:r w:rsidRPr="000F308F" w:rsidDel="00442C83">
            <w:rPr>
              <w:iCs/>
              <w:szCs w:val="20"/>
            </w:rPr>
            <w:delText>TSP procured and that cannot be canceled with a full refund;</w:delText>
          </w:r>
        </w:del>
      </w:ins>
    </w:p>
    <w:p w14:paraId="1F5D02DF" w14:textId="7E7352DC" w:rsidR="00776219" w:rsidDel="00442C83" w:rsidRDefault="00776219" w:rsidP="00776219">
      <w:pPr>
        <w:spacing w:after="240"/>
        <w:ind w:left="2160" w:hanging="720"/>
        <w:rPr>
          <w:ins w:id="2467" w:author="ERCOT" w:date="2026-03-04T23:24:00Z" w16du:dateUtc="2026-03-05T05:24:00Z"/>
          <w:del w:id="2468" w:author="CenterPoint Energy 040826" w:date="2026-04-07T16:07:00Z" w16du:dateUtc="2026-04-07T21:07:00Z"/>
          <w:iCs/>
          <w:szCs w:val="20"/>
        </w:rPr>
      </w:pPr>
      <w:ins w:id="2469" w:author="ERCOT" w:date="2026-03-04T23:24:00Z" w16du:dateUtc="2026-03-05T05:24:00Z">
        <w:del w:id="2470" w:author="CenterPoint Energy 040826" w:date="2026-04-07T16:07:00Z" w16du:dateUtc="2026-04-07T21:07:00Z">
          <w:r w:rsidDel="00442C83">
            <w:rPr>
              <w:iCs/>
              <w:szCs w:val="20"/>
            </w:rPr>
            <w:lastRenderedPageBreak/>
            <w:delText>(iii)</w:delText>
          </w:r>
          <w:r w:rsidDel="00442C83">
            <w:rPr>
              <w:iCs/>
              <w:szCs w:val="20"/>
            </w:rPr>
            <w:tab/>
          </w:r>
        </w:del>
      </w:ins>
      <w:ins w:id="2471" w:author="ERCOT 031726" w:date="2026-03-17T13:01:00Z" w16du:dateUtc="2026-03-17T18:01:00Z">
        <w:del w:id="2472" w:author="CenterPoint Energy 040826" w:date="2026-04-07T16:07:00Z" w16du:dateUtc="2026-04-07T21:07:00Z">
          <w:r w:rsidR="00FB2256" w:rsidDel="00442C83">
            <w:rPr>
              <w:iCs/>
              <w:szCs w:val="20"/>
            </w:rPr>
            <w:delText>C</w:delText>
          </w:r>
        </w:del>
      </w:ins>
      <w:ins w:id="2473" w:author="ERCOT" w:date="2026-03-04T23:24:00Z" w16du:dateUtc="2026-03-05T05:24:00Z">
        <w:del w:id="2474" w:author="CenterPoint Energy 040826" w:date="2026-04-07T16:07:00Z" w16du:dateUtc="2026-04-07T21:07:00Z">
          <w:r w:rsidRPr="00763552" w:rsidDel="00442C83">
            <w:rPr>
              <w:iCs/>
              <w:szCs w:val="20"/>
            </w:rPr>
            <w:delText xml:space="preserve">costs for construction that the </w:delText>
          </w:r>
          <w:r w:rsidDel="00442C83">
            <w:rPr>
              <w:iCs/>
              <w:szCs w:val="20"/>
            </w:rPr>
            <w:delText>I</w:delText>
          </w:r>
          <w:r w:rsidRPr="00763552" w:rsidDel="00442C83">
            <w:rPr>
              <w:iCs/>
              <w:szCs w:val="20"/>
            </w:rPr>
            <w:delText xml:space="preserve">nterconnecting DSP or the </w:delText>
          </w:r>
          <w:r w:rsidDel="00442C83">
            <w:rPr>
              <w:iCs/>
              <w:szCs w:val="20"/>
            </w:rPr>
            <w:delText>I</w:delText>
          </w:r>
          <w:r w:rsidRPr="00763552" w:rsidDel="00442C83">
            <w:rPr>
              <w:iCs/>
              <w:szCs w:val="20"/>
            </w:rPr>
            <w:delText>nterconnecting</w:delText>
          </w:r>
          <w:r w:rsidDel="00442C83">
            <w:rPr>
              <w:iCs/>
              <w:szCs w:val="20"/>
            </w:rPr>
            <w:delText xml:space="preserve"> </w:delText>
          </w:r>
          <w:r w:rsidRPr="008A750B" w:rsidDel="00442C83">
            <w:rPr>
              <w:iCs/>
              <w:szCs w:val="20"/>
            </w:rPr>
            <w:delText>TSP started and that cannot be canceled with a full refund; and</w:delText>
          </w:r>
        </w:del>
      </w:ins>
    </w:p>
    <w:p w14:paraId="4E43D963" w14:textId="6A952D90" w:rsidR="00776219" w:rsidDel="00442C83" w:rsidRDefault="00776219" w:rsidP="00776219">
      <w:pPr>
        <w:spacing w:after="240"/>
        <w:ind w:left="2160" w:hanging="720"/>
        <w:rPr>
          <w:ins w:id="2475" w:author="ERCOT" w:date="2026-03-04T23:24:00Z" w16du:dateUtc="2026-03-05T05:24:00Z"/>
          <w:del w:id="2476" w:author="CenterPoint Energy 040826" w:date="2026-04-07T16:07:00Z" w16du:dateUtc="2026-04-07T21:07:00Z"/>
          <w:iCs/>
          <w:szCs w:val="20"/>
        </w:rPr>
      </w:pPr>
      <w:ins w:id="2477" w:author="ERCOT" w:date="2026-03-04T23:24:00Z" w16du:dateUtc="2026-03-05T05:24:00Z">
        <w:del w:id="2478" w:author="CenterPoint Energy 040826" w:date="2026-04-07T16:07:00Z" w16du:dateUtc="2026-04-07T21:07:00Z">
          <w:r w:rsidDel="00442C83">
            <w:rPr>
              <w:iCs/>
              <w:szCs w:val="20"/>
            </w:rPr>
            <w:delText>(iv)</w:delText>
          </w:r>
          <w:r w:rsidDel="00442C83">
            <w:rPr>
              <w:iCs/>
              <w:szCs w:val="20"/>
            </w:rPr>
            <w:tab/>
          </w:r>
        </w:del>
      </w:ins>
      <w:ins w:id="2479" w:author="ERCOT 031726" w:date="2026-03-17T13:01:00Z" w16du:dateUtc="2026-03-17T18:01:00Z">
        <w:del w:id="2480" w:author="CenterPoint Energy 040826" w:date="2026-04-07T16:07:00Z" w16du:dateUtc="2026-04-07T21:07:00Z">
          <w:r w:rsidR="00FB2256" w:rsidDel="00442C83">
            <w:rPr>
              <w:iCs/>
              <w:szCs w:val="20"/>
            </w:rPr>
            <w:delText>C</w:delText>
          </w:r>
        </w:del>
      </w:ins>
      <w:ins w:id="2481" w:author="ERCOT" w:date="2026-03-04T23:24:00Z" w16du:dateUtc="2026-03-05T05:24:00Z">
        <w:del w:id="2482" w:author="CenterPoint Energy 040826" w:date="2026-04-07T16:07:00Z" w16du:dateUtc="2026-04-07T21:07:00Z">
          <w:r w:rsidRPr="00BB77A0" w:rsidDel="00442C83">
            <w:rPr>
              <w:iCs/>
              <w:szCs w:val="20"/>
            </w:rPr>
            <w:delText xml:space="preserve">costs for services that the </w:delText>
          </w:r>
          <w:r w:rsidDel="00442C83">
            <w:rPr>
              <w:iCs/>
              <w:szCs w:val="20"/>
            </w:rPr>
            <w:delText>I</w:delText>
          </w:r>
          <w:r w:rsidRPr="00BB77A0" w:rsidDel="00442C83">
            <w:rPr>
              <w:iCs/>
              <w:szCs w:val="20"/>
            </w:rPr>
            <w:delText xml:space="preserve">nterconnecting DSP or the </w:delText>
          </w:r>
          <w:r w:rsidDel="00442C83">
            <w:rPr>
              <w:iCs/>
              <w:szCs w:val="20"/>
            </w:rPr>
            <w:delText>I</w:delText>
          </w:r>
          <w:r w:rsidRPr="00BB77A0" w:rsidDel="00442C83">
            <w:rPr>
              <w:iCs/>
              <w:szCs w:val="20"/>
            </w:rPr>
            <w:delText>nterconnecting TSP</w:delText>
          </w:r>
          <w:r w:rsidDel="00442C83">
            <w:rPr>
              <w:iCs/>
              <w:szCs w:val="20"/>
            </w:rPr>
            <w:delText xml:space="preserve"> </w:delText>
          </w:r>
          <w:r w:rsidRPr="00A102DA" w:rsidDel="00442C83">
            <w:rPr>
              <w:iCs/>
              <w:szCs w:val="20"/>
            </w:rPr>
            <w:delText>initiated and that cannot be canceled with a full refund.</w:delText>
          </w:r>
        </w:del>
      </w:ins>
    </w:p>
    <w:p w14:paraId="1BF78388" w14:textId="77777777" w:rsidR="00776219" w:rsidDel="00442C83" w:rsidRDefault="00776219" w:rsidP="00776219">
      <w:pPr>
        <w:spacing w:after="240"/>
        <w:ind w:left="1440" w:hanging="720"/>
        <w:rPr>
          <w:ins w:id="2483" w:author="ERCOT" w:date="2026-03-04T23:24:00Z" w16du:dateUtc="2026-03-05T05:24:00Z"/>
          <w:del w:id="2484" w:author="CenterPoint Energy 040826" w:date="2026-04-07T16:07:00Z" w16du:dateUtc="2026-04-07T21:07:00Z"/>
        </w:rPr>
      </w:pPr>
      <w:ins w:id="2485" w:author="ERCOT" w:date="2026-03-04T23:24:00Z" w16du:dateUtc="2026-03-05T05:24:00Z">
        <w:del w:id="2486" w:author="CenterPoint Energy 040826" w:date="2026-04-07T16:07:00Z" w16du:dateUtc="2026-04-07T21:07:00Z">
          <w:r w:rsidDel="00442C83">
            <w:delText>(c)</w:delText>
          </w:r>
          <w:r w:rsidDel="00442C83">
            <w:tab/>
          </w:r>
          <w:r w:rsidRPr="008353DF" w:rsidDel="00442C83">
            <w:delText xml:space="preserve">After applying </w:delText>
          </w:r>
          <w:r w:rsidDel="00442C83">
            <w:delText>the ILLE’s</w:delText>
          </w:r>
          <w:r w:rsidRPr="008353DF" w:rsidDel="00442C83">
            <w:delText xml:space="preserve"> financial security to any outstanding</w:delText>
          </w:r>
          <w:r w:rsidDel="00442C83">
            <w:delText xml:space="preserve"> </w:delText>
          </w:r>
          <w:r w:rsidRPr="00433904" w:rsidDel="00442C83">
            <w:delText xml:space="preserve">amounts owed, the </w:delText>
          </w:r>
          <w:r w:rsidDel="00442C83">
            <w:delText>I</w:delText>
          </w:r>
          <w:r w:rsidRPr="00433904" w:rsidDel="00442C83">
            <w:delText xml:space="preserve">nterconnecting DSP or the </w:delText>
          </w:r>
          <w:r w:rsidDel="00442C83">
            <w:delText>I</w:delText>
          </w:r>
          <w:r w:rsidRPr="00433904" w:rsidDel="00442C83">
            <w:delText>nterconnecting TSP must refund</w:delText>
          </w:r>
          <w:r w:rsidDel="00442C83">
            <w:delText xml:space="preserve"> </w:delText>
          </w:r>
          <w:r w:rsidRPr="004726CC" w:rsidDel="00442C83">
            <w:delText xml:space="preserve">20% of the balance to the </w:delText>
          </w:r>
          <w:r w:rsidDel="00442C83">
            <w:delText>ILLE</w:delText>
          </w:r>
          <w:r w:rsidRPr="004726CC" w:rsidDel="00442C83">
            <w:delText xml:space="preserve"> within 60 days.</w:delText>
          </w:r>
        </w:del>
      </w:ins>
    </w:p>
    <w:p w14:paraId="017DC6B6" w14:textId="77777777" w:rsidR="00776219" w:rsidDel="00442C83" w:rsidRDefault="00776219" w:rsidP="00776219">
      <w:pPr>
        <w:spacing w:after="240"/>
        <w:ind w:left="1440" w:hanging="720"/>
        <w:rPr>
          <w:ins w:id="2487" w:author="ERCOT" w:date="2026-03-04T23:24:00Z" w16du:dateUtc="2026-03-05T05:24:00Z"/>
          <w:del w:id="2488" w:author="CenterPoint Energy 040826" w:date="2026-04-07T16:07:00Z" w16du:dateUtc="2026-04-07T21:07:00Z"/>
        </w:rPr>
      </w:pPr>
      <w:ins w:id="2489" w:author="ERCOT" w:date="2026-03-04T23:24:00Z" w16du:dateUtc="2026-03-05T05:24:00Z">
        <w:del w:id="2490" w:author="CenterPoint Energy 040826" w:date="2026-04-07T16:07:00Z" w16du:dateUtc="2026-04-07T21:07:00Z">
          <w:r w:rsidDel="00442C83">
            <w:delText>(d)</w:delText>
          </w:r>
          <w:r w:rsidDel="00442C83">
            <w:tab/>
          </w:r>
          <w:r w:rsidRPr="00172367" w:rsidDel="00442C83">
            <w:delText>After applying the financial security to any outstanding amounts owed and</w:delText>
          </w:r>
          <w:r w:rsidDel="00442C83">
            <w:delText xml:space="preserve"> </w:delText>
          </w:r>
          <w:r w:rsidRPr="00F40560" w:rsidDel="00442C83">
            <w:delText>refunding 20% of the balance, the remaining 80% of the balance must be paid to</w:delText>
          </w:r>
          <w:r w:rsidDel="00442C83">
            <w:delText xml:space="preserve"> </w:delText>
          </w:r>
          <w:r w:rsidRPr="007B731C" w:rsidDel="00442C83">
            <w:delText xml:space="preserve">the </w:delText>
          </w:r>
          <w:r w:rsidDel="00442C83">
            <w:delText>I</w:delText>
          </w:r>
          <w:r w:rsidRPr="007B731C" w:rsidDel="00442C83">
            <w:delText xml:space="preserve">nterconnecting TSP and applied by that TSP as an offset to the </w:delText>
          </w:r>
          <w:r w:rsidDel="00442C83">
            <w:delText>I</w:delText>
          </w:r>
          <w:r w:rsidRPr="007B731C" w:rsidDel="00442C83">
            <w:delText>nterconnecting</w:delText>
          </w:r>
          <w:r w:rsidDel="00442C83">
            <w:delText xml:space="preserve"> </w:delText>
          </w:r>
          <w:r w:rsidRPr="004A4A08" w:rsidDel="00442C83">
            <w:delText xml:space="preserve">TSP's rate base in the earlier of the </w:delText>
          </w:r>
          <w:r w:rsidDel="00442C83">
            <w:delText>I</w:delText>
          </w:r>
          <w:r w:rsidRPr="004A4A08" w:rsidDel="00442C83">
            <w:delText>nterconnecting TSP</w:delText>
          </w:r>
          <w:r w:rsidDel="00442C83">
            <w:delText>’</w:delText>
          </w:r>
          <w:r w:rsidRPr="004A4A08" w:rsidDel="00442C83">
            <w:delText>s next interim rate</w:delText>
          </w:r>
          <w:r w:rsidDel="00442C83">
            <w:delText xml:space="preserve"> </w:delText>
          </w:r>
          <w:r w:rsidRPr="00662D78" w:rsidDel="00442C83">
            <w:delText>proceeding or comprehensive rate proceeding.</w:delText>
          </w:r>
        </w:del>
      </w:ins>
    </w:p>
    <w:p w14:paraId="513CE079" w14:textId="77777777" w:rsidR="00776219" w:rsidDel="00442C83" w:rsidRDefault="00776219" w:rsidP="00776219">
      <w:pPr>
        <w:spacing w:after="240"/>
        <w:ind w:left="1440" w:hanging="720"/>
        <w:rPr>
          <w:ins w:id="2491" w:author="ERCOT" w:date="2026-03-04T23:24:00Z" w16du:dateUtc="2026-03-05T05:24:00Z"/>
          <w:del w:id="2492" w:author="CenterPoint Energy 040826" w:date="2026-04-07T16:07:00Z" w16du:dateUtc="2026-04-07T21:07:00Z"/>
        </w:rPr>
      </w:pPr>
      <w:ins w:id="2493" w:author="ERCOT" w:date="2026-03-04T23:24:00Z" w16du:dateUtc="2026-03-05T05:24:00Z">
        <w:del w:id="2494" w:author="CenterPoint Energy 040826" w:date="2026-04-07T16:07:00Z" w16du:dateUtc="2026-04-07T21:07:00Z">
          <w:r w:rsidDel="00442C83">
            <w:delText>(e)</w:delText>
          </w:r>
          <w:r w:rsidDel="00442C83">
            <w:tab/>
            <w:delText>CIAC is not refundable.</w:delText>
          </w:r>
        </w:del>
      </w:ins>
    </w:p>
    <w:p w14:paraId="277C702E" w14:textId="550BE5BA" w:rsidR="00776219" w:rsidRDefault="00776219" w:rsidP="00776219">
      <w:pPr>
        <w:spacing w:after="240"/>
        <w:ind w:left="1440" w:hanging="720"/>
        <w:rPr>
          <w:ins w:id="2495" w:author="ERCOT" w:date="2026-03-04T23:24:00Z" w16du:dateUtc="2026-03-05T05:24:00Z"/>
        </w:rPr>
      </w:pPr>
      <w:ins w:id="2496" w:author="ERCOT" w:date="2026-03-04T23:24:00Z" w16du:dateUtc="2026-03-05T05:24:00Z">
        <w:r>
          <w:t>(</w:t>
        </w:r>
      </w:ins>
      <w:ins w:id="2497" w:author="CenterPoint Energy 040826" w:date="2026-04-08T19:37:00Z" w16du:dateUtc="2026-04-09T00:37:00Z">
        <w:r w:rsidR="001D4314">
          <w:t>b</w:t>
        </w:r>
      </w:ins>
      <w:ins w:id="2498" w:author="ERCOT" w:date="2026-03-04T23:24:00Z" w16du:dateUtc="2026-03-05T05:24:00Z">
        <w:del w:id="2499" w:author="CenterPoint Energy 040826" w:date="2026-04-08T19:37:00Z" w16du:dateUtc="2026-04-09T00:37:00Z">
          <w:r w:rsidDel="001D4314">
            <w:delText>f</w:delText>
          </w:r>
        </w:del>
        <w:r>
          <w:t>)</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500" w:author="ERCOT" w:date="2026-03-04T23:24:00Z" w16du:dateUtc="2026-03-05T05:24:00Z"/>
          <w:del w:id="2501" w:author="ERCOT 031726" w:date="2026-03-14T17:37:00Z" w16du:dateUtc="2026-03-14T22:37:00Z"/>
          <w:b/>
          <w:bCs/>
          <w:i/>
          <w:szCs w:val="20"/>
        </w:rPr>
      </w:pPr>
      <w:ins w:id="2502" w:author="ERCOT" w:date="2026-03-04T23:24:00Z" w16du:dateUtc="2026-03-05T05:24:00Z">
        <w:del w:id="2503"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504" w:author="ERCOT" w:date="2026-03-04T23:24:00Z" w16du:dateUtc="2026-03-05T05:24:00Z"/>
          <w:del w:id="2505" w:author="ERCOT 031726" w:date="2026-03-14T17:37:00Z" w16du:dateUtc="2026-03-14T22:37:00Z"/>
          <w:iCs/>
          <w:szCs w:val="20"/>
        </w:rPr>
      </w:pPr>
      <w:ins w:id="2506" w:author="ERCOT" w:date="2026-03-04T23:24:00Z" w16du:dateUtc="2026-03-05T05:24:00Z">
        <w:del w:id="2507"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508" w:author="ERCOT" w:date="2026-03-04T23:24:00Z" w16du:dateUtc="2026-03-05T05:24:00Z"/>
          <w:del w:id="2509" w:author="ERCOT 031726" w:date="2026-03-14T17:37:00Z" w16du:dateUtc="2026-03-14T22:37:00Z"/>
          <w:iCs/>
          <w:szCs w:val="20"/>
        </w:rPr>
      </w:pPr>
      <w:ins w:id="2510" w:author="ERCOT" w:date="2026-03-04T23:24:00Z" w16du:dateUtc="2026-03-05T05:24:00Z">
        <w:del w:id="2511"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512" w:author="ERCOT" w:date="2026-03-04T23:24:00Z" w16du:dateUtc="2026-03-05T05:24:00Z"/>
          <w:del w:id="2513" w:author="ERCOT 031726" w:date="2026-03-14T17:37:00Z" w16du:dateUtc="2026-03-14T22:37:00Z"/>
          <w:iCs/>
          <w:szCs w:val="20"/>
        </w:rPr>
      </w:pPr>
      <w:ins w:id="2514" w:author="ERCOT" w:date="2026-03-04T23:24:00Z" w16du:dateUtc="2026-03-05T05:24:00Z">
        <w:del w:id="2515"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516" w:author="ERCOT" w:date="2026-03-04T23:24:00Z" w16du:dateUtc="2026-03-05T05:24:00Z"/>
          <w:del w:id="2517" w:author="ERCOT 031726" w:date="2026-03-14T17:37:00Z" w16du:dateUtc="2026-03-14T22:37:00Z"/>
          <w:iCs/>
          <w:szCs w:val="20"/>
        </w:rPr>
      </w:pPr>
      <w:ins w:id="2518" w:author="ERCOT" w:date="2026-03-04T23:24:00Z" w16du:dateUtc="2026-03-05T05:24:00Z">
        <w:del w:id="2519"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520" w:author="ERCOT" w:date="2026-03-04T23:24:00Z" w16du:dateUtc="2026-03-05T05:24:00Z"/>
          <w:del w:id="2521" w:author="ERCOT 031726" w:date="2026-03-14T17:37:00Z" w16du:dateUtc="2026-03-14T22:37:00Z"/>
          <w:iCs/>
          <w:szCs w:val="20"/>
        </w:rPr>
      </w:pPr>
      <w:ins w:id="2522" w:author="ERCOT" w:date="2026-03-04T23:24:00Z" w16du:dateUtc="2026-03-05T05:24:00Z">
        <w:del w:id="2523"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524" w:author="ERCOT" w:date="2026-03-04T23:24:00Z" w16du:dateUtc="2026-03-05T05:24:00Z"/>
          <w:del w:id="2525" w:author="ERCOT 031726" w:date="2026-03-14T17:37:00Z" w16du:dateUtc="2026-03-14T22:37:00Z"/>
          <w:iCs/>
          <w:szCs w:val="20"/>
        </w:rPr>
      </w:pPr>
      <w:ins w:id="2526" w:author="ERCOT" w:date="2026-03-04T23:24:00Z" w16du:dateUtc="2026-03-05T05:24:00Z">
        <w:del w:id="2527"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528" w:author="ERCOT" w:date="2026-03-04T23:24:00Z" w16du:dateUtc="2026-03-05T05:24:00Z"/>
          <w:del w:id="2529" w:author="ERCOT 031726" w:date="2026-03-14T17:37:00Z" w16du:dateUtc="2026-03-14T22:37:00Z"/>
          <w:iCs/>
          <w:szCs w:val="20"/>
        </w:rPr>
      </w:pPr>
      <w:ins w:id="2530" w:author="ERCOT" w:date="2026-03-04T23:24:00Z" w16du:dateUtc="2026-03-05T05:24:00Z">
        <w:del w:id="2531"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532" w:author="ERCOT" w:date="2026-03-04T23:24:00Z" w16du:dateUtc="2026-03-05T05:24:00Z"/>
          <w:del w:id="2533" w:author="ERCOT 031726" w:date="2026-03-14T17:37:00Z" w16du:dateUtc="2026-03-14T22:37:00Z"/>
          <w:iCs/>
          <w:szCs w:val="20"/>
        </w:rPr>
      </w:pPr>
      <w:ins w:id="2534" w:author="ERCOT" w:date="2026-03-04T23:24:00Z" w16du:dateUtc="2026-03-05T05:24:00Z">
        <w:del w:id="2535" w:author="ERCOT 031726" w:date="2026-03-14T17:37:00Z" w16du:dateUtc="2026-03-14T22:37:00Z">
          <w:r w:rsidDel="00BA2C5E">
            <w:rPr>
              <w:iCs/>
              <w:szCs w:val="20"/>
            </w:rPr>
            <w:lastRenderedPageBreak/>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536" w:author="ERCOT" w:date="2026-03-04T23:24:00Z" w16du:dateUtc="2026-03-05T05:24:00Z"/>
          <w:del w:id="2537" w:author="ERCOT 031726" w:date="2026-03-14T17:37:00Z" w16du:dateUtc="2026-03-14T22:37:00Z"/>
          <w:iCs/>
          <w:szCs w:val="20"/>
        </w:rPr>
      </w:pPr>
      <w:ins w:id="2538" w:author="ERCOT" w:date="2026-03-04T23:24:00Z" w16du:dateUtc="2026-03-05T05:24:00Z">
        <w:del w:id="2539"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540" w:author="ERCOT" w:date="2026-03-04T23:24:00Z" w16du:dateUtc="2026-03-05T05:24:00Z"/>
          <w:del w:id="2541" w:author="ERCOT 031726" w:date="2026-03-14T17:37:00Z" w16du:dateUtc="2026-03-14T22:37:00Z"/>
        </w:rPr>
      </w:pPr>
      <w:ins w:id="2542" w:author="ERCOT" w:date="2026-03-04T23:24:00Z" w16du:dateUtc="2026-03-05T05:24:00Z">
        <w:del w:id="2543"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Del="00EB6448" w:rsidRDefault="00776219" w:rsidP="00776219">
      <w:pPr>
        <w:keepNext/>
        <w:tabs>
          <w:tab w:val="left" w:pos="1080"/>
        </w:tabs>
        <w:spacing w:before="240" w:after="240"/>
        <w:outlineLvl w:val="2"/>
        <w:rPr>
          <w:ins w:id="2544" w:author="ERCOT" w:date="2026-03-04T23:24:00Z" w16du:dateUtc="2026-03-05T05:24:00Z"/>
          <w:del w:id="2545" w:author="CenterPoint Energy 040826" w:date="2026-04-07T16:08:00Z" w16du:dateUtc="2026-04-07T21:08:00Z"/>
          <w:b/>
          <w:bCs/>
          <w:i/>
          <w:szCs w:val="20"/>
        </w:rPr>
      </w:pPr>
      <w:ins w:id="2546" w:author="ERCOT" w:date="2026-03-04T23:24:00Z" w16du:dateUtc="2026-03-05T05:24:00Z">
        <w:del w:id="2547" w:author="CenterPoint Energy 040826" w:date="2026-04-07T16:08:00Z" w16du:dateUtc="2026-04-07T21:08:00Z">
          <w:r w:rsidRPr="002C111D" w:rsidDel="00EB6448">
            <w:rPr>
              <w:b/>
              <w:bCs/>
              <w:i/>
              <w:szCs w:val="20"/>
            </w:rPr>
            <w:delText>9.</w:delText>
          </w:r>
          <w:r w:rsidDel="00EB6448">
            <w:rPr>
              <w:b/>
              <w:bCs/>
              <w:i/>
              <w:szCs w:val="20"/>
            </w:rPr>
            <w:delText>7</w:delText>
          </w:r>
          <w:r w:rsidRPr="002C111D" w:rsidDel="00EB6448">
            <w:rPr>
              <w:b/>
              <w:bCs/>
              <w:i/>
              <w:szCs w:val="20"/>
            </w:rPr>
            <w:delText>.</w:delText>
          </w:r>
          <w:r w:rsidDel="00EB6448">
            <w:rPr>
              <w:b/>
              <w:bCs/>
              <w:i/>
              <w:szCs w:val="20"/>
            </w:rPr>
            <w:delText>5</w:delText>
          </w:r>
        </w:del>
      </w:ins>
      <w:ins w:id="2548" w:author="ERCOT 031726" w:date="2026-03-14T17:37:00Z" w16du:dateUtc="2026-03-14T22:37:00Z">
        <w:del w:id="2549" w:author="CenterPoint Energy 040826" w:date="2026-04-07T16:08:00Z" w16du:dateUtc="2026-04-07T21:08:00Z">
          <w:r w:rsidR="00BA2C5E" w:rsidDel="00EB6448">
            <w:rPr>
              <w:b/>
              <w:bCs/>
              <w:i/>
              <w:szCs w:val="20"/>
            </w:rPr>
            <w:delText>4</w:delText>
          </w:r>
        </w:del>
      </w:ins>
      <w:ins w:id="2550" w:author="ERCOT" w:date="2026-03-04T23:24:00Z" w16du:dateUtc="2026-03-05T05:24:00Z">
        <w:del w:id="2551" w:author="CenterPoint Energy 040826" w:date="2026-04-07T16:08:00Z" w16du:dateUtc="2026-04-07T21:08:00Z">
          <w:r w:rsidRPr="002C111D" w:rsidDel="00EB6448">
            <w:rPr>
              <w:b/>
              <w:bCs/>
              <w:i/>
              <w:szCs w:val="20"/>
            </w:rPr>
            <w:tab/>
          </w:r>
          <w:r w:rsidDel="00EB6448">
            <w:rPr>
              <w:b/>
              <w:bCs/>
              <w:i/>
              <w:szCs w:val="20"/>
            </w:rPr>
            <w:delText>Terms for Refund of Financial Security for an ILLE that Energizes</w:delText>
          </w:r>
        </w:del>
      </w:ins>
    </w:p>
    <w:p w14:paraId="49A164FF" w14:textId="77777777" w:rsidR="00776219" w:rsidDel="00EB6448" w:rsidRDefault="00776219" w:rsidP="00776219">
      <w:pPr>
        <w:spacing w:after="240"/>
        <w:ind w:left="720" w:hanging="720"/>
        <w:rPr>
          <w:ins w:id="2552" w:author="ERCOT" w:date="2026-03-04T23:24:00Z" w16du:dateUtc="2026-03-05T05:24:00Z"/>
          <w:del w:id="2553" w:author="CenterPoint Energy 040826" w:date="2026-04-07T16:08:00Z" w16du:dateUtc="2026-04-07T21:08:00Z"/>
          <w:iCs/>
          <w:szCs w:val="20"/>
        </w:rPr>
      </w:pPr>
      <w:ins w:id="2554" w:author="ERCOT" w:date="2026-03-04T23:24:00Z" w16du:dateUtc="2026-03-05T05:24:00Z">
        <w:del w:id="2555" w:author="CenterPoint Energy 040826" w:date="2026-04-07T16:08:00Z" w16du:dateUtc="2026-04-07T21:08:00Z">
          <w:r w:rsidRPr="002C111D" w:rsidDel="00EB6448">
            <w:rPr>
              <w:iCs/>
              <w:szCs w:val="20"/>
            </w:rPr>
            <w:delText>(1)</w:delText>
          </w:r>
          <w:r w:rsidRPr="002C111D" w:rsidDel="00EB6448">
            <w:rPr>
              <w:iCs/>
              <w:szCs w:val="20"/>
            </w:rPr>
            <w:tab/>
          </w:r>
          <w:r w:rsidRPr="001937D1" w:rsidDel="00EB6448">
            <w:rPr>
              <w:iCs/>
              <w:szCs w:val="20"/>
            </w:rPr>
            <w:delText xml:space="preserve">An </w:delText>
          </w:r>
          <w:r w:rsidDel="00EB6448">
            <w:rPr>
              <w:iCs/>
              <w:szCs w:val="20"/>
            </w:rPr>
            <w:delText>I</w:delText>
          </w:r>
          <w:r w:rsidRPr="001937D1" w:rsidDel="00EB6448">
            <w:rPr>
              <w:iCs/>
              <w:szCs w:val="20"/>
            </w:rPr>
            <w:delText xml:space="preserve">nterconnecting DSP or an </w:delText>
          </w:r>
          <w:r w:rsidDel="00EB6448">
            <w:rPr>
              <w:iCs/>
              <w:szCs w:val="20"/>
            </w:rPr>
            <w:delText>I</w:delText>
          </w:r>
          <w:r w:rsidRPr="001937D1" w:rsidDel="00EB6448">
            <w:rPr>
              <w:iCs/>
              <w:szCs w:val="20"/>
            </w:rPr>
            <w:delText xml:space="preserve">nterconnecting TSP must draw down on the </w:delText>
          </w:r>
          <w:r w:rsidDel="00EB6448">
            <w:rPr>
              <w:iCs/>
              <w:szCs w:val="20"/>
            </w:rPr>
            <w:delText>ILLE’s</w:delText>
          </w:r>
          <w:r w:rsidRPr="001937D1" w:rsidDel="00EB6448">
            <w:rPr>
              <w:iCs/>
              <w:szCs w:val="20"/>
            </w:rPr>
            <w:delText xml:space="preserve"> financial security and apply the financial security to any outstanding amounts owed for costs incurred by 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to fulfill </w:delText>
          </w:r>
          <w:r w:rsidDel="00EB6448">
            <w:rPr>
              <w:iCs/>
              <w:szCs w:val="20"/>
            </w:rPr>
            <w:delText>the ILLE’s</w:delText>
          </w:r>
          <w:r w:rsidRPr="001937D1" w:rsidDel="00EB6448">
            <w:rPr>
              <w:iCs/>
              <w:szCs w:val="20"/>
            </w:rPr>
            <w:delText xml:space="preserve"> request for interconnection of the contracted peak demand. </w:delText>
          </w:r>
        </w:del>
      </w:ins>
    </w:p>
    <w:p w14:paraId="4FAC6E71" w14:textId="77777777" w:rsidR="00776219" w:rsidDel="00EB6448" w:rsidRDefault="00776219" w:rsidP="00776219">
      <w:pPr>
        <w:spacing w:after="240"/>
        <w:ind w:left="1440" w:hanging="720"/>
        <w:rPr>
          <w:ins w:id="2556" w:author="ERCOT" w:date="2026-03-04T23:24:00Z" w16du:dateUtc="2026-03-05T05:24:00Z"/>
          <w:del w:id="2557" w:author="CenterPoint Energy 040826" w:date="2026-04-07T16:08:00Z" w16du:dateUtc="2026-04-07T21:08:00Z"/>
          <w:iCs/>
          <w:szCs w:val="20"/>
        </w:rPr>
      </w:pPr>
      <w:ins w:id="2558" w:author="ERCOT" w:date="2026-03-04T23:24:00Z" w16du:dateUtc="2026-03-05T05:24:00Z">
        <w:del w:id="2559" w:author="CenterPoint Energy 040826" w:date="2026-04-07T16:08:00Z" w16du:dateUtc="2026-04-07T21:08:00Z">
          <w:r w:rsidRPr="001937D1" w:rsidDel="00EB6448">
            <w:rPr>
              <w:iCs/>
              <w:szCs w:val="20"/>
            </w:rPr>
            <w:delText>(</w:delText>
          </w:r>
          <w:r w:rsidDel="00EB6448">
            <w:rPr>
              <w:iCs/>
              <w:szCs w:val="20"/>
            </w:rPr>
            <w:delText>a</w:delText>
          </w:r>
          <w:r w:rsidRPr="001937D1" w:rsidDel="00EB6448">
            <w:rPr>
              <w:iCs/>
              <w:szCs w:val="20"/>
            </w:rPr>
            <w:delText>)</w:delText>
          </w:r>
          <w:r w:rsidDel="00EB6448">
            <w:rPr>
              <w:iCs/>
              <w:szCs w:val="20"/>
            </w:rPr>
            <w:tab/>
          </w:r>
          <w:r w:rsidRPr="001937D1" w:rsidDel="00EB6448">
            <w:rPr>
              <w:iCs/>
              <w:szCs w:val="20"/>
            </w:rPr>
            <w:delText xml:space="preserve">After applying financial security to any outstanding amounts owed, 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must refund 20% of the remaining balance when the </w:delText>
          </w:r>
          <w:r w:rsidDel="00EB6448">
            <w:rPr>
              <w:iCs/>
              <w:szCs w:val="20"/>
            </w:rPr>
            <w:delText xml:space="preserve">ILLE </w:delText>
          </w:r>
          <w:r w:rsidRPr="001937D1" w:rsidDel="00EB6448">
            <w:rPr>
              <w:iCs/>
              <w:szCs w:val="20"/>
            </w:rPr>
            <w:delText xml:space="preserve">energizes and ratably as the </w:delText>
          </w:r>
          <w:r w:rsidDel="00EB6448">
            <w:rPr>
              <w:iCs/>
              <w:szCs w:val="20"/>
            </w:rPr>
            <w:delText>ILLE</w:delText>
          </w:r>
          <w:r w:rsidRPr="001937D1" w:rsidDel="00EB6448">
            <w:rPr>
              <w:iCs/>
              <w:szCs w:val="20"/>
            </w:rPr>
            <w:delText xml:space="preserve"> meets the milestones identified in the </w:delText>
          </w:r>
          <w:r w:rsidDel="00EB6448">
            <w:rPr>
              <w:iCs/>
              <w:szCs w:val="20"/>
            </w:rPr>
            <w:delText xml:space="preserve">ILLE’s </w:delText>
          </w:r>
          <w:r w:rsidRPr="001937D1" w:rsidDel="00EB6448">
            <w:rPr>
              <w:iCs/>
              <w:szCs w:val="20"/>
            </w:rPr>
            <w:delText xml:space="preserve">schedule for phased energization of its contracted peak demand. </w:delText>
          </w:r>
        </w:del>
      </w:ins>
    </w:p>
    <w:p w14:paraId="2515BCCB" w14:textId="77777777" w:rsidR="00776219" w:rsidRPr="00B76F17" w:rsidDel="00EB6448" w:rsidRDefault="00776219" w:rsidP="00776219">
      <w:pPr>
        <w:spacing w:after="240"/>
        <w:ind w:left="1440" w:hanging="720"/>
        <w:rPr>
          <w:ins w:id="2560" w:author="ERCOT" w:date="2026-03-04T23:24:00Z" w16du:dateUtc="2026-03-05T05:24:00Z"/>
          <w:del w:id="2561" w:author="CenterPoint Energy 040826" w:date="2026-04-07T16:08:00Z" w16du:dateUtc="2026-04-07T21:08:00Z"/>
        </w:rPr>
      </w:pPr>
      <w:ins w:id="2562" w:author="ERCOT" w:date="2026-03-04T23:24:00Z" w16du:dateUtc="2026-03-05T05:24:00Z">
        <w:del w:id="2563" w:author="CenterPoint Energy 040826" w:date="2026-04-07T16:08:00Z" w16du:dateUtc="2026-04-07T21:08:00Z">
          <w:r w:rsidRPr="001937D1" w:rsidDel="00EB6448">
            <w:rPr>
              <w:iCs/>
              <w:szCs w:val="20"/>
            </w:rPr>
            <w:delText>(</w:delText>
          </w:r>
          <w:r w:rsidDel="00EB6448">
            <w:rPr>
              <w:iCs/>
              <w:szCs w:val="20"/>
            </w:rPr>
            <w:delText>b</w:delText>
          </w:r>
          <w:r w:rsidRPr="001937D1" w:rsidDel="00EB6448">
            <w:rPr>
              <w:iCs/>
              <w:szCs w:val="20"/>
            </w:rPr>
            <w:delText>)</w:delText>
          </w:r>
          <w:r w:rsidDel="00EB6448">
            <w:rPr>
              <w:iCs/>
              <w:szCs w:val="20"/>
            </w:rPr>
            <w:tab/>
          </w:r>
          <w:r w:rsidRPr="001937D1" w:rsidDel="00EB6448">
            <w:rPr>
              <w:iCs/>
              <w:szCs w:val="20"/>
            </w:rPr>
            <w:delText xml:space="preserve">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must refund any remaining balance when the </w:delText>
          </w:r>
          <w:r w:rsidDel="00EB6448">
            <w:rPr>
              <w:iCs/>
              <w:szCs w:val="20"/>
            </w:rPr>
            <w:delText>ILLE</w:delText>
          </w:r>
          <w:r w:rsidRPr="001937D1" w:rsidDel="00EB6448">
            <w:rPr>
              <w:iCs/>
              <w:szCs w:val="20"/>
            </w:rPr>
            <w:delText xml:space="preserve"> sustains operations for five years at the</w:delText>
          </w:r>
          <w:r w:rsidDel="00EB6448">
            <w:rPr>
              <w:iCs/>
              <w:szCs w:val="20"/>
            </w:rPr>
            <w:delText xml:space="preserve"> ILLE’s</w:delText>
          </w:r>
          <w:r w:rsidRPr="001937D1" w:rsidDel="00EB6448">
            <w:rPr>
              <w:iCs/>
              <w:szCs w:val="20"/>
            </w:rPr>
            <w:delText xml:space="preserve"> contracted peak demand.</w:delText>
          </w:r>
        </w:del>
      </w:ins>
    </w:p>
    <w:p w14:paraId="4DF8861F" w14:textId="77777777" w:rsidR="00776219" w:rsidRPr="00164318" w:rsidRDefault="00776219" w:rsidP="00776219">
      <w:pPr>
        <w:pStyle w:val="H2"/>
        <w:tabs>
          <w:tab w:val="right" w:pos="9360"/>
        </w:tabs>
        <w:ind w:left="907" w:hanging="907"/>
        <w:rPr>
          <w:ins w:id="2564" w:author="ERCOT" w:date="2026-03-04T23:24:00Z" w16du:dateUtc="2026-03-05T05:24:00Z"/>
        </w:rPr>
      </w:pPr>
      <w:ins w:id="2565"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566" w:author="ERCOT" w:date="2026-03-04T23:24:00Z" w16du:dateUtc="2026-03-05T05:24:00Z"/>
          <w:iCs/>
          <w:szCs w:val="20"/>
        </w:rPr>
      </w:pPr>
      <w:ins w:id="2567"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568" w:author="ERCOT" w:date="2026-03-04T23:24:00Z" w16du:dateUtc="2026-03-05T05:24:00Z"/>
          <w:b/>
          <w:bCs/>
          <w:i/>
          <w:szCs w:val="20"/>
        </w:rPr>
      </w:pPr>
      <w:ins w:id="2569"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570" w:author="ERCOT" w:date="2026-03-04T23:24:00Z" w16du:dateUtc="2026-03-05T05:24:00Z"/>
          <w:iCs/>
          <w:szCs w:val="20"/>
        </w:rPr>
      </w:pPr>
      <w:ins w:id="2571"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572" w:author="ERCOT" w:date="2026-03-04T23:24:00Z" w16du:dateUtc="2026-03-05T05:24:00Z"/>
          <w:iCs/>
          <w:szCs w:val="20"/>
        </w:rPr>
      </w:pPr>
      <w:ins w:id="2573"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574" w:author="ERCOT 040426" w:date="2026-04-02T23:37:00Z" w16du:dateUtc="2026-04-03T04:37:00Z">
        <w:r w:rsidR="00422B02">
          <w:rPr>
            <w:iCs/>
            <w:szCs w:val="20"/>
          </w:rPr>
          <w:t>8</w:t>
        </w:r>
      </w:ins>
      <w:ins w:id="2575" w:author="ERCOT" w:date="2026-03-04T23:24:00Z" w16du:dateUtc="2026-03-05T05:24:00Z">
        <w:del w:id="2576" w:author="ERCOT 040426" w:date="2026-04-02T23:37:00Z" w16du:dateUtc="2026-04-03T04:37:00Z">
          <w:r w:rsidRPr="002C111D" w:rsidDel="00422B02">
            <w:rPr>
              <w:iCs/>
              <w:szCs w:val="20"/>
            </w:rPr>
            <w:delText>3</w:delText>
          </w:r>
        </w:del>
        <w:r>
          <w:rPr>
            <w:iCs/>
            <w:szCs w:val="20"/>
          </w:rPr>
          <w:t xml:space="preserve">, </w:t>
        </w:r>
      </w:ins>
      <w:ins w:id="2577" w:author="ERCOT 040426" w:date="2026-04-02T23:37:00Z" w16du:dateUtc="2026-04-03T04:37:00Z">
        <w:r w:rsidR="00422B02">
          <w:rPr>
            <w:iCs/>
            <w:szCs w:val="20"/>
          </w:rPr>
          <w:t xml:space="preserve">Legacy </w:t>
        </w:r>
      </w:ins>
      <w:ins w:id="2578"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 xml:space="preserve">For any deadlines or timelines set out in this section that conflict with the deadlines or timelines in Sections </w:t>
        </w:r>
        <w:r w:rsidRPr="002C111D">
          <w:rPr>
            <w:iCs/>
            <w:szCs w:val="20"/>
          </w:rPr>
          <w:lastRenderedPageBreak/>
          <w:t>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579" w:author="ERCOT" w:date="2026-03-04T23:24:00Z" w16du:dateUtc="2026-03-05T05:24:00Z"/>
          <w:iCs/>
          <w:szCs w:val="20"/>
        </w:rPr>
      </w:pPr>
      <w:ins w:id="2580"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581" w:author="ERCOT" w:date="2026-03-04T23:24:00Z" w16du:dateUtc="2026-03-05T05:24:00Z"/>
        </w:rPr>
      </w:pPr>
      <w:ins w:id="2582"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583" w:author="ERCOT" w:date="2026-03-04T23:24:00Z" w16du:dateUtc="2026-03-05T05:24:00Z"/>
          <w:b/>
          <w:bCs/>
          <w:i/>
          <w:szCs w:val="20"/>
        </w:rPr>
      </w:pPr>
      <w:ins w:id="2584"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585" w:author="ERCOT" w:date="2026-03-04T23:24:00Z" w16du:dateUtc="2026-03-05T05:24:00Z"/>
          <w:iCs/>
          <w:szCs w:val="20"/>
        </w:rPr>
      </w:pPr>
      <w:ins w:id="2586"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587" w:author="ERCOT" w:date="2026-03-04T23:24:00Z" w16du:dateUtc="2026-03-05T05:24:00Z"/>
          <w:iCs/>
          <w:szCs w:val="20"/>
        </w:rPr>
      </w:pPr>
      <w:ins w:id="2588"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589" w:author="ERCOT" w:date="2026-03-04T23:24:00Z" w16du:dateUtc="2026-03-05T05:24:00Z"/>
          <w:iCs/>
          <w:szCs w:val="20"/>
        </w:rPr>
      </w:pPr>
      <w:ins w:id="2590"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591" w:author="ERCOT" w:date="2026-03-04T23:24:00Z" w16du:dateUtc="2026-03-05T05:24:00Z"/>
          <w:iCs/>
          <w:szCs w:val="20"/>
        </w:rPr>
      </w:pPr>
      <w:ins w:id="2592"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593" w:author="ERCOT" w:date="2026-03-04T23:24:00Z" w16du:dateUtc="2026-03-05T05:24:00Z"/>
          <w:iCs/>
          <w:szCs w:val="20"/>
        </w:rPr>
      </w:pPr>
      <w:ins w:id="2594"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595" w:author="ERCOT" w:date="2026-03-04T23:24:00Z" w16du:dateUtc="2026-03-05T05:24:00Z"/>
          <w:iCs/>
          <w:szCs w:val="20"/>
        </w:rPr>
      </w:pPr>
      <w:ins w:id="2596"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597" w:author="ERCOT" w:date="2026-03-04T23:24:00Z" w16du:dateUtc="2026-03-05T05:24:00Z"/>
        </w:rPr>
      </w:pPr>
      <w:ins w:id="2598"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599" w:author="ERCOT 040426" w:date="2026-04-03T01:23:00Z" w16du:dateUtc="2026-04-03T06:23:00Z">
        <w:r w:rsidR="0072528C">
          <w:t xml:space="preserve">Legacy </w:t>
        </w:r>
      </w:ins>
      <w:ins w:id="2600"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lastRenderedPageBreak/>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601" w:author="ERCOT" w:date="2026-03-04T23:24:00Z" w16du:dateUtc="2026-03-05T05:24:00Z"/>
        </w:rPr>
      </w:pPr>
      <w:ins w:id="2602"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603" w:author="ERCOT" w:date="2026-03-04T23:24:00Z" w16du:dateUtc="2026-03-05T05:24:00Z"/>
        </w:rPr>
      </w:pPr>
      <w:ins w:id="2604"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605" w:author="ERCOT" w:date="2026-03-04T23:24:00Z" w16du:dateUtc="2026-03-05T05:24:00Z"/>
        </w:rPr>
      </w:pPr>
      <w:ins w:id="2606"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607" w:author="ERCOT" w:date="2026-03-04T23:24:00Z" w16du:dateUtc="2026-03-05T05:24:00Z"/>
          <w:iCs/>
          <w:szCs w:val="20"/>
        </w:rPr>
      </w:pPr>
      <w:ins w:id="2608"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609" w:author="ERCOT" w:date="2026-03-04T23:24:00Z" w16du:dateUtc="2026-03-05T05:24:00Z"/>
          <w:iCs/>
          <w:szCs w:val="20"/>
        </w:rPr>
      </w:pPr>
      <w:ins w:id="2610"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611" w:author="ERCOT" w:date="2026-03-04T23:24:00Z" w16du:dateUtc="2026-03-05T05:24:00Z"/>
        </w:rPr>
      </w:pPr>
      <w:ins w:id="2612"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613" w:author="ERCOT" w:date="2026-03-04T23:24:00Z" w16du:dateUtc="2026-03-05T05:24:00Z"/>
          <w:b/>
          <w:bCs/>
          <w:i/>
          <w:szCs w:val="20"/>
        </w:rPr>
      </w:pPr>
      <w:ins w:id="2614"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615" w:author="ERCOT" w:date="2026-03-04T23:24:00Z" w16du:dateUtc="2026-03-05T05:24:00Z"/>
          <w:iCs/>
          <w:szCs w:val="20"/>
        </w:rPr>
      </w:pPr>
      <w:ins w:id="2616"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617" w:author="ERCOT" w:date="2026-03-04T23:24:00Z" w16du:dateUtc="2026-03-05T05:24:00Z"/>
          <w:iCs/>
          <w:szCs w:val="20"/>
        </w:rPr>
      </w:pPr>
      <w:ins w:id="2618"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619" w:author="ERCOT" w:date="2026-03-04T23:24:00Z" w16du:dateUtc="2026-03-05T05:24:00Z"/>
          <w:iCs/>
          <w:szCs w:val="20"/>
        </w:rPr>
      </w:pPr>
      <w:ins w:id="2620" w:author="ERCOT" w:date="2026-03-04T23:24:00Z" w16du:dateUtc="2026-03-05T05:24:00Z">
        <w:r w:rsidRPr="002C111D">
          <w:rPr>
            <w:iCs/>
            <w:szCs w:val="20"/>
          </w:rPr>
          <w:lastRenderedPageBreak/>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621" w:author="ERCOT" w:date="2026-03-04T23:24:00Z" w16du:dateUtc="2026-03-05T05:24:00Z"/>
          <w:iCs/>
          <w:szCs w:val="20"/>
        </w:rPr>
      </w:pPr>
      <w:ins w:id="2622"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623" w:author="ERCOT" w:date="2026-03-04T23:24:00Z" w16du:dateUtc="2026-03-05T05:24:00Z"/>
        </w:rPr>
      </w:pPr>
      <w:ins w:id="2624"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625" w:author="ERCOT" w:date="2026-03-04T23:24:00Z" w16du:dateUtc="2026-03-05T05:24:00Z"/>
        </w:rPr>
      </w:pPr>
      <w:ins w:id="2626"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627" w:author="ERCOT" w:date="2026-03-04T23:24:00Z" w16du:dateUtc="2026-03-05T05:24:00Z"/>
          <w:b/>
        </w:rPr>
      </w:pPr>
      <w:ins w:id="2628"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629" w:author="ERCOT" w:date="2026-03-04T23:24:00Z" w16du:dateUtc="2026-03-05T05:24:00Z"/>
          <w:iCs/>
          <w:szCs w:val="20"/>
        </w:rPr>
      </w:pPr>
      <w:ins w:id="2630"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631" w:author="ERCOT 040426" w:date="2026-04-03T14:50:00Z" w16du:dateUtc="2026-04-03T19:50:00Z">
          <w:r w:rsidRPr="002C111D" w:rsidDel="005270E4">
            <w:rPr>
              <w:iCs/>
              <w:szCs w:val="20"/>
            </w:rPr>
            <w:delText>6</w:delText>
          </w:r>
        </w:del>
      </w:ins>
      <w:ins w:id="2632" w:author="ERCOT 040426" w:date="2026-04-03T14:50:00Z" w16du:dateUtc="2026-04-03T19:50:00Z">
        <w:r w:rsidR="005270E4">
          <w:rPr>
            <w:iCs/>
            <w:szCs w:val="20"/>
          </w:rPr>
          <w:t>7</w:t>
        </w:r>
      </w:ins>
      <w:ins w:id="2633"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634" w:author="ERCOT 040426" w:date="2026-04-03T01:24:00Z" w16du:dateUtc="2026-04-03T06:24:00Z">
        <w:r w:rsidR="00695E76">
          <w:rPr>
            <w:iCs/>
            <w:szCs w:val="20"/>
          </w:rPr>
          <w:t xml:space="preserve">Legacy </w:t>
        </w:r>
      </w:ins>
      <w:ins w:id="2635"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636" w:author="ERCOT 040426" w:date="2026-04-03T01:24:00Z" w16du:dateUtc="2026-04-03T06:24:00Z">
        <w:r w:rsidR="00695E76">
          <w:rPr>
            <w:iCs/>
            <w:szCs w:val="20"/>
          </w:rPr>
          <w:t xml:space="preserve">Legacy </w:t>
        </w:r>
      </w:ins>
      <w:ins w:id="2637"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638" w:author="ERCOT" w:date="2026-03-04T23:24:00Z" w16du:dateUtc="2026-03-05T05:24:00Z"/>
          <w:iCs/>
          <w:szCs w:val="20"/>
        </w:rPr>
      </w:pPr>
      <w:ins w:id="2639"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640" w:author="ERCOT" w:date="2026-03-04T23:24:00Z" w16du:dateUtc="2026-03-05T05:24:00Z"/>
        </w:rPr>
      </w:pPr>
      <w:ins w:id="2641"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642" w:author="ERCOT" w:date="2026-03-04T23:24:00Z" w16du:dateUtc="2026-03-05T05:24:00Z"/>
          <w:b/>
          <w:bCs/>
          <w:iCs/>
          <w:szCs w:val="20"/>
        </w:rPr>
      </w:pPr>
      <w:ins w:id="2643" w:author="ERCOT" w:date="2026-03-04T23:24:00Z" w16du:dateUtc="2026-03-05T05:24:00Z">
        <w:r w:rsidRPr="00953D65">
          <w:rPr>
            <w:b/>
            <w:bCs/>
            <w:iCs/>
            <w:szCs w:val="20"/>
          </w:rPr>
          <w:lastRenderedPageBreak/>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644" w:author="ERCOT" w:date="2026-03-04T23:24:00Z" w16du:dateUtc="2026-03-05T05:24:00Z"/>
          <w:iCs/>
        </w:rPr>
      </w:pPr>
      <w:ins w:id="2645"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646" w:author="ERCOT" w:date="2026-03-04T23:24:00Z" w16du:dateUtc="2026-03-05T05:24:00Z"/>
        </w:rPr>
      </w:pPr>
      <w:ins w:id="2647"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648" w:author="ERCOT" w:date="2026-03-04T23:24:00Z" w16du:dateUtc="2026-03-05T05:24:00Z"/>
          <w:b/>
          <w:bCs/>
          <w:iCs/>
          <w:szCs w:val="20"/>
        </w:rPr>
      </w:pPr>
      <w:ins w:id="2649"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650" w:author="ERCOT" w:date="2026-03-04T23:24:00Z" w16du:dateUtc="2026-03-05T05:24:00Z"/>
          <w:iCs/>
          <w:szCs w:val="20"/>
        </w:rPr>
      </w:pPr>
      <w:ins w:id="2651"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652" w:author="ERCOT" w:date="2026-03-04T23:24:00Z" w16du:dateUtc="2026-03-05T05:24:00Z"/>
          <w:iCs/>
          <w:szCs w:val="20"/>
        </w:rPr>
      </w:pPr>
      <w:ins w:id="2653"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654" w:author="ERCOT" w:date="2026-03-04T23:24:00Z" w16du:dateUtc="2026-03-05T05:24:00Z"/>
        </w:rPr>
      </w:pPr>
      <w:ins w:id="2655"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656" w:author="ERCOT" w:date="2026-03-04T23:24:00Z" w16du:dateUtc="2026-03-05T05:24:00Z"/>
        </w:rPr>
      </w:pPr>
      <w:ins w:id="2657"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658" w:author="ERCOT" w:date="2026-03-04T23:24:00Z" w16du:dateUtc="2026-03-05T05:24:00Z"/>
        </w:rPr>
      </w:pPr>
      <w:ins w:id="2659"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660" w:author="ERCOT" w:date="2026-03-04T23:24:00Z" w16du:dateUtc="2026-03-05T05:24:00Z"/>
        </w:rPr>
      </w:pPr>
      <w:ins w:id="2661" w:author="ERCOT" w:date="2026-03-04T23:24:00Z" w16du:dateUtc="2026-03-05T05:24:00Z">
        <w:r w:rsidRPr="00164318">
          <w:lastRenderedPageBreak/>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662" w:author="ERCOT" w:date="2026-03-04T23:24:00Z" w16du:dateUtc="2026-03-05T05:24:00Z"/>
        </w:rPr>
      </w:pPr>
      <w:ins w:id="2663"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664" w:author="ERCOT 040426" w:date="2026-04-03T01:25:00Z" w16du:dateUtc="2026-04-03T06:25:00Z">
          <w:r>
            <w:delText>Customer</w:delText>
          </w:r>
        </w:del>
      </w:ins>
      <w:ins w:id="2665" w:author="ERCOT 040426" w:date="2026-04-03T01:25:00Z" w16du:dateUtc="2026-04-03T06:25:00Z">
        <w:r w:rsidR="0020082E">
          <w:t>Entity</w:t>
        </w:r>
      </w:ins>
      <w:ins w:id="2666"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667" w:author="ERCOT" w:date="2026-03-04T23:24:00Z" w16du:dateUtc="2026-03-05T05:24:00Z"/>
          <w:iCs/>
          <w:szCs w:val="20"/>
        </w:rPr>
      </w:pPr>
      <w:ins w:id="2668"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669" w:author="ERCOT" w:date="2026-03-04T23:24:00Z" w16du:dateUtc="2026-03-05T05:24:00Z"/>
          <w:iCs/>
          <w:szCs w:val="20"/>
        </w:rPr>
      </w:pPr>
      <w:ins w:id="2670"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671" w:author="ERCOT 040426" w:date="2026-04-03T01:25:00Z" w16du:dateUtc="2026-04-03T06:25:00Z">
        <w:r w:rsidR="00025A6B">
          <w:rPr>
            <w:iCs/>
            <w:szCs w:val="20"/>
          </w:rPr>
          <w:t xml:space="preserve">Legacy </w:t>
        </w:r>
      </w:ins>
      <w:ins w:id="2672"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673" w:author="ERCOT" w:date="2026-03-04T23:24:00Z" w16du:dateUtc="2026-03-05T05:24:00Z"/>
          <w:iCs/>
          <w:szCs w:val="20"/>
        </w:rPr>
      </w:pPr>
      <w:ins w:id="2674"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675" w:author="ERCOT" w:date="2026-03-04T23:24:00Z" w16du:dateUtc="2026-03-05T05:24:00Z"/>
          <w:iCs/>
          <w:szCs w:val="20"/>
        </w:rPr>
      </w:pPr>
      <w:ins w:id="2676"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677" w:author="ERCOT" w:date="2026-03-04T23:24:00Z" w16du:dateUtc="2026-03-05T05:24:00Z"/>
          <w:iCs/>
          <w:szCs w:val="20"/>
        </w:rPr>
      </w:pPr>
      <w:ins w:id="2678"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679" w:author="ERCOT" w:date="2026-03-04T23:24:00Z" w16du:dateUtc="2026-03-05T05:24:00Z"/>
          <w:iCs/>
          <w:szCs w:val="20"/>
        </w:rPr>
      </w:pPr>
      <w:ins w:id="2680"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681" w:author="ERCOT" w:date="2026-03-04T23:24:00Z" w16du:dateUtc="2026-03-05T05:24:00Z"/>
        </w:rPr>
      </w:pPr>
      <w:ins w:id="2682"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683" w:author="ERCOT" w:date="2026-03-04T23:24:00Z" w16du:dateUtc="2026-03-05T05:24:00Z"/>
        </w:rPr>
      </w:pPr>
      <w:ins w:id="2684" w:author="ERCOT" w:date="2026-03-04T23:24:00Z" w16du:dateUtc="2026-03-05T05:24:00Z">
        <w:r w:rsidRPr="002C111D">
          <w:t>(b)</w:t>
        </w:r>
        <w:r w:rsidRPr="002C111D">
          <w:tab/>
          <w:t xml:space="preserve">Grant conditional approval for the interconnection of Load in accordance with the schedule in the final LCP, as may be revised by the TSP, as the necessary transmission upgrades identified in the LCP become operational, if ERCOT has </w:t>
        </w:r>
        <w:r w:rsidRPr="002C111D">
          <w:lastRenderedPageBreak/>
          <w:t>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685" w:author="ERCOT" w:date="2026-03-04T23:24:00Z" w16du:dateUtc="2026-03-05T05:24:00Z"/>
        </w:rPr>
      </w:pPr>
      <w:ins w:id="2686"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687" w:author="ERCOT" w:date="2026-03-04T23:24:00Z" w16du:dateUtc="2026-03-05T05:24:00Z"/>
        </w:rPr>
      </w:pPr>
      <w:ins w:id="2688"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2A671550" w:rsidR="00776219" w:rsidRPr="002C111D" w:rsidRDefault="00776219" w:rsidP="00776219">
      <w:pPr>
        <w:spacing w:after="240"/>
        <w:ind w:left="720" w:hanging="720"/>
        <w:rPr>
          <w:ins w:id="2689" w:author="ERCOT" w:date="2026-03-04T23:24:00Z" w16du:dateUtc="2026-03-05T05:24:00Z"/>
          <w:iCs/>
          <w:szCs w:val="20"/>
        </w:rPr>
      </w:pPr>
      <w:ins w:id="2690" w:author="ERCOT" w:date="2026-03-04T23:24:00Z" w16du:dateUtc="2026-03-05T05:24:00Z">
        <w:r w:rsidRPr="002C111D">
          <w:rPr>
            <w:iCs/>
            <w:szCs w:val="20"/>
          </w:rPr>
          <w:t>(</w:t>
        </w:r>
        <w:del w:id="2691" w:author="ERCOT 040426" w:date="2026-04-03T01:48:00Z" w16du:dateUtc="2026-04-03T06:48:00Z">
          <w:r w:rsidRPr="002C111D">
            <w:rPr>
              <w:iCs/>
              <w:szCs w:val="20"/>
            </w:rPr>
            <w:delText>7</w:delText>
          </w:r>
        </w:del>
      </w:ins>
      <w:ins w:id="2692" w:author="ERCOT 040426" w:date="2026-04-03T01:48:00Z" w16du:dateUtc="2026-04-03T06:48:00Z">
        <w:r w:rsidR="005F6A1C">
          <w:rPr>
            <w:iCs/>
            <w:szCs w:val="20"/>
          </w:rPr>
          <w:t>8</w:t>
        </w:r>
      </w:ins>
      <w:ins w:id="2693"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694" w:author="ERCOT" w:date="2026-03-04T23:24:00Z" w16du:dateUtc="2026-03-05T05:24:00Z"/>
          <w:iCs/>
          <w:szCs w:val="20"/>
        </w:rPr>
      </w:pPr>
      <w:ins w:id="2695" w:author="ERCOT" w:date="2026-03-04T23:24:00Z" w16du:dateUtc="2026-03-05T05:24:00Z">
        <w:r w:rsidRPr="002C111D">
          <w:rPr>
            <w:iCs/>
            <w:szCs w:val="20"/>
          </w:rPr>
          <w:t>(</w:t>
        </w:r>
        <w:del w:id="2696" w:author="ERCOT 040426" w:date="2026-04-03T01:48:00Z" w16du:dateUtc="2026-04-03T06:48:00Z">
          <w:r w:rsidRPr="002C111D">
            <w:rPr>
              <w:iCs/>
              <w:szCs w:val="20"/>
            </w:rPr>
            <w:delText>8</w:delText>
          </w:r>
        </w:del>
      </w:ins>
      <w:ins w:id="2697" w:author="ERCOT 040426" w:date="2026-04-03T01:48:00Z" w16du:dateUtc="2026-04-03T06:48:00Z">
        <w:r w:rsidR="005F6A1C">
          <w:rPr>
            <w:iCs/>
            <w:szCs w:val="20"/>
          </w:rPr>
          <w:t>9</w:t>
        </w:r>
      </w:ins>
      <w:ins w:id="2698"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699" w:author="ERCOT 040426" w:date="2026-04-03T01:49:00Z" w16du:dateUtc="2026-04-03T06:49:00Z">
        <w:r w:rsidR="00EA2E6B">
          <w:rPr>
            <w:iCs/>
            <w:szCs w:val="20"/>
          </w:rPr>
          <w:t xml:space="preserve">Legacy </w:t>
        </w:r>
      </w:ins>
      <w:ins w:id="2700"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701" w:author="ERCOT" w:date="2026-03-04T23:24:00Z" w16du:dateUtc="2026-03-05T05:24:00Z"/>
          <w:iCs/>
          <w:szCs w:val="20"/>
        </w:rPr>
      </w:pPr>
      <w:ins w:id="2702" w:author="ERCOT" w:date="2026-03-04T23:24:00Z" w16du:dateUtc="2026-03-05T05:24:00Z">
        <w:r w:rsidRPr="002C111D">
          <w:rPr>
            <w:iCs/>
            <w:szCs w:val="20"/>
          </w:rPr>
          <w:t>(</w:t>
        </w:r>
        <w:del w:id="2703" w:author="ERCOT 040426" w:date="2026-04-03T01:48:00Z" w16du:dateUtc="2026-04-03T06:48:00Z">
          <w:r w:rsidRPr="002C111D">
            <w:rPr>
              <w:iCs/>
              <w:szCs w:val="20"/>
            </w:rPr>
            <w:delText>9</w:delText>
          </w:r>
        </w:del>
      </w:ins>
      <w:ins w:id="2704" w:author="ERCOT 040426" w:date="2026-04-03T01:48:00Z" w16du:dateUtc="2026-04-03T06:48:00Z">
        <w:r w:rsidR="005F6A1C">
          <w:rPr>
            <w:iCs/>
            <w:szCs w:val="20"/>
          </w:rPr>
          <w:t>10</w:t>
        </w:r>
      </w:ins>
      <w:ins w:id="2705"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706" w:author="ERCOT" w:date="2026-03-04T23:24:00Z" w16du:dateUtc="2026-03-05T05:24:00Z"/>
        </w:rPr>
      </w:pPr>
      <w:ins w:id="2707" w:author="ERCOT" w:date="2026-03-04T23:24:00Z" w16du:dateUtc="2026-03-05T05:24:00Z">
        <w:r w:rsidRPr="002C111D">
          <w:rPr>
            <w:iCs/>
            <w:szCs w:val="20"/>
          </w:rPr>
          <w:t>(</w:t>
        </w:r>
        <w:del w:id="2708" w:author="ERCOT 040426" w:date="2026-04-03T01:49:00Z" w16du:dateUtc="2026-04-03T06:49:00Z">
          <w:r w:rsidRPr="002C111D">
            <w:rPr>
              <w:iCs/>
              <w:szCs w:val="20"/>
            </w:rPr>
            <w:delText>10</w:delText>
          </w:r>
        </w:del>
      </w:ins>
      <w:ins w:id="2709" w:author="ERCOT 040426" w:date="2026-04-03T01:49:00Z" w16du:dateUtc="2026-04-03T06:49:00Z">
        <w:r w:rsidR="005F6A1C">
          <w:rPr>
            <w:iCs/>
            <w:szCs w:val="20"/>
          </w:rPr>
          <w:t>11</w:t>
        </w:r>
      </w:ins>
      <w:ins w:id="2710"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711" w:author="ERCOT" w:date="2026-03-04T23:24:00Z" w16du:dateUtc="2026-03-05T05:24:00Z"/>
        </w:rPr>
      </w:pPr>
      <w:ins w:id="2712"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713" w:author="ERCOT" w:date="2026-03-04T23:24:00Z" w16du:dateUtc="2026-03-05T05:24:00Z"/>
        </w:rPr>
      </w:pPr>
      <w:ins w:id="2714"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715" w:author="ERCOT" w:date="2026-03-04T23:24:00Z" w16du:dateUtc="2026-03-05T05:24:00Z"/>
          <w:b/>
          <w:bCs/>
          <w:i/>
        </w:rPr>
      </w:pPr>
      <w:ins w:id="2716" w:author="ERCOT" w:date="2026-03-04T23:24:00Z" w16du:dateUtc="2026-03-05T05:24:00Z">
        <w:r w:rsidRPr="002765A2">
          <w:rPr>
            <w:b/>
            <w:bCs/>
            <w:i/>
          </w:rPr>
          <w:lastRenderedPageBreak/>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717" w:author="ERCOT" w:date="2026-03-04T23:24:00Z" w16du:dateUtc="2026-03-05T05:24:00Z"/>
          <w:iCs/>
          <w:szCs w:val="20"/>
        </w:rPr>
      </w:pPr>
      <w:ins w:id="2718"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719" w:author="ERCOT" w:date="2026-03-04T23:24:00Z" w16du:dateUtc="2026-03-05T05:24:00Z"/>
        </w:rPr>
      </w:pPr>
      <w:ins w:id="2720"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721" w:author="ERCOT" w:date="2026-03-04T23:24:00Z" w16du:dateUtc="2026-03-05T05:24:00Z"/>
        </w:rPr>
      </w:pPr>
      <w:ins w:id="2722"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723" w:author="ERCOT" w:date="2026-03-04T23:24:00Z" w16du:dateUtc="2026-03-05T05:24:00Z"/>
        </w:rPr>
      </w:pPr>
      <w:ins w:id="2724"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725" w:author="ERCOT" w:date="2026-03-04T23:24:00Z" w16du:dateUtc="2026-03-05T05:24:00Z"/>
        </w:rPr>
      </w:pPr>
      <w:ins w:id="2726"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27"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728" w:author="ERCOT" w:date="2026-03-04T23:24:00Z" w16du:dateUtc="2026-03-05T05:24:00Z"/>
        </w:rPr>
      </w:pPr>
      <w:ins w:id="272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730" w:author="ERCOT" w:date="2026-03-04T23:24:00Z" w16du:dateUtc="2026-03-05T05:24:00Z"/>
        </w:rPr>
      </w:pPr>
      <w:ins w:id="2731"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732" w:author="ERCOT" w:date="2026-03-04T23:24:00Z" w16du:dateUtc="2026-03-05T05:24:00Z"/>
        </w:rPr>
      </w:pPr>
      <w:ins w:id="2733"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734" w:author="ERCOT" w:date="2026-03-04T23:24:00Z" w16du:dateUtc="2026-03-05T05:24:00Z"/>
        </w:rPr>
      </w:pPr>
      <w:ins w:id="273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736" w:author="ERCOT" w:date="2026-03-04T23:24:00Z" w16du:dateUtc="2026-03-05T05:24:00Z"/>
          <w:b/>
          <w:bCs/>
          <w:i/>
        </w:rPr>
      </w:pPr>
      <w:ins w:id="273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738" w:author="ERCOT" w:date="2026-03-04T23:24:00Z" w16du:dateUtc="2026-03-05T05:24:00Z"/>
          <w:iCs/>
          <w:szCs w:val="20"/>
        </w:rPr>
      </w:pPr>
      <w:ins w:id="273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740" w:author="ERCOT" w:date="2026-03-04T23:24:00Z" w16du:dateUtc="2026-03-05T05:24:00Z"/>
        </w:rPr>
      </w:pPr>
      <w:ins w:id="2741"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742" w:author="ERCOT" w:date="2026-03-04T23:24:00Z" w16du:dateUtc="2026-03-05T05:24:00Z"/>
        </w:rPr>
      </w:pPr>
      <w:ins w:id="2743"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744" w:author="ERCOT" w:date="2026-03-04T23:24:00Z" w16du:dateUtc="2026-03-05T05:24:00Z"/>
        </w:rPr>
      </w:pPr>
      <w:ins w:id="2745" w:author="ERCOT" w:date="2026-03-04T23:24:00Z" w16du:dateUtc="2026-03-05T05:24:00Z">
        <w:r w:rsidRPr="002C111D">
          <w:rPr>
            <w:szCs w:val="20"/>
            <w:lang w:eastAsia="x-none"/>
          </w:rPr>
          <w:lastRenderedPageBreak/>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746" w:author="ERCOT" w:date="2026-03-04T23:24:00Z" w16du:dateUtc="2026-03-05T05:24:00Z"/>
        </w:rPr>
      </w:pPr>
      <w:ins w:id="274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748" w:author="ERCOT" w:date="2026-03-04T23:24:00Z" w16du:dateUtc="2026-03-05T05:24:00Z"/>
        </w:rPr>
      </w:pPr>
      <w:ins w:id="2749"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750" w:author="ERCOT" w:date="2026-03-04T23:24:00Z" w16du:dateUtc="2026-03-05T05:24:00Z"/>
        </w:rPr>
      </w:pPr>
      <w:ins w:id="275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52"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753" w:author="ERCOT" w:date="2026-03-04T23:24:00Z" w16du:dateUtc="2026-03-05T05:24:00Z"/>
        </w:rPr>
      </w:pPr>
      <w:ins w:id="275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755" w:author="ERCOT" w:date="2026-03-04T23:24:00Z" w16du:dateUtc="2026-03-05T05:24:00Z"/>
        </w:rPr>
      </w:pPr>
      <w:ins w:id="275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757" w:author="ERCOT" w:date="2026-03-04T23:24:00Z" w16du:dateUtc="2026-03-05T05:24:00Z"/>
        </w:rPr>
      </w:pPr>
      <w:ins w:id="275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75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E842" w14:textId="77777777" w:rsidR="00A71AEE" w:rsidRDefault="00A71AEE">
      <w:r>
        <w:separator/>
      </w:r>
    </w:p>
  </w:endnote>
  <w:endnote w:type="continuationSeparator" w:id="0">
    <w:p w14:paraId="71A3092D" w14:textId="77777777" w:rsidR="00A71AEE" w:rsidRDefault="00A7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BEA7BEF"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C620F">
      <w:rPr>
        <w:rFonts w:ascii="Arial" w:hAnsi="Arial" w:cs="Arial"/>
        <w:sz w:val="18"/>
      </w:rPr>
      <w:t>43</w:t>
    </w:r>
    <w:r>
      <w:rPr>
        <w:rFonts w:ascii="Arial" w:hAnsi="Arial" w:cs="Arial"/>
        <w:sz w:val="18"/>
      </w:rPr>
      <w:t xml:space="preserve"> </w:t>
    </w:r>
    <w:r w:rsidR="00467B7F">
      <w:rPr>
        <w:rFonts w:ascii="Arial" w:hAnsi="Arial" w:cs="Arial"/>
        <w:sz w:val="18"/>
      </w:rPr>
      <w:t>C</w:t>
    </w:r>
    <w:r w:rsidR="008C620F">
      <w:rPr>
        <w:rFonts w:ascii="Arial" w:hAnsi="Arial" w:cs="Arial"/>
        <w:sz w:val="18"/>
      </w:rPr>
      <w:t>enterPoint Energy</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F773C8">
      <w:rPr>
        <w:rFonts w:ascii="Arial" w:hAnsi="Arial" w:cs="Arial"/>
        <w:sz w:val="18"/>
      </w:rPr>
      <w:t>40</w:t>
    </w:r>
    <w:r w:rsidR="00467B7F">
      <w:rPr>
        <w:rFonts w:ascii="Arial" w:hAnsi="Arial" w:cs="Arial"/>
        <w:sz w:val="18"/>
      </w:rPr>
      <w:t>8</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197F" w14:textId="77777777" w:rsidR="00A71AEE" w:rsidRDefault="00A71AEE">
      <w:r>
        <w:separator/>
      </w:r>
    </w:p>
  </w:footnote>
  <w:footnote w:type="continuationSeparator" w:id="0">
    <w:p w14:paraId="199CCBDB" w14:textId="77777777" w:rsidR="00A71AEE" w:rsidRDefault="00A7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4C26"/>
    <w:multiLevelType w:val="hybridMultilevel"/>
    <w:tmpl w:val="F22A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0"/>
  </w:num>
  <w:num w:numId="3" w16cid:durableId="1465851006">
    <w:abstractNumId w:val="22"/>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9"/>
  </w:num>
  <w:num w:numId="15" w16cid:durableId="437800973">
    <w:abstractNumId w:val="15"/>
  </w:num>
  <w:num w:numId="16" w16cid:durableId="700282402">
    <w:abstractNumId w:val="18"/>
  </w:num>
  <w:num w:numId="17" w16cid:durableId="1309476948">
    <w:abstractNumId w:val="19"/>
  </w:num>
  <w:num w:numId="18" w16cid:durableId="550963706">
    <w:abstractNumId w:val="10"/>
  </w:num>
  <w:num w:numId="19" w16cid:durableId="1284192548">
    <w:abstractNumId w:val="17"/>
  </w:num>
  <w:num w:numId="20" w16cid:durableId="856843399">
    <w:abstractNumId w:val="4"/>
  </w:num>
  <w:num w:numId="21" w16cid:durableId="1171601898">
    <w:abstractNumId w:val="7"/>
  </w:num>
  <w:num w:numId="22" w16cid:durableId="190920732">
    <w:abstractNumId w:val="5"/>
  </w:num>
  <w:num w:numId="23" w16cid:durableId="519398895">
    <w:abstractNumId w:val="21"/>
  </w:num>
  <w:num w:numId="24" w16cid:durableId="935097043">
    <w:abstractNumId w:val="8"/>
  </w:num>
  <w:num w:numId="25" w16cid:durableId="2064131136">
    <w:abstractNumId w:val="12"/>
  </w:num>
  <w:num w:numId="26" w16cid:durableId="1268149142">
    <w:abstractNumId w:val="11"/>
  </w:num>
  <w:num w:numId="27" w16cid:durableId="81950189">
    <w:abstractNumId w:val="6"/>
  </w:num>
  <w:num w:numId="28" w16cid:durableId="2050251956">
    <w:abstractNumId w:val="14"/>
  </w:num>
  <w:num w:numId="29" w16cid:durableId="460730629">
    <w:abstractNumId w:val="13"/>
  </w:num>
  <w:num w:numId="30" w16cid:durableId="513954877">
    <w:abstractNumId w:val="2"/>
  </w:num>
  <w:num w:numId="31" w16cid:durableId="18542238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CenterPoint Energy 040826">
    <w15:presenceInfo w15:providerId="None" w15:userId="CenterPoint Energy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728"/>
    <w:rsid w:val="000009C6"/>
    <w:rsid w:val="000009DE"/>
    <w:rsid w:val="00000B7E"/>
    <w:rsid w:val="00000B86"/>
    <w:rsid w:val="00000E2E"/>
    <w:rsid w:val="00000EA9"/>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253"/>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AB9"/>
    <w:rsid w:val="00006C01"/>
    <w:rsid w:val="00006FA5"/>
    <w:rsid w:val="00006FAB"/>
    <w:rsid w:val="000073DF"/>
    <w:rsid w:val="0000743D"/>
    <w:rsid w:val="000074BE"/>
    <w:rsid w:val="00007540"/>
    <w:rsid w:val="000077E8"/>
    <w:rsid w:val="00007991"/>
    <w:rsid w:val="00007C9E"/>
    <w:rsid w:val="00007D83"/>
    <w:rsid w:val="00007F13"/>
    <w:rsid w:val="000103A8"/>
    <w:rsid w:val="000104F5"/>
    <w:rsid w:val="000105E6"/>
    <w:rsid w:val="000109C4"/>
    <w:rsid w:val="000113A0"/>
    <w:rsid w:val="0001173A"/>
    <w:rsid w:val="00011C21"/>
    <w:rsid w:val="0001211B"/>
    <w:rsid w:val="000121A6"/>
    <w:rsid w:val="000123CA"/>
    <w:rsid w:val="000123CF"/>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6665"/>
    <w:rsid w:val="0001682E"/>
    <w:rsid w:val="00016C05"/>
    <w:rsid w:val="00017068"/>
    <w:rsid w:val="000172AC"/>
    <w:rsid w:val="000172C9"/>
    <w:rsid w:val="00017521"/>
    <w:rsid w:val="00017D8B"/>
    <w:rsid w:val="00017FDC"/>
    <w:rsid w:val="0002037F"/>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350"/>
    <w:rsid w:val="00023354"/>
    <w:rsid w:val="000233DE"/>
    <w:rsid w:val="00023526"/>
    <w:rsid w:val="00023571"/>
    <w:rsid w:val="00023572"/>
    <w:rsid w:val="000236E9"/>
    <w:rsid w:val="000238EC"/>
    <w:rsid w:val="000240AA"/>
    <w:rsid w:val="000242EC"/>
    <w:rsid w:val="000244CA"/>
    <w:rsid w:val="00024539"/>
    <w:rsid w:val="0002459F"/>
    <w:rsid w:val="00024833"/>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426"/>
    <w:rsid w:val="00030974"/>
    <w:rsid w:val="00030CC0"/>
    <w:rsid w:val="000310F5"/>
    <w:rsid w:val="000311A1"/>
    <w:rsid w:val="00031263"/>
    <w:rsid w:val="00031859"/>
    <w:rsid w:val="000318AE"/>
    <w:rsid w:val="000318BC"/>
    <w:rsid w:val="00031A1D"/>
    <w:rsid w:val="00031F27"/>
    <w:rsid w:val="000320DB"/>
    <w:rsid w:val="00032164"/>
    <w:rsid w:val="00032437"/>
    <w:rsid w:val="00032C33"/>
    <w:rsid w:val="00032ECF"/>
    <w:rsid w:val="000332E4"/>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80D"/>
    <w:rsid w:val="000378E7"/>
    <w:rsid w:val="00037A96"/>
    <w:rsid w:val="00037DAA"/>
    <w:rsid w:val="0004011D"/>
    <w:rsid w:val="00040459"/>
    <w:rsid w:val="000407F4"/>
    <w:rsid w:val="000408F5"/>
    <w:rsid w:val="000411B8"/>
    <w:rsid w:val="00041551"/>
    <w:rsid w:val="00041690"/>
    <w:rsid w:val="00041904"/>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F38"/>
    <w:rsid w:val="0005242C"/>
    <w:rsid w:val="000524E2"/>
    <w:rsid w:val="00052B50"/>
    <w:rsid w:val="00052C5D"/>
    <w:rsid w:val="00052D57"/>
    <w:rsid w:val="00052D66"/>
    <w:rsid w:val="00052FE7"/>
    <w:rsid w:val="000534A4"/>
    <w:rsid w:val="000534B1"/>
    <w:rsid w:val="00053526"/>
    <w:rsid w:val="00053808"/>
    <w:rsid w:val="00053BBD"/>
    <w:rsid w:val="00053C71"/>
    <w:rsid w:val="000541AB"/>
    <w:rsid w:val="000545E3"/>
    <w:rsid w:val="000548F9"/>
    <w:rsid w:val="00054A95"/>
    <w:rsid w:val="00054AED"/>
    <w:rsid w:val="00054C1D"/>
    <w:rsid w:val="00054DA8"/>
    <w:rsid w:val="00054F4C"/>
    <w:rsid w:val="000550FE"/>
    <w:rsid w:val="000551EE"/>
    <w:rsid w:val="000555C4"/>
    <w:rsid w:val="00056114"/>
    <w:rsid w:val="00056122"/>
    <w:rsid w:val="000563A2"/>
    <w:rsid w:val="0005665F"/>
    <w:rsid w:val="00056928"/>
    <w:rsid w:val="00056A18"/>
    <w:rsid w:val="00056D84"/>
    <w:rsid w:val="00057102"/>
    <w:rsid w:val="000573FC"/>
    <w:rsid w:val="00057574"/>
    <w:rsid w:val="00057B9F"/>
    <w:rsid w:val="00057C57"/>
    <w:rsid w:val="00057D79"/>
    <w:rsid w:val="000602E9"/>
    <w:rsid w:val="000606A5"/>
    <w:rsid w:val="00060A5A"/>
    <w:rsid w:val="00060B5E"/>
    <w:rsid w:val="00061977"/>
    <w:rsid w:val="000619FE"/>
    <w:rsid w:val="00061E21"/>
    <w:rsid w:val="000621F1"/>
    <w:rsid w:val="00062364"/>
    <w:rsid w:val="00062398"/>
    <w:rsid w:val="0006270A"/>
    <w:rsid w:val="00062A92"/>
    <w:rsid w:val="00062CAD"/>
    <w:rsid w:val="00062FC7"/>
    <w:rsid w:val="0006318A"/>
    <w:rsid w:val="0006319E"/>
    <w:rsid w:val="000631E8"/>
    <w:rsid w:val="000636F3"/>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09"/>
    <w:rsid w:val="00066B29"/>
    <w:rsid w:val="00066BD6"/>
    <w:rsid w:val="00067387"/>
    <w:rsid w:val="000673A9"/>
    <w:rsid w:val="000676FE"/>
    <w:rsid w:val="00067913"/>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6CE"/>
    <w:rsid w:val="00073965"/>
    <w:rsid w:val="0007465A"/>
    <w:rsid w:val="00074704"/>
    <w:rsid w:val="000749A4"/>
    <w:rsid w:val="00074A3A"/>
    <w:rsid w:val="00074E32"/>
    <w:rsid w:val="00074F6D"/>
    <w:rsid w:val="0007547C"/>
    <w:rsid w:val="000758B9"/>
    <w:rsid w:val="000761B8"/>
    <w:rsid w:val="00076231"/>
    <w:rsid w:val="0007682E"/>
    <w:rsid w:val="00076CF6"/>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4F29"/>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31D1"/>
    <w:rsid w:val="00093610"/>
    <w:rsid w:val="000938F9"/>
    <w:rsid w:val="00093981"/>
    <w:rsid w:val="000943A9"/>
    <w:rsid w:val="00094C04"/>
    <w:rsid w:val="00094CB0"/>
    <w:rsid w:val="00094E93"/>
    <w:rsid w:val="00094E9C"/>
    <w:rsid w:val="000952FD"/>
    <w:rsid w:val="00095571"/>
    <w:rsid w:val="00095627"/>
    <w:rsid w:val="00095C32"/>
    <w:rsid w:val="00095E55"/>
    <w:rsid w:val="000963F3"/>
    <w:rsid w:val="00096744"/>
    <w:rsid w:val="000967B0"/>
    <w:rsid w:val="000967BA"/>
    <w:rsid w:val="00096EB9"/>
    <w:rsid w:val="00097288"/>
    <w:rsid w:val="00097560"/>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975"/>
    <w:rsid w:val="000A1BEA"/>
    <w:rsid w:val="000A1EF5"/>
    <w:rsid w:val="000A2139"/>
    <w:rsid w:val="000A2361"/>
    <w:rsid w:val="000A265E"/>
    <w:rsid w:val="000A2999"/>
    <w:rsid w:val="000A2A39"/>
    <w:rsid w:val="000A2B0E"/>
    <w:rsid w:val="000A2C3B"/>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73A0"/>
    <w:rsid w:val="000A7878"/>
    <w:rsid w:val="000A7DE7"/>
    <w:rsid w:val="000A7E39"/>
    <w:rsid w:val="000B0428"/>
    <w:rsid w:val="000B0442"/>
    <w:rsid w:val="000B0656"/>
    <w:rsid w:val="000B0955"/>
    <w:rsid w:val="000B0F40"/>
    <w:rsid w:val="000B1018"/>
    <w:rsid w:val="000B114E"/>
    <w:rsid w:val="000B1477"/>
    <w:rsid w:val="000B16F5"/>
    <w:rsid w:val="000B1705"/>
    <w:rsid w:val="000B18CD"/>
    <w:rsid w:val="000B2105"/>
    <w:rsid w:val="000B271E"/>
    <w:rsid w:val="000B2C8A"/>
    <w:rsid w:val="000B2F22"/>
    <w:rsid w:val="000B3046"/>
    <w:rsid w:val="000B3122"/>
    <w:rsid w:val="000B382D"/>
    <w:rsid w:val="000B41DA"/>
    <w:rsid w:val="000B41EB"/>
    <w:rsid w:val="000B4535"/>
    <w:rsid w:val="000B4AAA"/>
    <w:rsid w:val="000B4D05"/>
    <w:rsid w:val="000B4D35"/>
    <w:rsid w:val="000B4F23"/>
    <w:rsid w:val="000B52C3"/>
    <w:rsid w:val="000B53E6"/>
    <w:rsid w:val="000B541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BC4"/>
    <w:rsid w:val="000C4C7C"/>
    <w:rsid w:val="000C4E33"/>
    <w:rsid w:val="000C4F2A"/>
    <w:rsid w:val="000C531E"/>
    <w:rsid w:val="000C5A9F"/>
    <w:rsid w:val="000C5BE5"/>
    <w:rsid w:val="000C5DBC"/>
    <w:rsid w:val="000C5F58"/>
    <w:rsid w:val="000C6485"/>
    <w:rsid w:val="000C6617"/>
    <w:rsid w:val="000C69F5"/>
    <w:rsid w:val="000C798B"/>
    <w:rsid w:val="000C79CE"/>
    <w:rsid w:val="000C7A88"/>
    <w:rsid w:val="000C7B8C"/>
    <w:rsid w:val="000C7C82"/>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D0D"/>
    <w:rsid w:val="000E0D10"/>
    <w:rsid w:val="000E1065"/>
    <w:rsid w:val="000E10F8"/>
    <w:rsid w:val="000E1189"/>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333E"/>
    <w:rsid w:val="000E3707"/>
    <w:rsid w:val="000E3B42"/>
    <w:rsid w:val="000E3EA2"/>
    <w:rsid w:val="000E4177"/>
    <w:rsid w:val="000E43A6"/>
    <w:rsid w:val="000E4406"/>
    <w:rsid w:val="000E455F"/>
    <w:rsid w:val="000E4638"/>
    <w:rsid w:val="000E495B"/>
    <w:rsid w:val="000E4DB0"/>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8D"/>
    <w:rsid w:val="000F0AC2"/>
    <w:rsid w:val="000F114D"/>
    <w:rsid w:val="000F13C5"/>
    <w:rsid w:val="000F14F8"/>
    <w:rsid w:val="000F15EE"/>
    <w:rsid w:val="000F180B"/>
    <w:rsid w:val="000F2127"/>
    <w:rsid w:val="000F2288"/>
    <w:rsid w:val="000F2791"/>
    <w:rsid w:val="000F290E"/>
    <w:rsid w:val="000F2DB0"/>
    <w:rsid w:val="000F308F"/>
    <w:rsid w:val="000F3375"/>
    <w:rsid w:val="000F39D4"/>
    <w:rsid w:val="000F3BFD"/>
    <w:rsid w:val="000F3C51"/>
    <w:rsid w:val="000F3D3F"/>
    <w:rsid w:val="000F3EAC"/>
    <w:rsid w:val="000F4163"/>
    <w:rsid w:val="000F43C4"/>
    <w:rsid w:val="000F4468"/>
    <w:rsid w:val="000F459F"/>
    <w:rsid w:val="000F491A"/>
    <w:rsid w:val="000F499D"/>
    <w:rsid w:val="000F4C73"/>
    <w:rsid w:val="000F50A5"/>
    <w:rsid w:val="000F5379"/>
    <w:rsid w:val="000F5725"/>
    <w:rsid w:val="000F58BF"/>
    <w:rsid w:val="000F591E"/>
    <w:rsid w:val="000F5967"/>
    <w:rsid w:val="000F59CE"/>
    <w:rsid w:val="000F5BED"/>
    <w:rsid w:val="000F5D68"/>
    <w:rsid w:val="000F5E18"/>
    <w:rsid w:val="000F5E7E"/>
    <w:rsid w:val="000F601E"/>
    <w:rsid w:val="000F6143"/>
    <w:rsid w:val="000F63E2"/>
    <w:rsid w:val="000F67FC"/>
    <w:rsid w:val="000F6829"/>
    <w:rsid w:val="000F6B94"/>
    <w:rsid w:val="000F7368"/>
    <w:rsid w:val="000F777C"/>
    <w:rsid w:val="000F7B30"/>
    <w:rsid w:val="000F7EF0"/>
    <w:rsid w:val="00100106"/>
    <w:rsid w:val="00100468"/>
    <w:rsid w:val="0010059B"/>
    <w:rsid w:val="0010064E"/>
    <w:rsid w:val="00100C1C"/>
    <w:rsid w:val="00100F93"/>
    <w:rsid w:val="0010108A"/>
    <w:rsid w:val="0010153A"/>
    <w:rsid w:val="00101700"/>
    <w:rsid w:val="0010171D"/>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A6"/>
    <w:rsid w:val="001125FC"/>
    <w:rsid w:val="001127E4"/>
    <w:rsid w:val="00112AD5"/>
    <w:rsid w:val="00112BE2"/>
    <w:rsid w:val="00112CB8"/>
    <w:rsid w:val="00112DC3"/>
    <w:rsid w:val="00112E02"/>
    <w:rsid w:val="00112EAB"/>
    <w:rsid w:val="001131B2"/>
    <w:rsid w:val="0011332C"/>
    <w:rsid w:val="00113611"/>
    <w:rsid w:val="001139D1"/>
    <w:rsid w:val="00113C4D"/>
    <w:rsid w:val="00114153"/>
    <w:rsid w:val="0011417F"/>
    <w:rsid w:val="001144EA"/>
    <w:rsid w:val="001147E1"/>
    <w:rsid w:val="00114B7B"/>
    <w:rsid w:val="00114E61"/>
    <w:rsid w:val="00114FBE"/>
    <w:rsid w:val="0011521C"/>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C53"/>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4D0"/>
    <w:rsid w:val="00124C59"/>
    <w:rsid w:val="001250C2"/>
    <w:rsid w:val="001251E7"/>
    <w:rsid w:val="001253C8"/>
    <w:rsid w:val="0012570D"/>
    <w:rsid w:val="00126491"/>
    <w:rsid w:val="0012656D"/>
    <w:rsid w:val="0012689B"/>
    <w:rsid w:val="00126A8E"/>
    <w:rsid w:val="00126CCE"/>
    <w:rsid w:val="00126CE5"/>
    <w:rsid w:val="00126CEA"/>
    <w:rsid w:val="00126D6A"/>
    <w:rsid w:val="00126E9F"/>
    <w:rsid w:val="00127038"/>
    <w:rsid w:val="00127082"/>
    <w:rsid w:val="00127138"/>
    <w:rsid w:val="00127491"/>
    <w:rsid w:val="00127703"/>
    <w:rsid w:val="00127843"/>
    <w:rsid w:val="00127BB4"/>
    <w:rsid w:val="00130207"/>
    <w:rsid w:val="00130564"/>
    <w:rsid w:val="00130C9A"/>
    <w:rsid w:val="00130FEA"/>
    <w:rsid w:val="001313B4"/>
    <w:rsid w:val="001314D1"/>
    <w:rsid w:val="00131987"/>
    <w:rsid w:val="00131D1A"/>
    <w:rsid w:val="00131FCE"/>
    <w:rsid w:val="00132565"/>
    <w:rsid w:val="00132695"/>
    <w:rsid w:val="00132D19"/>
    <w:rsid w:val="00132D21"/>
    <w:rsid w:val="00133084"/>
    <w:rsid w:val="00133287"/>
    <w:rsid w:val="001335E7"/>
    <w:rsid w:val="00133929"/>
    <w:rsid w:val="00133AF4"/>
    <w:rsid w:val="00133DBE"/>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D49"/>
    <w:rsid w:val="00135D89"/>
    <w:rsid w:val="00135F9B"/>
    <w:rsid w:val="0013622A"/>
    <w:rsid w:val="001363DC"/>
    <w:rsid w:val="00136509"/>
    <w:rsid w:val="0013696A"/>
    <w:rsid w:val="00136A1F"/>
    <w:rsid w:val="00136AC9"/>
    <w:rsid w:val="00137503"/>
    <w:rsid w:val="001376AF"/>
    <w:rsid w:val="00137A29"/>
    <w:rsid w:val="00137ABF"/>
    <w:rsid w:val="00137ADD"/>
    <w:rsid w:val="00137B6B"/>
    <w:rsid w:val="00137CFE"/>
    <w:rsid w:val="00137DE6"/>
    <w:rsid w:val="001400DB"/>
    <w:rsid w:val="00140505"/>
    <w:rsid w:val="00140D1D"/>
    <w:rsid w:val="00140F30"/>
    <w:rsid w:val="00140FE9"/>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997"/>
    <w:rsid w:val="00144A3A"/>
    <w:rsid w:val="00144AFA"/>
    <w:rsid w:val="00144C42"/>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21E"/>
    <w:rsid w:val="001548DE"/>
    <w:rsid w:val="00154A71"/>
    <w:rsid w:val="00154C87"/>
    <w:rsid w:val="00154DD9"/>
    <w:rsid w:val="00155357"/>
    <w:rsid w:val="0015538D"/>
    <w:rsid w:val="001553FA"/>
    <w:rsid w:val="0015558B"/>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751"/>
    <w:rsid w:val="001617EF"/>
    <w:rsid w:val="001618D3"/>
    <w:rsid w:val="00161ABA"/>
    <w:rsid w:val="00161C7F"/>
    <w:rsid w:val="0016218C"/>
    <w:rsid w:val="0016281D"/>
    <w:rsid w:val="00162B20"/>
    <w:rsid w:val="00162F2C"/>
    <w:rsid w:val="001631A4"/>
    <w:rsid w:val="001632B5"/>
    <w:rsid w:val="00163345"/>
    <w:rsid w:val="001638DB"/>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5E6"/>
    <w:rsid w:val="0016762C"/>
    <w:rsid w:val="001678B5"/>
    <w:rsid w:val="00167AB3"/>
    <w:rsid w:val="00167D6C"/>
    <w:rsid w:val="00167E24"/>
    <w:rsid w:val="0017027D"/>
    <w:rsid w:val="0017066D"/>
    <w:rsid w:val="001708B1"/>
    <w:rsid w:val="00171B6C"/>
    <w:rsid w:val="00171D5F"/>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962"/>
    <w:rsid w:val="0018096D"/>
    <w:rsid w:val="00180BA0"/>
    <w:rsid w:val="001810A1"/>
    <w:rsid w:val="0018117D"/>
    <w:rsid w:val="001811F7"/>
    <w:rsid w:val="00181A3C"/>
    <w:rsid w:val="00181BE8"/>
    <w:rsid w:val="001820AA"/>
    <w:rsid w:val="00182374"/>
    <w:rsid w:val="001823C9"/>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DD6"/>
    <w:rsid w:val="00186111"/>
    <w:rsid w:val="0018680C"/>
    <w:rsid w:val="00186901"/>
    <w:rsid w:val="00186A2C"/>
    <w:rsid w:val="001872D6"/>
    <w:rsid w:val="00187C32"/>
    <w:rsid w:val="00187D5A"/>
    <w:rsid w:val="00190191"/>
    <w:rsid w:val="00190214"/>
    <w:rsid w:val="001903DF"/>
    <w:rsid w:val="00190741"/>
    <w:rsid w:val="001908F8"/>
    <w:rsid w:val="00190A1B"/>
    <w:rsid w:val="00190B35"/>
    <w:rsid w:val="00190C34"/>
    <w:rsid w:val="001911D6"/>
    <w:rsid w:val="00191852"/>
    <w:rsid w:val="00191872"/>
    <w:rsid w:val="001918D9"/>
    <w:rsid w:val="00191BF6"/>
    <w:rsid w:val="00191D1A"/>
    <w:rsid w:val="00191DE5"/>
    <w:rsid w:val="00191E78"/>
    <w:rsid w:val="00192128"/>
    <w:rsid w:val="00192205"/>
    <w:rsid w:val="00192B7F"/>
    <w:rsid w:val="00192ECE"/>
    <w:rsid w:val="00192F75"/>
    <w:rsid w:val="001930E6"/>
    <w:rsid w:val="0019314C"/>
    <w:rsid w:val="00193273"/>
    <w:rsid w:val="0019331F"/>
    <w:rsid w:val="00193749"/>
    <w:rsid w:val="001937D1"/>
    <w:rsid w:val="00193B8F"/>
    <w:rsid w:val="00193F5C"/>
    <w:rsid w:val="00193F90"/>
    <w:rsid w:val="001944A1"/>
    <w:rsid w:val="00194559"/>
    <w:rsid w:val="001946A9"/>
    <w:rsid w:val="00194A18"/>
    <w:rsid w:val="00194A1E"/>
    <w:rsid w:val="00194DF1"/>
    <w:rsid w:val="001951CF"/>
    <w:rsid w:val="00195313"/>
    <w:rsid w:val="001957B4"/>
    <w:rsid w:val="00195CE1"/>
    <w:rsid w:val="00195D19"/>
    <w:rsid w:val="00195DC1"/>
    <w:rsid w:val="001963BA"/>
    <w:rsid w:val="00196487"/>
    <w:rsid w:val="00196760"/>
    <w:rsid w:val="00196A26"/>
    <w:rsid w:val="00196C5B"/>
    <w:rsid w:val="00196C60"/>
    <w:rsid w:val="001970B5"/>
    <w:rsid w:val="00197766"/>
    <w:rsid w:val="00197938"/>
    <w:rsid w:val="00197A82"/>
    <w:rsid w:val="00197B42"/>
    <w:rsid w:val="00197BE9"/>
    <w:rsid w:val="00197F37"/>
    <w:rsid w:val="001A0BC0"/>
    <w:rsid w:val="001A0CB4"/>
    <w:rsid w:val="001A0F38"/>
    <w:rsid w:val="001A0FE4"/>
    <w:rsid w:val="001A10EE"/>
    <w:rsid w:val="001A11CD"/>
    <w:rsid w:val="001A1283"/>
    <w:rsid w:val="001A13B9"/>
    <w:rsid w:val="001A14B3"/>
    <w:rsid w:val="001A1737"/>
    <w:rsid w:val="001A1941"/>
    <w:rsid w:val="001A1EAB"/>
    <w:rsid w:val="001A239C"/>
    <w:rsid w:val="001A24CC"/>
    <w:rsid w:val="001A30F5"/>
    <w:rsid w:val="001A31F2"/>
    <w:rsid w:val="001A33AB"/>
    <w:rsid w:val="001A3590"/>
    <w:rsid w:val="001A35B9"/>
    <w:rsid w:val="001A3CA4"/>
    <w:rsid w:val="001A3DD8"/>
    <w:rsid w:val="001A48A2"/>
    <w:rsid w:val="001A48D2"/>
    <w:rsid w:val="001A4B96"/>
    <w:rsid w:val="001A4BCB"/>
    <w:rsid w:val="001A4E30"/>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9BD"/>
    <w:rsid w:val="001B7AA9"/>
    <w:rsid w:val="001B7AE6"/>
    <w:rsid w:val="001B7B78"/>
    <w:rsid w:val="001C0265"/>
    <w:rsid w:val="001C02A4"/>
    <w:rsid w:val="001C097E"/>
    <w:rsid w:val="001C0BE2"/>
    <w:rsid w:val="001C0E31"/>
    <w:rsid w:val="001C0EBB"/>
    <w:rsid w:val="001C134E"/>
    <w:rsid w:val="001C142A"/>
    <w:rsid w:val="001C15B8"/>
    <w:rsid w:val="001C1622"/>
    <w:rsid w:val="001C16B6"/>
    <w:rsid w:val="001C19D9"/>
    <w:rsid w:val="001C1F05"/>
    <w:rsid w:val="001C215A"/>
    <w:rsid w:val="001C2548"/>
    <w:rsid w:val="001C2849"/>
    <w:rsid w:val="001C2AD7"/>
    <w:rsid w:val="001C2D33"/>
    <w:rsid w:val="001C303C"/>
    <w:rsid w:val="001C32C8"/>
    <w:rsid w:val="001C3388"/>
    <w:rsid w:val="001C389A"/>
    <w:rsid w:val="001C3BFB"/>
    <w:rsid w:val="001C3E32"/>
    <w:rsid w:val="001C4398"/>
    <w:rsid w:val="001C448B"/>
    <w:rsid w:val="001C4E98"/>
    <w:rsid w:val="001C50B1"/>
    <w:rsid w:val="001C5559"/>
    <w:rsid w:val="001C5A3A"/>
    <w:rsid w:val="001C5DD5"/>
    <w:rsid w:val="001C606E"/>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9D0"/>
    <w:rsid w:val="001D2CB0"/>
    <w:rsid w:val="001D2CD1"/>
    <w:rsid w:val="001D30BF"/>
    <w:rsid w:val="001D32B6"/>
    <w:rsid w:val="001D3790"/>
    <w:rsid w:val="001D3947"/>
    <w:rsid w:val="001D3949"/>
    <w:rsid w:val="001D39B6"/>
    <w:rsid w:val="001D3A82"/>
    <w:rsid w:val="001D3DF8"/>
    <w:rsid w:val="001D4314"/>
    <w:rsid w:val="001D4378"/>
    <w:rsid w:val="001D438F"/>
    <w:rsid w:val="001D47DF"/>
    <w:rsid w:val="001D48B9"/>
    <w:rsid w:val="001D55E4"/>
    <w:rsid w:val="001D57FE"/>
    <w:rsid w:val="001D5C50"/>
    <w:rsid w:val="001D5CAA"/>
    <w:rsid w:val="001D5D79"/>
    <w:rsid w:val="001D5E47"/>
    <w:rsid w:val="001D63D8"/>
    <w:rsid w:val="001D6485"/>
    <w:rsid w:val="001D6D6A"/>
    <w:rsid w:val="001D711A"/>
    <w:rsid w:val="001D71E5"/>
    <w:rsid w:val="001D7365"/>
    <w:rsid w:val="001D760E"/>
    <w:rsid w:val="001D7610"/>
    <w:rsid w:val="001E099F"/>
    <w:rsid w:val="001E0C7B"/>
    <w:rsid w:val="001E108E"/>
    <w:rsid w:val="001E1308"/>
    <w:rsid w:val="001E1359"/>
    <w:rsid w:val="001E13DF"/>
    <w:rsid w:val="001E1A30"/>
    <w:rsid w:val="001E1C44"/>
    <w:rsid w:val="001E1EE3"/>
    <w:rsid w:val="001E267F"/>
    <w:rsid w:val="001E2A20"/>
    <w:rsid w:val="001E327F"/>
    <w:rsid w:val="001E3570"/>
    <w:rsid w:val="001E385F"/>
    <w:rsid w:val="001E3AC2"/>
    <w:rsid w:val="001E3B0B"/>
    <w:rsid w:val="001E3E6C"/>
    <w:rsid w:val="001E40AC"/>
    <w:rsid w:val="001E429A"/>
    <w:rsid w:val="001E42E3"/>
    <w:rsid w:val="001E4944"/>
    <w:rsid w:val="001E51EF"/>
    <w:rsid w:val="001E5255"/>
    <w:rsid w:val="001E5510"/>
    <w:rsid w:val="001E5765"/>
    <w:rsid w:val="001E58BD"/>
    <w:rsid w:val="001E58EB"/>
    <w:rsid w:val="001E5940"/>
    <w:rsid w:val="001E5967"/>
    <w:rsid w:val="001E5E56"/>
    <w:rsid w:val="001E5ED5"/>
    <w:rsid w:val="001E5F36"/>
    <w:rsid w:val="001E5FF9"/>
    <w:rsid w:val="001E6617"/>
    <w:rsid w:val="001E682B"/>
    <w:rsid w:val="001E6C46"/>
    <w:rsid w:val="001E6D05"/>
    <w:rsid w:val="001E6E5B"/>
    <w:rsid w:val="001E71E5"/>
    <w:rsid w:val="001E7353"/>
    <w:rsid w:val="001E79A7"/>
    <w:rsid w:val="001E7C41"/>
    <w:rsid w:val="001F02DA"/>
    <w:rsid w:val="001F02F6"/>
    <w:rsid w:val="001F0417"/>
    <w:rsid w:val="001F04B1"/>
    <w:rsid w:val="001F0742"/>
    <w:rsid w:val="001F079E"/>
    <w:rsid w:val="001F0967"/>
    <w:rsid w:val="001F0C80"/>
    <w:rsid w:val="001F0CA7"/>
    <w:rsid w:val="001F0E78"/>
    <w:rsid w:val="001F0ED1"/>
    <w:rsid w:val="001F1282"/>
    <w:rsid w:val="001F1334"/>
    <w:rsid w:val="001F13D0"/>
    <w:rsid w:val="001F1865"/>
    <w:rsid w:val="001F1CAA"/>
    <w:rsid w:val="001F2073"/>
    <w:rsid w:val="001F2A54"/>
    <w:rsid w:val="001F31A0"/>
    <w:rsid w:val="001F31F8"/>
    <w:rsid w:val="001F36F8"/>
    <w:rsid w:val="001F38F0"/>
    <w:rsid w:val="001F3923"/>
    <w:rsid w:val="001F396D"/>
    <w:rsid w:val="001F3C5F"/>
    <w:rsid w:val="001F3D18"/>
    <w:rsid w:val="001F41A9"/>
    <w:rsid w:val="001F4443"/>
    <w:rsid w:val="001F446C"/>
    <w:rsid w:val="001F44FF"/>
    <w:rsid w:val="001F48E3"/>
    <w:rsid w:val="001F4957"/>
    <w:rsid w:val="001F4AA7"/>
    <w:rsid w:val="001F4E31"/>
    <w:rsid w:val="001F584A"/>
    <w:rsid w:val="001F58AA"/>
    <w:rsid w:val="001F590C"/>
    <w:rsid w:val="001F5F00"/>
    <w:rsid w:val="001F6024"/>
    <w:rsid w:val="001F6459"/>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F71"/>
    <w:rsid w:val="002074B4"/>
    <w:rsid w:val="00207531"/>
    <w:rsid w:val="0020765A"/>
    <w:rsid w:val="002079CC"/>
    <w:rsid w:val="00207A36"/>
    <w:rsid w:val="00207BE2"/>
    <w:rsid w:val="0021027C"/>
    <w:rsid w:val="00210AD6"/>
    <w:rsid w:val="00210BA4"/>
    <w:rsid w:val="002111A6"/>
    <w:rsid w:val="0021142B"/>
    <w:rsid w:val="00211476"/>
    <w:rsid w:val="00211559"/>
    <w:rsid w:val="002115F7"/>
    <w:rsid w:val="002116F9"/>
    <w:rsid w:val="002117EE"/>
    <w:rsid w:val="00211F23"/>
    <w:rsid w:val="00212125"/>
    <w:rsid w:val="00212226"/>
    <w:rsid w:val="00212720"/>
    <w:rsid w:val="00212850"/>
    <w:rsid w:val="002129C6"/>
    <w:rsid w:val="00212C7A"/>
    <w:rsid w:val="00212CF3"/>
    <w:rsid w:val="00212EA3"/>
    <w:rsid w:val="00212F21"/>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74E"/>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5B9"/>
    <w:rsid w:val="002215DE"/>
    <w:rsid w:val="00221693"/>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51C3"/>
    <w:rsid w:val="002254FC"/>
    <w:rsid w:val="00225813"/>
    <w:rsid w:val="002259DC"/>
    <w:rsid w:val="00225A9B"/>
    <w:rsid w:val="00225FE3"/>
    <w:rsid w:val="002261DA"/>
    <w:rsid w:val="002264BA"/>
    <w:rsid w:val="00226900"/>
    <w:rsid w:val="0022693A"/>
    <w:rsid w:val="00226AB5"/>
    <w:rsid w:val="00226B7B"/>
    <w:rsid w:val="00226BD2"/>
    <w:rsid w:val="00226E44"/>
    <w:rsid w:val="002272AD"/>
    <w:rsid w:val="00227531"/>
    <w:rsid w:val="002275D8"/>
    <w:rsid w:val="00227F51"/>
    <w:rsid w:val="00227FF5"/>
    <w:rsid w:val="00230AE8"/>
    <w:rsid w:val="00230B50"/>
    <w:rsid w:val="00230C9D"/>
    <w:rsid w:val="002317A9"/>
    <w:rsid w:val="002317D7"/>
    <w:rsid w:val="00231B95"/>
    <w:rsid w:val="00231D1D"/>
    <w:rsid w:val="00231DBE"/>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E44"/>
    <w:rsid w:val="0023609B"/>
    <w:rsid w:val="00236169"/>
    <w:rsid w:val="00236336"/>
    <w:rsid w:val="0023671F"/>
    <w:rsid w:val="0023689B"/>
    <w:rsid w:val="00236A0D"/>
    <w:rsid w:val="00236D34"/>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476"/>
    <w:rsid w:val="00241811"/>
    <w:rsid w:val="0024184A"/>
    <w:rsid w:val="00241B22"/>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616A"/>
    <w:rsid w:val="0024665D"/>
    <w:rsid w:val="00246857"/>
    <w:rsid w:val="002468D9"/>
    <w:rsid w:val="00247532"/>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2A5"/>
    <w:rsid w:val="002613B7"/>
    <w:rsid w:val="00261995"/>
    <w:rsid w:val="00261B13"/>
    <w:rsid w:val="00261C4F"/>
    <w:rsid w:val="00261D56"/>
    <w:rsid w:val="00261D69"/>
    <w:rsid w:val="00261E33"/>
    <w:rsid w:val="0026221A"/>
    <w:rsid w:val="00262320"/>
    <w:rsid w:val="0026295D"/>
    <w:rsid w:val="00262A22"/>
    <w:rsid w:val="00262BF5"/>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68"/>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15A"/>
    <w:rsid w:val="0027552E"/>
    <w:rsid w:val="002759B1"/>
    <w:rsid w:val="00276141"/>
    <w:rsid w:val="002761F9"/>
    <w:rsid w:val="0027651B"/>
    <w:rsid w:val="0027654B"/>
    <w:rsid w:val="002765FA"/>
    <w:rsid w:val="00276A99"/>
    <w:rsid w:val="00276FD9"/>
    <w:rsid w:val="0027745A"/>
    <w:rsid w:val="00277A4D"/>
    <w:rsid w:val="00277CB5"/>
    <w:rsid w:val="00277DF3"/>
    <w:rsid w:val="00280720"/>
    <w:rsid w:val="00280727"/>
    <w:rsid w:val="002809EE"/>
    <w:rsid w:val="00280B1B"/>
    <w:rsid w:val="00280BAC"/>
    <w:rsid w:val="002810AC"/>
    <w:rsid w:val="002813F9"/>
    <w:rsid w:val="002817BD"/>
    <w:rsid w:val="00281A24"/>
    <w:rsid w:val="00281BEE"/>
    <w:rsid w:val="00281EF2"/>
    <w:rsid w:val="0028231A"/>
    <w:rsid w:val="002823E0"/>
    <w:rsid w:val="002824C4"/>
    <w:rsid w:val="002827F3"/>
    <w:rsid w:val="00282827"/>
    <w:rsid w:val="00282A82"/>
    <w:rsid w:val="00282A93"/>
    <w:rsid w:val="00282BFF"/>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958"/>
    <w:rsid w:val="00287CB9"/>
    <w:rsid w:val="002909D4"/>
    <w:rsid w:val="00290B50"/>
    <w:rsid w:val="00291118"/>
    <w:rsid w:val="0029114F"/>
    <w:rsid w:val="0029136B"/>
    <w:rsid w:val="00291512"/>
    <w:rsid w:val="00291634"/>
    <w:rsid w:val="00291AE3"/>
    <w:rsid w:val="00291AF5"/>
    <w:rsid w:val="00291C2E"/>
    <w:rsid w:val="00291FA6"/>
    <w:rsid w:val="0029272A"/>
    <w:rsid w:val="00292910"/>
    <w:rsid w:val="00292C61"/>
    <w:rsid w:val="00293446"/>
    <w:rsid w:val="002938BE"/>
    <w:rsid w:val="00293C96"/>
    <w:rsid w:val="00293EF2"/>
    <w:rsid w:val="00294957"/>
    <w:rsid w:val="00294BAA"/>
    <w:rsid w:val="00294D5F"/>
    <w:rsid w:val="00294E89"/>
    <w:rsid w:val="00295014"/>
    <w:rsid w:val="002950E1"/>
    <w:rsid w:val="002951BB"/>
    <w:rsid w:val="0029547F"/>
    <w:rsid w:val="0029567B"/>
    <w:rsid w:val="00295788"/>
    <w:rsid w:val="002957C1"/>
    <w:rsid w:val="002959AA"/>
    <w:rsid w:val="00295FCD"/>
    <w:rsid w:val="002960C3"/>
    <w:rsid w:val="00296492"/>
    <w:rsid w:val="0029654B"/>
    <w:rsid w:val="002966F3"/>
    <w:rsid w:val="0029674E"/>
    <w:rsid w:val="00296833"/>
    <w:rsid w:val="00296973"/>
    <w:rsid w:val="00296C00"/>
    <w:rsid w:val="00296C1A"/>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4FCD"/>
    <w:rsid w:val="002A5077"/>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BFA"/>
    <w:rsid w:val="002A7D66"/>
    <w:rsid w:val="002A7FCB"/>
    <w:rsid w:val="002B00EF"/>
    <w:rsid w:val="002B0452"/>
    <w:rsid w:val="002B053D"/>
    <w:rsid w:val="002B071A"/>
    <w:rsid w:val="002B0A69"/>
    <w:rsid w:val="002B0E04"/>
    <w:rsid w:val="002B1208"/>
    <w:rsid w:val="002B1BBE"/>
    <w:rsid w:val="002B1D47"/>
    <w:rsid w:val="002B20E6"/>
    <w:rsid w:val="002B21A0"/>
    <w:rsid w:val="002B246F"/>
    <w:rsid w:val="002B2CE9"/>
    <w:rsid w:val="002B2E0D"/>
    <w:rsid w:val="002B2FBF"/>
    <w:rsid w:val="002B30A4"/>
    <w:rsid w:val="002B3CEC"/>
    <w:rsid w:val="002B403D"/>
    <w:rsid w:val="002B4104"/>
    <w:rsid w:val="002B441F"/>
    <w:rsid w:val="002B4811"/>
    <w:rsid w:val="002B481E"/>
    <w:rsid w:val="002B4DE2"/>
    <w:rsid w:val="002B4E5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D89"/>
    <w:rsid w:val="002C7089"/>
    <w:rsid w:val="002C70F1"/>
    <w:rsid w:val="002C7464"/>
    <w:rsid w:val="002C7530"/>
    <w:rsid w:val="002C764D"/>
    <w:rsid w:val="002C7869"/>
    <w:rsid w:val="002D055A"/>
    <w:rsid w:val="002D0B70"/>
    <w:rsid w:val="002D0C21"/>
    <w:rsid w:val="002D0E2F"/>
    <w:rsid w:val="002D0E71"/>
    <w:rsid w:val="002D139A"/>
    <w:rsid w:val="002D1429"/>
    <w:rsid w:val="002D1D74"/>
    <w:rsid w:val="002D1E0E"/>
    <w:rsid w:val="002D246D"/>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845"/>
    <w:rsid w:val="002E09DC"/>
    <w:rsid w:val="002E0A00"/>
    <w:rsid w:val="002E0AC6"/>
    <w:rsid w:val="002E0CDA"/>
    <w:rsid w:val="002E0E92"/>
    <w:rsid w:val="002E107A"/>
    <w:rsid w:val="002E166F"/>
    <w:rsid w:val="002E17F8"/>
    <w:rsid w:val="002E1810"/>
    <w:rsid w:val="002E1BDD"/>
    <w:rsid w:val="002E24A2"/>
    <w:rsid w:val="002E2B75"/>
    <w:rsid w:val="002E2C0D"/>
    <w:rsid w:val="002E31CA"/>
    <w:rsid w:val="002E32E2"/>
    <w:rsid w:val="002E33E9"/>
    <w:rsid w:val="002E37CC"/>
    <w:rsid w:val="002E386E"/>
    <w:rsid w:val="002E3D43"/>
    <w:rsid w:val="002E42B6"/>
    <w:rsid w:val="002E4C5E"/>
    <w:rsid w:val="002E4D1B"/>
    <w:rsid w:val="002E5425"/>
    <w:rsid w:val="002E56F4"/>
    <w:rsid w:val="002E6110"/>
    <w:rsid w:val="002E6254"/>
    <w:rsid w:val="002E67CA"/>
    <w:rsid w:val="002E67E9"/>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EDD"/>
    <w:rsid w:val="002F2237"/>
    <w:rsid w:val="002F23A2"/>
    <w:rsid w:val="002F2559"/>
    <w:rsid w:val="002F2858"/>
    <w:rsid w:val="002F2D6D"/>
    <w:rsid w:val="002F308F"/>
    <w:rsid w:val="002F3482"/>
    <w:rsid w:val="002F3A0D"/>
    <w:rsid w:val="002F3AC1"/>
    <w:rsid w:val="002F3D75"/>
    <w:rsid w:val="002F3DC7"/>
    <w:rsid w:val="002F3EDC"/>
    <w:rsid w:val="002F3FDF"/>
    <w:rsid w:val="002F499B"/>
    <w:rsid w:val="002F4AD9"/>
    <w:rsid w:val="002F4C4E"/>
    <w:rsid w:val="002F4C65"/>
    <w:rsid w:val="002F4F73"/>
    <w:rsid w:val="002F5309"/>
    <w:rsid w:val="002F57B1"/>
    <w:rsid w:val="002F5BDA"/>
    <w:rsid w:val="002F5D71"/>
    <w:rsid w:val="002F5E8E"/>
    <w:rsid w:val="002F63C1"/>
    <w:rsid w:val="002F667B"/>
    <w:rsid w:val="002F691C"/>
    <w:rsid w:val="002F77A2"/>
    <w:rsid w:val="002F77E3"/>
    <w:rsid w:val="002F783A"/>
    <w:rsid w:val="002F78E0"/>
    <w:rsid w:val="00300473"/>
    <w:rsid w:val="0030060D"/>
    <w:rsid w:val="00300610"/>
    <w:rsid w:val="003006EC"/>
    <w:rsid w:val="00300A15"/>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32F5"/>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711"/>
    <w:rsid w:val="00307831"/>
    <w:rsid w:val="00307A5E"/>
    <w:rsid w:val="00307A68"/>
    <w:rsid w:val="00307D97"/>
    <w:rsid w:val="00310028"/>
    <w:rsid w:val="003101C7"/>
    <w:rsid w:val="003104CB"/>
    <w:rsid w:val="00310648"/>
    <w:rsid w:val="00310AE1"/>
    <w:rsid w:val="00310C37"/>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9FB"/>
    <w:rsid w:val="00320B8A"/>
    <w:rsid w:val="00320DA9"/>
    <w:rsid w:val="00320DD7"/>
    <w:rsid w:val="00320DDA"/>
    <w:rsid w:val="00320EE5"/>
    <w:rsid w:val="00320FC9"/>
    <w:rsid w:val="00321496"/>
    <w:rsid w:val="003214A0"/>
    <w:rsid w:val="00321996"/>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4FCD"/>
    <w:rsid w:val="003251E4"/>
    <w:rsid w:val="00325248"/>
    <w:rsid w:val="00325C20"/>
    <w:rsid w:val="00325FB3"/>
    <w:rsid w:val="00326116"/>
    <w:rsid w:val="00326153"/>
    <w:rsid w:val="003261E4"/>
    <w:rsid w:val="00326544"/>
    <w:rsid w:val="003265A3"/>
    <w:rsid w:val="0032662E"/>
    <w:rsid w:val="003269C6"/>
    <w:rsid w:val="00326B15"/>
    <w:rsid w:val="00326CE8"/>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95"/>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AD9"/>
    <w:rsid w:val="00333B24"/>
    <w:rsid w:val="00333D95"/>
    <w:rsid w:val="00333EBF"/>
    <w:rsid w:val="0033426A"/>
    <w:rsid w:val="0033436E"/>
    <w:rsid w:val="00334BF4"/>
    <w:rsid w:val="00334C40"/>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2163"/>
    <w:rsid w:val="00342723"/>
    <w:rsid w:val="00342B06"/>
    <w:rsid w:val="00342BDA"/>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B21"/>
    <w:rsid w:val="00346BEE"/>
    <w:rsid w:val="00346D4E"/>
    <w:rsid w:val="00346FF9"/>
    <w:rsid w:val="0034783B"/>
    <w:rsid w:val="00347841"/>
    <w:rsid w:val="00347B8E"/>
    <w:rsid w:val="00347C3D"/>
    <w:rsid w:val="00347D26"/>
    <w:rsid w:val="00347F2B"/>
    <w:rsid w:val="00350029"/>
    <w:rsid w:val="003500F9"/>
    <w:rsid w:val="003505E7"/>
    <w:rsid w:val="00350634"/>
    <w:rsid w:val="00350796"/>
    <w:rsid w:val="003509CF"/>
    <w:rsid w:val="003512A7"/>
    <w:rsid w:val="00351371"/>
    <w:rsid w:val="00351384"/>
    <w:rsid w:val="00351453"/>
    <w:rsid w:val="00351480"/>
    <w:rsid w:val="003515B9"/>
    <w:rsid w:val="0035165C"/>
    <w:rsid w:val="00351AA5"/>
    <w:rsid w:val="00351F7B"/>
    <w:rsid w:val="00352185"/>
    <w:rsid w:val="0035219A"/>
    <w:rsid w:val="0035231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16D"/>
    <w:rsid w:val="0036470B"/>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B12"/>
    <w:rsid w:val="00371D95"/>
    <w:rsid w:val="00371DEA"/>
    <w:rsid w:val="00372281"/>
    <w:rsid w:val="003723B4"/>
    <w:rsid w:val="0037249B"/>
    <w:rsid w:val="003726DB"/>
    <w:rsid w:val="003734F7"/>
    <w:rsid w:val="00373730"/>
    <w:rsid w:val="00373991"/>
    <w:rsid w:val="00373B7B"/>
    <w:rsid w:val="00373BFE"/>
    <w:rsid w:val="00373CFC"/>
    <w:rsid w:val="00374092"/>
    <w:rsid w:val="00374462"/>
    <w:rsid w:val="0037616C"/>
    <w:rsid w:val="0037659B"/>
    <w:rsid w:val="0037667B"/>
    <w:rsid w:val="00376C0E"/>
    <w:rsid w:val="00376D91"/>
    <w:rsid w:val="003772A3"/>
    <w:rsid w:val="00377748"/>
    <w:rsid w:val="00377897"/>
    <w:rsid w:val="00380100"/>
    <w:rsid w:val="0038012F"/>
    <w:rsid w:val="00380288"/>
    <w:rsid w:val="003803FC"/>
    <w:rsid w:val="00380423"/>
    <w:rsid w:val="0038060B"/>
    <w:rsid w:val="0038077E"/>
    <w:rsid w:val="00380978"/>
    <w:rsid w:val="00380A7E"/>
    <w:rsid w:val="00380CF5"/>
    <w:rsid w:val="00380FC6"/>
    <w:rsid w:val="0038128F"/>
    <w:rsid w:val="00381364"/>
    <w:rsid w:val="003817AB"/>
    <w:rsid w:val="003817B2"/>
    <w:rsid w:val="00381A56"/>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9F"/>
    <w:rsid w:val="0038527C"/>
    <w:rsid w:val="003852D9"/>
    <w:rsid w:val="00385442"/>
    <w:rsid w:val="00385472"/>
    <w:rsid w:val="0038566A"/>
    <w:rsid w:val="00385CEE"/>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6AE"/>
    <w:rsid w:val="0039095E"/>
    <w:rsid w:val="00390A2E"/>
    <w:rsid w:val="00390A90"/>
    <w:rsid w:val="0039110C"/>
    <w:rsid w:val="003917AF"/>
    <w:rsid w:val="00392A53"/>
    <w:rsid w:val="0039314C"/>
    <w:rsid w:val="00393B67"/>
    <w:rsid w:val="00394332"/>
    <w:rsid w:val="00394B1A"/>
    <w:rsid w:val="00394CD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649"/>
    <w:rsid w:val="003A2A35"/>
    <w:rsid w:val="003A2AC8"/>
    <w:rsid w:val="003A2AFA"/>
    <w:rsid w:val="003A357D"/>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D8C"/>
    <w:rsid w:val="003B7F31"/>
    <w:rsid w:val="003B7F3C"/>
    <w:rsid w:val="003B7F8E"/>
    <w:rsid w:val="003C0063"/>
    <w:rsid w:val="003C0367"/>
    <w:rsid w:val="003C0601"/>
    <w:rsid w:val="003C096B"/>
    <w:rsid w:val="003C0B21"/>
    <w:rsid w:val="003C1144"/>
    <w:rsid w:val="003C14D2"/>
    <w:rsid w:val="003C1506"/>
    <w:rsid w:val="003C1567"/>
    <w:rsid w:val="003C1869"/>
    <w:rsid w:val="003C1A2E"/>
    <w:rsid w:val="003C1ACF"/>
    <w:rsid w:val="003C23E5"/>
    <w:rsid w:val="003C266B"/>
    <w:rsid w:val="003C2C0B"/>
    <w:rsid w:val="003C2C8A"/>
    <w:rsid w:val="003C2FAD"/>
    <w:rsid w:val="003C30CD"/>
    <w:rsid w:val="003C3236"/>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387"/>
    <w:rsid w:val="003D063C"/>
    <w:rsid w:val="003D063D"/>
    <w:rsid w:val="003D0695"/>
    <w:rsid w:val="003D06CA"/>
    <w:rsid w:val="003D0A42"/>
    <w:rsid w:val="003D0AA6"/>
    <w:rsid w:val="003D0D08"/>
    <w:rsid w:val="003D0EC1"/>
    <w:rsid w:val="003D123A"/>
    <w:rsid w:val="003D1391"/>
    <w:rsid w:val="003D155A"/>
    <w:rsid w:val="003D1634"/>
    <w:rsid w:val="003D1762"/>
    <w:rsid w:val="003D1EF8"/>
    <w:rsid w:val="003D20E7"/>
    <w:rsid w:val="003D2132"/>
    <w:rsid w:val="003D23BC"/>
    <w:rsid w:val="003D2F7D"/>
    <w:rsid w:val="003D307A"/>
    <w:rsid w:val="003D3547"/>
    <w:rsid w:val="003D361B"/>
    <w:rsid w:val="003D39B4"/>
    <w:rsid w:val="003D39D5"/>
    <w:rsid w:val="003D3A3F"/>
    <w:rsid w:val="003D3A4A"/>
    <w:rsid w:val="003D4289"/>
    <w:rsid w:val="003D42CC"/>
    <w:rsid w:val="003D45EA"/>
    <w:rsid w:val="003D46D0"/>
    <w:rsid w:val="003D494E"/>
    <w:rsid w:val="003D4A9B"/>
    <w:rsid w:val="003D4D86"/>
    <w:rsid w:val="003D4E74"/>
    <w:rsid w:val="003D57C1"/>
    <w:rsid w:val="003D583C"/>
    <w:rsid w:val="003D58AD"/>
    <w:rsid w:val="003D6111"/>
    <w:rsid w:val="003D6213"/>
    <w:rsid w:val="003D6315"/>
    <w:rsid w:val="003D6FCF"/>
    <w:rsid w:val="003D7045"/>
    <w:rsid w:val="003D73D7"/>
    <w:rsid w:val="003D7409"/>
    <w:rsid w:val="003D74C1"/>
    <w:rsid w:val="003D7614"/>
    <w:rsid w:val="003E01D6"/>
    <w:rsid w:val="003E0231"/>
    <w:rsid w:val="003E02B3"/>
    <w:rsid w:val="003E088C"/>
    <w:rsid w:val="003E088F"/>
    <w:rsid w:val="003E0C86"/>
    <w:rsid w:val="003E0FF1"/>
    <w:rsid w:val="003E10B1"/>
    <w:rsid w:val="003E128A"/>
    <w:rsid w:val="003E15D3"/>
    <w:rsid w:val="003E1D58"/>
    <w:rsid w:val="003E26D4"/>
    <w:rsid w:val="003E2902"/>
    <w:rsid w:val="003E2B0A"/>
    <w:rsid w:val="003E3056"/>
    <w:rsid w:val="003E30AE"/>
    <w:rsid w:val="003E3540"/>
    <w:rsid w:val="003E36B3"/>
    <w:rsid w:val="003E3903"/>
    <w:rsid w:val="003E3EE9"/>
    <w:rsid w:val="003E4078"/>
    <w:rsid w:val="003E471C"/>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D97"/>
    <w:rsid w:val="003E6FFF"/>
    <w:rsid w:val="003E72FA"/>
    <w:rsid w:val="003E779C"/>
    <w:rsid w:val="003E77BA"/>
    <w:rsid w:val="003E79D1"/>
    <w:rsid w:val="003E7AAC"/>
    <w:rsid w:val="003E7C21"/>
    <w:rsid w:val="003E7D04"/>
    <w:rsid w:val="003F0025"/>
    <w:rsid w:val="003F00D6"/>
    <w:rsid w:val="003F0430"/>
    <w:rsid w:val="003F05A8"/>
    <w:rsid w:val="003F0922"/>
    <w:rsid w:val="003F0AC8"/>
    <w:rsid w:val="003F1166"/>
    <w:rsid w:val="003F13BE"/>
    <w:rsid w:val="003F13C2"/>
    <w:rsid w:val="003F1612"/>
    <w:rsid w:val="003F171A"/>
    <w:rsid w:val="003F19B9"/>
    <w:rsid w:val="003F1A7A"/>
    <w:rsid w:val="003F1BD8"/>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EAF"/>
    <w:rsid w:val="0040147B"/>
    <w:rsid w:val="0040181D"/>
    <w:rsid w:val="00401E6B"/>
    <w:rsid w:val="004021B1"/>
    <w:rsid w:val="00402591"/>
    <w:rsid w:val="00402663"/>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D70"/>
    <w:rsid w:val="00404EE2"/>
    <w:rsid w:val="00405107"/>
    <w:rsid w:val="00405417"/>
    <w:rsid w:val="004054E4"/>
    <w:rsid w:val="004057A2"/>
    <w:rsid w:val="004057BF"/>
    <w:rsid w:val="00405A85"/>
    <w:rsid w:val="00405D5A"/>
    <w:rsid w:val="00406004"/>
    <w:rsid w:val="004063B9"/>
    <w:rsid w:val="004064DD"/>
    <w:rsid w:val="00406954"/>
    <w:rsid w:val="00406E6A"/>
    <w:rsid w:val="00406EAA"/>
    <w:rsid w:val="00406F3D"/>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3169"/>
    <w:rsid w:val="004135B2"/>
    <w:rsid w:val="004135BD"/>
    <w:rsid w:val="00413759"/>
    <w:rsid w:val="00413883"/>
    <w:rsid w:val="00413C85"/>
    <w:rsid w:val="00413D56"/>
    <w:rsid w:val="00413E53"/>
    <w:rsid w:val="004140B2"/>
    <w:rsid w:val="00414188"/>
    <w:rsid w:val="0041475E"/>
    <w:rsid w:val="0041483B"/>
    <w:rsid w:val="00414B86"/>
    <w:rsid w:val="004151AD"/>
    <w:rsid w:val="0041541B"/>
    <w:rsid w:val="00415A51"/>
    <w:rsid w:val="00415A7B"/>
    <w:rsid w:val="00415BF0"/>
    <w:rsid w:val="00415D24"/>
    <w:rsid w:val="0041630A"/>
    <w:rsid w:val="004164C0"/>
    <w:rsid w:val="00416606"/>
    <w:rsid w:val="00416AE3"/>
    <w:rsid w:val="00416B3F"/>
    <w:rsid w:val="00416B7B"/>
    <w:rsid w:val="00416CC8"/>
    <w:rsid w:val="00416CF4"/>
    <w:rsid w:val="00417334"/>
    <w:rsid w:val="00417348"/>
    <w:rsid w:val="00417F26"/>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3F86"/>
    <w:rsid w:val="004242BA"/>
    <w:rsid w:val="0042491C"/>
    <w:rsid w:val="00424A20"/>
    <w:rsid w:val="00424CFE"/>
    <w:rsid w:val="00425037"/>
    <w:rsid w:val="00425914"/>
    <w:rsid w:val="004259DE"/>
    <w:rsid w:val="00425ED5"/>
    <w:rsid w:val="00425F12"/>
    <w:rsid w:val="004260EB"/>
    <w:rsid w:val="004263AE"/>
    <w:rsid w:val="00426E74"/>
    <w:rsid w:val="004270BF"/>
    <w:rsid w:val="00427453"/>
    <w:rsid w:val="0042772F"/>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64F"/>
    <w:rsid w:val="00432B99"/>
    <w:rsid w:val="00433904"/>
    <w:rsid w:val="00433DD6"/>
    <w:rsid w:val="00433EA6"/>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BF4"/>
    <w:rsid w:val="00436C67"/>
    <w:rsid w:val="00436EC4"/>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2266"/>
    <w:rsid w:val="00442682"/>
    <w:rsid w:val="00442C00"/>
    <w:rsid w:val="00442C19"/>
    <w:rsid w:val="00442C53"/>
    <w:rsid w:val="00442C8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0AA"/>
    <w:rsid w:val="00454564"/>
    <w:rsid w:val="004546BD"/>
    <w:rsid w:val="004549F3"/>
    <w:rsid w:val="00454A07"/>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6F2F"/>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210"/>
    <w:rsid w:val="00466324"/>
    <w:rsid w:val="004669D5"/>
    <w:rsid w:val="00466C5E"/>
    <w:rsid w:val="004670CA"/>
    <w:rsid w:val="0046741F"/>
    <w:rsid w:val="004674E2"/>
    <w:rsid w:val="00467B10"/>
    <w:rsid w:val="00467B7F"/>
    <w:rsid w:val="00467CD4"/>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87E"/>
    <w:rsid w:val="00474941"/>
    <w:rsid w:val="00475C1D"/>
    <w:rsid w:val="00475C3F"/>
    <w:rsid w:val="00476922"/>
    <w:rsid w:val="00476C90"/>
    <w:rsid w:val="00477637"/>
    <w:rsid w:val="00477679"/>
    <w:rsid w:val="004779C7"/>
    <w:rsid w:val="004801B0"/>
    <w:rsid w:val="004803A5"/>
    <w:rsid w:val="004806CE"/>
    <w:rsid w:val="00480A02"/>
    <w:rsid w:val="00480B15"/>
    <w:rsid w:val="00480B90"/>
    <w:rsid w:val="00480FE8"/>
    <w:rsid w:val="00481045"/>
    <w:rsid w:val="00481075"/>
    <w:rsid w:val="0048150B"/>
    <w:rsid w:val="004818AE"/>
    <w:rsid w:val="00482040"/>
    <w:rsid w:val="004822D4"/>
    <w:rsid w:val="0048257F"/>
    <w:rsid w:val="0048294A"/>
    <w:rsid w:val="00482D22"/>
    <w:rsid w:val="00482F51"/>
    <w:rsid w:val="00483259"/>
    <w:rsid w:val="004832A8"/>
    <w:rsid w:val="004834EE"/>
    <w:rsid w:val="004836B3"/>
    <w:rsid w:val="004836D9"/>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6DE1"/>
    <w:rsid w:val="004873A2"/>
    <w:rsid w:val="00487503"/>
    <w:rsid w:val="00487838"/>
    <w:rsid w:val="00487B1E"/>
    <w:rsid w:val="00487B83"/>
    <w:rsid w:val="00487BE0"/>
    <w:rsid w:val="00487C66"/>
    <w:rsid w:val="00487FB7"/>
    <w:rsid w:val="00490372"/>
    <w:rsid w:val="004908DF"/>
    <w:rsid w:val="00490BF0"/>
    <w:rsid w:val="00490F1E"/>
    <w:rsid w:val="00491192"/>
    <w:rsid w:val="00491E5A"/>
    <w:rsid w:val="00491EFB"/>
    <w:rsid w:val="00492276"/>
    <w:rsid w:val="0049290B"/>
    <w:rsid w:val="00492E77"/>
    <w:rsid w:val="00492E79"/>
    <w:rsid w:val="00492FFA"/>
    <w:rsid w:val="0049307E"/>
    <w:rsid w:val="00493549"/>
    <w:rsid w:val="0049370F"/>
    <w:rsid w:val="00493A5A"/>
    <w:rsid w:val="00493B6C"/>
    <w:rsid w:val="00493C03"/>
    <w:rsid w:val="00493DC6"/>
    <w:rsid w:val="0049408A"/>
    <w:rsid w:val="00494300"/>
    <w:rsid w:val="0049456F"/>
    <w:rsid w:val="004946EC"/>
    <w:rsid w:val="00494A1F"/>
    <w:rsid w:val="00494B0F"/>
    <w:rsid w:val="00494CBF"/>
    <w:rsid w:val="004952EC"/>
    <w:rsid w:val="00495357"/>
    <w:rsid w:val="004953F7"/>
    <w:rsid w:val="00495B35"/>
    <w:rsid w:val="00496018"/>
    <w:rsid w:val="004961AF"/>
    <w:rsid w:val="00496220"/>
    <w:rsid w:val="00496295"/>
    <w:rsid w:val="004962B0"/>
    <w:rsid w:val="004962F3"/>
    <w:rsid w:val="0049633B"/>
    <w:rsid w:val="0049652B"/>
    <w:rsid w:val="004966CC"/>
    <w:rsid w:val="0049681E"/>
    <w:rsid w:val="004969B9"/>
    <w:rsid w:val="00496ED3"/>
    <w:rsid w:val="00497900"/>
    <w:rsid w:val="004979A0"/>
    <w:rsid w:val="004A00B0"/>
    <w:rsid w:val="004A07A8"/>
    <w:rsid w:val="004A0BEE"/>
    <w:rsid w:val="004A1045"/>
    <w:rsid w:val="004A1306"/>
    <w:rsid w:val="004A19AD"/>
    <w:rsid w:val="004A1A96"/>
    <w:rsid w:val="004A20A4"/>
    <w:rsid w:val="004A2175"/>
    <w:rsid w:val="004A26C2"/>
    <w:rsid w:val="004A29DD"/>
    <w:rsid w:val="004A2A2C"/>
    <w:rsid w:val="004A2AEF"/>
    <w:rsid w:val="004A2B56"/>
    <w:rsid w:val="004A2BB5"/>
    <w:rsid w:val="004A2C36"/>
    <w:rsid w:val="004A2E77"/>
    <w:rsid w:val="004A2F81"/>
    <w:rsid w:val="004A321D"/>
    <w:rsid w:val="004A32DE"/>
    <w:rsid w:val="004A36B7"/>
    <w:rsid w:val="004A3827"/>
    <w:rsid w:val="004A38EF"/>
    <w:rsid w:val="004A39F2"/>
    <w:rsid w:val="004A3ED7"/>
    <w:rsid w:val="004A4369"/>
    <w:rsid w:val="004A4451"/>
    <w:rsid w:val="004A4558"/>
    <w:rsid w:val="004A4920"/>
    <w:rsid w:val="004A496B"/>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826"/>
    <w:rsid w:val="004A68CE"/>
    <w:rsid w:val="004A696A"/>
    <w:rsid w:val="004A6A51"/>
    <w:rsid w:val="004A6C46"/>
    <w:rsid w:val="004A6D36"/>
    <w:rsid w:val="004A6EF3"/>
    <w:rsid w:val="004A6F08"/>
    <w:rsid w:val="004A6FE5"/>
    <w:rsid w:val="004A7696"/>
    <w:rsid w:val="004A769D"/>
    <w:rsid w:val="004A7920"/>
    <w:rsid w:val="004A7DAB"/>
    <w:rsid w:val="004A7FB9"/>
    <w:rsid w:val="004B006B"/>
    <w:rsid w:val="004B055B"/>
    <w:rsid w:val="004B083F"/>
    <w:rsid w:val="004B107B"/>
    <w:rsid w:val="004B10E4"/>
    <w:rsid w:val="004B148E"/>
    <w:rsid w:val="004B1646"/>
    <w:rsid w:val="004B18E3"/>
    <w:rsid w:val="004B18E8"/>
    <w:rsid w:val="004B1FE1"/>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53DE"/>
    <w:rsid w:val="004B582C"/>
    <w:rsid w:val="004B58BA"/>
    <w:rsid w:val="004B5907"/>
    <w:rsid w:val="004B5EE2"/>
    <w:rsid w:val="004B5F12"/>
    <w:rsid w:val="004B624B"/>
    <w:rsid w:val="004B638C"/>
    <w:rsid w:val="004B64D0"/>
    <w:rsid w:val="004B694A"/>
    <w:rsid w:val="004B697D"/>
    <w:rsid w:val="004B69EC"/>
    <w:rsid w:val="004B6D3F"/>
    <w:rsid w:val="004B7107"/>
    <w:rsid w:val="004B7205"/>
    <w:rsid w:val="004B744B"/>
    <w:rsid w:val="004B7541"/>
    <w:rsid w:val="004B760F"/>
    <w:rsid w:val="004B7B1B"/>
    <w:rsid w:val="004B7CA1"/>
    <w:rsid w:val="004B7CCF"/>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3F5E"/>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3E2"/>
    <w:rsid w:val="004D28E1"/>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883"/>
    <w:rsid w:val="004D59A5"/>
    <w:rsid w:val="004D59D2"/>
    <w:rsid w:val="004D5C3B"/>
    <w:rsid w:val="004D5FF3"/>
    <w:rsid w:val="004D65B4"/>
    <w:rsid w:val="004D67D2"/>
    <w:rsid w:val="004D6E02"/>
    <w:rsid w:val="004D6EE6"/>
    <w:rsid w:val="004D73B1"/>
    <w:rsid w:val="004D75B0"/>
    <w:rsid w:val="004D761E"/>
    <w:rsid w:val="004D7A59"/>
    <w:rsid w:val="004D7FDF"/>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F42"/>
    <w:rsid w:val="004E5073"/>
    <w:rsid w:val="004E51B4"/>
    <w:rsid w:val="004E52E6"/>
    <w:rsid w:val="004E586B"/>
    <w:rsid w:val="004E5FFF"/>
    <w:rsid w:val="004E601D"/>
    <w:rsid w:val="004E6226"/>
    <w:rsid w:val="004E6CB2"/>
    <w:rsid w:val="004E71E2"/>
    <w:rsid w:val="004E78FD"/>
    <w:rsid w:val="004E797B"/>
    <w:rsid w:val="004E7E57"/>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A96"/>
    <w:rsid w:val="004F4B50"/>
    <w:rsid w:val="004F4CD7"/>
    <w:rsid w:val="004F5763"/>
    <w:rsid w:val="004F576E"/>
    <w:rsid w:val="004F5B83"/>
    <w:rsid w:val="004F5CC2"/>
    <w:rsid w:val="004F5D23"/>
    <w:rsid w:val="004F5FE6"/>
    <w:rsid w:val="004F633B"/>
    <w:rsid w:val="004F7796"/>
    <w:rsid w:val="004F7AED"/>
    <w:rsid w:val="004F7D01"/>
    <w:rsid w:val="004F7DAE"/>
    <w:rsid w:val="004F7E11"/>
    <w:rsid w:val="0050046D"/>
    <w:rsid w:val="005008DF"/>
    <w:rsid w:val="00500914"/>
    <w:rsid w:val="00500F16"/>
    <w:rsid w:val="00500FA3"/>
    <w:rsid w:val="00501593"/>
    <w:rsid w:val="00501D52"/>
    <w:rsid w:val="00501EEA"/>
    <w:rsid w:val="00501F4F"/>
    <w:rsid w:val="005020AC"/>
    <w:rsid w:val="0050210B"/>
    <w:rsid w:val="00502577"/>
    <w:rsid w:val="0050282F"/>
    <w:rsid w:val="005028AA"/>
    <w:rsid w:val="00502974"/>
    <w:rsid w:val="00502CC3"/>
    <w:rsid w:val="00502DDE"/>
    <w:rsid w:val="0050328D"/>
    <w:rsid w:val="005036D0"/>
    <w:rsid w:val="0050394B"/>
    <w:rsid w:val="00503A06"/>
    <w:rsid w:val="00503BE8"/>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716D"/>
    <w:rsid w:val="00507207"/>
    <w:rsid w:val="00507272"/>
    <w:rsid w:val="005075F1"/>
    <w:rsid w:val="00507ACE"/>
    <w:rsid w:val="0051004F"/>
    <w:rsid w:val="005101C5"/>
    <w:rsid w:val="00510705"/>
    <w:rsid w:val="005108E8"/>
    <w:rsid w:val="00510983"/>
    <w:rsid w:val="005109AC"/>
    <w:rsid w:val="00510BB0"/>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FBE"/>
    <w:rsid w:val="00514361"/>
    <w:rsid w:val="0051462D"/>
    <w:rsid w:val="0051463F"/>
    <w:rsid w:val="00514CE6"/>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AF1"/>
    <w:rsid w:val="00524C94"/>
    <w:rsid w:val="00524DEA"/>
    <w:rsid w:val="005250E1"/>
    <w:rsid w:val="00525238"/>
    <w:rsid w:val="005252A9"/>
    <w:rsid w:val="00525601"/>
    <w:rsid w:val="005256C8"/>
    <w:rsid w:val="00525B0B"/>
    <w:rsid w:val="00525B6D"/>
    <w:rsid w:val="00525DFD"/>
    <w:rsid w:val="00525ECB"/>
    <w:rsid w:val="00526693"/>
    <w:rsid w:val="0052699F"/>
    <w:rsid w:val="00526A54"/>
    <w:rsid w:val="00526DAD"/>
    <w:rsid w:val="00526DB8"/>
    <w:rsid w:val="005270E4"/>
    <w:rsid w:val="0052728B"/>
    <w:rsid w:val="005273EC"/>
    <w:rsid w:val="00527570"/>
    <w:rsid w:val="005278A4"/>
    <w:rsid w:val="005279AD"/>
    <w:rsid w:val="00527A7C"/>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AE1"/>
    <w:rsid w:val="00536C52"/>
    <w:rsid w:val="00537316"/>
    <w:rsid w:val="00537C5B"/>
    <w:rsid w:val="00540369"/>
    <w:rsid w:val="005403CE"/>
    <w:rsid w:val="0054054C"/>
    <w:rsid w:val="0054057D"/>
    <w:rsid w:val="005405F9"/>
    <w:rsid w:val="005408ED"/>
    <w:rsid w:val="00540DBC"/>
    <w:rsid w:val="00540E32"/>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DE"/>
    <w:rsid w:val="005457F2"/>
    <w:rsid w:val="00545C32"/>
    <w:rsid w:val="0054674F"/>
    <w:rsid w:val="00546C37"/>
    <w:rsid w:val="00547805"/>
    <w:rsid w:val="005478B1"/>
    <w:rsid w:val="00547CC0"/>
    <w:rsid w:val="005503D4"/>
    <w:rsid w:val="00550638"/>
    <w:rsid w:val="0055078F"/>
    <w:rsid w:val="0055086D"/>
    <w:rsid w:val="005508BB"/>
    <w:rsid w:val="00550B2A"/>
    <w:rsid w:val="00550B88"/>
    <w:rsid w:val="00550D72"/>
    <w:rsid w:val="005510FD"/>
    <w:rsid w:val="0055122B"/>
    <w:rsid w:val="00551551"/>
    <w:rsid w:val="0055187F"/>
    <w:rsid w:val="005518DE"/>
    <w:rsid w:val="00551ABF"/>
    <w:rsid w:val="00551B37"/>
    <w:rsid w:val="00551CCE"/>
    <w:rsid w:val="005531CA"/>
    <w:rsid w:val="0055324D"/>
    <w:rsid w:val="00553335"/>
    <w:rsid w:val="005536A6"/>
    <w:rsid w:val="005536D2"/>
    <w:rsid w:val="00553924"/>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CB9"/>
    <w:rsid w:val="00555FF7"/>
    <w:rsid w:val="005561BD"/>
    <w:rsid w:val="00556264"/>
    <w:rsid w:val="005564AB"/>
    <w:rsid w:val="005569D3"/>
    <w:rsid w:val="00556C3B"/>
    <w:rsid w:val="00557771"/>
    <w:rsid w:val="00557852"/>
    <w:rsid w:val="00557C92"/>
    <w:rsid w:val="00557D36"/>
    <w:rsid w:val="00557E6E"/>
    <w:rsid w:val="00557F3C"/>
    <w:rsid w:val="0056050C"/>
    <w:rsid w:val="00560644"/>
    <w:rsid w:val="00560816"/>
    <w:rsid w:val="00560B35"/>
    <w:rsid w:val="00560EC5"/>
    <w:rsid w:val="0056153C"/>
    <w:rsid w:val="005615F4"/>
    <w:rsid w:val="0056168F"/>
    <w:rsid w:val="00561974"/>
    <w:rsid w:val="0056207D"/>
    <w:rsid w:val="00562120"/>
    <w:rsid w:val="0056242A"/>
    <w:rsid w:val="005624FE"/>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5F2"/>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6A2"/>
    <w:rsid w:val="00571753"/>
    <w:rsid w:val="00571A67"/>
    <w:rsid w:val="00571B03"/>
    <w:rsid w:val="00571D0F"/>
    <w:rsid w:val="00571F22"/>
    <w:rsid w:val="0057205B"/>
    <w:rsid w:val="005722D7"/>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54"/>
    <w:rsid w:val="00575134"/>
    <w:rsid w:val="005752FB"/>
    <w:rsid w:val="005754BE"/>
    <w:rsid w:val="00575598"/>
    <w:rsid w:val="005759AF"/>
    <w:rsid w:val="00575B01"/>
    <w:rsid w:val="005761A2"/>
    <w:rsid w:val="00576269"/>
    <w:rsid w:val="005766B5"/>
    <w:rsid w:val="0057677B"/>
    <w:rsid w:val="00576831"/>
    <w:rsid w:val="00576A42"/>
    <w:rsid w:val="00576ABA"/>
    <w:rsid w:val="00576CA8"/>
    <w:rsid w:val="00576E12"/>
    <w:rsid w:val="00577723"/>
    <w:rsid w:val="00577948"/>
    <w:rsid w:val="00577EB1"/>
    <w:rsid w:val="00580024"/>
    <w:rsid w:val="0058027E"/>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60F"/>
    <w:rsid w:val="00592A46"/>
    <w:rsid w:val="00592F7D"/>
    <w:rsid w:val="0059303F"/>
    <w:rsid w:val="005935EC"/>
    <w:rsid w:val="005938A7"/>
    <w:rsid w:val="005939F5"/>
    <w:rsid w:val="00593AA6"/>
    <w:rsid w:val="00593D3F"/>
    <w:rsid w:val="00593E5A"/>
    <w:rsid w:val="005941A2"/>
    <w:rsid w:val="005941CE"/>
    <w:rsid w:val="0059429C"/>
    <w:rsid w:val="005942E3"/>
    <w:rsid w:val="005943C8"/>
    <w:rsid w:val="00594AA4"/>
    <w:rsid w:val="00594C50"/>
    <w:rsid w:val="00595043"/>
    <w:rsid w:val="00595083"/>
    <w:rsid w:val="00595404"/>
    <w:rsid w:val="005956A1"/>
    <w:rsid w:val="005959ED"/>
    <w:rsid w:val="005961DD"/>
    <w:rsid w:val="005962EE"/>
    <w:rsid w:val="00596401"/>
    <w:rsid w:val="005966CD"/>
    <w:rsid w:val="0059674B"/>
    <w:rsid w:val="00596A30"/>
    <w:rsid w:val="00596A39"/>
    <w:rsid w:val="00596A9F"/>
    <w:rsid w:val="00596AFB"/>
    <w:rsid w:val="00596E12"/>
    <w:rsid w:val="0059748F"/>
    <w:rsid w:val="00597661"/>
    <w:rsid w:val="005977C8"/>
    <w:rsid w:val="005978D6"/>
    <w:rsid w:val="00597C82"/>
    <w:rsid w:val="00597E5B"/>
    <w:rsid w:val="00597F4A"/>
    <w:rsid w:val="00597FC3"/>
    <w:rsid w:val="005A02EB"/>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AD8"/>
    <w:rsid w:val="005A3547"/>
    <w:rsid w:val="005A35C7"/>
    <w:rsid w:val="005A36A2"/>
    <w:rsid w:val="005A41FD"/>
    <w:rsid w:val="005A422C"/>
    <w:rsid w:val="005A449A"/>
    <w:rsid w:val="005A45B2"/>
    <w:rsid w:val="005A46C9"/>
    <w:rsid w:val="005A478F"/>
    <w:rsid w:val="005A49F5"/>
    <w:rsid w:val="005A4BAA"/>
    <w:rsid w:val="005A4C98"/>
    <w:rsid w:val="005A4E3D"/>
    <w:rsid w:val="005A4EC1"/>
    <w:rsid w:val="005A50E3"/>
    <w:rsid w:val="005A5339"/>
    <w:rsid w:val="005A5AA8"/>
    <w:rsid w:val="005A6086"/>
    <w:rsid w:val="005A62DA"/>
    <w:rsid w:val="005A650D"/>
    <w:rsid w:val="005A6A30"/>
    <w:rsid w:val="005A6B54"/>
    <w:rsid w:val="005A6F3D"/>
    <w:rsid w:val="005A7195"/>
    <w:rsid w:val="005A7218"/>
    <w:rsid w:val="005A764F"/>
    <w:rsid w:val="005A7B39"/>
    <w:rsid w:val="005A7CF6"/>
    <w:rsid w:val="005B0089"/>
    <w:rsid w:val="005B00EC"/>
    <w:rsid w:val="005B019C"/>
    <w:rsid w:val="005B01B2"/>
    <w:rsid w:val="005B0ADD"/>
    <w:rsid w:val="005B0C69"/>
    <w:rsid w:val="005B0CA8"/>
    <w:rsid w:val="005B10EE"/>
    <w:rsid w:val="005B11C2"/>
    <w:rsid w:val="005B1394"/>
    <w:rsid w:val="005B142D"/>
    <w:rsid w:val="005B1AAA"/>
    <w:rsid w:val="005B1FF0"/>
    <w:rsid w:val="005B25FA"/>
    <w:rsid w:val="005B264E"/>
    <w:rsid w:val="005B2BED"/>
    <w:rsid w:val="005B2CA0"/>
    <w:rsid w:val="005B2EBB"/>
    <w:rsid w:val="005B3043"/>
    <w:rsid w:val="005B30DB"/>
    <w:rsid w:val="005B30E4"/>
    <w:rsid w:val="005B32B2"/>
    <w:rsid w:val="005B33F0"/>
    <w:rsid w:val="005B3512"/>
    <w:rsid w:val="005B3649"/>
    <w:rsid w:val="005B3970"/>
    <w:rsid w:val="005B3DE9"/>
    <w:rsid w:val="005B421E"/>
    <w:rsid w:val="005B43AD"/>
    <w:rsid w:val="005B4423"/>
    <w:rsid w:val="005B454A"/>
    <w:rsid w:val="005B46C1"/>
    <w:rsid w:val="005B484E"/>
    <w:rsid w:val="005B4AB1"/>
    <w:rsid w:val="005B4D5C"/>
    <w:rsid w:val="005B4D80"/>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07"/>
    <w:rsid w:val="005C176F"/>
    <w:rsid w:val="005C1FCE"/>
    <w:rsid w:val="005C2016"/>
    <w:rsid w:val="005C20C9"/>
    <w:rsid w:val="005C2420"/>
    <w:rsid w:val="005C2649"/>
    <w:rsid w:val="005C2A55"/>
    <w:rsid w:val="005C2ADE"/>
    <w:rsid w:val="005C2C1C"/>
    <w:rsid w:val="005C2D49"/>
    <w:rsid w:val="005C3103"/>
    <w:rsid w:val="005C322A"/>
    <w:rsid w:val="005C33F4"/>
    <w:rsid w:val="005C38AF"/>
    <w:rsid w:val="005C3EC8"/>
    <w:rsid w:val="005C44E3"/>
    <w:rsid w:val="005C46DE"/>
    <w:rsid w:val="005C4CE9"/>
    <w:rsid w:val="005C4E63"/>
    <w:rsid w:val="005C4EF0"/>
    <w:rsid w:val="005C4FA4"/>
    <w:rsid w:val="005C50AB"/>
    <w:rsid w:val="005C53A1"/>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D2A"/>
    <w:rsid w:val="005D0ECC"/>
    <w:rsid w:val="005D0FDD"/>
    <w:rsid w:val="005D1406"/>
    <w:rsid w:val="005D1470"/>
    <w:rsid w:val="005D15A8"/>
    <w:rsid w:val="005D162F"/>
    <w:rsid w:val="005D1796"/>
    <w:rsid w:val="005D18E3"/>
    <w:rsid w:val="005D1F4A"/>
    <w:rsid w:val="005D20C5"/>
    <w:rsid w:val="005D267C"/>
    <w:rsid w:val="005D2AA8"/>
    <w:rsid w:val="005D2BB0"/>
    <w:rsid w:val="005D2C29"/>
    <w:rsid w:val="005D31DC"/>
    <w:rsid w:val="005D320F"/>
    <w:rsid w:val="005D341A"/>
    <w:rsid w:val="005D3580"/>
    <w:rsid w:val="005D3B33"/>
    <w:rsid w:val="005D404C"/>
    <w:rsid w:val="005D444D"/>
    <w:rsid w:val="005D44C0"/>
    <w:rsid w:val="005D469E"/>
    <w:rsid w:val="005D47AC"/>
    <w:rsid w:val="005D49E8"/>
    <w:rsid w:val="005D4C0A"/>
    <w:rsid w:val="005D4CD5"/>
    <w:rsid w:val="005D4D5C"/>
    <w:rsid w:val="005D4EC4"/>
    <w:rsid w:val="005D4ED3"/>
    <w:rsid w:val="005D50BD"/>
    <w:rsid w:val="005D5264"/>
    <w:rsid w:val="005D5500"/>
    <w:rsid w:val="005D5653"/>
    <w:rsid w:val="005D5714"/>
    <w:rsid w:val="005D5BC4"/>
    <w:rsid w:val="005D5D9C"/>
    <w:rsid w:val="005D5F41"/>
    <w:rsid w:val="005D5FD9"/>
    <w:rsid w:val="005D623F"/>
    <w:rsid w:val="005D7336"/>
    <w:rsid w:val="005D7781"/>
    <w:rsid w:val="005D789C"/>
    <w:rsid w:val="005D79A2"/>
    <w:rsid w:val="005D79CB"/>
    <w:rsid w:val="005D7B59"/>
    <w:rsid w:val="005D7FEE"/>
    <w:rsid w:val="005E0294"/>
    <w:rsid w:val="005E060B"/>
    <w:rsid w:val="005E07DD"/>
    <w:rsid w:val="005E0D83"/>
    <w:rsid w:val="005E0D87"/>
    <w:rsid w:val="005E1089"/>
    <w:rsid w:val="005E10BE"/>
    <w:rsid w:val="005E1113"/>
    <w:rsid w:val="005E1297"/>
    <w:rsid w:val="005E1486"/>
    <w:rsid w:val="005E1786"/>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2A9C"/>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EBB"/>
    <w:rsid w:val="00603070"/>
    <w:rsid w:val="006039FC"/>
    <w:rsid w:val="00603B41"/>
    <w:rsid w:val="006043C3"/>
    <w:rsid w:val="00604F76"/>
    <w:rsid w:val="00604F7B"/>
    <w:rsid w:val="006054CE"/>
    <w:rsid w:val="00605D3A"/>
    <w:rsid w:val="00606A80"/>
    <w:rsid w:val="00606ABB"/>
    <w:rsid w:val="00606FF8"/>
    <w:rsid w:val="006077DB"/>
    <w:rsid w:val="006079E2"/>
    <w:rsid w:val="00607C0C"/>
    <w:rsid w:val="00607EBC"/>
    <w:rsid w:val="00607F80"/>
    <w:rsid w:val="00610042"/>
    <w:rsid w:val="0061069F"/>
    <w:rsid w:val="00610D8D"/>
    <w:rsid w:val="0061100D"/>
    <w:rsid w:val="00611353"/>
    <w:rsid w:val="0061180F"/>
    <w:rsid w:val="0061198E"/>
    <w:rsid w:val="00611B5D"/>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C"/>
    <w:rsid w:val="00614A72"/>
    <w:rsid w:val="00614CD5"/>
    <w:rsid w:val="00614E13"/>
    <w:rsid w:val="00614F22"/>
    <w:rsid w:val="006156B1"/>
    <w:rsid w:val="00615701"/>
    <w:rsid w:val="00615833"/>
    <w:rsid w:val="0061588F"/>
    <w:rsid w:val="00615C29"/>
    <w:rsid w:val="00615D5E"/>
    <w:rsid w:val="006160FA"/>
    <w:rsid w:val="006161F6"/>
    <w:rsid w:val="006169A4"/>
    <w:rsid w:val="00616BD6"/>
    <w:rsid w:val="00616C84"/>
    <w:rsid w:val="00616C8D"/>
    <w:rsid w:val="00617132"/>
    <w:rsid w:val="0061738A"/>
    <w:rsid w:val="0061738F"/>
    <w:rsid w:val="00617473"/>
    <w:rsid w:val="00617526"/>
    <w:rsid w:val="00617696"/>
    <w:rsid w:val="006176B9"/>
    <w:rsid w:val="0061771D"/>
    <w:rsid w:val="006179C4"/>
    <w:rsid w:val="00620668"/>
    <w:rsid w:val="00620910"/>
    <w:rsid w:val="00621637"/>
    <w:rsid w:val="0062179F"/>
    <w:rsid w:val="00622254"/>
    <w:rsid w:val="006222D5"/>
    <w:rsid w:val="006223E0"/>
    <w:rsid w:val="00622731"/>
    <w:rsid w:val="00622E99"/>
    <w:rsid w:val="00622F32"/>
    <w:rsid w:val="006230CE"/>
    <w:rsid w:val="00623459"/>
    <w:rsid w:val="00623495"/>
    <w:rsid w:val="00623B50"/>
    <w:rsid w:val="00623C6C"/>
    <w:rsid w:val="00623C7D"/>
    <w:rsid w:val="00623DF5"/>
    <w:rsid w:val="00623ED7"/>
    <w:rsid w:val="0062406E"/>
    <w:rsid w:val="0062411C"/>
    <w:rsid w:val="006241E6"/>
    <w:rsid w:val="006243AF"/>
    <w:rsid w:val="006246C0"/>
    <w:rsid w:val="0062475F"/>
    <w:rsid w:val="006249B6"/>
    <w:rsid w:val="00624B51"/>
    <w:rsid w:val="00624DF7"/>
    <w:rsid w:val="00624EB8"/>
    <w:rsid w:val="00624F82"/>
    <w:rsid w:val="0062510F"/>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FDD"/>
    <w:rsid w:val="00631225"/>
    <w:rsid w:val="006315D6"/>
    <w:rsid w:val="00631701"/>
    <w:rsid w:val="00631760"/>
    <w:rsid w:val="006319DC"/>
    <w:rsid w:val="00631EAB"/>
    <w:rsid w:val="00632161"/>
    <w:rsid w:val="0063220B"/>
    <w:rsid w:val="00632521"/>
    <w:rsid w:val="00632994"/>
    <w:rsid w:val="00632BDF"/>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1A9"/>
    <w:rsid w:val="006343C8"/>
    <w:rsid w:val="00634511"/>
    <w:rsid w:val="00634564"/>
    <w:rsid w:val="0063473D"/>
    <w:rsid w:val="00634860"/>
    <w:rsid w:val="00634BB5"/>
    <w:rsid w:val="00634D18"/>
    <w:rsid w:val="00634DAD"/>
    <w:rsid w:val="00634EAA"/>
    <w:rsid w:val="00634F1E"/>
    <w:rsid w:val="00634FA5"/>
    <w:rsid w:val="0063518F"/>
    <w:rsid w:val="006358AA"/>
    <w:rsid w:val="00635D10"/>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8D8"/>
    <w:rsid w:val="00641D13"/>
    <w:rsid w:val="00641E0B"/>
    <w:rsid w:val="00641EB0"/>
    <w:rsid w:val="00641EEB"/>
    <w:rsid w:val="00642A46"/>
    <w:rsid w:val="00642D5F"/>
    <w:rsid w:val="00642EA8"/>
    <w:rsid w:val="00642EC7"/>
    <w:rsid w:val="00642F3E"/>
    <w:rsid w:val="00643234"/>
    <w:rsid w:val="0064347C"/>
    <w:rsid w:val="006436AD"/>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76F"/>
    <w:rsid w:val="00646823"/>
    <w:rsid w:val="00646A2E"/>
    <w:rsid w:val="00646CDF"/>
    <w:rsid w:val="00647104"/>
    <w:rsid w:val="006474F7"/>
    <w:rsid w:val="006476CC"/>
    <w:rsid w:val="006500C3"/>
    <w:rsid w:val="0065025A"/>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E50"/>
    <w:rsid w:val="00652FDC"/>
    <w:rsid w:val="0065321D"/>
    <w:rsid w:val="0065328C"/>
    <w:rsid w:val="0065386A"/>
    <w:rsid w:val="00653E5D"/>
    <w:rsid w:val="00653E75"/>
    <w:rsid w:val="00653ECF"/>
    <w:rsid w:val="0065406D"/>
    <w:rsid w:val="006543E7"/>
    <w:rsid w:val="00654465"/>
    <w:rsid w:val="006544D5"/>
    <w:rsid w:val="00654B4B"/>
    <w:rsid w:val="00654C46"/>
    <w:rsid w:val="00654DF0"/>
    <w:rsid w:val="00655304"/>
    <w:rsid w:val="00655328"/>
    <w:rsid w:val="00655553"/>
    <w:rsid w:val="0065568B"/>
    <w:rsid w:val="006556E7"/>
    <w:rsid w:val="0065582C"/>
    <w:rsid w:val="00655A2F"/>
    <w:rsid w:val="00655A51"/>
    <w:rsid w:val="00655BDA"/>
    <w:rsid w:val="00655D88"/>
    <w:rsid w:val="006565F9"/>
    <w:rsid w:val="006567E6"/>
    <w:rsid w:val="006567EE"/>
    <w:rsid w:val="00656870"/>
    <w:rsid w:val="00656B88"/>
    <w:rsid w:val="00656E79"/>
    <w:rsid w:val="00656EB3"/>
    <w:rsid w:val="00657412"/>
    <w:rsid w:val="00657AFB"/>
    <w:rsid w:val="00657B01"/>
    <w:rsid w:val="00657D06"/>
    <w:rsid w:val="00657EA8"/>
    <w:rsid w:val="00657F1F"/>
    <w:rsid w:val="00657FD7"/>
    <w:rsid w:val="006604BD"/>
    <w:rsid w:val="0066098F"/>
    <w:rsid w:val="00660BE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60"/>
    <w:rsid w:val="00667EF9"/>
    <w:rsid w:val="00670085"/>
    <w:rsid w:val="006703D3"/>
    <w:rsid w:val="00670488"/>
    <w:rsid w:val="006705DB"/>
    <w:rsid w:val="00670783"/>
    <w:rsid w:val="006708DF"/>
    <w:rsid w:val="006709C2"/>
    <w:rsid w:val="00670AEE"/>
    <w:rsid w:val="00671738"/>
    <w:rsid w:val="00671B6B"/>
    <w:rsid w:val="00671C2D"/>
    <w:rsid w:val="0067205A"/>
    <w:rsid w:val="0067230E"/>
    <w:rsid w:val="00672D4E"/>
    <w:rsid w:val="00672EE7"/>
    <w:rsid w:val="00673013"/>
    <w:rsid w:val="0067303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D37"/>
    <w:rsid w:val="00680E31"/>
    <w:rsid w:val="00681335"/>
    <w:rsid w:val="00681601"/>
    <w:rsid w:val="006816F2"/>
    <w:rsid w:val="00681911"/>
    <w:rsid w:val="00681A2A"/>
    <w:rsid w:val="00681A45"/>
    <w:rsid w:val="00681F10"/>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731"/>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C7C"/>
    <w:rsid w:val="00687FCF"/>
    <w:rsid w:val="0069013D"/>
    <w:rsid w:val="0069036F"/>
    <w:rsid w:val="00690408"/>
    <w:rsid w:val="006905A0"/>
    <w:rsid w:val="006905FC"/>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B88"/>
    <w:rsid w:val="00697D3E"/>
    <w:rsid w:val="006A05D4"/>
    <w:rsid w:val="006A0784"/>
    <w:rsid w:val="006A0900"/>
    <w:rsid w:val="006A0ABB"/>
    <w:rsid w:val="006A0F9C"/>
    <w:rsid w:val="006A1BEE"/>
    <w:rsid w:val="006A23CE"/>
    <w:rsid w:val="006A2750"/>
    <w:rsid w:val="006A285E"/>
    <w:rsid w:val="006A2874"/>
    <w:rsid w:val="006A2A21"/>
    <w:rsid w:val="006A2A63"/>
    <w:rsid w:val="006A2D84"/>
    <w:rsid w:val="006A2EC0"/>
    <w:rsid w:val="006A3046"/>
    <w:rsid w:val="006A323B"/>
    <w:rsid w:val="006A35E3"/>
    <w:rsid w:val="006A36DF"/>
    <w:rsid w:val="006A3C7A"/>
    <w:rsid w:val="006A3D52"/>
    <w:rsid w:val="006A3D7C"/>
    <w:rsid w:val="006A3DE1"/>
    <w:rsid w:val="006A3FA2"/>
    <w:rsid w:val="006A40E9"/>
    <w:rsid w:val="006A4D2D"/>
    <w:rsid w:val="006A4F8D"/>
    <w:rsid w:val="006A519B"/>
    <w:rsid w:val="006A54A2"/>
    <w:rsid w:val="006A59CD"/>
    <w:rsid w:val="006A5C17"/>
    <w:rsid w:val="006A5DBE"/>
    <w:rsid w:val="006A5DCC"/>
    <w:rsid w:val="006A5E33"/>
    <w:rsid w:val="006A63F1"/>
    <w:rsid w:val="006A64AE"/>
    <w:rsid w:val="006A64F6"/>
    <w:rsid w:val="006A697B"/>
    <w:rsid w:val="006A6D8D"/>
    <w:rsid w:val="006A742B"/>
    <w:rsid w:val="006A7AA9"/>
    <w:rsid w:val="006A7AE3"/>
    <w:rsid w:val="006A7C9B"/>
    <w:rsid w:val="006A7E06"/>
    <w:rsid w:val="006A7FD2"/>
    <w:rsid w:val="006B03AF"/>
    <w:rsid w:val="006B0577"/>
    <w:rsid w:val="006B05E6"/>
    <w:rsid w:val="006B062F"/>
    <w:rsid w:val="006B067D"/>
    <w:rsid w:val="006B077B"/>
    <w:rsid w:val="006B07E7"/>
    <w:rsid w:val="006B0E35"/>
    <w:rsid w:val="006B0F1D"/>
    <w:rsid w:val="006B1793"/>
    <w:rsid w:val="006B1BAB"/>
    <w:rsid w:val="006B1C70"/>
    <w:rsid w:val="006B1E44"/>
    <w:rsid w:val="006B1FB5"/>
    <w:rsid w:val="006B2079"/>
    <w:rsid w:val="006B2461"/>
    <w:rsid w:val="006B284E"/>
    <w:rsid w:val="006B2D4A"/>
    <w:rsid w:val="006B3056"/>
    <w:rsid w:val="006B35E2"/>
    <w:rsid w:val="006B36BB"/>
    <w:rsid w:val="006B3B1B"/>
    <w:rsid w:val="006B3C2D"/>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475"/>
    <w:rsid w:val="006C05BF"/>
    <w:rsid w:val="006C0779"/>
    <w:rsid w:val="006C07C1"/>
    <w:rsid w:val="006C0958"/>
    <w:rsid w:val="006C09DA"/>
    <w:rsid w:val="006C0F32"/>
    <w:rsid w:val="006C120D"/>
    <w:rsid w:val="006C124D"/>
    <w:rsid w:val="006C1649"/>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20C"/>
    <w:rsid w:val="006C3776"/>
    <w:rsid w:val="006C37CE"/>
    <w:rsid w:val="006C3C88"/>
    <w:rsid w:val="006C4005"/>
    <w:rsid w:val="006C4188"/>
    <w:rsid w:val="006C4420"/>
    <w:rsid w:val="006C4469"/>
    <w:rsid w:val="006C4487"/>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6BC"/>
    <w:rsid w:val="006D0C31"/>
    <w:rsid w:val="006D0D59"/>
    <w:rsid w:val="006D14FD"/>
    <w:rsid w:val="006D16A0"/>
    <w:rsid w:val="006D171E"/>
    <w:rsid w:val="006D1BDE"/>
    <w:rsid w:val="006D1E7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3D5"/>
    <w:rsid w:val="006D467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89E"/>
    <w:rsid w:val="006D7907"/>
    <w:rsid w:val="006E0030"/>
    <w:rsid w:val="006E021C"/>
    <w:rsid w:val="006E0532"/>
    <w:rsid w:val="006E07C0"/>
    <w:rsid w:val="006E0F89"/>
    <w:rsid w:val="006E11F9"/>
    <w:rsid w:val="006E13B7"/>
    <w:rsid w:val="006E1453"/>
    <w:rsid w:val="006E148E"/>
    <w:rsid w:val="006E14F1"/>
    <w:rsid w:val="006E1576"/>
    <w:rsid w:val="006E1D0D"/>
    <w:rsid w:val="006E1FE9"/>
    <w:rsid w:val="006E3289"/>
    <w:rsid w:val="006E35A6"/>
    <w:rsid w:val="006E372A"/>
    <w:rsid w:val="006E3741"/>
    <w:rsid w:val="006E3BAF"/>
    <w:rsid w:val="006E3E40"/>
    <w:rsid w:val="006E422D"/>
    <w:rsid w:val="006E43A3"/>
    <w:rsid w:val="006E4C60"/>
    <w:rsid w:val="006E4D42"/>
    <w:rsid w:val="006E4DF1"/>
    <w:rsid w:val="006E4E6B"/>
    <w:rsid w:val="006E4FCD"/>
    <w:rsid w:val="006E4FF7"/>
    <w:rsid w:val="006E5096"/>
    <w:rsid w:val="006E54DA"/>
    <w:rsid w:val="006E54DF"/>
    <w:rsid w:val="006E556B"/>
    <w:rsid w:val="006E5AC2"/>
    <w:rsid w:val="006E5AE6"/>
    <w:rsid w:val="006E5BE0"/>
    <w:rsid w:val="006E5E80"/>
    <w:rsid w:val="006E61B2"/>
    <w:rsid w:val="006E61F0"/>
    <w:rsid w:val="006E63E1"/>
    <w:rsid w:val="006E6F72"/>
    <w:rsid w:val="006E7628"/>
    <w:rsid w:val="006E7A99"/>
    <w:rsid w:val="006E7B76"/>
    <w:rsid w:val="006F02F4"/>
    <w:rsid w:val="006F03C3"/>
    <w:rsid w:val="006F0803"/>
    <w:rsid w:val="006F0D46"/>
    <w:rsid w:val="006F0E2C"/>
    <w:rsid w:val="006F1040"/>
    <w:rsid w:val="006F139C"/>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9C0"/>
    <w:rsid w:val="007002EC"/>
    <w:rsid w:val="0070054E"/>
    <w:rsid w:val="007007A0"/>
    <w:rsid w:val="007007B0"/>
    <w:rsid w:val="0070123A"/>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73FE"/>
    <w:rsid w:val="007076AE"/>
    <w:rsid w:val="007079AC"/>
    <w:rsid w:val="007101F4"/>
    <w:rsid w:val="0071040D"/>
    <w:rsid w:val="00710671"/>
    <w:rsid w:val="00710DB8"/>
    <w:rsid w:val="00710DFF"/>
    <w:rsid w:val="00710EC7"/>
    <w:rsid w:val="00710F0C"/>
    <w:rsid w:val="007111A5"/>
    <w:rsid w:val="00711BF7"/>
    <w:rsid w:val="00711DEC"/>
    <w:rsid w:val="00711F54"/>
    <w:rsid w:val="007125FF"/>
    <w:rsid w:val="00712A03"/>
    <w:rsid w:val="00712A8F"/>
    <w:rsid w:val="00712EFB"/>
    <w:rsid w:val="00712F8C"/>
    <w:rsid w:val="00712FF4"/>
    <w:rsid w:val="00713088"/>
    <w:rsid w:val="007133DF"/>
    <w:rsid w:val="007138AB"/>
    <w:rsid w:val="007138FB"/>
    <w:rsid w:val="00713CA5"/>
    <w:rsid w:val="00713DFD"/>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F6"/>
    <w:rsid w:val="00715C2D"/>
    <w:rsid w:val="00715DA8"/>
    <w:rsid w:val="00715EBB"/>
    <w:rsid w:val="00715F27"/>
    <w:rsid w:val="00716082"/>
    <w:rsid w:val="007163DE"/>
    <w:rsid w:val="007164C4"/>
    <w:rsid w:val="00716583"/>
    <w:rsid w:val="007168C3"/>
    <w:rsid w:val="00716B71"/>
    <w:rsid w:val="00716D04"/>
    <w:rsid w:val="00716E7B"/>
    <w:rsid w:val="00717491"/>
    <w:rsid w:val="00717864"/>
    <w:rsid w:val="00717E1C"/>
    <w:rsid w:val="0072028A"/>
    <w:rsid w:val="007203CA"/>
    <w:rsid w:val="007206BA"/>
    <w:rsid w:val="00720B51"/>
    <w:rsid w:val="00720C2F"/>
    <w:rsid w:val="00720DCD"/>
    <w:rsid w:val="00721011"/>
    <w:rsid w:val="0072119A"/>
    <w:rsid w:val="0072177A"/>
    <w:rsid w:val="00721967"/>
    <w:rsid w:val="00721A6B"/>
    <w:rsid w:val="00721DFD"/>
    <w:rsid w:val="00721E75"/>
    <w:rsid w:val="00722127"/>
    <w:rsid w:val="007225EC"/>
    <w:rsid w:val="00722B72"/>
    <w:rsid w:val="00722E27"/>
    <w:rsid w:val="00723147"/>
    <w:rsid w:val="00723458"/>
    <w:rsid w:val="007237D1"/>
    <w:rsid w:val="00723D4B"/>
    <w:rsid w:val="00723F2D"/>
    <w:rsid w:val="00723F70"/>
    <w:rsid w:val="00723FCE"/>
    <w:rsid w:val="0072459E"/>
    <w:rsid w:val="007249BA"/>
    <w:rsid w:val="007250D4"/>
    <w:rsid w:val="007251EF"/>
    <w:rsid w:val="0072528C"/>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81D"/>
    <w:rsid w:val="007309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C25"/>
    <w:rsid w:val="00732F8F"/>
    <w:rsid w:val="00733453"/>
    <w:rsid w:val="00733633"/>
    <w:rsid w:val="00733709"/>
    <w:rsid w:val="0073376C"/>
    <w:rsid w:val="00733825"/>
    <w:rsid w:val="0073421B"/>
    <w:rsid w:val="00734CBC"/>
    <w:rsid w:val="00734D15"/>
    <w:rsid w:val="00734D9F"/>
    <w:rsid w:val="00735101"/>
    <w:rsid w:val="00735146"/>
    <w:rsid w:val="00735242"/>
    <w:rsid w:val="00735471"/>
    <w:rsid w:val="00735F9C"/>
    <w:rsid w:val="007360A0"/>
    <w:rsid w:val="00736101"/>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1DCB"/>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DCC"/>
    <w:rsid w:val="00744EC7"/>
    <w:rsid w:val="0074525D"/>
    <w:rsid w:val="007457C9"/>
    <w:rsid w:val="00745B8E"/>
    <w:rsid w:val="00746130"/>
    <w:rsid w:val="00746513"/>
    <w:rsid w:val="0074683F"/>
    <w:rsid w:val="00746AA7"/>
    <w:rsid w:val="00747516"/>
    <w:rsid w:val="00747A98"/>
    <w:rsid w:val="00747E03"/>
    <w:rsid w:val="00747EED"/>
    <w:rsid w:val="00747F2C"/>
    <w:rsid w:val="007501AD"/>
    <w:rsid w:val="00750375"/>
    <w:rsid w:val="007506F5"/>
    <w:rsid w:val="0075088C"/>
    <w:rsid w:val="00750B4D"/>
    <w:rsid w:val="00750C26"/>
    <w:rsid w:val="007510A5"/>
    <w:rsid w:val="007514FF"/>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64A4"/>
    <w:rsid w:val="00756652"/>
    <w:rsid w:val="007566AA"/>
    <w:rsid w:val="007567C1"/>
    <w:rsid w:val="0075696F"/>
    <w:rsid w:val="00756AC9"/>
    <w:rsid w:val="007570F3"/>
    <w:rsid w:val="007572B9"/>
    <w:rsid w:val="007573E3"/>
    <w:rsid w:val="0075744B"/>
    <w:rsid w:val="00757B82"/>
    <w:rsid w:val="00757D43"/>
    <w:rsid w:val="00760906"/>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4EE8"/>
    <w:rsid w:val="00765398"/>
    <w:rsid w:val="007658F0"/>
    <w:rsid w:val="007659B7"/>
    <w:rsid w:val="00765D8B"/>
    <w:rsid w:val="00765F0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5E5"/>
    <w:rsid w:val="007717F2"/>
    <w:rsid w:val="007717FD"/>
    <w:rsid w:val="0077187D"/>
    <w:rsid w:val="00771BDE"/>
    <w:rsid w:val="00771C4C"/>
    <w:rsid w:val="00771D15"/>
    <w:rsid w:val="00771E9E"/>
    <w:rsid w:val="0077232E"/>
    <w:rsid w:val="007723B1"/>
    <w:rsid w:val="00772A33"/>
    <w:rsid w:val="00772EF0"/>
    <w:rsid w:val="00772F70"/>
    <w:rsid w:val="0077301D"/>
    <w:rsid w:val="0077321A"/>
    <w:rsid w:val="0077357E"/>
    <w:rsid w:val="007736BA"/>
    <w:rsid w:val="007738E2"/>
    <w:rsid w:val="00773D8C"/>
    <w:rsid w:val="00773ECD"/>
    <w:rsid w:val="007740B6"/>
    <w:rsid w:val="007745B4"/>
    <w:rsid w:val="007746B6"/>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590"/>
    <w:rsid w:val="00780AA7"/>
    <w:rsid w:val="00780B05"/>
    <w:rsid w:val="00780F30"/>
    <w:rsid w:val="00781CE8"/>
    <w:rsid w:val="00781D2A"/>
    <w:rsid w:val="00781E4A"/>
    <w:rsid w:val="0078238B"/>
    <w:rsid w:val="0078241B"/>
    <w:rsid w:val="00782B51"/>
    <w:rsid w:val="00782FB2"/>
    <w:rsid w:val="00782FBF"/>
    <w:rsid w:val="00783498"/>
    <w:rsid w:val="007837BF"/>
    <w:rsid w:val="00783909"/>
    <w:rsid w:val="0078392D"/>
    <w:rsid w:val="00783F80"/>
    <w:rsid w:val="0078406A"/>
    <w:rsid w:val="00784394"/>
    <w:rsid w:val="00784C40"/>
    <w:rsid w:val="007850B3"/>
    <w:rsid w:val="00785176"/>
    <w:rsid w:val="00785415"/>
    <w:rsid w:val="007854C4"/>
    <w:rsid w:val="00785532"/>
    <w:rsid w:val="00785763"/>
    <w:rsid w:val="00785AA1"/>
    <w:rsid w:val="00786278"/>
    <w:rsid w:val="00786713"/>
    <w:rsid w:val="007867D4"/>
    <w:rsid w:val="007868AF"/>
    <w:rsid w:val="007869F1"/>
    <w:rsid w:val="00786BAB"/>
    <w:rsid w:val="00786EF8"/>
    <w:rsid w:val="0078782C"/>
    <w:rsid w:val="007879C1"/>
    <w:rsid w:val="00787B3E"/>
    <w:rsid w:val="00787F63"/>
    <w:rsid w:val="0079049B"/>
    <w:rsid w:val="007904A2"/>
    <w:rsid w:val="00790698"/>
    <w:rsid w:val="00790955"/>
    <w:rsid w:val="00790A77"/>
    <w:rsid w:val="00790AEB"/>
    <w:rsid w:val="00790B94"/>
    <w:rsid w:val="00790C2E"/>
    <w:rsid w:val="00791139"/>
    <w:rsid w:val="0079177E"/>
    <w:rsid w:val="0079196E"/>
    <w:rsid w:val="00791CB9"/>
    <w:rsid w:val="00792209"/>
    <w:rsid w:val="007925F4"/>
    <w:rsid w:val="007926A9"/>
    <w:rsid w:val="00792992"/>
    <w:rsid w:val="00792B02"/>
    <w:rsid w:val="00792CDC"/>
    <w:rsid w:val="00793130"/>
    <w:rsid w:val="0079332F"/>
    <w:rsid w:val="007933A5"/>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A1F"/>
    <w:rsid w:val="00797F7A"/>
    <w:rsid w:val="007A05E2"/>
    <w:rsid w:val="007A0608"/>
    <w:rsid w:val="007A0718"/>
    <w:rsid w:val="007A0DBE"/>
    <w:rsid w:val="007A11F9"/>
    <w:rsid w:val="007A1D84"/>
    <w:rsid w:val="007A2018"/>
    <w:rsid w:val="007A20C5"/>
    <w:rsid w:val="007A2145"/>
    <w:rsid w:val="007A2198"/>
    <w:rsid w:val="007A22E7"/>
    <w:rsid w:val="007A23D4"/>
    <w:rsid w:val="007A2564"/>
    <w:rsid w:val="007A2812"/>
    <w:rsid w:val="007A288E"/>
    <w:rsid w:val="007A2DD9"/>
    <w:rsid w:val="007A3009"/>
    <w:rsid w:val="007A3327"/>
    <w:rsid w:val="007A33EC"/>
    <w:rsid w:val="007A367E"/>
    <w:rsid w:val="007A39CE"/>
    <w:rsid w:val="007A3A96"/>
    <w:rsid w:val="007A3D24"/>
    <w:rsid w:val="007A3E34"/>
    <w:rsid w:val="007A3EAD"/>
    <w:rsid w:val="007A40F2"/>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E2"/>
    <w:rsid w:val="007B0CAC"/>
    <w:rsid w:val="007B0DEF"/>
    <w:rsid w:val="007B0F6F"/>
    <w:rsid w:val="007B1011"/>
    <w:rsid w:val="007B11C0"/>
    <w:rsid w:val="007B144F"/>
    <w:rsid w:val="007B1569"/>
    <w:rsid w:val="007B18BF"/>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64B"/>
    <w:rsid w:val="007B4BF3"/>
    <w:rsid w:val="007B4C64"/>
    <w:rsid w:val="007B4CCC"/>
    <w:rsid w:val="007B4EBF"/>
    <w:rsid w:val="007B51D3"/>
    <w:rsid w:val="007B534F"/>
    <w:rsid w:val="007B5391"/>
    <w:rsid w:val="007B54FE"/>
    <w:rsid w:val="007B58FE"/>
    <w:rsid w:val="007B5A42"/>
    <w:rsid w:val="007B5BB3"/>
    <w:rsid w:val="007B5C3A"/>
    <w:rsid w:val="007B5D7B"/>
    <w:rsid w:val="007B5FEC"/>
    <w:rsid w:val="007B66FA"/>
    <w:rsid w:val="007B678B"/>
    <w:rsid w:val="007B6BCB"/>
    <w:rsid w:val="007B6EF5"/>
    <w:rsid w:val="007B6F42"/>
    <w:rsid w:val="007B70DA"/>
    <w:rsid w:val="007B7192"/>
    <w:rsid w:val="007B71B6"/>
    <w:rsid w:val="007B71DD"/>
    <w:rsid w:val="007B723E"/>
    <w:rsid w:val="007B731C"/>
    <w:rsid w:val="007B7B77"/>
    <w:rsid w:val="007B7ECD"/>
    <w:rsid w:val="007B7FAE"/>
    <w:rsid w:val="007C0339"/>
    <w:rsid w:val="007C04EC"/>
    <w:rsid w:val="007C055B"/>
    <w:rsid w:val="007C1083"/>
    <w:rsid w:val="007C1571"/>
    <w:rsid w:val="007C1613"/>
    <w:rsid w:val="007C1713"/>
    <w:rsid w:val="007C17AE"/>
    <w:rsid w:val="007C18C0"/>
    <w:rsid w:val="007C190F"/>
    <w:rsid w:val="007C1943"/>
    <w:rsid w:val="007C199B"/>
    <w:rsid w:val="007C1BAF"/>
    <w:rsid w:val="007C1C02"/>
    <w:rsid w:val="007C1CBF"/>
    <w:rsid w:val="007C224E"/>
    <w:rsid w:val="007C22F9"/>
    <w:rsid w:val="007C2388"/>
    <w:rsid w:val="007C24E1"/>
    <w:rsid w:val="007C264F"/>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E1"/>
    <w:rsid w:val="007C49B9"/>
    <w:rsid w:val="007C4A94"/>
    <w:rsid w:val="007C4DAF"/>
    <w:rsid w:val="007C5048"/>
    <w:rsid w:val="007C542A"/>
    <w:rsid w:val="007C54D0"/>
    <w:rsid w:val="007C5CF6"/>
    <w:rsid w:val="007C5F12"/>
    <w:rsid w:val="007C5FBB"/>
    <w:rsid w:val="007C63A2"/>
    <w:rsid w:val="007C63D4"/>
    <w:rsid w:val="007C6883"/>
    <w:rsid w:val="007C6C15"/>
    <w:rsid w:val="007C6D01"/>
    <w:rsid w:val="007C73D6"/>
    <w:rsid w:val="007C7BB8"/>
    <w:rsid w:val="007D05E8"/>
    <w:rsid w:val="007D0CE5"/>
    <w:rsid w:val="007D18D9"/>
    <w:rsid w:val="007D18E5"/>
    <w:rsid w:val="007D1A86"/>
    <w:rsid w:val="007D1AD5"/>
    <w:rsid w:val="007D246B"/>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F4"/>
    <w:rsid w:val="007D6E03"/>
    <w:rsid w:val="007D7084"/>
    <w:rsid w:val="007D72D4"/>
    <w:rsid w:val="007D78BF"/>
    <w:rsid w:val="007D7F2B"/>
    <w:rsid w:val="007E016B"/>
    <w:rsid w:val="007E0452"/>
    <w:rsid w:val="007E0555"/>
    <w:rsid w:val="007E05CC"/>
    <w:rsid w:val="007E06AB"/>
    <w:rsid w:val="007E09CA"/>
    <w:rsid w:val="007E123D"/>
    <w:rsid w:val="007E16B8"/>
    <w:rsid w:val="007E18BE"/>
    <w:rsid w:val="007E1B7C"/>
    <w:rsid w:val="007E1CD8"/>
    <w:rsid w:val="007E233D"/>
    <w:rsid w:val="007E2381"/>
    <w:rsid w:val="007E264F"/>
    <w:rsid w:val="007E272D"/>
    <w:rsid w:val="007E2739"/>
    <w:rsid w:val="007E28F1"/>
    <w:rsid w:val="007E2DFE"/>
    <w:rsid w:val="007E2ECC"/>
    <w:rsid w:val="007E31F2"/>
    <w:rsid w:val="007E34EB"/>
    <w:rsid w:val="007E36A1"/>
    <w:rsid w:val="007E3789"/>
    <w:rsid w:val="007E3852"/>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B9F"/>
    <w:rsid w:val="007E7E45"/>
    <w:rsid w:val="007F04A0"/>
    <w:rsid w:val="007F04C2"/>
    <w:rsid w:val="007F0845"/>
    <w:rsid w:val="007F0BAC"/>
    <w:rsid w:val="007F1264"/>
    <w:rsid w:val="007F1569"/>
    <w:rsid w:val="007F1B6D"/>
    <w:rsid w:val="007F1B8E"/>
    <w:rsid w:val="007F1FC0"/>
    <w:rsid w:val="007F23DE"/>
    <w:rsid w:val="007F27A3"/>
    <w:rsid w:val="007F322B"/>
    <w:rsid w:val="007F33AC"/>
    <w:rsid w:val="007F34B1"/>
    <w:rsid w:val="007F3A65"/>
    <w:rsid w:val="007F3E2B"/>
    <w:rsid w:val="007F428F"/>
    <w:rsid w:val="007F44DB"/>
    <w:rsid w:val="007F4801"/>
    <w:rsid w:val="007F48AB"/>
    <w:rsid w:val="007F51F1"/>
    <w:rsid w:val="007F541C"/>
    <w:rsid w:val="007F5680"/>
    <w:rsid w:val="007F5887"/>
    <w:rsid w:val="007F59C9"/>
    <w:rsid w:val="007F5A03"/>
    <w:rsid w:val="007F5A3B"/>
    <w:rsid w:val="007F6317"/>
    <w:rsid w:val="007F6736"/>
    <w:rsid w:val="007F6AA6"/>
    <w:rsid w:val="007F6E74"/>
    <w:rsid w:val="007F6EBA"/>
    <w:rsid w:val="007F7081"/>
    <w:rsid w:val="007F72AE"/>
    <w:rsid w:val="007F7405"/>
    <w:rsid w:val="007F7428"/>
    <w:rsid w:val="007F78B4"/>
    <w:rsid w:val="007F799A"/>
    <w:rsid w:val="007F7C42"/>
    <w:rsid w:val="0080071A"/>
    <w:rsid w:val="00800942"/>
    <w:rsid w:val="00800C06"/>
    <w:rsid w:val="00800E09"/>
    <w:rsid w:val="0080128C"/>
    <w:rsid w:val="00801408"/>
    <w:rsid w:val="008014F0"/>
    <w:rsid w:val="008015BD"/>
    <w:rsid w:val="008016DA"/>
    <w:rsid w:val="008018CB"/>
    <w:rsid w:val="00801AD6"/>
    <w:rsid w:val="008026DB"/>
    <w:rsid w:val="008032FE"/>
    <w:rsid w:val="008033C8"/>
    <w:rsid w:val="008039FE"/>
    <w:rsid w:val="00803A0A"/>
    <w:rsid w:val="00803DF5"/>
    <w:rsid w:val="00803EAB"/>
    <w:rsid w:val="00803F25"/>
    <w:rsid w:val="00803F3A"/>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562"/>
    <w:rsid w:val="00806B23"/>
    <w:rsid w:val="008070C0"/>
    <w:rsid w:val="008073D7"/>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706"/>
    <w:rsid w:val="0081292D"/>
    <w:rsid w:val="008129E7"/>
    <w:rsid w:val="00812C26"/>
    <w:rsid w:val="00813236"/>
    <w:rsid w:val="00813864"/>
    <w:rsid w:val="0081387E"/>
    <w:rsid w:val="00813891"/>
    <w:rsid w:val="00813C5E"/>
    <w:rsid w:val="00813E4E"/>
    <w:rsid w:val="008141A5"/>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F17"/>
    <w:rsid w:val="008174B4"/>
    <w:rsid w:val="00817609"/>
    <w:rsid w:val="00817766"/>
    <w:rsid w:val="00817C9B"/>
    <w:rsid w:val="00817D46"/>
    <w:rsid w:val="00817FB0"/>
    <w:rsid w:val="00820195"/>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2327"/>
    <w:rsid w:val="0082243C"/>
    <w:rsid w:val="00822936"/>
    <w:rsid w:val="008229A9"/>
    <w:rsid w:val="00822E76"/>
    <w:rsid w:val="00822F6B"/>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5B39"/>
    <w:rsid w:val="0082611E"/>
    <w:rsid w:val="008268DA"/>
    <w:rsid w:val="00826BE7"/>
    <w:rsid w:val="00826C27"/>
    <w:rsid w:val="00827019"/>
    <w:rsid w:val="008271C3"/>
    <w:rsid w:val="0082721B"/>
    <w:rsid w:val="008273F5"/>
    <w:rsid w:val="008276E3"/>
    <w:rsid w:val="008278B9"/>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DF"/>
    <w:rsid w:val="0083545E"/>
    <w:rsid w:val="008354CB"/>
    <w:rsid w:val="0083574D"/>
    <w:rsid w:val="00835F02"/>
    <w:rsid w:val="008363B1"/>
    <w:rsid w:val="008365B1"/>
    <w:rsid w:val="00836AAC"/>
    <w:rsid w:val="00836BAA"/>
    <w:rsid w:val="00836E68"/>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91"/>
    <w:rsid w:val="008429B9"/>
    <w:rsid w:val="008429C8"/>
    <w:rsid w:val="00842AC1"/>
    <w:rsid w:val="00842B14"/>
    <w:rsid w:val="00843137"/>
    <w:rsid w:val="008431B2"/>
    <w:rsid w:val="008436C6"/>
    <w:rsid w:val="00843DFC"/>
    <w:rsid w:val="008440B0"/>
    <w:rsid w:val="00844118"/>
    <w:rsid w:val="00844952"/>
    <w:rsid w:val="00844DF2"/>
    <w:rsid w:val="0084516C"/>
    <w:rsid w:val="00845373"/>
    <w:rsid w:val="00845778"/>
    <w:rsid w:val="008458BA"/>
    <w:rsid w:val="00845EF2"/>
    <w:rsid w:val="0084627B"/>
    <w:rsid w:val="008462E0"/>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E7F"/>
    <w:rsid w:val="00855072"/>
    <w:rsid w:val="008550B6"/>
    <w:rsid w:val="008553AF"/>
    <w:rsid w:val="008556ED"/>
    <w:rsid w:val="008558DE"/>
    <w:rsid w:val="00855A37"/>
    <w:rsid w:val="00855D8D"/>
    <w:rsid w:val="008561BC"/>
    <w:rsid w:val="008563CE"/>
    <w:rsid w:val="008563F4"/>
    <w:rsid w:val="00857141"/>
    <w:rsid w:val="00857251"/>
    <w:rsid w:val="008574A8"/>
    <w:rsid w:val="00857AD7"/>
    <w:rsid w:val="00857CC4"/>
    <w:rsid w:val="00857EF7"/>
    <w:rsid w:val="008600DD"/>
    <w:rsid w:val="008601D7"/>
    <w:rsid w:val="0086055C"/>
    <w:rsid w:val="00860619"/>
    <w:rsid w:val="008606DB"/>
    <w:rsid w:val="0086073F"/>
    <w:rsid w:val="0086080E"/>
    <w:rsid w:val="00860B0A"/>
    <w:rsid w:val="00860B9D"/>
    <w:rsid w:val="00860D33"/>
    <w:rsid w:val="00861133"/>
    <w:rsid w:val="00861219"/>
    <w:rsid w:val="00861370"/>
    <w:rsid w:val="008613E0"/>
    <w:rsid w:val="00861F28"/>
    <w:rsid w:val="0086203D"/>
    <w:rsid w:val="00862BDD"/>
    <w:rsid w:val="00862D36"/>
    <w:rsid w:val="00862F1D"/>
    <w:rsid w:val="00863596"/>
    <w:rsid w:val="00863726"/>
    <w:rsid w:val="00863972"/>
    <w:rsid w:val="00863DDB"/>
    <w:rsid w:val="0086415C"/>
    <w:rsid w:val="008641C5"/>
    <w:rsid w:val="008643E6"/>
    <w:rsid w:val="008644C2"/>
    <w:rsid w:val="008647DF"/>
    <w:rsid w:val="0086488F"/>
    <w:rsid w:val="00864945"/>
    <w:rsid w:val="00864DE3"/>
    <w:rsid w:val="0086519D"/>
    <w:rsid w:val="008651D0"/>
    <w:rsid w:val="00865608"/>
    <w:rsid w:val="00865AB8"/>
    <w:rsid w:val="00866000"/>
    <w:rsid w:val="00866017"/>
    <w:rsid w:val="00866380"/>
    <w:rsid w:val="008665FA"/>
    <w:rsid w:val="00866641"/>
    <w:rsid w:val="00866736"/>
    <w:rsid w:val="008669B1"/>
    <w:rsid w:val="00866CFE"/>
    <w:rsid w:val="00866E03"/>
    <w:rsid w:val="00866E50"/>
    <w:rsid w:val="008672A8"/>
    <w:rsid w:val="008677B8"/>
    <w:rsid w:val="008678DE"/>
    <w:rsid w:val="00867B30"/>
    <w:rsid w:val="00867C54"/>
    <w:rsid w:val="00867D5E"/>
    <w:rsid w:val="0087079D"/>
    <w:rsid w:val="00870954"/>
    <w:rsid w:val="00870D64"/>
    <w:rsid w:val="00870E9D"/>
    <w:rsid w:val="00870F85"/>
    <w:rsid w:val="008712F2"/>
    <w:rsid w:val="00871378"/>
    <w:rsid w:val="00871990"/>
    <w:rsid w:val="008719CC"/>
    <w:rsid w:val="00871A98"/>
    <w:rsid w:val="00871B9E"/>
    <w:rsid w:val="00871D6F"/>
    <w:rsid w:val="00871F7C"/>
    <w:rsid w:val="008721CF"/>
    <w:rsid w:val="008724AC"/>
    <w:rsid w:val="00872945"/>
    <w:rsid w:val="00872DB4"/>
    <w:rsid w:val="0087342D"/>
    <w:rsid w:val="008734E7"/>
    <w:rsid w:val="00873547"/>
    <w:rsid w:val="00873A73"/>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6357"/>
    <w:rsid w:val="00876405"/>
    <w:rsid w:val="008765A0"/>
    <w:rsid w:val="00876839"/>
    <w:rsid w:val="00876945"/>
    <w:rsid w:val="00876EC3"/>
    <w:rsid w:val="00876ECA"/>
    <w:rsid w:val="0087703B"/>
    <w:rsid w:val="00877067"/>
    <w:rsid w:val="00877435"/>
    <w:rsid w:val="0087751D"/>
    <w:rsid w:val="008775E5"/>
    <w:rsid w:val="00877652"/>
    <w:rsid w:val="00877CF8"/>
    <w:rsid w:val="00877DC2"/>
    <w:rsid w:val="00877DCE"/>
    <w:rsid w:val="00877E4A"/>
    <w:rsid w:val="00877F3D"/>
    <w:rsid w:val="00880040"/>
    <w:rsid w:val="00880726"/>
    <w:rsid w:val="00880B8C"/>
    <w:rsid w:val="00880D79"/>
    <w:rsid w:val="00880E62"/>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477"/>
    <w:rsid w:val="008848BA"/>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BE0"/>
    <w:rsid w:val="00887CC3"/>
    <w:rsid w:val="00887E28"/>
    <w:rsid w:val="00887FFE"/>
    <w:rsid w:val="008909C9"/>
    <w:rsid w:val="00890D9B"/>
    <w:rsid w:val="00890F78"/>
    <w:rsid w:val="0089108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6F2"/>
    <w:rsid w:val="0089473F"/>
    <w:rsid w:val="00894DF1"/>
    <w:rsid w:val="00894DFD"/>
    <w:rsid w:val="00895479"/>
    <w:rsid w:val="00895DB4"/>
    <w:rsid w:val="00896256"/>
    <w:rsid w:val="008964E2"/>
    <w:rsid w:val="00896A86"/>
    <w:rsid w:val="00897359"/>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7E"/>
    <w:rsid w:val="008A18B8"/>
    <w:rsid w:val="008A1BC5"/>
    <w:rsid w:val="008A1D6F"/>
    <w:rsid w:val="008A1E30"/>
    <w:rsid w:val="008A266D"/>
    <w:rsid w:val="008A2931"/>
    <w:rsid w:val="008A2B61"/>
    <w:rsid w:val="008A2C85"/>
    <w:rsid w:val="008A2D57"/>
    <w:rsid w:val="008A2F17"/>
    <w:rsid w:val="008A32DB"/>
    <w:rsid w:val="008A3315"/>
    <w:rsid w:val="008A33BC"/>
    <w:rsid w:val="008A36C9"/>
    <w:rsid w:val="008A3839"/>
    <w:rsid w:val="008A3912"/>
    <w:rsid w:val="008A4DCC"/>
    <w:rsid w:val="008A5154"/>
    <w:rsid w:val="008A531B"/>
    <w:rsid w:val="008A57E0"/>
    <w:rsid w:val="008A5964"/>
    <w:rsid w:val="008A59AD"/>
    <w:rsid w:val="008A5CD3"/>
    <w:rsid w:val="008A6272"/>
    <w:rsid w:val="008A6456"/>
    <w:rsid w:val="008A6552"/>
    <w:rsid w:val="008A683B"/>
    <w:rsid w:val="008A71C2"/>
    <w:rsid w:val="008A750B"/>
    <w:rsid w:val="008A7855"/>
    <w:rsid w:val="008A7E14"/>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4E9"/>
    <w:rsid w:val="008B5992"/>
    <w:rsid w:val="008B5B9B"/>
    <w:rsid w:val="008B5BF6"/>
    <w:rsid w:val="008B604F"/>
    <w:rsid w:val="008B6119"/>
    <w:rsid w:val="008B63D8"/>
    <w:rsid w:val="008B64EE"/>
    <w:rsid w:val="008B6B34"/>
    <w:rsid w:val="008B6BCE"/>
    <w:rsid w:val="008B6CA7"/>
    <w:rsid w:val="008B7061"/>
    <w:rsid w:val="008B7510"/>
    <w:rsid w:val="008B7694"/>
    <w:rsid w:val="008B79E2"/>
    <w:rsid w:val="008C0231"/>
    <w:rsid w:val="008C0740"/>
    <w:rsid w:val="008C0B81"/>
    <w:rsid w:val="008C0BEF"/>
    <w:rsid w:val="008C0CD8"/>
    <w:rsid w:val="008C1254"/>
    <w:rsid w:val="008C1570"/>
    <w:rsid w:val="008C18A5"/>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78F"/>
    <w:rsid w:val="008C48E7"/>
    <w:rsid w:val="008C4C29"/>
    <w:rsid w:val="008C4D25"/>
    <w:rsid w:val="008C522A"/>
    <w:rsid w:val="008C525C"/>
    <w:rsid w:val="008C5A04"/>
    <w:rsid w:val="008C5A3C"/>
    <w:rsid w:val="008C5A6C"/>
    <w:rsid w:val="008C5C4D"/>
    <w:rsid w:val="008C5EE5"/>
    <w:rsid w:val="008C620F"/>
    <w:rsid w:val="008C6308"/>
    <w:rsid w:val="008C638A"/>
    <w:rsid w:val="008C677E"/>
    <w:rsid w:val="008C6C03"/>
    <w:rsid w:val="008C6EEC"/>
    <w:rsid w:val="008C71D3"/>
    <w:rsid w:val="008C72C7"/>
    <w:rsid w:val="008C72EF"/>
    <w:rsid w:val="008C72F8"/>
    <w:rsid w:val="008C73E6"/>
    <w:rsid w:val="008C7794"/>
    <w:rsid w:val="008C7A00"/>
    <w:rsid w:val="008C7DB7"/>
    <w:rsid w:val="008C7E7B"/>
    <w:rsid w:val="008D014B"/>
    <w:rsid w:val="008D0181"/>
    <w:rsid w:val="008D07A4"/>
    <w:rsid w:val="008D08F3"/>
    <w:rsid w:val="008D0C4B"/>
    <w:rsid w:val="008D0EC2"/>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EE9"/>
    <w:rsid w:val="008E3074"/>
    <w:rsid w:val="008E32C8"/>
    <w:rsid w:val="008E32E9"/>
    <w:rsid w:val="008E3CB1"/>
    <w:rsid w:val="008E3E55"/>
    <w:rsid w:val="008E3E85"/>
    <w:rsid w:val="008E3EAD"/>
    <w:rsid w:val="008E4211"/>
    <w:rsid w:val="008E43F2"/>
    <w:rsid w:val="008E4539"/>
    <w:rsid w:val="008E45A8"/>
    <w:rsid w:val="008E471C"/>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23D"/>
    <w:rsid w:val="008E633B"/>
    <w:rsid w:val="008E672F"/>
    <w:rsid w:val="008E6897"/>
    <w:rsid w:val="008E6A9C"/>
    <w:rsid w:val="008E6DA2"/>
    <w:rsid w:val="008E727C"/>
    <w:rsid w:val="008E7439"/>
    <w:rsid w:val="008E754E"/>
    <w:rsid w:val="008E761E"/>
    <w:rsid w:val="008E765E"/>
    <w:rsid w:val="008E78D0"/>
    <w:rsid w:val="008E7D74"/>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0E"/>
    <w:rsid w:val="008F3478"/>
    <w:rsid w:val="008F3497"/>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D92"/>
    <w:rsid w:val="00900ECA"/>
    <w:rsid w:val="00901033"/>
    <w:rsid w:val="00901131"/>
    <w:rsid w:val="0090115E"/>
    <w:rsid w:val="00901655"/>
    <w:rsid w:val="00901C1C"/>
    <w:rsid w:val="00901DCB"/>
    <w:rsid w:val="00901F20"/>
    <w:rsid w:val="00902156"/>
    <w:rsid w:val="009024E1"/>
    <w:rsid w:val="009026F2"/>
    <w:rsid w:val="00902AE6"/>
    <w:rsid w:val="00902BB2"/>
    <w:rsid w:val="00902CF3"/>
    <w:rsid w:val="00903446"/>
    <w:rsid w:val="00903A5E"/>
    <w:rsid w:val="00903C45"/>
    <w:rsid w:val="0090410A"/>
    <w:rsid w:val="00904EA1"/>
    <w:rsid w:val="00904F1E"/>
    <w:rsid w:val="00904FB1"/>
    <w:rsid w:val="00905676"/>
    <w:rsid w:val="00905C9C"/>
    <w:rsid w:val="00905D3D"/>
    <w:rsid w:val="00906333"/>
    <w:rsid w:val="00906368"/>
    <w:rsid w:val="00906393"/>
    <w:rsid w:val="009068E0"/>
    <w:rsid w:val="00906A90"/>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B0E"/>
    <w:rsid w:val="00910E32"/>
    <w:rsid w:val="00911627"/>
    <w:rsid w:val="00911E1C"/>
    <w:rsid w:val="00911E7C"/>
    <w:rsid w:val="0091210A"/>
    <w:rsid w:val="00912454"/>
    <w:rsid w:val="0091295E"/>
    <w:rsid w:val="00912AC2"/>
    <w:rsid w:val="00912DB4"/>
    <w:rsid w:val="009133A8"/>
    <w:rsid w:val="0091346E"/>
    <w:rsid w:val="00913A02"/>
    <w:rsid w:val="00913A26"/>
    <w:rsid w:val="00913CE7"/>
    <w:rsid w:val="00913F94"/>
    <w:rsid w:val="009142A7"/>
    <w:rsid w:val="00914376"/>
    <w:rsid w:val="009148D9"/>
    <w:rsid w:val="009148F0"/>
    <w:rsid w:val="009149D4"/>
    <w:rsid w:val="00914C86"/>
    <w:rsid w:val="009152D7"/>
    <w:rsid w:val="009152F1"/>
    <w:rsid w:val="0091568F"/>
    <w:rsid w:val="00915713"/>
    <w:rsid w:val="00915A53"/>
    <w:rsid w:val="00915B2C"/>
    <w:rsid w:val="00915C4D"/>
    <w:rsid w:val="0091600C"/>
    <w:rsid w:val="009160EF"/>
    <w:rsid w:val="00916416"/>
    <w:rsid w:val="00916525"/>
    <w:rsid w:val="00916746"/>
    <w:rsid w:val="00916A85"/>
    <w:rsid w:val="00917691"/>
    <w:rsid w:val="009176FE"/>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1314"/>
    <w:rsid w:val="009313E1"/>
    <w:rsid w:val="00931A22"/>
    <w:rsid w:val="00932685"/>
    <w:rsid w:val="00932D08"/>
    <w:rsid w:val="00933053"/>
    <w:rsid w:val="00933527"/>
    <w:rsid w:val="0093358C"/>
    <w:rsid w:val="009335A5"/>
    <w:rsid w:val="009336BB"/>
    <w:rsid w:val="009338C1"/>
    <w:rsid w:val="009338C9"/>
    <w:rsid w:val="00933CAE"/>
    <w:rsid w:val="00933ED5"/>
    <w:rsid w:val="0093428E"/>
    <w:rsid w:val="009342DB"/>
    <w:rsid w:val="00934431"/>
    <w:rsid w:val="00934CB3"/>
    <w:rsid w:val="00934CF3"/>
    <w:rsid w:val="00934D5E"/>
    <w:rsid w:val="00935139"/>
    <w:rsid w:val="00935170"/>
    <w:rsid w:val="00935343"/>
    <w:rsid w:val="009356BC"/>
    <w:rsid w:val="009356FB"/>
    <w:rsid w:val="009361AA"/>
    <w:rsid w:val="0093632A"/>
    <w:rsid w:val="009367BB"/>
    <w:rsid w:val="00936912"/>
    <w:rsid w:val="00936B43"/>
    <w:rsid w:val="00936F51"/>
    <w:rsid w:val="00937431"/>
    <w:rsid w:val="00937482"/>
    <w:rsid w:val="00937630"/>
    <w:rsid w:val="009377C2"/>
    <w:rsid w:val="0094007E"/>
    <w:rsid w:val="00940342"/>
    <w:rsid w:val="009406F2"/>
    <w:rsid w:val="009407DF"/>
    <w:rsid w:val="0094096D"/>
    <w:rsid w:val="00940A6A"/>
    <w:rsid w:val="00940D18"/>
    <w:rsid w:val="00940D8A"/>
    <w:rsid w:val="009411C9"/>
    <w:rsid w:val="00941305"/>
    <w:rsid w:val="009417BD"/>
    <w:rsid w:val="0094187F"/>
    <w:rsid w:val="009419F2"/>
    <w:rsid w:val="00941A71"/>
    <w:rsid w:val="009423BB"/>
    <w:rsid w:val="009424FD"/>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178"/>
    <w:rsid w:val="0095430A"/>
    <w:rsid w:val="00954670"/>
    <w:rsid w:val="00954B96"/>
    <w:rsid w:val="00954F51"/>
    <w:rsid w:val="00955457"/>
    <w:rsid w:val="009555A0"/>
    <w:rsid w:val="009556C2"/>
    <w:rsid w:val="00955A7D"/>
    <w:rsid w:val="00955A9D"/>
    <w:rsid w:val="00955B1A"/>
    <w:rsid w:val="00955BAD"/>
    <w:rsid w:val="00955EE2"/>
    <w:rsid w:val="009563B3"/>
    <w:rsid w:val="009564FC"/>
    <w:rsid w:val="0095670A"/>
    <w:rsid w:val="0095674C"/>
    <w:rsid w:val="00956DA4"/>
    <w:rsid w:val="00956E36"/>
    <w:rsid w:val="009574C1"/>
    <w:rsid w:val="009575BE"/>
    <w:rsid w:val="00957970"/>
    <w:rsid w:val="0096009F"/>
    <w:rsid w:val="0096042F"/>
    <w:rsid w:val="0096098F"/>
    <w:rsid w:val="00960F0A"/>
    <w:rsid w:val="009610AB"/>
    <w:rsid w:val="009614E3"/>
    <w:rsid w:val="009615EB"/>
    <w:rsid w:val="009617C1"/>
    <w:rsid w:val="009619C0"/>
    <w:rsid w:val="00961C0C"/>
    <w:rsid w:val="00961C26"/>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9FE"/>
    <w:rsid w:val="00964B3E"/>
    <w:rsid w:val="00964B46"/>
    <w:rsid w:val="00964CAA"/>
    <w:rsid w:val="00964EEA"/>
    <w:rsid w:val="00965117"/>
    <w:rsid w:val="0096515C"/>
    <w:rsid w:val="00965D48"/>
    <w:rsid w:val="00965F8C"/>
    <w:rsid w:val="0096609E"/>
    <w:rsid w:val="009660B4"/>
    <w:rsid w:val="0096624B"/>
    <w:rsid w:val="00966275"/>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EB"/>
    <w:rsid w:val="00971CF7"/>
    <w:rsid w:val="00971E3B"/>
    <w:rsid w:val="00972163"/>
    <w:rsid w:val="009722A0"/>
    <w:rsid w:val="0097247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1E7"/>
    <w:rsid w:val="00974782"/>
    <w:rsid w:val="00974A68"/>
    <w:rsid w:val="00974B53"/>
    <w:rsid w:val="00974CB4"/>
    <w:rsid w:val="009750F3"/>
    <w:rsid w:val="00975134"/>
    <w:rsid w:val="009751D6"/>
    <w:rsid w:val="009753A2"/>
    <w:rsid w:val="00975A33"/>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805AF"/>
    <w:rsid w:val="00980CB5"/>
    <w:rsid w:val="00980D43"/>
    <w:rsid w:val="00981979"/>
    <w:rsid w:val="00981A5F"/>
    <w:rsid w:val="00981B72"/>
    <w:rsid w:val="00981ECD"/>
    <w:rsid w:val="00982152"/>
    <w:rsid w:val="00982441"/>
    <w:rsid w:val="00982743"/>
    <w:rsid w:val="00982BE9"/>
    <w:rsid w:val="00982EFB"/>
    <w:rsid w:val="00983038"/>
    <w:rsid w:val="009830D0"/>
    <w:rsid w:val="00983129"/>
    <w:rsid w:val="009833FF"/>
    <w:rsid w:val="00983B6E"/>
    <w:rsid w:val="00983FFF"/>
    <w:rsid w:val="009840F9"/>
    <w:rsid w:val="0098439F"/>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7225"/>
    <w:rsid w:val="009874CB"/>
    <w:rsid w:val="00987508"/>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A11"/>
    <w:rsid w:val="00995FAF"/>
    <w:rsid w:val="009960E4"/>
    <w:rsid w:val="00996273"/>
    <w:rsid w:val="009963EC"/>
    <w:rsid w:val="0099663A"/>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3B5"/>
    <w:rsid w:val="009A36FF"/>
    <w:rsid w:val="009A3739"/>
    <w:rsid w:val="009A3772"/>
    <w:rsid w:val="009A3B80"/>
    <w:rsid w:val="009A3C0B"/>
    <w:rsid w:val="009A3DFB"/>
    <w:rsid w:val="009A4050"/>
    <w:rsid w:val="009A41DA"/>
    <w:rsid w:val="009A4236"/>
    <w:rsid w:val="009A4743"/>
    <w:rsid w:val="009A4871"/>
    <w:rsid w:val="009A4B0D"/>
    <w:rsid w:val="009A4EE4"/>
    <w:rsid w:val="009A50DA"/>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36B"/>
    <w:rsid w:val="009A6437"/>
    <w:rsid w:val="009A6B9E"/>
    <w:rsid w:val="009A6D0A"/>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E9D"/>
    <w:rsid w:val="009B35F4"/>
    <w:rsid w:val="009B36B8"/>
    <w:rsid w:val="009B37E4"/>
    <w:rsid w:val="009B39EF"/>
    <w:rsid w:val="009B3C11"/>
    <w:rsid w:val="009B3F55"/>
    <w:rsid w:val="009B40A7"/>
    <w:rsid w:val="009B4265"/>
    <w:rsid w:val="009B447D"/>
    <w:rsid w:val="009B4605"/>
    <w:rsid w:val="009B468D"/>
    <w:rsid w:val="009B48EC"/>
    <w:rsid w:val="009B4956"/>
    <w:rsid w:val="009B49D4"/>
    <w:rsid w:val="009B4A33"/>
    <w:rsid w:val="009B4AD7"/>
    <w:rsid w:val="009B4D3B"/>
    <w:rsid w:val="009B4F08"/>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D0E"/>
    <w:rsid w:val="009C1301"/>
    <w:rsid w:val="009C1BF2"/>
    <w:rsid w:val="009C1BF9"/>
    <w:rsid w:val="009C1C41"/>
    <w:rsid w:val="009C202C"/>
    <w:rsid w:val="009C2039"/>
    <w:rsid w:val="009C257E"/>
    <w:rsid w:val="009C27A8"/>
    <w:rsid w:val="009C2923"/>
    <w:rsid w:val="009C2A8B"/>
    <w:rsid w:val="009C2CF8"/>
    <w:rsid w:val="009C35A0"/>
    <w:rsid w:val="009C389C"/>
    <w:rsid w:val="009C38DB"/>
    <w:rsid w:val="009C394A"/>
    <w:rsid w:val="009C3A38"/>
    <w:rsid w:val="009C3AF4"/>
    <w:rsid w:val="009C3B2C"/>
    <w:rsid w:val="009C3D14"/>
    <w:rsid w:val="009C3DBE"/>
    <w:rsid w:val="009C3E8D"/>
    <w:rsid w:val="009C3EF9"/>
    <w:rsid w:val="009C4007"/>
    <w:rsid w:val="009C47A5"/>
    <w:rsid w:val="009C4C2D"/>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63D"/>
    <w:rsid w:val="009C76DD"/>
    <w:rsid w:val="009C7D36"/>
    <w:rsid w:val="009D0326"/>
    <w:rsid w:val="009D052E"/>
    <w:rsid w:val="009D0910"/>
    <w:rsid w:val="009D0D62"/>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4E31"/>
    <w:rsid w:val="009D5267"/>
    <w:rsid w:val="009D5503"/>
    <w:rsid w:val="009D5614"/>
    <w:rsid w:val="009D5642"/>
    <w:rsid w:val="009D5A26"/>
    <w:rsid w:val="009D5AE4"/>
    <w:rsid w:val="009D5DF3"/>
    <w:rsid w:val="009D682D"/>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F7B"/>
    <w:rsid w:val="009E21F9"/>
    <w:rsid w:val="009E24FE"/>
    <w:rsid w:val="009E26C5"/>
    <w:rsid w:val="009E2AC6"/>
    <w:rsid w:val="009E2C96"/>
    <w:rsid w:val="009E30E3"/>
    <w:rsid w:val="009E33D4"/>
    <w:rsid w:val="009E39E5"/>
    <w:rsid w:val="009E3A73"/>
    <w:rsid w:val="009E3A7F"/>
    <w:rsid w:val="009E3D5F"/>
    <w:rsid w:val="009E3D7E"/>
    <w:rsid w:val="009E4369"/>
    <w:rsid w:val="009E4415"/>
    <w:rsid w:val="009E454F"/>
    <w:rsid w:val="009E45C0"/>
    <w:rsid w:val="009E45CA"/>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781"/>
    <w:rsid w:val="00A017A1"/>
    <w:rsid w:val="00A01AC8"/>
    <w:rsid w:val="00A01EA2"/>
    <w:rsid w:val="00A022BB"/>
    <w:rsid w:val="00A02654"/>
    <w:rsid w:val="00A03717"/>
    <w:rsid w:val="00A03B3C"/>
    <w:rsid w:val="00A03BBA"/>
    <w:rsid w:val="00A03C35"/>
    <w:rsid w:val="00A03CBA"/>
    <w:rsid w:val="00A044C8"/>
    <w:rsid w:val="00A047D3"/>
    <w:rsid w:val="00A048EC"/>
    <w:rsid w:val="00A04D6A"/>
    <w:rsid w:val="00A05071"/>
    <w:rsid w:val="00A05167"/>
    <w:rsid w:val="00A0550F"/>
    <w:rsid w:val="00A05535"/>
    <w:rsid w:val="00A056CE"/>
    <w:rsid w:val="00A05991"/>
    <w:rsid w:val="00A059BB"/>
    <w:rsid w:val="00A05E96"/>
    <w:rsid w:val="00A05FB0"/>
    <w:rsid w:val="00A0614F"/>
    <w:rsid w:val="00A06230"/>
    <w:rsid w:val="00A062EF"/>
    <w:rsid w:val="00A06508"/>
    <w:rsid w:val="00A07054"/>
    <w:rsid w:val="00A07552"/>
    <w:rsid w:val="00A101F7"/>
    <w:rsid w:val="00A102D4"/>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C2C"/>
    <w:rsid w:val="00A12C7D"/>
    <w:rsid w:val="00A12CE4"/>
    <w:rsid w:val="00A12DE2"/>
    <w:rsid w:val="00A12ED5"/>
    <w:rsid w:val="00A12FAC"/>
    <w:rsid w:val="00A132EA"/>
    <w:rsid w:val="00A1359E"/>
    <w:rsid w:val="00A13FF3"/>
    <w:rsid w:val="00A1405B"/>
    <w:rsid w:val="00A140DE"/>
    <w:rsid w:val="00A140EC"/>
    <w:rsid w:val="00A14170"/>
    <w:rsid w:val="00A14A03"/>
    <w:rsid w:val="00A14A07"/>
    <w:rsid w:val="00A14DF2"/>
    <w:rsid w:val="00A14E57"/>
    <w:rsid w:val="00A14EF6"/>
    <w:rsid w:val="00A1523F"/>
    <w:rsid w:val="00A157C3"/>
    <w:rsid w:val="00A162FF"/>
    <w:rsid w:val="00A16460"/>
    <w:rsid w:val="00A166AF"/>
    <w:rsid w:val="00A16A94"/>
    <w:rsid w:val="00A16ABB"/>
    <w:rsid w:val="00A16D5D"/>
    <w:rsid w:val="00A17137"/>
    <w:rsid w:val="00A173AE"/>
    <w:rsid w:val="00A17435"/>
    <w:rsid w:val="00A1743C"/>
    <w:rsid w:val="00A17891"/>
    <w:rsid w:val="00A179C7"/>
    <w:rsid w:val="00A17B7B"/>
    <w:rsid w:val="00A17BF2"/>
    <w:rsid w:val="00A17E5A"/>
    <w:rsid w:val="00A204BB"/>
    <w:rsid w:val="00A20954"/>
    <w:rsid w:val="00A20F90"/>
    <w:rsid w:val="00A211AA"/>
    <w:rsid w:val="00A21336"/>
    <w:rsid w:val="00A213A2"/>
    <w:rsid w:val="00A214B6"/>
    <w:rsid w:val="00A216CA"/>
    <w:rsid w:val="00A217A9"/>
    <w:rsid w:val="00A21A1E"/>
    <w:rsid w:val="00A2204D"/>
    <w:rsid w:val="00A22077"/>
    <w:rsid w:val="00A2207B"/>
    <w:rsid w:val="00A22094"/>
    <w:rsid w:val="00A22547"/>
    <w:rsid w:val="00A227B6"/>
    <w:rsid w:val="00A22E59"/>
    <w:rsid w:val="00A22F32"/>
    <w:rsid w:val="00A231E8"/>
    <w:rsid w:val="00A2367B"/>
    <w:rsid w:val="00A2378B"/>
    <w:rsid w:val="00A23840"/>
    <w:rsid w:val="00A23B16"/>
    <w:rsid w:val="00A23F5C"/>
    <w:rsid w:val="00A23FA4"/>
    <w:rsid w:val="00A2412C"/>
    <w:rsid w:val="00A241DB"/>
    <w:rsid w:val="00A2447A"/>
    <w:rsid w:val="00A2452E"/>
    <w:rsid w:val="00A2476D"/>
    <w:rsid w:val="00A247A0"/>
    <w:rsid w:val="00A248F5"/>
    <w:rsid w:val="00A24C1D"/>
    <w:rsid w:val="00A24C89"/>
    <w:rsid w:val="00A24CA4"/>
    <w:rsid w:val="00A24D7A"/>
    <w:rsid w:val="00A2547C"/>
    <w:rsid w:val="00A25CE8"/>
    <w:rsid w:val="00A263FE"/>
    <w:rsid w:val="00A26809"/>
    <w:rsid w:val="00A26BD9"/>
    <w:rsid w:val="00A26D94"/>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21C"/>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ED"/>
    <w:rsid w:val="00A35DA0"/>
    <w:rsid w:val="00A360E3"/>
    <w:rsid w:val="00A36494"/>
    <w:rsid w:val="00A36714"/>
    <w:rsid w:val="00A368AA"/>
    <w:rsid w:val="00A36E7C"/>
    <w:rsid w:val="00A3709E"/>
    <w:rsid w:val="00A3713D"/>
    <w:rsid w:val="00A3728A"/>
    <w:rsid w:val="00A37297"/>
    <w:rsid w:val="00A37505"/>
    <w:rsid w:val="00A3760B"/>
    <w:rsid w:val="00A37847"/>
    <w:rsid w:val="00A37BC1"/>
    <w:rsid w:val="00A37C8F"/>
    <w:rsid w:val="00A40B36"/>
    <w:rsid w:val="00A40FC7"/>
    <w:rsid w:val="00A41161"/>
    <w:rsid w:val="00A413A5"/>
    <w:rsid w:val="00A413FE"/>
    <w:rsid w:val="00A41499"/>
    <w:rsid w:val="00A41660"/>
    <w:rsid w:val="00A417D2"/>
    <w:rsid w:val="00A41920"/>
    <w:rsid w:val="00A41972"/>
    <w:rsid w:val="00A41C1B"/>
    <w:rsid w:val="00A41CC0"/>
    <w:rsid w:val="00A41E22"/>
    <w:rsid w:val="00A41F62"/>
    <w:rsid w:val="00A4206E"/>
    <w:rsid w:val="00A421EC"/>
    <w:rsid w:val="00A42796"/>
    <w:rsid w:val="00A428B1"/>
    <w:rsid w:val="00A42D7A"/>
    <w:rsid w:val="00A42E4B"/>
    <w:rsid w:val="00A43176"/>
    <w:rsid w:val="00A43275"/>
    <w:rsid w:val="00A43281"/>
    <w:rsid w:val="00A43703"/>
    <w:rsid w:val="00A43C82"/>
    <w:rsid w:val="00A4423F"/>
    <w:rsid w:val="00A44270"/>
    <w:rsid w:val="00A442AA"/>
    <w:rsid w:val="00A443E7"/>
    <w:rsid w:val="00A44466"/>
    <w:rsid w:val="00A444C0"/>
    <w:rsid w:val="00A44984"/>
    <w:rsid w:val="00A44C40"/>
    <w:rsid w:val="00A44F2E"/>
    <w:rsid w:val="00A4502B"/>
    <w:rsid w:val="00A454E2"/>
    <w:rsid w:val="00A4576B"/>
    <w:rsid w:val="00A4577B"/>
    <w:rsid w:val="00A4593A"/>
    <w:rsid w:val="00A459DA"/>
    <w:rsid w:val="00A46702"/>
    <w:rsid w:val="00A46864"/>
    <w:rsid w:val="00A46DA9"/>
    <w:rsid w:val="00A471B7"/>
    <w:rsid w:val="00A47292"/>
    <w:rsid w:val="00A4767A"/>
    <w:rsid w:val="00A477F1"/>
    <w:rsid w:val="00A4789F"/>
    <w:rsid w:val="00A479BF"/>
    <w:rsid w:val="00A479DB"/>
    <w:rsid w:val="00A47C9A"/>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739"/>
    <w:rsid w:val="00A5280B"/>
    <w:rsid w:val="00A52C4D"/>
    <w:rsid w:val="00A52CC4"/>
    <w:rsid w:val="00A52D8E"/>
    <w:rsid w:val="00A5304F"/>
    <w:rsid w:val="00A5311D"/>
    <w:rsid w:val="00A53577"/>
    <w:rsid w:val="00A53721"/>
    <w:rsid w:val="00A53744"/>
    <w:rsid w:val="00A537B9"/>
    <w:rsid w:val="00A537F5"/>
    <w:rsid w:val="00A538EC"/>
    <w:rsid w:val="00A53929"/>
    <w:rsid w:val="00A53940"/>
    <w:rsid w:val="00A53C99"/>
    <w:rsid w:val="00A53C9D"/>
    <w:rsid w:val="00A53F95"/>
    <w:rsid w:val="00A54157"/>
    <w:rsid w:val="00A549F4"/>
    <w:rsid w:val="00A54AFB"/>
    <w:rsid w:val="00A54D17"/>
    <w:rsid w:val="00A54F85"/>
    <w:rsid w:val="00A553A8"/>
    <w:rsid w:val="00A558F4"/>
    <w:rsid w:val="00A55A68"/>
    <w:rsid w:val="00A55B10"/>
    <w:rsid w:val="00A55D4E"/>
    <w:rsid w:val="00A56129"/>
    <w:rsid w:val="00A56532"/>
    <w:rsid w:val="00A5653F"/>
    <w:rsid w:val="00A5670C"/>
    <w:rsid w:val="00A567C6"/>
    <w:rsid w:val="00A569B4"/>
    <w:rsid w:val="00A57021"/>
    <w:rsid w:val="00A57141"/>
    <w:rsid w:val="00A57943"/>
    <w:rsid w:val="00A57DA6"/>
    <w:rsid w:val="00A57DAA"/>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2FAC"/>
    <w:rsid w:val="00A63379"/>
    <w:rsid w:val="00A6341D"/>
    <w:rsid w:val="00A634E3"/>
    <w:rsid w:val="00A63753"/>
    <w:rsid w:val="00A639B3"/>
    <w:rsid w:val="00A639DE"/>
    <w:rsid w:val="00A63A4F"/>
    <w:rsid w:val="00A63F87"/>
    <w:rsid w:val="00A64074"/>
    <w:rsid w:val="00A64A80"/>
    <w:rsid w:val="00A64E86"/>
    <w:rsid w:val="00A64EBC"/>
    <w:rsid w:val="00A65473"/>
    <w:rsid w:val="00A654A1"/>
    <w:rsid w:val="00A6577E"/>
    <w:rsid w:val="00A658ED"/>
    <w:rsid w:val="00A659C2"/>
    <w:rsid w:val="00A65BA9"/>
    <w:rsid w:val="00A65CEE"/>
    <w:rsid w:val="00A65DB5"/>
    <w:rsid w:val="00A66591"/>
    <w:rsid w:val="00A6675D"/>
    <w:rsid w:val="00A6679B"/>
    <w:rsid w:val="00A66A63"/>
    <w:rsid w:val="00A66C53"/>
    <w:rsid w:val="00A66EA6"/>
    <w:rsid w:val="00A670CE"/>
    <w:rsid w:val="00A67235"/>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AEE"/>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3F52"/>
    <w:rsid w:val="00A7464B"/>
    <w:rsid w:val="00A74724"/>
    <w:rsid w:val="00A74951"/>
    <w:rsid w:val="00A74BE8"/>
    <w:rsid w:val="00A74E42"/>
    <w:rsid w:val="00A75521"/>
    <w:rsid w:val="00A7554A"/>
    <w:rsid w:val="00A756F8"/>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0BFA"/>
    <w:rsid w:val="00A81130"/>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38C"/>
    <w:rsid w:val="00A835D4"/>
    <w:rsid w:val="00A84149"/>
    <w:rsid w:val="00A842AF"/>
    <w:rsid w:val="00A84407"/>
    <w:rsid w:val="00A84652"/>
    <w:rsid w:val="00A8471F"/>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D4F"/>
    <w:rsid w:val="00A91EC1"/>
    <w:rsid w:val="00A92DB0"/>
    <w:rsid w:val="00A9349D"/>
    <w:rsid w:val="00A93514"/>
    <w:rsid w:val="00A9373A"/>
    <w:rsid w:val="00A937E8"/>
    <w:rsid w:val="00A93E10"/>
    <w:rsid w:val="00A943A1"/>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33A"/>
    <w:rsid w:val="00AA044B"/>
    <w:rsid w:val="00AA04DF"/>
    <w:rsid w:val="00AA0530"/>
    <w:rsid w:val="00AA057E"/>
    <w:rsid w:val="00AA08C1"/>
    <w:rsid w:val="00AA0AC7"/>
    <w:rsid w:val="00AA0AF2"/>
    <w:rsid w:val="00AA0B21"/>
    <w:rsid w:val="00AA0EA4"/>
    <w:rsid w:val="00AA0F91"/>
    <w:rsid w:val="00AA1086"/>
    <w:rsid w:val="00AA1210"/>
    <w:rsid w:val="00AA12A2"/>
    <w:rsid w:val="00AA16B6"/>
    <w:rsid w:val="00AA1EC2"/>
    <w:rsid w:val="00AA222B"/>
    <w:rsid w:val="00AA2459"/>
    <w:rsid w:val="00AA2755"/>
    <w:rsid w:val="00AA2775"/>
    <w:rsid w:val="00AA281F"/>
    <w:rsid w:val="00AA2C55"/>
    <w:rsid w:val="00AA3032"/>
    <w:rsid w:val="00AA35EE"/>
    <w:rsid w:val="00AA3C60"/>
    <w:rsid w:val="00AA3E0B"/>
    <w:rsid w:val="00AA3FEA"/>
    <w:rsid w:val="00AA449B"/>
    <w:rsid w:val="00AA4576"/>
    <w:rsid w:val="00AA45FE"/>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B8F"/>
    <w:rsid w:val="00AA6DF8"/>
    <w:rsid w:val="00AA6E85"/>
    <w:rsid w:val="00AA729F"/>
    <w:rsid w:val="00AA753A"/>
    <w:rsid w:val="00AB00AF"/>
    <w:rsid w:val="00AB022E"/>
    <w:rsid w:val="00AB03FD"/>
    <w:rsid w:val="00AB099B"/>
    <w:rsid w:val="00AB1823"/>
    <w:rsid w:val="00AB1C77"/>
    <w:rsid w:val="00AB1F5A"/>
    <w:rsid w:val="00AB20F9"/>
    <w:rsid w:val="00AB2179"/>
    <w:rsid w:val="00AB237E"/>
    <w:rsid w:val="00AB366B"/>
    <w:rsid w:val="00AB36BD"/>
    <w:rsid w:val="00AB39FC"/>
    <w:rsid w:val="00AB3E53"/>
    <w:rsid w:val="00AB3E82"/>
    <w:rsid w:val="00AB4469"/>
    <w:rsid w:val="00AB49B5"/>
    <w:rsid w:val="00AB4A84"/>
    <w:rsid w:val="00AB4B4A"/>
    <w:rsid w:val="00AB4FA6"/>
    <w:rsid w:val="00AB5111"/>
    <w:rsid w:val="00AB521D"/>
    <w:rsid w:val="00AB53A6"/>
    <w:rsid w:val="00AB5D77"/>
    <w:rsid w:val="00AB6287"/>
    <w:rsid w:val="00AB68A7"/>
    <w:rsid w:val="00AB698F"/>
    <w:rsid w:val="00AB6DD2"/>
    <w:rsid w:val="00AB704D"/>
    <w:rsid w:val="00AB7203"/>
    <w:rsid w:val="00AB7354"/>
    <w:rsid w:val="00AB747F"/>
    <w:rsid w:val="00AB7835"/>
    <w:rsid w:val="00AB79C6"/>
    <w:rsid w:val="00AB7B35"/>
    <w:rsid w:val="00AB7C3D"/>
    <w:rsid w:val="00AB7CCE"/>
    <w:rsid w:val="00AC00D9"/>
    <w:rsid w:val="00AC04F0"/>
    <w:rsid w:val="00AC071B"/>
    <w:rsid w:val="00AC0910"/>
    <w:rsid w:val="00AC0A39"/>
    <w:rsid w:val="00AC0E65"/>
    <w:rsid w:val="00AC100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C20"/>
    <w:rsid w:val="00AC2DDF"/>
    <w:rsid w:val="00AC318D"/>
    <w:rsid w:val="00AC32EB"/>
    <w:rsid w:val="00AC3762"/>
    <w:rsid w:val="00AC37AD"/>
    <w:rsid w:val="00AC3BCE"/>
    <w:rsid w:val="00AC3E73"/>
    <w:rsid w:val="00AC426D"/>
    <w:rsid w:val="00AC4670"/>
    <w:rsid w:val="00AC4A16"/>
    <w:rsid w:val="00AC4CE9"/>
    <w:rsid w:val="00AC4D14"/>
    <w:rsid w:val="00AC4EF4"/>
    <w:rsid w:val="00AC5046"/>
    <w:rsid w:val="00AC5786"/>
    <w:rsid w:val="00AC5B71"/>
    <w:rsid w:val="00AC5CF7"/>
    <w:rsid w:val="00AC5D7C"/>
    <w:rsid w:val="00AC6423"/>
    <w:rsid w:val="00AC6631"/>
    <w:rsid w:val="00AC67C1"/>
    <w:rsid w:val="00AC6842"/>
    <w:rsid w:val="00AC6943"/>
    <w:rsid w:val="00AC6D77"/>
    <w:rsid w:val="00AC6E8D"/>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4F2"/>
    <w:rsid w:val="00AD177A"/>
    <w:rsid w:val="00AD1A03"/>
    <w:rsid w:val="00AD1B0F"/>
    <w:rsid w:val="00AD1CCB"/>
    <w:rsid w:val="00AD1E77"/>
    <w:rsid w:val="00AD233D"/>
    <w:rsid w:val="00AD2477"/>
    <w:rsid w:val="00AD2AF7"/>
    <w:rsid w:val="00AD2D4E"/>
    <w:rsid w:val="00AD300F"/>
    <w:rsid w:val="00AD313C"/>
    <w:rsid w:val="00AD3286"/>
    <w:rsid w:val="00AD353F"/>
    <w:rsid w:val="00AD355F"/>
    <w:rsid w:val="00AD3734"/>
    <w:rsid w:val="00AD3B58"/>
    <w:rsid w:val="00AD3C55"/>
    <w:rsid w:val="00AD3F8C"/>
    <w:rsid w:val="00AD3FEE"/>
    <w:rsid w:val="00AD421E"/>
    <w:rsid w:val="00AD4544"/>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D7F70"/>
    <w:rsid w:val="00AE0361"/>
    <w:rsid w:val="00AE0A78"/>
    <w:rsid w:val="00AE0DDA"/>
    <w:rsid w:val="00AE1063"/>
    <w:rsid w:val="00AE1395"/>
    <w:rsid w:val="00AE1E63"/>
    <w:rsid w:val="00AE265C"/>
    <w:rsid w:val="00AE278A"/>
    <w:rsid w:val="00AE27D9"/>
    <w:rsid w:val="00AE2D84"/>
    <w:rsid w:val="00AE2E56"/>
    <w:rsid w:val="00AE2E83"/>
    <w:rsid w:val="00AE2FDD"/>
    <w:rsid w:val="00AE30E0"/>
    <w:rsid w:val="00AE316B"/>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AAD"/>
    <w:rsid w:val="00AF3FB3"/>
    <w:rsid w:val="00AF4443"/>
    <w:rsid w:val="00AF44B5"/>
    <w:rsid w:val="00AF44C3"/>
    <w:rsid w:val="00AF4725"/>
    <w:rsid w:val="00AF47A7"/>
    <w:rsid w:val="00AF47CE"/>
    <w:rsid w:val="00AF4872"/>
    <w:rsid w:val="00AF4B40"/>
    <w:rsid w:val="00AF4EE7"/>
    <w:rsid w:val="00AF52F0"/>
    <w:rsid w:val="00AF53A2"/>
    <w:rsid w:val="00AF56C6"/>
    <w:rsid w:val="00AF58C2"/>
    <w:rsid w:val="00AF5AA6"/>
    <w:rsid w:val="00AF64EF"/>
    <w:rsid w:val="00AF6D6C"/>
    <w:rsid w:val="00AF6D72"/>
    <w:rsid w:val="00AF7202"/>
    <w:rsid w:val="00AF72AB"/>
    <w:rsid w:val="00AF7400"/>
    <w:rsid w:val="00AF75E4"/>
    <w:rsid w:val="00AF7634"/>
    <w:rsid w:val="00AF76F0"/>
    <w:rsid w:val="00AF7A52"/>
    <w:rsid w:val="00AF7B61"/>
    <w:rsid w:val="00AF7F4C"/>
    <w:rsid w:val="00B00140"/>
    <w:rsid w:val="00B0015B"/>
    <w:rsid w:val="00B00166"/>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536"/>
    <w:rsid w:val="00B0324D"/>
    <w:rsid w:val="00B032E8"/>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36F"/>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60F"/>
    <w:rsid w:val="00B1275E"/>
    <w:rsid w:val="00B12A4D"/>
    <w:rsid w:val="00B12AFF"/>
    <w:rsid w:val="00B12B2E"/>
    <w:rsid w:val="00B12DEC"/>
    <w:rsid w:val="00B1332B"/>
    <w:rsid w:val="00B1334D"/>
    <w:rsid w:val="00B1337B"/>
    <w:rsid w:val="00B136F6"/>
    <w:rsid w:val="00B13805"/>
    <w:rsid w:val="00B139EE"/>
    <w:rsid w:val="00B13BC4"/>
    <w:rsid w:val="00B13CBF"/>
    <w:rsid w:val="00B13EF9"/>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80B"/>
    <w:rsid w:val="00B16943"/>
    <w:rsid w:val="00B17144"/>
    <w:rsid w:val="00B17344"/>
    <w:rsid w:val="00B17568"/>
    <w:rsid w:val="00B17810"/>
    <w:rsid w:val="00B17C6D"/>
    <w:rsid w:val="00B17E9E"/>
    <w:rsid w:val="00B201D2"/>
    <w:rsid w:val="00B2066D"/>
    <w:rsid w:val="00B208E2"/>
    <w:rsid w:val="00B2100B"/>
    <w:rsid w:val="00B211D4"/>
    <w:rsid w:val="00B21449"/>
    <w:rsid w:val="00B214ED"/>
    <w:rsid w:val="00B21502"/>
    <w:rsid w:val="00B21633"/>
    <w:rsid w:val="00B21854"/>
    <w:rsid w:val="00B2186D"/>
    <w:rsid w:val="00B21DD3"/>
    <w:rsid w:val="00B22652"/>
    <w:rsid w:val="00B228B0"/>
    <w:rsid w:val="00B22AB0"/>
    <w:rsid w:val="00B22AD0"/>
    <w:rsid w:val="00B22B92"/>
    <w:rsid w:val="00B2320A"/>
    <w:rsid w:val="00B232EA"/>
    <w:rsid w:val="00B23435"/>
    <w:rsid w:val="00B23630"/>
    <w:rsid w:val="00B23AE6"/>
    <w:rsid w:val="00B23C0B"/>
    <w:rsid w:val="00B23C69"/>
    <w:rsid w:val="00B23CC9"/>
    <w:rsid w:val="00B23F92"/>
    <w:rsid w:val="00B2419C"/>
    <w:rsid w:val="00B2429E"/>
    <w:rsid w:val="00B242B7"/>
    <w:rsid w:val="00B24961"/>
    <w:rsid w:val="00B24A8D"/>
    <w:rsid w:val="00B24FEF"/>
    <w:rsid w:val="00B251A8"/>
    <w:rsid w:val="00B254E7"/>
    <w:rsid w:val="00B258CE"/>
    <w:rsid w:val="00B25C11"/>
    <w:rsid w:val="00B25E9C"/>
    <w:rsid w:val="00B263FF"/>
    <w:rsid w:val="00B2647A"/>
    <w:rsid w:val="00B26781"/>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AF"/>
    <w:rsid w:val="00B323FB"/>
    <w:rsid w:val="00B330F9"/>
    <w:rsid w:val="00B3316A"/>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7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BC0"/>
    <w:rsid w:val="00B41E2B"/>
    <w:rsid w:val="00B42158"/>
    <w:rsid w:val="00B42198"/>
    <w:rsid w:val="00B421F3"/>
    <w:rsid w:val="00B4246D"/>
    <w:rsid w:val="00B4248A"/>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61AB"/>
    <w:rsid w:val="00B468E6"/>
    <w:rsid w:val="00B47013"/>
    <w:rsid w:val="00B47167"/>
    <w:rsid w:val="00B474F0"/>
    <w:rsid w:val="00B4765E"/>
    <w:rsid w:val="00B47749"/>
    <w:rsid w:val="00B477B6"/>
    <w:rsid w:val="00B47D2C"/>
    <w:rsid w:val="00B503C1"/>
    <w:rsid w:val="00B50455"/>
    <w:rsid w:val="00B504EF"/>
    <w:rsid w:val="00B50640"/>
    <w:rsid w:val="00B50B44"/>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DB"/>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33"/>
    <w:rsid w:val="00B62695"/>
    <w:rsid w:val="00B62836"/>
    <w:rsid w:val="00B62C20"/>
    <w:rsid w:val="00B632C8"/>
    <w:rsid w:val="00B63AE6"/>
    <w:rsid w:val="00B63E94"/>
    <w:rsid w:val="00B63EEC"/>
    <w:rsid w:val="00B63F0A"/>
    <w:rsid w:val="00B64536"/>
    <w:rsid w:val="00B64803"/>
    <w:rsid w:val="00B648C5"/>
    <w:rsid w:val="00B65032"/>
    <w:rsid w:val="00B650E1"/>
    <w:rsid w:val="00B652BB"/>
    <w:rsid w:val="00B65825"/>
    <w:rsid w:val="00B65985"/>
    <w:rsid w:val="00B65BEA"/>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B80"/>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ABC"/>
    <w:rsid w:val="00B75B56"/>
    <w:rsid w:val="00B75BE9"/>
    <w:rsid w:val="00B75D5F"/>
    <w:rsid w:val="00B75EBA"/>
    <w:rsid w:val="00B7625E"/>
    <w:rsid w:val="00B7628C"/>
    <w:rsid w:val="00B7682B"/>
    <w:rsid w:val="00B76A1D"/>
    <w:rsid w:val="00B76B77"/>
    <w:rsid w:val="00B76F17"/>
    <w:rsid w:val="00B770D2"/>
    <w:rsid w:val="00B77284"/>
    <w:rsid w:val="00B7733E"/>
    <w:rsid w:val="00B773D0"/>
    <w:rsid w:val="00B7741F"/>
    <w:rsid w:val="00B7748B"/>
    <w:rsid w:val="00B774B5"/>
    <w:rsid w:val="00B775A6"/>
    <w:rsid w:val="00B7779E"/>
    <w:rsid w:val="00B77832"/>
    <w:rsid w:val="00B778E6"/>
    <w:rsid w:val="00B779F6"/>
    <w:rsid w:val="00B77DA8"/>
    <w:rsid w:val="00B77FBC"/>
    <w:rsid w:val="00B801FE"/>
    <w:rsid w:val="00B8025A"/>
    <w:rsid w:val="00B80C2D"/>
    <w:rsid w:val="00B8113C"/>
    <w:rsid w:val="00B811A2"/>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437"/>
    <w:rsid w:val="00B874F2"/>
    <w:rsid w:val="00B876CD"/>
    <w:rsid w:val="00B87911"/>
    <w:rsid w:val="00B87925"/>
    <w:rsid w:val="00B87C4E"/>
    <w:rsid w:val="00B87FDA"/>
    <w:rsid w:val="00B90105"/>
    <w:rsid w:val="00B90398"/>
    <w:rsid w:val="00B90ABF"/>
    <w:rsid w:val="00B90ADF"/>
    <w:rsid w:val="00B90BFD"/>
    <w:rsid w:val="00B90C5F"/>
    <w:rsid w:val="00B91051"/>
    <w:rsid w:val="00B9105C"/>
    <w:rsid w:val="00B91107"/>
    <w:rsid w:val="00B91555"/>
    <w:rsid w:val="00B91BE3"/>
    <w:rsid w:val="00B91DB9"/>
    <w:rsid w:val="00B91EE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C99"/>
    <w:rsid w:val="00B94D13"/>
    <w:rsid w:val="00B94D6A"/>
    <w:rsid w:val="00B95330"/>
    <w:rsid w:val="00B95589"/>
    <w:rsid w:val="00B9560C"/>
    <w:rsid w:val="00B9560F"/>
    <w:rsid w:val="00B958A7"/>
    <w:rsid w:val="00B95907"/>
    <w:rsid w:val="00B95995"/>
    <w:rsid w:val="00B95C48"/>
    <w:rsid w:val="00B95CAC"/>
    <w:rsid w:val="00B95CB3"/>
    <w:rsid w:val="00B95FDF"/>
    <w:rsid w:val="00B9605C"/>
    <w:rsid w:val="00B9669E"/>
    <w:rsid w:val="00B966FC"/>
    <w:rsid w:val="00B96860"/>
    <w:rsid w:val="00B96A50"/>
    <w:rsid w:val="00B96B4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95B"/>
    <w:rsid w:val="00BA39D2"/>
    <w:rsid w:val="00BA40C9"/>
    <w:rsid w:val="00BA429E"/>
    <w:rsid w:val="00BA42E4"/>
    <w:rsid w:val="00BA44A9"/>
    <w:rsid w:val="00BA48DA"/>
    <w:rsid w:val="00BA4913"/>
    <w:rsid w:val="00BA4ACF"/>
    <w:rsid w:val="00BA4CD3"/>
    <w:rsid w:val="00BA4D33"/>
    <w:rsid w:val="00BA4D4A"/>
    <w:rsid w:val="00BA4EEF"/>
    <w:rsid w:val="00BA5415"/>
    <w:rsid w:val="00BA55C9"/>
    <w:rsid w:val="00BA5643"/>
    <w:rsid w:val="00BA5648"/>
    <w:rsid w:val="00BA56BC"/>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A7DDE"/>
    <w:rsid w:val="00BB079C"/>
    <w:rsid w:val="00BB09EE"/>
    <w:rsid w:val="00BB0BAA"/>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D8"/>
    <w:rsid w:val="00BB4438"/>
    <w:rsid w:val="00BB4489"/>
    <w:rsid w:val="00BB4527"/>
    <w:rsid w:val="00BB4819"/>
    <w:rsid w:val="00BB4BFA"/>
    <w:rsid w:val="00BB4C71"/>
    <w:rsid w:val="00BB4E6A"/>
    <w:rsid w:val="00BB548D"/>
    <w:rsid w:val="00BB57E7"/>
    <w:rsid w:val="00BB5A60"/>
    <w:rsid w:val="00BB5E3D"/>
    <w:rsid w:val="00BB5EE3"/>
    <w:rsid w:val="00BB65C4"/>
    <w:rsid w:val="00BB6C4E"/>
    <w:rsid w:val="00BB6DF5"/>
    <w:rsid w:val="00BB71E6"/>
    <w:rsid w:val="00BB77A0"/>
    <w:rsid w:val="00BB77AD"/>
    <w:rsid w:val="00BB78DF"/>
    <w:rsid w:val="00BC04C0"/>
    <w:rsid w:val="00BC054D"/>
    <w:rsid w:val="00BC0AFA"/>
    <w:rsid w:val="00BC0C0D"/>
    <w:rsid w:val="00BC0E3F"/>
    <w:rsid w:val="00BC10C3"/>
    <w:rsid w:val="00BC196B"/>
    <w:rsid w:val="00BC19F9"/>
    <w:rsid w:val="00BC1C0E"/>
    <w:rsid w:val="00BC1FA3"/>
    <w:rsid w:val="00BC22DF"/>
    <w:rsid w:val="00BC2317"/>
    <w:rsid w:val="00BC2680"/>
    <w:rsid w:val="00BC2788"/>
    <w:rsid w:val="00BC280C"/>
    <w:rsid w:val="00BC2BDF"/>
    <w:rsid w:val="00BC2D06"/>
    <w:rsid w:val="00BC2E1B"/>
    <w:rsid w:val="00BC2E4C"/>
    <w:rsid w:val="00BC311D"/>
    <w:rsid w:val="00BC3354"/>
    <w:rsid w:val="00BC3CE7"/>
    <w:rsid w:val="00BC3E9D"/>
    <w:rsid w:val="00BC41B1"/>
    <w:rsid w:val="00BC41DE"/>
    <w:rsid w:val="00BC4456"/>
    <w:rsid w:val="00BC4470"/>
    <w:rsid w:val="00BC463C"/>
    <w:rsid w:val="00BC4641"/>
    <w:rsid w:val="00BC4E9D"/>
    <w:rsid w:val="00BC5403"/>
    <w:rsid w:val="00BC5757"/>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86B"/>
    <w:rsid w:val="00BD7AEE"/>
    <w:rsid w:val="00BE03D0"/>
    <w:rsid w:val="00BE03DA"/>
    <w:rsid w:val="00BE09A5"/>
    <w:rsid w:val="00BE0A40"/>
    <w:rsid w:val="00BE0C5D"/>
    <w:rsid w:val="00BE0ED3"/>
    <w:rsid w:val="00BE0EDA"/>
    <w:rsid w:val="00BE0FDC"/>
    <w:rsid w:val="00BE1093"/>
    <w:rsid w:val="00BE1111"/>
    <w:rsid w:val="00BE13F2"/>
    <w:rsid w:val="00BE1928"/>
    <w:rsid w:val="00BE1DBB"/>
    <w:rsid w:val="00BE1DBF"/>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950"/>
    <w:rsid w:val="00BF1268"/>
    <w:rsid w:val="00BF1472"/>
    <w:rsid w:val="00BF148D"/>
    <w:rsid w:val="00BF1669"/>
    <w:rsid w:val="00BF1B67"/>
    <w:rsid w:val="00BF1B74"/>
    <w:rsid w:val="00BF1D87"/>
    <w:rsid w:val="00BF20BE"/>
    <w:rsid w:val="00BF21DC"/>
    <w:rsid w:val="00BF2412"/>
    <w:rsid w:val="00BF2EF4"/>
    <w:rsid w:val="00BF2F63"/>
    <w:rsid w:val="00BF3114"/>
    <w:rsid w:val="00BF320C"/>
    <w:rsid w:val="00BF3295"/>
    <w:rsid w:val="00BF41BA"/>
    <w:rsid w:val="00BF422F"/>
    <w:rsid w:val="00BF438D"/>
    <w:rsid w:val="00BF451D"/>
    <w:rsid w:val="00BF45FA"/>
    <w:rsid w:val="00BF469B"/>
    <w:rsid w:val="00BF479B"/>
    <w:rsid w:val="00BF49F0"/>
    <w:rsid w:val="00BF52D2"/>
    <w:rsid w:val="00BF534A"/>
    <w:rsid w:val="00BF5360"/>
    <w:rsid w:val="00BF58E1"/>
    <w:rsid w:val="00BF5916"/>
    <w:rsid w:val="00BF5CD4"/>
    <w:rsid w:val="00BF5CF1"/>
    <w:rsid w:val="00BF611D"/>
    <w:rsid w:val="00BF6298"/>
    <w:rsid w:val="00BF64F2"/>
    <w:rsid w:val="00BF654F"/>
    <w:rsid w:val="00BF6DBB"/>
    <w:rsid w:val="00BF7149"/>
    <w:rsid w:val="00BF7431"/>
    <w:rsid w:val="00BF78EF"/>
    <w:rsid w:val="00BF7B0B"/>
    <w:rsid w:val="00BF7B6B"/>
    <w:rsid w:val="00BF7D64"/>
    <w:rsid w:val="00C0026A"/>
    <w:rsid w:val="00C003F4"/>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EB9"/>
    <w:rsid w:val="00C042B4"/>
    <w:rsid w:val="00C04372"/>
    <w:rsid w:val="00C04608"/>
    <w:rsid w:val="00C0460D"/>
    <w:rsid w:val="00C048C5"/>
    <w:rsid w:val="00C04997"/>
    <w:rsid w:val="00C04B78"/>
    <w:rsid w:val="00C04C6A"/>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DEC"/>
    <w:rsid w:val="00C10E84"/>
    <w:rsid w:val="00C10F9E"/>
    <w:rsid w:val="00C11057"/>
    <w:rsid w:val="00C11108"/>
    <w:rsid w:val="00C11122"/>
    <w:rsid w:val="00C1128C"/>
    <w:rsid w:val="00C112C0"/>
    <w:rsid w:val="00C1177F"/>
    <w:rsid w:val="00C117EE"/>
    <w:rsid w:val="00C11D64"/>
    <w:rsid w:val="00C11F5A"/>
    <w:rsid w:val="00C1214A"/>
    <w:rsid w:val="00C126C7"/>
    <w:rsid w:val="00C127B2"/>
    <w:rsid w:val="00C12A05"/>
    <w:rsid w:val="00C12AE1"/>
    <w:rsid w:val="00C12CFE"/>
    <w:rsid w:val="00C12D7B"/>
    <w:rsid w:val="00C1329F"/>
    <w:rsid w:val="00C137E9"/>
    <w:rsid w:val="00C13932"/>
    <w:rsid w:val="00C13B0D"/>
    <w:rsid w:val="00C13BC9"/>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232"/>
    <w:rsid w:val="00C21950"/>
    <w:rsid w:val="00C2198E"/>
    <w:rsid w:val="00C21CEC"/>
    <w:rsid w:val="00C21FEB"/>
    <w:rsid w:val="00C22107"/>
    <w:rsid w:val="00C229F7"/>
    <w:rsid w:val="00C22D2E"/>
    <w:rsid w:val="00C22D4B"/>
    <w:rsid w:val="00C23123"/>
    <w:rsid w:val="00C236C6"/>
    <w:rsid w:val="00C2391C"/>
    <w:rsid w:val="00C23BCF"/>
    <w:rsid w:val="00C23CF8"/>
    <w:rsid w:val="00C24193"/>
    <w:rsid w:val="00C24855"/>
    <w:rsid w:val="00C2518C"/>
    <w:rsid w:val="00C259DD"/>
    <w:rsid w:val="00C25CB4"/>
    <w:rsid w:val="00C25F87"/>
    <w:rsid w:val="00C26075"/>
    <w:rsid w:val="00C262E9"/>
    <w:rsid w:val="00C26342"/>
    <w:rsid w:val="00C266E0"/>
    <w:rsid w:val="00C26865"/>
    <w:rsid w:val="00C269BD"/>
    <w:rsid w:val="00C26AEB"/>
    <w:rsid w:val="00C26DA9"/>
    <w:rsid w:val="00C27083"/>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874"/>
    <w:rsid w:val="00C318A2"/>
    <w:rsid w:val="00C31B35"/>
    <w:rsid w:val="00C31CFE"/>
    <w:rsid w:val="00C31F95"/>
    <w:rsid w:val="00C31F98"/>
    <w:rsid w:val="00C32115"/>
    <w:rsid w:val="00C32608"/>
    <w:rsid w:val="00C32C5C"/>
    <w:rsid w:val="00C32F26"/>
    <w:rsid w:val="00C32FAF"/>
    <w:rsid w:val="00C33148"/>
    <w:rsid w:val="00C33227"/>
    <w:rsid w:val="00C33EAC"/>
    <w:rsid w:val="00C33F2B"/>
    <w:rsid w:val="00C34FA8"/>
    <w:rsid w:val="00C352B1"/>
    <w:rsid w:val="00C354E0"/>
    <w:rsid w:val="00C35529"/>
    <w:rsid w:val="00C3586E"/>
    <w:rsid w:val="00C358CE"/>
    <w:rsid w:val="00C3598D"/>
    <w:rsid w:val="00C35D5A"/>
    <w:rsid w:val="00C36044"/>
    <w:rsid w:val="00C362A1"/>
    <w:rsid w:val="00C36350"/>
    <w:rsid w:val="00C364E3"/>
    <w:rsid w:val="00C36525"/>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035"/>
    <w:rsid w:val="00C51758"/>
    <w:rsid w:val="00C5175E"/>
    <w:rsid w:val="00C51E61"/>
    <w:rsid w:val="00C51EB4"/>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E22"/>
    <w:rsid w:val="00C53E25"/>
    <w:rsid w:val="00C53E3D"/>
    <w:rsid w:val="00C53FC7"/>
    <w:rsid w:val="00C54047"/>
    <w:rsid w:val="00C54449"/>
    <w:rsid w:val="00C54520"/>
    <w:rsid w:val="00C5454C"/>
    <w:rsid w:val="00C54956"/>
    <w:rsid w:val="00C54CE4"/>
    <w:rsid w:val="00C54ED3"/>
    <w:rsid w:val="00C54F6B"/>
    <w:rsid w:val="00C55056"/>
    <w:rsid w:val="00C550DB"/>
    <w:rsid w:val="00C55327"/>
    <w:rsid w:val="00C55540"/>
    <w:rsid w:val="00C5554D"/>
    <w:rsid w:val="00C555EF"/>
    <w:rsid w:val="00C56271"/>
    <w:rsid w:val="00C562CB"/>
    <w:rsid w:val="00C56643"/>
    <w:rsid w:val="00C5684F"/>
    <w:rsid w:val="00C568FE"/>
    <w:rsid w:val="00C56961"/>
    <w:rsid w:val="00C569D1"/>
    <w:rsid w:val="00C5707D"/>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342"/>
    <w:rsid w:val="00C673CD"/>
    <w:rsid w:val="00C678D8"/>
    <w:rsid w:val="00C67AF0"/>
    <w:rsid w:val="00C67CE9"/>
    <w:rsid w:val="00C67EC6"/>
    <w:rsid w:val="00C70334"/>
    <w:rsid w:val="00C705A4"/>
    <w:rsid w:val="00C706A4"/>
    <w:rsid w:val="00C706FE"/>
    <w:rsid w:val="00C708AC"/>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3AB"/>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546"/>
    <w:rsid w:val="00C95735"/>
    <w:rsid w:val="00C9586C"/>
    <w:rsid w:val="00C95928"/>
    <w:rsid w:val="00C95DAE"/>
    <w:rsid w:val="00C9664B"/>
    <w:rsid w:val="00C96F82"/>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C4F"/>
    <w:rsid w:val="00CA2003"/>
    <w:rsid w:val="00CA2438"/>
    <w:rsid w:val="00CA2539"/>
    <w:rsid w:val="00CA265B"/>
    <w:rsid w:val="00CA284B"/>
    <w:rsid w:val="00CA28B4"/>
    <w:rsid w:val="00CA29B7"/>
    <w:rsid w:val="00CA2BDA"/>
    <w:rsid w:val="00CA2BED"/>
    <w:rsid w:val="00CA3113"/>
    <w:rsid w:val="00CA3213"/>
    <w:rsid w:val="00CA3B60"/>
    <w:rsid w:val="00CA404D"/>
    <w:rsid w:val="00CA468A"/>
    <w:rsid w:val="00CA486A"/>
    <w:rsid w:val="00CA4A6E"/>
    <w:rsid w:val="00CA4B36"/>
    <w:rsid w:val="00CA4B37"/>
    <w:rsid w:val="00CA50FA"/>
    <w:rsid w:val="00CA513A"/>
    <w:rsid w:val="00CA59E5"/>
    <w:rsid w:val="00CA5F52"/>
    <w:rsid w:val="00CA63C9"/>
    <w:rsid w:val="00CA6415"/>
    <w:rsid w:val="00CA643C"/>
    <w:rsid w:val="00CA64D9"/>
    <w:rsid w:val="00CA64E5"/>
    <w:rsid w:val="00CA67E3"/>
    <w:rsid w:val="00CA699C"/>
    <w:rsid w:val="00CA6BD8"/>
    <w:rsid w:val="00CA6BF1"/>
    <w:rsid w:val="00CA6C29"/>
    <w:rsid w:val="00CA6E3E"/>
    <w:rsid w:val="00CA7009"/>
    <w:rsid w:val="00CA7420"/>
    <w:rsid w:val="00CA749F"/>
    <w:rsid w:val="00CA775A"/>
    <w:rsid w:val="00CA78E7"/>
    <w:rsid w:val="00CA7CC8"/>
    <w:rsid w:val="00CA7EB8"/>
    <w:rsid w:val="00CB00D4"/>
    <w:rsid w:val="00CB03DE"/>
    <w:rsid w:val="00CB05E6"/>
    <w:rsid w:val="00CB0710"/>
    <w:rsid w:val="00CB0C7A"/>
    <w:rsid w:val="00CB0CEA"/>
    <w:rsid w:val="00CB0FD6"/>
    <w:rsid w:val="00CB1C55"/>
    <w:rsid w:val="00CB1DA9"/>
    <w:rsid w:val="00CB22E9"/>
    <w:rsid w:val="00CB2358"/>
    <w:rsid w:val="00CB27D9"/>
    <w:rsid w:val="00CB2D22"/>
    <w:rsid w:val="00CB2D8C"/>
    <w:rsid w:val="00CB2DF9"/>
    <w:rsid w:val="00CB2F8A"/>
    <w:rsid w:val="00CB3A32"/>
    <w:rsid w:val="00CB3AF5"/>
    <w:rsid w:val="00CB3B62"/>
    <w:rsid w:val="00CB4310"/>
    <w:rsid w:val="00CB4633"/>
    <w:rsid w:val="00CB4736"/>
    <w:rsid w:val="00CB4757"/>
    <w:rsid w:val="00CB4960"/>
    <w:rsid w:val="00CB49C3"/>
    <w:rsid w:val="00CB4C7B"/>
    <w:rsid w:val="00CB55E5"/>
    <w:rsid w:val="00CB571B"/>
    <w:rsid w:val="00CB5895"/>
    <w:rsid w:val="00CB6009"/>
    <w:rsid w:val="00CB6220"/>
    <w:rsid w:val="00CB6602"/>
    <w:rsid w:val="00CB6DCB"/>
    <w:rsid w:val="00CB72A7"/>
    <w:rsid w:val="00CB7655"/>
    <w:rsid w:val="00CB78EA"/>
    <w:rsid w:val="00CB7EDA"/>
    <w:rsid w:val="00CC009F"/>
    <w:rsid w:val="00CC00D6"/>
    <w:rsid w:val="00CC0106"/>
    <w:rsid w:val="00CC014C"/>
    <w:rsid w:val="00CC04C4"/>
    <w:rsid w:val="00CC0557"/>
    <w:rsid w:val="00CC0969"/>
    <w:rsid w:val="00CC0BD4"/>
    <w:rsid w:val="00CC0C40"/>
    <w:rsid w:val="00CC0FE5"/>
    <w:rsid w:val="00CC10D2"/>
    <w:rsid w:val="00CC11BB"/>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71A"/>
    <w:rsid w:val="00CC67CB"/>
    <w:rsid w:val="00CC67D8"/>
    <w:rsid w:val="00CC6D33"/>
    <w:rsid w:val="00CC72EE"/>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5C57"/>
    <w:rsid w:val="00CD6089"/>
    <w:rsid w:val="00CD643A"/>
    <w:rsid w:val="00CD65BA"/>
    <w:rsid w:val="00CD68AA"/>
    <w:rsid w:val="00CD690E"/>
    <w:rsid w:val="00CD6CDD"/>
    <w:rsid w:val="00CD6D5B"/>
    <w:rsid w:val="00CD6E19"/>
    <w:rsid w:val="00CD7410"/>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39"/>
    <w:rsid w:val="00CE62C9"/>
    <w:rsid w:val="00CE67EC"/>
    <w:rsid w:val="00CE6948"/>
    <w:rsid w:val="00CE7108"/>
    <w:rsid w:val="00CE74F8"/>
    <w:rsid w:val="00CE75BF"/>
    <w:rsid w:val="00CE75D6"/>
    <w:rsid w:val="00CE763A"/>
    <w:rsid w:val="00CE79F3"/>
    <w:rsid w:val="00CE7A43"/>
    <w:rsid w:val="00CE7D1A"/>
    <w:rsid w:val="00CF021F"/>
    <w:rsid w:val="00CF054F"/>
    <w:rsid w:val="00CF0784"/>
    <w:rsid w:val="00CF0B09"/>
    <w:rsid w:val="00CF0C95"/>
    <w:rsid w:val="00CF0D94"/>
    <w:rsid w:val="00CF1474"/>
    <w:rsid w:val="00CF172A"/>
    <w:rsid w:val="00CF1782"/>
    <w:rsid w:val="00CF18AD"/>
    <w:rsid w:val="00CF1B92"/>
    <w:rsid w:val="00CF1BF8"/>
    <w:rsid w:val="00CF253B"/>
    <w:rsid w:val="00CF2570"/>
    <w:rsid w:val="00CF25CB"/>
    <w:rsid w:val="00CF2662"/>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F05"/>
    <w:rsid w:val="00CF647E"/>
    <w:rsid w:val="00CF65B2"/>
    <w:rsid w:val="00CF670C"/>
    <w:rsid w:val="00CF6A87"/>
    <w:rsid w:val="00CF7168"/>
    <w:rsid w:val="00CF71AE"/>
    <w:rsid w:val="00CF72B6"/>
    <w:rsid w:val="00CF7406"/>
    <w:rsid w:val="00CF7454"/>
    <w:rsid w:val="00CF74D5"/>
    <w:rsid w:val="00CF7804"/>
    <w:rsid w:val="00CF7863"/>
    <w:rsid w:val="00CF7A6D"/>
    <w:rsid w:val="00D004E8"/>
    <w:rsid w:val="00D00704"/>
    <w:rsid w:val="00D00915"/>
    <w:rsid w:val="00D00BE1"/>
    <w:rsid w:val="00D00DFA"/>
    <w:rsid w:val="00D01B7D"/>
    <w:rsid w:val="00D01CB4"/>
    <w:rsid w:val="00D01CED"/>
    <w:rsid w:val="00D01D86"/>
    <w:rsid w:val="00D01DA3"/>
    <w:rsid w:val="00D022D6"/>
    <w:rsid w:val="00D02461"/>
    <w:rsid w:val="00D0264E"/>
    <w:rsid w:val="00D02700"/>
    <w:rsid w:val="00D027BE"/>
    <w:rsid w:val="00D02A21"/>
    <w:rsid w:val="00D02D72"/>
    <w:rsid w:val="00D02F10"/>
    <w:rsid w:val="00D02FBF"/>
    <w:rsid w:val="00D02FC6"/>
    <w:rsid w:val="00D03440"/>
    <w:rsid w:val="00D0348B"/>
    <w:rsid w:val="00D03769"/>
    <w:rsid w:val="00D03820"/>
    <w:rsid w:val="00D03A08"/>
    <w:rsid w:val="00D03C6B"/>
    <w:rsid w:val="00D03D28"/>
    <w:rsid w:val="00D044F1"/>
    <w:rsid w:val="00D04789"/>
    <w:rsid w:val="00D04B24"/>
    <w:rsid w:val="00D04FE8"/>
    <w:rsid w:val="00D05135"/>
    <w:rsid w:val="00D0526E"/>
    <w:rsid w:val="00D05298"/>
    <w:rsid w:val="00D0582E"/>
    <w:rsid w:val="00D0597A"/>
    <w:rsid w:val="00D05B02"/>
    <w:rsid w:val="00D05B5A"/>
    <w:rsid w:val="00D05E4D"/>
    <w:rsid w:val="00D05F63"/>
    <w:rsid w:val="00D06699"/>
    <w:rsid w:val="00D067E4"/>
    <w:rsid w:val="00D06935"/>
    <w:rsid w:val="00D07228"/>
    <w:rsid w:val="00D0731A"/>
    <w:rsid w:val="00D073F8"/>
    <w:rsid w:val="00D07744"/>
    <w:rsid w:val="00D0778C"/>
    <w:rsid w:val="00D077B9"/>
    <w:rsid w:val="00D0796F"/>
    <w:rsid w:val="00D07F3C"/>
    <w:rsid w:val="00D10042"/>
    <w:rsid w:val="00D10283"/>
    <w:rsid w:val="00D1052F"/>
    <w:rsid w:val="00D107EB"/>
    <w:rsid w:val="00D11594"/>
    <w:rsid w:val="00D11FD0"/>
    <w:rsid w:val="00D12045"/>
    <w:rsid w:val="00D12387"/>
    <w:rsid w:val="00D1263A"/>
    <w:rsid w:val="00D1272F"/>
    <w:rsid w:val="00D12BA9"/>
    <w:rsid w:val="00D12BF8"/>
    <w:rsid w:val="00D12C3B"/>
    <w:rsid w:val="00D12D87"/>
    <w:rsid w:val="00D13296"/>
    <w:rsid w:val="00D13A60"/>
    <w:rsid w:val="00D13B32"/>
    <w:rsid w:val="00D14491"/>
    <w:rsid w:val="00D14703"/>
    <w:rsid w:val="00D148A1"/>
    <w:rsid w:val="00D1513F"/>
    <w:rsid w:val="00D15836"/>
    <w:rsid w:val="00D15A36"/>
    <w:rsid w:val="00D162E9"/>
    <w:rsid w:val="00D16648"/>
    <w:rsid w:val="00D16699"/>
    <w:rsid w:val="00D166E3"/>
    <w:rsid w:val="00D16A7E"/>
    <w:rsid w:val="00D16B69"/>
    <w:rsid w:val="00D16DE0"/>
    <w:rsid w:val="00D16E34"/>
    <w:rsid w:val="00D16FAB"/>
    <w:rsid w:val="00D1721B"/>
    <w:rsid w:val="00D1732F"/>
    <w:rsid w:val="00D17666"/>
    <w:rsid w:val="00D176CF"/>
    <w:rsid w:val="00D179F8"/>
    <w:rsid w:val="00D2044C"/>
    <w:rsid w:val="00D2045C"/>
    <w:rsid w:val="00D20523"/>
    <w:rsid w:val="00D20A10"/>
    <w:rsid w:val="00D20A48"/>
    <w:rsid w:val="00D20B5A"/>
    <w:rsid w:val="00D20BFC"/>
    <w:rsid w:val="00D21097"/>
    <w:rsid w:val="00D210DE"/>
    <w:rsid w:val="00D211BA"/>
    <w:rsid w:val="00D211C3"/>
    <w:rsid w:val="00D2133E"/>
    <w:rsid w:val="00D217ED"/>
    <w:rsid w:val="00D21ED4"/>
    <w:rsid w:val="00D2245A"/>
    <w:rsid w:val="00D228D5"/>
    <w:rsid w:val="00D22A03"/>
    <w:rsid w:val="00D22D27"/>
    <w:rsid w:val="00D23377"/>
    <w:rsid w:val="00D23495"/>
    <w:rsid w:val="00D2410E"/>
    <w:rsid w:val="00D2467B"/>
    <w:rsid w:val="00D24713"/>
    <w:rsid w:val="00D248A1"/>
    <w:rsid w:val="00D2517F"/>
    <w:rsid w:val="00D253A3"/>
    <w:rsid w:val="00D255F0"/>
    <w:rsid w:val="00D256D3"/>
    <w:rsid w:val="00D259C8"/>
    <w:rsid w:val="00D25C01"/>
    <w:rsid w:val="00D25CFB"/>
    <w:rsid w:val="00D25F5D"/>
    <w:rsid w:val="00D2607A"/>
    <w:rsid w:val="00D2631E"/>
    <w:rsid w:val="00D26792"/>
    <w:rsid w:val="00D270AE"/>
    <w:rsid w:val="00D27165"/>
    <w:rsid w:val="00D27170"/>
    <w:rsid w:val="00D27198"/>
    <w:rsid w:val="00D271E3"/>
    <w:rsid w:val="00D2735E"/>
    <w:rsid w:val="00D273BD"/>
    <w:rsid w:val="00D277C5"/>
    <w:rsid w:val="00D27F2C"/>
    <w:rsid w:val="00D3001C"/>
    <w:rsid w:val="00D303E1"/>
    <w:rsid w:val="00D309D6"/>
    <w:rsid w:val="00D30DD0"/>
    <w:rsid w:val="00D30F1D"/>
    <w:rsid w:val="00D30F48"/>
    <w:rsid w:val="00D30F69"/>
    <w:rsid w:val="00D30FBD"/>
    <w:rsid w:val="00D31097"/>
    <w:rsid w:val="00D316B4"/>
    <w:rsid w:val="00D317DA"/>
    <w:rsid w:val="00D31938"/>
    <w:rsid w:val="00D31E93"/>
    <w:rsid w:val="00D32780"/>
    <w:rsid w:val="00D33125"/>
    <w:rsid w:val="00D33148"/>
    <w:rsid w:val="00D33304"/>
    <w:rsid w:val="00D33405"/>
    <w:rsid w:val="00D336AA"/>
    <w:rsid w:val="00D33F4D"/>
    <w:rsid w:val="00D34007"/>
    <w:rsid w:val="00D3441D"/>
    <w:rsid w:val="00D345BE"/>
    <w:rsid w:val="00D3469B"/>
    <w:rsid w:val="00D34718"/>
    <w:rsid w:val="00D34936"/>
    <w:rsid w:val="00D34FE2"/>
    <w:rsid w:val="00D350A2"/>
    <w:rsid w:val="00D353AC"/>
    <w:rsid w:val="00D354E0"/>
    <w:rsid w:val="00D355E6"/>
    <w:rsid w:val="00D3569F"/>
    <w:rsid w:val="00D356EB"/>
    <w:rsid w:val="00D3576C"/>
    <w:rsid w:val="00D3593B"/>
    <w:rsid w:val="00D3625F"/>
    <w:rsid w:val="00D367AF"/>
    <w:rsid w:val="00D367DF"/>
    <w:rsid w:val="00D36EAC"/>
    <w:rsid w:val="00D37332"/>
    <w:rsid w:val="00D3754D"/>
    <w:rsid w:val="00D37A2A"/>
    <w:rsid w:val="00D37ADD"/>
    <w:rsid w:val="00D37B1A"/>
    <w:rsid w:val="00D4018C"/>
    <w:rsid w:val="00D40DD5"/>
    <w:rsid w:val="00D40ED5"/>
    <w:rsid w:val="00D40FC2"/>
    <w:rsid w:val="00D41128"/>
    <w:rsid w:val="00D41651"/>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9BD"/>
    <w:rsid w:val="00D43FBC"/>
    <w:rsid w:val="00D44C6E"/>
    <w:rsid w:val="00D44D42"/>
    <w:rsid w:val="00D450AC"/>
    <w:rsid w:val="00D4529E"/>
    <w:rsid w:val="00D453F5"/>
    <w:rsid w:val="00D4573D"/>
    <w:rsid w:val="00D45A12"/>
    <w:rsid w:val="00D45BD4"/>
    <w:rsid w:val="00D45D8E"/>
    <w:rsid w:val="00D46102"/>
    <w:rsid w:val="00D4624A"/>
    <w:rsid w:val="00D46A9F"/>
    <w:rsid w:val="00D46B6C"/>
    <w:rsid w:val="00D46EA9"/>
    <w:rsid w:val="00D46F81"/>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A63"/>
    <w:rsid w:val="00D62C7B"/>
    <w:rsid w:val="00D6305E"/>
    <w:rsid w:val="00D63311"/>
    <w:rsid w:val="00D63818"/>
    <w:rsid w:val="00D63E7F"/>
    <w:rsid w:val="00D63EBC"/>
    <w:rsid w:val="00D640AB"/>
    <w:rsid w:val="00D64225"/>
    <w:rsid w:val="00D6465B"/>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D6"/>
    <w:rsid w:val="00D73520"/>
    <w:rsid w:val="00D73C40"/>
    <w:rsid w:val="00D73E5A"/>
    <w:rsid w:val="00D73EF5"/>
    <w:rsid w:val="00D73FF4"/>
    <w:rsid w:val="00D742E4"/>
    <w:rsid w:val="00D7430C"/>
    <w:rsid w:val="00D74D3C"/>
    <w:rsid w:val="00D750C6"/>
    <w:rsid w:val="00D75243"/>
    <w:rsid w:val="00D75272"/>
    <w:rsid w:val="00D754FA"/>
    <w:rsid w:val="00D7556F"/>
    <w:rsid w:val="00D7582C"/>
    <w:rsid w:val="00D75E0A"/>
    <w:rsid w:val="00D75F69"/>
    <w:rsid w:val="00D76161"/>
    <w:rsid w:val="00D762FB"/>
    <w:rsid w:val="00D763D7"/>
    <w:rsid w:val="00D7642D"/>
    <w:rsid w:val="00D76705"/>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8C9"/>
    <w:rsid w:val="00D81B2D"/>
    <w:rsid w:val="00D81BE1"/>
    <w:rsid w:val="00D81D69"/>
    <w:rsid w:val="00D81E1B"/>
    <w:rsid w:val="00D82354"/>
    <w:rsid w:val="00D824FB"/>
    <w:rsid w:val="00D827B5"/>
    <w:rsid w:val="00D82A31"/>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6C9"/>
    <w:rsid w:val="00D867AB"/>
    <w:rsid w:val="00D868CD"/>
    <w:rsid w:val="00D86992"/>
    <w:rsid w:val="00D86C38"/>
    <w:rsid w:val="00D86F0A"/>
    <w:rsid w:val="00D87349"/>
    <w:rsid w:val="00D8760F"/>
    <w:rsid w:val="00D87894"/>
    <w:rsid w:val="00D87A81"/>
    <w:rsid w:val="00D87B7A"/>
    <w:rsid w:val="00D90075"/>
    <w:rsid w:val="00D905F4"/>
    <w:rsid w:val="00D908F3"/>
    <w:rsid w:val="00D90A8C"/>
    <w:rsid w:val="00D90D7E"/>
    <w:rsid w:val="00D90E47"/>
    <w:rsid w:val="00D90FB4"/>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4061"/>
    <w:rsid w:val="00D94297"/>
    <w:rsid w:val="00D94399"/>
    <w:rsid w:val="00D94B38"/>
    <w:rsid w:val="00D94F74"/>
    <w:rsid w:val="00D95261"/>
    <w:rsid w:val="00D95612"/>
    <w:rsid w:val="00D95749"/>
    <w:rsid w:val="00D958D2"/>
    <w:rsid w:val="00D9599B"/>
    <w:rsid w:val="00D95DA3"/>
    <w:rsid w:val="00D95E20"/>
    <w:rsid w:val="00D95EEF"/>
    <w:rsid w:val="00D96E48"/>
    <w:rsid w:val="00D96F0F"/>
    <w:rsid w:val="00D971F7"/>
    <w:rsid w:val="00D97220"/>
    <w:rsid w:val="00D97314"/>
    <w:rsid w:val="00D97417"/>
    <w:rsid w:val="00D9759D"/>
    <w:rsid w:val="00D97895"/>
    <w:rsid w:val="00D978DA"/>
    <w:rsid w:val="00D979F0"/>
    <w:rsid w:val="00D97C43"/>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D2A"/>
    <w:rsid w:val="00DA4E3A"/>
    <w:rsid w:val="00DA54CB"/>
    <w:rsid w:val="00DA587C"/>
    <w:rsid w:val="00DA5D28"/>
    <w:rsid w:val="00DA5DD1"/>
    <w:rsid w:val="00DA615F"/>
    <w:rsid w:val="00DA6900"/>
    <w:rsid w:val="00DA6956"/>
    <w:rsid w:val="00DA6A28"/>
    <w:rsid w:val="00DA6D78"/>
    <w:rsid w:val="00DA6F86"/>
    <w:rsid w:val="00DA731A"/>
    <w:rsid w:val="00DA75A1"/>
    <w:rsid w:val="00DA76C2"/>
    <w:rsid w:val="00DA7791"/>
    <w:rsid w:val="00DA7952"/>
    <w:rsid w:val="00DA7CE7"/>
    <w:rsid w:val="00DA7D29"/>
    <w:rsid w:val="00DA7FD4"/>
    <w:rsid w:val="00DB0871"/>
    <w:rsid w:val="00DB1893"/>
    <w:rsid w:val="00DB19D2"/>
    <w:rsid w:val="00DB1C01"/>
    <w:rsid w:val="00DB1CA4"/>
    <w:rsid w:val="00DB2B07"/>
    <w:rsid w:val="00DB2CD4"/>
    <w:rsid w:val="00DB2D17"/>
    <w:rsid w:val="00DB3360"/>
    <w:rsid w:val="00DB36F1"/>
    <w:rsid w:val="00DB3861"/>
    <w:rsid w:val="00DB3B94"/>
    <w:rsid w:val="00DB44EF"/>
    <w:rsid w:val="00DB4624"/>
    <w:rsid w:val="00DB4636"/>
    <w:rsid w:val="00DB465C"/>
    <w:rsid w:val="00DB46F8"/>
    <w:rsid w:val="00DB510C"/>
    <w:rsid w:val="00DB5181"/>
    <w:rsid w:val="00DB5500"/>
    <w:rsid w:val="00DB582C"/>
    <w:rsid w:val="00DB5B3E"/>
    <w:rsid w:val="00DB5C5F"/>
    <w:rsid w:val="00DB5F9E"/>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454"/>
    <w:rsid w:val="00DC270B"/>
    <w:rsid w:val="00DC2750"/>
    <w:rsid w:val="00DC2833"/>
    <w:rsid w:val="00DC2AB2"/>
    <w:rsid w:val="00DC2B64"/>
    <w:rsid w:val="00DC2C80"/>
    <w:rsid w:val="00DC3444"/>
    <w:rsid w:val="00DC37FB"/>
    <w:rsid w:val="00DC38B9"/>
    <w:rsid w:val="00DC3EB0"/>
    <w:rsid w:val="00DC452F"/>
    <w:rsid w:val="00DC46BF"/>
    <w:rsid w:val="00DC51E2"/>
    <w:rsid w:val="00DC52ED"/>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3D"/>
    <w:rsid w:val="00DD0B4A"/>
    <w:rsid w:val="00DD0D23"/>
    <w:rsid w:val="00DD0D3A"/>
    <w:rsid w:val="00DD0FDA"/>
    <w:rsid w:val="00DD11F3"/>
    <w:rsid w:val="00DD171C"/>
    <w:rsid w:val="00DD1920"/>
    <w:rsid w:val="00DD1E7E"/>
    <w:rsid w:val="00DD1F60"/>
    <w:rsid w:val="00DD1F70"/>
    <w:rsid w:val="00DD2418"/>
    <w:rsid w:val="00DD245B"/>
    <w:rsid w:val="00DD2684"/>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F2"/>
    <w:rsid w:val="00DD574F"/>
    <w:rsid w:val="00DD5A8E"/>
    <w:rsid w:val="00DD601A"/>
    <w:rsid w:val="00DD628B"/>
    <w:rsid w:val="00DD63ED"/>
    <w:rsid w:val="00DD6C05"/>
    <w:rsid w:val="00DD6CF0"/>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9BE"/>
    <w:rsid w:val="00DE4B88"/>
    <w:rsid w:val="00DE4EBD"/>
    <w:rsid w:val="00DE4F57"/>
    <w:rsid w:val="00DE4F8A"/>
    <w:rsid w:val="00DE4FC9"/>
    <w:rsid w:val="00DE523C"/>
    <w:rsid w:val="00DE552E"/>
    <w:rsid w:val="00DE5679"/>
    <w:rsid w:val="00DE59C7"/>
    <w:rsid w:val="00DE5BD6"/>
    <w:rsid w:val="00DE5E12"/>
    <w:rsid w:val="00DE603C"/>
    <w:rsid w:val="00DE612C"/>
    <w:rsid w:val="00DE62CE"/>
    <w:rsid w:val="00DE64B7"/>
    <w:rsid w:val="00DE667B"/>
    <w:rsid w:val="00DE6773"/>
    <w:rsid w:val="00DE67E7"/>
    <w:rsid w:val="00DE6968"/>
    <w:rsid w:val="00DE6A2A"/>
    <w:rsid w:val="00DE6A80"/>
    <w:rsid w:val="00DE71E4"/>
    <w:rsid w:val="00DE7250"/>
    <w:rsid w:val="00DE72DE"/>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EAF"/>
    <w:rsid w:val="00DF2053"/>
    <w:rsid w:val="00DF2321"/>
    <w:rsid w:val="00DF236C"/>
    <w:rsid w:val="00DF2469"/>
    <w:rsid w:val="00DF2510"/>
    <w:rsid w:val="00DF254F"/>
    <w:rsid w:val="00DF27B2"/>
    <w:rsid w:val="00DF28B1"/>
    <w:rsid w:val="00DF2E58"/>
    <w:rsid w:val="00DF3153"/>
    <w:rsid w:val="00DF3468"/>
    <w:rsid w:val="00DF38A4"/>
    <w:rsid w:val="00DF3AC2"/>
    <w:rsid w:val="00DF3AF8"/>
    <w:rsid w:val="00DF3CD2"/>
    <w:rsid w:val="00DF4396"/>
    <w:rsid w:val="00DF439D"/>
    <w:rsid w:val="00DF476E"/>
    <w:rsid w:val="00DF4DEC"/>
    <w:rsid w:val="00DF4EBC"/>
    <w:rsid w:val="00DF4F02"/>
    <w:rsid w:val="00DF4F5E"/>
    <w:rsid w:val="00DF550D"/>
    <w:rsid w:val="00DF58F4"/>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BD1"/>
    <w:rsid w:val="00E07C17"/>
    <w:rsid w:val="00E07CDF"/>
    <w:rsid w:val="00E07D13"/>
    <w:rsid w:val="00E07DD0"/>
    <w:rsid w:val="00E07DEF"/>
    <w:rsid w:val="00E100E8"/>
    <w:rsid w:val="00E1017F"/>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3EB"/>
    <w:rsid w:val="00E176D7"/>
    <w:rsid w:val="00E17809"/>
    <w:rsid w:val="00E17A8A"/>
    <w:rsid w:val="00E20028"/>
    <w:rsid w:val="00E200D7"/>
    <w:rsid w:val="00E200EC"/>
    <w:rsid w:val="00E201F4"/>
    <w:rsid w:val="00E20336"/>
    <w:rsid w:val="00E2035A"/>
    <w:rsid w:val="00E205CA"/>
    <w:rsid w:val="00E20679"/>
    <w:rsid w:val="00E208B4"/>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95D"/>
    <w:rsid w:val="00E25C0C"/>
    <w:rsid w:val="00E2640A"/>
    <w:rsid w:val="00E2657D"/>
    <w:rsid w:val="00E266FA"/>
    <w:rsid w:val="00E26708"/>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1130"/>
    <w:rsid w:val="00E51330"/>
    <w:rsid w:val="00E5149C"/>
    <w:rsid w:val="00E51B03"/>
    <w:rsid w:val="00E51C19"/>
    <w:rsid w:val="00E51D26"/>
    <w:rsid w:val="00E51F56"/>
    <w:rsid w:val="00E52301"/>
    <w:rsid w:val="00E529BC"/>
    <w:rsid w:val="00E531FD"/>
    <w:rsid w:val="00E53282"/>
    <w:rsid w:val="00E534E9"/>
    <w:rsid w:val="00E53582"/>
    <w:rsid w:val="00E53D4E"/>
    <w:rsid w:val="00E53D75"/>
    <w:rsid w:val="00E53E49"/>
    <w:rsid w:val="00E5453A"/>
    <w:rsid w:val="00E5475F"/>
    <w:rsid w:val="00E549B0"/>
    <w:rsid w:val="00E54DFE"/>
    <w:rsid w:val="00E55029"/>
    <w:rsid w:val="00E551AE"/>
    <w:rsid w:val="00E55248"/>
    <w:rsid w:val="00E55282"/>
    <w:rsid w:val="00E55BA8"/>
    <w:rsid w:val="00E55BE9"/>
    <w:rsid w:val="00E55E0A"/>
    <w:rsid w:val="00E564B8"/>
    <w:rsid w:val="00E567DB"/>
    <w:rsid w:val="00E56AE7"/>
    <w:rsid w:val="00E572E7"/>
    <w:rsid w:val="00E57332"/>
    <w:rsid w:val="00E5773C"/>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FA9"/>
    <w:rsid w:val="00E63485"/>
    <w:rsid w:val="00E63E98"/>
    <w:rsid w:val="00E643D2"/>
    <w:rsid w:val="00E64429"/>
    <w:rsid w:val="00E64524"/>
    <w:rsid w:val="00E645E2"/>
    <w:rsid w:val="00E64D1D"/>
    <w:rsid w:val="00E64D31"/>
    <w:rsid w:val="00E65362"/>
    <w:rsid w:val="00E663A6"/>
    <w:rsid w:val="00E66798"/>
    <w:rsid w:val="00E66817"/>
    <w:rsid w:val="00E66F4A"/>
    <w:rsid w:val="00E67731"/>
    <w:rsid w:val="00E67C99"/>
    <w:rsid w:val="00E67F57"/>
    <w:rsid w:val="00E70402"/>
    <w:rsid w:val="00E7088E"/>
    <w:rsid w:val="00E7092D"/>
    <w:rsid w:val="00E70D77"/>
    <w:rsid w:val="00E70DAB"/>
    <w:rsid w:val="00E70DAF"/>
    <w:rsid w:val="00E70DBD"/>
    <w:rsid w:val="00E71014"/>
    <w:rsid w:val="00E7114B"/>
    <w:rsid w:val="00E71398"/>
    <w:rsid w:val="00E71506"/>
    <w:rsid w:val="00E719A2"/>
    <w:rsid w:val="00E71C39"/>
    <w:rsid w:val="00E72096"/>
    <w:rsid w:val="00E720BC"/>
    <w:rsid w:val="00E72100"/>
    <w:rsid w:val="00E7222D"/>
    <w:rsid w:val="00E724C3"/>
    <w:rsid w:val="00E72794"/>
    <w:rsid w:val="00E733E8"/>
    <w:rsid w:val="00E73E1F"/>
    <w:rsid w:val="00E74593"/>
    <w:rsid w:val="00E74B2F"/>
    <w:rsid w:val="00E74B31"/>
    <w:rsid w:val="00E74B45"/>
    <w:rsid w:val="00E74CA2"/>
    <w:rsid w:val="00E74D2E"/>
    <w:rsid w:val="00E75137"/>
    <w:rsid w:val="00E753DE"/>
    <w:rsid w:val="00E758A7"/>
    <w:rsid w:val="00E76124"/>
    <w:rsid w:val="00E762B4"/>
    <w:rsid w:val="00E763FE"/>
    <w:rsid w:val="00E76655"/>
    <w:rsid w:val="00E768D5"/>
    <w:rsid w:val="00E770FB"/>
    <w:rsid w:val="00E772AD"/>
    <w:rsid w:val="00E77B49"/>
    <w:rsid w:val="00E77ED8"/>
    <w:rsid w:val="00E80039"/>
    <w:rsid w:val="00E8022F"/>
    <w:rsid w:val="00E802D6"/>
    <w:rsid w:val="00E81334"/>
    <w:rsid w:val="00E814FF"/>
    <w:rsid w:val="00E8174C"/>
    <w:rsid w:val="00E81B76"/>
    <w:rsid w:val="00E81B9E"/>
    <w:rsid w:val="00E826FE"/>
    <w:rsid w:val="00E82955"/>
    <w:rsid w:val="00E829CE"/>
    <w:rsid w:val="00E8379B"/>
    <w:rsid w:val="00E838ED"/>
    <w:rsid w:val="00E83EB6"/>
    <w:rsid w:val="00E83F8E"/>
    <w:rsid w:val="00E84385"/>
    <w:rsid w:val="00E8447F"/>
    <w:rsid w:val="00E84512"/>
    <w:rsid w:val="00E845DA"/>
    <w:rsid w:val="00E84A30"/>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66F"/>
    <w:rsid w:val="00E947E9"/>
    <w:rsid w:val="00E94B3E"/>
    <w:rsid w:val="00E94C5D"/>
    <w:rsid w:val="00E94C68"/>
    <w:rsid w:val="00E94DBD"/>
    <w:rsid w:val="00E94E3E"/>
    <w:rsid w:val="00E94EE7"/>
    <w:rsid w:val="00E94F14"/>
    <w:rsid w:val="00E94FD1"/>
    <w:rsid w:val="00E9516B"/>
    <w:rsid w:val="00E95170"/>
    <w:rsid w:val="00E951CD"/>
    <w:rsid w:val="00E962B8"/>
    <w:rsid w:val="00E965FB"/>
    <w:rsid w:val="00E96CEB"/>
    <w:rsid w:val="00E96FDD"/>
    <w:rsid w:val="00E9746D"/>
    <w:rsid w:val="00E975E6"/>
    <w:rsid w:val="00E976F4"/>
    <w:rsid w:val="00E97722"/>
    <w:rsid w:val="00E97A02"/>
    <w:rsid w:val="00E97E1F"/>
    <w:rsid w:val="00EA0140"/>
    <w:rsid w:val="00EA0711"/>
    <w:rsid w:val="00EA082C"/>
    <w:rsid w:val="00EA099C"/>
    <w:rsid w:val="00EA0A02"/>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4D"/>
    <w:rsid w:val="00EB52A0"/>
    <w:rsid w:val="00EB55DB"/>
    <w:rsid w:val="00EB5650"/>
    <w:rsid w:val="00EB568B"/>
    <w:rsid w:val="00EB56CC"/>
    <w:rsid w:val="00EB5E06"/>
    <w:rsid w:val="00EB5EC6"/>
    <w:rsid w:val="00EB6448"/>
    <w:rsid w:val="00EB64D8"/>
    <w:rsid w:val="00EB65E1"/>
    <w:rsid w:val="00EB65F8"/>
    <w:rsid w:val="00EB6632"/>
    <w:rsid w:val="00EB6BE6"/>
    <w:rsid w:val="00EB6E02"/>
    <w:rsid w:val="00EB6F20"/>
    <w:rsid w:val="00EB6FFF"/>
    <w:rsid w:val="00EB764D"/>
    <w:rsid w:val="00EB7893"/>
    <w:rsid w:val="00EB78AB"/>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32C"/>
    <w:rsid w:val="00EC4762"/>
    <w:rsid w:val="00EC482C"/>
    <w:rsid w:val="00EC48FB"/>
    <w:rsid w:val="00EC4F75"/>
    <w:rsid w:val="00EC5152"/>
    <w:rsid w:val="00EC535F"/>
    <w:rsid w:val="00EC5418"/>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D00A9"/>
    <w:rsid w:val="00ED0403"/>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A2E"/>
    <w:rsid w:val="00ED4C66"/>
    <w:rsid w:val="00ED4E57"/>
    <w:rsid w:val="00ED5047"/>
    <w:rsid w:val="00ED51FE"/>
    <w:rsid w:val="00ED536D"/>
    <w:rsid w:val="00ED5392"/>
    <w:rsid w:val="00ED53CC"/>
    <w:rsid w:val="00ED5D2C"/>
    <w:rsid w:val="00ED5DCF"/>
    <w:rsid w:val="00ED64F0"/>
    <w:rsid w:val="00ED6AEB"/>
    <w:rsid w:val="00ED6ECF"/>
    <w:rsid w:val="00ED707A"/>
    <w:rsid w:val="00ED75BF"/>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CF"/>
    <w:rsid w:val="00EE2C7E"/>
    <w:rsid w:val="00EE3140"/>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E60"/>
    <w:rsid w:val="00EE5F6F"/>
    <w:rsid w:val="00EE62B7"/>
    <w:rsid w:val="00EE64E0"/>
    <w:rsid w:val="00EE650D"/>
    <w:rsid w:val="00EE6551"/>
    <w:rsid w:val="00EE67A8"/>
    <w:rsid w:val="00EE6BCC"/>
    <w:rsid w:val="00EE786E"/>
    <w:rsid w:val="00EE7CDF"/>
    <w:rsid w:val="00EE7EA0"/>
    <w:rsid w:val="00EF015E"/>
    <w:rsid w:val="00EF0212"/>
    <w:rsid w:val="00EF0292"/>
    <w:rsid w:val="00EF0533"/>
    <w:rsid w:val="00EF1AF6"/>
    <w:rsid w:val="00EF1C17"/>
    <w:rsid w:val="00EF1C88"/>
    <w:rsid w:val="00EF1D1C"/>
    <w:rsid w:val="00EF1D75"/>
    <w:rsid w:val="00EF1F9A"/>
    <w:rsid w:val="00EF232A"/>
    <w:rsid w:val="00EF2401"/>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AF7"/>
    <w:rsid w:val="00EF6C4C"/>
    <w:rsid w:val="00EF7022"/>
    <w:rsid w:val="00EF721C"/>
    <w:rsid w:val="00EF7296"/>
    <w:rsid w:val="00EF750F"/>
    <w:rsid w:val="00EF7711"/>
    <w:rsid w:val="00EF7841"/>
    <w:rsid w:val="00EF7B57"/>
    <w:rsid w:val="00EF7EA0"/>
    <w:rsid w:val="00EF7F09"/>
    <w:rsid w:val="00F00152"/>
    <w:rsid w:val="00F007BD"/>
    <w:rsid w:val="00F008D6"/>
    <w:rsid w:val="00F00E55"/>
    <w:rsid w:val="00F01102"/>
    <w:rsid w:val="00F01194"/>
    <w:rsid w:val="00F011C2"/>
    <w:rsid w:val="00F012B1"/>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D02"/>
    <w:rsid w:val="00F07FC9"/>
    <w:rsid w:val="00F10545"/>
    <w:rsid w:val="00F10684"/>
    <w:rsid w:val="00F106F6"/>
    <w:rsid w:val="00F10B2F"/>
    <w:rsid w:val="00F10DA3"/>
    <w:rsid w:val="00F10E21"/>
    <w:rsid w:val="00F110F9"/>
    <w:rsid w:val="00F1126C"/>
    <w:rsid w:val="00F116C4"/>
    <w:rsid w:val="00F11745"/>
    <w:rsid w:val="00F1184E"/>
    <w:rsid w:val="00F11962"/>
    <w:rsid w:val="00F12158"/>
    <w:rsid w:val="00F1217B"/>
    <w:rsid w:val="00F1235A"/>
    <w:rsid w:val="00F12388"/>
    <w:rsid w:val="00F12564"/>
    <w:rsid w:val="00F12811"/>
    <w:rsid w:val="00F1297E"/>
    <w:rsid w:val="00F134DE"/>
    <w:rsid w:val="00F13533"/>
    <w:rsid w:val="00F13818"/>
    <w:rsid w:val="00F138FA"/>
    <w:rsid w:val="00F14444"/>
    <w:rsid w:val="00F1451A"/>
    <w:rsid w:val="00F145C5"/>
    <w:rsid w:val="00F149EB"/>
    <w:rsid w:val="00F14B00"/>
    <w:rsid w:val="00F156D7"/>
    <w:rsid w:val="00F15B23"/>
    <w:rsid w:val="00F15DFA"/>
    <w:rsid w:val="00F15EBD"/>
    <w:rsid w:val="00F15F79"/>
    <w:rsid w:val="00F16556"/>
    <w:rsid w:val="00F1674B"/>
    <w:rsid w:val="00F1694D"/>
    <w:rsid w:val="00F16C17"/>
    <w:rsid w:val="00F16C70"/>
    <w:rsid w:val="00F16CC7"/>
    <w:rsid w:val="00F17088"/>
    <w:rsid w:val="00F173A2"/>
    <w:rsid w:val="00F17569"/>
    <w:rsid w:val="00F1790A"/>
    <w:rsid w:val="00F17A70"/>
    <w:rsid w:val="00F17AD9"/>
    <w:rsid w:val="00F17AE3"/>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B44"/>
    <w:rsid w:val="00F22D23"/>
    <w:rsid w:val="00F22D6E"/>
    <w:rsid w:val="00F22E69"/>
    <w:rsid w:val="00F22F94"/>
    <w:rsid w:val="00F235B1"/>
    <w:rsid w:val="00F23AA6"/>
    <w:rsid w:val="00F23AA8"/>
    <w:rsid w:val="00F23C36"/>
    <w:rsid w:val="00F23CFF"/>
    <w:rsid w:val="00F23D47"/>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FE"/>
    <w:rsid w:val="00F31DD2"/>
    <w:rsid w:val="00F327A7"/>
    <w:rsid w:val="00F32A0D"/>
    <w:rsid w:val="00F33010"/>
    <w:rsid w:val="00F33226"/>
    <w:rsid w:val="00F33450"/>
    <w:rsid w:val="00F336C1"/>
    <w:rsid w:val="00F33B83"/>
    <w:rsid w:val="00F33C71"/>
    <w:rsid w:val="00F33E06"/>
    <w:rsid w:val="00F3433A"/>
    <w:rsid w:val="00F343AA"/>
    <w:rsid w:val="00F348D5"/>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A59"/>
    <w:rsid w:val="00F43B1D"/>
    <w:rsid w:val="00F43FFD"/>
    <w:rsid w:val="00F4413E"/>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47F89"/>
    <w:rsid w:val="00F50039"/>
    <w:rsid w:val="00F501D5"/>
    <w:rsid w:val="00F5043D"/>
    <w:rsid w:val="00F50849"/>
    <w:rsid w:val="00F5085A"/>
    <w:rsid w:val="00F508CF"/>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5D0"/>
    <w:rsid w:val="00F55631"/>
    <w:rsid w:val="00F556C8"/>
    <w:rsid w:val="00F558E0"/>
    <w:rsid w:val="00F55A68"/>
    <w:rsid w:val="00F55B1A"/>
    <w:rsid w:val="00F55D1A"/>
    <w:rsid w:val="00F55FD5"/>
    <w:rsid w:val="00F561BE"/>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1021"/>
    <w:rsid w:val="00F61109"/>
    <w:rsid w:val="00F61209"/>
    <w:rsid w:val="00F61302"/>
    <w:rsid w:val="00F61681"/>
    <w:rsid w:val="00F61724"/>
    <w:rsid w:val="00F61987"/>
    <w:rsid w:val="00F61BE9"/>
    <w:rsid w:val="00F61E66"/>
    <w:rsid w:val="00F6217A"/>
    <w:rsid w:val="00F622A8"/>
    <w:rsid w:val="00F622AF"/>
    <w:rsid w:val="00F6230D"/>
    <w:rsid w:val="00F6243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A9D"/>
    <w:rsid w:val="00F65CBC"/>
    <w:rsid w:val="00F65E05"/>
    <w:rsid w:val="00F65E0D"/>
    <w:rsid w:val="00F6657F"/>
    <w:rsid w:val="00F66A4E"/>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64"/>
    <w:rsid w:val="00F72515"/>
    <w:rsid w:val="00F7258A"/>
    <w:rsid w:val="00F725F4"/>
    <w:rsid w:val="00F727CD"/>
    <w:rsid w:val="00F72873"/>
    <w:rsid w:val="00F7289C"/>
    <w:rsid w:val="00F728A7"/>
    <w:rsid w:val="00F72911"/>
    <w:rsid w:val="00F72B0E"/>
    <w:rsid w:val="00F72C7C"/>
    <w:rsid w:val="00F73014"/>
    <w:rsid w:val="00F7356A"/>
    <w:rsid w:val="00F737FC"/>
    <w:rsid w:val="00F73842"/>
    <w:rsid w:val="00F739A1"/>
    <w:rsid w:val="00F73A15"/>
    <w:rsid w:val="00F73C1E"/>
    <w:rsid w:val="00F73C6D"/>
    <w:rsid w:val="00F73FE8"/>
    <w:rsid w:val="00F74104"/>
    <w:rsid w:val="00F7441F"/>
    <w:rsid w:val="00F74541"/>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D81"/>
    <w:rsid w:val="00F84DA7"/>
    <w:rsid w:val="00F852B7"/>
    <w:rsid w:val="00F858EF"/>
    <w:rsid w:val="00F85931"/>
    <w:rsid w:val="00F85AEF"/>
    <w:rsid w:val="00F85F24"/>
    <w:rsid w:val="00F86833"/>
    <w:rsid w:val="00F86AA9"/>
    <w:rsid w:val="00F86AF5"/>
    <w:rsid w:val="00F86C14"/>
    <w:rsid w:val="00F86DA4"/>
    <w:rsid w:val="00F876AB"/>
    <w:rsid w:val="00F876D8"/>
    <w:rsid w:val="00F87D59"/>
    <w:rsid w:val="00F87F1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946"/>
    <w:rsid w:val="00F94B49"/>
    <w:rsid w:val="00F94E19"/>
    <w:rsid w:val="00F94EC0"/>
    <w:rsid w:val="00F94ED1"/>
    <w:rsid w:val="00F95064"/>
    <w:rsid w:val="00F9547F"/>
    <w:rsid w:val="00F9563D"/>
    <w:rsid w:val="00F959CE"/>
    <w:rsid w:val="00F95F97"/>
    <w:rsid w:val="00F961E1"/>
    <w:rsid w:val="00F9626D"/>
    <w:rsid w:val="00F963BC"/>
    <w:rsid w:val="00F970E1"/>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6E4"/>
    <w:rsid w:val="00FA7A7B"/>
    <w:rsid w:val="00FB0203"/>
    <w:rsid w:val="00FB0430"/>
    <w:rsid w:val="00FB055F"/>
    <w:rsid w:val="00FB062C"/>
    <w:rsid w:val="00FB079D"/>
    <w:rsid w:val="00FB07A2"/>
    <w:rsid w:val="00FB082E"/>
    <w:rsid w:val="00FB08C7"/>
    <w:rsid w:val="00FB0936"/>
    <w:rsid w:val="00FB0AFF"/>
    <w:rsid w:val="00FB0F46"/>
    <w:rsid w:val="00FB1473"/>
    <w:rsid w:val="00FB1744"/>
    <w:rsid w:val="00FB1BCB"/>
    <w:rsid w:val="00FB1CFD"/>
    <w:rsid w:val="00FB2177"/>
    <w:rsid w:val="00FB2256"/>
    <w:rsid w:val="00FB22D4"/>
    <w:rsid w:val="00FB2545"/>
    <w:rsid w:val="00FB2715"/>
    <w:rsid w:val="00FB281B"/>
    <w:rsid w:val="00FB28B6"/>
    <w:rsid w:val="00FB298C"/>
    <w:rsid w:val="00FB299F"/>
    <w:rsid w:val="00FB2B74"/>
    <w:rsid w:val="00FB2D2A"/>
    <w:rsid w:val="00FB3093"/>
    <w:rsid w:val="00FB3753"/>
    <w:rsid w:val="00FB3B6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F15"/>
    <w:rsid w:val="00FC10C1"/>
    <w:rsid w:val="00FC14AF"/>
    <w:rsid w:val="00FC18DF"/>
    <w:rsid w:val="00FC1F7A"/>
    <w:rsid w:val="00FC2835"/>
    <w:rsid w:val="00FC28FC"/>
    <w:rsid w:val="00FC2B9A"/>
    <w:rsid w:val="00FC2C37"/>
    <w:rsid w:val="00FC2DF9"/>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9A3"/>
    <w:rsid w:val="00FC6006"/>
    <w:rsid w:val="00FC6312"/>
    <w:rsid w:val="00FC6596"/>
    <w:rsid w:val="00FC686F"/>
    <w:rsid w:val="00FC6B3F"/>
    <w:rsid w:val="00FC6C7A"/>
    <w:rsid w:val="00FC6DA8"/>
    <w:rsid w:val="00FC6F46"/>
    <w:rsid w:val="00FC6FF4"/>
    <w:rsid w:val="00FC70E3"/>
    <w:rsid w:val="00FC7566"/>
    <w:rsid w:val="00FC7BB4"/>
    <w:rsid w:val="00FD017C"/>
    <w:rsid w:val="00FD023C"/>
    <w:rsid w:val="00FD0705"/>
    <w:rsid w:val="00FD1457"/>
    <w:rsid w:val="00FD1653"/>
    <w:rsid w:val="00FD1A09"/>
    <w:rsid w:val="00FD1A22"/>
    <w:rsid w:val="00FD1AA7"/>
    <w:rsid w:val="00FD1C06"/>
    <w:rsid w:val="00FD1C3D"/>
    <w:rsid w:val="00FD1DA8"/>
    <w:rsid w:val="00FD1ECE"/>
    <w:rsid w:val="00FD1FAB"/>
    <w:rsid w:val="00FD1FFA"/>
    <w:rsid w:val="00FD2061"/>
    <w:rsid w:val="00FD2C1F"/>
    <w:rsid w:val="00FD2D00"/>
    <w:rsid w:val="00FD2EA6"/>
    <w:rsid w:val="00FD2FC8"/>
    <w:rsid w:val="00FD331D"/>
    <w:rsid w:val="00FD3330"/>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18A"/>
    <w:rsid w:val="00FE0779"/>
    <w:rsid w:val="00FE0955"/>
    <w:rsid w:val="00FE0A1F"/>
    <w:rsid w:val="00FE0B01"/>
    <w:rsid w:val="00FE0B6F"/>
    <w:rsid w:val="00FE15E3"/>
    <w:rsid w:val="00FE15ED"/>
    <w:rsid w:val="00FE1690"/>
    <w:rsid w:val="00FE17E4"/>
    <w:rsid w:val="00FE1A03"/>
    <w:rsid w:val="00FE1A8B"/>
    <w:rsid w:val="00FE1C31"/>
    <w:rsid w:val="00FE1CB4"/>
    <w:rsid w:val="00FE1DD2"/>
    <w:rsid w:val="00FE1F15"/>
    <w:rsid w:val="00FE1F4F"/>
    <w:rsid w:val="00FE247A"/>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51A"/>
    <w:rsid w:val="00FF5BA7"/>
    <w:rsid w:val="00FF5BB9"/>
    <w:rsid w:val="00FF5E2D"/>
    <w:rsid w:val="00FF5EE0"/>
    <w:rsid w:val="00FF6048"/>
    <w:rsid w:val="00FF6674"/>
    <w:rsid w:val="00FF66D4"/>
    <w:rsid w:val="00FF68DB"/>
    <w:rsid w:val="00FF6BEA"/>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9474EE"/>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72850E"/>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7B4D3A07-A4FC-4EE8-809D-BDE8C08B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jim.lee@centerpointenergy.com"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61</Pages>
  <Words>16316</Words>
  <Characters>127613</Characters>
  <Application>Microsoft Office Word</Application>
  <DocSecurity>0</DocSecurity>
  <Lines>2320</Lines>
  <Paragraphs>831</Paragraphs>
  <ScaleCrop>false</ScaleCrop>
  <Company>Hewlett-Packard Company</Company>
  <LinksUpToDate>false</LinksUpToDate>
  <CharactersWithSpaces>143098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CenterPoint Energy 040826</cp:lastModifiedBy>
  <cp:revision>4</cp:revision>
  <cp:lastPrinted>2013-11-17T12:11:00Z</cp:lastPrinted>
  <dcterms:created xsi:type="dcterms:W3CDTF">2026-04-09T00:31:00Z</dcterms:created>
  <dcterms:modified xsi:type="dcterms:W3CDTF">2026-04-09T00:39:00Z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y fmtid="{D5CDD505-2E9C-101B-9397-08002B2CF9AE}" pid="12" name="MSIP_Label_e3ac3a1a-de19-428b-b395-6d250d7743fb_Enabled">
    <vt:lpwstr>true</vt:lpwstr>
  </property>
  <property fmtid="{D5CDD505-2E9C-101B-9397-08002B2CF9AE}" pid="13" name="MSIP_Label_e3ac3a1a-de19-428b-b395-6d250d7743fb_SetDate">
    <vt:lpwstr>2026-04-07T17:26:03Z</vt:lpwstr>
  </property>
  <property fmtid="{D5CDD505-2E9C-101B-9397-08002B2CF9AE}" pid="14" name="MSIP_Label_e3ac3a1a-de19-428b-b395-6d250d7743fb_Method">
    <vt:lpwstr>Standard</vt:lpwstr>
  </property>
  <property fmtid="{D5CDD505-2E9C-101B-9397-08002B2CF9AE}" pid="15" name="MSIP_Label_e3ac3a1a-de19-428b-b395-6d250d7743fb_Name">
    <vt:lpwstr>Internal Use Only</vt:lpwstr>
  </property>
  <property fmtid="{D5CDD505-2E9C-101B-9397-08002B2CF9AE}" pid="16" name="MSIP_Label_e3ac3a1a-de19-428b-b395-6d250d7743fb_SiteId">
    <vt:lpwstr>88cc5fd7-fd78-44b6-ad75-b6915088974f</vt:lpwstr>
  </property>
  <property fmtid="{D5CDD505-2E9C-101B-9397-08002B2CF9AE}" pid="17" name="MSIP_Label_e3ac3a1a-de19-428b-b395-6d250d7743fb_ActionId">
    <vt:lpwstr>fdf9b08f-b810-4b14-87bc-5f2a61a9edcd</vt:lpwstr>
  </property>
  <property fmtid="{D5CDD505-2E9C-101B-9397-08002B2CF9AE}" pid="18" name="MSIP_Label_e3ac3a1a-de19-428b-b395-6d250d7743fb_ContentBits">
    <vt:lpwstr>0</vt:lpwstr>
  </property>
  <property fmtid="{D5CDD505-2E9C-101B-9397-08002B2CF9AE}" pid="19" name="MSIP_Label_e3ac3a1a-de19-428b-b395-6d250d7743fb_Tag">
    <vt:lpwstr>10, 3, 0, 1</vt:lpwstr>
  </property>
</Properties>
</file>