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49DB3C5E" w14:textId="77777777">
        <w:tc>
          <w:tcPr>
            <w:tcW w:w="1620" w:type="dxa"/>
            <w:tcBorders>
              <w:bottom w:val="single" w:sz="4" w:space="0" w:color="auto"/>
            </w:tcBorders>
            <w:shd w:val="clear" w:color="auto" w:fill="FFFFFF"/>
            <w:vAlign w:val="center"/>
          </w:tcPr>
          <w:p w14:paraId="17D4132D"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3DF07526" w14:textId="77777777" w:rsidR="00152993" w:rsidRDefault="00837736">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CCAF770"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21836C37" w14:textId="77777777" w:rsidR="00152993" w:rsidRDefault="00B0026B">
            <w:pPr>
              <w:pStyle w:val="Header"/>
            </w:pPr>
            <w:r w:rsidRPr="000051C6">
              <w:t>Batch Zero</w:t>
            </w:r>
            <w:r>
              <w:t xml:space="preserve"> Process for Large Load Interconnections</w:t>
            </w:r>
          </w:p>
        </w:tc>
      </w:tr>
    </w:tbl>
    <w:p w14:paraId="0F81EEFB"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4AAF8B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6B9DF3D"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3B5E8A6" w14:textId="77777777" w:rsidR="00152993" w:rsidRDefault="00B0026B">
            <w:pPr>
              <w:pStyle w:val="NormalArial"/>
            </w:pPr>
            <w:r>
              <w:t xml:space="preserve">April </w:t>
            </w:r>
            <w:r w:rsidR="008679C8">
              <w:t>8</w:t>
            </w:r>
            <w:r>
              <w:t>, 2026</w:t>
            </w:r>
          </w:p>
        </w:tc>
      </w:tr>
    </w:tbl>
    <w:p w14:paraId="7E13E76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9C6D148" w14:textId="77777777">
        <w:trPr>
          <w:trHeight w:val="440"/>
        </w:trPr>
        <w:tc>
          <w:tcPr>
            <w:tcW w:w="10440" w:type="dxa"/>
            <w:gridSpan w:val="2"/>
            <w:tcBorders>
              <w:top w:val="single" w:sz="4" w:space="0" w:color="auto"/>
            </w:tcBorders>
            <w:shd w:val="clear" w:color="auto" w:fill="FFFFFF"/>
            <w:vAlign w:val="center"/>
          </w:tcPr>
          <w:p w14:paraId="3820B4DA" w14:textId="77777777" w:rsidR="00152993" w:rsidRDefault="00152993">
            <w:pPr>
              <w:pStyle w:val="Header"/>
              <w:jc w:val="center"/>
            </w:pPr>
            <w:r>
              <w:t>Submitter’s Information</w:t>
            </w:r>
          </w:p>
        </w:tc>
      </w:tr>
      <w:tr w:rsidR="00152993" w14:paraId="660A807F" w14:textId="77777777">
        <w:trPr>
          <w:trHeight w:val="350"/>
        </w:trPr>
        <w:tc>
          <w:tcPr>
            <w:tcW w:w="2880" w:type="dxa"/>
            <w:shd w:val="clear" w:color="auto" w:fill="FFFFFF"/>
            <w:vAlign w:val="center"/>
          </w:tcPr>
          <w:p w14:paraId="3B5798F0" w14:textId="77777777" w:rsidR="00152993" w:rsidRPr="00EC55B3" w:rsidRDefault="00152993" w:rsidP="00EC55B3">
            <w:pPr>
              <w:pStyle w:val="Header"/>
            </w:pPr>
            <w:r w:rsidRPr="00EC55B3">
              <w:t>Name</w:t>
            </w:r>
          </w:p>
        </w:tc>
        <w:tc>
          <w:tcPr>
            <w:tcW w:w="7560" w:type="dxa"/>
            <w:vAlign w:val="center"/>
          </w:tcPr>
          <w:p w14:paraId="2A930A9A" w14:textId="77777777" w:rsidR="00152993" w:rsidRDefault="00B0026B">
            <w:pPr>
              <w:pStyle w:val="NormalArial"/>
            </w:pPr>
            <w:r>
              <w:t>Blake Holt, Sandeep Borkar</w:t>
            </w:r>
          </w:p>
        </w:tc>
      </w:tr>
      <w:tr w:rsidR="00152993" w14:paraId="62922929" w14:textId="77777777">
        <w:trPr>
          <w:trHeight w:val="350"/>
        </w:trPr>
        <w:tc>
          <w:tcPr>
            <w:tcW w:w="2880" w:type="dxa"/>
            <w:shd w:val="clear" w:color="auto" w:fill="FFFFFF"/>
            <w:vAlign w:val="center"/>
          </w:tcPr>
          <w:p w14:paraId="3BF07E13" w14:textId="77777777" w:rsidR="00152993" w:rsidRPr="00EC55B3" w:rsidRDefault="00152993" w:rsidP="00EC55B3">
            <w:pPr>
              <w:pStyle w:val="Header"/>
            </w:pPr>
            <w:r w:rsidRPr="00EC55B3">
              <w:t>E-mail Address</w:t>
            </w:r>
          </w:p>
        </w:tc>
        <w:tc>
          <w:tcPr>
            <w:tcW w:w="7560" w:type="dxa"/>
            <w:vAlign w:val="center"/>
          </w:tcPr>
          <w:p w14:paraId="142174FF" w14:textId="77777777" w:rsidR="00152993" w:rsidRDefault="00B0026B">
            <w:pPr>
              <w:pStyle w:val="NormalArial"/>
            </w:pPr>
            <w:hyperlink r:id="rId12" w:history="1">
              <w:r w:rsidRPr="009A170C">
                <w:rPr>
                  <w:rStyle w:val="Hyperlink"/>
                </w:rPr>
                <w:t>blake.holt@lcra.org</w:t>
              </w:r>
            </w:hyperlink>
            <w:r>
              <w:t xml:space="preserve">, </w:t>
            </w:r>
            <w:r w:rsidRPr="00B0026B">
              <w:rPr>
                <w:rStyle w:val="Hyperlink"/>
              </w:rPr>
              <w:t>sandeep.borkar@lcra.org</w:t>
            </w:r>
          </w:p>
        </w:tc>
      </w:tr>
      <w:tr w:rsidR="00152993" w14:paraId="0292435F" w14:textId="77777777">
        <w:trPr>
          <w:trHeight w:val="350"/>
        </w:trPr>
        <w:tc>
          <w:tcPr>
            <w:tcW w:w="2880" w:type="dxa"/>
            <w:shd w:val="clear" w:color="auto" w:fill="FFFFFF"/>
            <w:vAlign w:val="center"/>
          </w:tcPr>
          <w:p w14:paraId="1C41F186" w14:textId="77777777" w:rsidR="00152993" w:rsidRPr="00EC55B3" w:rsidRDefault="00152993" w:rsidP="00EC55B3">
            <w:pPr>
              <w:pStyle w:val="Header"/>
            </w:pPr>
            <w:r w:rsidRPr="00EC55B3">
              <w:t>Company</w:t>
            </w:r>
          </w:p>
        </w:tc>
        <w:tc>
          <w:tcPr>
            <w:tcW w:w="7560" w:type="dxa"/>
            <w:vAlign w:val="center"/>
          </w:tcPr>
          <w:p w14:paraId="28DB5D2D" w14:textId="77777777" w:rsidR="00152993" w:rsidRDefault="00B0026B">
            <w:pPr>
              <w:pStyle w:val="NormalArial"/>
            </w:pPr>
            <w:r>
              <w:t>Lower Colorado River Authority (LCRA)</w:t>
            </w:r>
          </w:p>
        </w:tc>
      </w:tr>
      <w:tr w:rsidR="00152993" w14:paraId="78E207D6" w14:textId="77777777">
        <w:trPr>
          <w:trHeight w:val="350"/>
        </w:trPr>
        <w:tc>
          <w:tcPr>
            <w:tcW w:w="2880" w:type="dxa"/>
            <w:tcBorders>
              <w:bottom w:val="single" w:sz="4" w:space="0" w:color="auto"/>
            </w:tcBorders>
            <w:shd w:val="clear" w:color="auto" w:fill="FFFFFF"/>
            <w:vAlign w:val="center"/>
          </w:tcPr>
          <w:p w14:paraId="402F3395"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DDAAB14" w14:textId="77777777" w:rsidR="00152993" w:rsidRDefault="00B0026B">
            <w:pPr>
              <w:pStyle w:val="NormalArial"/>
            </w:pPr>
            <w:r>
              <w:t>254-913-8096, 512</w:t>
            </w:r>
            <w:r w:rsidR="003C0D7E">
              <w:t>-730-5173</w:t>
            </w:r>
          </w:p>
        </w:tc>
      </w:tr>
      <w:tr w:rsidR="00152993" w14:paraId="21904079" w14:textId="77777777">
        <w:trPr>
          <w:trHeight w:val="350"/>
        </w:trPr>
        <w:tc>
          <w:tcPr>
            <w:tcW w:w="2880" w:type="dxa"/>
            <w:shd w:val="clear" w:color="auto" w:fill="FFFFFF"/>
            <w:vAlign w:val="center"/>
          </w:tcPr>
          <w:p w14:paraId="12539A66"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2C57060F" w14:textId="77777777" w:rsidR="00152993" w:rsidRDefault="00152993">
            <w:pPr>
              <w:pStyle w:val="NormalArial"/>
            </w:pPr>
          </w:p>
        </w:tc>
      </w:tr>
      <w:tr w:rsidR="00075A94" w14:paraId="438DED98" w14:textId="77777777">
        <w:trPr>
          <w:trHeight w:val="350"/>
        </w:trPr>
        <w:tc>
          <w:tcPr>
            <w:tcW w:w="2880" w:type="dxa"/>
            <w:tcBorders>
              <w:bottom w:val="single" w:sz="4" w:space="0" w:color="auto"/>
            </w:tcBorders>
            <w:shd w:val="clear" w:color="auto" w:fill="FFFFFF"/>
            <w:vAlign w:val="center"/>
          </w:tcPr>
          <w:p w14:paraId="36061F53"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23EC83ED" w14:textId="77777777" w:rsidR="00075A94" w:rsidRDefault="003C0D7E">
            <w:pPr>
              <w:pStyle w:val="NormalArial"/>
            </w:pPr>
            <w:r>
              <w:t>Cooperative</w:t>
            </w:r>
          </w:p>
        </w:tc>
      </w:tr>
    </w:tbl>
    <w:p w14:paraId="36E0B989"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DE7D06A" w14:textId="77777777" w:rsidTr="00F038EC">
        <w:trPr>
          <w:trHeight w:val="422"/>
          <w:jc w:val="center"/>
        </w:trPr>
        <w:tc>
          <w:tcPr>
            <w:tcW w:w="10440" w:type="dxa"/>
            <w:vAlign w:val="center"/>
          </w:tcPr>
          <w:p w14:paraId="663A8406" w14:textId="77777777" w:rsidR="00075A94" w:rsidRPr="00075A94" w:rsidRDefault="00075A94" w:rsidP="00F038EC">
            <w:pPr>
              <w:pStyle w:val="Header"/>
              <w:jc w:val="center"/>
            </w:pPr>
            <w:r w:rsidRPr="00075A94">
              <w:t>Comments</w:t>
            </w:r>
          </w:p>
        </w:tc>
      </w:tr>
    </w:tbl>
    <w:p w14:paraId="71336479" w14:textId="77777777" w:rsidR="00DD7355" w:rsidRDefault="00DD7355" w:rsidP="00DD7355">
      <w:pPr>
        <w:pStyle w:val="NormalArial"/>
        <w:ind w:left="720"/>
      </w:pPr>
    </w:p>
    <w:p w14:paraId="5BA25A6F" w14:textId="77777777" w:rsidR="00DD7355" w:rsidRDefault="00DD7355" w:rsidP="000D27DF">
      <w:pPr>
        <w:pStyle w:val="NormalArial"/>
      </w:pPr>
      <w:r>
        <w:t>LCRA offers the following comments on Planning Guide Revision Request (PGRR) 145:</w:t>
      </w:r>
    </w:p>
    <w:p w14:paraId="7E74447D" w14:textId="77777777" w:rsidR="00603889" w:rsidRDefault="00603889" w:rsidP="0075277C">
      <w:pPr>
        <w:pStyle w:val="NormalArial"/>
      </w:pPr>
    </w:p>
    <w:p w14:paraId="4D746C64" w14:textId="77777777" w:rsidR="003D1F25" w:rsidRDefault="00424A56" w:rsidP="003D1F25">
      <w:pPr>
        <w:pStyle w:val="NormalArial"/>
        <w:numPr>
          <w:ilvl w:val="0"/>
          <w:numId w:val="5"/>
        </w:numPr>
      </w:pPr>
      <w:r>
        <w:t xml:space="preserve">Many Large Loads that were exempt from LLIS did not meet the criteria for an RPG submittal. As a result, a complete and valid study as defined in Section 9.2.1.4, Evaluation of Existing Interconnection Studies for Large Loads, may not be available. </w:t>
      </w:r>
      <w:r w:rsidR="003D1F25">
        <w:t>LCRA provides u</w:t>
      </w:r>
      <w:r w:rsidR="0075277C" w:rsidRPr="00A40037">
        <w:t>pdates to Section 9.2.1.</w:t>
      </w:r>
      <w:r w:rsidR="003D1F25">
        <w:t>1</w:t>
      </w:r>
      <w:r w:rsidR="0075277C" w:rsidRPr="00A40037">
        <w:t>, Eligibility Criteria for Inclusion</w:t>
      </w:r>
      <w:r w:rsidR="003D1F25">
        <w:t xml:space="preserve"> of a Large Load</w:t>
      </w:r>
      <w:r w:rsidR="0075277C" w:rsidRPr="00A40037">
        <w:t xml:space="preserve"> as</w:t>
      </w:r>
      <w:r w:rsidR="003D1F25">
        <w:t xml:space="preserve"> Base</w:t>
      </w:r>
      <w:r w:rsidR="0075277C" w:rsidRPr="00A40037">
        <w:t xml:space="preserve"> Load </w:t>
      </w:r>
      <w:r w:rsidR="003D1F25">
        <w:t>not Subject to Additional Study</w:t>
      </w:r>
      <w:r w:rsidR="0075277C" w:rsidRPr="00A40037">
        <w:t xml:space="preserve"> in Batch Zero, to ensure </w:t>
      </w:r>
      <w:r w:rsidR="005F08D0">
        <w:t xml:space="preserve">that </w:t>
      </w:r>
      <w:r w:rsidR="0075277C" w:rsidRPr="00A40037">
        <w:t xml:space="preserve">Large Loads </w:t>
      </w:r>
      <w:r w:rsidR="0075277C">
        <w:t xml:space="preserve">that </w:t>
      </w:r>
      <w:r w:rsidR="0075277C" w:rsidRPr="00A40037">
        <w:t xml:space="preserve">have executed an interconnection agreement and </w:t>
      </w:r>
      <w:r w:rsidR="005F08D0">
        <w:t xml:space="preserve">have met </w:t>
      </w:r>
      <w:r w:rsidR="0075277C" w:rsidRPr="00A40037">
        <w:t>all requirements under Section 9.2.1.1(1)</w:t>
      </w:r>
      <w:r w:rsidR="0075277C">
        <w:t>,</w:t>
      </w:r>
      <w:r w:rsidR="0075277C" w:rsidRPr="00A40037">
        <w:t xml:space="preserve"> except completion of valid </w:t>
      </w:r>
      <w:r w:rsidR="00223F89">
        <w:t xml:space="preserve">interconnection </w:t>
      </w:r>
      <w:r w:rsidR="0075277C" w:rsidRPr="00A40037">
        <w:t>studies</w:t>
      </w:r>
      <w:r w:rsidR="0075277C">
        <w:t>, are eligible for inclusion</w:t>
      </w:r>
      <w:r w:rsidR="0075277C" w:rsidRPr="00A40037">
        <w:t xml:space="preserve">. Large Loads that have met this advanced stage should have a path to </w:t>
      </w:r>
      <w:r w:rsidR="005F08D0">
        <w:t>achieve a valid study</w:t>
      </w:r>
      <w:r w:rsidR="0075277C" w:rsidRPr="00A40037">
        <w:t xml:space="preserve"> </w:t>
      </w:r>
      <w:r w:rsidR="006270BD">
        <w:t>as</w:t>
      </w:r>
      <w:r w:rsidR="005F08D0">
        <w:t xml:space="preserve"> a</w:t>
      </w:r>
      <w:r w:rsidR="006270BD">
        <w:t xml:space="preserve"> Base Load </w:t>
      </w:r>
      <w:r w:rsidR="0075277C" w:rsidRPr="00A40037">
        <w:t>under Batch Zero.</w:t>
      </w:r>
      <w:r w:rsidR="003D1F25">
        <w:t xml:space="preserve"> </w:t>
      </w:r>
    </w:p>
    <w:p w14:paraId="066F1146" w14:textId="77777777" w:rsidR="003D1F25" w:rsidRDefault="003D1F25" w:rsidP="003D1F25">
      <w:pPr>
        <w:pStyle w:val="NormalArial"/>
        <w:ind w:left="720"/>
      </w:pPr>
    </w:p>
    <w:p w14:paraId="6DF64ED8" w14:textId="77777777" w:rsidR="006D6C33" w:rsidRDefault="003D1F25" w:rsidP="003D1F25">
      <w:pPr>
        <w:pStyle w:val="NormalArial"/>
        <w:numPr>
          <w:ilvl w:val="0"/>
          <w:numId w:val="5"/>
        </w:numPr>
      </w:pPr>
      <w:r>
        <w:t>LCRA provides u</w:t>
      </w:r>
      <w:r w:rsidRPr="00A40037">
        <w:t>pdates to Section 9.2.1.</w:t>
      </w:r>
      <w:r>
        <w:t>2</w:t>
      </w:r>
      <w:r w:rsidRPr="00A40037">
        <w:t xml:space="preserve">, Eligibility Criteria for Inclusion as Load to be Studied and Allocated in Batch Zero, to ensure </w:t>
      </w:r>
      <w:r w:rsidR="00D23FB9">
        <w:t xml:space="preserve">that </w:t>
      </w:r>
      <w:r w:rsidRPr="00A40037">
        <w:t xml:space="preserve">Large Loads </w:t>
      </w:r>
      <w:r>
        <w:t xml:space="preserve">that </w:t>
      </w:r>
      <w:r w:rsidRPr="00A40037">
        <w:t xml:space="preserve">have executed an interconnection agreement and </w:t>
      </w:r>
      <w:r w:rsidR="006270BD">
        <w:t>ha</w:t>
      </w:r>
      <w:r w:rsidR="00D23FB9">
        <w:t>ve</w:t>
      </w:r>
      <w:r w:rsidR="006270BD">
        <w:t xml:space="preserve"> submitted attestations from the Interconnecting DSP and Interconnecting TSP confirming the ILLE has purchased and expects timely delivery of high-voltage transformers and circuit breakers</w:t>
      </w:r>
      <w:r w:rsidR="00D23FB9">
        <w:t xml:space="preserve"> are eligible for inclusion</w:t>
      </w:r>
      <w:r w:rsidR="006270BD">
        <w:t xml:space="preserve">. </w:t>
      </w:r>
      <w:r w:rsidR="00725AC1">
        <w:t>Although</w:t>
      </w:r>
      <w:r w:rsidR="006270BD">
        <w:t xml:space="preserve"> these Large Loads are not considered to have complete and valid interconnection studies, and have not </w:t>
      </w:r>
      <w:r w:rsidR="00D23FB9">
        <w:t xml:space="preserve">yet </w:t>
      </w:r>
      <w:r w:rsidR="006270BD">
        <w:t xml:space="preserve">started site preparation, </w:t>
      </w:r>
      <w:r w:rsidR="000D27DF">
        <w:t xml:space="preserve"> </w:t>
      </w:r>
      <w:r w:rsidR="006270BD">
        <w:t xml:space="preserve">LCRA believes that this category of projects </w:t>
      </w:r>
      <w:r w:rsidR="00EE14AB">
        <w:t>is</w:t>
      </w:r>
      <w:r w:rsidR="00D23FB9">
        <w:t xml:space="preserve"> also </w:t>
      </w:r>
      <w:r w:rsidR="00EE14AB">
        <w:t>at</w:t>
      </w:r>
      <w:r w:rsidR="00D23FB9">
        <w:t xml:space="preserve"> an advanced stage and </w:t>
      </w:r>
      <w:r w:rsidRPr="00A40037">
        <w:t>should have a path to be studied for allocation under Batch Zero.</w:t>
      </w:r>
      <w:r>
        <w:t xml:space="preserve"> </w:t>
      </w:r>
    </w:p>
    <w:p w14:paraId="1D3B98F3" w14:textId="77777777" w:rsidR="006D6C33" w:rsidRDefault="006D6C33" w:rsidP="006D6C33">
      <w:pPr>
        <w:pStyle w:val="NormalArial"/>
        <w:ind w:left="720"/>
      </w:pPr>
    </w:p>
    <w:p w14:paraId="12676C16" w14:textId="77777777" w:rsidR="006D6C33" w:rsidRDefault="006D6C33" w:rsidP="003D1F25">
      <w:pPr>
        <w:pStyle w:val="NormalArial"/>
        <w:numPr>
          <w:ilvl w:val="0"/>
          <w:numId w:val="5"/>
        </w:numPr>
      </w:pPr>
      <w:r w:rsidRPr="006D6C33">
        <w:t>LCRA offers</w:t>
      </w:r>
      <w:r>
        <w:t xml:space="preserve"> additional</w:t>
      </w:r>
      <w:r w:rsidRPr="006D6C33">
        <w:t xml:space="preserve"> updates to</w:t>
      </w:r>
      <w:r>
        <w:t xml:space="preserve"> </w:t>
      </w:r>
      <w:r w:rsidRPr="006D6C33">
        <w:t xml:space="preserve">Section 9.2.1.2 </w:t>
      </w:r>
      <w:r>
        <w:t>under</w:t>
      </w:r>
      <w:r w:rsidRPr="006D6C33">
        <w:t xml:space="preserve"> paragraph (1)(b) to add July 24, 2026 as the cutoff date for Large Loads deemed eligible for the allocation assessment that have executed an intermediate agreement and have been determined to have invalid studies or approval of a steady state or stability </w:t>
      </w:r>
      <w:r w:rsidRPr="006D6C33">
        <w:lastRenderedPageBreak/>
        <w:t xml:space="preserve">study. The other scenarios outlined in paragraph (1) have a timebound requirement, so this addition is offered to improve clarity. </w:t>
      </w:r>
    </w:p>
    <w:p w14:paraId="24AA383F" w14:textId="77777777" w:rsidR="006D6C33" w:rsidRDefault="006D6C33" w:rsidP="006D6C33">
      <w:pPr>
        <w:pStyle w:val="NormalArial"/>
        <w:ind w:left="720"/>
      </w:pPr>
    </w:p>
    <w:p w14:paraId="313CA1D4" w14:textId="77777777" w:rsidR="00641629" w:rsidRDefault="00AF4B2F" w:rsidP="00641629">
      <w:pPr>
        <w:pStyle w:val="NormalArial"/>
        <w:numPr>
          <w:ilvl w:val="0"/>
          <w:numId w:val="5"/>
        </w:numPr>
      </w:pPr>
      <w:r w:rsidRPr="00AF4B2F">
        <w:t xml:space="preserve">LCRA agrees with the approach highlighted in Section 9.2.1.2 (2) as long as the </w:t>
      </w:r>
      <w:r>
        <w:t xml:space="preserve">Load Commissioning Plan (LCP) referenced is not an output from previous studies. </w:t>
      </w:r>
      <w:r w:rsidR="003C4DF5">
        <w:t xml:space="preserve">The purpose of shifting </w:t>
      </w:r>
      <w:r w:rsidR="00516CDB">
        <w:t xml:space="preserve">from individual </w:t>
      </w:r>
      <w:r w:rsidR="003C4DF5">
        <w:t>interconnection studies to a batch format is to more accurately capture the impacts of a group of loads being simultaneously interconnected to a system with a static topology. This exercise will yield system deficiencies and highlight needed improvements</w:t>
      </w:r>
      <w:r w:rsidR="00641629">
        <w:t>. As such, it is appropriate to consider the</w:t>
      </w:r>
      <w:r>
        <w:t xml:space="preserve"> LCP that aligns with the</w:t>
      </w:r>
      <w:r w:rsidR="00641629">
        <w:t xml:space="preserve"> interconnection agreement peak Demand amount as the baseline for </w:t>
      </w:r>
      <w:r w:rsidR="00247B86">
        <w:t>base loads and intermediate agreement peak Demand for studied loads in Batch Zero</w:t>
      </w:r>
      <w:r w:rsidR="00641629">
        <w:t xml:space="preserve"> studies. For many of these loads, Batch Zero is a restudy, and the baseline should not be set by </w:t>
      </w:r>
      <w:r>
        <w:t xml:space="preserve">an LCP that </w:t>
      </w:r>
      <w:r w:rsidR="00EB16F8">
        <w:t xml:space="preserve">is no longer relevant </w:t>
      </w:r>
      <w:r w:rsidR="00516CDB">
        <w:t>and</w:t>
      </w:r>
      <w:r w:rsidR="00EB16F8">
        <w:t xml:space="preserve"> </w:t>
      </w:r>
      <w:r>
        <w:t xml:space="preserve">could prove to be a limiting factor. </w:t>
      </w:r>
    </w:p>
    <w:p w14:paraId="7E190CCA" w14:textId="77777777" w:rsidR="000A28DB" w:rsidRDefault="000A28DB" w:rsidP="00746AA1">
      <w:pPr>
        <w:pStyle w:val="NormalArial"/>
      </w:pPr>
    </w:p>
    <w:p w14:paraId="220CAC3A" w14:textId="77777777" w:rsidR="000A28DB" w:rsidRDefault="000A28DB" w:rsidP="000A28DB">
      <w:pPr>
        <w:pStyle w:val="NormalArial"/>
        <w:numPr>
          <w:ilvl w:val="0"/>
          <w:numId w:val="5"/>
        </w:numPr>
      </w:pPr>
      <w:r w:rsidRPr="004C29A8">
        <w:t xml:space="preserve">LCRA provides updates to paragraph (3)(a) of Section 9.2.1.4, Evaluation of Existing Interconnection, to treat Large Loads that were included in the study area for RPG projects as having fully complete and valid studies that do not require additional review.  Large Loads that are included in the study area for RPG projects should be treated as reliably served regardless of whether they </w:t>
      </w:r>
      <w:r w:rsidR="00F34D12">
        <w:t xml:space="preserve">directly </w:t>
      </w:r>
      <w:r w:rsidRPr="004C29A8">
        <w:t>contributed to the reliability need for the project</w:t>
      </w:r>
      <w:r w:rsidR="00852EB9">
        <w:t xml:space="preserve"> or not</w:t>
      </w:r>
      <w:r w:rsidRPr="004C29A8">
        <w:t xml:space="preserve">. An additional modification to paragraph (3)(a) of Section 9.2.1.4 is offered to extend the March 4, 2026 RPG acceptance and ERCOT endorsement date to July 10, 2026. The study base case for Batch Zero will be finalized by July 10, 2026 and if a line is going to be drawn, it is best to reference this </w:t>
      </w:r>
      <w:r w:rsidR="0048434C">
        <w:t xml:space="preserve">date </w:t>
      </w:r>
      <w:r w:rsidRPr="004C29A8">
        <w:t>instead of a date that aligns with the filing of the revision. A similar update is also offered in paragraph (3)(b) of Section 9.2.1.4.</w:t>
      </w:r>
    </w:p>
    <w:p w14:paraId="5B37F6E0" w14:textId="77777777" w:rsidR="00725AC1" w:rsidRDefault="00725AC1" w:rsidP="00725AC1">
      <w:pPr>
        <w:pStyle w:val="NormalArial"/>
        <w:ind w:left="720"/>
      </w:pPr>
    </w:p>
    <w:p w14:paraId="0D06C5FF" w14:textId="77777777" w:rsidR="00725AC1" w:rsidRDefault="00725AC1" w:rsidP="00725AC1">
      <w:pPr>
        <w:pStyle w:val="NormalArial"/>
        <w:numPr>
          <w:ilvl w:val="0"/>
          <w:numId w:val="5"/>
        </w:numPr>
      </w:pPr>
      <w:r>
        <w:t xml:space="preserve">Consistent with PGRR145 comments from Oncor (filed Mar. 20, 2026), and redlines provided by Centerpoint (filed Mar. 20, 2026), LCRA is supportive of extending the timeline to communicate a list of all Large Loads that have met the commitment requirements following the publication of the Batch Zero Interconnection Study report. Sixty-days is a more adequate timeline for </w:t>
      </w:r>
      <w:r w:rsidR="00852EB9">
        <w:t xml:space="preserve">both </w:t>
      </w:r>
      <w:r>
        <w:t xml:space="preserve">Large Loads to meet the agreement requirements and to allow Interconnecting DSPs and Interconnecting TSPs to complete the process. LCRA </w:t>
      </w:r>
      <w:r w:rsidR="006326A0">
        <w:t>offers updates to paragraph (c) of Section 9.3.1, Batch Zero Process Overview and Timelines, to extend</w:t>
      </w:r>
      <w:r>
        <w:t xml:space="preserve"> the deadline to April 1, 2027.</w:t>
      </w:r>
      <w:r w:rsidR="001110B3">
        <w:t xml:space="preserve"> LCRA plans on making </w:t>
      </w:r>
      <w:r w:rsidR="00330B4B">
        <w:t>a similar suggestion in its</w:t>
      </w:r>
      <w:r w:rsidR="001110B3">
        <w:t xml:space="preserve"> comments submitted to the Public Utility Commission on Project No. 58481. </w:t>
      </w:r>
    </w:p>
    <w:p w14:paraId="57E67A36" w14:textId="77777777" w:rsidR="00603889" w:rsidRDefault="00603889" w:rsidP="0026373E">
      <w:pPr>
        <w:pStyle w:val="NormalArial"/>
      </w:pPr>
    </w:p>
    <w:p w14:paraId="3FEB5AC2" w14:textId="77777777" w:rsidR="00747202" w:rsidRDefault="0026373E" w:rsidP="00A47333">
      <w:pPr>
        <w:pStyle w:val="NormalArial"/>
        <w:numPr>
          <w:ilvl w:val="0"/>
          <w:numId w:val="5"/>
        </w:numPr>
      </w:pPr>
      <w:r>
        <w:t xml:space="preserve">LCRA would </w:t>
      </w:r>
      <w:r w:rsidR="000A28DB">
        <w:t xml:space="preserve">also </w:t>
      </w:r>
      <w:r>
        <w:t xml:space="preserve">like to highlight </w:t>
      </w:r>
      <w:r w:rsidR="00653A1F">
        <w:t xml:space="preserve">the </w:t>
      </w:r>
      <w:r w:rsidR="004D35C0">
        <w:t>following</w:t>
      </w:r>
      <w:r>
        <w:t xml:space="preserve"> concern. Our understanding is </w:t>
      </w:r>
      <w:r w:rsidR="00653A1F">
        <w:t>that if</w:t>
      </w:r>
      <w:r>
        <w:t xml:space="preserve"> </w:t>
      </w:r>
      <w:r w:rsidR="00653A1F">
        <w:t>a</w:t>
      </w:r>
      <w:r>
        <w:t xml:space="preserve"> Base Load </w:t>
      </w:r>
      <w:r w:rsidR="00653A1F">
        <w:t>is</w:t>
      </w:r>
      <w:r>
        <w:t xml:space="preserve"> deemed </w:t>
      </w:r>
      <w:r w:rsidR="00653A1F">
        <w:t xml:space="preserve">unserviceable, it </w:t>
      </w:r>
      <w:r>
        <w:t xml:space="preserve">would </w:t>
      </w:r>
      <w:r w:rsidR="008C65B8">
        <w:t xml:space="preserve">subsequently be </w:t>
      </w:r>
      <w:r>
        <w:t>move</w:t>
      </w:r>
      <w:r w:rsidR="008C65B8">
        <w:t>d</w:t>
      </w:r>
      <w:r>
        <w:t xml:space="preserve"> out of the Base Load category and into the allocated category</w:t>
      </w:r>
      <w:r w:rsidR="006B08CF">
        <w:t xml:space="preserve"> for additional s</w:t>
      </w:r>
      <w:r w:rsidR="00653A1F">
        <w:t>tudy</w:t>
      </w:r>
      <w:r>
        <w:t>.</w:t>
      </w:r>
      <w:r w:rsidR="006B08CF">
        <w:t xml:space="preserve"> If this were to </w:t>
      </w:r>
      <w:r w:rsidR="00BC7D76">
        <w:t>occur</w:t>
      </w:r>
      <w:r w:rsidR="006B08CF">
        <w:t xml:space="preserve">, there is no clear process presented in PGRR145 that would prioritize allocation to these recategorized Large Loads. </w:t>
      </w:r>
      <w:r w:rsidR="00967E0A">
        <w:t xml:space="preserve">As </w:t>
      </w:r>
      <w:r w:rsidR="004D35C0">
        <w:t>defined</w:t>
      </w:r>
      <w:r w:rsidR="00967E0A">
        <w:t xml:space="preserve"> in PGRR145, Large Load projects that have initially been categorized as Base </w:t>
      </w:r>
      <w:r w:rsidR="00653A1F">
        <w:t>Load</w:t>
      </w:r>
      <w:r w:rsidR="00967E0A">
        <w:t xml:space="preserve"> </w:t>
      </w:r>
      <w:r w:rsidR="00967E0A">
        <w:lastRenderedPageBreak/>
        <w:t xml:space="preserve">have met a higher bar than those that were originally </w:t>
      </w:r>
      <w:r w:rsidR="004D35C0">
        <w:t>determined to be</w:t>
      </w:r>
      <w:r w:rsidR="00967E0A">
        <w:t xml:space="preserve"> eligible </w:t>
      </w:r>
      <w:r w:rsidR="004D35C0">
        <w:t>for allocation in the</w:t>
      </w:r>
      <w:r w:rsidR="00967E0A">
        <w:t xml:space="preserve"> process. It stands to reason that the recategorized projects should receive prioritized treatment in the allocation portion of the study. </w:t>
      </w:r>
      <w:r w:rsidR="0048434C">
        <w:t>LCRA</w:t>
      </w:r>
      <w:r w:rsidR="004D35C0">
        <w:t xml:space="preserve"> request</w:t>
      </w:r>
      <w:r w:rsidR="0048434C">
        <w:t>s</w:t>
      </w:r>
      <w:r w:rsidR="004D35C0">
        <w:t xml:space="preserve"> feedback from ERCOT on their perspective related to this concern.</w:t>
      </w:r>
    </w:p>
    <w:p w14:paraId="5B025601" w14:textId="77777777" w:rsidR="004D3D4F" w:rsidRDefault="004D3D4F" w:rsidP="004D3D4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3D4F" w14:paraId="6F4DBDF8" w14:textId="77777777" w:rsidTr="00671A2E">
        <w:trPr>
          <w:trHeight w:val="350"/>
        </w:trPr>
        <w:tc>
          <w:tcPr>
            <w:tcW w:w="10440" w:type="dxa"/>
            <w:tcBorders>
              <w:bottom w:val="single" w:sz="4" w:space="0" w:color="auto"/>
            </w:tcBorders>
            <w:shd w:val="clear" w:color="auto" w:fill="FFFFFF"/>
            <w:vAlign w:val="center"/>
          </w:tcPr>
          <w:p w14:paraId="6FD591F8" w14:textId="77777777" w:rsidR="004D3D4F" w:rsidRDefault="004D3D4F" w:rsidP="00671A2E">
            <w:pPr>
              <w:pStyle w:val="Header"/>
              <w:jc w:val="center"/>
            </w:pPr>
            <w:r>
              <w:br w:type="page"/>
              <w:t>Revised Cover Page Language</w:t>
            </w:r>
          </w:p>
        </w:tc>
      </w:tr>
    </w:tbl>
    <w:p w14:paraId="147DBC12" w14:textId="77777777" w:rsidR="004D3D4F" w:rsidRDefault="004D3D4F" w:rsidP="004D3D4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D3D4F" w:rsidRPr="00FB509B" w14:paraId="22C8329F" w14:textId="77777777" w:rsidTr="004D3D4F">
        <w:trPr>
          <w:trHeight w:val="8990"/>
        </w:trPr>
        <w:tc>
          <w:tcPr>
            <w:tcW w:w="2880" w:type="dxa"/>
            <w:tcBorders>
              <w:top w:val="single" w:sz="4" w:space="0" w:color="auto"/>
              <w:bottom w:val="single" w:sz="4" w:space="0" w:color="auto"/>
            </w:tcBorders>
            <w:shd w:val="clear" w:color="auto" w:fill="FFFFFF"/>
            <w:vAlign w:val="center"/>
          </w:tcPr>
          <w:p w14:paraId="36A4C473" w14:textId="77777777" w:rsidR="004D3D4F" w:rsidRDefault="004D3D4F" w:rsidP="00671A2E">
            <w:pPr>
              <w:pStyle w:val="Header"/>
            </w:pPr>
            <w:r>
              <w:t xml:space="preserve">Planning Guide Sections Requiring Revision </w:t>
            </w:r>
          </w:p>
        </w:tc>
        <w:tc>
          <w:tcPr>
            <w:tcW w:w="7560" w:type="dxa"/>
            <w:tcBorders>
              <w:top w:val="single" w:sz="4" w:space="0" w:color="auto"/>
            </w:tcBorders>
            <w:vAlign w:val="center"/>
          </w:tcPr>
          <w:p w14:paraId="6A11354F" w14:textId="77777777" w:rsidR="004D3D4F" w:rsidRDefault="004D3D4F" w:rsidP="00671A2E">
            <w:pPr>
              <w:pStyle w:val="NormalArial"/>
              <w:spacing w:before="120"/>
            </w:pPr>
            <w:r>
              <w:t>2.1, Definitions</w:t>
            </w:r>
          </w:p>
          <w:p w14:paraId="3137071E" w14:textId="77777777" w:rsidR="004D3D4F" w:rsidRDefault="004D3D4F" w:rsidP="00671A2E">
            <w:pPr>
              <w:pStyle w:val="NormalArial"/>
            </w:pPr>
            <w:r>
              <w:t>2.2, Acronyms and Abbreviations</w:t>
            </w:r>
          </w:p>
          <w:p w14:paraId="2718E790" w14:textId="77777777" w:rsidR="004D3D4F" w:rsidRDefault="004D3D4F" w:rsidP="00671A2E">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017834BE" w14:textId="77777777" w:rsidR="004D3D4F" w:rsidRDefault="004D3D4F" w:rsidP="00671A2E">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7B8BFDB0" w14:textId="77777777" w:rsidR="004D3D4F" w:rsidRDefault="004D3D4F" w:rsidP="00671A2E">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449050A2" w14:textId="77777777" w:rsidR="004D3D4F" w:rsidRDefault="004D3D4F" w:rsidP="00671A2E">
            <w:pPr>
              <w:pStyle w:val="NormalArial"/>
            </w:pPr>
            <w:r w:rsidRPr="00337143">
              <w:t>5.3.5</w:t>
            </w:r>
            <w:r w:rsidRPr="00337143">
              <w:tab/>
              <w:t>ERCOT Quarterly Stability Assessment</w:t>
            </w:r>
          </w:p>
          <w:p w14:paraId="6F723A6E" w14:textId="77777777" w:rsidR="004D3D4F" w:rsidRDefault="004D3D4F" w:rsidP="00671A2E">
            <w:pPr>
              <w:pStyle w:val="NormalArial"/>
            </w:pPr>
            <w:r w:rsidRPr="00842182">
              <w:t>6.6.1</w:t>
            </w:r>
            <w:r w:rsidRPr="00842182">
              <w:tab/>
              <w:t>Modeling of Large Loads Not Co-Located with a Generation Resource, Energy Storage Resource (ESR), or Settlement Only Generator (SOG)</w:t>
            </w:r>
          </w:p>
          <w:p w14:paraId="0C38772A" w14:textId="77777777" w:rsidR="004D3D4F" w:rsidRDefault="004D3D4F" w:rsidP="00671A2E">
            <w:pPr>
              <w:pStyle w:val="NormalArial"/>
            </w:pPr>
            <w:r w:rsidRPr="00CF72B6">
              <w:t>6.6.2</w:t>
            </w:r>
            <w:r w:rsidRPr="00CF72B6">
              <w:tab/>
              <w:t>Modeling of Large Loads Co-Located with an Existing Generation Resource, Energy Storage Resource (ESR), or Settlement Only Generator (SOG)</w:t>
            </w:r>
          </w:p>
          <w:p w14:paraId="6D403AA1" w14:textId="77777777" w:rsidR="004D3D4F" w:rsidRDefault="004D3D4F" w:rsidP="00671A2E">
            <w:pPr>
              <w:pStyle w:val="NormalArial"/>
            </w:pPr>
            <w:r w:rsidRPr="00CF72B6">
              <w:t>6.6.3</w:t>
            </w:r>
            <w:r w:rsidRPr="00CF72B6">
              <w:tab/>
              <w:t>Modeling of Large Loads Co-Located with a Proposed Generation Resource, Energy Storage Resource (ESR), or Settlement Only Generator (SOG)</w:t>
            </w:r>
          </w:p>
          <w:p w14:paraId="5416316A" w14:textId="77777777" w:rsidR="004D3D4F" w:rsidRDefault="004D3D4F" w:rsidP="00671A2E">
            <w:pPr>
              <w:pStyle w:val="NormalArial"/>
            </w:pPr>
            <w:r>
              <w:t>9, Large Load Additions at New or Modification of Existing Load Interconnection(s)</w:t>
            </w:r>
          </w:p>
          <w:p w14:paraId="7272A451" w14:textId="77777777" w:rsidR="004D3D4F" w:rsidRDefault="004D3D4F" w:rsidP="00671A2E">
            <w:pPr>
              <w:pStyle w:val="NormalArial"/>
            </w:pPr>
            <w:r>
              <w:t>9.1, Introduction</w:t>
            </w:r>
          </w:p>
          <w:p w14:paraId="3316BE73" w14:textId="77777777" w:rsidR="004D3D4F" w:rsidRDefault="004D3D4F" w:rsidP="00671A2E">
            <w:pPr>
              <w:pStyle w:val="NormalArial"/>
            </w:pPr>
            <w:r>
              <w:t>9.2.1, Applicability of the Large Load Interconnection Study Process</w:t>
            </w:r>
          </w:p>
          <w:p w14:paraId="0A95018B" w14:textId="77777777" w:rsidR="004D3D4F" w:rsidRDefault="004D3D4F" w:rsidP="00671A2E">
            <w:pPr>
              <w:pStyle w:val="NormalArial"/>
            </w:pPr>
            <w:r>
              <w:t>9.2.1.1, Eligibility Criteria for Inclusion of a Large Load as Base Load not Subject to Additional Study in Batch Zero (new)</w:t>
            </w:r>
          </w:p>
          <w:p w14:paraId="1168FB14" w14:textId="77777777" w:rsidR="004D3D4F" w:rsidRDefault="004D3D4F" w:rsidP="00671A2E">
            <w:pPr>
              <w:pStyle w:val="NormalArial"/>
            </w:pPr>
            <w:r>
              <w:t>9.2.1.2, Eligibility Criteria for Inclusion as Load to be Studied and Allocated in Batch Zero (new)</w:t>
            </w:r>
          </w:p>
          <w:p w14:paraId="0374EFFB" w14:textId="77777777" w:rsidR="004D3D4F" w:rsidRDefault="004D3D4F" w:rsidP="00671A2E">
            <w:pPr>
              <w:pStyle w:val="NormalArial"/>
            </w:pPr>
            <w:r>
              <w:t>9.2.1.3, Load not Included in Batch Zero (new)</w:t>
            </w:r>
          </w:p>
          <w:p w14:paraId="38272F20" w14:textId="77777777" w:rsidR="004D3D4F" w:rsidRDefault="004D3D4F" w:rsidP="00671A2E">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5247A847" w14:textId="77777777" w:rsidR="004D3D4F" w:rsidRDefault="004D3D4F" w:rsidP="00671A2E">
            <w:pPr>
              <w:pStyle w:val="NormalArial"/>
            </w:pPr>
            <w:r>
              <w:t>9.2.2, Submission of Large Load Project Information and Initiation of the Large Load Interconnection Study (LLIS)</w:t>
            </w:r>
          </w:p>
          <w:p w14:paraId="220F9AD7" w14:textId="77777777" w:rsidR="004D3D4F" w:rsidRDefault="004D3D4F" w:rsidP="00671A2E">
            <w:pPr>
              <w:pStyle w:val="NormalArial"/>
            </w:pPr>
            <w:r>
              <w:t>9.2.3, Modification of Large Load Project Information</w:t>
            </w:r>
          </w:p>
          <w:p w14:paraId="4BB3E4EC" w14:textId="77777777" w:rsidR="004D3D4F" w:rsidRDefault="004D3D4F" w:rsidP="00671A2E">
            <w:pPr>
              <w:pStyle w:val="NormalArial"/>
            </w:pPr>
            <w:r>
              <w:t>9.2.4, Load Commissioning Plan</w:t>
            </w:r>
          </w:p>
          <w:p w14:paraId="4F622220" w14:textId="77777777" w:rsidR="004D3D4F" w:rsidRDefault="004D3D4F" w:rsidP="00671A2E">
            <w:pPr>
              <w:pStyle w:val="NormalArial"/>
            </w:pPr>
            <w:r>
              <w:t>9.2.5, Required Interconnection Equipment</w:t>
            </w:r>
          </w:p>
          <w:p w14:paraId="02C41127" w14:textId="77777777" w:rsidR="004D3D4F" w:rsidRDefault="004D3D4F" w:rsidP="00671A2E">
            <w:pPr>
              <w:pStyle w:val="NormalArial"/>
            </w:pPr>
            <w:r>
              <w:t>9.3, Interconnection Study Procedures for Large Loads</w:t>
            </w:r>
          </w:p>
          <w:p w14:paraId="36D2AB62" w14:textId="77777777" w:rsidR="004D3D4F" w:rsidRDefault="004D3D4F" w:rsidP="00671A2E">
            <w:pPr>
              <w:pStyle w:val="NormalArial"/>
            </w:pPr>
            <w:r>
              <w:t>9.3.1, Large Load Interconnection Study (LLIS)</w:t>
            </w:r>
          </w:p>
          <w:p w14:paraId="4B059A82" w14:textId="77777777" w:rsidR="004D3D4F" w:rsidRDefault="004D3D4F" w:rsidP="00671A2E">
            <w:pPr>
              <w:pStyle w:val="NormalArial"/>
            </w:pPr>
            <w:r>
              <w:t>9.3.2, Large Load Interconnection Study Scoping Process</w:t>
            </w:r>
          </w:p>
          <w:p w14:paraId="310537C8" w14:textId="77777777" w:rsidR="004D3D4F" w:rsidRDefault="004D3D4F" w:rsidP="00671A2E">
            <w:pPr>
              <w:pStyle w:val="NormalArial"/>
            </w:pPr>
            <w:r>
              <w:t>9.3.3, Large Load Interconnection Study Description and Methodology (delete)</w:t>
            </w:r>
          </w:p>
          <w:p w14:paraId="3039C33B" w14:textId="77777777" w:rsidR="004D3D4F" w:rsidRDefault="004D3D4F" w:rsidP="00671A2E">
            <w:pPr>
              <w:pStyle w:val="NormalArial"/>
            </w:pPr>
            <w:r>
              <w:t xml:space="preserve">9.3.4, Large Load Interconnection Study Elements (delete) </w:t>
            </w:r>
          </w:p>
          <w:p w14:paraId="33038487" w14:textId="77777777" w:rsidR="004D3D4F" w:rsidRDefault="004D3D4F" w:rsidP="00671A2E">
            <w:pPr>
              <w:pStyle w:val="NormalArial"/>
            </w:pPr>
            <w:r>
              <w:t>9.3.4.1, Steady-State Analysis (delete)</w:t>
            </w:r>
          </w:p>
          <w:p w14:paraId="28FFFD92" w14:textId="77777777" w:rsidR="004D3D4F" w:rsidRDefault="004D3D4F" w:rsidP="00671A2E">
            <w:pPr>
              <w:pStyle w:val="NormalArial"/>
            </w:pPr>
            <w:r>
              <w:t>9.3.4.2, System Protection (Short-Circuit) Analysis (delete)</w:t>
            </w:r>
          </w:p>
          <w:p w14:paraId="7FAF8B4C" w14:textId="77777777" w:rsidR="004D3D4F" w:rsidRDefault="004D3D4F" w:rsidP="00671A2E">
            <w:pPr>
              <w:pStyle w:val="NormalArial"/>
            </w:pPr>
            <w:r>
              <w:lastRenderedPageBreak/>
              <w:t>9.3.4.3, Dynamic and Transient Stability Analysis (delete)</w:t>
            </w:r>
          </w:p>
          <w:p w14:paraId="0C7FEAD5" w14:textId="77777777" w:rsidR="004D3D4F" w:rsidRDefault="004D3D4F" w:rsidP="00671A2E">
            <w:pPr>
              <w:pStyle w:val="NormalArial"/>
            </w:pPr>
            <w:r>
              <w:t>9.4, LLIS Report and Follow-up</w:t>
            </w:r>
          </w:p>
          <w:p w14:paraId="2260A98C" w14:textId="77777777" w:rsidR="004D3D4F" w:rsidRDefault="004D3D4F" w:rsidP="00671A2E">
            <w:pPr>
              <w:pStyle w:val="NormalArial"/>
            </w:pPr>
            <w:r>
              <w:t>9.5, Interconnection Agreements and Responsibilities</w:t>
            </w:r>
          </w:p>
          <w:p w14:paraId="7155343A" w14:textId="77777777" w:rsidR="004D3D4F" w:rsidRDefault="004D3D4F" w:rsidP="00671A2E">
            <w:pPr>
              <w:pStyle w:val="NormalArial"/>
            </w:pPr>
            <w:r>
              <w:t>9.5.1, Interconnection Agreement for Large Loads not Co-Located with a Generation Resource Facility (delete)</w:t>
            </w:r>
          </w:p>
          <w:p w14:paraId="6CC18323" w14:textId="77777777" w:rsidR="004D3D4F" w:rsidRDefault="004D3D4F" w:rsidP="00671A2E">
            <w:pPr>
              <w:pStyle w:val="NormalArial"/>
            </w:pPr>
            <w:r>
              <w:t>9.5.2, Interconnection Agreement for Large Loads Co-Located with One or More Generation Resource Facilities (delete)</w:t>
            </w:r>
          </w:p>
          <w:p w14:paraId="56D0CF79" w14:textId="77777777" w:rsidR="004D3D4F" w:rsidRDefault="004D3D4F" w:rsidP="00671A2E">
            <w:pPr>
              <w:pStyle w:val="NormalArial"/>
            </w:pPr>
            <w:r>
              <w:t>9.6, Initial Energization and Continuing Operations for Large Loads</w:t>
            </w:r>
          </w:p>
          <w:p w14:paraId="23B4353E" w14:textId="77777777" w:rsidR="004D3D4F" w:rsidRDefault="004D3D4F" w:rsidP="00671A2E">
            <w:pPr>
              <w:pStyle w:val="NormalArial"/>
            </w:pPr>
            <w:r>
              <w:t>9.7, Definition of Required Commitment Criteria (new)</w:t>
            </w:r>
          </w:p>
          <w:p w14:paraId="536B4EA9" w14:textId="77777777" w:rsidR="004D3D4F" w:rsidRDefault="004D3D4F" w:rsidP="00671A2E">
            <w:pPr>
              <w:pStyle w:val="NormalArial"/>
            </w:pPr>
            <w:r>
              <w:t>9.7.1, Definition of an Intermediate Agreement (new)</w:t>
            </w:r>
          </w:p>
          <w:p w14:paraId="56B579A4" w14:textId="77777777" w:rsidR="004D3D4F" w:rsidRDefault="004D3D4F" w:rsidP="00671A2E">
            <w:pPr>
              <w:pStyle w:val="NormalArial"/>
            </w:pPr>
            <w:r>
              <w:t>9.7.2, Definition of an Interconnection Agreement (new)</w:t>
            </w:r>
          </w:p>
          <w:p w14:paraId="0B087707" w14:textId="77777777" w:rsidR="004D3D4F" w:rsidRDefault="004D3D4F" w:rsidP="00671A2E">
            <w:pPr>
              <w:pStyle w:val="NormalArial"/>
            </w:pPr>
            <w:r>
              <w:t>9.7.3, Withdrawal of All or a Portion of Requested Peak Demand or Contracted Peak Demand (new)</w:t>
            </w:r>
          </w:p>
          <w:p w14:paraId="5ECAF0FA" w14:textId="77777777" w:rsidR="004D3D4F" w:rsidRDefault="004D3D4F" w:rsidP="00671A2E">
            <w:pPr>
              <w:pStyle w:val="NormalArial"/>
            </w:pPr>
            <w:r>
              <w:t>9.7.4, Non-Utilized Capacity (new)</w:t>
            </w:r>
          </w:p>
          <w:p w14:paraId="2A8B91D2" w14:textId="77777777" w:rsidR="004D3D4F" w:rsidRDefault="004D3D4F" w:rsidP="00671A2E">
            <w:pPr>
              <w:pStyle w:val="NormalArial"/>
            </w:pPr>
            <w:r>
              <w:t>9.7.5, Terms for Refund of Financial Security for an ILLE that Energizes (new)</w:t>
            </w:r>
          </w:p>
          <w:p w14:paraId="4765E773" w14:textId="77777777" w:rsidR="004D3D4F" w:rsidRDefault="004D3D4F" w:rsidP="00671A2E">
            <w:pPr>
              <w:pStyle w:val="NormalArial"/>
            </w:pPr>
            <w:r w:rsidRPr="00E35843">
              <w:t>9.8</w:t>
            </w:r>
            <w:r>
              <w:t xml:space="preserve">, </w:t>
            </w:r>
            <w:r w:rsidRPr="00E35843">
              <w:t>Legacy Interconnection Study Procedures for Large Loads</w:t>
            </w:r>
            <w:r>
              <w:t xml:space="preserve"> (new)</w:t>
            </w:r>
          </w:p>
          <w:p w14:paraId="2B6D0F87" w14:textId="77777777" w:rsidR="004D3D4F" w:rsidRDefault="004D3D4F" w:rsidP="00671A2E">
            <w:pPr>
              <w:pStyle w:val="NormalArial"/>
            </w:pPr>
            <w:r w:rsidRPr="00327731">
              <w:t>9.8.1</w:t>
            </w:r>
            <w:r>
              <w:t xml:space="preserve">, </w:t>
            </w:r>
            <w:r w:rsidRPr="00327731">
              <w:t>Legacy Large Load Interconnection Study (LLIS)</w:t>
            </w:r>
            <w:r>
              <w:t xml:space="preserve"> (new)</w:t>
            </w:r>
          </w:p>
          <w:p w14:paraId="11F98556" w14:textId="77777777" w:rsidR="004D3D4F" w:rsidRDefault="004D3D4F" w:rsidP="00671A2E">
            <w:pPr>
              <w:pStyle w:val="NormalArial"/>
            </w:pPr>
            <w:r w:rsidRPr="00327731">
              <w:t>9.8.2</w:t>
            </w:r>
            <w:r>
              <w:t xml:space="preserve">, </w:t>
            </w:r>
            <w:r w:rsidRPr="00327731">
              <w:t>Legacy Large Load Interconnection Study Scoping Process</w:t>
            </w:r>
            <w:r>
              <w:t xml:space="preserve"> (new)</w:t>
            </w:r>
          </w:p>
          <w:p w14:paraId="2C7CFF2C" w14:textId="77777777" w:rsidR="004D3D4F" w:rsidRDefault="004D3D4F" w:rsidP="00671A2E">
            <w:pPr>
              <w:pStyle w:val="NormalArial"/>
            </w:pPr>
            <w:r w:rsidRPr="00327731">
              <w:t>9.8.3</w:t>
            </w:r>
            <w:r>
              <w:t xml:space="preserve">, </w:t>
            </w:r>
            <w:r w:rsidRPr="00327731">
              <w:t>Legacy Large Load Interconnection Study Description and Methodology</w:t>
            </w:r>
            <w:r>
              <w:t xml:space="preserve"> (new)</w:t>
            </w:r>
          </w:p>
          <w:p w14:paraId="52560709" w14:textId="77777777" w:rsidR="004D3D4F" w:rsidRDefault="004D3D4F" w:rsidP="00671A2E">
            <w:pPr>
              <w:pStyle w:val="NormalArial"/>
            </w:pPr>
            <w:r>
              <w:t>9.8.4, Legacy Large Load Interconnection Study Elements (new)</w:t>
            </w:r>
          </w:p>
          <w:p w14:paraId="4958CC1F" w14:textId="77777777" w:rsidR="004D3D4F" w:rsidRDefault="004D3D4F" w:rsidP="00671A2E">
            <w:pPr>
              <w:pStyle w:val="NormalArial"/>
            </w:pPr>
            <w:r>
              <w:t>9.8.4.1, Legacy Steady-State Analysis (new)</w:t>
            </w:r>
          </w:p>
          <w:p w14:paraId="6E9B91A8" w14:textId="77777777" w:rsidR="004D3D4F" w:rsidRDefault="004D3D4F" w:rsidP="00671A2E">
            <w:pPr>
              <w:pStyle w:val="NormalArial"/>
            </w:pPr>
            <w:r w:rsidRPr="00327731">
              <w:t>9.8.4.2</w:t>
            </w:r>
            <w:r>
              <w:t xml:space="preserve">, </w:t>
            </w:r>
            <w:r w:rsidRPr="00327731">
              <w:t>Legacy System Protection (Short-Circuit) Analysis</w:t>
            </w:r>
            <w:r>
              <w:t xml:space="preserve"> (new)</w:t>
            </w:r>
          </w:p>
          <w:p w14:paraId="612FD669" w14:textId="77777777" w:rsidR="004D3D4F" w:rsidRDefault="004D3D4F" w:rsidP="00671A2E">
            <w:pPr>
              <w:pStyle w:val="NormalArial"/>
            </w:pPr>
            <w:r w:rsidRPr="00327731">
              <w:t>9.8.4.3</w:t>
            </w:r>
            <w:r>
              <w:t xml:space="preserve">, </w:t>
            </w:r>
            <w:r w:rsidRPr="00327731">
              <w:t>Legacy Dynamic and Transient Stability Analysis</w:t>
            </w:r>
            <w:r>
              <w:t xml:space="preserve"> (new)</w:t>
            </w:r>
          </w:p>
          <w:p w14:paraId="03416812" w14:textId="77777777" w:rsidR="004D3D4F" w:rsidRDefault="004D3D4F" w:rsidP="00671A2E">
            <w:pPr>
              <w:pStyle w:val="NormalArial"/>
            </w:pPr>
            <w:r w:rsidRPr="00327731">
              <w:t>9.9</w:t>
            </w:r>
            <w:r>
              <w:t xml:space="preserve">, </w:t>
            </w:r>
            <w:r w:rsidRPr="00327731">
              <w:t>Legacy LLIS Report and Follow-up</w:t>
            </w:r>
            <w:r>
              <w:t xml:space="preserve"> (new)</w:t>
            </w:r>
          </w:p>
          <w:p w14:paraId="7F42198E" w14:textId="77777777" w:rsidR="004D3D4F" w:rsidRDefault="004D3D4F" w:rsidP="00671A2E">
            <w:pPr>
              <w:pStyle w:val="NormalArial"/>
            </w:pPr>
            <w:r w:rsidRPr="00327731">
              <w:t>9.10</w:t>
            </w:r>
            <w:r>
              <w:t xml:space="preserve">, </w:t>
            </w:r>
            <w:r w:rsidRPr="00327731">
              <w:t>Legacy Interconnection Agreements and Responsibilities</w:t>
            </w:r>
            <w:r>
              <w:t xml:space="preserve"> (new)</w:t>
            </w:r>
          </w:p>
          <w:p w14:paraId="25DB646F" w14:textId="77777777" w:rsidR="004D3D4F" w:rsidRDefault="004D3D4F" w:rsidP="00671A2E">
            <w:pPr>
              <w:pStyle w:val="NormalArial"/>
            </w:pPr>
            <w:r w:rsidRPr="00327731">
              <w:t>9.10.1</w:t>
            </w:r>
            <w:r>
              <w:t xml:space="preserve">, </w:t>
            </w:r>
            <w:r w:rsidRPr="00327731">
              <w:t>Legacy Interconnection Agreement for Large Loads not Co-Located with a Generation Resource Facility</w:t>
            </w:r>
            <w:r>
              <w:t xml:space="preserve"> (new)</w:t>
            </w:r>
          </w:p>
          <w:p w14:paraId="6CA8CCDD" w14:textId="77777777" w:rsidR="004D3D4F" w:rsidRPr="00FB509B" w:rsidRDefault="004D3D4F" w:rsidP="00671A2E">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305A8F5" w14:textId="77777777" w:rsidR="00152993" w:rsidRDefault="00152993" w:rsidP="000A28D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99D63F1" w14:textId="77777777">
        <w:trPr>
          <w:trHeight w:val="350"/>
        </w:trPr>
        <w:tc>
          <w:tcPr>
            <w:tcW w:w="10440" w:type="dxa"/>
            <w:tcBorders>
              <w:bottom w:val="single" w:sz="4" w:space="0" w:color="auto"/>
            </w:tcBorders>
            <w:shd w:val="clear" w:color="auto" w:fill="FFFFFF"/>
            <w:vAlign w:val="center"/>
          </w:tcPr>
          <w:p w14:paraId="4B2F88BC" w14:textId="77777777" w:rsidR="00152993" w:rsidRDefault="00152993">
            <w:pPr>
              <w:pStyle w:val="Header"/>
              <w:jc w:val="center"/>
            </w:pPr>
            <w:r>
              <w:t xml:space="preserve">Revised Proposed </w:t>
            </w:r>
            <w:r w:rsidR="00C158EE">
              <w:t xml:space="preserve">Guide </w:t>
            </w:r>
            <w:r>
              <w:t>Language</w:t>
            </w:r>
          </w:p>
        </w:tc>
      </w:tr>
    </w:tbl>
    <w:p w14:paraId="261017FA" w14:textId="77777777" w:rsidR="00DD7355" w:rsidRDefault="00DD7355" w:rsidP="00465937">
      <w:pPr>
        <w:pStyle w:val="Heading1"/>
        <w:numPr>
          <w:ilvl w:val="0"/>
          <w:numId w:val="0"/>
        </w:numPr>
        <w:spacing w:before="240"/>
      </w:pPr>
      <w:bookmarkStart w:id="1" w:name="_Toc216098207"/>
      <w:bookmarkStart w:id="2" w:name="_Hlk198564493"/>
      <w:r>
        <w:t xml:space="preserve">2.1 </w:t>
      </w:r>
      <w:r>
        <w:tab/>
        <w:t>DEFINITIONS</w:t>
      </w:r>
    </w:p>
    <w:p w14:paraId="52749C60" w14:textId="77777777" w:rsidR="00DD7355" w:rsidDel="00934CB3" w:rsidRDefault="00DD7355" w:rsidP="00465937">
      <w:pPr>
        <w:pStyle w:val="BodyText"/>
        <w:rPr>
          <w:del w:id="3" w:author="ERCOT" w:date="2026-03-03T20:38:00Z"/>
          <w:b/>
          <w:bCs/>
        </w:rPr>
      </w:pPr>
      <w:del w:id="4" w:author="ERCOT" w:date="2026-03-03T20:38:00Z">
        <w:r w:rsidDel="00934CB3">
          <w:rPr>
            <w:b/>
            <w:bCs/>
          </w:rPr>
          <w:delText>Load Commissioning Plan (LCP)</w:delText>
        </w:r>
      </w:del>
    </w:p>
    <w:p w14:paraId="5E9FDE73" w14:textId="77777777" w:rsidR="00DD7355" w:rsidRPr="007C1083" w:rsidRDefault="00DD7355" w:rsidP="004D3D4F">
      <w:pPr>
        <w:pStyle w:val="BodyText"/>
        <w:spacing w:after="240"/>
      </w:pPr>
      <w:del w:id="5" w:author="ERCOT" w:date="2026-03-03T20: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3625B7DF" w14:textId="77777777" w:rsidR="00DD7355" w:rsidRDefault="00DD7355" w:rsidP="00465937">
      <w:pPr>
        <w:pStyle w:val="Heading1"/>
        <w:numPr>
          <w:ilvl w:val="0"/>
          <w:numId w:val="0"/>
        </w:numPr>
      </w:pPr>
      <w:r>
        <w:lastRenderedPageBreak/>
        <w:t>2.2</w:t>
      </w:r>
      <w:r>
        <w:tab/>
        <w:t>ACRONYMS AND ABBREVIATIONS</w:t>
      </w:r>
    </w:p>
    <w:p w14:paraId="600BB489" w14:textId="77777777" w:rsidR="00DD7355" w:rsidRPr="00937630" w:rsidDel="009B1534" w:rsidRDefault="00DD7355" w:rsidP="00465937">
      <w:pPr>
        <w:pStyle w:val="BodyText"/>
        <w:rPr>
          <w:ins w:id="6" w:author="ERCOT" w:date="2026-03-04T03:08:00Z"/>
        </w:rPr>
      </w:pPr>
      <w:del w:id="7" w:author="ERCOT" w:date="2026-03-03T20:40:00Z">
        <w:r w:rsidRPr="00F815AE" w:rsidDel="009B1534">
          <w:rPr>
            <w:b/>
            <w:bCs/>
          </w:rPr>
          <w:delText>LCP</w:delText>
        </w:r>
        <w:r w:rsidDel="009B1534">
          <w:tab/>
        </w:r>
        <w:r w:rsidDel="009B1534">
          <w:tab/>
          <w:delText>Load Commissioning Plan</w:delText>
        </w:r>
      </w:del>
    </w:p>
    <w:p w14:paraId="3C19D365" w14:textId="77777777" w:rsidR="00DD7355" w:rsidRPr="00F87E6E" w:rsidRDefault="00DD7355" w:rsidP="00465937">
      <w:pPr>
        <w:keepNext/>
        <w:tabs>
          <w:tab w:val="left" w:pos="900"/>
        </w:tabs>
        <w:spacing w:before="480" w:after="240"/>
        <w:outlineLvl w:val="2"/>
        <w:rPr>
          <w:b/>
          <w:i/>
          <w:szCs w:val="20"/>
        </w:rPr>
      </w:pPr>
      <w:bookmarkStart w:id="8" w:name="_Toc283902155"/>
      <w:bookmarkStart w:id="9" w:name="_Toc500423567"/>
      <w:bookmarkStart w:id="10" w:name="_Toc214969516"/>
      <w:bookmarkStart w:id="11" w:name="_Toc214856943"/>
      <w:bookmarkStart w:id="12" w:name="_Toc47960085"/>
      <w:r w:rsidRPr="00F87E6E">
        <w:rPr>
          <w:b/>
          <w:i/>
          <w:szCs w:val="20"/>
        </w:rPr>
        <w:t>3.1.2</w:t>
      </w:r>
      <w:r w:rsidRPr="00F87E6E">
        <w:rPr>
          <w:b/>
          <w:i/>
          <w:szCs w:val="20"/>
        </w:rPr>
        <w:tab/>
        <w:t>Regional Planning Group Project Submission</w:t>
      </w:r>
      <w:bookmarkEnd w:id="8"/>
      <w:bookmarkEnd w:id="9"/>
      <w:bookmarkEnd w:id="10"/>
    </w:p>
    <w:p w14:paraId="45CFAB8C" w14:textId="77777777" w:rsidR="00DD7355" w:rsidRPr="00AD6850" w:rsidRDefault="00DD7355" w:rsidP="00465937">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4AF4FC3D" w14:textId="77777777" w:rsidR="00DD7355" w:rsidRPr="00F87E6E" w:rsidRDefault="00DD7355" w:rsidP="00465937">
      <w:pPr>
        <w:keepNext/>
        <w:tabs>
          <w:tab w:val="left" w:pos="1080"/>
        </w:tabs>
        <w:spacing w:before="240" w:after="240"/>
        <w:ind w:left="1080" w:hanging="1080"/>
        <w:outlineLvl w:val="3"/>
        <w:rPr>
          <w:b/>
          <w:bCs/>
          <w:szCs w:val="20"/>
        </w:rPr>
      </w:pPr>
      <w:bookmarkStart w:id="13" w:name="_Toc283902156"/>
      <w:bookmarkStart w:id="14" w:name="_Toc214969517"/>
      <w:bookmarkStart w:id="15" w:name="_Toc214856950"/>
      <w:bookmarkStart w:id="16" w:name="_Hlk189040985"/>
      <w:bookmarkEnd w:id="11"/>
      <w:bookmarkEnd w:id="12"/>
      <w:r w:rsidRPr="00F87E6E">
        <w:rPr>
          <w:b/>
          <w:bCs/>
          <w:szCs w:val="20"/>
        </w:rPr>
        <w:t>3.1.2.1</w:t>
      </w:r>
      <w:r w:rsidRPr="00F87E6E">
        <w:rPr>
          <w:b/>
          <w:bCs/>
          <w:szCs w:val="20"/>
        </w:rPr>
        <w:tab/>
        <w:t>All Projects</w:t>
      </w:r>
      <w:bookmarkEnd w:id="13"/>
      <w:bookmarkEnd w:id="14"/>
    </w:p>
    <w:bookmarkEnd w:id="15"/>
    <w:p w14:paraId="337D9CF5" w14:textId="77777777" w:rsidR="00DD7355" w:rsidRPr="00AD6850" w:rsidRDefault="00DD7355" w:rsidP="00465937">
      <w:pPr>
        <w:spacing w:after="240"/>
        <w:ind w:left="720" w:hanging="720"/>
        <w:rPr>
          <w:sz w:val="21"/>
        </w:rPr>
      </w:pPr>
      <w:r>
        <w:t>(1)</w:t>
      </w:r>
      <w:r>
        <w:tab/>
      </w:r>
      <w:r w:rsidRPr="00AD6850">
        <w:t>The submittal of each transmission project (60 kV and above) for RPG Project Review</w:t>
      </w:r>
      <w:ins w:id="17" w:author="ERCOT" w:date="2026-03-03T21:56:00Z">
        <w:r>
          <w:t>,</w:t>
        </w:r>
      </w:ins>
      <w:r w:rsidRPr="00AD6850">
        <w:t xml:space="preserve"> </w:t>
      </w:r>
      <w:ins w:id="18" w:author="ERCOT" w:date="2026-03-03T21:56:00Z">
        <w:r w:rsidRPr="006F61B3">
          <w:t>except for the Transmission Facility improvements submitted based</w:t>
        </w:r>
      </w:ins>
      <w:ins w:id="19" w:author="ERCOT 040426" w:date="2026-04-04T04:24:00Z">
        <w:r>
          <w:t xml:space="preserve"> on</w:t>
        </w:r>
      </w:ins>
      <w:ins w:id="20" w:author="ERCOT" w:date="2026-03-03T21:56:00Z">
        <w:r w:rsidRPr="006F61B3">
          <w:t xml:space="preserve"> Section 9.5</w:t>
        </w:r>
      </w:ins>
      <w:ins w:id="21" w:author="ERCOT" w:date="2026-03-04T22:49:00Z">
        <w:r>
          <w:t>,</w:t>
        </w:r>
      </w:ins>
      <w:ins w:id="22" w:author="ERCOT" w:date="2026-03-03T21:56:00Z">
        <w:r w:rsidRPr="006F61B3">
          <w:t xml:space="preserve"> Batch Zero Study Refinement and Delivery of Transmission Plan, </w:t>
        </w:r>
      </w:ins>
      <w:r w:rsidRPr="00AD6850">
        <w:t>should include the following elements:</w:t>
      </w:r>
    </w:p>
    <w:p w14:paraId="74FB32F3" w14:textId="77777777" w:rsidR="00DD7355" w:rsidRPr="00AD6850" w:rsidRDefault="00DD7355" w:rsidP="00465937">
      <w:pPr>
        <w:spacing w:after="240"/>
        <w:ind w:left="1440" w:hanging="720"/>
        <w:rPr>
          <w:szCs w:val="20"/>
        </w:rPr>
      </w:pPr>
      <w:r w:rsidRPr="00AD6850">
        <w:rPr>
          <w:szCs w:val="20"/>
        </w:rPr>
        <w:t>(a)</w:t>
      </w:r>
      <w:r w:rsidRPr="00AD6850">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63DE8D36" w14:textId="77777777" w:rsidR="00DD7355" w:rsidRPr="00AD6850" w:rsidRDefault="00DD7355" w:rsidP="00465937">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6BDC310C" w14:textId="77777777" w:rsidR="00DD7355" w:rsidRPr="00AD6850" w:rsidRDefault="00DD7355" w:rsidP="00465937">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795290CB" w14:textId="77777777" w:rsidR="00DD7355" w:rsidRDefault="00DD7355" w:rsidP="00465937">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6F89AA43" w14:textId="77777777" w:rsidR="00DD7355" w:rsidRDefault="00DD7355" w:rsidP="00465937">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0F55C98C" w14:textId="77777777" w:rsidR="00DD7355" w:rsidRDefault="00DD7355" w:rsidP="00465937">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921C76A" w14:textId="77777777" w:rsidR="00DD7355" w:rsidRPr="00AD6850" w:rsidRDefault="00DD7355" w:rsidP="00465937">
      <w:pPr>
        <w:spacing w:after="240"/>
        <w:ind w:left="1440" w:hanging="720"/>
        <w:rPr>
          <w:szCs w:val="20"/>
        </w:rPr>
      </w:pPr>
      <w:r w:rsidRPr="00AD6850">
        <w:rPr>
          <w:szCs w:val="20"/>
        </w:rPr>
        <w:lastRenderedPageBreak/>
        <w:t>(</w:t>
      </w:r>
      <w:r>
        <w:rPr>
          <w:szCs w:val="20"/>
        </w:rPr>
        <w:t>g</w:t>
      </w:r>
      <w:r w:rsidRPr="00AD6850">
        <w:rPr>
          <w:szCs w:val="20"/>
        </w:rPr>
        <w:t>)</w:t>
      </w:r>
      <w:r w:rsidRPr="00AD6850">
        <w:rPr>
          <w:szCs w:val="20"/>
        </w:rPr>
        <w:tab/>
        <w:t xml:space="preserve">Desired/needed in-service date for the project, and feasible in-service date, if different; </w:t>
      </w:r>
    </w:p>
    <w:p w14:paraId="4FEC1941" w14:textId="77777777" w:rsidR="00DD7355" w:rsidRDefault="00DD7355" w:rsidP="00465937">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2F91B419" w14:textId="77777777" w:rsidR="00DD7355" w:rsidRPr="00AD6850" w:rsidRDefault="00DD7355" w:rsidP="00465937">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03B6E2A0" w14:textId="77777777" w:rsidR="00DD7355" w:rsidRPr="00AD6850" w:rsidRDefault="00DD7355" w:rsidP="00465937">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1A20C8CD" w14:textId="77777777" w:rsidR="00DD7355" w:rsidRPr="00AD6850" w:rsidRDefault="00DD7355" w:rsidP="00465937">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6C42E8B" w14:textId="77777777" w:rsidR="00DD7355" w:rsidRPr="00F87E6E" w:rsidRDefault="00DD7355" w:rsidP="00465937">
      <w:pPr>
        <w:keepNext/>
        <w:tabs>
          <w:tab w:val="left" w:pos="900"/>
        </w:tabs>
        <w:spacing w:before="240" w:after="240"/>
        <w:outlineLvl w:val="2"/>
        <w:rPr>
          <w:b/>
          <w:i/>
          <w:szCs w:val="20"/>
        </w:rPr>
      </w:pPr>
      <w:bookmarkStart w:id="23" w:name="_Toc214856962"/>
      <w:bookmarkStart w:id="24" w:name="_Toc500423568"/>
      <w:bookmarkStart w:id="25" w:name="_Toc214969518"/>
      <w:bookmarkStart w:id="26" w:name="_Hlk189041004"/>
      <w:bookmarkEnd w:id="16"/>
      <w:r w:rsidRPr="00F87E6E">
        <w:rPr>
          <w:b/>
          <w:i/>
          <w:szCs w:val="20"/>
        </w:rPr>
        <w:t>3.1.3</w:t>
      </w:r>
      <w:r w:rsidRPr="00F87E6E">
        <w:rPr>
          <w:b/>
          <w:i/>
          <w:szCs w:val="20"/>
        </w:rPr>
        <w:tab/>
        <w:t>Project Evaluation</w:t>
      </w:r>
      <w:bookmarkEnd w:id="23"/>
      <w:bookmarkEnd w:id="24"/>
      <w:bookmarkEnd w:id="25"/>
    </w:p>
    <w:p w14:paraId="5F3A9509" w14:textId="77777777" w:rsidR="00DD7355" w:rsidRPr="00AD6850" w:rsidRDefault="00DD7355" w:rsidP="00465937">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7" w:author="ERCOT" w:date="2026-03-03T21:57:00Z">
        <w:r w:rsidRPr="00D0264E">
          <w:rPr>
            <w:iCs/>
          </w:rPr>
          <w:t>except for the Transmission Facility improvements submitted based on Section 9.5</w:t>
        </w:r>
      </w:ins>
      <w:ins w:id="28" w:author="ERCOT" w:date="2026-03-04T22:49:00Z">
        <w:r>
          <w:rPr>
            <w:iCs/>
          </w:rPr>
          <w:t>,</w:t>
        </w:r>
      </w:ins>
      <w:ins w:id="29" w:author="ERCOT" w:date="2026-03-03T21:57:00Z">
        <w:r w:rsidRPr="00D0264E">
          <w:rPr>
            <w:iCs/>
          </w:rPr>
          <w:t xml:space="preserve"> Batch Zero Study Refinement and Delivery of Transmission Plan,</w:t>
        </w:r>
        <w:r>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657474ED" w14:textId="77777777" w:rsidR="00DD7355" w:rsidRDefault="00DD7355" w:rsidP="00465937">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3FB68F33" w14:textId="77777777" w:rsidR="00DD7355" w:rsidRDefault="00DD7355" w:rsidP="00465937">
      <w:pPr>
        <w:spacing w:after="240"/>
        <w:ind w:left="720" w:hanging="720"/>
      </w:pPr>
      <w:r>
        <w:rPr>
          <w:iCs/>
        </w:rPr>
        <w:t>(3)</w:t>
      </w:r>
      <w:r>
        <w:rPr>
          <w:iCs/>
        </w:rPr>
        <w:tab/>
        <w:t xml:space="preserve">In conducting an independent review of any project, </w:t>
      </w:r>
      <w:r>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59A06EF8" w14:textId="77777777" w:rsidR="00DD7355" w:rsidRDefault="00DD7355" w:rsidP="00465937">
      <w:pPr>
        <w:spacing w:after="240"/>
        <w:ind w:left="720" w:hanging="720"/>
      </w:pPr>
      <w:r>
        <w:lastRenderedPageBreak/>
        <w:t>(4)</w:t>
      </w:r>
      <w:r>
        <w:tab/>
        <w:t xml:space="preserve">As part of its independent review of any project classified as Tier 1 pursuant to Protocol Section 3.11.4, </w:t>
      </w:r>
      <w:ins w:id="30" w:author="ERCOT" w:date="2026-03-03T21:57:00Z">
        <w:r w:rsidRPr="00136AC9">
          <w:t xml:space="preserve">except for the Transmission Facility improvements submitted based on Section 9.5, </w:t>
        </w:r>
      </w:ins>
      <w:r>
        <w:t xml:space="preserve">ERCOT shall: </w:t>
      </w:r>
    </w:p>
    <w:p w14:paraId="7ACDF8F5" w14:textId="77777777" w:rsidR="00DD7355" w:rsidRDefault="00DD7355" w:rsidP="00465937">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r w:rsidRPr="0057763A">
        <w:rPr>
          <w:szCs w:val="20"/>
        </w:rPr>
        <w:t>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4AD4B92D" w14:textId="77777777" w:rsidR="00DD7355" w:rsidRDefault="00DD7355" w:rsidP="00465937">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5DD0DC05" w14:textId="77777777" w:rsidR="00DD7355" w:rsidRPr="0057763A" w:rsidRDefault="00DD7355" w:rsidP="00465937">
      <w:pPr>
        <w:spacing w:after="240"/>
        <w:ind w:left="720" w:hanging="720"/>
        <w:rPr>
          <w:szCs w:val="20"/>
        </w:rPr>
      </w:pPr>
      <w:r>
        <w:rPr>
          <w:szCs w:val="20"/>
        </w:rPr>
        <w:t>(5)</w:t>
      </w:r>
      <w:r>
        <w:rPr>
          <w:szCs w:val="20"/>
        </w:rPr>
        <w:tab/>
        <w:t>ERCOT’s independent review shall incorporate and consider historical load and any Substantiated Load.</w:t>
      </w:r>
    </w:p>
    <w:p w14:paraId="3095A281" w14:textId="77777777" w:rsidR="00DD7355" w:rsidRPr="00F87E6E" w:rsidRDefault="00DD7355" w:rsidP="00465937">
      <w:pPr>
        <w:keepNext/>
        <w:tabs>
          <w:tab w:val="left" w:pos="1080"/>
        </w:tabs>
        <w:spacing w:before="240" w:after="240"/>
        <w:outlineLvl w:val="3"/>
        <w:rPr>
          <w:b/>
          <w:bCs/>
          <w:szCs w:val="20"/>
        </w:rPr>
      </w:pPr>
      <w:bookmarkStart w:id="31" w:name="_Toc214856963"/>
      <w:bookmarkStart w:id="32" w:name="_Toc214969519"/>
      <w:bookmarkEnd w:id="26"/>
      <w:r w:rsidRPr="00F87E6E">
        <w:rPr>
          <w:b/>
          <w:bCs/>
          <w:szCs w:val="20"/>
        </w:rPr>
        <w:t>3.1.3.1</w:t>
      </w:r>
      <w:r w:rsidRPr="00F87E6E">
        <w:rPr>
          <w:b/>
          <w:bCs/>
          <w:szCs w:val="20"/>
        </w:rPr>
        <w:tab/>
        <w:t>Definitions of Reliability-Driven and Economic-Driven Projects</w:t>
      </w:r>
      <w:bookmarkEnd w:id="31"/>
      <w:bookmarkEnd w:id="32"/>
    </w:p>
    <w:p w14:paraId="7787FDE9" w14:textId="77777777" w:rsidR="00DD7355" w:rsidRPr="00AD6850" w:rsidRDefault="00DD7355" w:rsidP="00465937">
      <w:pPr>
        <w:spacing w:after="240"/>
        <w:ind w:left="720" w:hanging="720"/>
        <w:rPr>
          <w:iCs/>
        </w:rPr>
      </w:pPr>
      <w:r w:rsidRPr="00AD6850">
        <w:rPr>
          <w:iCs/>
        </w:rPr>
        <w:t>(1)</w:t>
      </w:r>
      <w:r w:rsidRPr="00AD6850">
        <w:rPr>
          <w:iCs/>
        </w:rPr>
        <w:tab/>
        <w:t>Proposed transmission projects are categorized for evaluation purposes into two types:</w:t>
      </w:r>
    </w:p>
    <w:p w14:paraId="3724C5B0" w14:textId="77777777" w:rsidR="00DD7355" w:rsidRPr="00AD6850" w:rsidRDefault="00DD7355" w:rsidP="00465937">
      <w:pPr>
        <w:spacing w:after="240"/>
        <w:ind w:left="1440" w:hanging="720"/>
        <w:rPr>
          <w:szCs w:val="20"/>
        </w:rPr>
      </w:pPr>
      <w:r w:rsidRPr="00AD6850">
        <w:rPr>
          <w:szCs w:val="20"/>
        </w:rPr>
        <w:t>(a)</w:t>
      </w:r>
      <w:r w:rsidRPr="00AD6850">
        <w:rPr>
          <w:szCs w:val="20"/>
        </w:rPr>
        <w:tab/>
        <w:t xml:space="preserve">Reliability-driven projects; and </w:t>
      </w:r>
    </w:p>
    <w:p w14:paraId="18C0B619" w14:textId="77777777" w:rsidR="00DD7355" w:rsidRPr="00AD6850" w:rsidRDefault="00DD7355" w:rsidP="00465937">
      <w:pPr>
        <w:spacing w:after="240"/>
        <w:ind w:left="1440" w:hanging="720"/>
        <w:rPr>
          <w:szCs w:val="20"/>
        </w:rPr>
      </w:pPr>
      <w:r w:rsidRPr="00AD6850">
        <w:rPr>
          <w:szCs w:val="20"/>
        </w:rPr>
        <w:t>(b)</w:t>
      </w:r>
      <w:r w:rsidRPr="00AD6850">
        <w:rPr>
          <w:szCs w:val="20"/>
        </w:rPr>
        <w:tab/>
        <w:t>Economic-driven projects.</w:t>
      </w:r>
    </w:p>
    <w:p w14:paraId="3416A9A9" w14:textId="77777777" w:rsidR="00DD7355" w:rsidRDefault="00DD7355" w:rsidP="00465937">
      <w:pPr>
        <w:spacing w:after="240"/>
        <w:ind w:left="720" w:hanging="720"/>
        <w:rPr>
          <w:iCs/>
        </w:rPr>
      </w:pPr>
      <w:r w:rsidRPr="00AD6850">
        <w:rPr>
          <w:iCs/>
        </w:rPr>
        <w:t>(2)</w:t>
      </w:r>
      <w:r w:rsidRPr="00AD6850">
        <w:rPr>
          <w:iCs/>
        </w:rPr>
        <w:tab/>
        <w:t xml:space="preserve">The differentiation between these two types of projects is based on whether a simultaneously-feasible,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6477844C" w14:textId="77777777" w:rsidR="00DD7355" w:rsidRPr="00564842" w:rsidRDefault="00DD7355" w:rsidP="00465937">
      <w:pPr>
        <w:pStyle w:val="H3"/>
      </w:pPr>
      <w:bookmarkStart w:id="33" w:name="_Toc220592721"/>
      <w:bookmarkStart w:id="34" w:name="_Hlk216087786"/>
      <w:r w:rsidRPr="004479F6">
        <w:rPr>
          <w:szCs w:val="24"/>
        </w:rPr>
        <w:lastRenderedPageBreak/>
        <w:t>5.3.5</w:t>
      </w:r>
      <w:r w:rsidRPr="004479F6">
        <w:rPr>
          <w:szCs w:val="24"/>
        </w:rPr>
        <w:tab/>
        <w:t>ERCOT Quarterly Stability Assessment</w:t>
      </w:r>
      <w:bookmarkEnd w:id="33"/>
    </w:p>
    <w:p w14:paraId="581B3186" w14:textId="77777777" w:rsidR="00DD7355" w:rsidRPr="002C111D" w:rsidRDefault="00DD7355" w:rsidP="00465937">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2647BA52" w14:textId="77777777" w:rsidR="00DD7355" w:rsidRPr="002C111D" w:rsidRDefault="00DD7355" w:rsidP="00465937">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28C3B10F" w14:textId="77777777" w:rsidR="00DD7355" w:rsidRPr="002C111D" w:rsidRDefault="00DD7355" w:rsidP="00465937">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5" w:author="ERCOT" w:date="2026-03-03T22:01:00Z">
        <w:r>
          <w:t xml:space="preserve"> </w:t>
        </w:r>
      </w:ins>
      <w:ins w:id="36" w:author="ERCOT" w:date="2026-03-03T22:04:00Z">
        <w:r>
          <w:t xml:space="preserve">performed according to </w:t>
        </w:r>
      </w:ins>
      <w:ins w:id="37" w:author="ERCOT" w:date="2026-03-03T22:05:00Z">
        <w:r>
          <w:t xml:space="preserve">Section 9.8.3.4, </w:t>
        </w:r>
        <w:r w:rsidRPr="007E5AEE">
          <w:t>Legacy Dynamic and Transient Stability Analysis</w:t>
        </w:r>
        <w:r>
          <w:t>,</w:t>
        </w:r>
      </w:ins>
      <w:ins w:id="38" w:author="ERCOT" w:date="2026-03-03T22:01:00Z">
        <w:r>
          <w:t xml:space="preserve"> or stability studies performed as part of the Batch Zero </w:t>
        </w:r>
      </w:ins>
      <w:ins w:id="39" w:author="ERCOT" w:date="2026-03-03T22:02:00Z">
        <w:r>
          <w:t>Interconnection Study</w:t>
        </w:r>
      </w:ins>
      <w:ins w:id="40" w:author="ERCOT" w:date="2026-03-03T22:01:00Z">
        <w:r>
          <w:t xml:space="preserve"> as described in </w:t>
        </w:r>
      </w:ins>
      <w:ins w:id="41" w:author="ERCOT" w:date="2026-03-03T22:02:00Z">
        <w:r>
          <w:t xml:space="preserve">Section 9.3, Batch Zero </w:t>
        </w:r>
      </w:ins>
      <w:ins w:id="42" w:author="ERCOT" w:date="2026-03-03T22:05:00Z">
        <w:r>
          <w:t>Interconnection Study</w:t>
        </w:r>
      </w:ins>
      <w:r w:rsidRPr="002C111D">
        <w:t>.</w:t>
      </w:r>
    </w:p>
    <w:p w14:paraId="766C5B0C" w14:textId="77777777" w:rsidR="00DD7355" w:rsidRPr="005A669F" w:rsidRDefault="00DD7355" w:rsidP="00465937">
      <w:pPr>
        <w:spacing w:after="240"/>
        <w:ind w:left="1440" w:hanging="720"/>
      </w:pPr>
      <w:r w:rsidRPr="002C111D">
        <w:rPr>
          <w:szCs w:val="20"/>
        </w:rPr>
        <w:t>(c)</w:t>
      </w:r>
      <w:r w:rsidRPr="002C111D">
        <w:rPr>
          <w:szCs w:val="20"/>
        </w:rPr>
        <w:tab/>
      </w:r>
      <w:r w:rsidRPr="002C111D">
        <w:t>ERCOT may study conditions other than those identified in the FIS</w:t>
      </w:r>
      <w:ins w:id="43" w:author="ERCOT" w:date="2026-03-03T22:05:00Z">
        <w:r>
          <w:t>,</w:t>
        </w:r>
      </w:ins>
      <w:del w:id="44" w:author="ERCOT" w:date="2026-03-03T22:05:00Z">
        <w:r w:rsidRPr="002C111D">
          <w:delText xml:space="preserve"> or</w:delText>
        </w:r>
      </w:del>
      <w:r w:rsidRPr="002C111D">
        <w:t xml:space="preserve"> LLIS</w:t>
      </w:r>
      <w:ins w:id="45" w:author="ERCOT" w:date="2026-03-03T22:05:00Z">
        <w:r>
          <w:t>, or Batch Zero Process</w:t>
        </w:r>
      </w:ins>
      <w:r w:rsidRPr="002C111D">
        <w:t xml:space="preserve"> stability studies.</w:t>
      </w:r>
    </w:p>
    <w:p w14:paraId="35EDC9F4" w14:textId="77777777" w:rsidR="00DD7355" w:rsidRPr="00CD7014" w:rsidRDefault="00DD7355" w:rsidP="00465937">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Loads described in paragraph (1)(b) above that are not included in the assessment as a result of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DD7355" w:rsidRPr="00CD7014" w14:paraId="7F3B8B49" w14:textId="77777777">
        <w:tc>
          <w:tcPr>
            <w:tcW w:w="2891" w:type="dxa"/>
          </w:tcPr>
          <w:p w14:paraId="7E69735F" w14:textId="77777777" w:rsidR="00DD7355" w:rsidRPr="00CD7014" w:rsidRDefault="00DD7355">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2E7C0CA2" w14:textId="77777777" w:rsidR="00DD7355" w:rsidRPr="00CD7014" w:rsidRDefault="00DD7355">
            <w:pPr>
              <w:rPr>
                <w:b/>
              </w:rPr>
            </w:pPr>
            <w:r w:rsidRPr="002C111D">
              <w:rPr>
                <w:b/>
              </w:rPr>
              <w:t>Last Day for an IE, Resource Entity, or TSP to meet prerequisites as listed in paragraphs (4) and (5) below</w:t>
            </w:r>
          </w:p>
        </w:tc>
        <w:tc>
          <w:tcPr>
            <w:tcW w:w="2866" w:type="dxa"/>
          </w:tcPr>
          <w:p w14:paraId="67FD65E9" w14:textId="77777777" w:rsidR="00DD7355" w:rsidRPr="00CD7014" w:rsidRDefault="00DD7355">
            <w:pPr>
              <w:rPr>
                <w:b/>
              </w:rPr>
            </w:pPr>
            <w:r w:rsidRPr="00CD7014">
              <w:rPr>
                <w:b/>
              </w:rPr>
              <w:t>Completion of Quarterly Stability Assessment</w:t>
            </w:r>
          </w:p>
        </w:tc>
      </w:tr>
      <w:tr w:rsidR="00DD7355" w:rsidRPr="00CD7014" w14:paraId="70BF5733" w14:textId="77777777">
        <w:tc>
          <w:tcPr>
            <w:tcW w:w="2891" w:type="dxa"/>
          </w:tcPr>
          <w:p w14:paraId="2A5B6216" w14:textId="77777777" w:rsidR="00DD7355" w:rsidRPr="00CD7014" w:rsidRDefault="00DD7355">
            <w:r w:rsidRPr="00CD7014">
              <w:t>Upcoming January, February, March</w:t>
            </w:r>
          </w:p>
        </w:tc>
        <w:tc>
          <w:tcPr>
            <w:tcW w:w="2873" w:type="dxa"/>
          </w:tcPr>
          <w:p w14:paraId="0ECEB57F" w14:textId="77777777" w:rsidR="00DD7355" w:rsidRPr="00CD7014" w:rsidRDefault="00DD7355">
            <w:r w:rsidRPr="00CD7014">
              <w:t>Prior August 1</w:t>
            </w:r>
          </w:p>
        </w:tc>
        <w:tc>
          <w:tcPr>
            <w:tcW w:w="2866" w:type="dxa"/>
          </w:tcPr>
          <w:p w14:paraId="2B1571E6" w14:textId="77777777" w:rsidR="00DD7355" w:rsidRPr="00CD7014" w:rsidRDefault="00DD7355">
            <w:r w:rsidRPr="00CD7014">
              <w:t>End of October</w:t>
            </w:r>
          </w:p>
        </w:tc>
      </w:tr>
      <w:tr w:rsidR="00DD7355" w:rsidRPr="00CD7014" w14:paraId="02E9F263" w14:textId="77777777">
        <w:tc>
          <w:tcPr>
            <w:tcW w:w="2891" w:type="dxa"/>
          </w:tcPr>
          <w:p w14:paraId="778126C7" w14:textId="77777777" w:rsidR="00DD7355" w:rsidRPr="00CD7014" w:rsidRDefault="00DD7355">
            <w:r w:rsidRPr="00CD7014">
              <w:t>Upcoming April, May, June</w:t>
            </w:r>
          </w:p>
        </w:tc>
        <w:tc>
          <w:tcPr>
            <w:tcW w:w="2873" w:type="dxa"/>
          </w:tcPr>
          <w:p w14:paraId="30B985D2" w14:textId="77777777" w:rsidR="00DD7355" w:rsidRPr="00CD7014" w:rsidRDefault="00DD7355">
            <w:r w:rsidRPr="00CD7014">
              <w:t>Prior November 1</w:t>
            </w:r>
          </w:p>
        </w:tc>
        <w:tc>
          <w:tcPr>
            <w:tcW w:w="2866" w:type="dxa"/>
          </w:tcPr>
          <w:p w14:paraId="584FA7EC" w14:textId="77777777" w:rsidR="00DD7355" w:rsidRPr="00CD7014" w:rsidRDefault="00DD7355">
            <w:r w:rsidRPr="00CD7014">
              <w:t>End of January</w:t>
            </w:r>
          </w:p>
        </w:tc>
      </w:tr>
      <w:tr w:rsidR="00DD7355" w:rsidRPr="00CD7014" w14:paraId="795368DD" w14:textId="77777777">
        <w:tc>
          <w:tcPr>
            <w:tcW w:w="2891" w:type="dxa"/>
          </w:tcPr>
          <w:p w14:paraId="640477C9" w14:textId="77777777" w:rsidR="00DD7355" w:rsidRPr="00CD7014" w:rsidRDefault="00DD7355">
            <w:r w:rsidRPr="00CD7014">
              <w:t>Upcoming July, August, September</w:t>
            </w:r>
          </w:p>
        </w:tc>
        <w:tc>
          <w:tcPr>
            <w:tcW w:w="2873" w:type="dxa"/>
          </w:tcPr>
          <w:p w14:paraId="1A74403A" w14:textId="77777777" w:rsidR="00DD7355" w:rsidRPr="00CD7014" w:rsidRDefault="00DD7355">
            <w:r w:rsidRPr="00CD7014">
              <w:t>Prior February 1</w:t>
            </w:r>
          </w:p>
        </w:tc>
        <w:tc>
          <w:tcPr>
            <w:tcW w:w="2866" w:type="dxa"/>
          </w:tcPr>
          <w:p w14:paraId="78D0B241" w14:textId="77777777" w:rsidR="00DD7355" w:rsidRPr="00CD7014" w:rsidRDefault="00DD7355">
            <w:r w:rsidRPr="00CD7014">
              <w:t>End of April</w:t>
            </w:r>
          </w:p>
        </w:tc>
      </w:tr>
      <w:tr w:rsidR="00DD7355" w:rsidRPr="00CD7014" w14:paraId="052FA897" w14:textId="77777777">
        <w:tc>
          <w:tcPr>
            <w:tcW w:w="2891" w:type="dxa"/>
          </w:tcPr>
          <w:p w14:paraId="0FEACCDE" w14:textId="77777777" w:rsidR="00DD7355" w:rsidRPr="00CD7014" w:rsidRDefault="00DD7355">
            <w:r w:rsidRPr="00CD7014">
              <w:t>Upcoming October, November, December</w:t>
            </w:r>
          </w:p>
        </w:tc>
        <w:tc>
          <w:tcPr>
            <w:tcW w:w="2873" w:type="dxa"/>
          </w:tcPr>
          <w:p w14:paraId="3DC20763" w14:textId="77777777" w:rsidR="00DD7355" w:rsidRPr="00CD7014" w:rsidRDefault="00DD7355">
            <w:r w:rsidRPr="00CD7014">
              <w:t>Prior May 1</w:t>
            </w:r>
          </w:p>
        </w:tc>
        <w:tc>
          <w:tcPr>
            <w:tcW w:w="2866" w:type="dxa"/>
          </w:tcPr>
          <w:p w14:paraId="57A23748" w14:textId="77777777" w:rsidR="00DD7355" w:rsidRPr="00CD7014" w:rsidRDefault="00DD7355">
            <w:r w:rsidRPr="00CD7014">
              <w:t>End of July</w:t>
            </w:r>
          </w:p>
        </w:tc>
      </w:tr>
    </w:tbl>
    <w:p w14:paraId="10635DC2" w14:textId="77777777" w:rsidR="00DD7355" w:rsidRPr="00CD7014" w:rsidRDefault="00DD7355" w:rsidP="00465937">
      <w:pPr>
        <w:spacing w:before="240" w:after="240"/>
        <w:ind w:left="720" w:hanging="720"/>
        <w:rPr>
          <w:iCs/>
        </w:rPr>
      </w:pPr>
      <w:r w:rsidRPr="00CD7014">
        <w:rPr>
          <w:iCs/>
        </w:rPr>
        <w:lastRenderedPageBreak/>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4F109818" w14:textId="77777777" w:rsidR="00DD7355" w:rsidRPr="00456150" w:rsidRDefault="00DD7355" w:rsidP="00465937">
      <w:pPr>
        <w:spacing w:after="240"/>
        <w:ind w:left="720" w:hanging="720"/>
        <w:rPr>
          <w:szCs w:val="20"/>
        </w:rPr>
      </w:pPr>
      <w:bookmarkStart w:id="4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4AA7A889" w14:textId="77777777" w:rsidR="00DD7355" w:rsidRPr="00CD7014" w:rsidRDefault="00DD7355" w:rsidP="00465937">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1CF9651E" w14:textId="77777777" w:rsidR="00DD7355" w:rsidRDefault="00DD7355" w:rsidP="00465937">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26A8DF1B" w14:textId="77777777" w:rsidR="00DD7355" w:rsidRDefault="00DD7355" w:rsidP="00465937">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3783D2EB" w14:textId="77777777" w:rsidR="00DD7355" w:rsidRDefault="00DD7355" w:rsidP="00465937">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573F5F7B" w14:textId="77777777" w:rsidR="00DD7355" w:rsidRPr="00456150" w:rsidRDefault="00DD7355" w:rsidP="00465937">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353ED0EB" w14:textId="77777777" w:rsidR="00DD7355" w:rsidRPr="00CD7014" w:rsidRDefault="00DD7355" w:rsidP="00465937">
      <w:pPr>
        <w:spacing w:after="240"/>
        <w:ind w:left="1440" w:hanging="720"/>
        <w:rPr>
          <w:szCs w:val="20"/>
        </w:rPr>
      </w:pPr>
      <w:r w:rsidRPr="00CD7014">
        <w:rPr>
          <w:szCs w:val="20"/>
        </w:rPr>
        <w:t>(c)</w:t>
      </w:r>
      <w:r w:rsidRPr="00CD7014">
        <w:rPr>
          <w:szCs w:val="20"/>
        </w:rPr>
        <w:tab/>
        <w:t>The following elements must be complete:</w:t>
      </w:r>
    </w:p>
    <w:p w14:paraId="45E19C0A" w14:textId="77777777" w:rsidR="00DD7355" w:rsidRPr="00CD7014" w:rsidRDefault="00DD7355" w:rsidP="00465937">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7B2C0F36" w14:textId="77777777" w:rsidR="00DD7355" w:rsidRPr="00CD7014" w:rsidRDefault="00DD7355" w:rsidP="00465937">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645073D1" w14:textId="77777777" w:rsidR="00DD7355" w:rsidRDefault="00DD7355" w:rsidP="00465937">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7D77F3A9" w14:textId="77777777" w:rsidR="00DD7355" w:rsidRDefault="00DD7355" w:rsidP="00465937">
      <w:pPr>
        <w:spacing w:after="240"/>
        <w:ind w:left="1440" w:hanging="720"/>
        <w:rPr>
          <w:iCs/>
        </w:rPr>
      </w:pPr>
      <w:r w:rsidRPr="00CD7014">
        <w:rPr>
          <w:szCs w:val="20"/>
        </w:rPr>
        <w:lastRenderedPageBreak/>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7DCB9952" w14:textId="77777777" w:rsidR="00DD7355" w:rsidRPr="002C111D" w:rsidRDefault="00DD7355" w:rsidP="00465937">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06C5D39B" w14:textId="77777777" w:rsidR="00DD7355" w:rsidRPr="002C111D" w:rsidRDefault="00DD7355" w:rsidP="00465937">
      <w:pPr>
        <w:spacing w:after="240"/>
        <w:ind w:left="1440" w:hanging="720"/>
        <w:rPr>
          <w:ins w:id="47" w:author="ERCOT" w:date="2026-03-03T22:13:00Z"/>
          <w:szCs w:val="20"/>
        </w:rPr>
      </w:pPr>
      <w:r w:rsidRPr="002C111D">
        <w:t>(a)</w:t>
      </w:r>
      <w:r w:rsidRPr="002C111D">
        <w:tab/>
        <w:t xml:space="preserve">The Large Load has met </w:t>
      </w:r>
      <w:ins w:id="48" w:author="ERCOT" w:date="2026-03-03T22:13:00Z">
        <w:r>
          <w:t xml:space="preserve">one of </w:t>
        </w:r>
      </w:ins>
      <w:r w:rsidRPr="002C111D">
        <w:t>the</w:t>
      </w:r>
      <w:ins w:id="49" w:author="ERCOT" w:date="2026-03-03T22:13:00Z">
        <w:r>
          <w:t xml:space="preserve"> following</w:t>
        </w:r>
      </w:ins>
      <w:r w:rsidRPr="002C111D">
        <w:t xml:space="preserve"> requirements</w:t>
      </w:r>
      <w:del w:id="50" w:author="ERCOT" w:date="2026-03-03T22:15:00Z">
        <w:r w:rsidRPr="002C111D">
          <w:delText xml:space="preserve"> of Section 9.4, LLIS Report and Follow-up, and Section 9.5, Interconnection Agreements and Responsibilities</w:delText>
        </w:r>
      </w:del>
      <w:ins w:id="51" w:author="ERCOT" w:date="2026-03-03T23:54:00Z">
        <w:r>
          <w:t>:</w:t>
        </w:r>
      </w:ins>
      <w:del w:id="52" w:author="ERCOT" w:date="2026-03-03T23:54:00Z">
        <w:r w:rsidRPr="002C111D" w:rsidDel="004A6F08">
          <w:delText>;</w:delText>
        </w:r>
      </w:del>
      <w:del w:id="53" w:author="ERCOT" w:date="2026-03-03T22:14:00Z">
        <w:r w:rsidRPr="002C111D">
          <w:delText xml:space="preserve"> </w:delText>
        </w:r>
      </w:del>
    </w:p>
    <w:p w14:paraId="6E539BAD" w14:textId="77777777" w:rsidR="00DD7355" w:rsidRPr="002C111D" w:rsidRDefault="00DD7355" w:rsidP="00465937">
      <w:pPr>
        <w:spacing w:after="240"/>
        <w:ind w:left="2160" w:hanging="720"/>
        <w:rPr>
          <w:ins w:id="54" w:author="ERCOT" w:date="2026-03-03T22:13:00Z"/>
        </w:rPr>
      </w:pPr>
      <w:ins w:id="55" w:author="ERCOT" w:date="2026-03-03T22:13:00Z">
        <w:r w:rsidRPr="002C111D">
          <w:t>(i)</w:t>
        </w:r>
        <w:r w:rsidRPr="002C111D">
          <w:tab/>
        </w:r>
        <w:r>
          <w:t>For quarterly s</w:t>
        </w:r>
      </w:ins>
      <w:ins w:id="56" w:author="ERCOT" w:date="2026-03-03T22:14:00Z">
        <w:r>
          <w:t>tability assessments with a prerequisite deadline of May 1, 2026 or earlier, the Large Load has met</w:t>
        </w:r>
      </w:ins>
      <w:ins w:id="57" w:author="ERCOT" w:date="2026-03-03T22:15:00Z">
        <w:r>
          <w:t xml:space="preserve"> the requirements </w:t>
        </w:r>
        <w:r w:rsidRPr="002C111D">
          <w:t>of Section 9.</w:t>
        </w:r>
        <w:r>
          <w:t>9</w:t>
        </w:r>
        <w:r w:rsidRPr="002C111D">
          <w:t xml:space="preserve">, </w:t>
        </w:r>
        <w:r>
          <w:t xml:space="preserve">Legacy </w:t>
        </w:r>
        <w:r w:rsidRPr="002C111D">
          <w:t>LLIS Report and Follow-up, and Section 9.</w:t>
        </w:r>
        <w:r>
          <w:t>10</w:t>
        </w:r>
        <w:r w:rsidRPr="002C111D">
          <w:t xml:space="preserve">, </w:t>
        </w:r>
        <w:r>
          <w:t xml:space="preserve">Legacy </w:t>
        </w:r>
        <w:r w:rsidRPr="002C111D">
          <w:t>Interconnection Agreements and Responsibilities</w:t>
        </w:r>
      </w:ins>
      <w:ins w:id="58" w:author="ERCOT" w:date="2026-03-03T22:13:00Z">
        <w:r w:rsidRPr="002C111D">
          <w:t>; and</w:t>
        </w:r>
      </w:ins>
    </w:p>
    <w:p w14:paraId="188828CC" w14:textId="77777777" w:rsidR="00DD7355" w:rsidRPr="002C111D" w:rsidRDefault="00DD7355" w:rsidP="00465937">
      <w:pPr>
        <w:spacing w:after="240"/>
        <w:ind w:left="2160" w:hanging="720"/>
        <w:rPr>
          <w:ins w:id="59" w:author="ERCOT" w:date="2026-03-03T22:13:00Z"/>
        </w:rPr>
      </w:pPr>
      <w:ins w:id="60" w:author="ERCOT" w:date="2026-03-03T22:13:00Z">
        <w:r w:rsidRPr="002C111D">
          <w:t>(ii)</w:t>
        </w:r>
        <w:r w:rsidRPr="002C111D">
          <w:tab/>
        </w:r>
      </w:ins>
      <w:ins w:id="61" w:author="ERCOT" w:date="2026-03-03T22:16:00Z">
        <w:r>
          <w:t>For quarterly stability assessments with a prerequisite deadline of August 1, 2026</w:t>
        </w:r>
      </w:ins>
      <w:ins w:id="62" w:author="ERCOT" w:date="2026-03-04T09:19:00Z">
        <w:r>
          <w:t>,</w:t>
        </w:r>
      </w:ins>
      <w:ins w:id="63" w:author="ERCOT" w:date="2026-03-03T22:16:00Z">
        <w:r>
          <w:t xml:space="preserve"> November 1, 2026,</w:t>
        </w:r>
      </w:ins>
      <w:ins w:id="64" w:author="ERCOT" w:date="2026-03-04T09:19:00Z">
        <w:r>
          <w:t xml:space="preserve"> or February 1, 2027, </w:t>
        </w:r>
      </w:ins>
      <w:ins w:id="65" w:author="ERCOT" w:date="2026-03-03T22:16:00Z">
        <w:r>
          <w:t xml:space="preserve">the Large Load has met the requirements </w:t>
        </w:r>
        <w:r w:rsidRPr="002C111D">
          <w:t>of</w:t>
        </w:r>
      </w:ins>
      <w:ins w:id="66" w:author="ERCOT" w:date="2026-03-03T22:19:00Z">
        <w:r>
          <w:t xml:space="preserve"> paragraph (1) of Section 9.2.1.1, </w:t>
        </w:r>
        <w:r w:rsidRPr="00873A73">
          <w:t>Eligibility Criteria for Inclusion of a Large Load as Base Load not Subject to Additional Study in Batch Zero Interconnection Process</w:t>
        </w:r>
      </w:ins>
      <w:ins w:id="67" w:author="ERCOT" w:date="2026-03-03T22:13:00Z">
        <w:r w:rsidRPr="002C111D">
          <w:t>;</w:t>
        </w:r>
      </w:ins>
      <w:ins w:id="68" w:author="ERCOT" w:date="2026-03-03T22:20:00Z">
        <w:r>
          <w:t xml:space="preserve"> or</w:t>
        </w:r>
      </w:ins>
    </w:p>
    <w:p w14:paraId="3A91D1C8" w14:textId="77777777" w:rsidR="00DD7355" w:rsidRPr="002C111D" w:rsidRDefault="00DD7355" w:rsidP="00465937">
      <w:pPr>
        <w:spacing w:after="240"/>
        <w:ind w:left="2160" w:hanging="720"/>
      </w:pPr>
      <w:ins w:id="69" w:author="ERCOT" w:date="2026-03-03T22:19:00Z">
        <w:r w:rsidRPr="002C111D">
          <w:t>(ii</w:t>
        </w:r>
      </w:ins>
      <w:ins w:id="70" w:author="ERCOT" w:date="2026-03-03T22:20:00Z">
        <w:r>
          <w:t>i</w:t>
        </w:r>
      </w:ins>
      <w:ins w:id="71" w:author="ERCOT" w:date="2026-03-03T22:19:00Z">
        <w:r w:rsidRPr="002C111D">
          <w:t>)</w:t>
        </w:r>
        <w:r w:rsidRPr="002C111D">
          <w:tab/>
        </w:r>
        <w:r>
          <w:t xml:space="preserve">For quarterly stability assessments with a prerequisite deadline of </w:t>
        </w:r>
      </w:ins>
      <w:ins w:id="72" w:author="ERCOT" w:date="2026-03-04T09:19:00Z">
        <w:r>
          <w:t>May</w:t>
        </w:r>
      </w:ins>
      <w:ins w:id="73" w:author="ERCOT" w:date="2026-03-03T22:24:00Z">
        <w:r>
          <w:t xml:space="preserve"> </w:t>
        </w:r>
      </w:ins>
      <w:ins w:id="74" w:author="ERCOT" w:date="2026-03-03T22:19:00Z">
        <w:r>
          <w:t>1, 202</w:t>
        </w:r>
      </w:ins>
      <w:ins w:id="75" w:author="ERCOT" w:date="2026-03-03T22:24:00Z">
        <w:r>
          <w:t>7</w:t>
        </w:r>
      </w:ins>
      <w:ins w:id="76" w:author="ERCOT" w:date="2026-03-03T22:19:00Z">
        <w:r>
          <w:t xml:space="preserve"> or </w:t>
        </w:r>
      </w:ins>
      <w:ins w:id="77" w:author="ERCOT" w:date="2026-03-03T22:24:00Z">
        <w:r>
          <w:t>later</w:t>
        </w:r>
      </w:ins>
      <w:ins w:id="78" w:author="ERCOT" w:date="2026-03-03T22:19:00Z">
        <w:r>
          <w:t xml:space="preserve">, the </w:t>
        </w:r>
      </w:ins>
      <w:ins w:id="79" w:author="ERCOT" w:date="2026-03-03T22:26:00Z">
        <w:r>
          <w:t xml:space="preserve">Large </w:t>
        </w:r>
      </w:ins>
      <w:ins w:id="80" w:author="ERCOT" w:date="2026-03-03T22:46:00Z">
        <w:r>
          <w:t>L</w:t>
        </w:r>
      </w:ins>
      <w:ins w:id="81" w:author="ERCOT" w:date="2026-03-03T22:26:00Z">
        <w:r>
          <w:t>oad</w:t>
        </w:r>
      </w:ins>
      <w:ins w:id="82" w:author="ERCOT" w:date="2026-03-03T22:24:00Z">
        <w:r>
          <w:t xml:space="preserve"> has </w:t>
        </w:r>
      </w:ins>
      <w:ins w:id="83" w:author="ERCOT" w:date="2026-03-03T22:26:00Z">
        <w:r>
          <w:t>met</w:t>
        </w:r>
      </w:ins>
      <w:ins w:id="84" w:author="ERCOT" w:date="2026-03-03T22:25:00Z">
        <w:r>
          <w:rPr>
            <w:iCs/>
            <w:szCs w:val="20"/>
          </w:rPr>
          <w:t xml:space="preserve"> the requirements </w:t>
        </w:r>
      </w:ins>
      <w:ins w:id="85" w:author="ERCOT" w:date="2026-03-03T22:26:00Z">
        <w:r>
          <w:t>of paragraph (2) of</w:t>
        </w:r>
      </w:ins>
      <w:ins w:id="86" w:author="ERCOT" w:date="2026-03-03T22:25:00Z">
        <w:r>
          <w:rPr>
            <w:iCs/>
            <w:szCs w:val="20"/>
          </w:rPr>
          <w:t xml:space="preserve"> Section 9.</w:t>
        </w:r>
      </w:ins>
      <w:ins w:id="87" w:author="ERCOT" w:date="2026-03-03T22:26:00Z">
        <w:r>
          <w:t xml:space="preserve">4, </w:t>
        </w:r>
      </w:ins>
      <w:ins w:id="88" w:author="ERCOT" w:date="2026-03-03T22:27:00Z">
        <w:r w:rsidRPr="000D1AE6">
          <w:t>Batch Zero Report</w:t>
        </w:r>
      </w:ins>
      <w:ins w:id="89" w:author="ERCOT" w:date="2026-03-03T22:19:00Z">
        <w:r w:rsidRPr="002C111D">
          <w:t xml:space="preserve"> and</w:t>
        </w:r>
      </w:ins>
      <w:ins w:id="90" w:author="ERCOT" w:date="2026-03-03T22:27:00Z">
        <w:r w:rsidRPr="000D1AE6">
          <w:t xml:space="preserve"> Interconnecting Large Load Entity (ILLE) Commitment</w:t>
        </w:r>
      </w:ins>
      <w:ins w:id="91" w:author="ERCOT" w:date="2026-03-03T22:19:00Z">
        <w:r w:rsidRPr="002C111D">
          <w:t>;</w:t>
        </w:r>
      </w:ins>
    </w:p>
    <w:p w14:paraId="0729BDED" w14:textId="77777777" w:rsidR="00DD7355" w:rsidRPr="002C111D" w:rsidRDefault="00DD7355" w:rsidP="00465937">
      <w:pPr>
        <w:spacing w:after="240"/>
        <w:ind w:left="1440" w:hanging="720"/>
      </w:pPr>
      <w:r w:rsidRPr="002C111D">
        <w:t>(b)</w:t>
      </w:r>
      <w:r w:rsidRPr="002C111D">
        <w:tab/>
        <w:t xml:space="preserve">The Load Commissioning Plan has been updated to reflect the results of </w:t>
      </w:r>
      <w:del w:id="92" w:author="ERCOT" w:date="2026-03-03T22:29:00Z">
        <w:r w:rsidRPr="002C111D">
          <w:delText>the LLIS</w:delText>
        </w:r>
      </w:del>
      <w:ins w:id="93" w:author="ERCOT" w:date="2026-03-03T22:29:00Z">
        <w:r>
          <w:t>completed studies</w:t>
        </w:r>
      </w:ins>
      <w:r w:rsidRPr="002C111D">
        <w:t xml:space="preserve"> as required by paragraph (1) of Section 9.2.4, Load Commissioning Plan;</w:t>
      </w:r>
    </w:p>
    <w:p w14:paraId="6767DF86" w14:textId="77777777" w:rsidR="00DD7355" w:rsidRPr="002C111D" w:rsidRDefault="00DD7355" w:rsidP="00465937">
      <w:pPr>
        <w:spacing w:after="240"/>
        <w:ind w:left="1440" w:hanging="720"/>
      </w:pPr>
      <w:r w:rsidRPr="002C111D">
        <w:t>(c)</w:t>
      </w:r>
      <w:r w:rsidRPr="002C111D">
        <w:tab/>
      </w:r>
      <w:del w:id="94" w:author="ERCOT" w:date="2026-03-03T22:29:00Z">
        <w:r w:rsidRPr="002C111D" w:rsidDel="006B6FEA">
          <w:delText xml:space="preserve">The </w:delText>
        </w:r>
      </w:del>
      <w:ins w:id="95" w:author="ERCOT" w:date="2026-03-03T22:29:00Z">
        <w:r>
          <w:t>If applicable, t</w:t>
        </w:r>
        <w:r w:rsidRPr="002C111D">
          <w:t xml:space="preserve">he </w:t>
        </w:r>
      </w:ins>
      <w:ins w:id="96" w:author="ERCOT" w:date="2026-03-04T13:01:00Z">
        <w:r>
          <w:t>I</w:t>
        </w:r>
      </w:ins>
      <w:del w:id="97" w:author="ERCOT" w:date="2026-03-04T13: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8" w:author="ERCOT" w:date="2026-03-03T22:29:00Z">
        <w:r w:rsidRPr="002C111D">
          <w:delText>3</w:delText>
        </w:r>
      </w:del>
      <w:ins w:id="99" w:author="ERCOT" w:date="2026-03-03T22:29:00Z">
        <w:r>
          <w:t>8</w:t>
        </w:r>
      </w:ins>
      <w:r w:rsidRPr="002C111D">
        <w:t xml:space="preserve">.4.3, </w:t>
      </w:r>
      <w:ins w:id="100" w:author="ERCOT" w:date="2026-03-03T22:29:00Z">
        <w:r>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16F6FAE3" w14:textId="77777777" w:rsidR="00DD7355" w:rsidRPr="002C111D" w:rsidRDefault="00DD7355" w:rsidP="00465937">
      <w:pPr>
        <w:spacing w:after="240"/>
        <w:ind w:left="1440" w:hanging="720"/>
        <w:rPr>
          <w:szCs w:val="20"/>
        </w:rPr>
      </w:pPr>
      <w:r w:rsidRPr="002C111D">
        <w:rPr>
          <w:szCs w:val="20"/>
        </w:rPr>
        <w:t>(d)</w:t>
      </w:r>
      <w:r w:rsidRPr="002C111D">
        <w:rPr>
          <w:szCs w:val="20"/>
        </w:rPr>
        <w:tab/>
        <w:t xml:space="preserve">The </w:t>
      </w:r>
      <w:ins w:id="101" w:author="ERCOT 040426" w:date="2026-04-02T23:15:00Z">
        <w:r w:rsidRPr="002C111D">
          <w:t>Reactive Power Study, if required according to Protocol Section 3.15, Voltage Support</w:t>
        </w:r>
        <w:r>
          <w:t>,</w:t>
        </w:r>
        <w:r w:rsidRPr="002C111D" w:rsidDel="00FC6FF4">
          <w:rPr>
            <w:szCs w:val="20"/>
          </w:rPr>
          <w:t xml:space="preserve"> </w:t>
        </w:r>
      </w:ins>
      <w:del w:id="102" w:author="ERCOT 040426" w:date="2026-04-02T23:15:00Z">
        <w:r w:rsidRPr="002C111D" w:rsidDel="00FC6FF4">
          <w:rPr>
            <w:szCs w:val="20"/>
          </w:rPr>
          <w:delText xml:space="preserve">following elements </w:delText>
        </w:r>
      </w:del>
      <w:r w:rsidRPr="002C111D">
        <w:rPr>
          <w:szCs w:val="20"/>
        </w:rPr>
        <w:t>must be complete;</w:t>
      </w:r>
      <w:ins w:id="103" w:author="ERCOT 040426" w:date="2026-04-04T04:26:00Z">
        <w:r>
          <w:rPr>
            <w:szCs w:val="20"/>
          </w:rPr>
          <w:t xml:space="preserve"> and</w:t>
        </w:r>
      </w:ins>
    </w:p>
    <w:p w14:paraId="1C039CD3" w14:textId="77777777" w:rsidR="00DD7355" w:rsidRPr="002C111D" w:rsidDel="00E66798" w:rsidRDefault="00DD7355" w:rsidP="00465937">
      <w:pPr>
        <w:spacing w:after="240"/>
        <w:ind w:left="2160" w:hanging="720"/>
        <w:rPr>
          <w:del w:id="104" w:author="ERCOT 040426" w:date="2026-04-02T23:16:00Z"/>
        </w:rPr>
      </w:pPr>
      <w:del w:id="105" w:author="ERCOT 040426" w:date="2026-04-02T23:16:00Z">
        <w:r w:rsidRPr="002C111D" w:rsidDel="00E66798">
          <w:delText>(i)</w:delText>
        </w:r>
        <w:r w:rsidRPr="002C111D" w:rsidDel="00E66798">
          <w:tab/>
          <w:delText>Reactive Power Study, if required according to Protocol Section 3.15, Voltage Support; and</w:delText>
        </w:r>
      </w:del>
    </w:p>
    <w:p w14:paraId="51A413A2" w14:textId="77777777" w:rsidR="00DD7355" w:rsidRPr="002C111D" w:rsidDel="00E66798" w:rsidRDefault="00DD7355" w:rsidP="00465937">
      <w:pPr>
        <w:spacing w:after="240"/>
        <w:ind w:left="2160" w:hanging="720"/>
        <w:rPr>
          <w:del w:id="106" w:author="ERCOT 040426" w:date="2026-04-02T23:16:00Z"/>
        </w:rPr>
      </w:pPr>
      <w:del w:id="107" w:author="ERCOT 040426" w:date="2026-04-02T23:16:00Z">
        <w:r w:rsidRPr="002C111D" w:rsidDel="00E66798">
          <w:delText>(ii)</w:delText>
        </w:r>
        <w:r w:rsidRPr="002C111D" w:rsidDel="00E66798">
          <w:tab/>
          <w:delText>SSO Study, if required according to Protocol Section 3.22.1.4, Large Load Interconnection Assessment; and</w:delText>
        </w:r>
      </w:del>
    </w:p>
    <w:p w14:paraId="1E92048C" w14:textId="77777777" w:rsidR="00DD7355" w:rsidRPr="00CD7014" w:rsidRDefault="00DD7355" w:rsidP="00465937">
      <w:pPr>
        <w:spacing w:after="240"/>
        <w:ind w:left="1440" w:hanging="720"/>
        <w:rPr>
          <w:szCs w:val="20"/>
        </w:rPr>
      </w:pPr>
      <w:r w:rsidRPr="002C111D">
        <w:lastRenderedPageBreak/>
        <w:t>(e)</w:t>
      </w:r>
      <w:r w:rsidRPr="002C111D">
        <w:tab/>
        <w:t>The data used in the studies identified in paragraph (c) above is consistent with data used in the final LLIS studies approved per Section 9.</w:t>
      </w:r>
      <w:del w:id="108" w:author="ERCOT" w:date="2026-03-03T22:31:00Z">
        <w:r w:rsidRPr="002C111D">
          <w:delText>4</w:delText>
        </w:r>
      </w:del>
      <w:ins w:id="109" w:author="ERCOT" w:date="2026-03-03T22:31:00Z">
        <w:r>
          <w:t xml:space="preserve">9 or </w:t>
        </w:r>
      </w:ins>
      <w:ins w:id="110" w:author="ERCOT" w:date="2026-03-03T22:32:00Z">
        <w:r>
          <w:t>completed</w:t>
        </w:r>
      </w:ins>
      <w:ins w:id="111" w:author="ERCOT" w:date="2026-03-03T22:31:00Z">
        <w:r>
          <w:t xml:space="preserve"> Batch Zero Interconnection Study </w:t>
        </w:r>
      </w:ins>
      <w:ins w:id="112" w:author="ERCOT" w:date="2026-03-03T22:32:00Z">
        <w:r>
          <w:t>as described in Section 9.4, as applicable</w:t>
        </w:r>
      </w:ins>
      <w:r w:rsidRPr="002C111D">
        <w:t>.</w:t>
      </w:r>
    </w:p>
    <w:bookmarkEnd w:id="46"/>
    <w:p w14:paraId="62C52867" w14:textId="77777777" w:rsidR="00DD7355" w:rsidRPr="00CD7014" w:rsidRDefault="00DD7355" w:rsidP="00465937">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40ABE470" w14:textId="77777777" w:rsidR="00DD7355" w:rsidRDefault="00DD7355" w:rsidP="00465937">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1D67818B" w14:textId="77777777" w:rsidR="00DD7355" w:rsidRPr="002C111D" w:rsidRDefault="00DD7355" w:rsidP="00465937">
      <w:pPr>
        <w:keepNext/>
        <w:tabs>
          <w:tab w:val="left" w:pos="967"/>
        </w:tabs>
        <w:spacing w:before="240" w:after="240"/>
        <w:ind w:left="967" w:hanging="967"/>
        <w:outlineLvl w:val="2"/>
        <w:rPr>
          <w:b/>
          <w:bCs/>
          <w:i/>
          <w:szCs w:val="20"/>
        </w:rPr>
      </w:pPr>
      <w:bookmarkStart w:id="113" w:name="_Toc216097889"/>
      <w:bookmarkEnd w:id="34"/>
      <w:r w:rsidRPr="002C111D">
        <w:rPr>
          <w:b/>
          <w:bCs/>
          <w:i/>
        </w:rPr>
        <w:t>6.6.1</w:t>
      </w:r>
      <w:r w:rsidRPr="002C111D">
        <w:rPr>
          <w:b/>
          <w:bCs/>
          <w:i/>
        </w:rPr>
        <w:tab/>
        <w:t>Modeling of Large Loads Not Co-Located with a Generation Resource, Energy Storage Resource (ESR), or Settlement Only Generator (SOG)</w:t>
      </w:r>
      <w:bookmarkEnd w:id="113"/>
    </w:p>
    <w:p w14:paraId="26E177B5" w14:textId="77777777" w:rsidR="00DD7355" w:rsidRPr="002C111D" w:rsidRDefault="00DD7355" w:rsidP="00465937">
      <w:pPr>
        <w:kinsoku w:val="0"/>
        <w:overflowPunct w:val="0"/>
        <w:autoSpaceDE w:val="0"/>
        <w:autoSpaceDN w:val="0"/>
        <w:adjustRightInd w:val="0"/>
        <w:spacing w:after="240"/>
        <w:ind w:left="720" w:right="332" w:hanging="720"/>
      </w:pPr>
      <w:r w:rsidRPr="002C111D">
        <w:t>(1)</w:t>
      </w:r>
      <w:r w:rsidRPr="002C111D">
        <w:tab/>
        <w:t xml:space="preserve">The </w:t>
      </w:r>
      <w:del w:id="114" w:author="ERCOT" w:date="2026-03-04T13:01:00Z">
        <w:r w:rsidRPr="002C111D" w:rsidDel="004C7405">
          <w:delText>i</w:delText>
        </w:r>
      </w:del>
      <w:ins w:id="115" w:author="ERCOT" w:date="2026-03-04T13:01:00Z">
        <w:r>
          <w:t>I</w:t>
        </w:r>
      </w:ins>
      <w:r w:rsidRPr="002C111D">
        <w:t xml:space="preserve">nterconnecting Transmission Service Provider (TSP) shall not add a new Large Load or Load modification subject to the requirements of Section 9.2.1, </w:t>
      </w:r>
      <w:ins w:id="116" w:author="ERCOT 040426" w:date="2026-04-03T08:35:00Z">
        <w:r w:rsidRPr="002C111D">
          <w:rPr>
            <w:bCs/>
            <w:iCs/>
          </w:rPr>
          <w:t xml:space="preserve">Applicability of the </w:t>
        </w:r>
        <w:r w:rsidRPr="002F0BA6">
          <w:rPr>
            <w:bCs/>
            <w:iCs/>
          </w:rPr>
          <w:t>Batch Zero Process</w:t>
        </w:r>
      </w:ins>
      <w:del w:id="117" w:author="ERCOT 040426" w:date="2026-04-03T08:35:00Z">
        <w:r w:rsidRPr="002C111D" w:rsidDel="002F0BA6">
          <w:rPr>
            <w:bCs/>
            <w:iCs/>
          </w:rPr>
          <w:delText xml:space="preserve">Applicability of the </w:delText>
        </w:r>
        <w:r w:rsidRPr="002C111D">
          <w:rPr>
            <w:bCs/>
            <w:iCs/>
          </w:rPr>
          <w:delText>Large Load Interconnection Study Process</w:delText>
        </w:r>
      </w:del>
      <w:r w:rsidRPr="002C111D">
        <w:rPr>
          <w:bCs/>
          <w:iCs/>
        </w:rPr>
        <w:t>,</w:t>
      </w:r>
      <w:r w:rsidRPr="002C111D">
        <w:t xml:space="preserve"> to the Network Operations Model until </w:t>
      </w:r>
      <w:del w:id="118" w:author="ERCOT" w:date="2026-03-03T22:34:00Z">
        <w:r w:rsidRPr="002C111D">
          <w:delText>the following conditions have been met</w:delText>
        </w:r>
      </w:del>
      <w:ins w:id="119" w:author="ERCOT" w:date="2026-03-03T22:34:00Z">
        <w:r>
          <w:t xml:space="preserve">the Large Load has met the requirements for inclusion in the quarterly stability assessment as described in </w:t>
        </w:r>
      </w:ins>
      <w:ins w:id="120" w:author="ERCOT" w:date="2026-03-03T23:03:00Z">
        <w:r>
          <w:t>paragraph (5) of</w:t>
        </w:r>
      </w:ins>
      <w:ins w:id="121" w:author="ERCOT" w:date="2026-03-03T22:34:00Z">
        <w:r>
          <w:t xml:space="preserve"> Section 5.3.5, </w:t>
        </w:r>
      </w:ins>
      <w:ins w:id="122" w:author="ERCOT" w:date="2026-03-03T22:35:00Z">
        <w:r w:rsidRPr="00BD35B8">
          <w:t>ERCOT Quarterly Stability Assessment</w:t>
        </w:r>
        <w:r>
          <w:t>.</w:t>
        </w:r>
      </w:ins>
      <w:del w:id="123" w:author="ERCOT" w:date="2026-03-03T22:35:00Z">
        <w:r w:rsidRPr="002C111D">
          <w:delText>:</w:delText>
        </w:r>
      </w:del>
    </w:p>
    <w:p w14:paraId="32BA15CC" w14:textId="77777777" w:rsidR="00DD7355" w:rsidRPr="002C111D" w:rsidRDefault="00DD7355" w:rsidP="00465937">
      <w:pPr>
        <w:kinsoku w:val="0"/>
        <w:overflowPunct w:val="0"/>
        <w:autoSpaceDE w:val="0"/>
        <w:autoSpaceDN w:val="0"/>
        <w:adjustRightInd w:val="0"/>
        <w:spacing w:after="240"/>
        <w:ind w:left="1440" w:right="226" w:hanging="720"/>
        <w:rPr>
          <w:del w:id="124" w:author="ERCOT" w:date="2026-03-03T22:35:00Z"/>
        </w:rPr>
      </w:pPr>
      <w:del w:id="125" w:author="ERCOT" w:date="2026-03-03T22: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27E3120C" w14:textId="77777777" w:rsidR="00DD7355" w:rsidRDefault="00DD7355" w:rsidP="00465937">
      <w:pPr>
        <w:pStyle w:val="List"/>
        <w:ind w:left="1440"/>
        <w:rPr>
          <w:del w:id="126" w:author="ERCOT" w:date="2026-03-03T22:35:00Z"/>
        </w:rPr>
      </w:pPr>
      <w:del w:id="127" w:author="ERCOT" w:date="2026-03-03T22: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4D380F28" w14:textId="77777777" w:rsidR="00DD7355" w:rsidRPr="002C111D" w:rsidRDefault="00DD7355" w:rsidP="00465937">
      <w:pPr>
        <w:keepNext/>
        <w:tabs>
          <w:tab w:val="left" w:pos="967"/>
        </w:tabs>
        <w:spacing w:before="240" w:after="240"/>
        <w:ind w:left="965" w:hanging="965"/>
        <w:outlineLvl w:val="2"/>
        <w:rPr>
          <w:b/>
          <w:bCs/>
          <w:i/>
          <w:szCs w:val="20"/>
        </w:rPr>
      </w:pPr>
      <w:bookmarkStart w:id="128" w:name="_Toc216097890"/>
      <w:r w:rsidRPr="002C111D">
        <w:rPr>
          <w:b/>
          <w:bCs/>
          <w:i/>
        </w:rPr>
        <w:t>6.6.2</w:t>
      </w:r>
      <w:r w:rsidRPr="002C111D">
        <w:rPr>
          <w:b/>
          <w:bCs/>
          <w:i/>
        </w:rPr>
        <w:tab/>
        <w:t>Modeling of Large Loads Co-Located with an Existing Generation Resource, Energy Storage Resource (ESR), or Settlement Only Generator (SOG)</w:t>
      </w:r>
      <w:bookmarkEnd w:id="128"/>
    </w:p>
    <w:p w14:paraId="7AAA3F3B" w14:textId="77777777" w:rsidR="00DD7355" w:rsidRPr="002C111D" w:rsidRDefault="00DD7355" w:rsidP="00465937">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ins w:id="129" w:author="ERCOT 040426" w:date="2026-04-03T08:36:00Z">
        <w:r w:rsidRPr="002C111D">
          <w:rPr>
            <w:bCs/>
            <w:iCs/>
          </w:rPr>
          <w:t xml:space="preserve">Applicability of the </w:t>
        </w:r>
        <w:r w:rsidRPr="00F40FEE">
          <w:rPr>
            <w:bCs/>
            <w:iCs/>
          </w:rPr>
          <w:t xml:space="preserve">Batch Zero </w:t>
        </w:r>
        <w:r w:rsidRPr="00F40FEE">
          <w:rPr>
            <w:bCs/>
            <w:iCs/>
          </w:rPr>
          <w:lastRenderedPageBreak/>
          <w:t>Process</w:t>
        </w:r>
      </w:ins>
      <w:del w:id="130" w:author="ERCOT 040426" w:date="2026-04-03T08:36:00Z">
        <w:r w:rsidRPr="002C111D" w:rsidDel="00F40FEE">
          <w:rPr>
            <w:bCs/>
            <w:iCs/>
          </w:rPr>
          <w:delText xml:space="preserve">Applicability of the </w:delText>
        </w:r>
        <w:r w:rsidRPr="002C111D">
          <w:rPr>
            <w:bCs/>
            <w:iCs/>
          </w:rPr>
          <w:delText>Large Load Interconnection Study Process</w:delText>
        </w:r>
      </w:del>
      <w:r w:rsidRPr="002C111D">
        <w:rPr>
          <w:bCs/>
          <w:iCs/>
        </w:rPr>
        <w:t>,</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7048A222" w14:textId="77777777" w:rsidR="00DD7355" w:rsidRPr="002C111D" w:rsidRDefault="00DD7355" w:rsidP="00465937">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31" w:author="ERCOT" w:date="2026-03-03T22:36:00Z">
        <w:r w:rsidRPr="002C111D">
          <w:t xml:space="preserve">the </w:t>
        </w:r>
        <w:r>
          <w:t xml:space="preserve">Large Load has met the requirements for inclusion in the quarterly stability assessment as described in </w:t>
        </w:r>
      </w:ins>
      <w:ins w:id="132" w:author="ERCOT" w:date="2026-03-03T23:03:00Z">
        <w:r>
          <w:t>paragraph (5) of</w:t>
        </w:r>
      </w:ins>
      <w:ins w:id="133" w:author="ERCOT" w:date="2026-03-03T22:36:00Z">
        <w:r>
          <w:t xml:space="preserve"> Section 5.3.5, </w:t>
        </w:r>
        <w:r w:rsidRPr="00BD35B8">
          <w:t>ERCOT Quarterly Stability Assessment</w:t>
        </w:r>
        <w:r>
          <w:t>.</w:t>
        </w:r>
      </w:ins>
      <w:del w:id="134" w:author="ERCOT" w:date="2026-03-03T22:36:00Z">
        <w:r w:rsidRPr="002C111D" w:rsidDel="00FC3ABC">
          <w:delText xml:space="preserve">the </w:delText>
        </w:r>
        <w:r w:rsidRPr="002C111D">
          <w:delText>following requirements have been satisfied:</w:delText>
        </w:r>
      </w:del>
    </w:p>
    <w:p w14:paraId="2D80DB2D" w14:textId="77777777" w:rsidR="00DD7355" w:rsidRPr="002C111D" w:rsidRDefault="00DD7355" w:rsidP="00465937">
      <w:pPr>
        <w:kinsoku w:val="0"/>
        <w:overflowPunct w:val="0"/>
        <w:autoSpaceDE w:val="0"/>
        <w:autoSpaceDN w:val="0"/>
        <w:adjustRightInd w:val="0"/>
        <w:spacing w:after="240"/>
        <w:ind w:left="1440" w:right="226" w:hanging="720"/>
        <w:rPr>
          <w:del w:id="135" w:author="ERCOT" w:date="2026-03-03T22:36:00Z"/>
        </w:rPr>
      </w:pPr>
      <w:del w:id="136" w:author="ERCOT" w:date="2026-03-03T22:36:00Z">
        <w:r w:rsidRPr="002C111D">
          <w:delText>(a)</w:delText>
        </w:r>
        <w:r w:rsidRPr="002C111D">
          <w:tab/>
          <w:delText xml:space="preserve">ERCOT has communicated the completion of the LLIS as described in paragraph (6) of Section 9.4, LLIS Report and Follow-up; and </w:delText>
        </w:r>
      </w:del>
    </w:p>
    <w:p w14:paraId="43652BAF" w14:textId="77777777" w:rsidR="00DD7355" w:rsidRDefault="00DD7355" w:rsidP="00465937">
      <w:pPr>
        <w:pStyle w:val="List"/>
        <w:ind w:left="1440"/>
        <w:rPr>
          <w:del w:id="137" w:author="ERCOT" w:date="2026-03-03T22:36:00Z"/>
        </w:rPr>
      </w:pPr>
      <w:del w:id="138" w:author="ERCOT" w:date="2026-03-03T22: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1B49A65A" w14:textId="77777777" w:rsidR="00DD7355" w:rsidRPr="002C111D" w:rsidRDefault="00DD7355" w:rsidP="00465937">
      <w:pPr>
        <w:keepNext/>
        <w:tabs>
          <w:tab w:val="left" w:pos="967"/>
        </w:tabs>
        <w:spacing w:before="240" w:after="240"/>
        <w:ind w:left="965" w:hanging="965"/>
        <w:outlineLvl w:val="2"/>
        <w:rPr>
          <w:b/>
          <w:bCs/>
          <w:i/>
          <w:szCs w:val="20"/>
        </w:rPr>
      </w:pPr>
      <w:bookmarkStart w:id="139" w:name="_Toc216097891"/>
      <w:r w:rsidRPr="002C111D">
        <w:rPr>
          <w:b/>
          <w:bCs/>
          <w:i/>
        </w:rPr>
        <w:t>6.6.3</w:t>
      </w:r>
      <w:r w:rsidRPr="002C111D">
        <w:rPr>
          <w:b/>
          <w:bCs/>
          <w:i/>
        </w:rPr>
        <w:tab/>
        <w:t>Modeling of Large Loads Co-Located with a Proposed Generation Resource, Energy Storage Resource (ESR), or Settlement Only Generator (SOG)</w:t>
      </w:r>
      <w:bookmarkEnd w:id="139"/>
    </w:p>
    <w:p w14:paraId="737F9300" w14:textId="77777777" w:rsidR="00DD7355" w:rsidRPr="002C111D" w:rsidRDefault="00DD7355" w:rsidP="00465937">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0374BB5" w14:textId="77777777" w:rsidR="00DD7355" w:rsidRPr="002C111D" w:rsidRDefault="00DD7355" w:rsidP="00465937">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4601706" w14:textId="77777777" w:rsidR="00DD7355" w:rsidRPr="002C111D" w:rsidRDefault="00DD7355" w:rsidP="00465937">
      <w:pPr>
        <w:kinsoku w:val="0"/>
        <w:overflowPunct w:val="0"/>
        <w:autoSpaceDE w:val="0"/>
        <w:autoSpaceDN w:val="0"/>
        <w:adjustRightInd w:val="0"/>
        <w:spacing w:after="240"/>
        <w:ind w:left="1440" w:right="226" w:hanging="720"/>
        <w:rPr>
          <w:del w:id="140" w:author="ERCOT" w:date="2026-03-03T22:37:00Z"/>
        </w:rPr>
      </w:pPr>
      <w:r w:rsidRPr="002C111D">
        <w:t>(a)</w:t>
      </w:r>
      <w:r w:rsidRPr="002C111D">
        <w:tab/>
      </w:r>
      <w:ins w:id="141" w:author="ERCOT" w:date="2026-03-03T22:37:00Z">
        <w:r>
          <w:t xml:space="preserve">The Large Load has met the requirements for inclusion in the quarterly stability assessment as described in </w:t>
        </w:r>
      </w:ins>
      <w:ins w:id="142" w:author="ERCOT" w:date="2026-03-03T23:03:00Z">
        <w:r>
          <w:t>paragraph (5) of</w:t>
        </w:r>
      </w:ins>
      <w:ins w:id="143" w:author="ERCOT" w:date="2026-03-03T22:37:00Z">
        <w:r>
          <w:t xml:space="preserve"> Section 5.3.5, </w:t>
        </w:r>
        <w:r w:rsidRPr="00BD35B8">
          <w:t>ERCOT Quarterly Stability Assessment</w:t>
        </w:r>
      </w:ins>
      <w:del w:id="144" w:author="ERCOT" w:date="2026-03-03T22:37:00Z">
        <w:r w:rsidRPr="002C111D">
          <w:delText xml:space="preserve">ERCOT has communicated the completion of the LLIS as described in paragraph (6) of Section 9.4, LLIS Report and Follow-up; </w:delText>
        </w:r>
      </w:del>
    </w:p>
    <w:p w14:paraId="55602AD4" w14:textId="77777777" w:rsidR="00DD7355" w:rsidRPr="002C111D" w:rsidRDefault="00DD7355" w:rsidP="00465937">
      <w:pPr>
        <w:kinsoku w:val="0"/>
        <w:overflowPunct w:val="0"/>
        <w:autoSpaceDE w:val="0"/>
        <w:autoSpaceDN w:val="0"/>
        <w:adjustRightInd w:val="0"/>
        <w:spacing w:after="240"/>
        <w:ind w:left="1440" w:right="226" w:hanging="720"/>
      </w:pPr>
      <w:del w:id="145" w:author="ERCOT" w:date="2026-03-03T22: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6557F396" w14:textId="77777777" w:rsidR="00DD7355" w:rsidRDefault="00DD7355" w:rsidP="00465937">
      <w:pPr>
        <w:pStyle w:val="List"/>
        <w:ind w:left="1440"/>
      </w:pPr>
      <w:r w:rsidRPr="002C111D">
        <w:t>(</w:t>
      </w:r>
      <w:del w:id="146" w:author="ERCOT" w:date="2026-03-04T08:20:00Z">
        <w:r w:rsidRPr="002C111D" w:rsidDel="006C5924">
          <w:delText>c</w:delText>
        </w:r>
      </w:del>
      <w:ins w:id="147" w:author="ERCOT" w:date="2026-03-04T08:20:00Z">
        <w:r>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7A28A2E5" w14:textId="77777777" w:rsidR="00DD7355" w:rsidRDefault="00DD7355" w:rsidP="00465937">
      <w:pPr>
        <w:pStyle w:val="Heading1"/>
        <w:numPr>
          <w:ilvl w:val="0"/>
          <w:numId w:val="0"/>
        </w:numPr>
      </w:pPr>
      <w:r>
        <w:t>9</w:t>
      </w:r>
      <w:r>
        <w:tab/>
      </w:r>
      <w:bookmarkStart w:id="148" w:name="_Hlk198564457"/>
      <w:r w:rsidRPr="007723B0">
        <w:t xml:space="preserve">LARGE LOAD </w:t>
      </w:r>
      <w:del w:id="149" w:author="ERCOT" w:date="2026-03-04T10:05:00Z">
        <w:r w:rsidRPr="007723B0" w:rsidDel="00160CA0">
          <w:delText>ADDITIONS AT NEW OR MODIFICATION OF EXISTING LOAD INTERCONNECTION(S)</w:delText>
        </w:r>
      </w:del>
      <w:bookmarkEnd w:id="1"/>
      <w:bookmarkEnd w:id="148"/>
      <w:ins w:id="150" w:author="ERCOT" w:date="2026-03-04T10:05:00Z">
        <w:r>
          <w:t>Interconnection or Modification</w:t>
        </w:r>
      </w:ins>
    </w:p>
    <w:p w14:paraId="03FE307E" w14:textId="77777777" w:rsidR="00DD7355" w:rsidRPr="00164318" w:rsidRDefault="00DD7355" w:rsidP="00465937">
      <w:pPr>
        <w:pStyle w:val="H2"/>
        <w:tabs>
          <w:tab w:val="right" w:pos="9360"/>
        </w:tabs>
        <w:spacing w:before="0"/>
      </w:pPr>
      <w:bookmarkStart w:id="151" w:name="_Toc216098208"/>
      <w:r w:rsidRPr="00164318">
        <w:t>9.1</w:t>
      </w:r>
      <w:r w:rsidRPr="002C111D">
        <w:tab/>
      </w:r>
      <w:r w:rsidRPr="00164318">
        <w:t>Introduction</w:t>
      </w:r>
      <w:bookmarkEnd w:id="151"/>
    </w:p>
    <w:p w14:paraId="49970AA5" w14:textId="77777777" w:rsidR="00DD7355" w:rsidRPr="002C111D" w:rsidRDefault="00DD7355" w:rsidP="00465937">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52" w:author="ERCOT" w:date="2026-03-04T10:07:00Z">
        <w:r>
          <w:rPr>
            <w:iCs/>
            <w:szCs w:val="20"/>
          </w:rPr>
          <w:t>.</w:t>
        </w:r>
      </w:ins>
      <w:ins w:id="153" w:author="ERCOT" w:date="2026-03-01T22:12:00Z">
        <w:r>
          <w:rPr>
            <w:iCs/>
            <w:szCs w:val="20"/>
          </w:rPr>
          <w:t xml:space="preserve"> </w:t>
        </w:r>
      </w:ins>
      <w:ins w:id="154" w:author="ERCOT" w:date="2026-03-04T22:52:00Z">
        <w:del w:id="155" w:author="ERCOT 031726" w:date="2026-03-16T16:55:00Z">
          <w:r w:rsidDel="00CD3900">
            <w:rPr>
              <w:iCs/>
              <w:szCs w:val="20"/>
            </w:rPr>
            <w:delText xml:space="preserve"> </w:delText>
          </w:r>
        </w:del>
      </w:ins>
      <w:ins w:id="156" w:author="ERCOT" w:date="2026-03-04T10:09:00Z">
        <w:r>
          <w:rPr>
            <w:iCs/>
            <w:szCs w:val="20"/>
          </w:rPr>
          <w:t>It</w:t>
        </w:r>
      </w:ins>
      <w:ins w:id="157" w:author="ERCOT" w:date="2026-03-04T10:08:00Z">
        <w:r>
          <w:rPr>
            <w:iCs/>
            <w:szCs w:val="20"/>
          </w:rPr>
          <w:t xml:space="preserve"> documents the</w:t>
        </w:r>
      </w:ins>
      <w:ins w:id="158" w:author="ERCOT" w:date="2026-03-01T22:12:00Z">
        <w:r>
          <w:rPr>
            <w:iCs/>
            <w:szCs w:val="20"/>
          </w:rPr>
          <w:t xml:space="preserve"> transition from a process that relied on individual Large Load interconnection studies to a</w:t>
        </w:r>
      </w:ins>
      <w:ins w:id="159" w:author="ERCOT" w:date="2026-03-04T10:08:00Z">
        <w:r>
          <w:rPr>
            <w:iCs/>
            <w:szCs w:val="20"/>
          </w:rPr>
          <w:t xml:space="preserve"> new</w:t>
        </w:r>
      </w:ins>
      <w:ins w:id="160" w:author="ERCOT" w:date="2026-03-01T22:12:00Z">
        <w:r>
          <w:rPr>
            <w:iCs/>
            <w:szCs w:val="20"/>
          </w:rPr>
          <w:t xml:space="preserve"> process</w:t>
        </w:r>
      </w:ins>
      <w:del w:id="161" w:author="ERCOT" w:date="2026-03-04T10:08:00Z">
        <w:r w:rsidRPr="002C111D" w:rsidDel="001D1773">
          <w:rPr>
            <w:iCs/>
            <w:szCs w:val="20"/>
          </w:rPr>
          <w:delText xml:space="preserve">.  </w:delText>
        </w:r>
      </w:del>
      <w:r>
        <w:rPr>
          <w:iCs/>
          <w:szCs w:val="20"/>
        </w:rPr>
        <w:t xml:space="preserve"> </w:t>
      </w:r>
      <w:del w:id="162" w:author="ERCOT" w:date="2026-03-04T10:08:00Z">
        <w:r w:rsidRPr="002C111D" w:rsidDel="001D1773">
          <w:rPr>
            <w:iCs/>
            <w:szCs w:val="20"/>
          </w:rPr>
          <w:lastRenderedPageBreak/>
          <w:delText xml:space="preserve">This process </w:delText>
        </w:r>
      </w:del>
      <w:del w:id="163" w:author="ERCOT" w:date="2026-03-03T19:56:00Z">
        <w:r w:rsidRPr="002C111D" w:rsidDel="000005BA">
          <w:rPr>
            <w:iCs/>
            <w:szCs w:val="20"/>
          </w:rPr>
          <w:delText xml:space="preserve">will be </w:delText>
        </w:r>
      </w:del>
      <w:r w:rsidRPr="002C111D">
        <w:rPr>
          <w:iCs/>
          <w:szCs w:val="20"/>
        </w:rPr>
        <w:t xml:space="preserve">referred to as </w:t>
      </w:r>
      <w:ins w:id="164" w:author="ERCOT" w:date="2026-03-03T19:56:00Z">
        <w:r>
          <w:rPr>
            <w:iCs/>
            <w:szCs w:val="20"/>
          </w:rPr>
          <w:t xml:space="preserve">the </w:t>
        </w:r>
      </w:ins>
      <w:del w:id="165" w:author="ERCOT" w:date="2026-03-01T22:12:00Z">
        <w:r w:rsidRPr="002C111D" w:rsidDel="008500A1">
          <w:rPr>
            <w:iCs/>
            <w:szCs w:val="20"/>
          </w:rPr>
          <w:delText xml:space="preserve">the </w:delText>
        </w:r>
      </w:del>
      <w:del w:id="166" w:author="ERCOT" w:date="2026-03-01T22:13:00Z">
        <w:r w:rsidRPr="002C111D" w:rsidDel="008500A1">
          <w:rPr>
            <w:iCs/>
            <w:szCs w:val="20"/>
          </w:rPr>
          <w:delText>Large Load Interconnection Study (LLIS) process</w:delText>
        </w:r>
      </w:del>
      <w:ins w:id="167" w:author="ERCOT" w:date="2026-03-01T22:13:00Z">
        <w:r>
          <w:rPr>
            <w:iCs/>
            <w:szCs w:val="20"/>
          </w:rPr>
          <w:t>Batch Zero</w:t>
        </w:r>
      </w:ins>
      <w:ins w:id="168" w:author="ERCOT" w:date="2026-03-03T19:56:00Z">
        <w:r>
          <w:rPr>
            <w:iCs/>
            <w:szCs w:val="20"/>
          </w:rPr>
          <w:t xml:space="preserve"> Process</w:t>
        </w:r>
      </w:ins>
      <w:ins w:id="169" w:author="ERCOT" w:date="2026-03-04T10:08:00Z">
        <w:r>
          <w:rPr>
            <w:iCs/>
            <w:szCs w:val="20"/>
          </w:rPr>
          <w:t>. The Batch Zero Process</w:t>
        </w:r>
      </w:ins>
      <w:ins w:id="170" w:author="ERCOT" w:date="2026-03-01T22:13:00Z">
        <w:r>
          <w:rPr>
            <w:iCs/>
            <w:szCs w:val="20"/>
          </w:rPr>
          <w:t xml:space="preserve"> consists of a Batch Zero </w:t>
        </w:r>
      </w:ins>
      <w:ins w:id="171" w:author="ERCOT" w:date="2026-03-03T21:40:00Z">
        <w:r>
          <w:rPr>
            <w:iCs/>
            <w:szCs w:val="20"/>
          </w:rPr>
          <w:t xml:space="preserve">Interconnection </w:t>
        </w:r>
      </w:ins>
      <w:ins w:id="172" w:author="ERCOT" w:date="2026-03-01T22:13:00Z">
        <w:r>
          <w:rPr>
            <w:iCs/>
            <w:szCs w:val="20"/>
          </w:rPr>
          <w:t>Study and a Batch Zero Refinement Study</w:t>
        </w:r>
      </w:ins>
      <w:r w:rsidRPr="002C111D">
        <w:rPr>
          <w:iCs/>
          <w:szCs w:val="20"/>
        </w:rPr>
        <w:t>.  The requirements are designed to:</w:t>
      </w:r>
    </w:p>
    <w:p w14:paraId="4280309C" w14:textId="77777777" w:rsidR="00DD7355" w:rsidRPr="002C111D" w:rsidRDefault="00DD7355" w:rsidP="00465937">
      <w:pPr>
        <w:spacing w:after="240"/>
        <w:ind w:left="1440" w:hanging="720"/>
        <w:rPr>
          <w:szCs w:val="20"/>
        </w:rPr>
      </w:pPr>
      <w:r w:rsidRPr="002C111D">
        <w:rPr>
          <w:szCs w:val="20"/>
        </w:rPr>
        <w:t>(a)</w:t>
      </w:r>
      <w:r w:rsidRPr="002C111D">
        <w:rPr>
          <w:szCs w:val="20"/>
        </w:rPr>
        <w:tab/>
        <w:t>Facilitate studies to identify potential system limitations and determine</w:t>
      </w:r>
      <w:ins w:id="173" w:author="ERCOT" w:date="2026-03-01T22:12:00Z">
        <w:r>
          <w:rPr>
            <w:szCs w:val="20"/>
          </w:rPr>
          <w:t xml:space="preserve">, to </w:t>
        </w:r>
      </w:ins>
      <w:ins w:id="174" w:author="ERCOT 031726" w:date="2026-03-16T16:58:00Z">
        <w:r>
          <w:rPr>
            <w:szCs w:val="20"/>
          </w:rPr>
          <w:t xml:space="preserve">the </w:t>
        </w:r>
      </w:ins>
      <w:ins w:id="175" w:author="ERCOT" w:date="2026-03-01T22:12:00Z">
        <w:r>
          <w:rPr>
            <w:szCs w:val="20"/>
          </w:rPr>
          <w:t>extent feasible,</w:t>
        </w:r>
      </w:ins>
      <w:r w:rsidRPr="002C111D">
        <w:rPr>
          <w:szCs w:val="20"/>
        </w:rPr>
        <w:t xml:space="preserve"> facilities needed to interconnect a new Large Load to or modify an existing Large Load on the ERCOT network;</w:t>
      </w:r>
    </w:p>
    <w:p w14:paraId="4AD5B440" w14:textId="77777777" w:rsidR="00DD7355" w:rsidRPr="002C111D" w:rsidRDefault="00DD7355" w:rsidP="00465937">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0370E474" w14:textId="77777777" w:rsidR="00DD7355" w:rsidRPr="002C111D" w:rsidRDefault="00DD7355" w:rsidP="00465937">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1CF8EA85" w14:textId="77777777" w:rsidR="00DD7355" w:rsidRPr="002C111D" w:rsidRDefault="00DD7355" w:rsidP="00465937">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1449A285" w14:textId="77777777" w:rsidR="00DD7355" w:rsidRPr="002C111D" w:rsidRDefault="00DD7355" w:rsidP="00465937">
      <w:pPr>
        <w:spacing w:after="240"/>
        <w:ind w:left="1440" w:hanging="720"/>
      </w:pPr>
      <w:r>
        <w:t>(e)</w:t>
      </w:r>
      <w:r>
        <w:tab/>
        <w:t xml:space="preserve">Provide ERCOT accurate data about </w:t>
      </w:r>
      <w:ins w:id="176" w:author="ERCOT" w:date="2026-03-04T08:44:00Z">
        <w:r>
          <w:t xml:space="preserve">a </w:t>
        </w:r>
      </w:ins>
      <w:del w:id="177" w:author="ERCOT" w:date="2026-03-02T07:59:00Z">
        <w:r w:rsidDel="009750F3">
          <w:delText xml:space="preserve">new and modified </w:delText>
        </w:r>
      </w:del>
      <w:r>
        <w:t xml:space="preserve">Large Load subject to the provisions detailed in </w:t>
      </w:r>
      <w:del w:id="178" w:author="ERCOT" w:date="2026-03-01T22:10:00Z">
        <w:r w:rsidDel="00FE2A9E">
          <w:delText>s</w:delText>
        </w:r>
      </w:del>
      <w:ins w:id="179" w:author="ERCOT" w:date="2026-03-01T22:10:00Z">
        <w:r>
          <w:t>S</w:t>
        </w:r>
      </w:ins>
      <w:r>
        <w:t xml:space="preserve">ection 9.2.1, Applicability of the </w:t>
      </w:r>
      <w:ins w:id="180" w:author="ERCOT" w:date="2026-03-01T22:10:00Z">
        <w:r>
          <w:t xml:space="preserve">Batch </w:t>
        </w:r>
      </w:ins>
      <w:ins w:id="181" w:author="ERCOT" w:date="2026-03-01T22:11:00Z">
        <w:r>
          <w:t>Zero</w:t>
        </w:r>
      </w:ins>
      <w:del w:id="182" w:author="ERCOT" w:date="2026-03-01T22:10:00Z">
        <w:r w:rsidDel="00FE2A9E">
          <w:delText>Large Load Interconnection Study</w:delText>
        </w:r>
      </w:del>
      <w:r>
        <w:t xml:space="preserve"> Process, to ensure that ERCOT and stakeholders have the information necessary for planning purposes.</w:t>
      </w:r>
    </w:p>
    <w:p w14:paraId="67EC969D" w14:textId="77777777" w:rsidR="00DD7355" w:rsidRPr="002C111D" w:rsidRDefault="00DD7355" w:rsidP="00465937">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Pr>
          <w:szCs w:val="20"/>
        </w:rPr>
        <w:t xml:space="preserve"> </w:t>
      </w:r>
      <w:r w:rsidRPr="002C111D">
        <w:rPr>
          <w:szCs w:val="20"/>
        </w:rPr>
        <w:t>ERCOT shall publicly post the format of such submissions on the ERCOT website.</w:t>
      </w:r>
    </w:p>
    <w:p w14:paraId="7A5AFE1E" w14:textId="77777777" w:rsidR="00DD7355" w:rsidRDefault="00DD7355" w:rsidP="00465937">
      <w:pPr>
        <w:spacing w:after="240"/>
        <w:ind w:left="720" w:hanging="720"/>
        <w:rPr>
          <w:ins w:id="183" w:author="ERCOT 040426" w:date="2026-04-03T11:07:00Z"/>
        </w:rPr>
      </w:pPr>
      <w:r w:rsidRPr="002C111D">
        <w:t>(3)</w:t>
      </w:r>
      <w:r w:rsidRPr="002C111D">
        <w:tab/>
        <w:t>ERCOT shall manage a</w:t>
      </w:r>
      <w:ins w:id="184" w:author="ERCOT" w:date="2026-03-02T08:00:00Z">
        <w:r>
          <w:t>n</w:t>
        </w:r>
      </w:ins>
      <w:r w:rsidRPr="002C111D">
        <w:t xml:space="preserve"> </w:t>
      </w:r>
      <w:del w:id="185" w:author="ERCOT" w:date="2026-03-02T08:00:00Z">
        <w:r w:rsidRPr="002C111D" w:rsidDel="001638DB">
          <w:delText xml:space="preserve">confidential </w:delText>
        </w:r>
      </w:del>
      <w:r w:rsidRPr="002C111D">
        <w:t>email list</w:t>
      </w:r>
      <w:ins w:id="186" w:author="ERCOT" w:date="2026-03-02T08:01:00Z">
        <w:r>
          <w:t xml:space="preserve"> that includes</w:t>
        </w:r>
      </w:ins>
      <w:r w:rsidRPr="002C111D">
        <w:t xml:space="preserve"> </w:t>
      </w:r>
      <w:del w:id="187" w:author="ERCOT" w:date="2026-03-02T08:00:00Z">
        <w:r w:rsidRPr="002C111D" w:rsidDel="00285E23">
          <w:delText>(</w:delText>
        </w:r>
      </w:del>
      <w:r w:rsidRPr="002C111D">
        <w:t xml:space="preserve">Transmission </w:t>
      </w:r>
      <w:ins w:id="188" w:author="ERCOT" w:date="2026-03-01T22:08:00Z">
        <w:r>
          <w:t xml:space="preserve">and/or Distribution </w:t>
        </w:r>
      </w:ins>
      <w:r w:rsidRPr="002C111D">
        <w:t xml:space="preserve">Owner Load </w:t>
      </w:r>
      <w:r w:rsidRPr="009171D5">
        <w:rPr>
          <w:szCs w:val="20"/>
        </w:rPr>
        <w:t>Interconnection</w:t>
      </w:r>
      <w:del w:id="189" w:author="ERCOT" w:date="2026-03-02T08:00:00Z">
        <w:r w:rsidRPr="002C111D" w:rsidDel="00285E23">
          <w:delText>)</w:delText>
        </w:r>
      </w:del>
      <w:r w:rsidRPr="002C111D">
        <w:t xml:space="preserve"> to facilitate communication of confidential Large Load-related information among</w:t>
      </w:r>
      <w:ins w:id="190" w:author="ERCOT 040426" w:date="2026-04-03T14:01:00Z">
        <w:r w:rsidRPr="002C111D">
          <w:t xml:space="preserve"> </w:t>
        </w:r>
        <w:r>
          <w:t>In</w:t>
        </w:r>
      </w:ins>
      <w:ins w:id="191" w:author="ERCOT 040426" w:date="2026-04-03T14:02:00Z">
        <w:r>
          <w:t>terconnecting DSPs</w:t>
        </w:r>
        <w:r w:rsidRPr="002C111D">
          <w:t xml:space="preserve"> </w:t>
        </w:r>
        <w:r>
          <w:t>and Interconnecting TSPs</w:t>
        </w:r>
      </w:ins>
      <w:r w:rsidRPr="002C111D">
        <w:t xml:space="preserve"> </w:t>
      </w:r>
      <w:del w:id="192" w:author="ERCOT 040426" w:date="2026-04-03T14:02:00Z">
        <w:r w:rsidRPr="002C111D">
          <w:delText>T</w:delText>
        </w:r>
      </w:del>
      <w:ins w:id="193" w:author="ERCOT" w:date="2026-03-01T22:08:00Z">
        <w:del w:id="194" w:author="ERCOT 040426" w:date="2026-04-03T14:02:00Z">
          <w:r>
            <w:delText>D</w:delText>
          </w:r>
        </w:del>
      </w:ins>
      <w:del w:id="195" w:author="ERCOT 040426" w:date="2026-04-03T14:02:00Z">
        <w:r w:rsidRPr="002C111D">
          <w:delText xml:space="preserve">SPs </w:delText>
        </w:r>
      </w:del>
      <w:r w:rsidRPr="002C111D">
        <w:t xml:space="preserve">and ERCOT.  Membership to this email list will be limited to ERCOT and appropriate </w:t>
      </w:r>
      <w:ins w:id="196" w:author="ERCOT 040426" w:date="2026-04-03T14:02:00Z">
        <w:r>
          <w:t>Interconnecting DSPs</w:t>
        </w:r>
      </w:ins>
      <w:ins w:id="197" w:author="ERCOT 040426" w:date="2026-04-04T04:27:00Z">
        <w:r>
          <w:t>’</w:t>
        </w:r>
      </w:ins>
      <w:ins w:id="198" w:author="ERCOT 040426" w:date="2026-04-03T14:02:00Z">
        <w:r>
          <w:t xml:space="preserve"> and Interconnecting TSPs</w:t>
        </w:r>
      </w:ins>
      <w:ins w:id="199" w:author="ERCOT 040426" w:date="2026-04-04T04:27:00Z">
        <w:r>
          <w:t>’</w:t>
        </w:r>
      </w:ins>
      <w:del w:id="200" w:author="ERCOT 040426" w:date="2026-04-03T14:02:00Z">
        <w:r w:rsidRPr="002C111D">
          <w:delText>T</w:delText>
        </w:r>
      </w:del>
      <w:ins w:id="201" w:author="ERCOT" w:date="2026-03-01T22:08:00Z">
        <w:del w:id="202" w:author="ERCOT 040426" w:date="2026-04-03T14:02:00Z">
          <w:r>
            <w:delText>D</w:delText>
          </w:r>
        </w:del>
      </w:ins>
      <w:del w:id="203" w:author="ERCOT 040426" w:date="2026-04-03T14:02:00Z">
        <w:r w:rsidRPr="002C111D">
          <w:delText>SP</w:delText>
        </w:r>
      </w:del>
      <w:r w:rsidRPr="002C111D">
        <w:t xml:space="preserve"> personnel.</w:t>
      </w:r>
    </w:p>
    <w:p w14:paraId="0FD3B31F" w14:textId="77777777" w:rsidR="00DD7355" w:rsidRDefault="00DD7355" w:rsidP="00465937">
      <w:pPr>
        <w:spacing w:after="240"/>
        <w:ind w:left="720" w:hanging="720"/>
      </w:pPr>
      <w:ins w:id="204" w:author="ERCOT 040426" w:date="2026-04-03T11:07:00Z">
        <w:r>
          <w:t>(4)</w:t>
        </w:r>
      </w:ins>
      <w:ins w:id="205" w:author="ERCOT 040426" w:date="2026-04-03T11:08:00Z">
        <w:r>
          <w:tab/>
          <w:t>Where an</w:t>
        </w:r>
        <w:r w:rsidRPr="007A0DBE">
          <w:t xml:space="preserve"> Interconnecting DSP </w:t>
        </w:r>
        <w:r>
          <w:t xml:space="preserve">must submit a notarized attestation, it </w:t>
        </w:r>
        <w:r w:rsidRPr="007A0DBE">
          <w:t xml:space="preserve">may designate another electric utility, </w:t>
        </w:r>
      </w:ins>
      <w:ins w:id="206" w:author="ERCOT 040426" w:date="2026-04-04T09:02:00Z">
        <w:r>
          <w:t>M</w:t>
        </w:r>
      </w:ins>
      <w:ins w:id="207" w:author="ERCOT 040426" w:date="2026-04-03T11:08:00Z">
        <w:r w:rsidRPr="007A0DBE">
          <w:t xml:space="preserve">unicipally </w:t>
        </w:r>
      </w:ins>
      <w:ins w:id="208" w:author="ERCOT 040426" w:date="2026-04-04T09:02:00Z">
        <w:r>
          <w:t>O</w:t>
        </w:r>
      </w:ins>
      <w:ins w:id="209" w:author="ERCOT 040426" w:date="2026-04-03T11:08:00Z">
        <w:r w:rsidRPr="007A0DBE">
          <w:t xml:space="preserve">wned </w:t>
        </w:r>
      </w:ins>
      <w:ins w:id="210" w:author="ERCOT 040426" w:date="2026-04-04T09:02:00Z">
        <w:r>
          <w:t>U</w:t>
        </w:r>
      </w:ins>
      <w:ins w:id="211" w:author="ERCOT 040426" w:date="2026-04-03T11:08:00Z">
        <w:r w:rsidRPr="007A0DBE">
          <w:t>tility</w:t>
        </w:r>
      </w:ins>
      <w:ins w:id="212" w:author="ERCOT 040426" w:date="2026-04-04T09:02:00Z">
        <w:r>
          <w:t xml:space="preserve"> (MOU)</w:t>
        </w:r>
      </w:ins>
      <w:ins w:id="213" w:author="ERCOT 040426" w:date="2026-04-03T11:08:00Z">
        <w:r w:rsidRPr="007A0DBE">
          <w:t xml:space="preserve">, or </w:t>
        </w:r>
      </w:ins>
      <w:ins w:id="214" w:author="ERCOT 040426" w:date="2026-04-04T09:02:00Z">
        <w:r>
          <w:t>E</w:t>
        </w:r>
      </w:ins>
      <w:ins w:id="215" w:author="ERCOT 040426" w:date="2026-04-03T11:08:00Z">
        <w:r w:rsidRPr="007A0DBE">
          <w:t xml:space="preserve">lectric </w:t>
        </w:r>
      </w:ins>
      <w:ins w:id="216" w:author="ERCOT 040426" w:date="2026-04-04T09:02:00Z">
        <w:r>
          <w:t>C</w:t>
        </w:r>
      </w:ins>
      <w:ins w:id="217" w:author="ERCOT 040426" w:date="2026-04-03T11:08:00Z">
        <w:r w:rsidRPr="007A0DBE">
          <w:t>ooperative</w:t>
        </w:r>
      </w:ins>
      <w:ins w:id="218" w:author="ERCOT 040426" w:date="2026-04-04T09:02:00Z">
        <w:r>
          <w:t xml:space="preserve"> (EC)</w:t>
        </w:r>
      </w:ins>
      <w:ins w:id="219" w:author="ERCOT 040426" w:date="2026-04-03T11:08:00Z">
        <w:r w:rsidRPr="007A0DBE">
          <w:t xml:space="preserve"> to submit the notarized attestation on the Interconnecting DSP’s behalf, provided such designation is made in writing</w:t>
        </w:r>
        <w:r>
          <w:t>.</w:t>
        </w:r>
      </w:ins>
    </w:p>
    <w:p w14:paraId="478B673B" w14:textId="77777777" w:rsidR="00DD7355" w:rsidRPr="002C111D" w:rsidRDefault="00DD7355" w:rsidP="00465937">
      <w:pPr>
        <w:keepNext/>
        <w:tabs>
          <w:tab w:val="left" w:pos="1080"/>
        </w:tabs>
        <w:spacing w:before="240" w:after="240"/>
        <w:ind w:left="1080" w:hanging="1080"/>
        <w:outlineLvl w:val="2"/>
        <w:rPr>
          <w:b/>
          <w:bCs/>
          <w:i/>
          <w:iCs/>
        </w:rPr>
      </w:pPr>
      <w:bookmarkStart w:id="220"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221" w:author="ERCOT" w:date="2026-03-01T22:08:00Z">
        <w:r>
          <w:rPr>
            <w:b/>
            <w:bCs/>
            <w:i/>
            <w:iCs/>
          </w:rPr>
          <w:t>Batch Zero</w:t>
        </w:r>
      </w:ins>
      <w:del w:id="222" w:author="ERCOT" w:date="2026-03-01T22:08:00Z">
        <w:r w:rsidRPr="002C111D" w:rsidDel="00FE2A9E">
          <w:rPr>
            <w:b/>
            <w:bCs/>
            <w:i/>
            <w:iCs/>
          </w:rPr>
          <w:delText>Large Loa</w:delText>
        </w:r>
      </w:del>
      <w:del w:id="223" w:author="ERCOT" w:date="2026-03-01T22:07:00Z">
        <w:r w:rsidRPr="002C111D" w:rsidDel="00FE2A9E">
          <w:rPr>
            <w:b/>
            <w:bCs/>
            <w:i/>
            <w:iCs/>
          </w:rPr>
          <w:delText>d</w:delText>
        </w:r>
      </w:del>
      <w:del w:id="224" w:author="ERCOT" w:date="2026-03-04T10:24:00Z">
        <w:r w:rsidRPr="002C111D" w:rsidDel="00D763D7">
          <w:rPr>
            <w:b/>
            <w:bCs/>
            <w:i/>
            <w:iCs/>
          </w:rPr>
          <w:delText xml:space="preserve"> Interconnection</w:delText>
        </w:r>
      </w:del>
      <w:del w:id="225" w:author="ERCOT" w:date="2026-03-03T08:29:00Z">
        <w:r w:rsidRPr="002C111D" w:rsidDel="00FE2A9E">
          <w:rPr>
            <w:b/>
            <w:bCs/>
            <w:i/>
            <w:iCs/>
          </w:rPr>
          <w:delText xml:space="preserve"> </w:delText>
        </w:r>
      </w:del>
      <w:del w:id="226" w:author="ERCOT" w:date="2026-03-01T22:07:00Z">
        <w:r w:rsidRPr="002C111D" w:rsidDel="00FE2A9E">
          <w:rPr>
            <w:b/>
            <w:bCs/>
            <w:i/>
            <w:iCs/>
          </w:rPr>
          <w:delText>Study</w:delText>
        </w:r>
      </w:del>
      <w:r w:rsidRPr="002C111D">
        <w:rPr>
          <w:b/>
          <w:bCs/>
          <w:i/>
          <w:iCs/>
        </w:rPr>
        <w:t xml:space="preserve"> Process</w:t>
      </w:r>
      <w:bookmarkEnd w:id="220"/>
    </w:p>
    <w:p w14:paraId="4A041A66" w14:textId="77777777" w:rsidR="00DD7355" w:rsidRPr="002C111D" w:rsidRDefault="00DD7355" w:rsidP="00465937">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227" w:author="ERCOT" w:date="2026-03-02T14:52:00Z">
        <w:r>
          <w:rPr>
            <w:iCs/>
            <w:szCs w:val="20"/>
          </w:rPr>
          <w:t>an ERCOT interconnection</w:t>
        </w:r>
      </w:ins>
      <w:del w:id="228" w:author="ERCOT" w:date="2026-03-02T14:52:00Z">
        <w:r w:rsidRPr="002C111D" w:rsidDel="00DF4EBC">
          <w:rPr>
            <w:iCs/>
            <w:szCs w:val="20"/>
          </w:rPr>
          <w:delText>the Large Load Interconnection Study (LLIS)</w:delText>
        </w:r>
      </w:del>
      <w:r>
        <w:rPr>
          <w:iCs/>
          <w:szCs w:val="20"/>
        </w:rPr>
        <w:t xml:space="preserve"> </w:t>
      </w:r>
      <w:r w:rsidRPr="002C111D">
        <w:rPr>
          <w:iCs/>
          <w:szCs w:val="20"/>
        </w:rPr>
        <w:t>process:</w:t>
      </w:r>
    </w:p>
    <w:p w14:paraId="1A759E56" w14:textId="77777777" w:rsidR="00DD7355" w:rsidRPr="002C111D" w:rsidRDefault="00DD7355" w:rsidP="00465937">
      <w:pPr>
        <w:spacing w:after="240"/>
        <w:ind w:left="1440" w:hanging="720"/>
      </w:pPr>
      <w:r w:rsidRPr="002C111D">
        <w:t>(a)</w:t>
      </w:r>
      <w:r w:rsidRPr="002C111D">
        <w:tab/>
        <w:t>A new Large Load;</w:t>
      </w:r>
    </w:p>
    <w:p w14:paraId="2D481692" w14:textId="77777777" w:rsidR="00DD7355" w:rsidRPr="002C111D" w:rsidRDefault="00DD7355" w:rsidP="00465937">
      <w:pPr>
        <w:spacing w:after="240"/>
        <w:ind w:left="1440" w:hanging="720"/>
      </w:pPr>
      <w:r>
        <w:t>(b)</w:t>
      </w:r>
      <w:r>
        <w:tab/>
        <w:t>A modification of any existing Load Facility that increases the aggregate peak Demand of the Facility by 75 MW or more; or</w:t>
      </w:r>
    </w:p>
    <w:p w14:paraId="4196A3E6" w14:textId="77777777" w:rsidR="00DD7355" w:rsidRDefault="00DD7355" w:rsidP="00465937">
      <w:pPr>
        <w:spacing w:after="240"/>
        <w:ind w:left="1440" w:hanging="720"/>
        <w:rPr>
          <w:ins w:id="229" w:author="ERCOT" w:date="2026-03-02T14:52:00Z"/>
        </w:rPr>
      </w:pPr>
      <w:r>
        <w:t>(c)</w:t>
      </w:r>
      <w:r>
        <w:tab/>
        <w:t>A modification of an existing Large Load that changes or adds a Point of Interconnection (POI) or Service Delivery Point to a different electrical bus on a different electrical circuit.</w:t>
      </w:r>
    </w:p>
    <w:p w14:paraId="4B1A859F" w14:textId="77777777" w:rsidR="00DD7355" w:rsidRDefault="00DD7355">
      <w:pPr>
        <w:spacing w:after="240"/>
        <w:ind w:left="720" w:hanging="720"/>
        <w:rPr>
          <w:ins w:id="230" w:author="ERCOT" w:date="2026-03-04T10:21:00Z"/>
        </w:rPr>
      </w:pPr>
      <w:ins w:id="231" w:author="ERCOT" w:date="2026-03-02T14:52:00Z">
        <w:r w:rsidRPr="002C111D">
          <w:rPr>
            <w:iCs/>
            <w:szCs w:val="20"/>
          </w:rPr>
          <w:t>(</w:t>
        </w:r>
        <w:r>
          <w:rPr>
            <w:iCs/>
            <w:szCs w:val="20"/>
          </w:rPr>
          <w:t>2</w:t>
        </w:r>
        <w:r w:rsidRPr="002C111D">
          <w:rPr>
            <w:iCs/>
            <w:szCs w:val="20"/>
          </w:rPr>
          <w:t>)</w:t>
        </w:r>
        <w:r w:rsidRPr="002C111D">
          <w:rPr>
            <w:iCs/>
            <w:szCs w:val="20"/>
          </w:rPr>
          <w:tab/>
        </w:r>
      </w:ins>
      <w:ins w:id="232" w:author="ERCOT" w:date="2026-03-04T10:20:00Z">
        <w:r>
          <w:rPr>
            <w:iCs/>
            <w:szCs w:val="20"/>
          </w:rPr>
          <w:t>ERCOT shall not evaluate Large Load interconnection requests meeting the requirements of paragraph (1) above a</w:t>
        </w:r>
      </w:ins>
      <w:ins w:id="233" w:author="ERCOT" w:date="2026-03-04T10:21:00Z">
        <w:r>
          <w:rPr>
            <w:iCs/>
            <w:szCs w:val="20"/>
          </w:rPr>
          <w:t>ccording to the legacy Large Load Interconnection Study (LLIS) process defined in Sections 9.8-9.10 of this Planning Guide.</w:t>
        </w:r>
      </w:ins>
    </w:p>
    <w:p w14:paraId="53850126" w14:textId="77777777" w:rsidR="00DD7355" w:rsidRDefault="00DD7355">
      <w:pPr>
        <w:spacing w:after="240"/>
        <w:ind w:left="720" w:hanging="720"/>
        <w:rPr>
          <w:ins w:id="234" w:author="ERCOT" w:date="2026-03-04T10:23:00Z"/>
        </w:rPr>
      </w:pPr>
      <w:ins w:id="235" w:author="ERCOT" w:date="2026-03-04T10:21:00Z">
        <w:r w:rsidRPr="002C111D">
          <w:rPr>
            <w:iCs/>
            <w:szCs w:val="20"/>
          </w:rPr>
          <w:t>(</w:t>
        </w:r>
        <w:r>
          <w:rPr>
            <w:iCs/>
            <w:szCs w:val="20"/>
          </w:rPr>
          <w:t>3</w:t>
        </w:r>
        <w:r w:rsidRPr="002C111D">
          <w:rPr>
            <w:iCs/>
            <w:szCs w:val="20"/>
          </w:rPr>
          <w:t>)</w:t>
        </w:r>
        <w:r w:rsidRPr="002C111D">
          <w:rPr>
            <w:iCs/>
            <w:szCs w:val="20"/>
          </w:rPr>
          <w:tab/>
        </w:r>
      </w:ins>
      <w:ins w:id="236" w:author="ERCOT" w:date="2026-03-04T10:22:00Z">
        <w:r>
          <w:rPr>
            <w:iCs/>
            <w:szCs w:val="20"/>
          </w:rPr>
          <w:t xml:space="preserve">ERCOT shall evaluate Large Load interconnection requests meeting </w:t>
        </w:r>
      </w:ins>
      <w:ins w:id="237" w:author="ERCOT" w:date="2026-03-04T10:21:00Z">
        <w:r>
          <w:rPr>
            <w:iCs/>
            <w:szCs w:val="20"/>
          </w:rPr>
          <w:t xml:space="preserve">the eligibility criteria in Sections 9.2.1.1 or 9.2.1.2 </w:t>
        </w:r>
      </w:ins>
      <w:ins w:id="238" w:author="ERCOT" w:date="2026-03-04T10:22:00Z">
        <w:r>
          <w:rPr>
            <w:iCs/>
            <w:szCs w:val="20"/>
          </w:rPr>
          <w:t>according to the Batch Zero Process defined in Sections 9.2-9.</w:t>
        </w:r>
      </w:ins>
      <w:ins w:id="239" w:author="ERCOT" w:date="2026-03-04T10:23:00Z">
        <w:r>
          <w:rPr>
            <w:iCs/>
            <w:szCs w:val="20"/>
          </w:rPr>
          <w:t>6</w:t>
        </w:r>
      </w:ins>
      <w:ins w:id="240" w:author="ERCOT" w:date="2026-03-04T10:21:00Z">
        <w:r>
          <w:rPr>
            <w:iCs/>
            <w:szCs w:val="20"/>
          </w:rPr>
          <w:t>.</w:t>
        </w:r>
      </w:ins>
    </w:p>
    <w:p w14:paraId="3089E739" w14:textId="77777777" w:rsidR="00DD7355" w:rsidRDefault="00DD7355" w:rsidP="00465937">
      <w:pPr>
        <w:spacing w:after="240"/>
        <w:ind w:left="720" w:hanging="720"/>
        <w:rPr>
          <w:ins w:id="241" w:author="ERCOT" w:date="2026-02-07T12:32:00Z"/>
        </w:rPr>
      </w:pPr>
      <w:ins w:id="242" w:author="ERCOT" w:date="2026-03-04T10: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43" w:author="ERCOT" w:date="2026-03-04T10:25:00Z">
        <w:r>
          <w:rPr>
            <w:iCs/>
            <w:szCs w:val="20"/>
          </w:rPr>
          <w:t>shall be ineligible</w:t>
        </w:r>
      </w:ins>
      <w:ins w:id="244" w:author="ERCOT" w:date="2026-03-04T10:23:00Z">
        <w:r>
          <w:rPr>
            <w:iCs/>
            <w:szCs w:val="20"/>
          </w:rPr>
          <w:t xml:space="preserve"> to receive appr</w:t>
        </w:r>
      </w:ins>
      <w:ins w:id="245" w:author="ERCOT" w:date="2026-03-04T10:24:00Z">
        <w:r>
          <w:rPr>
            <w:iCs/>
            <w:szCs w:val="20"/>
          </w:rPr>
          <w:t>oval for Initial Energization until evaluated through a future interconnection study process.</w:t>
        </w:r>
      </w:ins>
    </w:p>
    <w:p w14:paraId="35783612" w14:textId="77777777" w:rsidR="00DD7355" w:rsidRPr="002C111D" w:rsidRDefault="00DD7355" w:rsidP="00465937">
      <w:pPr>
        <w:keepNext/>
        <w:tabs>
          <w:tab w:val="left" w:pos="1080"/>
        </w:tabs>
        <w:spacing w:before="240" w:after="240"/>
        <w:ind w:left="1080" w:hanging="1080"/>
        <w:outlineLvl w:val="2"/>
        <w:rPr>
          <w:ins w:id="246" w:author="ERCOT" w:date="2026-03-01T22:06:00Z"/>
          <w:b/>
          <w:bCs/>
          <w:i/>
          <w:iCs/>
        </w:rPr>
      </w:pPr>
      <w:ins w:id="247" w:author="ERCOT" w:date="2026-03-01T22: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48" w:author="ERCOT" w:date="2026-03-04T15:00:00Z">
        <w:r>
          <w:rPr>
            <w:b/>
            <w:bCs/>
            <w:i/>
            <w:iCs/>
          </w:rPr>
          <w:t xml:space="preserve">the </w:t>
        </w:r>
      </w:ins>
      <w:ins w:id="249" w:author="ERCOT" w:date="2026-03-01T22:06:00Z">
        <w:r>
          <w:rPr>
            <w:b/>
            <w:bCs/>
            <w:i/>
            <w:iCs/>
          </w:rPr>
          <w:t>Batch Zero</w:t>
        </w:r>
      </w:ins>
      <w:ins w:id="250" w:author="ERCOT" w:date="2026-03-02T22:44:00Z">
        <w:r>
          <w:rPr>
            <w:b/>
            <w:bCs/>
            <w:i/>
            <w:iCs/>
          </w:rPr>
          <w:t xml:space="preserve"> Process</w:t>
        </w:r>
      </w:ins>
    </w:p>
    <w:p w14:paraId="5FBF2B80" w14:textId="77777777" w:rsidR="00DD7355" w:rsidRDefault="00DD7355" w:rsidP="00465937">
      <w:pPr>
        <w:spacing w:after="240"/>
        <w:ind w:left="720" w:hanging="720"/>
        <w:rPr>
          <w:ins w:id="251" w:author="ERCOT" w:date="2026-03-01T22:06:00Z"/>
          <w:iCs/>
          <w:szCs w:val="20"/>
        </w:rPr>
      </w:pPr>
      <w:ins w:id="252" w:author="ERCOT" w:date="2026-03-01T22:06:00Z">
        <w:r w:rsidRPr="002C111D">
          <w:rPr>
            <w:iCs/>
            <w:szCs w:val="20"/>
          </w:rPr>
          <w:t>(1)</w:t>
        </w:r>
        <w:r w:rsidRPr="002C111D">
          <w:rPr>
            <w:iCs/>
            <w:szCs w:val="20"/>
          </w:rPr>
          <w:tab/>
        </w:r>
        <w:r>
          <w:rPr>
            <w:iCs/>
            <w:szCs w:val="20"/>
          </w:rPr>
          <w:t>A Large Load that meets one of the following requirements</w:t>
        </w:r>
      </w:ins>
      <w:ins w:id="253" w:author="ERCOT" w:date="2026-03-04T10:45:00Z">
        <w:r>
          <w:rPr>
            <w:iCs/>
            <w:szCs w:val="20"/>
          </w:rPr>
          <w:t xml:space="preserve"> on or before July </w:t>
        </w:r>
        <w:del w:id="254" w:author="ERCOT 031726" w:date="2026-03-16T21:37:00Z">
          <w:r>
            <w:rPr>
              <w:iCs/>
              <w:szCs w:val="20"/>
            </w:rPr>
            <w:delText>15</w:delText>
          </w:r>
        </w:del>
      </w:ins>
      <w:ins w:id="255" w:author="ERCOT 031726" w:date="2026-03-16T21:37:00Z">
        <w:r>
          <w:rPr>
            <w:iCs/>
            <w:szCs w:val="20"/>
          </w:rPr>
          <w:t>10</w:t>
        </w:r>
      </w:ins>
      <w:ins w:id="256" w:author="ERCOT" w:date="2026-03-04T10:45:00Z">
        <w:r>
          <w:rPr>
            <w:iCs/>
            <w:szCs w:val="20"/>
          </w:rPr>
          <w:t>, 2026,</w:t>
        </w:r>
      </w:ins>
      <w:ins w:id="257" w:author="ERCOT" w:date="2026-03-01T22:06:00Z">
        <w:r>
          <w:rPr>
            <w:iCs/>
            <w:szCs w:val="20"/>
          </w:rPr>
          <w:t xml:space="preserve"> will be </w:t>
        </w:r>
      </w:ins>
      <w:ins w:id="258" w:author="ERCOT" w:date="2026-03-02T08:05:00Z">
        <w:r>
          <w:rPr>
            <w:iCs/>
            <w:szCs w:val="20"/>
          </w:rPr>
          <w:t xml:space="preserve">modeled </w:t>
        </w:r>
      </w:ins>
      <w:ins w:id="259" w:author="ERCOT" w:date="2026-03-02T08:06:00Z">
        <w:r>
          <w:rPr>
            <w:iCs/>
            <w:szCs w:val="20"/>
          </w:rPr>
          <w:t xml:space="preserve">in </w:t>
        </w:r>
      </w:ins>
      <w:ins w:id="260" w:author="ERCOT" w:date="2026-03-02T22:44:00Z">
        <w:r>
          <w:rPr>
            <w:iCs/>
            <w:szCs w:val="20"/>
          </w:rPr>
          <w:t xml:space="preserve">the </w:t>
        </w:r>
      </w:ins>
      <w:ins w:id="261" w:author="ERCOT" w:date="2026-03-02T08:06:00Z">
        <w:r>
          <w:rPr>
            <w:iCs/>
            <w:szCs w:val="20"/>
          </w:rPr>
          <w:t>Batch Zero</w:t>
        </w:r>
      </w:ins>
      <w:ins w:id="262" w:author="ERCOT" w:date="2026-03-02T22:44:00Z">
        <w:r>
          <w:rPr>
            <w:iCs/>
            <w:szCs w:val="20"/>
          </w:rPr>
          <w:t xml:space="preserve"> </w:t>
        </w:r>
      </w:ins>
      <w:ins w:id="263" w:author="ERCOT" w:date="2026-03-04T10:31:00Z">
        <w:r>
          <w:rPr>
            <w:iCs/>
            <w:szCs w:val="20"/>
          </w:rPr>
          <w:t>Process</w:t>
        </w:r>
      </w:ins>
      <w:ins w:id="264" w:author="ERCOT" w:date="2026-03-02T08:06:00Z">
        <w:r>
          <w:rPr>
            <w:iCs/>
            <w:szCs w:val="20"/>
          </w:rPr>
          <w:t xml:space="preserve"> </w:t>
        </w:r>
      </w:ins>
      <w:ins w:id="265" w:author="ERCOT" w:date="2026-03-02T08:05:00Z">
        <w:r>
          <w:rPr>
            <w:iCs/>
            <w:szCs w:val="20"/>
          </w:rPr>
          <w:t>as base load according to paragraph (2) below</w:t>
        </w:r>
        <w:r w:rsidDel="00EB4284">
          <w:rPr>
            <w:iCs/>
            <w:szCs w:val="20"/>
          </w:rPr>
          <w:t xml:space="preserve"> </w:t>
        </w:r>
      </w:ins>
      <w:ins w:id="266" w:author="ERCOT" w:date="2026-03-01T22:06:00Z">
        <w:del w:id="267" w:author="ERCOT" w:date="2026-03-02T10:36:00Z">
          <w:r>
            <w:rPr>
              <w:iCs/>
              <w:szCs w:val="20"/>
            </w:rPr>
            <w:delText xml:space="preserve"> </w:delText>
          </w:r>
        </w:del>
      </w:ins>
      <w:ins w:id="268" w:author="ERCOT" w:date="2026-03-02T08:05:00Z">
        <w:r>
          <w:rPr>
            <w:iCs/>
            <w:szCs w:val="20"/>
          </w:rPr>
          <w:t xml:space="preserve">and its </w:t>
        </w:r>
      </w:ins>
      <w:ins w:id="269" w:author="ERCOT" w:date="2026-03-02T10:36:00Z">
        <w:r>
          <w:rPr>
            <w:iCs/>
            <w:szCs w:val="20"/>
          </w:rPr>
          <w:t>D</w:t>
        </w:r>
      </w:ins>
      <w:ins w:id="270" w:author="ERCOT" w:date="2026-03-02T08:05:00Z">
        <w:r>
          <w:rPr>
            <w:iCs/>
            <w:szCs w:val="20"/>
          </w:rPr>
          <w:t xml:space="preserve">emand is </w:t>
        </w:r>
      </w:ins>
      <w:ins w:id="271" w:author="ERCOT" w:date="2026-03-01T22:06:00Z">
        <w:r>
          <w:rPr>
            <w:iCs/>
            <w:szCs w:val="20"/>
          </w:rPr>
          <w:t xml:space="preserve">not subject to further evaluation.  </w:t>
        </w:r>
      </w:ins>
    </w:p>
    <w:p w14:paraId="43F4BAF8" w14:textId="77777777" w:rsidR="00DD7355" w:rsidRPr="002C111D" w:rsidRDefault="00DD7355" w:rsidP="00465937">
      <w:pPr>
        <w:spacing w:after="240"/>
        <w:ind w:left="1440" w:hanging="720"/>
        <w:rPr>
          <w:ins w:id="272" w:author="ERCOT" w:date="2026-03-01T22:06:00Z"/>
        </w:rPr>
      </w:pPr>
      <w:ins w:id="273" w:author="ERCOT" w:date="2026-03-01T22:06:00Z">
        <w:r w:rsidRPr="002C111D">
          <w:t>(a)</w:t>
        </w:r>
        <w:r w:rsidRPr="002C111D">
          <w:tab/>
        </w:r>
        <w:r>
          <w:t>A Large Load that achieved Initial Energization before March 25, 2022</w:t>
        </w:r>
        <w:r w:rsidRPr="002C111D">
          <w:t>;</w:t>
        </w:r>
      </w:ins>
    </w:p>
    <w:p w14:paraId="1EB5A465" w14:textId="77777777" w:rsidR="00DD7355" w:rsidRPr="002C111D" w:rsidRDefault="00DD7355" w:rsidP="00465937">
      <w:pPr>
        <w:kinsoku w:val="0"/>
        <w:overflowPunct w:val="0"/>
        <w:autoSpaceDE w:val="0"/>
        <w:autoSpaceDN w:val="0"/>
        <w:adjustRightInd w:val="0"/>
        <w:spacing w:after="240"/>
        <w:ind w:left="1440" w:right="226" w:hanging="720"/>
      </w:pPr>
      <w:ins w:id="274" w:author="ERCOT" w:date="2026-03-01T22:06:00Z">
        <w:r w:rsidRPr="002C111D" w:rsidDel="00DD30E9">
          <w:t>(b)</w:t>
        </w:r>
        <w:r w:rsidRPr="002C111D" w:rsidDel="00DD30E9">
          <w:tab/>
        </w:r>
        <w:r>
          <w:t>A Large Load that achieved Initial Energization between March 25, 2022</w:t>
        </w:r>
      </w:ins>
      <w:ins w:id="275" w:author="ERCOT" w:date="2026-03-04T10:33:00Z">
        <w:r>
          <w:t>,</w:t>
        </w:r>
      </w:ins>
      <w:ins w:id="276" w:author="ERCOT" w:date="2026-03-01T22:06:00Z">
        <w:r>
          <w:t xml:space="preserve"> and </w:t>
        </w:r>
      </w:ins>
      <w:ins w:id="277" w:author="ERCOT" w:date="2026-03-03T22:17:00Z">
        <w:r>
          <w:t xml:space="preserve">July </w:t>
        </w:r>
        <w:del w:id="278" w:author="ERCOT 031726" w:date="2026-03-16T21:38:00Z">
          <w:r>
            <w:delText>15</w:delText>
          </w:r>
        </w:del>
      </w:ins>
      <w:ins w:id="279" w:author="ERCOT 031726" w:date="2026-03-16T21:38:00Z">
        <w:r>
          <w:t>10</w:t>
        </w:r>
      </w:ins>
      <w:ins w:id="280" w:author="ERCOT" w:date="2026-03-01T22:06:00Z">
        <w:r>
          <w:t>, 2026;</w:t>
        </w:r>
      </w:ins>
    </w:p>
    <w:p w14:paraId="39708A89" w14:textId="77777777" w:rsidR="00DD7355" w:rsidRPr="002C111D" w:rsidRDefault="00DD7355" w:rsidP="00465937">
      <w:pPr>
        <w:kinsoku w:val="0"/>
        <w:overflowPunct w:val="0"/>
        <w:autoSpaceDE w:val="0"/>
        <w:autoSpaceDN w:val="0"/>
        <w:adjustRightInd w:val="0"/>
        <w:spacing w:after="240"/>
        <w:ind w:left="1440" w:right="226" w:hanging="720"/>
        <w:rPr>
          <w:ins w:id="281" w:author="ERCOT" w:date="2026-03-03T10:40:00Z"/>
        </w:rPr>
      </w:pPr>
      <w:ins w:id="282" w:author="ERCOT" w:date="2026-03-02T21:02:00Z">
        <w:r>
          <w:t>(c)</w:t>
        </w:r>
        <w:r>
          <w:tab/>
          <w:t xml:space="preserve">A Large Load that </w:t>
        </w:r>
      </w:ins>
      <w:ins w:id="283" w:author="ERCOT" w:date="2026-03-02T23:08:00Z">
        <w:r>
          <w:t>met the qualification requirements for</w:t>
        </w:r>
      </w:ins>
      <w:ins w:id="284" w:author="ERCOT" w:date="2026-03-02T21:02:00Z">
        <w:r>
          <w:t xml:space="preserve"> inclu</w:t>
        </w:r>
      </w:ins>
      <w:ins w:id="285" w:author="ERCOT" w:date="2026-03-02T23:09:00Z">
        <w:r>
          <w:t xml:space="preserve">sion </w:t>
        </w:r>
      </w:ins>
      <w:ins w:id="286" w:author="ERCOT" w:date="2026-03-02T21:02:00Z">
        <w:r>
          <w:t xml:space="preserve">in the </w:t>
        </w:r>
      </w:ins>
      <w:ins w:id="287" w:author="ERCOT Market Rules" w:date="2026-03-17T12:37:00Z">
        <w:r>
          <w:t>q</w:t>
        </w:r>
      </w:ins>
      <w:ins w:id="288" w:author="ERCOT" w:date="2026-03-02T21:02:00Z">
        <w:r>
          <w:t xml:space="preserve">uarterly </w:t>
        </w:r>
      </w:ins>
      <w:ins w:id="289" w:author="ERCOT Market Rules" w:date="2026-03-17T12:37:00Z">
        <w:r>
          <w:t>s</w:t>
        </w:r>
      </w:ins>
      <w:ins w:id="290" w:author="ERCOT" w:date="2026-03-02T21:02:00Z">
        <w:r>
          <w:t xml:space="preserve">tability </w:t>
        </w:r>
      </w:ins>
      <w:ins w:id="291" w:author="ERCOT Market Rules" w:date="2026-03-17T12:37:00Z">
        <w:r>
          <w:t>a</w:t>
        </w:r>
      </w:ins>
      <w:ins w:id="292" w:author="ERCOT" w:date="2026-03-02T21:02:00Z">
        <w:r>
          <w:t xml:space="preserve">ssessment or </w:t>
        </w:r>
      </w:ins>
      <w:ins w:id="293" w:author="ERCOT" w:date="2026-03-02T23:09:00Z">
        <w:r>
          <w:t xml:space="preserve">was </w:t>
        </w:r>
      </w:ins>
      <w:ins w:id="294" w:author="ERCOT" w:date="2026-03-02T21:02:00Z">
        <w:r>
          <w:t>included in an interim voltage-ride-through assessment</w:t>
        </w:r>
      </w:ins>
      <w:ins w:id="295" w:author="ERCOT" w:date="2026-03-03T10:43:00Z">
        <w:r>
          <w:t xml:space="preserve"> on or before</w:t>
        </w:r>
      </w:ins>
      <w:ins w:id="296" w:author="ERCOT" w:date="2026-03-02T21:02:00Z">
        <w:r>
          <w:t xml:space="preserve"> May</w:t>
        </w:r>
      </w:ins>
      <w:ins w:id="297" w:author="ERCOT" w:date="2026-03-03T10:43:00Z">
        <w:r>
          <w:t xml:space="preserve"> 1,</w:t>
        </w:r>
      </w:ins>
      <w:ins w:id="298" w:author="ERCOT" w:date="2026-03-02T21:02:00Z">
        <w:r>
          <w:t xml:space="preserve"> 2026</w:t>
        </w:r>
      </w:ins>
      <w:ins w:id="299" w:author="ERCOT" w:date="2026-03-04T10:33:00Z">
        <w:r>
          <w:t>,</w:t>
        </w:r>
      </w:ins>
      <w:ins w:id="300" w:author="ERCOT" w:date="2026-03-03T10:41:00Z">
        <w:r>
          <w:t xml:space="preserve"> and</w:t>
        </w:r>
      </w:ins>
      <w:ins w:id="301" w:author="ERCOT" w:date="2026-03-03T10:43:00Z">
        <w:r>
          <w:t xml:space="preserve"> that meets</w:t>
        </w:r>
      </w:ins>
      <w:ins w:id="302" w:author="ERCOT" w:date="2026-03-03T10:41:00Z">
        <w:r>
          <w:t xml:space="preserve"> both of the following criteria</w:t>
        </w:r>
        <w:del w:id="303" w:author="ERCOT 031726" w:date="2026-03-16T17:56:00Z">
          <w:r>
            <w:delText xml:space="preserve"> on or before </w:delText>
          </w:r>
        </w:del>
      </w:ins>
      <w:ins w:id="304" w:author="ERCOT" w:date="2026-03-03T22:13:00Z">
        <w:del w:id="305" w:author="ERCOT 031726" w:date="2026-03-16T17:56:00Z">
          <w:r>
            <w:delText>July 15</w:delText>
          </w:r>
        </w:del>
      </w:ins>
      <w:ins w:id="306" w:author="ERCOT" w:date="2026-03-03T10:41:00Z">
        <w:del w:id="307" w:author="ERCOT 031726" w:date="2026-03-16T17:56:00Z">
          <w:r>
            <w:delText>, 2026</w:delText>
          </w:r>
        </w:del>
        <w:r>
          <w:t>:</w:t>
        </w:r>
      </w:ins>
    </w:p>
    <w:p w14:paraId="2D7F8D6D" w14:textId="77777777" w:rsidR="00DD7355" w:rsidRDefault="00DD7355" w:rsidP="00465937">
      <w:pPr>
        <w:kinsoku w:val="0"/>
        <w:overflowPunct w:val="0"/>
        <w:autoSpaceDE w:val="0"/>
        <w:autoSpaceDN w:val="0"/>
        <w:adjustRightInd w:val="0"/>
        <w:spacing w:after="240"/>
        <w:ind w:left="2160" w:right="440" w:hanging="720"/>
        <w:rPr>
          <w:ins w:id="308" w:author="ERCOT" w:date="2026-03-03T10:41:00Z"/>
        </w:rPr>
      </w:pPr>
      <w:ins w:id="309" w:author="ERCOT" w:date="2026-03-03T10:40:00Z">
        <w:r w:rsidRPr="002C111D">
          <w:t>(i)</w:t>
        </w:r>
        <w:r w:rsidRPr="002C111D">
          <w:tab/>
        </w:r>
      </w:ins>
      <w:ins w:id="310" w:author="ERCOT 031726" w:date="2026-03-16T17:55:00Z">
        <w:r>
          <w:t xml:space="preserve">On or before </w:t>
        </w:r>
      </w:ins>
      <w:ins w:id="311" w:author="ERCOT 031726" w:date="2026-03-16T17:56:00Z">
        <w:r>
          <w:t xml:space="preserve">July </w:t>
        </w:r>
      </w:ins>
      <w:ins w:id="312" w:author="ERCOT 031726" w:date="2026-03-16T21:40:00Z">
        <w:r>
          <w:t>24</w:t>
        </w:r>
      </w:ins>
      <w:ins w:id="313" w:author="ERCOT 031726" w:date="2026-03-16T17:56:00Z">
        <w:r>
          <w:t>, 2026, t</w:t>
        </w:r>
      </w:ins>
      <w:ins w:id="314" w:author="ERCOT" w:date="2026-03-03T10:40:00Z">
        <w:del w:id="315" w:author="ERCOT 031726" w:date="2026-03-16T17:56:00Z">
          <w:r w:rsidRPr="00321496">
            <w:delText>T</w:delText>
          </w:r>
        </w:del>
        <w:r w:rsidRPr="00321496">
          <w:t xml:space="preserve">he </w:t>
        </w:r>
      </w:ins>
      <w:ins w:id="316" w:author="ERCOT" w:date="2026-03-04T13:02:00Z">
        <w:r>
          <w:t>I</w:t>
        </w:r>
      </w:ins>
      <w:ins w:id="317" w:author="ERCOT" w:date="2026-03-03T10:40:00Z">
        <w:r w:rsidRPr="00321496">
          <w:t xml:space="preserve">nterconnecting DSP or </w:t>
        </w:r>
      </w:ins>
      <w:ins w:id="318" w:author="ERCOT" w:date="2026-03-04T13:02:00Z">
        <w:r>
          <w:t>I</w:t>
        </w:r>
      </w:ins>
      <w:ins w:id="319" w:author="ERCOT" w:date="2026-03-03T10: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w:t>
        </w:r>
        <w:r w:rsidRPr="00D37ADD">
          <w:lastRenderedPageBreak/>
          <w:t xml:space="preserve">breakers </w:t>
        </w:r>
        <w:r>
          <w:t>needed to serve the Load</w:t>
        </w:r>
        <w:r w:rsidRPr="00D37ADD">
          <w:t xml:space="preserve"> and will take delivery </w:t>
        </w:r>
        <w:r>
          <w:t xml:space="preserve">sufficiently in advance so the equipment can be installed </w:t>
        </w:r>
      </w:ins>
      <w:ins w:id="320" w:author="ERCOT" w:date="2026-03-03T10:45:00Z">
        <w:r>
          <w:t>by</w:t>
        </w:r>
      </w:ins>
      <w:ins w:id="321" w:author="ERCOT" w:date="2026-03-04T10:35:00Z">
        <w:r>
          <w:t xml:space="preserve"> the requested Initial Energization date or</w:t>
        </w:r>
      </w:ins>
      <w:ins w:id="322" w:author="ERCOT" w:date="2026-03-03T10:45:00Z">
        <w:r>
          <w:t xml:space="preserve"> December 31, 2026</w:t>
        </w:r>
      </w:ins>
      <w:ins w:id="323" w:author="ERCOT" w:date="2026-03-04T10:35:00Z">
        <w:r>
          <w:t>, whichever is earlier</w:t>
        </w:r>
      </w:ins>
      <w:ins w:id="324" w:author="ERCOT" w:date="2026-03-03T10:40:00Z">
        <w:r>
          <w:t>;</w:t>
        </w:r>
      </w:ins>
      <w:ins w:id="325" w:author="ERCOT" w:date="2026-03-03T10:41:00Z">
        <w:r>
          <w:t xml:space="preserve"> and</w:t>
        </w:r>
      </w:ins>
    </w:p>
    <w:p w14:paraId="11615868" w14:textId="77777777" w:rsidR="00DD7355" w:rsidRPr="002C111D" w:rsidRDefault="00DD7355" w:rsidP="00465937">
      <w:pPr>
        <w:kinsoku w:val="0"/>
        <w:overflowPunct w:val="0"/>
        <w:autoSpaceDE w:val="0"/>
        <w:autoSpaceDN w:val="0"/>
        <w:adjustRightInd w:val="0"/>
        <w:spacing w:after="240"/>
        <w:ind w:left="2160" w:right="440" w:hanging="720"/>
        <w:rPr>
          <w:ins w:id="326" w:author="ERCOT" w:date="2026-03-02T21:02:00Z"/>
        </w:rPr>
      </w:pPr>
      <w:ins w:id="327" w:author="ERCOT" w:date="2026-03-03T10:40:00Z">
        <w:r w:rsidRPr="002C111D">
          <w:t>(i</w:t>
        </w:r>
      </w:ins>
      <w:ins w:id="328" w:author="ERCOT" w:date="2026-03-03T10:41:00Z">
        <w:r>
          <w:t>i</w:t>
        </w:r>
      </w:ins>
      <w:ins w:id="329" w:author="ERCOT" w:date="2026-03-03T10:40:00Z">
        <w:r w:rsidRPr="002C111D">
          <w:t>)</w:t>
        </w:r>
        <w:r w:rsidRPr="002C111D">
          <w:tab/>
        </w:r>
      </w:ins>
      <w:ins w:id="330" w:author="ERCOT 031726" w:date="2026-03-16T17:56:00Z">
        <w:r>
          <w:t xml:space="preserve">On or before </w:t>
        </w:r>
      </w:ins>
      <w:ins w:id="331" w:author="ERCOT 031726" w:date="2026-03-16T21:40:00Z">
        <w:r>
          <w:t>July 24</w:t>
        </w:r>
      </w:ins>
      <w:ins w:id="332" w:author="ERCOT 031726" w:date="2026-03-16T17:56:00Z">
        <w:r>
          <w:t>, 2026, t</w:t>
        </w:r>
      </w:ins>
      <w:ins w:id="333" w:author="ERCOT" w:date="2026-03-03T10:40:00Z">
        <w:del w:id="334" w:author="ERCOT 031726" w:date="2026-03-16T17:56:00Z">
          <w:r>
            <w:delText>T</w:delText>
          </w:r>
        </w:del>
        <w:r>
          <w:t xml:space="preserve">he </w:t>
        </w:r>
      </w:ins>
      <w:ins w:id="335" w:author="ERCOT" w:date="2026-03-04T13:02:00Z">
        <w:r>
          <w:t>I</w:t>
        </w:r>
      </w:ins>
      <w:ins w:id="336" w:author="ERCOT" w:date="2026-03-03T10:40:00Z">
        <w:r>
          <w:t xml:space="preserve">nterconnecting DSP or </w:t>
        </w:r>
      </w:ins>
      <w:ins w:id="337" w:author="ERCOT" w:date="2026-03-04T13:02:00Z">
        <w:r>
          <w:t>I</w:t>
        </w:r>
      </w:ins>
      <w:ins w:id="338" w:author="ERCOT" w:date="2026-03-03T10:40:00Z">
        <w:r>
          <w:t xml:space="preserve">nterconnecting TSP has </w:t>
        </w:r>
      </w:ins>
      <w:ins w:id="339" w:author="ERCOT" w:date="2026-03-04T11:21:00Z">
        <w:r>
          <w:t xml:space="preserve">informed </w:t>
        </w:r>
      </w:ins>
      <w:ins w:id="340" w:author="ERCOT" w:date="2026-03-03T10: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5E893E09" w14:textId="77777777" w:rsidR="00DD7355" w:rsidRPr="002C111D" w:rsidRDefault="00DD7355" w:rsidP="00465937">
      <w:pPr>
        <w:kinsoku w:val="0"/>
        <w:overflowPunct w:val="0"/>
        <w:autoSpaceDE w:val="0"/>
        <w:autoSpaceDN w:val="0"/>
        <w:adjustRightInd w:val="0"/>
        <w:spacing w:after="240"/>
        <w:ind w:left="1440" w:right="226" w:hanging="720"/>
        <w:rPr>
          <w:ins w:id="341" w:author="ERCOT" w:date="2026-03-01T22:06:00Z"/>
        </w:rPr>
      </w:pPr>
      <w:ins w:id="342" w:author="ERCOT" w:date="2026-03-01T22:06:00Z">
        <w:r w:rsidRPr="002C111D">
          <w:t>(</w:t>
        </w:r>
      </w:ins>
      <w:ins w:id="343" w:author="ERCOT" w:date="2026-03-02T21:03:00Z">
        <w:r>
          <w:t>d</w:t>
        </w:r>
      </w:ins>
      <w:ins w:id="344" w:author="ERCOT" w:date="2026-03-01T22:06:00Z">
        <w:r w:rsidRPr="002C111D">
          <w:t>)</w:t>
        </w:r>
        <w:r w:rsidRPr="002C111D">
          <w:tab/>
        </w:r>
        <w:r>
          <w:t xml:space="preserve">A Large Load with a requested Initial Energization date on or before December 31, 2027, that has not achieved Initial Energization as of </w:t>
        </w:r>
      </w:ins>
      <w:ins w:id="345" w:author="ERCOT" w:date="2026-03-03T22:13:00Z">
        <w:r>
          <w:t xml:space="preserve">July </w:t>
        </w:r>
        <w:del w:id="346" w:author="ERCOT 031726" w:date="2026-03-16T21:41:00Z">
          <w:r>
            <w:delText>15</w:delText>
          </w:r>
        </w:del>
      </w:ins>
      <w:ins w:id="347" w:author="ERCOT 031726" w:date="2026-03-16T21:41:00Z">
        <w:r>
          <w:t>10</w:t>
        </w:r>
      </w:ins>
      <w:ins w:id="348" w:author="ERCOT" w:date="2026-03-01T22:06:00Z">
        <w:r>
          <w:t>, 2026, and that meets all the following requirements:</w:t>
        </w:r>
      </w:ins>
    </w:p>
    <w:p w14:paraId="521DB835" w14:textId="77777777" w:rsidR="00DD7355" w:rsidRDefault="00DD7355" w:rsidP="00465937">
      <w:pPr>
        <w:kinsoku w:val="0"/>
        <w:overflowPunct w:val="0"/>
        <w:autoSpaceDE w:val="0"/>
        <w:autoSpaceDN w:val="0"/>
        <w:adjustRightInd w:val="0"/>
        <w:spacing w:after="240"/>
        <w:ind w:left="2160" w:right="440" w:hanging="720"/>
        <w:rPr>
          <w:ins w:id="349" w:author="ERCOT" w:date="2026-03-01T22:06:00Z"/>
        </w:rPr>
      </w:pPr>
      <w:ins w:id="350" w:author="ERCOT" w:date="2026-03-01T22:06:00Z">
        <w:r w:rsidRPr="002C111D">
          <w:t>(</w:t>
        </w:r>
      </w:ins>
      <w:ins w:id="351" w:author="ERCOT" w:date="2026-03-04T12:43:00Z">
        <w:r>
          <w:t>i</w:t>
        </w:r>
      </w:ins>
      <w:ins w:id="352" w:author="ERCOT" w:date="2026-03-01T22:06:00Z">
        <w:r w:rsidRPr="002C111D">
          <w:t>)</w:t>
        </w:r>
        <w:r w:rsidRPr="002C111D">
          <w:tab/>
        </w:r>
        <w:r>
          <w:t>ERCOT has determined the Large Load has a complete and valid set of interconnection studies as described in Section 9.2.1.4, Evaluation of Existing Interconnection Studies for Large Loads;</w:t>
        </w:r>
      </w:ins>
    </w:p>
    <w:p w14:paraId="5930BA65" w14:textId="77777777" w:rsidR="00DD7355" w:rsidRDefault="00DD7355" w:rsidP="00465937">
      <w:pPr>
        <w:kinsoku w:val="0"/>
        <w:overflowPunct w:val="0"/>
        <w:autoSpaceDE w:val="0"/>
        <w:autoSpaceDN w:val="0"/>
        <w:adjustRightInd w:val="0"/>
        <w:spacing w:after="240"/>
        <w:ind w:left="2160" w:right="440" w:hanging="720"/>
        <w:rPr>
          <w:ins w:id="353" w:author="ERCOT 040426" w:date="2026-04-03T17:16:00Z"/>
        </w:rPr>
      </w:pPr>
      <w:ins w:id="354" w:author="ERCOT" w:date="2026-03-01T22:06:00Z">
        <w:r w:rsidRPr="002C111D">
          <w:t>(</w:t>
        </w:r>
        <w:r>
          <w:t>i</w:t>
        </w:r>
      </w:ins>
      <w:ins w:id="355" w:author="ERCOT" w:date="2026-03-04T12:43:00Z">
        <w:r>
          <w:t>i</w:t>
        </w:r>
      </w:ins>
      <w:ins w:id="356" w:author="ERCOT" w:date="2026-03-01T22:06:00Z">
        <w:r w:rsidRPr="002C111D">
          <w:t>)</w:t>
        </w:r>
        <w:r w:rsidRPr="002C111D">
          <w:tab/>
        </w:r>
      </w:ins>
      <w:ins w:id="357" w:author="ERCOT 031726" w:date="2026-03-16T18:04:00Z">
        <w:r>
          <w:t xml:space="preserve">On or before </w:t>
        </w:r>
      </w:ins>
      <w:ins w:id="358" w:author="ERCOT 031726" w:date="2026-03-16T18:05:00Z">
        <w:r>
          <w:t xml:space="preserve">July </w:t>
        </w:r>
      </w:ins>
      <w:ins w:id="359" w:author="ERCOT 031726" w:date="2026-03-16T21:41:00Z">
        <w:r>
          <w:t>24</w:t>
        </w:r>
      </w:ins>
      <w:ins w:id="360" w:author="ERCOT 031726" w:date="2026-03-16T18:04:00Z">
        <w:r>
          <w:t>, 2026, t</w:t>
        </w:r>
      </w:ins>
      <w:ins w:id="361" w:author="ERCOT" w:date="2026-03-02T10:51:00Z">
        <w:del w:id="362" w:author="ERCOT 031726" w:date="2026-03-16T18:04:00Z">
          <w:r w:rsidRPr="00321496">
            <w:delText>T</w:delText>
          </w:r>
        </w:del>
      </w:ins>
      <w:ins w:id="363" w:author="ERCOT" w:date="2026-03-01T22:06:00Z">
        <w:r>
          <w:t xml:space="preserve">he </w:t>
        </w:r>
      </w:ins>
      <w:ins w:id="364" w:author="ERCOT" w:date="2026-03-04T13:03:00Z">
        <w:r>
          <w:t>I</w:t>
        </w:r>
      </w:ins>
      <w:ins w:id="365" w:author="ERCOT" w:date="2026-03-01T22: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3D6B992C" w14:textId="77777777" w:rsidR="00DD7355" w:rsidRDefault="00DD7355" w:rsidP="00465937">
      <w:pPr>
        <w:kinsoku w:val="0"/>
        <w:overflowPunct w:val="0"/>
        <w:autoSpaceDE w:val="0"/>
        <w:autoSpaceDN w:val="0"/>
        <w:adjustRightInd w:val="0"/>
        <w:spacing w:after="240"/>
        <w:ind w:left="2160" w:right="440" w:hanging="720"/>
        <w:rPr>
          <w:ins w:id="366" w:author="ERCOT" w:date="2026-03-01T22:06:00Z"/>
        </w:rPr>
      </w:pPr>
      <w:ins w:id="367" w:author="ERCOT" w:date="2026-03-02T10:51:00Z">
        <w:r w:rsidRPr="002C111D">
          <w:t>(i</w:t>
        </w:r>
      </w:ins>
      <w:ins w:id="368" w:author="ERCOT" w:date="2026-03-04T13:07:00Z">
        <w:r>
          <w:t>ii</w:t>
        </w:r>
      </w:ins>
      <w:ins w:id="369" w:author="ERCOT" w:date="2026-03-02T10:51:00Z">
        <w:r w:rsidRPr="002C111D">
          <w:t>)</w:t>
        </w:r>
        <w:r w:rsidRPr="002C111D">
          <w:tab/>
        </w:r>
      </w:ins>
      <w:ins w:id="370" w:author="ERCOT 031726" w:date="2026-03-16T18:04:00Z">
        <w:r>
          <w:t xml:space="preserve">On or before </w:t>
        </w:r>
      </w:ins>
      <w:ins w:id="371" w:author="ERCOT 031726" w:date="2026-03-16T18:05:00Z">
        <w:r>
          <w:t xml:space="preserve">July </w:t>
        </w:r>
      </w:ins>
      <w:ins w:id="372" w:author="ERCOT 031726" w:date="2026-03-16T21:41:00Z">
        <w:r>
          <w:t>24</w:t>
        </w:r>
      </w:ins>
      <w:ins w:id="373" w:author="ERCOT 031726" w:date="2026-03-16T18:04:00Z">
        <w:r>
          <w:t>, 2026, t</w:t>
        </w:r>
      </w:ins>
      <w:ins w:id="374" w:author="ERCOT" w:date="2026-03-02T10:51:00Z">
        <w:del w:id="375" w:author="ERCOT 031726" w:date="2026-03-16T18:04:00Z">
          <w:r w:rsidRPr="00321496">
            <w:delText>T</w:delText>
          </w:r>
        </w:del>
        <w:r w:rsidRPr="00321496">
          <w:t xml:space="preserve">he </w:t>
        </w:r>
      </w:ins>
      <w:ins w:id="376" w:author="ERCOT" w:date="2026-03-04T13:03:00Z">
        <w:r>
          <w:t>I</w:t>
        </w:r>
      </w:ins>
      <w:ins w:id="377" w:author="ERCOT" w:date="2026-03-02T10:51:00Z">
        <w:r w:rsidRPr="00321496">
          <w:t xml:space="preserve">nterconnecting DSP or </w:t>
        </w:r>
      </w:ins>
      <w:ins w:id="378" w:author="ERCOT" w:date="2026-03-04T13:03:00Z">
        <w:r>
          <w:t>I</w:t>
        </w:r>
      </w:ins>
      <w:ins w:id="379" w:author="ERCOT" w:date="2026-03-02T10: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80" w:author="ERCOT" w:date="2026-03-02T10:52:00Z">
        <w:r>
          <w:t>needed to serve the Load</w:t>
        </w:r>
      </w:ins>
      <w:ins w:id="381" w:author="ERCOT" w:date="2026-03-02T10:51:00Z">
        <w:r w:rsidRPr="00D37ADD">
          <w:t xml:space="preserve"> and will take delivery </w:t>
        </w:r>
        <w:r>
          <w:t xml:space="preserve">sufficiently in advance </w:t>
        </w:r>
      </w:ins>
      <w:ins w:id="382" w:author="ERCOT" w:date="2026-03-02T10:52:00Z">
        <w:r>
          <w:t>of</w:t>
        </w:r>
      </w:ins>
      <w:ins w:id="383" w:author="ERCOT" w:date="2026-03-02T10:51:00Z">
        <w:r>
          <w:t xml:space="preserve"> </w:t>
        </w:r>
      </w:ins>
      <w:ins w:id="384" w:author="ERCOT" w:date="2026-03-02T10:52:00Z">
        <w:r>
          <w:t>the</w:t>
        </w:r>
      </w:ins>
      <w:ins w:id="385" w:author="ERCOT" w:date="2026-03-02T10:51:00Z">
        <w:r>
          <w:t xml:space="preserve"> requested </w:t>
        </w:r>
      </w:ins>
      <w:ins w:id="386" w:author="ERCOT" w:date="2026-03-02T10:53:00Z">
        <w:r>
          <w:t>Initial Energization</w:t>
        </w:r>
      </w:ins>
      <w:ins w:id="387" w:author="ERCOT" w:date="2026-03-02T10:51:00Z">
        <w:r>
          <w:t xml:space="preserve"> date so the equipment can be installed by the ILLE’s requested </w:t>
        </w:r>
      </w:ins>
      <w:ins w:id="388" w:author="ERCOT" w:date="2026-03-02T10:53:00Z">
        <w:r>
          <w:t xml:space="preserve">Initial Energization </w:t>
        </w:r>
      </w:ins>
      <w:ins w:id="389" w:author="ERCOT" w:date="2026-03-02T10:51:00Z">
        <w:r>
          <w:t>date</w:t>
        </w:r>
      </w:ins>
      <w:ins w:id="390" w:author="ERCOT" w:date="2026-03-02T10:52:00Z">
        <w:r>
          <w:t>;</w:t>
        </w:r>
      </w:ins>
    </w:p>
    <w:p w14:paraId="63DFF6B6" w14:textId="77777777" w:rsidR="00DD7355" w:rsidRDefault="00DD7355" w:rsidP="00465937">
      <w:pPr>
        <w:kinsoku w:val="0"/>
        <w:overflowPunct w:val="0"/>
        <w:autoSpaceDE w:val="0"/>
        <w:autoSpaceDN w:val="0"/>
        <w:adjustRightInd w:val="0"/>
        <w:spacing w:after="240"/>
        <w:ind w:left="2160" w:right="440" w:hanging="720"/>
        <w:rPr>
          <w:ins w:id="391" w:author="ERCOT" w:date="2026-03-01T22:06:00Z"/>
        </w:rPr>
      </w:pPr>
      <w:ins w:id="392" w:author="ERCOT" w:date="2026-03-01T22:06:00Z">
        <w:r w:rsidRPr="002C111D">
          <w:t>(</w:t>
        </w:r>
      </w:ins>
      <w:ins w:id="393" w:author="ERCOT" w:date="2026-03-04T13:07:00Z">
        <w:r>
          <w:t>i</w:t>
        </w:r>
      </w:ins>
      <w:ins w:id="394" w:author="ERCOT" w:date="2026-03-02T10:52:00Z">
        <w:r>
          <w:t>v</w:t>
        </w:r>
      </w:ins>
      <w:ins w:id="395" w:author="ERCOT" w:date="2026-03-01T22:06:00Z">
        <w:r w:rsidRPr="002C111D">
          <w:t>)</w:t>
        </w:r>
        <w:r w:rsidRPr="002C111D">
          <w:tab/>
        </w:r>
      </w:ins>
      <w:ins w:id="396" w:author="ERCOT 031726" w:date="2026-03-16T18:05:00Z">
        <w:r>
          <w:t xml:space="preserve">On or before </w:t>
        </w:r>
      </w:ins>
      <w:ins w:id="397" w:author="ERCOT 031726" w:date="2026-03-16T21:41:00Z">
        <w:r>
          <w:t>July 24</w:t>
        </w:r>
      </w:ins>
      <w:ins w:id="398" w:author="ERCOT 031726" w:date="2026-03-16T18:05:00Z">
        <w:r>
          <w:t>, 2026, t</w:t>
        </w:r>
      </w:ins>
      <w:ins w:id="399" w:author="ERCOT" w:date="2026-03-02T10:46:00Z">
        <w:del w:id="400" w:author="ERCOT 031726" w:date="2026-03-16T18:05:00Z">
          <w:r>
            <w:delText>T</w:delText>
          </w:r>
        </w:del>
        <w:r>
          <w:t xml:space="preserve">he </w:t>
        </w:r>
      </w:ins>
      <w:ins w:id="401" w:author="ERCOT" w:date="2026-03-04T13:03:00Z">
        <w:r>
          <w:t>I</w:t>
        </w:r>
      </w:ins>
      <w:ins w:id="402" w:author="ERCOT" w:date="2026-03-02T10:46:00Z">
        <w:r>
          <w:t xml:space="preserve">nterconnecting DSP or </w:t>
        </w:r>
      </w:ins>
      <w:ins w:id="403" w:author="ERCOT" w:date="2026-03-04T13:03:00Z">
        <w:r>
          <w:t>I</w:t>
        </w:r>
      </w:ins>
      <w:ins w:id="404" w:author="ERCOT" w:date="2026-03-02T10:46:00Z">
        <w:r>
          <w:t xml:space="preserve">nterconnecting TSP has informed ERCOT that the ILLE has attested to the DSP or TSP that it has begun site preparation and construction sufficient to meet its requested </w:t>
        </w:r>
      </w:ins>
      <w:ins w:id="405" w:author="ERCOT" w:date="2026-03-02T10:53:00Z">
        <w:r>
          <w:t>Initial Energization</w:t>
        </w:r>
      </w:ins>
      <w:ins w:id="406" w:author="ERCOT" w:date="2026-03-02T10:46:00Z">
        <w:r>
          <w:t xml:space="preserve"> date</w:t>
        </w:r>
        <w:r w:rsidRPr="009A0E39">
          <w:t xml:space="preserve"> </w:t>
        </w:r>
        <w:r>
          <w:t>and provided evidence to support the attestation</w:t>
        </w:r>
      </w:ins>
      <w:ins w:id="407" w:author="ERCOT" w:date="2026-03-01T22:06:00Z">
        <w:r>
          <w:t>; and</w:t>
        </w:r>
      </w:ins>
    </w:p>
    <w:p w14:paraId="22089A22" w14:textId="77777777" w:rsidR="00DD7355" w:rsidRDefault="00DD7355" w:rsidP="00465937">
      <w:pPr>
        <w:kinsoku w:val="0"/>
        <w:overflowPunct w:val="0"/>
        <w:autoSpaceDE w:val="0"/>
        <w:autoSpaceDN w:val="0"/>
        <w:adjustRightInd w:val="0"/>
        <w:spacing w:after="240"/>
        <w:ind w:left="2160" w:right="440" w:hanging="720"/>
        <w:rPr>
          <w:ins w:id="408" w:author="ERCOT" w:date="2026-03-01T22:06:00Z"/>
        </w:rPr>
      </w:pPr>
      <w:ins w:id="409" w:author="ERCOT" w:date="2026-03-01T22:06:00Z">
        <w:r w:rsidRPr="002C111D">
          <w:t>(</w:t>
        </w:r>
        <w:r>
          <w:t>v</w:t>
        </w:r>
        <w:r w:rsidRPr="002C111D">
          <w:t>)</w:t>
        </w:r>
        <w:r w:rsidRPr="002C111D">
          <w:tab/>
        </w:r>
      </w:ins>
      <w:ins w:id="410" w:author="ERCOT 031726" w:date="2026-03-16T18:05:00Z">
        <w:r>
          <w:t xml:space="preserve">On or before </w:t>
        </w:r>
      </w:ins>
      <w:ins w:id="411" w:author="ERCOT 031726" w:date="2026-03-16T21:41:00Z">
        <w:r>
          <w:t>July 24</w:t>
        </w:r>
      </w:ins>
      <w:ins w:id="412" w:author="ERCOT 031726" w:date="2026-03-16T18:05:00Z">
        <w:r>
          <w:t>, 202</w:t>
        </w:r>
      </w:ins>
      <w:ins w:id="413" w:author="ERCOT 031726" w:date="2026-03-16T18:06:00Z">
        <w:r>
          <w:t>6, t</w:t>
        </w:r>
      </w:ins>
      <w:ins w:id="414" w:author="ERCOT" w:date="2026-03-02T10:48:00Z">
        <w:del w:id="415" w:author="ERCOT 031726" w:date="2026-03-16T18:06:00Z">
          <w:r w:rsidRPr="00321496">
            <w:delText>T</w:delText>
          </w:r>
        </w:del>
        <w:r w:rsidRPr="00321496">
          <w:t xml:space="preserve">he </w:t>
        </w:r>
      </w:ins>
      <w:ins w:id="416" w:author="ERCOT" w:date="2026-03-04T13:03:00Z">
        <w:r>
          <w:t>I</w:t>
        </w:r>
      </w:ins>
      <w:ins w:id="417" w:author="ERCOT" w:date="2026-03-02T10:48:00Z">
        <w:r w:rsidRPr="00321496">
          <w:t xml:space="preserve">nterconnecting DSP or </w:t>
        </w:r>
      </w:ins>
      <w:ins w:id="418" w:author="ERCOT" w:date="2026-03-04T13:04:00Z">
        <w:r>
          <w:t>I</w:t>
        </w:r>
      </w:ins>
      <w:ins w:id="419" w:author="ERCOT" w:date="2026-03-02T10:48:00Z">
        <w:r w:rsidRPr="00321496">
          <w:t xml:space="preserve">nterconnecting TSP has </w:t>
        </w:r>
      </w:ins>
      <w:ins w:id="420" w:author="ERCOT" w:date="2026-03-04T11:23:00Z">
        <w:r>
          <w:t>informed</w:t>
        </w:r>
      </w:ins>
      <w:ins w:id="421" w:author="ERCOT" w:date="2026-03-04T10:46:00Z">
        <w:r>
          <w:t xml:space="preserve"> </w:t>
        </w:r>
      </w:ins>
      <w:ins w:id="422" w:author="ERCOT" w:date="2026-03-02T10:48:00Z">
        <w:r w:rsidRPr="00321496">
          <w:t>ERCOT that the ILLE has</w:t>
        </w:r>
      </w:ins>
      <w:ins w:id="423" w:author="ERCOT" w:date="2026-03-04T10:47:00Z">
        <w:r>
          <w:t xml:space="preserve"> attested and</w:t>
        </w:r>
      </w:ins>
      <w:ins w:id="424" w:author="ERCOT" w:date="2026-03-02T10:48:00Z">
        <w:r w:rsidRPr="00321496">
          <w:t xml:space="preserve"> </w:t>
        </w:r>
        <w:r>
          <w:t>provided evidence to</w:t>
        </w:r>
        <w:r w:rsidRPr="00321496">
          <w:t xml:space="preserve"> the DSP or TSP that it has </w:t>
        </w:r>
        <w:r>
          <w:t>p</w:t>
        </w:r>
        <w:r w:rsidRPr="00D37ADD">
          <w:t xml:space="preserve">urchased all necessary ILLE-owned high-voltage transformers and circuit breakers and will take delivery </w:t>
        </w:r>
        <w:r>
          <w:t xml:space="preserve">sufficiently in advance </w:t>
        </w:r>
      </w:ins>
      <w:ins w:id="425" w:author="ERCOT" w:date="2026-03-04T08:52:00Z">
        <w:r>
          <w:t xml:space="preserve">of </w:t>
        </w:r>
      </w:ins>
      <w:ins w:id="426" w:author="ERCOT" w:date="2026-03-02T10:48:00Z">
        <w:r>
          <w:t xml:space="preserve">its requested </w:t>
        </w:r>
      </w:ins>
      <w:ins w:id="427" w:author="ERCOT" w:date="2026-03-02T10:54:00Z">
        <w:r>
          <w:t>Initial Energization</w:t>
        </w:r>
      </w:ins>
      <w:ins w:id="428" w:author="ERCOT" w:date="2026-03-02T10:48:00Z">
        <w:r>
          <w:t xml:space="preserve"> date so the equipment can be installed by the ILLE’s requested </w:t>
        </w:r>
      </w:ins>
      <w:ins w:id="429" w:author="ERCOT" w:date="2026-03-02T10:54:00Z">
        <w:r>
          <w:t>Initial Energization</w:t>
        </w:r>
      </w:ins>
      <w:ins w:id="430" w:author="ERCOT" w:date="2026-03-02T10:48:00Z">
        <w:r>
          <w:t xml:space="preserve"> date</w:t>
        </w:r>
      </w:ins>
      <w:ins w:id="431" w:author="ERCOT" w:date="2026-03-01T22:06:00Z">
        <w:r>
          <w:rPr>
            <w:szCs w:val="20"/>
            <w:lang w:eastAsia="x-none"/>
          </w:rPr>
          <w:t>;</w:t>
        </w:r>
        <w:del w:id="432" w:author="LCRA 040826" w:date="2026-04-08T12:36:00Z">
          <w:r w:rsidDel="003A7BA9">
            <w:rPr>
              <w:szCs w:val="20"/>
              <w:lang w:eastAsia="x-none"/>
            </w:rPr>
            <w:delText xml:space="preserve"> or</w:delText>
          </w:r>
        </w:del>
      </w:ins>
    </w:p>
    <w:p w14:paraId="3F0DC10D" w14:textId="77777777" w:rsidR="00DD7355" w:rsidRPr="002C111D" w:rsidRDefault="00DD7355" w:rsidP="00465937">
      <w:pPr>
        <w:kinsoku w:val="0"/>
        <w:overflowPunct w:val="0"/>
        <w:autoSpaceDE w:val="0"/>
        <w:autoSpaceDN w:val="0"/>
        <w:adjustRightInd w:val="0"/>
        <w:spacing w:after="240"/>
        <w:ind w:left="1440" w:right="226" w:hanging="720"/>
        <w:rPr>
          <w:ins w:id="433" w:author="ERCOT" w:date="2026-03-01T22:06:00Z"/>
        </w:rPr>
      </w:pPr>
      <w:ins w:id="434" w:author="ERCOT" w:date="2026-03-01T22:06:00Z">
        <w:r w:rsidRPr="002C111D">
          <w:t>(</w:t>
        </w:r>
      </w:ins>
      <w:ins w:id="435" w:author="ERCOT" w:date="2026-03-02T21:03:00Z">
        <w:r>
          <w:t>e</w:t>
        </w:r>
      </w:ins>
      <w:ins w:id="436" w:author="ERCOT" w:date="2026-03-01T22:06:00Z">
        <w:r w:rsidRPr="002C111D">
          <w:t>)</w:t>
        </w:r>
        <w:r w:rsidRPr="002C111D">
          <w:tab/>
        </w:r>
        <w:r>
          <w:t>A Large Load with a requested Initial Energization date on or after January 1, 2028</w:t>
        </w:r>
      </w:ins>
      <w:ins w:id="437" w:author="ERCOT" w:date="2026-03-02T10:54:00Z">
        <w:r>
          <w:t xml:space="preserve"> </w:t>
        </w:r>
      </w:ins>
      <w:ins w:id="438" w:author="ERCOT" w:date="2026-03-01T22:06:00Z">
        <w:r>
          <w:t>and that meets all of the following requirements:</w:t>
        </w:r>
      </w:ins>
    </w:p>
    <w:p w14:paraId="0DB3DA21" w14:textId="77777777" w:rsidR="00DD7355" w:rsidRDefault="00DD7355" w:rsidP="00465937">
      <w:pPr>
        <w:kinsoku w:val="0"/>
        <w:overflowPunct w:val="0"/>
        <w:autoSpaceDE w:val="0"/>
        <w:autoSpaceDN w:val="0"/>
        <w:adjustRightInd w:val="0"/>
        <w:spacing w:after="240"/>
        <w:ind w:left="2160" w:right="440" w:hanging="720"/>
      </w:pPr>
      <w:ins w:id="439" w:author="ERCOT" w:date="2026-03-01T22:06:00Z">
        <w:r w:rsidRPr="002C111D">
          <w:lastRenderedPageBreak/>
          <w:t>(i)</w:t>
        </w:r>
        <w:r w:rsidRPr="002C111D">
          <w:tab/>
        </w:r>
        <w:r>
          <w:t xml:space="preserve">ERCOT has determined the Large Load has a complete and valid set of interconnection studies as described in Section 9.2.1.4, Evaluation of Existing Interconnection Studies for Large Loads; </w:t>
        </w:r>
        <w:del w:id="440" w:author="ERCOT 031726" w:date="2026-03-14T17:36:00Z">
          <w:r w:rsidDel="00BA2C5E">
            <w:delText>or</w:delText>
          </w:r>
        </w:del>
      </w:ins>
      <w:ins w:id="441" w:author="ERCOT 031726" w:date="2026-03-14T17:36:00Z">
        <w:r>
          <w:t>and</w:t>
        </w:r>
      </w:ins>
    </w:p>
    <w:p w14:paraId="47C3E5A0" w14:textId="77777777" w:rsidR="00DD7355" w:rsidRDefault="00DD7355" w:rsidP="00465937">
      <w:pPr>
        <w:kinsoku w:val="0"/>
        <w:overflowPunct w:val="0"/>
        <w:autoSpaceDE w:val="0"/>
        <w:autoSpaceDN w:val="0"/>
        <w:adjustRightInd w:val="0"/>
        <w:spacing w:after="240"/>
        <w:ind w:left="2160" w:right="440" w:hanging="720"/>
        <w:rPr>
          <w:ins w:id="442" w:author="LCRA 040826" w:date="2026-04-07T18:32:00Z"/>
        </w:rPr>
      </w:pPr>
      <w:ins w:id="443" w:author="ERCOT" w:date="2026-03-01T22:06:00Z">
        <w:r w:rsidRPr="002C111D">
          <w:t>(</w:t>
        </w:r>
        <w:r>
          <w:t>ii</w:t>
        </w:r>
        <w:r w:rsidRPr="002C111D">
          <w:t>)</w:t>
        </w:r>
        <w:r w:rsidRPr="002C111D">
          <w:tab/>
        </w:r>
        <w:del w:id="444" w:author="ERCOT 031726" w:date="2026-03-16T18:06:00Z">
          <w:r w:rsidDel="005A4C98">
            <w:delText xml:space="preserve">By </w:delText>
          </w:r>
        </w:del>
      </w:ins>
      <w:ins w:id="445" w:author="ERCOT" w:date="2026-03-03T22:14:00Z">
        <w:del w:id="446" w:author="ERCOT 031726" w:date="2026-03-16T18:06:00Z">
          <w:r w:rsidDel="005A4C98">
            <w:delText>July 15</w:delText>
          </w:r>
        </w:del>
      </w:ins>
      <w:ins w:id="447" w:author="ERCOT" w:date="2026-03-01T22:06:00Z">
        <w:del w:id="448" w:author="ERCOT 031726" w:date="2026-03-16T18:06:00Z">
          <w:r w:rsidDel="005A4C98">
            <w:delText>, 2026</w:delText>
          </w:r>
        </w:del>
      </w:ins>
      <w:ins w:id="449" w:author="ERCOT 031726" w:date="2026-03-16T18:06:00Z">
        <w:r>
          <w:t xml:space="preserve">On or before </w:t>
        </w:r>
      </w:ins>
      <w:ins w:id="450" w:author="ERCOT 031726" w:date="2026-03-16T21:42:00Z">
        <w:r>
          <w:t>July 24</w:t>
        </w:r>
      </w:ins>
      <w:ins w:id="451" w:author="ERCOT 031726" w:date="2026-03-16T18:06:00Z">
        <w:r>
          <w:t>, 2026</w:t>
        </w:r>
      </w:ins>
      <w:ins w:id="452" w:author="ERCOT" w:date="2026-03-01T22:06:00Z">
        <w:r>
          <w:t xml:space="preserve">, the </w:t>
        </w:r>
      </w:ins>
      <w:ins w:id="453" w:author="ERCOT" w:date="2026-03-04T13:04:00Z">
        <w:r>
          <w:t>I</w:t>
        </w:r>
      </w:ins>
      <w:ins w:id="454" w:author="ERCOT" w:date="2026-03-01T22: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del w:id="455" w:author="LCRA 040826" w:date="2026-04-08T12:36:00Z">
          <w:r w:rsidDel="003A7BA9">
            <w:delText>.</w:delText>
          </w:r>
        </w:del>
      </w:ins>
      <w:ins w:id="456" w:author="LCRA 040826" w:date="2026-04-08T12:36:00Z">
        <w:r w:rsidR="003A7BA9">
          <w:t>; or</w:t>
        </w:r>
      </w:ins>
    </w:p>
    <w:p w14:paraId="414D0976" w14:textId="77777777" w:rsidR="00352E12" w:rsidRPr="002C111D" w:rsidRDefault="00352E12" w:rsidP="00352E12">
      <w:pPr>
        <w:kinsoku w:val="0"/>
        <w:overflowPunct w:val="0"/>
        <w:autoSpaceDE w:val="0"/>
        <w:autoSpaceDN w:val="0"/>
        <w:adjustRightInd w:val="0"/>
        <w:spacing w:after="240"/>
        <w:ind w:left="1440" w:right="226" w:hanging="720"/>
        <w:rPr>
          <w:ins w:id="457" w:author="LCRA 040826" w:date="2026-04-07T18:32:00Z"/>
        </w:rPr>
      </w:pPr>
      <w:ins w:id="458" w:author="LCRA 040826" w:date="2026-04-07T18:32:00Z">
        <w:r w:rsidRPr="002C111D">
          <w:t>(</w:t>
        </w:r>
        <w:r>
          <w:t>f</w:t>
        </w:r>
        <w:r w:rsidRPr="002C111D">
          <w:t>)</w:t>
        </w:r>
        <w:r w:rsidRPr="002C111D">
          <w:tab/>
        </w:r>
        <w:r>
          <w:t>A Large Load with a requested Initial Energization date on or before December 31, 2027, that has not achieved Initial Energization as of July 10, 2026, and that meets all the following requirements:</w:t>
        </w:r>
      </w:ins>
    </w:p>
    <w:p w14:paraId="4370C1A5" w14:textId="77777777" w:rsidR="00352E12" w:rsidRDefault="00352E12" w:rsidP="00352E12">
      <w:pPr>
        <w:kinsoku w:val="0"/>
        <w:overflowPunct w:val="0"/>
        <w:autoSpaceDE w:val="0"/>
        <w:autoSpaceDN w:val="0"/>
        <w:adjustRightInd w:val="0"/>
        <w:spacing w:after="240"/>
        <w:ind w:left="2160" w:right="440" w:hanging="720"/>
        <w:rPr>
          <w:ins w:id="459" w:author="LCRA 040826" w:date="2026-04-07T18:32:00Z"/>
        </w:rPr>
      </w:pPr>
      <w:ins w:id="460" w:author="LCRA 040826" w:date="2026-04-07T18:32:00Z">
        <w:r w:rsidRPr="002C111D">
          <w:t>(</w:t>
        </w:r>
        <w:r>
          <w:t>i</w:t>
        </w:r>
        <w:r w:rsidRPr="002C111D">
          <w:t>)</w:t>
        </w:r>
        <w:r w:rsidRPr="002C111D">
          <w:tab/>
        </w:r>
        <w:r>
          <w:t xml:space="preserve">On or before July 24, 2026, the Interconnecting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7C19F3F" w14:textId="77777777" w:rsidR="00352E12" w:rsidRDefault="00352E12" w:rsidP="00352E12">
      <w:pPr>
        <w:kinsoku w:val="0"/>
        <w:overflowPunct w:val="0"/>
        <w:autoSpaceDE w:val="0"/>
        <w:autoSpaceDN w:val="0"/>
        <w:adjustRightInd w:val="0"/>
        <w:spacing w:after="240"/>
        <w:ind w:left="2160" w:right="440" w:hanging="720"/>
        <w:rPr>
          <w:ins w:id="461" w:author="LCRA 040826" w:date="2026-04-07T18:32:00Z"/>
        </w:rPr>
      </w:pPr>
      <w:ins w:id="462" w:author="LCRA 040826" w:date="2026-04-07T18:32:00Z">
        <w:r w:rsidRPr="002C111D">
          <w:t>(i</w:t>
        </w:r>
        <w:r>
          <w:t>i</w:t>
        </w:r>
        <w:r w:rsidRPr="002C111D">
          <w:t>)</w:t>
        </w:r>
        <w:r w:rsidRPr="002C111D">
          <w:tab/>
        </w:r>
        <w:r>
          <w:t>On or before July 24, 2026, t</w:t>
        </w:r>
        <w:r w:rsidRPr="00321496">
          <w:t xml:space="preserve">he </w:t>
        </w:r>
        <w:r>
          <w:t>I</w:t>
        </w:r>
        <w:r w:rsidRPr="00321496">
          <w:t xml:space="preserve">nterconnecting DSP or </w:t>
        </w:r>
        <w:r>
          <w:t>I</w:t>
        </w:r>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sufficiently in advance of the requested Initial Energization date so the equipment can be installed by the ILLE’s requested Initial Energization date;</w:t>
        </w:r>
      </w:ins>
    </w:p>
    <w:p w14:paraId="3A071897" w14:textId="77777777" w:rsidR="00352E12" w:rsidRDefault="00352E12" w:rsidP="00352E12">
      <w:pPr>
        <w:kinsoku w:val="0"/>
        <w:overflowPunct w:val="0"/>
        <w:autoSpaceDE w:val="0"/>
        <w:autoSpaceDN w:val="0"/>
        <w:adjustRightInd w:val="0"/>
        <w:spacing w:after="240"/>
        <w:ind w:left="2160" w:right="440" w:hanging="720"/>
        <w:rPr>
          <w:ins w:id="463" w:author="LCRA 040826" w:date="2026-04-07T18:32:00Z"/>
        </w:rPr>
      </w:pPr>
      <w:ins w:id="464" w:author="LCRA 040826" w:date="2026-04-07T18:32:00Z">
        <w:r w:rsidRPr="002C111D">
          <w:t>(</w:t>
        </w:r>
        <w:r>
          <w:t>i</w:t>
        </w:r>
      </w:ins>
      <w:ins w:id="465" w:author="LCRA 040826" w:date="2026-04-07T18:33:00Z">
        <w:r>
          <w:t>ii</w:t>
        </w:r>
      </w:ins>
      <w:ins w:id="466" w:author="LCRA 040826" w:date="2026-04-07T18:32:00Z">
        <w:r w:rsidRPr="002C111D">
          <w:t>)</w:t>
        </w:r>
        <w:r w:rsidRPr="002C111D">
          <w:tab/>
        </w:r>
        <w:r>
          <w:t>On or before July 24, 2026, the Interconnecting DSP or Interconnecting TSP has informed ERCOT that the ILLE has attested to the DSP or TSP that it has begun site preparation and construction sufficient to meet its requested Initial Energization date</w:t>
        </w:r>
        <w:r w:rsidRPr="009A0E39">
          <w:t xml:space="preserve"> </w:t>
        </w:r>
        <w:r>
          <w:t>and provided evidence to support the attestation; and</w:t>
        </w:r>
      </w:ins>
    </w:p>
    <w:p w14:paraId="3D47377E" w14:textId="77777777" w:rsidR="00352E12" w:rsidRDefault="00352E12" w:rsidP="00352E12">
      <w:pPr>
        <w:kinsoku w:val="0"/>
        <w:overflowPunct w:val="0"/>
        <w:autoSpaceDE w:val="0"/>
        <w:autoSpaceDN w:val="0"/>
        <w:adjustRightInd w:val="0"/>
        <w:spacing w:after="240"/>
        <w:ind w:left="2160" w:right="440" w:hanging="720"/>
        <w:rPr>
          <w:ins w:id="467" w:author="LCRA 040826" w:date="2026-04-07T18:32:00Z"/>
        </w:rPr>
      </w:pPr>
      <w:ins w:id="468" w:author="LCRA 040826" w:date="2026-04-07T18:32:00Z">
        <w:r w:rsidRPr="002C111D">
          <w:t>(</w:t>
        </w:r>
      </w:ins>
      <w:ins w:id="469" w:author="LCRA 040826" w:date="2026-04-07T18:33:00Z">
        <w:r>
          <w:t>i</w:t>
        </w:r>
      </w:ins>
      <w:ins w:id="470" w:author="LCRA 040826" w:date="2026-04-07T18:32:00Z">
        <w:r>
          <w:t>v</w:t>
        </w:r>
        <w:r w:rsidRPr="002C111D">
          <w:t>)</w:t>
        </w:r>
        <w:r w:rsidRPr="002C111D">
          <w:tab/>
        </w:r>
        <w:r>
          <w:t>On or before July 24, 2026, t</w:t>
        </w:r>
        <w:r w:rsidRPr="00321496">
          <w:t xml:space="preserve">he </w:t>
        </w:r>
        <w:r>
          <w:t>I</w:t>
        </w:r>
        <w:r w:rsidRPr="00321496">
          <w:t xml:space="preserve">nterconnecting DSP or </w:t>
        </w:r>
        <w:r>
          <w:t>I</w:t>
        </w:r>
        <w:r w:rsidRPr="00321496">
          <w:t xml:space="preserve">nterconnecting TSP has </w:t>
        </w:r>
        <w:r>
          <w:t xml:space="preserve">informed </w:t>
        </w:r>
        <w:r w:rsidRPr="00321496">
          <w:t>ERCOT that the ILLE has</w:t>
        </w:r>
        <w:r>
          <w:t xml:space="preserve"> attested and</w:t>
        </w:r>
        <w:r w:rsidRPr="00321496">
          <w:t xml:space="preserve"> </w:t>
        </w:r>
        <w:r>
          <w:t>provided evidence to</w:t>
        </w:r>
        <w:r w:rsidRPr="00321496">
          <w:t xml:space="preserve"> the DSP or TSP that it has </w:t>
        </w:r>
        <w:r>
          <w:t>p</w:t>
        </w:r>
        <w:r w:rsidRPr="00D37ADD">
          <w:t xml:space="preserve">urchased all necessary ILLE-owned high-voltage transformers and circuit breakers and will take delivery </w:t>
        </w:r>
        <w:r>
          <w:t>sufficiently in advance of its requested Initial Energization date so the equipment can be installed by the ILLE’s requested Initial Energization date</w:t>
        </w:r>
      </w:ins>
      <w:ins w:id="471" w:author="LCRA 040826" w:date="2026-04-07T18:39:00Z">
        <w:r w:rsidR="00B149D3">
          <w:rPr>
            <w:szCs w:val="20"/>
            <w:lang w:eastAsia="x-none"/>
          </w:rPr>
          <w:t>.</w:t>
        </w:r>
      </w:ins>
    </w:p>
    <w:p w14:paraId="61913DA2" w14:textId="77777777" w:rsidR="00DD7355" w:rsidRDefault="00DD7355" w:rsidP="00390AA1">
      <w:pPr>
        <w:spacing w:after="240"/>
        <w:ind w:left="720" w:hanging="720"/>
        <w:rPr>
          <w:ins w:id="472" w:author="ERCOT" w:date="2026-03-01T22:06:00Z"/>
          <w:iCs/>
          <w:szCs w:val="20"/>
        </w:rPr>
      </w:pPr>
      <w:ins w:id="473" w:author="ERCOT" w:date="2026-03-01T22:06:00Z">
        <w:r w:rsidRPr="002C111D">
          <w:rPr>
            <w:iCs/>
            <w:szCs w:val="20"/>
          </w:rPr>
          <w:t>(</w:t>
        </w:r>
        <w:r>
          <w:rPr>
            <w:iCs/>
            <w:szCs w:val="20"/>
          </w:rPr>
          <w:t>2</w:t>
        </w:r>
        <w:r w:rsidRPr="002C111D">
          <w:rPr>
            <w:iCs/>
            <w:szCs w:val="20"/>
          </w:rPr>
          <w:t>)</w:t>
        </w:r>
        <w:r w:rsidRPr="002C111D">
          <w:rPr>
            <w:iCs/>
            <w:szCs w:val="20"/>
          </w:rPr>
          <w:tab/>
        </w:r>
        <w:r w:rsidRPr="00F71F9B">
          <w:t>ERCOT shall model Large Loads meeting the requirements of paragraph (1) above in Batch Zero as follows</w:t>
        </w:r>
      </w:ins>
      <w:ins w:id="474" w:author="ERCOT" w:date="2026-03-04T10:54:00Z">
        <w:r w:rsidRPr="00F71F9B">
          <w:t>:</w:t>
        </w:r>
      </w:ins>
    </w:p>
    <w:p w14:paraId="1BF65622" w14:textId="77777777" w:rsidR="00DD7355" w:rsidRPr="002C111D" w:rsidRDefault="00DD7355" w:rsidP="00185466">
      <w:pPr>
        <w:spacing w:after="240"/>
        <w:ind w:left="1440" w:hanging="720"/>
        <w:rPr>
          <w:ins w:id="475" w:author="ERCOT" w:date="2026-03-01T22:06:00Z"/>
        </w:rPr>
      </w:pPr>
      <w:ins w:id="476" w:author="ERCOT" w:date="2026-03-01T22:06:00Z">
        <w:r w:rsidRPr="002C111D">
          <w:t>(a)</w:t>
        </w:r>
        <w:r w:rsidRPr="002C111D">
          <w:tab/>
        </w:r>
        <w:r>
          <w:t xml:space="preserve">A Large Load meeting the requirements of paragraph (1)(a) shall be modeled at the Large Load’s level of peak Demand </w:t>
        </w:r>
      </w:ins>
      <w:ins w:id="477" w:author="ERCOT" w:date="2026-03-02T15:29:00Z">
        <w:r>
          <w:t xml:space="preserve">reported to ERCOT in response to </w:t>
        </w:r>
        <w:r>
          <w:lastRenderedPageBreak/>
          <w:t xml:space="preserve">ERCOT’s annual request for information as part of the development of the </w:t>
        </w:r>
      </w:ins>
      <w:ins w:id="478" w:author="ERCOT" w:date="2026-03-01T22:06:00Z">
        <w:r>
          <w:t>202</w:t>
        </w:r>
      </w:ins>
      <w:ins w:id="479" w:author="ERCOT" w:date="2026-03-03T21:10:00Z">
        <w:r>
          <w:t>6</w:t>
        </w:r>
      </w:ins>
      <w:ins w:id="480" w:author="ERCOT" w:date="2026-03-01T22:06:00Z">
        <w:r>
          <w:t xml:space="preserve"> Regional Transmission Plan (RTP)</w:t>
        </w:r>
      </w:ins>
      <w:ins w:id="481" w:author="ERCOT" w:date="2026-03-04T10:54:00Z">
        <w:r>
          <w:t>.</w:t>
        </w:r>
      </w:ins>
    </w:p>
    <w:p w14:paraId="54530781" w14:textId="0F832ED2" w:rsidR="00DD7355" w:rsidRPr="002C111D" w:rsidRDefault="00DD7355" w:rsidP="00185466">
      <w:pPr>
        <w:kinsoku w:val="0"/>
        <w:overflowPunct w:val="0"/>
        <w:autoSpaceDE w:val="0"/>
        <w:autoSpaceDN w:val="0"/>
        <w:adjustRightInd w:val="0"/>
        <w:spacing w:after="240"/>
        <w:ind w:left="1440" w:right="226" w:hanging="720"/>
        <w:rPr>
          <w:ins w:id="482" w:author="ERCOT" w:date="2026-03-01T22:06:00Z"/>
        </w:rPr>
      </w:pPr>
      <w:ins w:id="483" w:author="ERCOT" w:date="2026-03-01T22:06:00Z">
        <w:r w:rsidRPr="002C111D">
          <w:t>(b)</w:t>
        </w:r>
        <w:r w:rsidRPr="002C111D">
          <w:tab/>
        </w:r>
        <w:r w:rsidR="00AB56C2">
          <w:t>A Large Load meeting the requirements of paragraph (1)(b)</w:t>
        </w:r>
      </w:ins>
      <w:ins w:id="484" w:author="ERCOT" w:date="2026-03-04T17:33:00Z">
        <w:r w:rsidR="00AB56C2">
          <w:t xml:space="preserve"> and (1)(c)</w:t>
        </w:r>
      </w:ins>
      <w:ins w:id="485" w:author="ERCOT" w:date="2026-03-01T22:06:00Z">
        <w:r w:rsidR="00AB56C2">
          <w:t xml:space="preserve"> shall be modeled</w:t>
        </w:r>
      </w:ins>
      <w:ins w:id="486" w:author="ERCOT 040426" w:date="2026-04-03T19:41:00Z">
        <w:r w:rsidR="00AB56C2">
          <w:t xml:space="preserve"> in each year of the study</w:t>
        </w:r>
      </w:ins>
      <w:ins w:id="487" w:author="ERCOT" w:date="2026-03-01T22:06:00Z">
        <w:r w:rsidR="00AB56C2">
          <w:t xml:space="preserve"> at the Large Load’s level of peak Demand that</w:t>
        </w:r>
      </w:ins>
      <w:ins w:id="488" w:author="ERCOT 040426" w:date="2026-04-03T19:41:00Z">
        <w:r w:rsidR="00AB56C2">
          <w:t xml:space="preserve"> is</w:t>
        </w:r>
      </w:ins>
      <w:ins w:id="489" w:author="ERCOT 040426" w:date="2026-04-03T19:38:00Z">
        <w:r w:rsidR="00AB56C2">
          <w:t xml:space="preserve"> defined in one of the following</w:t>
        </w:r>
      </w:ins>
      <w:ins w:id="490" w:author="ERCOT 040426" w:date="2026-04-03T19:39:00Z">
        <w:r w:rsidR="00AB56C2">
          <w:t xml:space="preserve"> document</w:t>
        </w:r>
      </w:ins>
      <w:ins w:id="491" w:author="ERCOT 040426" w:date="2026-04-03T19:41:00Z">
        <w:r w:rsidR="00AB56C2">
          <w:t>s</w:t>
        </w:r>
      </w:ins>
      <w:ins w:id="492" w:author="ERCOT 040426" w:date="2026-04-03T19:38:00Z">
        <w:r w:rsidR="00AB56C2">
          <w:t xml:space="preserve">. </w:t>
        </w:r>
      </w:ins>
      <w:ins w:id="493" w:author="ERCOT 040426" w:date="2026-04-03T19:43:00Z">
        <w:r w:rsidR="00AB56C2">
          <w:t>In the event the Large Load is represented in both documents, ERC</w:t>
        </w:r>
      </w:ins>
      <w:ins w:id="494" w:author="ERCOT 040426" w:date="2026-04-03T19:44:00Z">
        <w:r w:rsidR="00AB56C2">
          <w:t>OT shall use the document with the lower values of Demand</w:t>
        </w:r>
      </w:ins>
      <w:ins w:id="495" w:author="ERCOT" w:date="2026-03-01T22:06:00Z">
        <w:del w:id="496" w:author="ERCOT 040426" w:date="2026-04-03T19:44:00Z">
          <w:r w:rsidR="00AB56C2" w:rsidDel="00AA0AC7">
            <w:delText xml:space="preserve"> is the lesser of</w:delText>
          </w:r>
          <w:r w:rsidR="00AB56C2" w:rsidRPr="002C111D" w:rsidDel="00AA0AC7">
            <w:delText>:</w:delText>
          </w:r>
        </w:del>
      </w:ins>
      <w:ins w:id="497" w:author="ERCOT 040426" w:date="2026-04-03T19:44:00Z">
        <w:r w:rsidR="00AB56C2">
          <w:t>.</w:t>
        </w:r>
      </w:ins>
    </w:p>
    <w:p w14:paraId="1053BFB3" w14:textId="77777777" w:rsidR="00DD7355" w:rsidRDefault="00DD7355" w:rsidP="00185466">
      <w:pPr>
        <w:kinsoku w:val="0"/>
        <w:overflowPunct w:val="0"/>
        <w:autoSpaceDE w:val="0"/>
        <w:autoSpaceDN w:val="0"/>
        <w:adjustRightInd w:val="0"/>
        <w:ind w:left="2160" w:right="440" w:hanging="720"/>
        <w:rPr>
          <w:ins w:id="498" w:author="ERCOT" w:date="2026-03-01T22:06:00Z"/>
        </w:rPr>
      </w:pPr>
      <w:ins w:id="499" w:author="ERCOT" w:date="2026-03-01T22:06:00Z">
        <w:r w:rsidRPr="002C111D">
          <w:t>(i)</w:t>
        </w:r>
        <w:r w:rsidRPr="002C111D">
          <w:tab/>
        </w:r>
        <w:r>
          <w:t xml:space="preserve">The level of peak Demand </w:t>
        </w:r>
      </w:ins>
      <w:ins w:id="500" w:author="ERCOT" w:date="2026-03-02T15:32:00Z">
        <w:r>
          <w:t>reported to ERCOT in response to ERCOT’s annual request for information as part of the development of the 202</w:t>
        </w:r>
      </w:ins>
      <w:ins w:id="501" w:author="ERCOT" w:date="2026-03-03T21:10:00Z">
        <w:r>
          <w:t>6</w:t>
        </w:r>
      </w:ins>
      <w:ins w:id="502" w:author="ERCOT" w:date="2026-03-02T15:32:00Z">
        <w:r>
          <w:t xml:space="preserve"> RTP;</w:t>
        </w:r>
      </w:ins>
      <w:ins w:id="503" w:author="ERCOT" w:date="2026-03-02T15:37:00Z">
        <w:r>
          <w:t xml:space="preserve"> or</w:t>
        </w:r>
      </w:ins>
    </w:p>
    <w:p w14:paraId="424CD7DB" w14:textId="77777777" w:rsidR="004B6E08" w:rsidRDefault="004B6E08" w:rsidP="004B6E08">
      <w:pPr>
        <w:kinsoku w:val="0"/>
        <w:overflowPunct w:val="0"/>
        <w:autoSpaceDE w:val="0"/>
        <w:autoSpaceDN w:val="0"/>
        <w:adjustRightInd w:val="0"/>
        <w:spacing w:before="240" w:after="240"/>
        <w:ind w:left="2160" w:right="440" w:hanging="720"/>
        <w:rPr>
          <w:ins w:id="504" w:author="ERCOT" w:date="2026-03-01T22:06:00Z"/>
        </w:rPr>
      </w:pPr>
      <w:ins w:id="505" w:author="ERCOT" w:date="2026-03-01T22:06:00Z">
        <w:r w:rsidRPr="002C111D">
          <w:t>(ii)</w:t>
        </w:r>
        <w:r w:rsidRPr="002C111D">
          <w:tab/>
        </w:r>
        <w:r>
          <w:t>The level of peak Demand</w:t>
        </w:r>
        <w:r w:rsidRPr="00A179C7">
          <w:t xml:space="preserve"> </w:t>
        </w:r>
        <w:r>
          <w:t>indicated in the most recent Load Commissioning Plan (LCP)</w:t>
        </w:r>
      </w:ins>
      <w:ins w:id="506" w:author="ERCOT" w:date="2026-03-02T11:06:00Z">
        <w:r>
          <w:t>, if applicable,</w:t>
        </w:r>
      </w:ins>
      <w:ins w:id="507" w:author="ERCOT" w:date="2026-03-01T22:06:00Z">
        <w:r>
          <w:t xml:space="preserve"> provided to ERCOT on or before </w:t>
        </w:r>
      </w:ins>
      <w:ins w:id="508" w:author="ERCOT" w:date="2026-03-03T22:15:00Z">
        <w:r>
          <w:t xml:space="preserve">July </w:t>
        </w:r>
        <w:del w:id="509" w:author="ERCOT 031726" w:date="2026-03-16T21:42:00Z">
          <w:r>
            <w:delText>15</w:delText>
          </w:r>
        </w:del>
      </w:ins>
      <w:ins w:id="510" w:author="ERCOT 031726" w:date="2026-03-16T21:42:00Z">
        <w:r>
          <w:t>24</w:t>
        </w:r>
      </w:ins>
      <w:ins w:id="511" w:author="ERCOT" w:date="2026-03-01T22:06:00Z">
        <w:r>
          <w:t>, 2026</w:t>
        </w:r>
      </w:ins>
      <w:ins w:id="512" w:author="ERCOT" w:date="2026-03-02T15:37:00Z">
        <w:r>
          <w:t>.</w:t>
        </w:r>
      </w:ins>
      <w:ins w:id="513" w:author="ERCOT 040426" w:date="2026-04-03T19:44:00Z">
        <w:r>
          <w:t xml:space="preserve"> The LCP provided must be consistent </w:t>
        </w:r>
      </w:ins>
      <w:ins w:id="514" w:author="ERCOT 040426" w:date="2026-04-03T19:45:00Z">
        <w:r>
          <w:t>with the previously completed studies and existing agreements.</w:t>
        </w:r>
      </w:ins>
    </w:p>
    <w:p w14:paraId="7EF85674" w14:textId="77777777" w:rsidR="00DD7355" w:rsidRPr="002C111D" w:rsidRDefault="00DD7355" w:rsidP="00185466">
      <w:pPr>
        <w:kinsoku w:val="0"/>
        <w:overflowPunct w:val="0"/>
        <w:autoSpaceDE w:val="0"/>
        <w:autoSpaceDN w:val="0"/>
        <w:adjustRightInd w:val="0"/>
        <w:spacing w:after="240"/>
        <w:ind w:left="1440" w:right="226" w:hanging="720"/>
        <w:rPr>
          <w:ins w:id="515" w:author="ERCOT" w:date="2026-03-01T22:06:00Z"/>
        </w:rPr>
      </w:pPr>
      <w:ins w:id="516" w:author="ERCOT" w:date="2026-03-01T22:06:00Z">
        <w:r w:rsidRPr="002C111D">
          <w:t>(</w:t>
        </w:r>
      </w:ins>
      <w:ins w:id="517" w:author="ERCOT" w:date="2026-03-04T13:53:00Z">
        <w:r>
          <w:t>c</w:t>
        </w:r>
      </w:ins>
      <w:ins w:id="518" w:author="ERCOT" w:date="2026-03-01T22:06:00Z">
        <w:r w:rsidRPr="002C111D">
          <w:t>)</w:t>
        </w:r>
        <w:r w:rsidRPr="002C111D">
          <w:tab/>
        </w:r>
        <w:r>
          <w:t>A Large Load meeting the requirements of paragraphs (1)(</w:t>
        </w:r>
      </w:ins>
      <w:ins w:id="519" w:author="ERCOT" w:date="2026-03-04T13:53:00Z">
        <w:r>
          <w:t>d</w:t>
        </w:r>
      </w:ins>
      <w:ins w:id="520" w:author="ERCOT" w:date="2026-03-01T22:06:00Z">
        <w:r>
          <w:t>) or (1)(</w:t>
        </w:r>
      </w:ins>
      <w:ins w:id="521" w:author="ERCOT" w:date="2026-03-04T13:53:00Z">
        <w:r>
          <w:t>e</w:t>
        </w:r>
      </w:ins>
      <w:ins w:id="522" w:author="ERCOT" w:date="2026-03-01T22:06:00Z">
        <w:r>
          <w:t>) shall be modeled</w:t>
        </w:r>
      </w:ins>
      <w:ins w:id="523" w:author="ERCOT 040426" w:date="2026-04-03T19:45:00Z">
        <w:r w:rsidRPr="004164C0">
          <w:t xml:space="preserve"> </w:t>
        </w:r>
        <w:r>
          <w:t>in each year of the study</w:t>
        </w:r>
      </w:ins>
      <w:ins w:id="524" w:author="ERCOT" w:date="2026-03-01T22:06:00Z">
        <w:r>
          <w:t xml:space="preserve"> at the level of peak Demand that is the lesser of:</w:t>
        </w:r>
      </w:ins>
    </w:p>
    <w:p w14:paraId="18198C6A" w14:textId="77777777" w:rsidR="00DD7355" w:rsidRDefault="00DD7355" w:rsidP="00185466">
      <w:pPr>
        <w:kinsoku w:val="0"/>
        <w:overflowPunct w:val="0"/>
        <w:autoSpaceDE w:val="0"/>
        <w:autoSpaceDN w:val="0"/>
        <w:adjustRightInd w:val="0"/>
        <w:spacing w:after="240"/>
        <w:ind w:left="2160" w:right="440" w:hanging="720"/>
        <w:rPr>
          <w:ins w:id="525" w:author="ERCOT" w:date="2026-03-01T22:06:00Z"/>
        </w:rPr>
      </w:pPr>
      <w:ins w:id="526" w:author="ERCOT" w:date="2026-03-01T22: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w:t>
        </w:r>
      </w:ins>
      <w:ins w:id="527" w:author="ERCOT 040426" w:date="2026-04-03T20:22:00Z">
        <w:r>
          <w:rPr>
            <w:szCs w:val="20"/>
            <w:lang w:eastAsia="x-none"/>
          </w:rPr>
          <w:t xml:space="preserve"> qualifying</w:t>
        </w:r>
      </w:ins>
      <w:ins w:id="528" w:author="ERCOT" w:date="2026-03-01T22:06:00Z">
        <w:r>
          <w:rPr>
            <w:szCs w:val="20"/>
            <w:lang w:eastAsia="x-none"/>
          </w:rPr>
          <w:t xml:space="preserve"> complete and valid</w:t>
        </w:r>
        <w:r w:rsidRPr="006A40E9">
          <w:rPr>
            <w:szCs w:val="20"/>
            <w:lang w:eastAsia="x-none"/>
          </w:rPr>
          <w:t xml:space="preserve"> interconnection studies</w:t>
        </w:r>
      </w:ins>
      <w:ins w:id="529" w:author="ERCOT" w:date="2026-03-02T11:29:00Z">
        <w:r>
          <w:rPr>
            <w:szCs w:val="20"/>
            <w:lang w:eastAsia="x-none"/>
          </w:rPr>
          <w:t>, as described in Section 9.2.1.4</w:t>
        </w:r>
      </w:ins>
      <w:ins w:id="530" w:author="ERCOT" w:date="2026-03-01T22:06:00Z">
        <w:r>
          <w:rPr>
            <w:szCs w:val="20"/>
            <w:lang w:eastAsia="x-none"/>
          </w:rPr>
          <w:t>, or</w:t>
        </w:r>
      </w:ins>
    </w:p>
    <w:p w14:paraId="272C841E" w14:textId="77777777" w:rsidR="00DD7355" w:rsidRDefault="00DD7355" w:rsidP="00185466">
      <w:pPr>
        <w:kinsoku w:val="0"/>
        <w:overflowPunct w:val="0"/>
        <w:autoSpaceDE w:val="0"/>
        <w:autoSpaceDN w:val="0"/>
        <w:adjustRightInd w:val="0"/>
        <w:spacing w:after="240"/>
        <w:ind w:left="2160" w:right="440" w:hanging="720"/>
        <w:rPr>
          <w:ins w:id="531" w:author="LCRA 040826" w:date="2026-04-07T18:34:00Z"/>
          <w:rStyle w:val="CommentReference"/>
        </w:rPr>
      </w:pPr>
      <w:ins w:id="532" w:author="ERCOT" w:date="2026-03-01T22: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533" w:author="ERCOT" w:date="2026-03-02T15:38:00Z">
        <w:r>
          <w:t>2</w:t>
        </w:r>
      </w:ins>
      <w:ins w:id="534" w:author="ERCOT" w:date="2026-03-01T22:06:00Z">
        <w:r>
          <w:t>, Definition of an Inter</w:t>
        </w:r>
      </w:ins>
      <w:ins w:id="535" w:author="ERCOT" w:date="2026-03-02T15:38:00Z">
        <w:r>
          <w:t>connection</w:t>
        </w:r>
      </w:ins>
      <w:ins w:id="536" w:author="ERCOT" w:date="2026-03-01T22:06:00Z">
        <w:r>
          <w:t xml:space="preserve"> Agreement.</w:t>
        </w:r>
      </w:ins>
      <w:r w:rsidDel="00090EAE">
        <w:rPr>
          <w:rStyle w:val="CommentReference"/>
        </w:rPr>
        <w:t xml:space="preserve"> </w:t>
      </w:r>
    </w:p>
    <w:p w14:paraId="71D542EB" w14:textId="77777777" w:rsidR="00352E12" w:rsidRPr="00352E12" w:rsidRDefault="00352E12" w:rsidP="00352E12">
      <w:pPr>
        <w:kinsoku w:val="0"/>
        <w:overflowPunct w:val="0"/>
        <w:autoSpaceDE w:val="0"/>
        <w:autoSpaceDN w:val="0"/>
        <w:adjustRightInd w:val="0"/>
        <w:spacing w:after="240"/>
        <w:ind w:left="1440" w:right="440" w:hanging="720"/>
      </w:pPr>
      <w:ins w:id="537" w:author="LCRA 040826" w:date="2026-04-07T18:35:00Z">
        <w:r>
          <w:t>(d)</w:t>
        </w:r>
        <w:r>
          <w:tab/>
          <w:t>A Large Load meeting the requirements of paragraph (1)(</w:t>
        </w:r>
      </w:ins>
      <w:ins w:id="538" w:author="LCRA 040826" w:date="2026-04-07T18:36:00Z">
        <w:r w:rsidR="00B149D3">
          <w:t>f</w:t>
        </w:r>
      </w:ins>
      <w:ins w:id="539" w:author="LCRA 040826" w:date="2026-04-07T18:35:00Z">
        <w:r>
          <w:t>) shall be modeled</w:t>
        </w:r>
        <w:r w:rsidRPr="004164C0">
          <w:t xml:space="preserve"> </w:t>
        </w:r>
        <w:r>
          <w:t xml:space="preserve">in each year of the study at the level of peak Demand </w:t>
        </w:r>
        <w:r w:rsidRPr="00FF731C">
          <w:rPr>
            <w:szCs w:val="20"/>
            <w:lang w:eastAsia="x-none"/>
          </w:rPr>
          <w:t xml:space="preserve">specified in the Large Load’s </w:t>
        </w:r>
        <w:r>
          <w:t xml:space="preserve">executed interconnection agreement </w:t>
        </w:r>
        <w:r w:rsidRPr="00FF731C">
          <w:t xml:space="preserve">that meets the requirements defined in </w:t>
        </w:r>
        <w:r>
          <w:t>Section 9.7.2, Definition of an Interconnection Agreement.</w:t>
        </w:r>
        <w:r w:rsidDel="00090EAE">
          <w:rPr>
            <w:rStyle w:val="CommentReference"/>
          </w:rPr>
          <w:t xml:space="preserve"> </w:t>
        </w:r>
      </w:ins>
    </w:p>
    <w:p w14:paraId="1D753147" w14:textId="77777777" w:rsidR="00DD7355" w:rsidRPr="003C784E" w:rsidRDefault="00DD7355" w:rsidP="00465937">
      <w:pPr>
        <w:keepNext/>
        <w:tabs>
          <w:tab w:val="left" w:pos="1080"/>
        </w:tabs>
        <w:spacing w:before="240" w:after="240"/>
        <w:ind w:left="1080" w:hanging="1080"/>
        <w:outlineLvl w:val="2"/>
        <w:rPr>
          <w:ins w:id="540" w:author="ERCOT" w:date="2026-03-01T22:15:00Z"/>
          <w:b/>
          <w:bCs/>
          <w:i/>
          <w:iCs/>
        </w:rPr>
      </w:pPr>
      <w:bookmarkStart w:id="541" w:name="_Toc216098211"/>
      <w:ins w:id="542" w:author="ERCOT" w:date="2026-03-01T22: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33F026AB" w14:textId="77777777" w:rsidR="00453A27" w:rsidRPr="002C111D" w:rsidDel="00F71F9B" w:rsidRDefault="00DD7355" w:rsidP="00352E12">
      <w:pPr>
        <w:spacing w:after="240"/>
        <w:ind w:left="720" w:hanging="720"/>
        <w:rPr>
          <w:ins w:id="543" w:author="ERCOT" w:date="2026-03-01T22:15:00Z"/>
          <w:del w:id="544" w:author="LCRA 040826" w:date="2026-04-07T01:29:00Z"/>
          <w:iCs/>
          <w:szCs w:val="20"/>
        </w:rPr>
      </w:pPr>
      <w:ins w:id="545" w:author="ERCOT" w:date="2026-03-01T22: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 shall be included in Batch Zero as load subject to reliability assessment and allocation.</w:t>
        </w:r>
      </w:ins>
    </w:p>
    <w:p w14:paraId="1F08389A" w14:textId="77777777" w:rsidR="00DD7355" w:rsidRDefault="00DD7355" w:rsidP="00465937">
      <w:pPr>
        <w:spacing w:after="240"/>
        <w:ind w:left="1440" w:hanging="720"/>
        <w:rPr>
          <w:ins w:id="546" w:author="ERCOT" w:date="2026-03-01T22:15:00Z"/>
        </w:rPr>
      </w:pPr>
      <w:ins w:id="547" w:author="ERCOT" w:date="2026-03-01T22:15:00Z">
        <w:r w:rsidRPr="002C111D">
          <w:t>(a)</w:t>
        </w:r>
        <w:r w:rsidRPr="002C111D">
          <w:tab/>
        </w:r>
        <w:r>
          <w:t>A Large Load with a requested Initial Energization date on or before December 31, 2027</w:t>
        </w:r>
      </w:ins>
      <w:r>
        <w:t>,</w:t>
      </w:r>
      <w:ins w:id="548" w:author="ERCOT" w:date="2026-03-01T22:15:00Z">
        <w:r>
          <w:t xml:space="preserve"> that has not achieved Initial Energization as of </w:t>
        </w:r>
      </w:ins>
      <w:ins w:id="549" w:author="ERCOT" w:date="2026-03-03T22:16:00Z">
        <w:r>
          <w:t xml:space="preserve">July </w:t>
        </w:r>
        <w:del w:id="550" w:author="ERCOT 031726" w:date="2026-03-16T21:43:00Z">
          <w:r>
            <w:delText>15</w:delText>
          </w:r>
        </w:del>
      </w:ins>
      <w:ins w:id="551" w:author="ERCOT 031726" w:date="2026-03-16T21:43:00Z">
        <w:r>
          <w:t>10</w:t>
        </w:r>
      </w:ins>
      <w:ins w:id="552" w:author="ERCOT" w:date="2026-03-01T22:15:00Z">
        <w:r>
          <w:t>, 2026,</w:t>
        </w:r>
      </w:ins>
      <w:ins w:id="553" w:author="ERCOT 040426" w:date="2026-04-03T20:32:00Z">
        <w:r>
          <w:t xml:space="preserve"> that meets</w:t>
        </w:r>
      </w:ins>
      <w:ins w:id="554" w:author="ERCOT" w:date="2026-03-01T22:15:00Z">
        <w:r>
          <w:t xml:space="preserve"> </w:t>
        </w:r>
      </w:ins>
      <w:ins w:id="555" w:author="ERCOT 040426" w:date="2026-04-03T20:33:00Z">
        <w:r>
          <w:t xml:space="preserve">the requirements documented in paragraphs (1)(d)(i) </w:t>
        </w:r>
      </w:ins>
      <w:ins w:id="556" w:author="ERCOT 040426" w:date="2026-04-03T20:35:00Z">
        <w:r>
          <w:t>and</w:t>
        </w:r>
      </w:ins>
      <w:ins w:id="557" w:author="ERCOT 040426" w:date="2026-04-03T20:33:00Z">
        <w:r>
          <w:t xml:space="preserve"> (1)(d)(ii) </w:t>
        </w:r>
      </w:ins>
      <w:ins w:id="558" w:author="ERCOT 040426" w:date="2026-04-03T20:34:00Z">
        <w:r>
          <w:t xml:space="preserve">of Section 9.2.1.1, </w:t>
        </w:r>
        <w:r w:rsidRPr="00012AE1">
          <w:t xml:space="preserve">Eligibility Criteria for Inclusion </w:t>
        </w:r>
        <w:r w:rsidRPr="00C34FA8">
          <w:t>of a Large Load as Base Load not Subject to Additional Study in the Batch Zero Process</w:t>
        </w:r>
        <w:r>
          <w:t>, but</w:t>
        </w:r>
      </w:ins>
      <w:ins w:id="559" w:author="ERCOT 040426" w:date="2026-04-03T20:33:00Z">
        <w:r>
          <w:t xml:space="preserve"> </w:t>
        </w:r>
      </w:ins>
      <w:ins w:id="560" w:author="ERCOT" w:date="2026-03-01T22:15:00Z">
        <w:r>
          <w:t xml:space="preserve">does not meet </w:t>
        </w:r>
      </w:ins>
      <w:ins w:id="561" w:author="ERCOT" w:date="2026-03-04T13:32:00Z">
        <w:del w:id="562" w:author="ERCOT 040426" w:date="2026-04-03T20:34:00Z">
          <w:r w:rsidDel="00D022D6">
            <w:delText>the</w:delText>
          </w:r>
        </w:del>
      </w:ins>
      <w:ins w:id="563" w:author="ERCOT 040426" w:date="2026-04-03T20:34:00Z">
        <w:r>
          <w:t>one or more</w:t>
        </w:r>
      </w:ins>
      <w:ins w:id="564" w:author="ERCOT" w:date="2026-03-04T13:32:00Z">
        <w:r>
          <w:t xml:space="preserve"> </w:t>
        </w:r>
      </w:ins>
      <w:ins w:id="565" w:author="ERCOT" w:date="2026-03-01T22:15:00Z">
        <w:r>
          <w:t>requirements documented in paragraph</w:t>
        </w:r>
      </w:ins>
      <w:ins w:id="566" w:author="ERCOT" w:date="2026-03-04T13:32:00Z">
        <w:r>
          <w:t>s</w:t>
        </w:r>
      </w:ins>
      <w:ins w:id="567" w:author="ERCOT" w:date="2026-03-01T22:15:00Z">
        <w:r>
          <w:t xml:space="preserve"> (1)(</w:t>
        </w:r>
      </w:ins>
      <w:ins w:id="568" w:author="ERCOT" w:date="2026-03-04T13:32:00Z">
        <w:r>
          <w:t>d</w:t>
        </w:r>
      </w:ins>
      <w:ins w:id="569" w:author="ERCOT" w:date="2026-03-01T22:15:00Z">
        <w:r>
          <w:t>)</w:t>
        </w:r>
      </w:ins>
      <w:ins w:id="570" w:author="ERCOT" w:date="2026-03-04T13:32:00Z">
        <w:r>
          <w:t>(iii) through (1)(d)(v)</w:t>
        </w:r>
      </w:ins>
      <w:ins w:id="571" w:author="ERCOT" w:date="2026-03-01T22:15:00Z">
        <w:r>
          <w:t xml:space="preserve"> of Section 9.2.1.1</w:t>
        </w:r>
        <w:del w:id="572" w:author="ERCOT 040426" w:date="2026-04-04T05:15:00Z">
          <w:r w:rsidDel="00CD2C44">
            <w:delText xml:space="preserve">, </w:delText>
          </w:r>
          <w:r w:rsidRPr="00012AE1" w:rsidDel="00CD2C44">
            <w:delText xml:space="preserve">Eligibility Criteria for Inclusion as Base Load not </w:delText>
          </w:r>
          <w:r w:rsidRPr="00012AE1" w:rsidDel="00CD2C44">
            <w:lastRenderedPageBreak/>
            <w:delText>Subject to Additional Study in Batch Zero</w:delText>
          </w:r>
        </w:del>
      </w:ins>
      <w:ins w:id="573" w:author="ERCOT 031726" w:date="2026-03-15T15:42:00Z">
        <w:del w:id="574" w:author="ERCOT 040426" w:date="2026-04-04T05:15:00Z">
          <w:r w:rsidDel="00CD2C44">
            <w:delText>,</w:delText>
          </w:r>
        </w:del>
      </w:ins>
      <w:ins w:id="575" w:author="ERCOT 031726" w:date="2026-03-15T15:41:00Z">
        <w:del w:id="576" w:author="ERCOT 040426" w:date="2026-04-04T05:15:00Z">
          <w:r w:rsidDel="00CD2C44">
            <w:delText xml:space="preserve"> and </w:delText>
          </w:r>
        </w:del>
      </w:ins>
      <w:ins w:id="577" w:author="ERCOT 031726" w:date="2026-03-15T15:42:00Z">
        <w:del w:id="578" w:author="ERCOT 040426" w:date="2026-04-04T05:15:00Z">
          <w:r w:rsidDel="00CD2C44">
            <w:delText>t</w:delText>
          </w:r>
        </w:del>
      </w:ins>
      <w:ins w:id="579" w:author="ERCOT 031726" w:date="2026-03-15T15:41:00Z">
        <w:del w:id="580" w:author="ERCOT 040426" w:date="2026-04-04T05:15:00Z">
          <w:r w:rsidDel="00CD2C44">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581" w:author="ERCOT" w:date="2026-03-01T22:15:00Z">
        <w:r w:rsidRPr="002C111D">
          <w:t>;</w:t>
        </w:r>
        <w:r>
          <w:t xml:space="preserve"> or</w:t>
        </w:r>
      </w:ins>
    </w:p>
    <w:p w14:paraId="1970348E" w14:textId="77777777" w:rsidR="00DD7355" w:rsidRPr="002C111D" w:rsidRDefault="00DD7355" w:rsidP="00465937">
      <w:pPr>
        <w:kinsoku w:val="0"/>
        <w:overflowPunct w:val="0"/>
        <w:autoSpaceDE w:val="0"/>
        <w:autoSpaceDN w:val="0"/>
        <w:adjustRightInd w:val="0"/>
        <w:spacing w:after="240"/>
        <w:ind w:left="1440" w:right="226" w:hanging="720"/>
        <w:rPr>
          <w:ins w:id="582" w:author="ERCOT" w:date="2026-03-01T22:15:00Z"/>
        </w:rPr>
      </w:pPr>
      <w:ins w:id="583" w:author="ERCOT" w:date="2026-03-01T22:15:00Z">
        <w:r w:rsidRPr="002C111D">
          <w:t>(b)</w:t>
        </w:r>
        <w:r w:rsidRPr="002C111D">
          <w:tab/>
        </w:r>
        <w:r>
          <w:t xml:space="preserve">A Large Load </w:t>
        </w:r>
      </w:ins>
      <w:ins w:id="584" w:author="ERCOT" w:date="2026-03-02T11:44:00Z">
        <w:del w:id="585" w:author="ERCOT 040426" w:date="2026-04-03T20:29:00Z">
          <w:r w:rsidDel="00A47C9A">
            <w:delText>with a requested Initial Energization date on or after January 1, 2028,</w:delText>
          </w:r>
        </w:del>
      </w:ins>
      <w:ins w:id="586" w:author="ERCOT" w:date="2026-03-01T22:15:00Z">
        <w:del w:id="587" w:author="ERCOT 040426" w:date="2026-04-03T20:29:00Z">
          <w:r w:rsidDel="00A47C9A">
            <w:delText xml:space="preserve"> </w:delText>
          </w:r>
        </w:del>
        <w:r>
          <w:t>that meets all the following requirements</w:t>
        </w:r>
      </w:ins>
      <w:ins w:id="588" w:author="LCRA 040826" w:date="2026-04-08T11:41:00Z">
        <w:r w:rsidR="005B1A0D">
          <w:t xml:space="preserve"> on or before July 24, 20</w:t>
        </w:r>
      </w:ins>
      <w:ins w:id="589" w:author="LCRA 040826" w:date="2026-04-08T11:42:00Z">
        <w:r w:rsidR="005B1A0D">
          <w:t>26</w:t>
        </w:r>
      </w:ins>
      <w:ins w:id="590" w:author="ERCOT" w:date="2026-03-01T22:15:00Z">
        <w:r w:rsidRPr="002C111D">
          <w:t>:</w:t>
        </w:r>
      </w:ins>
    </w:p>
    <w:p w14:paraId="009CDF71" w14:textId="77777777" w:rsidR="00DD7355" w:rsidRDefault="00DD7355" w:rsidP="00465937">
      <w:pPr>
        <w:kinsoku w:val="0"/>
        <w:overflowPunct w:val="0"/>
        <w:autoSpaceDE w:val="0"/>
        <w:autoSpaceDN w:val="0"/>
        <w:adjustRightInd w:val="0"/>
        <w:spacing w:after="240"/>
        <w:ind w:left="2160" w:right="440" w:hanging="720"/>
        <w:rPr>
          <w:ins w:id="591" w:author="ERCOT" w:date="2026-03-04T11:26:00Z"/>
        </w:rPr>
      </w:pPr>
      <w:ins w:id="592" w:author="ERCOT" w:date="2026-03-04T11:26:00Z">
        <w:r w:rsidRPr="002C111D">
          <w:t>(i)</w:t>
        </w:r>
        <w:r w:rsidRPr="002C111D">
          <w:tab/>
        </w:r>
      </w:ins>
      <w:ins w:id="593" w:author="ERCOT" w:date="2026-03-04T11:28:00Z">
        <w:r>
          <w:t>The</w:t>
        </w:r>
      </w:ins>
      <w:ins w:id="594" w:author="ERCOT" w:date="2026-03-04T11:26:00Z">
        <w:r>
          <w:t xml:space="preserve"> </w:t>
        </w:r>
      </w:ins>
      <w:ins w:id="595" w:author="ERCOT" w:date="2026-03-04T13:04:00Z">
        <w:r>
          <w:t>I</w:t>
        </w:r>
      </w:ins>
      <w:ins w:id="596" w:author="ERCOT" w:date="2026-03-04T11: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1D3499D7" w14:textId="77777777" w:rsidR="00DD7355" w:rsidRDefault="00DD7355" w:rsidP="00465937">
      <w:pPr>
        <w:kinsoku w:val="0"/>
        <w:overflowPunct w:val="0"/>
        <w:autoSpaceDE w:val="0"/>
        <w:autoSpaceDN w:val="0"/>
        <w:adjustRightInd w:val="0"/>
        <w:spacing w:after="240"/>
        <w:ind w:left="2160" w:right="440" w:hanging="720"/>
        <w:rPr>
          <w:ins w:id="597" w:author="ERCOT" w:date="2026-03-04T00:16:00Z"/>
        </w:rPr>
      </w:pPr>
      <w:ins w:id="598" w:author="ERCOT" w:date="2026-03-01T22:15:00Z">
        <w:r w:rsidRPr="002C111D">
          <w:t>(i</w:t>
        </w:r>
      </w:ins>
      <w:ins w:id="599" w:author="ERCOT" w:date="2026-03-04T11:26:00Z">
        <w:r>
          <w:t>i</w:t>
        </w:r>
      </w:ins>
      <w:ins w:id="600" w:author="ERCOT" w:date="2026-03-01T22:15:00Z">
        <w:r w:rsidRPr="002C111D">
          <w:t>)</w:t>
        </w:r>
        <w:r w:rsidRPr="002C111D">
          <w:tab/>
        </w:r>
        <w:r>
          <w:t xml:space="preserve">ERCOT has determined the Large Load </w:t>
        </w:r>
      </w:ins>
      <w:ins w:id="601" w:author="ERCOT" w:date="2026-03-04T00:18:00Z">
        <w:r>
          <w:t>meets one of the following:</w:t>
        </w:r>
      </w:ins>
    </w:p>
    <w:p w14:paraId="05FE91E5" w14:textId="77777777" w:rsidR="00DD7355" w:rsidRDefault="00DD7355" w:rsidP="00465937">
      <w:pPr>
        <w:kinsoku w:val="0"/>
        <w:overflowPunct w:val="0"/>
        <w:autoSpaceDE w:val="0"/>
        <w:autoSpaceDN w:val="0"/>
        <w:adjustRightInd w:val="0"/>
        <w:spacing w:after="240"/>
        <w:ind w:left="2880" w:right="440" w:hanging="720"/>
        <w:rPr>
          <w:ins w:id="602" w:author="ERCOT" w:date="2026-03-04T00:16:00Z"/>
        </w:rPr>
      </w:pPr>
      <w:ins w:id="603" w:author="ERCOT" w:date="2026-03-04T00:16:00Z">
        <w:r>
          <w:t>(A)</w:t>
        </w:r>
        <w:r>
          <w:tab/>
          <w:t>The Large Load was included in the list established in paragraph (</w:t>
        </w:r>
      </w:ins>
      <w:ins w:id="604" w:author="ERCOT" w:date="2026-03-04T13:34:00Z">
        <w:del w:id="605" w:author="ERCOT 040426" w:date="2026-04-03T00:04:00Z">
          <w:r>
            <w:delText>3</w:delText>
          </w:r>
        </w:del>
      </w:ins>
      <w:ins w:id="606" w:author="ERCOT 040426" w:date="2026-04-03T00:04:00Z">
        <w:r>
          <w:t>4</w:t>
        </w:r>
      </w:ins>
      <w:ins w:id="607" w:author="ERCOT" w:date="2026-03-04T00:16:00Z">
        <w:r>
          <w:t>)</w:t>
        </w:r>
      </w:ins>
      <w:ins w:id="608" w:author="ERCOT" w:date="2026-03-04T11:29:00Z">
        <w:r>
          <w:t xml:space="preserve"> of Section 9.2.1.4, </w:t>
        </w:r>
        <w:r w:rsidRPr="00112CB8">
          <w:t xml:space="preserve">Evaluation of Existing </w:t>
        </w:r>
      </w:ins>
      <w:ins w:id="609" w:author="ERCOT 040426" w:date="2026-04-03T00:05:00Z">
        <w:r w:rsidRPr="00430B94">
          <w:t xml:space="preserve">Interconnection </w:t>
        </w:r>
      </w:ins>
      <w:ins w:id="610" w:author="ERCOT" w:date="2026-03-04T11:29:00Z">
        <w:r w:rsidRPr="00112CB8">
          <w:t>Studies for Large Loads</w:t>
        </w:r>
        <w:r>
          <w:t>,</w:t>
        </w:r>
      </w:ins>
      <w:ins w:id="611" w:author="ERCOT" w:date="2026-03-04T00:16:00Z">
        <w:r>
          <w:t xml:space="preserve"> but was determined to have invalid existing studies according to the methodology established in paragraphs (</w:t>
        </w:r>
      </w:ins>
      <w:ins w:id="612" w:author="ERCOT" w:date="2026-03-04T13:34:00Z">
        <w:del w:id="613" w:author="ERCOT 040426" w:date="2026-04-03T00:04:00Z">
          <w:r>
            <w:delText>3</w:delText>
          </w:r>
        </w:del>
      </w:ins>
      <w:ins w:id="614" w:author="ERCOT 040426" w:date="2026-04-03T00:04:00Z">
        <w:r>
          <w:t>4</w:t>
        </w:r>
      </w:ins>
      <w:ins w:id="615" w:author="ERCOT" w:date="2026-03-04T00:16:00Z">
        <w:r>
          <w:t>)(d) and (</w:t>
        </w:r>
      </w:ins>
      <w:ins w:id="616" w:author="ERCOT" w:date="2026-03-04T13:34:00Z">
        <w:del w:id="617" w:author="ERCOT 040426" w:date="2026-04-03T00:04:00Z">
          <w:r>
            <w:delText>3</w:delText>
          </w:r>
        </w:del>
      </w:ins>
      <w:ins w:id="618" w:author="ERCOT 040426" w:date="2026-04-03T00:04:00Z">
        <w:r>
          <w:t>4</w:t>
        </w:r>
      </w:ins>
      <w:ins w:id="619" w:author="ERCOT" w:date="2026-03-04T00:16:00Z">
        <w:r>
          <w:t>)</w:t>
        </w:r>
      </w:ins>
      <w:ins w:id="620" w:author="ERCOT" w:date="2026-03-04T11:30:00Z">
        <w:r>
          <w:t>(e) of that Section</w:t>
        </w:r>
      </w:ins>
      <w:ins w:id="621" w:author="ERCOT" w:date="2026-03-04T00:16:00Z">
        <w:r>
          <w:t>;</w:t>
        </w:r>
      </w:ins>
      <w:ins w:id="622" w:author="ERCOT" w:date="2026-03-04T22:01:00Z">
        <w:r>
          <w:t xml:space="preserve"> or</w:t>
        </w:r>
      </w:ins>
      <w:r w:rsidR="00A947B5">
        <w:t xml:space="preserve"> </w:t>
      </w:r>
    </w:p>
    <w:p w14:paraId="122FB36E" w14:textId="77777777" w:rsidR="00A947B5" w:rsidDel="00F71F9B" w:rsidRDefault="00DD7355" w:rsidP="00D07BA8">
      <w:pPr>
        <w:kinsoku w:val="0"/>
        <w:overflowPunct w:val="0"/>
        <w:autoSpaceDE w:val="0"/>
        <w:autoSpaceDN w:val="0"/>
        <w:adjustRightInd w:val="0"/>
        <w:spacing w:after="240"/>
        <w:ind w:left="2880" w:right="440" w:hanging="720"/>
        <w:rPr>
          <w:del w:id="623" w:author="LCRA 040826" w:date="2026-04-06T23:32:00Z"/>
        </w:rPr>
      </w:pPr>
      <w:ins w:id="624" w:author="ERCOT" w:date="2026-03-04T00:16:00Z">
        <w:r>
          <w:t>(B)</w:t>
        </w:r>
        <w:r>
          <w:tab/>
          <w:t>The Large Load has</w:t>
        </w:r>
      </w:ins>
      <w:ins w:id="625" w:author="ERCOT" w:date="2026-03-04T00:17:00Z">
        <w:r>
          <w:t xml:space="preserve"> received ERCOT approval of a steady state or stability study as described in Section 9.8</w:t>
        </w:r>
      </w:ins>
      <w:ins w:id="626" w:author="ERCOT" w:date="2026-03-04T00:22:00Z">
        <w:r>
          <w:t xml:space="preserve">, Legacy </w:t>
        </w:r>
        <w:r w:rsidRPr="00164318">
          <w:t>Interconnection Study Procedures for Large Loads</w:t>
        </w:r>
      </w:ins>
      <w:ins w:id="627" w:author="ERCOT" w:date="2026-03-04T00:17:00Z">
        <w:r>
          <w:t xml:space="preserve"> and </w:t>
        </w:r>
      </w:ins>
      <w:ins w:id="628" w:author="ERCOT" w:date="2026-03-04T00:23:00Z">
        <w:r>
          <w:t xml:space="preserve">Section </w:t>
        </w:r>
      </w:ins>
      <w:ins w:id="629" w:author="ERCOT" w:date="2026-03-04T00:17:00Z">
        <w:r>
          <w:t>9.9</w:t>
        </w:r>
      </w:ins>
      <w:ins w:id="630" w:author="ERCOT" w:date="2026-03-04T00:23:00Z">
        <w:r>
          <w:t xml:space="preserve">, Legacy </w:t>
        </w:r>
        <w:r w:rsidRPr="00164318">
          <w:t>LLIS Report and Follow-up</w:t>
        </w:r>
      </w:ins>
      <w:ins w:id="631" w:author="LCRA 040826" w:date="2026-04-07T01:30:00Z">
        <w:r w:rsidR="00F71F9B">
          <w:t>; or</w:t>
        </w:r>
      </w:ins>
      <w:ins w:id="632" w:author="ERCOT" w:date="2026-03-04T11:26:00Z">
        <w:del w:id="633" w:author="LCRA 040826" w:date="2026-04-07T01:30:00Z">
          <w:r w:rsidDel="00F71F9B">
            <w:delText>.</w:delText>
          </w:r>
        </w:del>
      </w:ins>
    </w:p>
    <w:p w14:paraId="4B034BC1" w14:textId="77777777" w:rsidR="00F71F9B" w:rsidRPr="002C111D" w:rsidRDefault="00F71F9B" w:rsidP="00A40037">
      <w:pPr>
        <w:spacing w:after="240"/>
        <w:ind w:left="1440" w:hanging="720"/>
        <w:rPr>
          <w:ins w:id="634" w:author="LCRA 040826" w:date="2026-04-07T01:29:00Z"/>
          <w:iCs/>
          <w:szCs w:val="20"/>
        </w:rPr>
      </w:pPr>
      <w:ins w:id="635" w:author="LCRA 040826" w:date="2026-04-07T01:29:00Z">
        <w:r>
          <w:rPr>
            <w:iCs/>
            <w:szCs w:val="20"/>
          </w:rPr>
          <w:t>(c)</w:t>
        </w:r>
        <w:r>
          <w:rPr>
            <w:iCs/>
            <w:szCs w:val="20"/>
          </w:rPr>
          <w:tab/>
        </w:r>
        <w:r>
          <w:t>A Large Load with a requested Initial Energization date on or before December 31, 2027, that has not achieved Initial Energization as of July 10, 2026, that meets the requirements documented in paragraph</w:t>
        </w:r>
      </w:ins>
      <w:ins w:id="636" w:author="LCRA 040826" w:date="2026-04-07T18:30:00Z">
        <w:r w:rsidR="00352E12">
          <w:t xml:space="preserve">s </w:t>
        </w:r>
      </w:ins>
      <w:ins w:id="637" w:author="LCRA 040826" w:date="2026-04-07T01:29:00Z">
        <w:r>
          <w:t>(1)(d)(ii)</w:t>
        </w:r>
      </w:ins>
      <w:ins w:id="638" w:author="LCRA 040826" w:date="2026-04-07T18:29:00Z">
        <w:r w:rsidR="00352E12">
          <w:t xml:space="preserve">, </w:t>
        </w:r>
      </w:ins>
      <w:ins w:id="639" w:author="LCRA 040826" w:date="2026-04-07T01:29:00Z">
        <w:r w:rsidR="00352E12">
          <w:t>(1)(d)(ii</w:t>
        </w:r>
      </w:ins>
      <w:ins w:id="640" w:author="LCRA 040826" w:date="2026-04-07T18:29:00Z">
        <w:r w:rsidR="00352E12">
          <w:t>i</w:t>
        </w:r>
      </w:ins>
      <w:ins w:id="641" w:author="LCRA 040826" w:date="2026-04-07T01:29:00Z">
        <w:r w:rsidR="00352E12">
          <w:t>)</w:t>
        </w:r>
      </w:ins>
      <w:ins w:id="642" w:author="LCRA 040826" w:date="2026-04-07T18:29:00Z">
        <w:r w:rsidR="00352E12">
          <w:t>,</w:t>
        </w:r>
      </w:ins>
      <w:ins w:id="643" w:author="LCRA 040826" w:date="2026-04-07T01:29:00Z">
        <w:r>
          <w:t xml:space="preserve"> </w:t>
        </w:r>
      </w:ins>
      <w:ins w:id="644" w:author="LCRA 040826" w:date="2026-04-07T18:29:00Z">
        <w:r w:rsidR="00352E12">
          <w:t>and</w:t>
        </w:r>
      </w:ins>
      <w:ins w:id="645" w:author="LCRA 040826" w:date="2026-04-07T01:29:00Z">
        <w:r>
          <w:t xml:space="preserve"> (1)(d)(v) of Section 9.2.1.1, </w:t>
        </w:r>
        <w:r w:rsidRPr="00012AE1">
          <w:t xml:space="preserve">Eligibility Criteria for Inclusion </w:t>
        </w:r>
        <w:r w:rsidRPr="00C34FA8">
          <w:t>of a Large Load as Base Load not Subject to Additional Study in the Batch Zero Process</w:t>
        </w:r>
        <w:r>
          <w:t xml:space="preserve">, but does not the </w:t>
        </w:r>
      </w:ins>
      <w:ins w:id="646" w:author="LCRA 040826" w:date="2026-04-07T01:39:00Z">
        <w:r w:rsidR="00A40037">
          <w:t xml:space="preserve">meet the </w:t>
        </w:r>
      </w:ins>
      <w:ins w:id="647" w:author="LCRA 040826" w:date="2026-04-07T01:29:00Z">
        <w:r>
          <w:t>requirement</w:t>
        </w:r>
      </w:ins>
      <w:ins w:id="648" w:author="LCRA 040826" w:date="2026-04-07T23:44:00Z">
        <w:r w:rsidR="00BA175E">
          <w:t>s</w:t>
        </w:r>
      </w:ins>
      <w:ins w:id="649" w:author="LCRA 040826" w:date="2026-04-07T01:29:00Z">
        <w:r>
          <w:t xml:space="preserve"> documented in paragraphs (1)(d)(</w:t>
        </w:r>
      </w:ins>
      <w:ins w:id="650" w:author="LCRA 040826" w:date="2026-04-07T18:30:00Z">
        <w:r w:rsidR="00352E12">
          <w:t>i</w:t>
        </w:r>
      </w:ins>
      <w:ins w:id="651" w:author="LCRA 040826" w:date="2026-04-07T01:29:00Z">
        <w:r>
          <w:t>)</w:t>
        </w:r>
      </w:ins>
      <w:ins w:id="652" w:author="LCRA 040826" w:date="2026-04-07T23:44:00Z">
        <w:r w:rsidR="00BA175E">
          <w:t xml:space="preserve"> or (1)(d)(iv)</w:t>
        </w:r>
      </w:ins>
      <w:ins w:id="653" w:author="LCRA 040826" w:date="2026-04-07T01:29:00Z">
        <w:r>
          <w:t xml:space="preserve"> of Section 9.2.1.1</w:t>
        </w:r>
      </w:ins>
      <w:ins w:id="654" w:author="LCRA 040826" w:date="2026-04-07T01:31:00Z">
        <w:r>
          <w:t>.</w:t>
        </w:r>
      </w:ins>
    </w:p>
    <w:p w14:paraId="755BA8BD" w14:textId="77777777" w:rsidR="00A40037" w:rsidRDefault="00DD7355" w:rsidP="00465937">
      <w:pPr>
        <w:spacing w:after="240"/>
        <w:ind w:left="720" w:hanging="720"/>
        <w:rPr>
          <w:ins w:id="655" w:author="LCRA 040826" w:date="2026-04-07T01:34:00Z"/>
        </w:rPr>
      </w:pPr>
      <w:ins w:id="656" w:author="ERCOT" w:date="2026-03-01T22: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w:t>
        </w:r>
      </w:ins>
      <w:ins w:id="657" w:author="LCRA 040826" w:date="2026-04-07T01:34:00Z">
        <w:r w:rsidR="00A40037">
          <w:t>in Batch Zero as follows:</w:t>
        </w:r>
      </w:ins>
    </w:p>
    <w:p w14:paraId="58655D69" w14:textId="34360669" w:rsidR="00A4659F" w:rsidRDefault="00A40037" w:rsidP="00615183">
      <w:pPr>
        <w:spacing w:after="240"/>
        <w:ind w:left="1440" w:hanging="720"/>
        <w:rPr>
          <w:ins w:id="658" w:author="LCRA 040826" w:date="2026-04-07T01:36:00Z"/>
        </w:rPr>
      </w:pPr>
      <w:ins w:id="659" w:author="LCRA 040826" w:date="2026-04-07T01:34:00Z">
        <w:r>
          <w:rPr>
            <w:iCs/>
            <w:szCs w:val="20"/>
          </w:rPr>
          <w:t>(a)</w:t>
        </w:r>
        <w:r>
          <w:rPr>
            <w:iCs/>
            <w:szCs w:val="20"/>
          </w:rPr>
          <w:tab/>
        </w:r>
      </w:ins>
      <w:ins w:id="660" w:author="LCRA 040826" w:date="2026-04-07T01:35:00Z">
        <w:r>
          <w:t xml:space="preserve">A Large Load meeting the requirements of paragraph (1)(a) and (1)(b) </w:t>
        </w:r>
      </w:ins>
      <w:ins w:id="661" w:author="LCRA 040826" w:date="2026-04-08T12:49:00Z" w16du:dateUtc="2026-04-08T17:49:00Z">
        <w:r w:rsidR="000B6A48">
          <w:t xml:space="preserve">above </w:t>
        </w:r>
      </w:ins>
      <w:ins w:id="662" w:author="LCRA 040826" w:date="2026-04-07T01:35:00Z">
        <w:r>
          <w:t xml:space="preserve">shall be modeled </w:t>
        </w:r>
      </w:ins>
      <w:ins w:id="663" w:author="ERCOT" w:date="2026-03-01T22:15:00Z">
        <w:r w:rsidR="00DD7355">
          <w:t xml:space="preserve">according to the values in the most recent Load Commissioning Plan (LCP) provided by the </w:t>
        </w:r>
      </w:ins>
      <w:ins w:id="664" w:author="ERCOT" w:date="2026-03-04T13:04:00Z">
        <w:r w:rsidR="00DD7355">
          <w:t>I</w:t>
        </w:r>
      </w:ins>
      <w:ins w:id="665" w:author="ERCOT" w:date="2026-03-01T22:15:00Z">
        <w:r w:rsidR="00DD7355">
          <w:t xml:space="preserve">nterconnecting TSP or </w:t>
        </w:r>
      </w:ins>
      <w:ins w:id="666" w:author="ERCOT" w:date="2026-03-04T13:04:00Z">
        <w:r w:rsidR="00DD7355">
          <w:t>I</w:t>
        </w:r>
      </w:ins>
      <w:ins w:id="667" w:author="ERCOT" w:date="2026-03-01T22:15:00Z">
        <w:r w:rsidR="00DD7355">
          <w:t xml:space="preserve">nterconnecting DSP on or before July </w:t>
        </w:r>
      </w:ins>
      <w:ins w:id="668" w:author="ERCOT" w:date="2026-03-04T11:35:00Z">
        <w:del w:id="669" w:author="ERCOT 031726" w:date="2026-03-16T21:43:00Z">
          <w:r w:rsidR="00DD7355">
            <w:delText>15</w:delText>
          </w:r>
        </w:del>
      </w:ins>
      <w:ins w:id="670" w:author="ERCOT 031726" w:date="2026-03-16T21:43:00Z">
        <w:r w:rsidR="00DD7355">
          <w:t>24</w:t>
        </w:r>
      </w:ins>
      <w:ins w:id="671" w:author="ERCOT" w:date="2026-03-01T22:15:00Z">
        <w:r w:rsidR="00DD7355">
          <w:t>, 2026</w:t>
        </w:r>
        <w:r w:rsidR="00DD7355">
          <w:rPr>
            <w:iCs/>
            <w:szCs w:val="20"/>
          </w:rPr>
          <w:t>.</w:t>
        </w:r>
      </w:ins>
      <w:ins w:id="672" w:author="ERCOT" w:date="2026-03-02T11:45:00Z">
        <w:r w:rsidR="00DD7355">
          <w:rPr>
            <w:iCs/>
            <w:szCs w:val="20"/>
          </w:rPr>
          <w:t xml:space="preserve"> </w:t>
        </w:r>
      </w:ins>
      <w:ins w:id="673" w:author="ERCOT" w:date="2026-03-04T23:01:00Z">
        <w:r w:rsidR="00DD7355">
          <w:rPr>
            <w:iCs/>
            <w:szCs w:val="20"/>
          </w:rPr>
          <w:t xml:space="preserve"> </w:t>
        </w:r>
      </w:ins>
      <w:ins w:id="674" w:author="ERCOT" w:date="2026-03-02T11:45:00Z">
        <w:r w:rsidR="00DD7355">
          <w:t>The LCP shall reflect an Initial Energization date of January 1, 2028</w:t>
        </w:r>
      </w:ins>
      <w:ins w:id="675" w:author="ERCOT" w:date="2026-03-02T11:46:00Z">
        <w:r w:rsidR="00DD7355">
          <w:t>,</w:t>
        </w:r>
      </w:ins>
      <w:ins w:id="676" w:author="ERCOT" w:date="2026-03-02T11:45:00Z">
        <w:r w:rsidR="00DD7355">
          <w:t xml:space="preserve"> or later.</w:t>
        </w:r>
      </w:ins>
      <w:ins w:id="677" w:author="LCRA 040826" w:date="2026-04-07T01:28:00Z">
        <w:r w:rsidR="00F71F9B">
          <w:t xml:space="preserve"> </w:t>
        </w:r>
      </w:ins>
    </w:p>
    <w:p w14:paraId="43BD5DA3" w14:textId="74330898" w:rsidR="00DD7355" w:rsidRPr="00FE1CB4" w:rsidRDefault="00A40037" w:rsidP="00A40037">
      <w:pPr>
        <w:spacing w:after="240"/>
        <w:ind w:left="1440" w:hanging="720"/>
        <w:rPr>
          <w:ins w:id="678" w:author="ERCOT" w:date="2026-03-01T22:15:00Z"/>
          <w:szCs w:val="20"/>
        </w:rPr>
      </w:pPr>
      <w:ins w:id="679" w:author="LCRA 040826" w:date="2026-04-07T01:36:00Z">
        <w:r>
          <w:rPr>
            <w:iCs/>
            <w:szCs w:val="20"/>
          </w:rPr>
          <w:lastRenderedPageBreak/>
          <w:t>(b)</w:t>
        </w:r>
        <w:r>
          <w:rPr>
            <w:iCs/>
            <w:szCs w:val="20"/>
          </w:rPr>
          <w:tab/>
        </w:r>
        <w:r>
          <w:t>A Large Load meeting the requirements of paragraph (1)(</w:t>
        </w:r>
      </w:ins>
      <w:ins w:id="680" w:author="LCRA 040826" w:date="2026-04-07T01:37:00Z">
        <w:r>
          <w:t>c</w:t>
        </w:r>
      </w:ins>
      <w:ins w:id="681" w:author="LCRA 040826" w:date="2026-04-07T01:36:00Z">
        <w:r>
          <w:t xml:space="preserve">) </w:t>
        </w:r>
      </w:ins>
      <w:ins w:id="682" w:author="LCRA 040826" w:date="2026-04-08T12:49:00Z" w16du:dateUtc="2026-04-08T17:49:00Z">
        <w:r w:rsidR="000B6A48">
          <w:t xml:space="preserve">above </w:t>
        </w:r>
      </w:ins>
      <w:ins w:id="683" w:author="LCRA 040826" w:date="2026-04-07T01:36:00Z">
        <w:r>
          <w:t>shall be modeled at according to the values in the most recent Load Commissioning Plan (LCP) provided by the Interconnecting TSP or Interconnecting DSP on or before July 24, 2026</w:t>
        </w:r>
        <w:r>
          <w:rPr>
            <w:iCs/>
            <w:szCs w:val="20"/>
          </w:rPr>
          <w:t xml:space="preserve">.  </w:t>
        </w:r>
        <w:r>
          <w:t xml:space="preserve">The LCP shall reflect an Initial Energization date of January 1, 2028, or later. </w:t>
        </w:r>
      </w:ins>
      <w:ins w:id="684" w:author="LCRA 040826" w:date="2026-04-08T12:49:00Z" w16du:dateUtc="2026-04-08T17:49:00Z">
        <w:r w:rsidR="000B6A48">
          <w:t xml:space="preserve"> </w:t>
        </w:r>
      </w:ins>
      <w:ins w:id="685" w:author="LCRA 040826" w:date="2026-04-07T01:28:00Z">
        <w:r w:rsidR="00F71F9B">
          <w:t>If the Large Load meets the requirement of paragraph (1)(</w:t>
        </w:r>
      </w:ins>
      <w:ins w:id="686" w:author="LCRA 040826" w:date="2026-04-07T01:31:00Z">
        <w:r w:rsidR="00F71F9B">
          <w:t>c</w:t>
        </w:r>
      </w:ins>
      <w:ins w:id="687" w:author="LCRA 040826" w:date="2026-04-07T01:28:00Z">
        <w:r w:rsidR="00F71F9B">
          <w:t>)</w:t>
        </w:r>
      </w:ins>
      <w:ins w:id="688" w:author="LCRA 040826" w:date="2026-04-07T01:31:00Z">
        <w:r w:rsidR="00F71F9B">
          <w:t xml:space="preserve"> does not have a LCP,</w:t>
        </w:r>
      </w:ins>
      <w:ins w:id="689" w:author="LCRA 040826" w:date="2026-04-07T01:28:00Z">
        <w:r w:rsidR="00F71F9B">
          <w:t xml:space="preserve"> </w:t>
        </w:r>
      </w:ins>
      <w:ins w:id="690" w:author="LCRA 040826" w:date="2026-04-07T01:31:00Z">
        <w:r w:rsidR="00F71F9B">
          <w:t xml:space="preserve">ERCOT shall </w:t>
        </w:r>
      </w:ins>
      <w:ins w:id="691" w:author="LCRA 040826" w:date="2026-04-07T01:32:00Z">
        <w:r w:rsidR="00F71F9B">
          <w:t>model t</w:t>
        </w:r>
      </w:ins>
      <w:ins w:id="692" w:author="LCRA 040826" w:date="2026-04-07T01:31:00Z">
        <w:r w:rsidR="00F71F9B" w:rsidRPr="00FF731C">
          <w:rPr>
            <w:szCs w:val="20"/>
            <w:lang w:eastAsia="x-none"/>
          </w:rPr>
          <w:t>he</w:t>
        </w:r>
      </w:ins>
      <w:ins w:id="693" w:author="LCRA 040826" w:date="2026-04-07T01:32:00Z">
        <w:r w:rsidR="00F71F9B">
          <w:rPr>
            <w:szCs w:val="20"/>
            <w:lang w:eastAsia="x-none"/>
          </w:rPr>
          <w:t xml:space="preserve"> Large Load according to the </w:t>
        </w:r>
      </w:ins>
      <w:ins w:id="694" w:author="LCRA 040826" w:date="2026-04-07T01:31:00Z">
        <w:r w:rsidR="00F71F9B" w:rsidRPr="00FF731C">
          <w:rPr>
            <w:szCs w:val="20"/>
            <w:lang w:eastAsia="x-none"/>
          </w:rPr>
          <w:t xml:space="preserve">level of peak Demand specified in the Large Load’s </w:t>
        </w:r>
        <w:r w:rsidR="00F71F9B">
          <w:t xml:space="preserve">executed interconnection agreement </w:t>
        </w:r>
        <w:r w:rsidR="00F71F9B" w:rsidRPr="00FF731C">
          <w:t xml:space="preserve">that meets the requirements defined in </w:t>
        </w:r>
        <w:r w:rsidR="00F71F9B">
          <w:t>Section 9.7.2, Definition of an Interconnection Agreement</w:t>
        </w:r>
      </w:ins>
    </w:p>
    <w:p w14:paraId="52BDFD8C" w14:textId="77777777" w:rsidR="00DD7355" w:rsidRPr="003C784E" w:rsidRDefault="00DD7355" w:rsidP="00465937">
      <w:pPr>
        <w:keepNext/>
        <w:tabs>
          <w:tab w:val="left" w:pos="1080"/>
        </w:tabs>
        <w:spacing w:before="240" w:after="240"/>
        <w:ind w:left="1080" w:hanging="1080"/>
        <w:outlineLvl w:val="2"/>
        <w:rPr>
          <w:ins w:id="695" w:author="ERCOT" w:date="2026-03-01T22:15:00Z"/>
          <w:b/>
          <w:bCs/>
          <w:i/>
          <w:iCs/>
        </w:rPr>
      </w:pPr>
      <w:ins w:id="696" w:author="ERCOT" w:date="2026-03-01T22: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5DB4BAB3" w14:textId="77777777" w:rsidR="00DD7355" w:rsidRDefault="00DD7355" w:rsidP="00465937">
      <w:pPr>
        <w:spacing w:after="240"/>
        <w:ind w:left="720" w:hanging="720"/>
        <w:rPr>
          <w:ins w:id="697" w:author="ERCOT" w:date="2026-03-01T22:15:00Z"/>
        </w:rPr>
      </w:pPr>
      <w:ins w:id="698" w:author="ERCOT" w:date="2026-03-01T22:15:00Z">
        <w:r>
          <w:t>(1)</w:t>
        </w:r>
        <w:r>
          <w:tab/>
          <w:t>ERCOT shall not include in Batch Zero any Large Load that does not meet requirements described in Section</w:t>
        </w:r>
      </w:ins>
      <w:ins w:id="699" w:author="ERCOT" w:date="2026-03-04T11:49:00Z">
        <w:r>
          <w:t>s</w:t>
        </w:r>
      </w:ins>
      <w:ins w:id="700" w:author="ERCOT" w:date="2026-03-01T22:15:00Z">
        <w:r>
          <w:t xml:space="preserve"> 9.2.1.1 or 9.2.1.2.</w:t>
        </w:r>
      </w:ins>
    </w:p>
    <w:p w14:paraId="796B52DE" w14:textId="77777777" w:rsidR="00DD7355" w:rsidRPr="002C111D" w:rsidRDefault="00DD7355" w:rsidP="00465937">
      <w:pPr>
        <w:spacing w:after="240"/>
        <w:ind w:left="720" w:hanging="720"/>
        <w:rPr>
          <w:ins w:id="701" w:author="ERCOT" w:date="2026-03-01T22:15:00Z"/>
          <w:iCs/>
          <w:szCs w:val="20"/>
        </w:rPr>
      </w:pPr>
      <w:ins w:id="702" w:author="ERCOT" w:date="2026-03-01T22: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w:t>
        </w:r>
      </w:ins>
      <w:ins w:id="703" w:author="ERCOT 040426" w:date="2026-04-03T00:06:00Z">
        <w:r>
          <w:rPr>
            <w:iCs/>
            <w:szCs w:val="20"/>
          </w:rPr>
          <w:t xml:space="preserve">in </w:t>
        </w:r>
      </w:ins>
      <w:ins w:id="704" w:author="ERCOT" w:date="2026-03-01T22:15:00Z">
        <w:r>
          <w:rPr>
            <w:iCs/>
            <w:szCs w:val="20"/>
          </w:rPr>
          <w:t xml:space="preserve">Sections 9.2.1.1 or 9.2.1.2 if the </w:t>
        </w:r>
      </w:ins>
      <w:ins w:id="705" w:author="ERCOT" w:date="2026-03-04T13:05:00Z">
        <w:r>
          <w:rPr>
            <w:iCs/>
            <w:szCs w:val="20"/>
          </w:rPr>
          <w:t>I</w:t>
        </w:r>
      </w:ins>
      <w:ins w:id="706" w:author="ERCOT" w:date="2026-03-01T22:15:00Z">
        <w:r>
          <w:rPr>
            <w:iCs/>
            <w:szCs w:val="20"/>
          </w:rPr>
          <w:t xml:space="preserve">nterconnecting TSP or </w:t>
        </w:r>
      </w:ins>
      <w:ins w:id="707" w:author="ERCOT" w:date="2026-03-04T13:05:00Z">
        <w:r>
          <w:rPr>
            <w:iCs/>
            <w:szCs w:val="20"/>
          </w:rPr>
          <w:t>I</w:t>
        </w:r>
      </w:ins>
      <w:ins w:id="708" w:author="ERCOT" w:date="2026-03-01T22:15:00Z">
        <w:r>
          <w:rPr>
            <w:iCs/>
            <w:szCs w:val="20"/>
          </w:rPr>
          <w:t xml:space="preserve">nterconnecting DSP fails to provide to ERCOT all information required by Section 9.2.2 on or before </w:t>
        </w:r>
      </w:ins>
      <w:ins w:id="709" w:author="ERCOT" w:date="2026-03-03T23:06:00Z">
        <w:del w:id="710" w:author="ERCOT 031726" w:date="2026-03-16T21:59:00Z">
          <w:r>
            <w:rPr>
              <w:szCs w:val="20"/>
            </w:rPr>
            <w:delText xml:space="preserve">August </w:delText>
          </w:r>
        </w:del>
      </w:ins>
      <w:ins w:id="711" w:author="ERCOT" w:date="2026-03-01T22:15:00Z">
        <w:del w:id="712" w:author="ERCOT 031726" w:date="2026-03-16T21:59:00Z">
          <w:r w:rsidRPr="00D55CEA">
            <w:rPr>
              <w:szCs w:val="20"/>
            </w:rPr>
            <w:delText>1</w:delText>
          </w:r>
        </w:del>
      </w:ins>
      <w:ins w:id="713" w:author="ERCOT 031726" w:date="2026-03-16T21:59:00Z">
        <w:r>
          <w:rPr>
            <w:szCs w:val="20"/>
          </w:rPr>
          <w:t>July 24</w:t>
        </w:r>
      </w:ins>
      <w:ins w:id="714" w:author="ERCOT" w:date="2026-03-01T22:15:00Z">
        <w:r w:rsidRPr="00D55CEA">
          <w:rPr>
            <w:szCs w:val="20"/>
          </w:rPr>
          <w:t>, 2026</w:t>
        </w:r>
        <w:r>
          <w:rPr>
            <w:iCs/>
            <w:szCs w:val="20"/>
          </w:rPr>
          <w:t>.</w:t>
        </w:r>
      </w:ins>
    </w:p>
    <w:p w14:paraId="255719CB" w14:textId="77777777" w:rsidR="00DD7355" w:rsidRPr="002C111D" w:rsidRDefault="00DD7355" w:rsidP="00465937">
      <w:pPr>
        <w:keepNext/>
        <w:tabs>
          <w:tab w:val="left" w:pos="1080"/>
        </w:tabs>
        <w:spacing w:before="240" w:after="240"/>
        <w:ind w:left="1080" w:hanging="1080"/>
        <w:outlineLvl w:val="2"/>
        <w:rPr>
          <w:ins w:id="715" w:author="ERCOT" w:date="2026-03-01T22:15:00Z"/>
          <w:b/>
          <w:bCs/>
          <w:i/>
          <w:iCs/>
        </w:rPr>
      </w:pPr>
      <w:ins w:id="716" w:author="ERCOT" w:date="2026-03-01T22:15:00Z">
        <w:r w:rsidRPr="002C111D">
          <w:rPr>
            <w:b/>
            <w:bCs/>
            <w:i/>
            <w:iCs/>
          </w:rPr>
          <w:t>9.2.</w:t>
        </w:r>
        <w:r w:rsidRPr="002C111D" w:rsidDel="00704ADC">
          <w:rPr>
            <w:b/>
            <w:bCs/>
            <w:i/>
            <w:iCs/>
          </w:rPr>
          <w:t>1</w:t>
        </w:r>
        <w:r>
          <w:rPr>
            <w:b/>
            <w:bCs/>
            <w:i/>
            <w:iCs/>
          </w:rPr>
          <w:t>.4</w:t>
        </w:r>
        <w:r w:rsidRPr="002C111D">
          <w:tab/>
        </w:r>
        <w:r w:rsidRPr="0015538D">
          <w:rPr>
            <w:b/>
            <w:bCs/>
            <w:i/>
            <w:iCs/>
          </w:rPr>
          <w:t xml:space="preserve">Evaluation of Existing </w:t>
        </w:r>
      </w:ins>
      <w:ins w:id="717" w:author="ERCOT 040426" w:date="2026-04-03T00:07:00Z">
        <w:r>
          <w:rPr>
            <w:b/>
            <w:bCs/>
            <w:i/>
            <w:iCs/>
          </w:rPr>
          <w:t xml:space="preserve">Interconnection </w:t>
        </w:r>
      </w:ins>
      <w:ins w:id="718" w:author="ERCOT" w:date="2026-03-01T22:15:00Z">
        <w:r w:rsidRPr="0015538D">
          <w:rPr>
            <w:b/>
            <w:bCs/>
            <w:i/>
            <w:iCs/>
          </w:rPr>
          <w:t>Studies for Large Loads</w:t>
        </w:r>
      </w:ins>
    </w:p>
    <w:p w14:paraId="19854010" w14:textId="77777777" w:rsidR="00DD7355" w:rsidRDefault="00DD7355" w:rsidP="00465937">
      <w:pPr>
        <w:spacing w:after="240"/>
        <w:ind w:left="720" w:hanging="720"/>
        <w:rPr>
          <w:ins w:id="719" w:author="ERCOT" w:date="2026-03-01T22:15:00Z"/>
        </w:rPr>
      </w:pPr>
      <w:ins w:id="720" w:author="ERCOT" w:date="2026-03-01T22:15:00Z">
        <w:r>
          <w:t>(1)</w:t>
        </w:r>
        <w:r>
          <w:tab/>
          <w:t xml:space="preserve">ERCOT shall use the methodology described in this Section to assess the completeness and validity of previous studies as prescribed in Section 9.2.1.1, </w:t>
        </w:r>
      </w:ins>
      <w:ins w:id="721" w:author="ERCOT 040426" w:date="2026-04-03T00:08:00Z">
        <w:r>
          <w:t xml:space="preserve">Eligibility Criteria for Inclusion </w:t>
        </w:r>
        <w:r w:rsidRPr="00003366">
          <w:t>of a Large Load as Base Load not Subject to Additional Study in the Batch Zero Process</w:t>
        </w:r>
      </w:ins>
      <w:ins w:id="722" w:author="ERCOT" w:date="2026-03-01T22:15:00Z">
        <w:del w:id="723" w:author="ERCOT 040426" w:date="2026-04-03T00:08:00Z">
          <w:r w:rsidDel="00003366">
            <w:delText xml:space="preserve">Eligibility Criteria for Inclusion </w:delText>
          </w:r>
          <w:r w:rsidRPr="00924E3F">
            <w:delText xml:space="preserve">as Base Load not Subject to Additional Study </w:delText>
          </w:r>
          <w:r>
            <w:delText>in Batch Zero</w:delText>
          </w:r>
        </w:del>
      </w:ins>
      <w:ins w:id="724" w:author="ERCOT" w:date="2026-03-02T21:37:00Z">
        <w:r>
          <w:t xml:space="preserve"> and Section 9.2.1.2, </w:t>
        </w:r>
        <w:r w:rsidRPr="00191852">
          <w:t>Eligibility Criteria for Inclusion as Load to be Studied and Allocated in Batch</w:t>
        </w:r>
        <w:del w:id="725" w:author="ERCOT" w:date="2026-03-02T22:55:00Z">
          <w:r w:rsidRPr="00191852">
            <w:delText xml:space="preserve"> </w:delText>
          </w:r>
        </w:del>
        <w:r w:rsidRPr="00191852">
          <w:t xml:space="preserve"> Zero</w:t>
        </w:r>
      </w:ins>
      <w:ins w:id="726" w:author="ERCOT" w:date="2026-03-01T22:15:00Z">
        <w:r>
          <w:t>.</w:t>
        </w:r>
        <w:del w:id="727" w:author="ERCOT" w:date="2026-03-02T15:50:00Z">
          <w:r w:rsidDel="0087079D">
            <w:delText xml:space="preserve"> </w:delText>
          </w:r>
        </w:del>
      </w:ins>
    </w:p>
    <w:p w14:paraId="27F76BF2" w14:textId="77777777" w:rsidR="00DD7355" w:rsidRDefault="00DD7355" w:rsidP="00465937">
      <w:pPr>
        <w:spacing w:after="240"/>
        <w:ind w:left="720" w:hanging="720"/>
        <w:rPr>
          <w:ins w:id="728" w:author="ERCOT 031726" w:date="2026-03-16T14:25:00Z"/>
        </w:rPr>
      </w:pPr>
      <w:ins w:id="729" w:author="ERCOT" w:date="2026-03-01T22:15:00Z">
        <w:r>
          <w:t>(2)</w:t>
        </w:r>
      </w:ins>
      <w:ins w:id="730" w:author="ERCOT" w:date="2026-03-03T08:35:00Z">
        <w:r>
          <w:tab/>
        </w:r>
      </w:ins>
      <w:ins w:id="731" w:author="ERCOT" w:date="2026-03-01T22:15:00Z">
        <w:r>
          <w:t>During its review, ERCOT</w:t>
        </w:r>
      </w:ins>
      <w:ins w:id="732" w:author="ERCOT 040426" w:date="2026-04-03T14:24:00Z">
        <w:r>
          <w:t>, in consultation with the Interconnecti</w:t>
        </w:r>
      </w:ins>
      <w:ins w:id="733" w:author="ERCOT 040426" w:date="2026-04-03T14:25:00Z">
        <w:r>
          <w:t>ng DSP or Interconnecting TSP,</w:t>
        </w:r>
      </w:ins>
      <w:ins w:id="734" w:author="ERCOT" w:date="2026-03-01T22:15:00Z">
        <w:r>
          <w:t xml:space="preserve"> </w:t>
        </w:r>
        <w:del w:id="735" w:author="ERCOT 040426" w:date="2026-04-03T00:14:00Z">
          <w:r>
            <w:delText>may</w:delText>
          </w:r>
        </w:del>
      </w:ins>
      <w:ins w:id="736" w:author="ERCOT 040426" w:date="2026-04-03T00:14:00Z">
        <w:del w:id="737" w:author="ERCOT 040426" w:date="2026-04-03T14:25:00Z">
          <w:r w:rsidDel="003C41D7">
            <w:delText>shall</w:delText>
          </w:r>
        </w:del>
      </w:ins>
      <w:ins w:id="738" w:author="ERCOT" w:date="2026-03-01T22:15:00Z">
        <w:del w:id="739" w:author="ERCOT 040426" w:date="2026-04-03T14:25:00Z">
          <w:r w:rsidDel="003C41D7">
            <w:delText xml:space="preserve"> consult with </w:delText>
          </w:r>
        </w:del>
      </w:ins>
      <w:ins w:id="740" w:author="ERCOT" w:date="2026-03-04T13:44:00Z">
        <w:del w:id="741" w:author="ERCOT 040426" w:date="2026-04-03T14:25:00Z">
          <w:r w:rsidDel="003C41D7">
            <w:delText>the Interconnecting DSP and Interconnecting TSP</w:delText>
          </w:r>
        </w:del>
      </w:ins>
      <w:ins w:id="742" w:author="ERCOT" w:date="2026-03-01T22:15:00Z">
        <w:del w:id="743" w:author="ERCOT 040426" w:date="2026-04-03T14:25:00Z">
          <w:r w:rsidDel="003C41D7">
            <w:delText>.  However, ERCOT shall have sole authority to</w:delText>
          </w:r>
        </w:del>
      </w:ins>
      <w:ins w:id="744" w:author="ERCOT 040426" w:date="2026-04-03T14:25:00Z">
        <w:r>
          <w:t>will</w:t>
        </w:r>
      </w:ins>
      <w:ins w:id="745" w:author="ERCOT" w:date="2026-03-01T22:15:00Z">
        <w:r>
          <w:t xml:space="preserve"> determine the completeness and validity of previous studies.</w:t>
        </w:r>
        <w:del w:id="746" w:author="ERCOT" w:date="2026-03-02T15:50:00Z">
          <w:r w:rsidDel="0087079D">
            <w:delText xml:space="preserve"> </w:delText>
          </w:r>
        </w:del>
      </w:ins>
    </w:p>
    <w:p w14:paraId="59F4FD5A" w14:textId="77777777" w:rsidR="00DD7355" w:rsidRPr="002C111D" w:rsidRDefault="00DD7355" w:rsidP="00465937">
      <w:pPr>
        <w:spacing w:after="240"/>
        <w:ind w:left="720" w:hanging="720"/>
        <w:rPr>
          <w:ins w:id="747" w:author="ERCOT 031726" w:date="2026-03-16T14:26:00Z"/>
          <w:iCs/>
          <w:szCs w:val="20"/>
        </w:rPr>
      </w:pPr>
      <w:ins w:id="748" w:author="ERCOT 031726" w:date="2026-03-16T14: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749" w:author="ERCOT 031726" w:date="2026-03-16T14:28:00Z">
        <w:r>
          <w:rPr>
            <w:iCs/>
            <w:szCs w:val="20"/>
          </w:rPr>
          <w:t>shall</w:t>
        </w:r>
      </w:ins>
      <w:ins w:id="750" w:author="ERCOT 031726" w:date="2026-03-16T14:25:00Z">
        <w:r>
          <w:rPr>
            <w:iCs/>
            <w:szCs w:val="20"/>
          </w:rPr>
          <w:t xml:space="preserve"> consider previous studies</w:t>
        </w:r>
      </w:ins>
      <w:ins w:id="751" w:author="ERCOT 031726" w:date="2026-03-16T14:26:00Z">
        <w:r>
          <w:rPr>
            <w:iCs/>
            <w:szCs w:val="20"/>
          </w:rPr>
          <w:t xml:space="preserve"> </w:t>
        </w:r>
      </w:ins>
      <w:ins w:id="752" w:author="ERCOT 031726" w:date="2026-03-16T14:29:00Z">
        <w:r>
          <w:rPr>
            <w:iCs/>
            <w:szCs w:val="20"/>
          </w:rPr>
          <w:t>for Large Loads that have not achieved Initial Energization by July 1</w:t>
        </w:r>
      </w:ins>
      <w:ins w:id="753" w:author="ERCOT 031726" w:date="2026-03-16T21:43:00Z">
        <w:r>
          <w:rPr>
            <w:iCs/>
            <w:szCs w:val="20"/>
          </w:rPr>
          <w:t>0</w:t>
        </w:r>
      </w:ins>
      <w:ins w:id="754" w:author="ERCOT 031726" w:date="2026-03-16T14:29:00Z">
        <w:r>
          <w:rPr>
            <w:iCs/>
            <w:szCs w:val="20"/>
          </w:rPr>
          <w:t>, 202</w:t>
        </w:r>
      </w:ins>
      <w:ins w:id="755" w:author="ERCOT 031726" w:date="2026-03-16T14:30:00Z">
        <w:r>
          <w:rPr>
            <w:iCs/>
            <w:szCs w:val="20"/>
          </w:rPr>
          <w:t>6</w:t>
        </w:r>
      </w:ins>
      <w:ins w:id="756" w:author="ERCOT 031726" w:date="2026-03-16T19:04:00Z">
        <w:r>
          <w:rPr>
            <w:iCs/>
            <w:szCs w:val="20"/>
          </w:rPr>
          <w:t>,</w:t>
        </w:r>
      </w:ins>
      <w:ins w:id="757" w:author="ERCOT 031726" w:date="2026-03-16T14:30:00Z">
        <w:r>
          <w:rPr>
            <w:iCs/>
            <w:szCs w:val="20"/>
          </w:rPr>
          <w:t xml:space="preserve"> to be fully complete and valid without additional review if they meet</w:t>
        </w:r>
      </w:ins>
      <w:ins w:id="758" w:author="ERCOT 031726" w:date="2026-03-16T14:27:00Z">
        <w:r>
          <w:rPr>
            <w:iCs/>
            <w:szCs w:val="20"/>
          </w:rPr>
          <w:t xml:space="preserve"> one of</w:t>
        </w:r>
      </w:ins>
      <w:ins w:id="759" w:author="ERCOT 031726" w:date="2026-03-16T14:26:00Z">
        <w:r>
          <w:rPr>
            <w:iCs/>
            <w:szCs w:val="20"/>
          </w:rPr>
          <w:t xml:space="preserve"> the following criteria:</w:t>
        </w:r>
      </w:ins>
    </w:p>
    <w:p w14:paraId="26A848C1" w14:textId="77777777" w:rsidR="00DD7355" w:rsidRDefault="00DD7355" w:rsidP="00465937">
      <w:pPr>
        <w:kinsoku w:val="0"/>
        <w:overflowPunct w:val="0"/>
        <w:autoSpaceDE w:val="0"/>
        <w:autoSpaceDN w:val="0"/>
        <w:adjustRightInd w:val="0"/>
        <w:spacing w:after="240"/>
        <w:ind w:left="1440" w:right="226" w:hanging="720"/>
        <w:rPr>
          <w:ins w:id="760" w:author="ERCOT 031726" w:date="2026-03-16T14:27:00Z"/>
        </w:rPr>
      </w:pPr>
      <w:ins w:id="761" w:author="ERCOT 031726" w:date="2026-03-16T14:26:00Z">
        <w:r>
          <w:t>(a)</w:t>
        </w:r>
        <w:r>
          <w:tab/>
        </w:r>
      </w:ins>
      <w:ins w:id="762" w:author="ERCOT 031726" w:date="2026-03-16T14:27:00Z">
        <w:r>
          <w:t xml:space="preserve">The Large Load was included in one or more studies submitted to the Regional Planning Group (RPG) before December 15, 2025, that </w:t>
        </w:r>
      </w:ins>
      <w:ins w:id="763" w:author="ERCOT 031726" w:date="2026-03-16T21:24:00Z">
        <w:r>
          <w:t>Load contributed to</w:t>
        </w:r>
      </w:ins>
      <w:ins w:id="764" w:author="ERCOT 031726" w:date="2026-03-16T14:27:00Z">
        <w:r>
          <w:t xml:space="preserve"> </w:t>
        </w:r>
      </w:ins>
      <w:ins w:id="765" w:author="ERCOT 031726" w:date="2026-03-16T21:24:00Z">
        <w:r>
          <w:t>establishing</w:t>
        </w:r>
      </w:ins>
      <w:ins w:id="766" w:author="ERCOT 031726" w:date="2026-03-16T14:27:00Z">
        <w:r>
          <w:t xml:space="preserve"> the reliability need for the</w:t>
        </w:r>
      </w:ins>
      <w:r w:rsidR="0031785D">
        <w:t xml:space="preserve"> </w:t>
      </w:r>
      <w:ins w:id="767" w:author="LCRA 040826" w:date="2026-04-08T11:37:00Z">
        <w:r w:rsidR="00A43B48">
          <w:t xml:space="preserve">RPG project or was included in the study area for the </w:t>
        </w:r>
      </w:ins>
      <w:ins w:id="768" w:author="ERCOT 031726" w:date="2026-03-16T19:02:00Z">
        <w:r>
          <w:t xml:space="preserve">RPG </w:t>
        </w:r>
      </w:ins>
      <w:ins w:id="769" w:author="ERCOT 031726" w:date="2026-03-16T14:27:00Z">
        <w:r>
          <w:t>project</w:t>
        </w:r>
      </w:ins>
      <w:ins w:id="770" w:author="ERCOT 031726" w:date="2026-03-16T19:03:00Z">
        <w:r>
          <w:t>,</w:t>
        </w:r>
      </w:ins>
      <w:ins w:id="771" w:author="ERCOT 031726" w:date="2026-03-16T14:27:00Z">
        <w:r>
          <w:t xml:space="preserve"> and </w:t>
        </w:r>
      </w:ins>
      <w:ins w:id="772" w:author="ERCOT 031726" w:date="2026-03-16T19:02:00Z">
        <w:r>
          <w:t xml:space="preserve">the proposed project </w:t>
        </w:r>
      </w:ins>
      <w:ins w:id="773" w:author="ERCOT 031726" w:date="2026-03-16T14:27:00Z">
        <w:r>
          <w:t xml:space="preserve">received RPG acceptance or ERCOT endorsement as described in Protocol Section 3.11.4.9, </w:t>
        </w:r>
        <w:r w:rsidRPr="001F7CDE">
          <w:t>Regional Planning Group Acceptance and ERCOT Endorsement</w:t>
        </w:r>
        <w:r>
          <w:t xml:space="preserve">, on or before </w:t>
        </w:r>
      </w:ins>
      <w:ins w:id="774" w:author="LCRA 040826" w:date="2026-04-07T23:13:00Z">
        <w:r w:rsidR="001031FC">
          <w:rPr>
            <w:iCs/>
            <w:szCs w:val="20"/>
          </w:rPr>
          <w:t>July 10, 2026</w:t>
        </w:r>
      </w:ins>
      <w:ins w:id="775" w:author="ERCOT 031726" w:date="2026-03-16T14:27:00Z">
        <w:del w:id="776" w:author="LCRA 040826" w:date="2026-04-07T23:13:00Z">
          <w:r w:rsidDel="001031FC">
            <w:delText>March 4, 2026</w:delText>
          </w:r>
        </w:del>
        <w:r>
          <w:t>;</w:t>
        </w:r>
        <w:del w:id="777" w:author="ERCOT 040426" w:date="2026-04-03T08:56:00Z">
          <w:r>
            <w:delText xml:space="preserve"> or</w:delText>
          </w:r>
        </w:del>
      </w:ins>
    </w:p>
    <w:p w14:paraId="20FBCC89" w14:textId="77777777" w:rsidR="00DD7355" w:rsidRPr="002C111D" w:rsidRDefault="00DD7355" w:rsidP="00465937">
      <w:pPr>
        <w:kinsoku w:val="0"/>
        <w:overflowPunct w:val="0"/>
        <w:autoSpaceDE w:val="0"/>
        <w:autoSpaceDN w:val="0"/>
        <w:adjustRightInd w:val="0"/>
        <w:spacing w:after="240"/>
        <w:ind w:left="1440" w:right="226" w:hanging="720"/>
        <w:rPr>
          <w:ins w:id="778" w:author="ERCOT 040426" w:date="2026-04-03T08:56:00Z"/>
        </w:rPr>
      </w:pPr>
      <w:ins w:id="779" w:author="ERCOT 031726" w:date="2026-03-16T14:27:00Z">
        <w:r>
          <w:lastRenderedPageBreak/>
          <w:t>(b)</w:t>
        </w:r>
        <w:r>
          <w:tab/>
        </w:r>
      </w:ins>
      <w:ins w:id="780" w:author="ERCOT 031726" w:date="2026-03-16T14:28:00Z">
        <w:r>
          <w:t>The Large Load met the requirements of Section 9.9, Legacy LLIS Report and Follow-</w:t>
        </w:r>
        <w:del w:id="781" w:author="ERCOT 040426" w:date="2026-04-03T00:19:00Z">
          <w:r>
            <w:delText>Up</w:delText>
          </w:r>
        </w:del>
      </w:ins>
      <w:ins w:id="782" w:author="ERCOT 040426" w:date="2026-04-03T00:19:00Z">
        <w:r>
          <w:t>up</w:t>
        </w:r>
      </w:ins>
      <w:ins w:id="783" w:author="ERCOT 031726" w:date="2026-03-16T14:28:00Z">
        <w:r>
          <w:t xml:space="preserve">, and Section 9.10, Legacy Interconnection Agreements and Responsibilities, on or before </w:t>
        </w:r>
      </w:ins>
      <w:ins w:id="784" w:author="LCRA 040826" w:date="2026-04-07T23:13:00Z">
        <w:r w:rsidR="001031FC">
          <w:rPr>
            <w:iCs/>
            <w:szCs w:val="20"/>
          </w:rPr>
          <w:t>July 10, 2026</w:t>
        </w:r>
      </w:ins>
      <w:ins w:id="785" w:author="ERCOT 031726" w:date="2026-03-16T14:28:00Z">
        <w:del w:id="786" w:author="LCRA 040826" w:date="2026-04-07T23:13:00Z">
          <w:r w:rsidDel="001031FC">
            <w:delText>March 4, 2026</w:delText>
          </w:r>
        </w:del>
      </w:ins>
      <w:ins w:id="787" w:author="ERCOT 040426" w:date="2026-04-03T08:56:00Z">
        <w:r>
          <w:t>; or</w:t>
        </w:r>
      </w:ins>
      <w:ins w:id="788" w:author="ERCOT 031726" w:date="2026-03-16T14:28:00Z">
        <w:del w:id="789" w:author="ERCOT 040426" w:date="2026-04-03T08:56:00Z">
          <w:r>
            <w:delText>.</w:delText>
          </w:r>
        </w:del>
      </w:ins>
    </w:p>
    <w:p w14:paraId="76E274FD" w14:textId="77777777" w:rsidR="00DD7355" w:rsidRPr="002C111D" w:rsidRDefault="00DD7355" w:rsidP="00465937">
      <w:pPr>
        <w:kinsoku w:val="0"/>
        <w:overflowPunct w:val="0"/>
        <w:autoSpaceDE w:val="0"/>
        <w:autoSpaceDN w:val="0"/>
        <w:adjustRightInd w:val="0"/>
        <w:spacing w:after="240"/>
        <w:ind w:left="1440" w:right="226" w:hanging="720"/>
        <w:rPr>
          <w:ins w:id="790" w:author="ERCOT 031726" w:date="2026-03-16T14:27:00Z"/>
        </w:rPr>
      </w:pPr>
      <w:ins w:id="791" w:author="ERCOT 040426" w:date="2026-04-03T08:56:00Z">
        <w:r>
          <w:t>(c)</w:t>
        </w:r>
      </w:ins>
      <w:ins w:id="792" w:author="ERCOT 040426" w:date="2026-04-03T08:57:00Z">
        <w:r>
          <w:tab/>
          <w:t>The Large Load was included in the Permian Basin Reliability Plan Study completed by ERCOT in 2024</w:t>
        </w:r>
      </w:ins>
      <w:ins w:id="793" w:author="ERCOT 040426" w:date="2026-04-03T11:01:00Z">
        <w:r>
          <w:t xml:space="preserve"> and approved by the </w:t>
        </w:r>
      </w:ins>
      <w:ins w:id="794" w:author="ERCOT 040426" w:date="2026-04-04T04:35:00Z">
        <w:r>
          <w:t>Public Utility Commission of Texas (</w:t>
        </w:r>
      </w:ins>
      <w:ins w:id="795" w:author="ERCOT 040426" w:date="2026-04-03T11:01:00Z">
        <w:r>
          <w:t>PUC</w:t>
        </w:r>
      </w:ins>
      <w:ins w:id="796" w:author="ERCOT 040426" w:date="2026-04-04T04:35:00Z">
        <w:r>
          <w:t>T)</w:t>
        </w:r>
      </w:ins>
      <w:ins w:id="797" w:author="ERCOT 040426" w:date="2026-04-03T11:01:00Z">
        <w:r>
          <w:t xml:space="preserve"> in Docket No. 55718</w:t>
        </w:r>
      </w:ins>
      <w:ins w:id="798" w:author="ERCOT 040426" w:date="2026-04-03T09:02:00Z">
        <w:r>
          <w:t>,</w:t>
        </w:r>
      </w:ins>
      <w:ins w:id="799" w:author="ERCOT 040426" w:date="2026-04-03T08:57:00Z">
        <w:r>
          <w:t xml:space="preserve"> and the Load contributed to establishing </w:t>
        </w:r>
      </w:ins>
      <w:ins w:id="800" w:author="ERCOT 040426" w:date="2026-04-03T08:58:00Z">
        <w:r>
          <w:t xml:space="preserve">the need for the </w:t>
        </w:r>
      </w:ins>
      <w:ins w:id="801" w:author="ERCOT 040426" w:date="2026-04-03T09:00:00Z">
        <w:r>
          <w:t>identified transmission projects.</w:t>
        </w:r>
      </w:ins>
    </w:p>
    <w:p w14:paraId="68AF0A37" w14:textId="77777777" w:rsidR="00DD7355" w:rsidRPr="002C111D" w:rsidRDefault="00DD7355" w:rsidP="00465937">
      <w:pPr>
        <w:spacing w:after="240"/>
        <w:ind w:left="720" w:hanging="720"/>
        <w:rPr>
          <w:ins w:id="802" w:author="ERCOT" w:date="2026-03-01T22:15:00Z"/>
          <w:iCs/>
          <w:szCs w:val="20"/>
        </w:rPr>
      </w:pPr>
      <w:ins w:id="803" w:author="ERCOT" w:date="2026-03-01T22:15:00Z">
        <w:r w:rsidRPr="002C111D">
          <w:rPr>
            <w:iCs/>
            <w:szCs w:val="20"/>
          </w:rPr>
          <w:t>(</w:t>
        </w:r>
      </w:ins>
      <w:ins w:id="804" w:author="ERCOT" w:date="2026-03-04T13:25:00Z">
        <w:del w:id="805" w:author="ERCOT 031726" w:date="2026-03-16T21:09:00Z">
          <w:r>
            <w:rPr>
              <w:iCs/>
              <w:szCs w:val="20"/>
            </w:rPr>
            <w:delText>3</w:delText>
          </w:r>
        </w:del>
      </w:ins>
      <w:ins w:id="806" w:author="ERCOT 031726" w:date="2026-03-16T21:09:00Z">
        <w:r>
          <w:rPr>
            <w:iCs/>
            <w:szCs w:val="20"/>
          </w:rPr>
          <w:t>4</w:t>
        </w:r>
      </w:ins>
      <w:ins w:id="807" w:author="ERCOT" w:date="2026-03-01T22:15:00Z">
        <w:r w:rsidRPr="002C111D">
          <w:rPr>
            <w:iCs/>
            <w:szCs w:val="20"/>
          </w:rPr>
          <w:t>)</w:t>
        </w:r>
        <w:r w:rsidRPr="002C111D">
          <w:rPr>
            <w:iCs/>
            <w:szCs w:val="20"/>
          </w:rPr>
          <w:tab/>
        </w:r>
        <w:r>
          <w:rPr>
            <w:iCs/>
            <w:szCs w:val="20"/>
          </w:rPr>
          <w:t xml:space="preserve">ERCOT will consider previous studies </w:t>
        </w:r>
      </w:ins>
      <w:ins w:id="808" w:author="ERCOT 031726" w:date="2026-03-16T21:13:00Z">
        <w:r>
          <w:rPr>
            <w:iCs/>
            <w:szCs w:val="20"/>
          </w:rPr>
          <w:t>for Large Loads that have not achieved Initial Energization by July 1</w:t>
        </w:r>
      </w:ins>
      <w:ins w:id="809" w:author="ERCOT 031726" w:date="2026-03-16T21:44:00Z">
        <w:r>
          <w:rPr>
            <w:iCs/>
            <w:szCs w:val="20"/>
          </w:rPr>
          <w:t>0</w:t>
        </w:r>
      </w:ins>
      <w:ins w:id="810" w:author="ERCOT 031726" w:date="2026-03-16T21:13:00Z">
        <w:r>
          <w:rPr>
            <w:iCs/>
            <w:szCs w:val="20"/>
          </w:rPr>
          <w:t>, 2026</w:t>
        </w:r>
      </w:ins>
      <w:ins w:id="811" w:author="ERCOT 040426" w:date="2026-04-03T00:20:00Z">
        <w:r>
          <w:rPr>
            <w:iCs/>
            <w:szCs w:val="20"/>
          </w:rPr>
          <w:t>,</w:t>
        </w:r>
      </w:ins>
      <w:ins w:id="812" w:author="ERCOT 031726" w:date="2026-03-16T21:14:00Z">
        <w:r>
          <w:rPr>
            <w:iCs/>
            <w:szCs w:val="20"/>
          </w:rPr>
          <w:t xml:space="preserve"> and that do not have studies meeting the criteria in paragraph (3) above </w:t>
        </w:r>
      </w:ins>
      <w:ins w:id="813" w:author="ERCOT" w:date="2026-03-01T22:15:00Z">
        <w:r>
          <w:rPr>
            <w:iCs/>
            <w:szCs w:val="20"/>
          </w:rPr>
          <w:t xml:space="preserve">to be fully complete and valid </w:t>
        </w:r>
      </w:ins>
      <w:ins w:id="814" w:author="ERCOT" w:date="2026-03-02T21:45:00Z">
        <w:r>
          <w:rPr>
            <w:iCs/>
            <w:szCs w:val="20"/>
          </w:rPr>
          <w:t>according to the following process</w:t>
        </w:r>
      </w:ins>
      <w:ins w:id="815" w:author="ERCOT" w:date="2026-03-01T22:15:00Z">
        <w:r>
          <w:rPr>
            <w:iCs/>
            <w:szCs w:val="20"/>
          </w:rPr>
          <w:t>:</w:t>
        </w:r>
      </w:ins>
    </w:p>
    <w:p w14:paraId="1E27C702" w14:textId="77777777" w:rsidR="00DD7355" w:rsidRDefault="00DD7355" w:rsidP="00465937">
      <w:pPr>
        <w:kinsoku w:val="0"/>
        <w:overflowPunct w:val="0"/>
        <w:autoSpaceDE w:val="0"/>
        <w:autoSpaceDN w:val="0"/>
        <w:adjustRightInd w:val="0"/>
        <w:spacing w:after="240"/>
        <w:ind w:left="1440" w:right="226" w:hanging="720"/>
        <w:rPr>
          <w:ins w:id="816" w:author="ERCOT" w:date="2026-03-02T21:46:00Z"/>
        </w:rPr>
      </w:pPr>
      <w:bookmarkStart w:id="817" w:name="_Hlk223369620"/>
      <w:ins w:id="818" w:author="ERCOT" w:date="2026-03-01T22:15:00Z">
        <w:r>
          <w:t>(a)</w:t>
        </w:r>
        <w:r>
          <w:tab/>
        </w:r>
      </w:ins>
      <w:ins w:id="819" w:author="ERCOT" w:date="2026-03-02T21:45:00Z">
        <w:r>
          <w:t xml:space="preserve">ERCOT shall </w:t>
        </w:r>
      </w:ins>
      <w:ins w:id="820" w:author="ERCOT" w:date="2026-03-02T21:56:00Z">
        <w:r>
          <w:t>identify all</w:t>
        </w:r>
      </w:ins>
      <w:ins w:id="821" w:author="ERCOT" w:date="2026-03-02T21:45:00Z">
        <w:r>
          <w:t xml:space="preserve"> Large Loads</w:t>
        </w:r>
      </w:ins>
      <w:ins w:id="822" w:author="ERCOT" w:date="2026-03-02T21:56:00Z">
        <w:r>
          <w:t xml:space="preserve"> that</w:t>
        </w:r>
      </w:ins>
      <w:ins w:id="823" w:author="ERCOT" w:date="2026-03-02T21:57:00Z">
        <w:r>
          <w:t xml:space="preserve"> </w:t>
        </w:r>
        <w:del w:id="824" w:author="ERCOT 031726" w:date="2026-03-16T21:16:00Z">
          <w:r>
            <w:delText xml:space="preserve">have not achieved Initial Energization by </w:delText>
          </w:r>
        </w:del>
      </w:ins>
      <w:ins w:id="825" w:author="ERCOT" w:date="2026-03-03T22:16:00Z">
        <w:del w:id="826" w:author="ERCOT 031726" w:date="2026-03-16T21:16:00Z">
          <w:r w:rsidDel="00161C7F">
            <w:delText>July 15</w:delText>
          </w:r>
        </w:del>
      </w:ins>
      <w:ins w:id="827" w:author="ERCOT" w:date="2026-03-04T21:30:00Z">
        <w:del w:id="828" w:author="ERCOT 031726" w:date="2026-03-16T21:16:00Z">
          <w:r>
            <w:delText xml:space="preserve">, 2026, that </w:delText>
          </w:r>
        </w:del>
        <w:r>
          <w:t>meet all of the following criteria:</w:t>
        </w:r>
      </w:ins>
    </w:p>
    <w:p w14:paraId="770A6832" w14:textId="77777777" w:rsidR="00DD7355" w:rsidRDefault="00DD7355" w:rsidP="00465937">
      <w:pPr>
        <w:kinsoku w:val="0"/>
        <w:overflowPunct w:val="0"/>
        <w:autoSpaceDE w:val="0"/>
        <w:autoSpaceDN w:val="0"/>
        <w:adjustRightInd w:val="0"/>
        <w:spacing w:after="240"/>
        <w:ind w:left="2160" w:right="440" w:hanging="720"/>
        <w:rPr>
          <w:ins w:id="829" w:author="ERCOT" w:date="2026-03-04T21:26:00Z"/>
        </w:rPr>
      </w:pPr>
      <w:ins w:id="830" w:author="ERCOT" w:date="2026-03-04T21:26:00Z">
        <w:r w:rsidRPr="002C111D">
          <w:t>(i)</w:t>
        </w:r>
        <w:r w:rsidRPr="002C111D">
          <w:tab/>
        </w:r>
        <w:r>
          <w:t xml:space="preserve">The Interconnecting DSP or Interconnecting TSP </w:t>
        </w:r>
      </w:ins>
      <w:ins w:id="831" w:author="ERCOT 031726" w:date="2026-03-16T21:16:00Z">
        <w:r>
          <w:t xml:space="preserve">has, by July </w:t>
        </w:r>
      </w:ins>
      <w:ins w:id="832" w:author="ERCOT 031726" w:date="2026-03-16T21:44:00Z">
        <w:r>
          <w:t>24</w:t>
        </w:r>
      </w:ins>
      <w:ins w:id="833" w:author="ERCOT 031726" w:date="2026-03-16T21:16:00Z">
        <w:r>
          <w:t xml:space="preserve">, 2026, </w:t>
        </w:r>
      </w:ins>
      <w:ins w:id="834" w:author="ERCOT" w:date="2026-03-04T21:26:00Z">
        <w:r>
          <w:t xml:space="preserve">determined the dynamic data submitted by the ILLE per paragraph (3) of Section 9.2.2, </w:t>
        </w:r>
        <w:r w:rsidRPr="009751D6">
          <w:t>Submission of Large Load Information for Batch Zero Process</w:t>
        </w:r>
        <w:r>
          <w:t xml:space="preserve">, </w:t>
        </w:r>
        <w:del w:id="835" w:author="ERCOT 031726" w:date="2026-03-14T18:17:00Z">
          <w:r w:rsidDel="003B38FC">
            <w:delText>is consistent with the dynamic data used in</w:delText>
          </w:r>
        </w:del>
      </w:ins>
      <w:ins w:id="836" w:author="ERCOT 031726" w:date="2026-03-14T18:18:00Z">
        <w:r>
          <w:t>is not expected to</w:t>
        </w:r>
      </w:ins>
      <w:ins w:id="837" w:author="ERCOT 031726" w:date="2026-03-14T18:17:00Z">
        <w:r>
          <w:t xml:space="preserve"> adver</w:t>
        </w:r>
      </w:ins>
      <w:ins w:id="838" w:author="ERCOT 031726" w:date="2026-03-14T18:18:00Z">
        <w:r>
          <w:t>sely impact the results from</w:t>
        </w:r>
      </w:ins>
      <w:ins w:id="839" w:author="ERCOT" w:date="2026-03-04T21:26:00Z">
        <w:r>
          <w:t xml:space="preserve"> the previous stability study; and</w:t>
        </w:r>
      </w:ins>
    </w:p>
    <w:p w14:paraId="654C4983" w14:textId="77777777" w:rsidR="00DD7355" w:rsidRDefault="00DD7355" w:rsidP="00465937">
      <w:pPr>
        <w:kinsoku w:val="0"/>
        <w:overflowPunct w:val="0"/>
        <w:autoSpaceDE w:val="0"/>
        <w:autoSpaceDN w:val="0"/>
        <w:adjustRightInd w:val="0"/>
        <w:spacing w:after="240"/>
        <w:ind w:left="2160" w:right="440" w:hanging="720"/>
        <w:rPr>
          <w:ins w:id="840" w:author="ERCOT" w:date="2026-03-04T13:00:00Z"/>
        </w:rPr>
      </w:pPr>
      <w:ins w:id="841" w:author="ERCOT" w:date="2026-03-02T21:46:00Z">
        <w:r>
          <w:t>(ii)</w:t>
        </w:r>
        <w:r>
          <w:tab/>
        </w:r>
      </w:ins>
      <w:ins w:id="842" w:author="ERCOT" w:date="2026-03-04T13:02:00Z">
        <w:r>
          <w:t>The Large Load meet</w:t>
        </w:r>
      </w:ins>
      <w:ins w:id="843" w:author="ERCOT" w:date="2026-03-04T13:06:00Z">
        <w:r>
          <w:t>s</w:t>
        </w:r>
      </w:ins>
      <w:ins w:id="844" w:author="ERCOT" w:date="2026-03-04T13:02:00Z">
        <w:r>
          <w:t xml:space="preserve"> either of the following conditions</w:t>
        </w:r>
      </w:ins>
      <w:ins w:id="845" w:author="ERCOT" w:date="2026-03-04T13:00:00Z">
        <w:r>
          <w:t>:</w:t>
        </w:r>
      </w:ins>
    </w:p>
    <w:p w14:paraId="3AAD1077" w14:textId="77777777" w:rsidR="00DD7355" w:rsidRDefault="00DD7355" w:rsidP="00465937">
      <w:pPr>
        <w:kinsoku w:val="0"/>
        <w:overflowPunct w:val="0"/>
        <w:autoSpaceDE w:val="0"/>
        <w:autoSpaceDN w:val="0"/>
        <w:adjustRightInd w:val="0"/>
        <w:spacing w:after="240"/>
        <w:ind w:left="2880" w:right="440" w:hanging="720"/>
        <w:rPr>
          <w:ins w:id="846" w:author="ERCOT" w:date="2026-03-04T13:00:00Z"/>
        </w:rPr>
      </w:pPr>
      <w:ins w:id="847" w:author="ERCOT" w:date="2026-03-04T13:00:00Z">
        <w:r>
          <w:t>(A)</w:t>
        </w:r>
        <w:r>
          <w:tab/>
        </w:r>
      </w:ins>
      <w:ins w:id="848" w:author="ERCOT" w:date="2026-03-04T13:01:00Z">
        <w:r>
          <w:t>The Large Load was included</w:t>
        </w:r>
      </w:ins>
      <w:ins w:id="849" w:author="ERCOT" w:date="2026-03-04T21:27:00Z">
        <w:r>
          <w:t xml:space="preserve"> </w:t>
        </w:r>
      </w:ins>
      <w:ins w:id="850" w:author="ERCOT" w:date="2026-03-04T13:01:00Z">
        <w:r>
          <w:t>in one or more studies submitted to the Regional Planning Group (RPG) before December 15, 2025</w:t>
        </w:r>
      </w:ins>
      <w:ins w:id="851" w:author="ERCOT" w:date="2026-03-04T13:43:00Z">
        <w:r>
          <w:t>,</w:t>
        </w:r>
      </w:ins>
      <w:ins w:id="852" w:author="ERCOT" w:date="2026-03-04T13:01:00Z">
        <w:r>
          <w:t xml:space="preserve"> that</w:t>
        </w:r>
      </w:ins>
      <w:ins w:id="853" w:author="ERCOT" w:date="2026-03-04T21:28:00Z">
        <w:r>
          <w:t xml:space="preserve"> </w:t>
        </w:r>
      </w:ins>
      <w:ins w:id="854" w:author="ERCOT 031726" w:date="2026-03-16T21:24:00Z">
        <w:r>
          <w:t>Load contributed to establishing</w:t>
        </w:r>
      </w:ins>
      <w:ins w:id="855" w:author="ERCOT" w:date="2026-03-04T21:28:00Z">
        <w:del w:id="856" w:author="ERCOT 031726" w:date="2026-03-16T21:24:00Z">
          <w:r>
            <w:delText>established</w:delText>
          </w:r>
        </w:del>
        <w:r>
          <w:t xml:space="preserve"> the reliability need for the </w:t>
        </w:r>
      </w:ins>
      <w:ins w:id="857" w:author="ERCOT 031726" w:date="2026-03-16T21:07:00Z">
        <w:r>
          <w:t xml:space="preserve">RPG </w:t>
        </w:r>
      </w:ins>
      <w:ins w:id="858" w:author="ERCOT" w:date="2026-03-04T21:28:00Z">
        <w:r>
          <w:t>project</w:t>
        </w:r>
      </w:ins>
      <w:ins w:id="859" w:author="ERCOT 031726" w:date="2026-03-16T21:07:00Z">
        <w:r>
          <w:t>,</w:t>
        </w:r>
      </w:ins>
      <w:ins w:id="860" w:author="ERCOT" w:date="2026-03-04T21:28:00Z">
        <w:r>
          <w:t xml:space="preserve"> and</w:t>
        </w:r>
      </w:ins>
      <w:ins w:id="861" w:author="ERCOT 031726" w:date="2026-03-16T21:07:00Z">
        <w:r>
          <w:t xml:space="preserve"> the proposed project</w:t>
        </w:r>
      </w:ins>
      <w:ins w:id="862" w:author="ERCOT" w:date="2026-03-04T13:01:00Z">
        <w:r>
          <w:t xml:space="preserve"> received RPG acceptance </w:t>
        </w:r>
      </w:ins>
      <w:ins w:id="863" w:author="ERCOT" w:date="2026-03-04T21:29:00Z">
        <w:r>
          <w:t>or</w:t>
        </w:r>
      </w:ins>
      <w:ins w:id="864" w:author="ERCOT" w:date="2026-03-04T13:01:00Z">
        <w:r>
          <w:t xml:space="preserve"> ERCOT endorsement as described in Protocol Section 3.11.4.9, </w:t>
        </w:r>
        <w:r w:rsidRPr="001F7CDE">
          <w:t>Regional Planning Group Acceptance and ERCOT Endorsement</w:t>
        </w:r>
        <w:r>
          <w:t xml:space="preserve">, on or before July </w:t>
        </w:r>
        <w:del w:id="865" w:author="ERCOT 031726" w:date="2026-03-16T21:44:00Z">
          <w:r>
            <w:delText>15</w:delText>
          </w:r>
        </w:del>
      </w:ins>
      <w:ins w:id="866" w:author="ERCOT 031726" w:date="2026-03-16T21:44:00Z">
        <w:r>
          <w:t>10</w:t>
        </w:r>
      </w:ins>
      <w:ins w:id="867" w:author="ERCOT" w:date="2026-03-04T13:01:00Z">
        <w:r>
          <w:t>, 2026</w:t>
        </w:r>
      </w:ins>
      <w:ins w:id="868" w:author="ERCOT" w:date="2026-03-04T13:00:00Z">
        <w:r>
          <w:t>;</w:t>
        </w:r>
      </w:ins>
      <w:ins w:id="869" w:author="ERCOT" w:date="2026-03-04T13:01:00Z">
        <w:r>
          <w:t xml:space="preserve"> or</w:t>
        </w:r>
      </w:ins>
    </w:p>
    <w:p w14:paraId="1C5D71F6" w14:textId="77777777" w:rsidR="00DD7355" w:rsidRDefault="00DD7355" w:rsidP="00465937">
      <w:pPr>
        <w:kinsoku w:val="0"/>
        <w:overflowPunct w:val="0"/>
        <w:autoSpaceDE w:val="0"/>
        <w:autoSpaceDN w:val="0"/>
        <w:adjustRightInd w:val="0"/>
        <w:spacing w:after="240"/>
        <w:ind w:left="2880" w:right="440" w:hanging="720"/>
        <w:rPr>
          <w:ins w:id="870" w:author="ERCOT" w:date="2026-03-02T21:52:00Z"/>
        </w:rPr>
      </w:pPr>
      <w:ins w:id="871" w:author="ERCOT" w:date="2026-03-04T13:00:00Z">
        <w:r>
          <w:t>(B)</w:t>
        </w:r>
        <w:r>
          <w:tab/>
        </w:r>
      </w:ins>
      <w:ins w:id="872" w:author="ERCOT" w:date="2026-03-04T13:01:00Z">
        <w:r>
          <w:t>The Large Load met the requirements of Section 9.9, Legacy LLIS Report and Follow-</w:t>
        </w:r>
        <w:del w:id="873" w:author="ERCOT 040426" w:date="2026-04-03T00:21:00Z">
          <w:r>
            <w:delText>Up</w:delText>
          </w:r>
        </w:del>
      </w:ins>
      <w:ins w:id="874" w:author="ERCOT 040426" w:date="2026-04-03T00:21:00Z">
        <w:r>
          <w:t>up</w:t>
        </w:r>
      </w:ins>
      <w:ins w:id="875" w:author="ERCOT" w:date="2026-03-04T13:01:00Z">
        <w:r>
          <w:t xml:space="preserve">, and Section 9.10, Legacy Interconnection Agreements and Responsibilities, on or before July </w:t>
        </w:r>
        <w:del w:id="876" w:author="ERCOT 031726" w:date="2026-03-16T21:45:00Z">
          <w:r>
            <w:delText>15</w:delText>
          </w:r>
        </w:del>
      </w:ins>
      <w:ins w:id="877" w:author="ERCOT 031726" w:date="2026-03-16T21:45:00Z">
        <w:r>
          <w:t>10</w:t>
        </w:r>
      </w:ins>
      <w:ins w:id="878" w:author="ERCOT" w:date="2026-03-04T13:01:00Z">
        <w:r>
          <w:t>, 2026.</w:t>
        </w:r>
      </w:ins>
    </w:p>
    <w:p w14:paraId="47E99DD8" w14:textId="77777777" w:rsidR="00DD7355" w:rsidRPr="00465937" w:rsidRDefault="00DD7355" w:rsidP="00465937">
      <w:pPr>
        <w:kinsoku w:val="0"/>
        <w:overflowPunct w:val="0"/>
        <w:autoSpaceDE w:val="0"/>
        <w:autoSpaceDN w:val="0"/>
        <w:adjustRightInd w:val="0"/>
        <w:spacing w:after="240"/>
        <w:ind w:left="1440" w:right="226" w:hanging="720"/>
        <w:rPr>
          <w:ins w:id="879" w:author="ERCOT" w:date="2026-03-02T23:33:00Z"/>
        </w:rPr>
      </w:pPr>
      <w:ins w:id="880" w:author="ERCOT" w:date="2026-03-02T21:52:00Z">
        <w:r>
          <w:t>(</w:t>
        </w:r>
      </w:ins>
      <w:ins w:id="881" w:author="ERCOT" w:date="2026-03-02T21:53:00Z">
        <w:r>
          <w:t>b</w:t>
        </w:r>
      </w:ins>
      <w:ins w:id="882" w:author="ERCOT" w:date="2026-03-02T21:52:00Z">
        <w:r>
          <w:t>)</w:t>
        </w:r>
        <w:r>
          <w:tab/>
          <w:t xml:space="preserve">ERCOT shall </w:t>
        </w:r>
      </w:ins>
      <w:ins w:id="883" w:author="ERCOT" w:date="2026-03-02T21:53:00Z">
        <w:r>
          <w:t>create</w:t>
        </w:r>
      </w:ins>
      <w:ins w:id="884" w:author="ERCOT" w:date="2026-03-02T22:00:00Z">
        <w:r>
          <w:t xml:space="preserve"> a</w:t>
        </w:r>
      </w:ins>
      <w:ins w:id="885" w:author="ERCOT" w:date="2026-03-02T21:53:00Z">
        <w:r>
          <w:t xml:space="preserve"> </w:t>
        </w:r>
      </w:ins>
      <w:ins w:id="886" w:author="ERCOT" w:date="2026-03-02T21:54:00Z">
        <w:r>
          <w:t xml:space="preserve">list </w:t>
        </w:r>
      </w:ins>
      <w:ins w:id="887" w:author="ERCOT" w:date="2026-03-02T21:58:00Z">
        <w:r>
          <w:t xml:space="preserve">of all </w:t>
        </w:r>
      </w:ins>
      <w:ins w:id="888" w:author="ERCOT" w:date="2026-03-02T21:55:00Z">
        <w:r>
          <w:t>Large Load</w:t>
        </w:r>
      </w:ins>
      <w:ins w:id="889" w:author="ERCOT" w:date="2026-03-02T21:58:00Z">
        <w:r>
          <w:t>s</w:t>
        </w:r>
      </w:ins>
      <w:ins w:id="890" w:author="ERCOT" w:date="2026-03-02T21:55:00Z">
        <w:r>
          <w:t xml:space="preserve"> me</w:t>
        </w:r>
      </w:ins>
      <w:ins w:id="891" w:author="ERCOT" w:date="2026-03-02T21:57:00Z">
        <w:r>
          <w:t>eting</w:t>
        </w:r>
      </w:ins>
      <w:ins w:id="892" w:author="ERCOT" w:date="2026-03-02T21:55:00Z">
        <w:r>
          <w:t xml:space="preserve"> the </w:t>
        </w:r>
      </w:ins>
      <w:ins w:id="893" w:author="ERCOT" w:date="2026-03-02T22:02:00Z">
        <w:r>
          <w:t>criteria in</w:t>
        </w:r>
      </w:ins>
      <w:ins w:id="894" w:author="ERCOT" w:date="2026-03-02T21:55:00Z">
        <w:r>
          <w:t xml:space="preserve"> paragraph </w:t>
        </w:r>
      </w:ins>
      <w:ins w:id="895" w:author="ERCOT" w:date="2026-03-04T13:25:00Z">
        <w:r>
          <w:t>(</w:t>
        </w:r>
        <w:del w:id="896" w:author="ERCOT 031726" w:date="2026-03-16T21:17:00Z">
          <w:r>
            <w:delText>3</w:delText>
          </w:r>
        </w:del>
      </w:ins>
      <w:ins w:id="897" w:author="ERCOT 031726" w:date="2026-03-16T21:17:00Z">
        <w:r>
          <w:t>4</w:t>
        </w:r>
      </w:ins>
      <w:ins w:id="898" w:author="ERCOT" w:date="2026-03-04T13:25:00Z">
        <w:r>
          <w:t>)(a)(ii)</w:t>
        </w:r>
      </w:ins>
      <w:ins w:id="899" w:author="ERCOT" w:date="2026-03-04T13:45:00Z">
        <w:r>
          <w:t xml:space="preserve"> </w:t>
        </w:r>
      </w:ins>
      <w:ins w:id="900" w:author="ERCOT" w:date="2026-03-02T21:55:00Z">
        <w:r>
          <w:t xml:space="preserve">above. </w:t>
        </w:r>
      </w:ins>
      <w:ins w:id="901" w:author="ERCOT" w:date="2026-03-02T22:00:00Z">
        <w:r>
          <w:t xml:space="preserve">ERCOT shall order the list according to the date each Large Load met the applicable </w:t>
        </w:r>
      </w:ins>
      <w:ins w:id="902" w:author="ERCOT" w:date="2026-03-02T22:02:00Z">
        <w:r>
          <w:t>criteria</w:t>
        </w:r>
      </w:ins>
      <w:ins w:id="903" w:author="ERCOT" w:date="2026-03-02T22:00:00Z">
        <w:r>
          <w:t xml:space="preserve"> in paragraph (</w:t>
        </w:r>
      </w:ins>
      <w:ins w:id="904" w:author="ERCOT" w:date="2026-03-04T13:25:00Z">
        <w:del w:id="905" w:author="ERCOT 031726" w:date="2026-03-16T21:17:00Z">
          <w:r>
            <w:delText>3</w:delText>
          </w:r>
        </w:del>
      </w:ins>
      <w:ins w:id="906" w:author="ERCOT 031726" w:date="2026-03-16T21:17:00Z">
        <w:r>
          <w:t>4</w:t>
        </w:r>
      </w:ins>
      <w:ins w:id="907" w:author="ERCOT" w:date="2026-03-02T22:00:00Z">
        <w:r>
          <w:t>)(a)(</w:t>
        </w:r>
      </w:ins>
      <w:ins w:id="908" w:author="ERCOT" w:date="2026-03-04T13:25:00Z">
        <w:r>
          <w:t>ii</w:t>
        </w:r>
      </w:ins>
      <w:ins w:id="909" w:author="ERCOT" w:date="2026-03-04T13:44:00Z">
        <w:r>
          <w:t>)</w:t>
        </w:r>
      </w:ins>
      <w:ins w:id="910" w:author="ERCOT" w:date="2026-03-02T22:00:00Z">
        <w:r>
          <w:t xml:space="preserve">. </w:t>
        </w:r>
      </w:ins>
      <w:ins w:id="911" w:author="ERCOT" w:date="2026-03-02T21:55:00Z">
        <w:r>
          <w:t xml:space="preserve">The </w:t>
        </w:r>
      </w:ins>
      <w:ins w:id="912" w:author="ERCOT" w:date="2026-03-02T22:22:00Z">
        <w:r>
          <w:t>Large Load with the oldest date shall be given first position, with subsequent loads</w:t>
        </w:r>
      </w:ins>
      <w:ins w:id="913" w:author="ERCOT" w:date="2026-03-02T22:23:00Z">
        <w:r>
          <w:t xml:space="preserve"> following in order of date the criteria in paragraph </w:t>
        </w:r>
      </w:ins>
      <w:ins w:id="914" w:author="ERCOT" w:date="2026-03-04T13:26:00Z">
        <w:r>
          <w:t>(</w:t>
        </w:r>
        <w:del w:id="915" w:author="ERCOT 031726" w:date="2026-03-16T21:17:00Z">
          <w:r>
            <w:delText>3</w:delText>
          </w:r>
        </w:del>
      </w:ins>
      <w:ins w:id="916" w:author="ERCOT 031726" w:date="2026-03-16T21:17:00Z">
        <w:r>
          <w:t>4</w:t>
        </w:r>
      </w:ins>
      <w:ins w:id="917" w:author="ERCOT" w:date="2026-03-04T13:26:00Z">
        <w:r>
          <w:t xml:space="preserve">)(a)(ii) </w:t>
        </w:r>
      </w:ins>
      <w:ins w:id="918" w:author="ERCOT" w:date="2026-03-04T12:15:00Z">
        <w:r>
          <w:t>were</w:t>
        </w:r>
      </w:ins>
      <w:ins w:id="919" w:author="ERCOT" w:date="2026-03-02T22:23:00Z">
        <w:r>
          <w:t xml:space="preserve"> met</w:t>
        </w:r>
      </w:ins>
      <w:ins w:id="920" w:author="ERCOT" w:date="2026-03-02T21:55:00Z">
        <w:r>
          <w:t>.</w:t>
        </w:r>
      </w:ins>
    </w:p>
    <w:p w14:paraId="68593923" w14:textId="77777777" w:rsidR="00DD7355" w:rsidRPr="00DF6861" w:rsidRDefault="00DD7355" w:rsidP="00465937">
      <w:pPr>
        <w:kinsoku w:val="0"/>
        <w:overflowPunct w:val="0"/>
        <w:autoSpaceDE w:val="0"/>
        <w:autoSpaceDN w:val="0"/>
        <w:adjustRightInd w:val="0"/>
        <w:spacing w:after="240"/>
        <w:ind w:left="2160" w:right="440" w:hanging="720"/>
        <w:rPr>
          <w:ins w:id="921" w:author="ERCOT" w:date="2026-03-02T22:01:00Z"/>
        </w:rPr>
      </w:pPr>
      <w:ins w:id="922" w:author="ERCOT" w:date="2026-03-02T23:33:00Z">
        <w:r w:rsidRPr="002C111D">
          <w:t>(i)</w:t>
        </w:r>
        <w:r w:rsidRPr="002C111D">
          <w:tab/>
        </w:r>
        <w:r>
          <w:t xml:space="preserve">In the event a Large Load meets both the criteria in paragraph </w:t>
        </w:r>
      </w:ins>
      <w:ins w:id="923" w:author="ERCOT" w:date="2026-03-04T13:26:00Z">
        <w:r>
          <w:t>(</w:t>
        </w:r>
        <w:del w:id="924" w:author="ERCOT 031726" w:date="2026-03-16T21:17:00Z">
          <w:r>
            <w:delText>3</w:delText>
          </w:r>
        </w:del>
      </w:ins>
      <w:ins w:id="925" w:author="ERCOT 031726" w:date="2026-03-16T21:17:00Z">
        <w:r>
          <w:t>4</w:t>
        </w:r>
      </w:ins>
      <w:ins w:id="926" w:author="ERCOT" w:date="2026-03-04T13:26:00Z">
        <w:r>
          <w:t>)(a)(ii)(A)</w:t>
        </w:r>
      </w:ins>
      <w:ins w:id="927" w:author="ERCOT" w:date="2026-03-02T23:33:00Z">
        <w:r>
          <w:t xml:space="preserve"> </w:t>
        </w:r>
      </w:ins>
      <w:ins w:id="928" w:author="ERCOT" w:date="2026-03-04T12:15:00Z">
        <w:r>
          <w:t>and</w:t>
        </w:r>
      </w:ins>
      <w:ins w:id="929" w:author="ERCOT" w:date="2026-03-02T23:33:00Z">
        <w:r>
          <w:t xml:space="preserve"> </w:t>
        </w:r>
      </w:ins>
      <w:ins w:id="930" w:author="ERCOT" w:date="2026-03-04T13:26:00Z">
        <w:r>
          <w:t>(</w:t>
        </w:r>
        <w:del w:id="931" w:author="ERCOT 031726" w:date="2026-03-16T21:17:00Z">
          <w:r>
            <w:delText>3</w:delText>
          </w:r>
        </w:del>
      </w:ins>
      <w:ins w:id="932" w:author="ERCOT 031726" w:date="2026-03-16T21:17:00Z">
        <w:r>
          <w:t>4</w:t>
        </w:r>
      </w:ins>
      <w:ins w:id="933" w:author="ERCOT" w:date="2026-03-04T13:26:00Z">
        <w:r>
          <w:t xml:space="preserve">)(a)(ii)(B) </w:t>
        </w:r>
      </w:ins>
      <w:ins w:id="934" w:author="ERCOT" w:date="2026-03-02T23:33:00Z">
        <w:r>
          <w:t xml:space="preserve">or in the event the Large Load meets </w:t>
        </w:r>
        <w:r>
          <w:lastRenderedPageBreak/>
          <w:t xml:space="preserve">the </w:t>
        </w:r>
      </w:ins>
      <w:ins w:id="935" w:author="ERCOT" w:date="2026-03-02T23:34:00Z">
        <w:r>
          <w:t xml:space="preserve">criteria in paragraph </w:t>
        </w:r>
      </w:ins>
      <w:ins w:id="936" w:author="ERCOT" w:date="2026-03-04T13:26:00Z">
        <w:r>
          <w:t>(</w:t>
        </w:r>
        <w:del w:id="937" w:author="ERCOT 031726" w:date="2026-03-16T21:17:00Z">
          <w:r>
            <w:delText>3</w:delText>
          </w:r>
        </w:del>
      </w:ins>
      <w:ins w:id="938" w:author="ERCOT 031726" w:date="2026-03-16T21:17:00Z">
        <w:r>
          <w:t>4</w:t>
        </w:r>
      </w:ins>
      <w:ins w:id="939" w:author="ERCOT" w:date="2026-03-04T13:26:00Z">
        <w:r>
          <w:t xml:space="preserve">)(a)(ii)(A) </w:t>
        </w:r>
      </w:ins>
      <w:ins w:id="940" w:author="ERCOT" w:date="2026-03-02T23:34:00Z">
        <w:r>
          <w:t>multiple times, ERCOT shall use the date that gives the Large Load the highest position in the list</w:t>
        </w:r>
      </w:ins>
      <w:ins w:id="941" w:author="ERCOT" w:date="2026-03-02T23:33:00Z">
        <w:r>
          <w:t>.</w:t>
        </w:r>
      </w:ins>
    </w:p>
    <w:p w14:paraId="41F1F378" w14:textId="77777777" w:rsidR="00DD7355" w:rsidRPr="00465937" w:rsidRDefault="00DD7355" w:rsidP="00465937">
      <w:pPr>
        <w:kinsoku w:val="0"/>
        <w:overflowPunct w:val="0"/>
        <w:autoSpaceDE w:val="0"/>
        <w:autoSpaceDN w:val="0"/>
        <w:adjustRightInd w:val="0"/>
        <w:spacing w:after="240"/>
        <w:ind w:left="1440" w:right="226" w:hanging="720"/>
        <w:rPr>
          <w:ins w:id="942" w:author="ERCOT" w:date="2026-03-02T21:52:00Z"/>
        </w:rPr>
      </w:pPr>
      <w:ins w:id="943" w:author="ERCOT" w:date="2026-03-02T22:01:00Z">
        <w:r>
          <w:t>(c)</w:t>
        </w:r>
        <w:r>
          <w:tab/>
        </w:r>
      </w:ins>
      <w:ins w:id="944" w:author="ERCOT" w:date="2026-03-02T22:06:00Z">
        <w:r>
          <w:t>In the event two Large Loads met the criteria documented in paragrap</w:t>
        </w:r>
      </w:ins>
      <w:ins w:id="945" w:author="ERCOT" w:date="2026-03-02T22:07:00Z">
        <w:r>
          <w:t xml:space="preserve">h </w:t>
        </w:r>
      </w:ins>
      <w:ins w:id="946" w:author="ERCOT" w:date="2026-03-04T13:27:00Z">
        <w:r>
          <w:t>(</w:t>
        </w:r>
        <w:del w:id="947" w:author="ERCOT 031726" w:date="2026-03-16T21:17:00Z">
          <w:r>
            <w:delText>3</w:delText>
          </w:r>
        </w:del>
      </w:ins>
      <w:ins w:id="948" w:author="ERCOT 031726" w:date="2026-03-16T21:17:00Z">
        <w:r>
          <w:t>4</w:t>
        </w:r>
      </w:ins>
      <w:ins w:id="949" w:author="ERCOT" w:date="2026-03-04T13:27:00Z">
        <w:r>
          <w:t xml:space="preserve">)(a)(ii) </w:t>
        </w:r>
      </w:ins>
      <w:ins w:id="950" w:author="ERCOT" w:date="2026-03-02T22:07:00Z">
        <w:r>
          <w:t>on the same date, ERCOT shall use the following methodology to determine placement on the list:</w:t>
        </w:r>
      </w:ins>
      <w:ins w:id="951" w:author="ERCOT" w:date="2026-03-02T22:06:00Z">
        <w:r>
          <w:t xml:space="preserve"> </w:t>
        </w:r>
      </w:ins>
    </w:p>
    <w:p w14:paraId="7A1610D1" w14:textId="77777777" w:rsidR="00DD7355" w:rsidRDefault="00DD7355" w:rsidP="00465937">
      <w:pPr>
        <w:kinsoku w:val="0"/>
        <w:overflowPunct w:val="0"/>
        <w:autoSpaceDE w:val="0"/>
        <w:autoSpaceDN w:val="0"/>
        <w:adjustRightInd w:val="0"/>
        <w:spacing w:after="240"/>
        <w:ind w:left="2160" w:right="440" w:hanging="720"/>
        <w:rPr>
          <w:ins w:id="952" w:author="ERCOT" w:date="2026-03-02T21:52:00Z"/>
        </w:rPr>
      </w:pPr>
      <w:ins w:id="953" w:author="ERCOT" w:date="2026-03-02T21:52:00Z">
        <w:r w:rsidRPr="002C111D">
          <w:t>(i)</w:t>
        </w:r>
        <w:r w:rsidRPr="002C111D">
          <w:tab/>
        </w:r>
      </w:ins>
      <w:ins w:id="954" w:author="ERCOT" w:date="2026-03-02T22:07:00Z">
        <w:r>
          <w:t xml:space="preserve">If both Large Loads were included in the same RPG study, ERCOT shall </w:t>
        </w:r>
      </w:ins>
      <w:ins w:id="955" w:author="ERCOT" w:date="2026-03-02T22:08:00Z">
        <w:r>
          <w:t xml:space="preserve">give them equal </w:t>
        </w:r>
      </w:ins>
      <w:ins w:id="956" w:author="ERCOT" w:date="2026-03-02T22:09:00Z">
        <w:r>
          <w:t>placement on the list</w:t>
        </w:r>
      </w:ins>
      <w:ins w:id="957" w:author="ERCOT" w:date="2026-03-02T21:52:00Z">
        <w:r>
          <w:t>;</w:t>
        </w:r>
      </w:ins>
    </w:p>
    <w:p w14:paraId="3B90140B" w14:textId="77777777" w:rsidR="00DD7355" w:rsidRDefault="00DD7355" w:rsidP="00465937">
      <w:pPr>
        <w:kinsoku w:val="0"/>
        <w:overflowPunct w:val="0"/>
        <w:autoSpaceDE w:val="0"/>
        <w:autoSpaceDN w:val="0"/>
        <w:adjustRightInd w:val="0"/>
        <w:spacing w:after="240"/>
        <w:ind w:left="2160" w:right="440" w:hanging="720"/>
        <w:rPr>
          <w:ins w:id="958" w:author="ERCOT" w:date="2026-03-02T22:12:00Z"/>
        </w:rPr>
      </w:pPr>
      <w:ins w:id="959" w:author="ERCOT" w:date="2026-03-02T21:52:00Z">
        <w:r>
          <w:t>(ii)</w:t>
        </w:r>
        <w:r>
          <w:tab/>
        </w:r>
      </w:ins>
      <w:ins w:id="960" w:author="ERCOT" w:date="2026-03-02T22:11:00Z">
        <w:r>
          <w:t>If each Large Load is from a separate RPG study, the Load with the earlier RPG</w:t>
        </w:r>
      </w:ins>
      <w:ins w:id="961" w:author="ERCOT" w:date="2026-03-02T22:12:00Z">
        <w:r>
          <w:t xml:space="preserve"> study submission date will receive priority;</w:t>
        </w:r>
      </w:ins>
    </w:p>
    <w:p w14:paraId="215DB60D" w14:textId="77777777" w:rsidR="00DD7355" w:rsidRDefault="00DD7355" w:rsidP="00465937">
      <w:pPr>
        <w:kinsoku w:val="0"/>
        <w:overflowPunct w:val="0"/>
        <w:autoSpaceDE w:val="0"/>
        <w:autoSpaceDN w:val="0"/>
        <w:adjustRightInd w:val="0"/>
        <w:spacing w:after="240"/>
        <w:ind w:left="2160" w:right="440" w:hanging="720"/>
        <w:rPr>
          <w:ins w:id="962" w:author="ERCOT" w:date="2026-03-02T22:16:00Z"/>
        </w:rPr>
      </w:pPr>
      <w:ins w:id="963" w:author="ERCOT" w:date="2026-03-02T22:12:00Z">
        <w:r>
          <w:t>(iii)</w:t>
        </w:r>
        <w:r>
          <w:tab/>
          <w:t xml:space="preserve">If one Large Load </w:t>
        </w:r>
      </w:ins>
      <w:ins w:id="964" w:author="ERCOT" w:date="2026-03-02T22:14:00Z">
        <w:r>
          <w:t xml:space="preserve">met the criteria </w:t>
        </w:r>
      </w:ins>
      <w:ins w:id="965" w:author="ERCOT" w:date="2026-03-02T22:13:00Z">
        <w:r>
          <w:t xml:space="preserve">described in paragraph </w:t>
        </w:r>
      </w:ins>
      <w:ins w:id="966" w:author="ERCOT" w:date="2026-03-04T13:28:00Z">
        <w:r>
          <w:t>(</w:t>
        </w:r>
        <w:del w:id="967" w:author="ERCOT 031726" w:date="2026-03-16T21:17:00Z">
          <w:r>
            <w:delText>3</w:delText>
          </w:r>
        </w:del>
      </w:ins>
      <w:ins w:id="968" w:author="ERCOT 031726" w:date="2026-03-16T21:17:00Z">
        <w:r>
          <w:t>4</w:t>
        </w:r>
      </w:ins>
      <w:ins w:id="969" w:author="ERCOT" w:date="2026-03-04T13:28:00Z">
        <w:r>
          <w:t xml:space="preserve">)(a)(ii)(A) </w:t>
        </w:r>
      </w:ins>
      <w:ins w:id="970" w:author="ERCOT" w:date="2026-03-02T22:13:00Z">
        <w:r>
          <w:t>and the other met the cri</w:t>
        </w:r>
      </w:ins>
      <w:ins w:id="971" w:author="ERCOT" w:date="2026-03-02T22:14:00Z">
        <w:r>
          <w:t xml:space="preserve">teria described in paragraph </w:t>
        </w:r>
      </w:ins>
      <w:ins w:id="972" w:author="ERCOT" w:date="2026-03-04T13:28:00Z">
        <w:r>
          <w:t>(</w:t>
        </w:r>
        <w:del w:id="973" w:author="ERCOT 031726" w:date="2026-03-16T21:17:00Z">
          <w:r>
            <w:delText>3</w:delText>
          </w:r>
        </w:del>
      </w:ins>
      <w:ins w:id="974" w:author="ERCOT 031726" w:date="2026-03-16T21:17:00Z">
        <w:r>
          <w:t>4</w:t>
        </w:r>
      </w:ins>
      <w:ins w:id="975" w:author="ERCOT" w:date="2026-03-04T13:28:00Z">
        <w:r>
          <w:t>)(a)(ii)(B)</w:t>
        </w:r>
      </w:ins>
      <w:ins w:id="976" w:author="ERCOT" w:date="2026-03-02T22:14:00Z">
        <w:r>
          <w:t xml:space="preserve">, the Load </w:t>
        </w:r>
      </w:ins>
      <w:ins w:id="977" w:author="ERCOT" w:date="2026-03-02T22:16:00Z">
        <w:r>
          <w:t xml:space="preserve">meeting the criteria of paragraph </w:t>
        </w:r>
      </w:ins>
      <w:ins w:id="978" w:author="ERCOT" w:date="2026-03-04T13:28:00Z">
        <w:r>
          <w:t>(</w:t>
        </w:r>
        <w:del w:id="979" w:author="ERCOT 031726" w:date="2026-03-16T21:17:00Z">
          <w:r>
            <w:delText>3</w:delText>
          </w:r>
        </w:del>
      </w:ins>
      <w:ins w:id="980" w:author="ERCOT 031726" w:date="2026-03-16T21:17:00Z">
        <w:r>
          <w:t>4</w:t>
        </w:r>
      </w:ins>
      <w:ins w:id="981" w:author="ERCOT" w:date="2026-03-04T13:28:00Z">
        <w:r>
          <w:t>)(a)(ii)(A)</w:t>
        </w:r>
      </w:ins>
      <w:ins w:id="982" w:author="ERCOT" w:date="2026-03-02T22:16:00Z">
        <w:r>
          <w:t xml:space="preserve"> will receive priority regardless of submission date</w:t>
        </w:r>
      </w:ins>
      <w:ins w:id="983" w:author="ERCOT" w:date="2026-03-02T22:12:00Z">
        <w:r>
          <w:t>;</w:t>
        </w:r>
      </w:ins>
      <w:ins w:id="984" w:author="ERCOT" w:date="2026-03-02T22:20:00Z">
        <w:r>
          <w:t xml:space="preserve"> and</w:t>
        </w:r>
      </w:ins>
    </w:p>
    <w:p w14:paraId="231DD236" w14:textId="77777777" w:rsidR="00DD7355" w:rsidRDefault="00DD7355" w:rsidP="00465937">
      <w:pPr>
        <w:kinsoku w:val="0"/>
        <w:overflowPunct w:val="0"/>
        <w:autoSpaceDE w:val="0"/>
        <w:autoSpaceDN w:val="0"/>
        <w:adjustRightInd w:val="0"/>
        <w:spacing w:after="240"/>
        <w:ind w:left="2160" w:right="440" w:hanging="720"/>
        <w:rPr>
          <w:ins w:id="985" w:author="ERCOT" w:date="2026-03-02T21:52:00Z"/>
        </w:rPr>
      </w:pPr>
      <w:ins w:id="986" w:author="ERCOT" w:date="2026-03-02T22:16:00Z">
        <w:r>
          <w:t>(iv)</w:t>
        </w:r>
        <w:r>
          <w:tab/>
          <w:t>If both Large Load</w:t>
        </w:r>
      </w:ins>
      <w:ins w:id="987" w:author="ERCOT" w:date="2026-03-02T22:17:00Z">
        <w:r>
          <w:t>s</w:t>
        </w:r>
      </w:ins>
      <w:ins w:id="988" w:author="ERCOT" w:date="2026-03-02T22:16:00Z">
        <w:r>
          <w:t xml:space="preserve"> met the criteria described in paragraph </w:t>
        </w:r>
      </w:ins>
      <w:ins w:id="989" w:author="ERCOT" w:date="2026-03-04T13:28:00Z">
        <w:r>
          <w:t>(</w:t>
        </w:r>
        <w:del w:id="990" w:author="ERCOT 031726" w:date="2026-03-16T21:17:00Z">
          <w:r>
            <w:delText>3</w:delText>
          </w:r>
        </w:del>
      </w:ins>
      <w:ins w:id="991" w:author="ERCOT 031726" w:date="2026-03-16T21:17:00Z">
        <w:r>
          <w:t>4</w:t>
        </w:r>
      </w:ins>
      <w:ins w:id="992" w:author="ERCOT" w:date="2026-03-04T13:28:00Z">
        <w:r>
          <w:t>)(a)(ii)(B)</w:t>
        </w:r>
      </w:ins>
      <w:ins w:id="993" w:author="ERCOT" w:date="2026-03-02T22:16:00Z">
        <w:r>
          <w:t xml:space="preserve">, the Load </w:t>
        </w:r>
      </w:ins>
      <w:ins w:id="994" w:author="ERCOT" w:date="2026-03-02T22:17:00Z">
        <w:r>
          <w:t>with the earlie</w:t>
        </w:r>
      </w:ins>
      <w:ins w:id="995" w:author="ERCOT" w:date="2026-03-04T13:47:00Z">
        <w:r>
          <w:t>r</w:t>
        </w:r>
      </w:ins>
      <w:ins w:id="996" w:author="ERCOT" w:date="2026-03-02T22:17:00Z">
        <w:r>
          <w:t xml:space="preserve"> submission date of a</w:t>
        </w:r>
      </w:ins>
      <w:ins w:id="997" w:author="ERCOT" w:date="2026-03-02T22:20:00Z">
        <w:r>
          <w:t xml:space="preserve"> TSP</w:t>
        </w:r>
      </w:ins>
      <w:ins w:id="998" w:author="ERCOT" w:date="2026-03-02T22:17:00Z">
        <w:r>
          <w:t xml:space="preserve"> study to ERCOT</w:t>
        </w:r>
      </w:ins>
      <w:ins w:id="999" w:author="ERCOT" w:date="2026-03-02T22:20:00Z">
        <w:r>
          <w:t xml:space="preserve"> will receive priority</w:t>
        </w:r>
      </w:ins>
      <w:ins w:id="1000" w:author="ERCOT" w:date="2026-03-02T22:16:00Z">
        <w:r>
          <w:t>;</w:t>
        </w:r>
      </w:ins>
    </w:p>
    <w:p w14:paraId="4A163204" w14:textId="77777777" w:rsidR="00DD7355" w:rsidRPr="00465937" w:rsidRDefault="00DD7355" w:rsidP="00465937">
      <w:pPr>
        <w:kinsoku w:val="0"/>
        <w:overflowPunct w:val="0"/>
        <w:autoSpaceDE w:val="0"/>
        <w:autoSpaceDN w:val="0"/>
        <w:adjustRightInd w:val="0"/>
        <w:spacing w:after="240"/>
        <w:ind w:left="1440" w:right="226" w:hanging="720"/>
        <w:rPr>
          <w:ins w:id="1001" w:author="ERCOT" w:date="2026-03-02T22:20:00Z"/>
        </w:rPr>
      </w:pPr>
      <w:ins w:id="1002" w:author="ERCOT" w:date="2026-03-02T22:20:00Z">
        <w:r>
          <w:t>(d)</w:t>
        </w:r>
        <w:r>
          <w:tab/>
        </w:r>
      </w:ins>
      <w:ins w:id="1003" w:author="ERCOT" w:date="2026-03-02T22:21:00Z">
        <w:r>
          <w:t>The</w:t>
        </w:r>
      </w:ins>
      <w:ins w:id="1004" w:author="ERCOT" w:date="2026-03-02T23:14:00Z">
        <w:r>
          <w:t xml:space="preserve"> Large</w:t>
        </w:r>
      </w:ins>
      <w:ins w:id="1005" w:author="ERCOT" w:date="2026-03-02T22:21:00Z">
        <w:r>
          <w:t xml:space="preserve"> </w:t>
        </w:r>
      </w:ins>
      <w:ins w:id="1006" w:author="ERCOT" w:date="2026-03-02T22:22:00Z">
        <w:r>
          <w:t>Load</w:t>
        </w:r>
      </w:ins>
      <w:ins w:id="1007" w:author="ERCOT" w:date="2026-03-02T22:37:00Z">
        <w:r>
          <w:t>(s)</w:t>
        </w:r>
      </w:ins>
      <w:ins w:id="1008" w:author="ERCOT" w:date="2026-03-02T22:22:00Z">
        <w:r>
          <w:t xml:space="preserve"> in the first position on the list </w:t>
        </w:r>
      </w:ins>
      <w:ins w:id="1009" w:author="ERCOT" w:date="2026-03-02T22:23:00Z">
        <w:r>
          <w:t xml:space="preserve">shall be considered to have </w:t>
        </w:r>
      </w:ins>
      <w:ins w:id="1010" w:author="ERCOT" w:date="2026-03-02T22:24:00Z">
        <w:r>
          <w:t>valid</w:t>
        </w:r>
      </w:ins>
      <w:ins w:id="1011" w:author="ERCOT" w:date="2026-03-02T22:25:00Z">
        <w:r>
          <w:t xml:space="preserve"> existing</w:t>
        </w:r>
      </w:ins>
      <w:ins w:id="1012" w:author="ERCOT" w:date="2026-03-04T13:29:00Z">
        <w:r>
          <w:t xml:space="preserve"> studies</w:t>
        </w:r>
      </w:ins>
      <w:ins w:id="1013" w:author="ERCOT" w:date="2026-03-02T23:15:00Z">
        <w:r>
          <w:t>.</w:t>
        </w:r>
      </w:ins>
    </w:p>
    <w:p w14:paraId="50899978" w14:textId="77777777" w:rsidR="00DD7355" w:rsidRPr="00465937" w:rsidRDefault="00DD7355" w:rsidP="00465937">
      <w:pPr>
        <w:kinsoku w:val="0"/>
        <w:overflowPunct w:val="0"/>
        <w:autoSpaceDE w:val="0"/>
        <w:autoSpaceDN w:val="0"/>
        <w:adjustRightInd w:val="0"/>
        <w:spacing w:after="240"/>
        <w:ind w:left="1440" w:right="226" w:hanging="720"/>
        <w:rPr>
          <w:ins w:id="1014" w:author="ERCOT" w:date="2026-03-02T22:26:00Z"/>
        </w:rPr>
      </w:pPr>
      <w:ins w:id="1015" w:author="ERCOT" w:date="2026-03-02T22:20:00Z">
        <w:r>
          <w:t>(</w:t>
        </w:r>
      </w:ins>
      <w:ins w:id="1016" w:author="ERCOT" w:date="2026-03-02T22:24:00Z">
        <w:r>
          <w:t>e</w:t>
        </w:r>
      </w:ins>
      <w:ins w:id="1017" w:author="ERCOT" w:date="2026-03-02T22:20:00Z">
        <w:r>
          <w:t>)</w:t>
        </w:r>
        <w:r>
          <w:tab/>
        </w:r>
      </w:ins>
      <w:ins w:id="1018" w:author="ERCOT" w:date="2026-03-02T22:44:00Z">
        <w:r>
          <w:t>ERCOT shall evaluate each subsequent Large Load on the list in the order established in paragraph</w:t>
        </w:r>
      </w:ins>
      <w:ins w:id="1019" w:author="ERCOT" w:date="2026-03-02T22:49:00Z">
        <w:r>
          <w:t>s</w:t>
        </w:r>
      </w:ins>
      <w:ins w:id="1020" w:author="ERCOT" w:date="2026-03-02T22:44:00Z">
        <w:r>
          <w:t xml:space="preserve"> (</w:t>
        </w:r>
      </w:ins>
      <w:ins w:id="1021" w:author="ERCOT" w:date="2026-03-04T13:35:00Z">
        <w:del w:id="1022" w:author="ERCOT 031726" w:date="2026-03-16T21:17:00Z">
          <w:r>
            <w:delText>3</w:delText>
          </w:r>
        </w:del>
      </w:ins>
      <w:ins w:id="1023" w:author="ERCOT 031726" w:date="2026-03-16T21:17:00Z">
        <w:r>
          <w:t>4</w:t>
        </w:r>
      </w:ins>
      <w:ins w:id="1024" w:author="ERCOT" w:date="2026-03-02T22:44:00Z">
        <w:r>
          <w:t>)(b) and (</w:t>
        </w:r>
      </w:ins>
      <w:ins w:id="1025" w:author="ERCOT" w:date="2026-03-04T13:35:00Z">
        <w:del w:id="1026" w:author="ERCOT 031726" w:date="2026-03-16T21:17:00Z">
          <w:r>
            <w:delText>3</w:delText>
          </w:r>
        </w:del>
      </w:ins>
      <w:ins w:id="1027" w:author="ERCOT 031726" w:date="2026-03-16T21:17:00Z">
        <w:r>
          <w:t>4</w:t>
        </w:r>
      </w:ins>
      <w:ins w:id="1028" w:author="ERCOT" w:date="2026-03-02T22:44:00Z">
        <w:r>
          <w:t>)(c). For each Large Load</w:t>
        </w:r>
      </w:ins>
      <w:ins w:id="1029" w:author="ERCOT" w:date="2026-03-02T22:49:00Z">
        <w:r>
          <w:t xml:space="preserve"> or set of Large Loads</w:t>
        </w:r>
      </w:ins>
      <w:ins w:id="1030" w:author="ERCOT 040426" w:date="2026-04-03T00:26:00Z">
        <w:r w:rsidRPr="00A52C4D">
          <w:t xml:space="preserve"> sharing equal placement under paragraph (4)(c)(i)</w:t>
        </w:r>
      </w:ins>
      <w:ins w:id="1031" w:author="ERCOT" w:date="2026-03-02T22:44:00Z">
        <w:r>
          <w:t xml:space="preserve"> evaluat</w:t>
        </w:r>
      </w:ins>
      <w:ins w:id="1032" w:author="ERCOT" w:date="2026-03-02T22:45:00Z">
        <w:r>
          <w:t xml:space="preserve">ed, </w:t>
        </w:r>
      </w:ins>
      <w:ins w:id="1033" w:author="ERCOT" w:date="2026-03-02T22:25:00Z">
        <w:r>
          <w:t>ERCOT shall consider the existing studies va</w:t>
        </w:r>
      </w:ins>
      <w:ins w:id="1034" w:author="ERCOT" w:date="2026-03-02T22:26:00Z">
        <w:r>
          <w:t>lid if</w:t>
        </w:r>
      </w:ins>
      <w:ins w:id="1035" w:author="ERCOT" w:date="2026-03-04T17:48:00Z">
        <w:r>
          <w:t>,</w:t>
        </w:r>
      </w:ins>
      <w:ins w:id="1036" w:author="ERCOT" w:date="2026-03-02T22:45:00Z">
        <w:r>
          <w:t xml:space="preserve"> </w:t>
        </w:r>
      </w:ins>
      <w:ins w:id="1037" w:author="ERCOT" w:date="2026-03-04T17:47:00Z">
        <w:r>
          <w:t>in ERCOT’s sole di</w:t>
        </w:r>
      </w:ins>
      <w:ins w:id="1038" w:author="ERCOT" w:date="2026-03-04T17:48:00Z">
        <w:r>
          <w:t xml:space="preserve">scretion, </w:t>
        </w:r>
      </w:ins>
      <w:ins w:id="1039" w:author="ERCOT" w:date="2026-03-02T22:46:00Z">
        <w:r>
          <w:t>each</w:t>
        </w:r>
      </w:ins>
      <w:ins w:id="1040" w:author="ERCOT" w:date="2026-03-02T22:45:00Z">
        <w:r>
          <w:t xml:space="preserve"> Large Load on the list already determined to have valid</w:t>
        </w:r>
      </w:ins>
      <w:ins w:id="1041" w:author="ERCOT" w:date="2026-03-02T23:21:00Z">
        <w:r>
          <w:t xml:space="preserve"> existing</w:t>
        </w:r>
      </w:ins>
      <w:ins w:id="1042" w:author="ERCOT" w:date="2026-03-02T22:45:00Z">
        <w:r>
          <w:t xml:space="preserve"> studies </w:t>
        </w:r>
      </w:ins>
      <w:ins w:id="1043" w:author="ERCOT" w:date="2026-03-02T22:46:00Z">
        <w:r>
          <w:t>is</w:t>
        </w:r>
      </w:ins>
      <w:ins w:id="1044" w:author="ERCOT" w:date="2026-03-02T22:45:00Z">
        <w:r>
          <w:t>:</w:t>
        </w:r>
      </w:ins>
    </w:p>
    <w:p w14:paraId="49D17E83" w14:textId="77777777" w:rsidR="00DD7355" w:rsidRDefault="00DD7355" w:rsidP="00465937">
      <w:pPr>
        <w:kinsoku w:val="0"/>
        <w:overflowPunct w:val="0"/>
        <w:autoSpaceDE w:val="0"/>
        <w:autoSpaceDN w:val="0"/>
        <w:adjustRightInd w:val="0"/>
        <w:spacing w:after="240"/>
        <w:ind w:left="2160" w:right="440" w:hanging="720"/>
        <w:rPr>
          <w:ins w:id="1045" w:author="ERCOT" w:date="2026-03-02T22:26:00Z"/>
        </w:rPr>
      </w:pPr>
      <w:ins w:id="1046" w:author="ERCOT" w:date="2026-03-02T22:26:00Z">
        <w:r w:rsidRPr="002C111D">
          <w:t>(i)</w:t>
        </w:r>
        <w:r w:rsidRPr="002C111D">
          <w:tab/>
        </w:r>
      </w:ins>
      <w:ins w:id="1047" w:author="ERCOT" w:date="2026-03-02T22:46:00Z">
        <w:r>
          <w:t>L</w:t>
        </w:r>
      </w:ins>
      <w:ins w:id="1048" w:author="ERCOT" w:date="2026-03-02T22:40:00Z">
        <w:r>
          <w:t xml:space="preserve">ocated </w:t>
        </w:r>
      </w:ins>
      <w:ins w:id="1049" w:author="ERCOT" w:date="2026-03-02T22:42:00Z">
        <w:r>
          <w:t>outside of</w:t>
        </w:r>
      </w:ins>
      <w:ins w:id="1050" w:author="ERCOT" w:date="2026-03-02T22:40:00Z">
        <w:r>
          <w:t xml:space="preserve"> the study area</w:t>
        </w:r>
      </w:ins>
      <w:ins w:id="1051" w:author="ERCOT" w:date="2026-03-02T22:46:00Z">
        <w:r>
          <w:t xml:space="preserve"> of the Large Load under review</w:t>
        </w:r>
      </w:ins>
      <w:ins w:id="1052" w:author="ERCOT" w:date="2026-03-02T22:26:00Z">
        <w:r>
          <w:t>;</w:t>
        </w:r>
      </w:ins>
      <w:ins w:id="1053" w:author="ERCOT" w:date="2026-03-02T22:40:00Z">
        <w:r>
          <w:t xml:space="preserve"> </w:t>
        </w:r>
      </w:ins>
      <w:ins w:id="1054" w:author="ERCOT" w:date="2026-03-02T22:42:00Z">
        <w:r>
          <w:t>or</w:t>
        </w:r>
      </w:ins>
    </w:p>
    <w:p w14:paraId="04EF5357" w14:textId="77777777" w:rsidR="00DD7355" w:rsidRDefault="00DD7355" w:rsidP="00465937">
      <w:pPr>
        <w:kinsoku w:val="0"/>
        <w:overflowPunct w:val="0"/>
        <w:autoSpaceDE w:val="0"/>
        <w:autoSpaceDN w:val="0"/>
        <w:adjustRightInd w:val="0"/>
        <w:spacing w:after="240"/>
        <w:ind w:left="2160" w:right="440" w:hanging="720"/>
        <w:rPr>
          <w:ins w:id="1055" w:author="ERCOT" w:date="2026-03-02T22:26:00Z"/>
        </w:rPr>
      </w:pPr>
      <w:ins w:id="1056" w:author="ERCOT" w:date="2026-03-02T22:26:00Z">
        <w:r>
          <w:t>(ii)</w:t>
        </w:r>
        <w:r>
          <w:tab/>
        </w:r>
      </w:ins>
      <w:ins w:id="1057" w:author="ERCOT" w:date="2026-03-02T22:46:00Z">
        <w:r>
          <w:t>Located</w:t>
        </w:r>
      </w:ins>
      <w:ins w:id="1058" w:author="ERCOT" w:date="2026-03-02T22:43:00Z">
        <w:r>
          <w:t xml:space="preserve"> within the study area </w:t>
        </w:r>
      </w:ins>
      <w:ins w:id="1059" w:author="ERCOT" w:date="2026-03-02T22:46:00Z">
        <w:r>
          <w:t xml:space="preserve">and included </w:t>
        </w:r>
      </w:ins>
      <w:ins w:id="1060" w:author="ERCOT" w:date="2026-03-02T22:47:00Z">
        <w:r>
          <w:t>in the existing studies for the Large Load under review</w:t>
        </w:r>
      </w:ins>
      <w:ins w:id="1061" w:author="ERCOT" w:date="2026-03-03T23:56:00Z">
        <w:r>
          <w:t>.</w:t>
        </w:r>
      </w:ins>
      <w:ins w:id="1062" w:author="ERCOT" w:date="2026-03-02T22:26:00Z">
        <w:del w:id="1063" w:author="ERCOT" w:date="2026-03-03T23:56:00Z">
          <w:r w:rsidDel="00C41719">
            <w:delText>;</w:delText>
          </w:r>
        </w:del>
      </w:ins>
    </w:p>
    <w:bookmarkEnd w:id="817"/>
    <w:p w14:paraId="6C5CEBB9" w14:textId="77777777" w:rsidR="00DD7355" w:rsidRPr="00164318" w:rsidRDefault="00DD7355" w:rsidP="00465937">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1064" w:author="ERCOT" w:date="2026-03-04T00:05:00Z">
        <w:r w:rsidRPr="00164318" w:rsidDel="00E845DA">
          <w:rPr>
            <w:b/>
            <w:bCs/>
            <w:i/>
            <w:iCs/>
          </w:rPr>
          <w:delText xml:space="preserve"> Project</w:delText>
        </w:r>
      </w:del>
      <w:r w:rsidRPr="00164318">
        <w:rPr>
          <w:b/>
          <w:bCs/>
          <w:i/>
          <w:iCs/>
        </w:rPr>
        <w:t xml:space="preserve"> Information</w:t>
      </w:r>
      <w:ins w:id="1065" w:author="ERCOT" w:date="2026-03-01T22:15:00Z">
        <w:r>
          <w:rPr>
            <w:b/>
            <w:bCs/>
            <w:i/>
            <w:iCs/>
          </w:rPr>
          <w:t xml:space="preserve"> for Batch Zero</w:t>
        </w:r>
      </w:ins>
      <w:ins w:id="1066" w:author="ERCOT" w:date="2026-03-04T00:00:00Z">
        <w:r>
          <w:rPr>
            <w:b/>
            <w:bCs/>
            <w:i/>
            <w:iCs/>
          </w:rPr>
          <w:t xml:space="preserve"> Process</w:t>
        </w:r>
      </w:ins>
      <w:del w:id="1067" w:author="ERCOT" w:date="2026-03-01T22:15:00Z">
        <w:r w:rsidRPr="00164318" w:rsidDel="003C784E">
          <w:rPr>
            <w:b/>
            <w:bCs/>
            <w:i/>
            <w:iCs/>
          </w:rPr>
          <w:delText xml:space="preserve"> and Initiation of the Large Load Interconnection Study (LLIS)</w:delText>
        </w:r>
      </w:del>
      <w:bookmarkEnd w:id="541"/>
    </w:p>
    <w:p w14:paraId="43CBFE1C" w14:textId="77777777" w:rsidR="00DD7355" w:rsidRPr="002C111D" w:rsidRDefault="00DD7355" w:rsidP="00465937">
      <w:pPr>
        <w:spacing w:after="240"/>
        <w:ind w:left="720" w:hanging="720"/>
        <w:rPr>
          <w:iCs/>
          <w:szCs w:val="20"/>
        </w:rPr>
      </w:pPr>
      <w:r w:rsidRPr="002C111D">
        <w:rPr>
          <w:iCs/>
          <w:szCs w:val="20"/>
        </w:rPr>
        <w:t>(1)</w:t>
      </w:r>
      <w:r w:rsidRPr="002C111D">
        <w:rPr>
          <w:iCs/>
          <w:szCs w:val="20"/>
        </w:rPr>
        <w:tab/>
        <w:t xml:space="preserve">For any Load request meeting one or more criteria defined in paragraph (1) of Section </w:t>
      </w:r>
      <w:ins w:id="1068" w:author="ERCOT 040426" w:date="2026-04-03T00:33:00Z">
        <w:r w:rsidRPr="002C111D">
          <w:rPr>
            <w:iCs/>
            <w:szCs w:val="20"/>
          </w:rPr>
          <w:t>9.2.1</w:t>
        </w:r>
        <w:r w:rsidRPr="0021574E">
          <w:rPr>
            <w:iCs/>
            <w:szCs w:val="20"/>
          </w:rPr>
          <w:t>.1</w:t>
        </w:r>
      </w:ins>
      <w:ins w:id="1069" w:author="ERCOT 040426" w:date="2026-04-03T00:34:00Z">
        <w:r>
          <w:rPr>
            <w:iCs/>
            <w:szCs w:val="20"/>
          </w:rPr>
          <w:t xml:space="preserve">, </w:t>
        </w:r>
      </w:ins>
      <w:ins w:id="1070" w:author="ERCOT 040426" w:date="2026-04-03T00:33:00Z">
        <w:r w:rsidRPr="0021574E">
          <w:rPr>
            <w:iCs/>
            <w:szCs w:val="20"/>
          </w:rPr>
          <w:t>Eligibility Criteria for Inclusion of a Large Load as Base Load not Subject to Additional Study in the Batch Zero Process</w:t>
        </w:r>
      </w:ins>
      <w:ins w:id="1071" w:author="ERCOT 040426" w:date="2026-04-04T04:36:00Z">
        <w:r>
          <w:rPr>
            <w:iCs/>
            <w:szCs w:val="20"/>
          </w:rPr>
          <w:t>,</w:t>
        </w:r>
      </w:ins>
      <w:ins w:id="1072" w:author="ERCOT 040426" w:date="2026-04-03T00:33:00Z">
        <w:r>
          <w:rPr>
            <w:iCs/>
            <w:szCs w:val="20"/>
          </w:rPr>
          <w:t xml:space="preserve"> </w:t>
        </w:r>
      </w:ins>
      <w:ins w:id="1073" w:author="ERCOT 040426" w:date="2026-04-03T00:34:00Z">
        <w:r>
          <w:rPr>
            <w:iCs/>
            <w:szCs w:val="20"/>
          </w:rPr>
          <w:t>and</w:t>
        </w:r>
      </w:ins>
      <w:ins w:id="1074" w:author="ERCOT 040426" w:date="2026-04-03T00:33:00Z">
        <w:r>
          <w:rPr>
            <w:iCs/>
            <w:szCs w:val="20"/>
          </w:rPr>
          <w:t xml:space="preserve"> </w:t>
        </w:r>
      </w:ins>
      <w:ins w:id="1075" w:author="ERCOT 040426" w:date="2026-04-03T00:34:00Z">
        <w:r w:rsidRPr="002C111D" w:rsidDel="005F04F9">
          <w:rPr>
            <w:iCs/>
            <w:szCs w:val="20"/>
          </w:rPr>
          <w:t>9.2.1</w:t>
        </w:r>
        <w:r w:rsidRPr="00C012A2">
          <w:rPr>
            <w:iCs/>
            <w:szCs w:val="20"/>
          </w:rPr>
          <w:t>.2</w:t>
        </w:r>
        <w:r>
          <w:rPr>
            <w:iCs/>
            <w:szCs w:val="20"/>
          </w:rPr>
          <w:t xml:space="preserve">, </w:t>
        </w:r>
        <w:r w:rsidRPr="00C012A2">
          <w:rPr>
            <w:iCs/>
            <w:szCs w:val="20"/>
          </w:rPr>
          <w:t>Eligibility Criteria for Inclusion as Load to be Studied and Allocated in Batch Zero</w:t>
        </w:r>
      </w:ins>
      <w:del w:id="1076" w:author="ERCOT 040426" w:date="2026-04-03T00:33:00Z">
        <w:r w:rsidRPr="002C111D" w:rsidDel="005F04F9">
          <w:rPr>
            <w:iCs/>
            <w:szCs w:val="20"/>
          </w:rPr>
          <w:delText>9.2.1</w:delText>
        </w:r>
        <w:r w:rsidRPr="002C111D">
          <w:rPr>
            <w:iCs/>
            <w:szCs w:val="20"/>
          </w:rPr>
          <w:delText>, Applicability</w:delText>
        </w:r>
        <w:r>
          <w:rPr>
            <w:iCs/>
            <w:szCs w:val="20"/>
          </w:rPr>
          <w:delText xml:space="preserve"> of </w:delText>
        </w:r>
      </w:del>
      <w:ins w:id="1077" w:author="ERCOT" w:date="2026-03-02T16:54:00Z">
        <w:del w:id="1078" w:author="ERCOT 040426" w:date="2026-04-03T00:33:00Z">
          <w:r>
            <w:rPr>
              <w:iCs/>
              <w:szCs w:val="20"/>
            </w:rPr>
            <w:delText xml:space="preserve">Batch Zero </w:delText>
          </w:r>
        </w:del>
      </w:ins>
      <w:del w:id="1079" w:author="ERCOT 040426" w:date="2026-04-03T00:33:00Z">
        <w:r w:rsidDel="00A90E73">
          <w:rPr>
            <w:iCs/>
            <w:szCs w:val="20"/>
          </w:rPr>
          <w:delText xml:space="preserve">Large Load Interconnection </w:delText>
        </w:r>
        <w:r w:rsidDel="00F916FF">
          <w:rPr>
            <w:iCs/>
            <w:szCs w:val="20"/>
          </w:rPr>
          <w:delText xml:space="preserve">Study </w:delText>
        </w:r>
        <w:r>
          <w:rPr>
            <w:iCs/>
            <w:szCs w:val="20"/>
          </w:rPr>
          <w:delText>Process</w:delText>
        </w:r>
      </w:del>
      <w:r w:rsidRPr="002C111D">
        <w:rPr>
          <w:iCs/>
          <w:szCs w:val="20"/>
        </w:rPr>
        <w:t xml:space="preserve">, the following actions shall be completed prior to the initiation of the </w:t>
      </w:r>
      <w:del w:id="1080" w:author="ERCOT" w:date="2026-03-02T16:54:00Z">
        <w:r w:rsidRPr="002C111D" w:rsidDel="00A90E73">
          <w:rPr>
            <w:iCs/>
            <w:szCs w:val="20"/>
          </w:rPr>
          <w:delText>LLIS process</w:delText>
        </w:r>
      </w:del>
      <w:ins w:id="1081" w:author="ERCOT" w:date="2026-03-02T16:54:00Z">
        <w:r>
          <w:rPr>
            <w:iCs/>
            <w:szCs w:val="20"/>
          </w:rPr>
          <w:t xml:space="preserve">Batch Zero </w:t>
        </w:r>
      </w:ins>
      <w:ins w:id="1082" w:author="ERCOT" w:date="2026-03-03T23:57:00Z">
        <w:r>
          <w:rPr>
            <w:iCs/>
            <w:szCs w:val="20"/>
          </w:rPr>
          <w:t>Interconnection S</w:t>
        </w:r>
      </w:ins>
      <w:ins w:id="1083" w:author="ERCOT" w:date="2026-03-02T16:54:00Z">
        <w:r>
          <w:rPr>
            <w:iCs/>
            <w:szCs w:val="20"/>
          </w:rPr>
          <w:t>tudy</w:t>
        </w:r>
      </w:ins>
      <w:r w:rsidRPr="002C111D">
        <w:rPr>
          <w:iCs/>
          <w:szCs w:val="20"/>
        </w:rPr>
        <w:t xml:space="preserve"> described in Section 9.3, </w:t>
      </w:r>
      <w:del w:id="1084" w:author="ERCOT" w:date="2026-03-02T16:54:00Z">
        <w:r w:rsidRPr="002C111D" w:rsidDel="00A90E73">
          <w:rPr>
            <w:iCs/>
            <w:szCs w:val="20"/>
          </w:rPr>
          <w:delText>Interconnection Study Procedures for Large Loads</w:delText>
        </w:r>
      </w:del>
      <w:ins w:id="1085" w:author="ERCOT" w:date="2026-03-02T16:54:00Z">
        <w:r>
          <w:rPr>
            <w:iCs/>
            <w:szCs w:val="20"/>
          </w:rPr>
          <w:t xml:space="preserve">Batch Zero </w:t>
        </w:r>
      </w:ins>
      <w:ins w:id="1086" w:author="ERCOT" w:date="2026-03-03T23:58:00Z">
        <w:r>
          <w:rPr>
            <w:iCs/>
            <w:szCs w:val="20"/>
          </w:rPr>
          <w:t xml:space="preserve">Interconnection </w:t>
        </w:r>
      </w:ins>
      <w:ins w:id="1087" w:author="ERCOT" w:date="2026-03-02T16:54:00Z">
        <w:r>
          <w:rPr>
            <w:iCs/>
            <w:szCs w:val="20"/>
          </w:rPr>
          <w:t>Stu</w:t>
        </w:r>
      </w:ins>
      <w:ins w:id="1088" w:author="ERCOT" w:date="2026-03-02T16:55:00Z">
        <w:r>
          <w:rPr>
            <w:iCs/>
            <w:szCs w:val="20"/>
          </w:rPr>
          <w:t>d</w:t>
        </w:r>
      </w:ins>
      <w:ins w:id="1089" w:author="ERCOT" w:date="2026-03-02T16:54:00Z">
        <w:r>
          <w:rPr>
            <w:iCs/>
            <w:szCs w:val="20"/>
          </w:rPr>
          <w:t>y</w:t>
        </w:r>
      </w:ins>
      <w:r w:rsidRPr="002C111D">
        <w:rPr>
          <w:iCs/>
          <w:szCs w:val="20"/>
        </w:rPr>
        <w:t>.</w:t>
      </w:r>
    </w:p>
    <w:p w14:paraId="03E05337" w14:textId="77777777" w:rsidR="00DD7355" w:rsidRPr="002C111D" w:rsidRDefault="00DD7355" w:rsidP="00465937">
      <w:pPr>
        <w:spacing w:after="240"/>
        <w:ind w:left="1440" w:hanging="720"/>
      </w:pPr>
      <w:r w:rsidRPr="002C111D">
        <w:lastRenderedPageBreak/>
        <w:t>(a)</w:t>
      </w:r>
      <w:r w:rsidRPr="002C111D">
        <w:tab/>
        <w:t xml:space="preserve">Submission of all information, including but not limited to, data required by the </w:t>
      </w:r>
      <w:ins w:id="1090" w:author="ERCOT" w:date="2026-03-04T13:05:00Z">
        <w:r>
          <w:t>I</w:t>
        </w:r>
      </w:ins>
      <w:ins w:id="1091" w:author="ERCOT" w:date="2026-03-01T22:16:00Z">
        <w:del w:id="1092" w:author="ERCOT" w:date="2026-03-04T13:05:00Z">
          <w:r>
            <w:delText>i</w:delText>
          </w:r>
        </w:del>
        <w:r>
          <w:t xml:space="preserve">nterconnecting Distribution Service Provider (DSP), the </w:t>
        </w:r>
      </w:ins>
      <w:ins w:id="1093" w:author="ERCOT" w:date="2026-03-04T13:05:00Z">
        <w:r>
          <w:t>I</w:t>
        </w:r>
      </w:ins>
      <w:ins w:id="1094" w:author="ERCOT" w:date="2026-03-01T22:16:00Z">
        <w:r>
          <w:t>nterconnecting</w:t>
        </w:r>
      </w:ins>
      <w:del w:id="1095" w:author="ERCOT" w:date="2026-03-01T22:16:00Z">
        <w:r w:rsidRPr="002C111D" w:rsidDel="003C784E">
          <w:delText>lead</w:delText>
        </w:r>
      </w:del>
      <w:r w:rsidRPr="002C111D">
        <w:t xml:space="preserve"> </w:t>
      </w:r>
      <w:r>
        <w:t>Transmission Service Provider (</w:t>
      </w:r>
      <w:r w:rsidRPr="002C111D">
        <w:t>TSP</w:t>
      </w:r>
      <w:r>
        <w:t>)</w:t>
      </w:r>
      <w:ins w:id="1096" w:author="ERCOT" w:date="2026-03-01T22:16:00Z">
        <w:r>
          <w:t>, and ERCOT</w:t>
        </w:r>
      </w:ins>
      <w:r w:rsidRPr="002C111D">
        <w:t xml:space="preserve"> to perform steady state, short circuit</w:t>
      </w:r>
      <w:del w:id="1097" w:author="ERCOT" w:date="2026-03-04T12:48:00Z">
        <w:r w:rsidRPr="002C111D" w:rsidDel="00AF52F0">
          <w:delText xml:space="preserve">, motor </w:delText>
        </w:r>
        <w:r w:rsidDel="00AF52F0">
          <w:delText>start</w:delText>
        </w:r>
      </w:del>
      <w:r w:rsidRPr="002C111D">
        <w:t xml:space="preserve">, </w:t>
      </w:r>
      <w:ins w:id="1098" w:author="ERCOT" w:date="2026-03-01T22:16:00Z">
        <w:r>
          <w:t xml:space="preserve">dynamic and transient </w:t>
        </w:r>
      </w:ins>
      <w:r w:rsidRPr="002C111D">
        <w:t xml:space="preserve">stability analyses and any other studies the </w:t>
      </w:r>
      <w:ins w:id="1099" w:author="ERCOT" w:date="2026-03-04T13:05:00Z">
        <w:r>
          <w:t>I</w:t>
        </w:r>
      </w:ins>
      <w:ins w:id="1100" w:author="ERCOT" w:date="2026-03-01T22:16:00Z">
        <w:r>
          <w:t>nterconnecting</w:t>
        </w:r>
      </w:ins>
      <w:del w:id="1101" w:author="ERCOT" w:date="2026-03-01T22:16:00Z">
        <w:r w:rsidRPr="002C111D" w:rsidDel="003C784E">
          <w:delText>lead</w:delText>
        </w:r>
      </w:del>
      <w:r w:rsidRPr="002C111D">
        <w:t xml:space="preserve"> TSP</w:t>
      </w:r>
      <w:ins w:id="1102" w:author="ERCOT" w:date="2026-03-01T22:17:00Z">
        <w:r w:rsidRPr="002C111D">
          <w:t xml:space="preserve"> </w:t>
        </w:r>
        <w:r>
          <w:t>or ERCOT</w:t>
        </w:r>
      </w:ins>
      <w:r w:rsidRPr="002C111D">
        <w:t xml:space="preserve"> deems necessary to reliably interconnect the Load</w:t>
      </w:r>
      <w:del w:id="1103" w:author="ERCOT" w:date="2026-03-01T22: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4FE50CB1" w14:textId="77777777" w:rsidR="00DD7355" w:rsidRPr="002C111D" w:rsidRDefault="00DD7355" w:rsidP="00465937">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1104" w:author="ERCOT" w:date="2026-03-01T22:18:00Z">
        <w:r>
          <w:t xml:space="preserve"> and</w:t>
        </w:r>
      </w:ins>
      <w:del w:id="1105" w:author="ERCOT" w:date="2026-03-01T13:40:00Z">
        <w:r w:rsidRPr="002C111D">
          <w:delText xml:space="preserve"> </w:delText>
        </w:r>
      </w:del>
    </w:p>
    <w:p w14:paraId="2124C67B" w14:textId="77777777" w:rsidR="00DD7355" w:rsidRPr="002C111D" w:rsidRDefault="00DD7355" w:rsidP="00465937">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w:t>
      </w:r>
      <w:ins w:id="1106" w:author="ERCOT 040426" w:date="2026-04-03T20:44:00Z">
        <w:r>
          <w:rPr>
            <w:szCs w:val="20"/>
            <w:lang w:eastAsia="x-none"/>
          </w:rPr>
          <w:t xml:space="preserve"> and update</w:t>
        </w:r>
      </w:ins>
      <w:r w:rsidRPr="002C111D">
        <w:rPr>
          <w:szCs w:val="20"/>
          <w:lang w:eastAsia="x-none"/>
        </w:rPr>
        <w:t xml:space="preserve"> the</w:t>
      </w:r>
      <w:ins w:id="1107" w:author="ERCOT" w:date="2026-03-04T13:06:00Z">
        <w:r w:rsidRPr="002C111D">
          <w:rPr>
            <w:szCs w:val="20"/>
            <w:lang w:eastAsia="x-none"/>
          </w:rPr>
          <w:t xml:space="preserve"> </w:t>
        </w:r>
        <w:r>
          <w:rPr>
            <w:szCs w:val="20"/>
            <w:lang w:eastAsia="x-none"/>
          </w:rPr>
          <w:t>Interconnecting DSP and</w:t>
        </w:r>
      </w:ins>
      <w:r w:rsidRPr="002C111D">
        <w:rPr>
          <w:szCs w:val="20"/>
          <w:lang w:eastAsia="x-none"/>
        </w:rPr>
        <w:t xml:space="preserve"> </w:t>
      </w:r>
      <w:del w:id="1108" w:author="ERCOT" w:date="2026-03-04T13:06:00Z">
        <w:r w:rsidRPr="002C111D" w:rsidDel="004E0639">
          <w:rPr>
            <w:szCs w:val="20"/>
            <w:lang w:eastAsia="x-none"/>
          </w:rPr>
          <w:delText>i</w:delText>
        </w:r>
      </w:del>
      <w:ins w:id="1109" w:author="ERCOT" w:date="2026-03-04T13:06:00Z">
        <w:r>
          <w:rPr>
            <w:szCs w:val="20"/>
            <w:lang w:eastAsia="x-none"/>
          </w:rPr>
          <w:t>I</w:t>
        </w:r>
      </w:ins>
      <w:r w:rsidRPr="002C111D">
        <w:rPr>
          <w:szCs w:val="20"/>
          <w:lang w:eastAsia="x-none"/>
        </w:rPr>
        <w:t xml:space="preserve">nterconnecting TSP of changes to the Large Load project information or to the load composition, technology, </w:t>
      </w:r>
      <w:del w:id="1110" w:author="ERCOT 040426" w:date="2026-04-03T20:41:00Z">
        <w:r w:rsidRPr="002C111D" w:rsidDel="00F86833">
          <w:rPr>
            <w:szCs w:val="20"/>
            <w:lang w:eastAsia="x-none"/>
          </w:rPr>
          <w:delText xml:space="preserve">or </w:delText>
        </w:r>
      </w:del>
      <w:r w:rsidRPr="002C111D">
        <w:rPr>
          <w:szCs w:val="20"/>
          <w:lang w:eastAsia="x-none"/>
        </w:rPr>
        <w:t>parameters,</w:t>
      </w:r>
      <w:ins w:id="1111" w:author="ERCOT 040426" w:date="2026-04-03T20:41:00Z">
        <w:r>
          <w:rPr>
            <w:szCs w:val="20"/>
            <w:lang w:eastAsia="x-none"/>
          </w:rPr>
          <w:t xml:space="preserve"> or development schedule</w:t>
        </w:r>
      </w:ins>
      <w:r w:rsidRPr="002C111D">
        <w:rPr>
          <w:szCs w:val="20"/>
          <w:lang w:eastAsia="x-none"/>
        </w:rPr>
        <w:t xml:space="preserve"> as described in Section 9.2.3</w:t>
      </w:r>
      <w:r>
        <w:rPr>
          <w:szCs w:val="20"/>
          <w:lang w:eastAsia="x-none"/>
        </w:rPr>
        <w:t>,</w:t>
      </w:r>
      <w:r w:rsidRPr="002C111D">
        <w:rPr>
          <w:szCs w:val="20"/>
          <w:lang w:eastAsia="x-none"/>
        </w:rPr>
        <w:t xml:space="preserve"> Modification of Large Load </w:t>
      </w:r>
      <w:del w:id="1112" w:author="ERCOT 040426" w:date="2026-04-03T00:35:00Z">
        <w:r w:rsidRPr="002C111D">
          <w:rPr>
            <w:szCs w:val="20"/>
            <w:lang w:eastAsia="x-none"/>
          </w:rPr>
          <w:delText xml:space="preserve">Project </w:delText>
        </w:r>
      </w:del>
      <w:r w:rsidRPr="002C111D">
        <w:rPr>
          <w:szCs w:val="20"/>
          <w:lang w:eastAsia="x-none"/>
        </w:rPr>
        <w:t>Information, during the interconnection process</w:t>
      </w:r>
      <w:ins w:id="1113" w:author="ERCOT" w:date="2026-03-01T22:18:00Z">
        <w:r>
          <w:t>.</w:t>
        </w:r>
      </w:ins>
      <w:del w:id="1114" w:author="ERCOT" w:date="2026-03-01T22:18:00Z">
        <w:r w:rsidRPr="002C111D" w:rsidDel="006028EB">
          <w:delText>;</w:delText>
        </w:r>
        <w:r w:rsidDel="006028EB">
          <w:delText xml:space="preserve"> and</w:delText>
        </w:r>
      </w:del>
    </w:p>
    <w:p w14:paraId="1ADF30E8" w14:textId="77777777" w:rsidR="00DD7355" w:rsidRPr="002C111D" w:rsidRDefault="00DD7355" w:rsidP="00465937">
      <w:pPr>
        <w:spacing w:after="240"/>
        <w:ind w:left="1440" w:hanging="720"/>
      </w:pPr>
      <w:del w:id="1115" w:author="ERCOT" w:date="2026-03-01T22: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D7355" w:rsidRPr="00C26124" w14:paraId="00387D2A"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F63EE0C" w14:textId="77777777" w:rsidR="00DD7355" w:rsidRPr="00C26124" w:rsidRDefault="00DD7355">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1116" w:author="ERCOT" w:date="2026-03-01T22:18:00Z">
              <w:r>
                <w:rPr>
                  <w:b/>
                  <w:i/>
                </w:rPr>
                <w:t>d</w:t>
              </w:r>
            </w:ins>
            <w:del w:id="1117" w:author="ERCOT" w:date="2026-03-01T22: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37B04449" w14:textId="77777777" w:rsidR="00DD7355" w:rsidRPr="00C26124" w:rsidRDefault="00DD7355">
            <w:pPr>
              <w:spacing w:after="240"/>
              <w:ind w:left="1440" w:hanging="720"/>
              <w:rPr>
                <w:iCs/>
              </w:rPr>
            </w:pPr>
            <w:r w:rsidRPr="002C111D">
              <w:t>(</w:t>
            </w:r>
            <w:ins w:id="1118" w:author="ERCOT" w:date="2026-03-01T22:18:00Z">
              <w:r>
                <w:t>d</w:t>
              </w:r>
            </w:ins>
            <w:del w:id="1119" w:author="ERCOT" w:date="2026-03-01T22: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w:t>
            </w:r>
            <w:del w:id="1120" w:author="ERCOT 040426" w:date="2026-04-03T00:35:00Z">
              <w:r w:rsidRPr="002C111D">
                <w:delText>3</w:delText>
              </w:r>
            </w:del>
            <w:ins w:id="1121" w:author="ERCOT 040426" w:date="2026-04-03T00:35:00Z">
              <w:r>
                <w:t>4</w:t>
              </w:r>
            </w:ins>
            <w:r w:rsidRPr="002C111D">
              <w:t>).</w:t>
            </w:r>
          </w:p>
        </w:tc>
      </w:tr>
    </w:tbl>
    <w:p w14:paraId="1226632B" w14:textId="77777777" w:rsidR="00DD7355" w:rsidRDefault="00DD7355" w:rsidP="00465937">
      <w:pPr>
        <w:spacing w:before="240" w:after="240"/>
        <w:ind w:left="720" w:hanging="720"/>
        <w:rPr>
          <w:ins w:id="1122" w:author="ERCOT" w:date="2026-03-04T12:49:00Z"/>
          <w:iCs/>
          <w:szCs w:val="20"/>
        </w:rPr>
      </w:pPr>
      <w:r w:rsidRPr="002C111D">
        <w:rPr>
          <w:iCs/>
          <w:szCs w:val="20"/>
        </w:rPr>
        <w:t>(2)</w:t>
      </w:r>
      <w:r w:rsidRPr="002C111D">
        <w:rPr>
          <w:iCs/>
          <w:szCs w:val="20"/>
        </w:rPr>
        <w:tab/>
        <w:t>The</w:t>
      </w:r>
      <w:ins w:id="1123" w:author="ERCOT" w:date="2026-03-03T23:56:00Z">
        <w:r>
          <w:rPr>
            <w:iCs/>
            <w:szCs w:val="20"/>
          </w:rPr>
          <w:t xml:space="preserve"> </w:t>
        </w:r>
      </w:ins>
      <w:ins w:id="1124" w:author="ERCOT" w:date="2026-03-04T13:07:00Z">
        <w:r>
          <w:rPr>
            <w:iCs/>
            <w:szCs w:val="20"/>
          </w:rPr>
          <w:t>I</w:t>
        </w:r>
      </w:ins>
      <w:ins w:id="1125" w:author="ERCOT" w:date="2026-03-03T23:56:00Z">
        <w:r>
          <w:rPr>
            <w:iCs/>
            <w:szCs w:val="20"/>
          </w:rPr>
          <w:t>nterconnecting DSP or</w:t>
        </w:r>
      </w:ins>
      <w:r w:rsidRPr="002C111D">
        <w:rPr>
          <w:iCs/>
          <w:szCs w:val="20"/>
        </w:rPr>
        <w:t xml:space="preserve"> </w:t>
      </w:r>
      <w:del w:id="1126" w:author="ERCOT" w:date="2026-03-04T13:07:00Z">
        <w:r w:rsidRPr="002C111D" w:rsidDel="008F6CAA">
          <w:rPr>
            <w:iCs/>
            <w:szCs w:val="20"/>
          </w:rPr>
          <w:delText>i</w:delText>
        </w:r>
      </w:del>
      <w:ins w:id="1127" w:author="ERCOT" w:date="2026-03-04T13:07:00Z">
        <w:r>
          <w:rPr>
            <w:iCs/>
            <w:szCs w:val="20"/>
          </w:rPr>
          <w:t>I</w:t>
        </w:r>
      </w:ins>
      <w:r w:rsidRPr="002C111D">
        <w:rPr>
          <w:iCs/>
          <w:szCs w:val="20"/>
        </w:rPr>
        <w:t>nterconnecting TSP shall submit the information described in paragraphs (1)(a)</w:t>
      </w:r>
      <w:r>
        <w:rPr>
          <w:iCs/>
          <w:szCs w:val="20"/>
        </w:rPr>
        <w:t xml:space="preserve"> </w:t>
      </w:r>
      <w:r w:rsidRPr="002C111D">
        <w:rPr>
          <w:iCs/>
          <w:szCs w:val="20"/>
        </w:rPr>
        <w:t>through (1)(</w:t>
      </w:r>
      <w:del w:id="1128" w:author="ERCOT" w:date="2026-03-01T22:54:00Z">
        <w:r w:rsidDel="00340467">
          <w:rPr>
            <w:iCs/>
            <w:szCs w:val="20"/>
          </w:rPr>
          <w:delText>d</w:delText>
        </w:r>
      </w:del>
      <w:ins w:id="1129" w:author="ERCOT" w:date="2026-03-01T22:54:00Z">
        <w:r>
          <w:rPr>
            <w:iCs/>
            <w:szCs w:val="20"/>
          </w:rPr>
          <w:t>c</w:t>
        </w:r>
      </w:ins>
      <w:r w:rsidRPr="002C111D">
        <w:rPr>
          <w:iCs/>
          <w:szCs w:val="20"/>
        </w:rPr>
        <w:t>) above on behalf of the ILLE</w:t>
      </w:r>
      <w:ins w:id="1130" w:author="ERCOT 031726" w:date="2026-03-16T21:58:00Z">
        <w:r>
          <w:rPr>
            <w:iCs/>
            <w:szCs w:val="20"/>
          </w:rPr>
          <w:t xml:space="preserve"> on or before July 24, 2026</w:t>
        </w:r>
      </w:ins>
      <w:r w:rsidRPr="002C111D">
        <w:rPr>
          <w:iCs/>
          <w:szCs w:val="20"/>
        </w:rPr>
        <w:t>.</w:t>
      </w:r>
    </w:p>
    <w:p w14:paraId="65B710DB" w14:textId="77777777" w:rsidR="00DD7355" w:rsidRDefault="00DD7355" w:rsidP="00465937">
      <w:pPr>
        <w:spacing w:before="240" w:after="240"/>
        <w:ind w:left="720" w:hanging="720"/>
        <w:rPr>
          <w:iCs/>
          <w:szCs w:val="20"/>
        </w:rPr>
      </w:pPr>
      <w:ins w:id="1131" w:author="ERCOT" w:date="2026-03-04T12:50:00Z">
        <w:r w:rsidRPr="002C111D">
          <w:rPr>
            <w:iCs/>
            <w:szCs w:val="20"/>
          </w:rPr>
          <w:t>(</w:t>
        </w:r>
      </w:ins>
      <w:ins w:id="1132" w:author="ERCOT" w:date="2026-03-04T12:51:00Z">
        <w:r>
          <w:rPr>
            <w:iCs/>
            <w:szCs w:val="20"/>
          </w:rPr>
          <w:t>3</w:t>
        </w:r>
      </w:ins>
      <w:ins w:id="1133" w:author="ERCOT" w:date="2026-03-04T12:50:00Z">
        <w:r w:rsidRPr="002C111D">
          <w:rPr>
            <w:iCs/>
            <w:szCs w:val="20"/>
          </w:rPr>
          <w:t>)</w:t>
        </w:r>
        <w:r w:rsidRPr="002C111D">
          <w:rPr>
            <w:iCs/>
            <w:szCs w:val="20"/>
          </w:rPr>
          <w:tab/>
        </w:r>
        <w:r>
          <w:rPr>
            <w:iCs/>
            <w:szCs w:val="20"/>
          </w:rPr>
          <w:t xml:space="preserve">By July </w:t>
        </w:r>
        <w:del w:id="1134" w:author="ERCOT 031726" w:date="2026-03-16T21:45:00Z">
          <w:r>
            <w:rPr>
              <w:iCs/>
              <w:szCs w:val="20"/>
            </w:rPr>
            <w:delText>15</w:delText>
          </w:r>
        </w:del>
      </w:ins>
      <w:ins w:id="1135" w:author="ERCOT 031726" w:date="2026-03-16T21:45:00Z">
        <w:r>
          <w:rPr>
            <w:iCs/>
            <w:szCs w:val="20"/>
          </w:rPr>
          <w:t>10</w:t>
        </w:r>
      </w:ins>
      <w:ins w:id="1136" w:author="ERCOT" w:date="2026-03-04T12:50:00Z">
        <w:r>
          <w:rPr>
            <w:iCs/>
            <w:szCs w:val="20"/>
          </w:rPr>
          <w:t xml:space="preserve">, 2026, </w:t>
        </w:r>
        <w:r>
          <w:t xml:space="preserve">the ILLE must provide to ERCOT and the </w:t>
        </w:r>
      </w:ins>
      <w:ins w:id="1137" w:author="ERCOT" w:date="2026-03-04T13:07:00Z">
        <w:r>
          <w:t>I</w:t>
        </w:r>
      </w:ins>
      <w:ins w:id="1138" w:author="ERCOT" w:date="2026-03-04T12:50:00Z">
        <w:r>
          <w:t xml:space="preserve">nterconnecting DSP or </w:t>
        </w:r>
      </w:ins>
      <w:ins w:id="1139" w:author="ERCOT" w:date="2026-03-04T13:07:00Z">
        <w:r>
          <w:t>I</w:t>
        </w:r>
      </w:ins>
      <w:ins w:id="1140" w:author="ERCOT" w:date="2026-03-04T12: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1141" w:author="ERCOT" w:date="2026-03-04T12:53:00Z">
        <w:r>
          <w:t xml:space="preserve">If </w:t>
        </w:r>
      </w:ins>
      <w:ins w:id="1142" w:author="ERCOT" w:date="2026-03-04T12:54:00Z">
        <w:r>
          <w:t xml:space="preserve">a dynamic stability </w:t>
        </w:r>
      </w:ins>
      <w:ins w:id="1143" w:author="ERCOT" w:date="2026-03-04T12:53:00Z">
        <w:r>
          <w:t>stud</w:t>
        </w:r>
      </w:ins>
      <w:ins w:id="1144" w:author="ERCOT" w:date="2026-03-04T12:54:00Z">
        <w:r>
          <w:t>y</w:t>
        </w:r>
      </w:ins>
      <w:ins w:id="1145" w:author="ERCOT" w:date="2026-03-04T12:53:00Z">
        <w:r>
          <w:t xml:space="preserve"> on the Large Load h</w:t>
        </w:r>
      </w:ins>
      <w:ins w:id="1146" w:author="ERCOT" w:date="2026-03-04T12:54:00Z">
        <w:r>
          <w:t>as previou</w:t>
        </w:r>
      </w:ins>
      <w:ins w:id="1147" w:author="ERCOT" w:date="2026-03-04T12:55:00Z">
        <w:r>
          <w:t>sly</w:t>
        </w:r>
      </w:ins>
      <w:ins w:id="1148" w:author="ERCOT" w:date="2026-03-04T12:53:00Z">
        <w:r>
          <w:t xml:space="preserve"> been performed, </w:t>
        </w:r>
      </w:ins>
      <w:ins w:id="1149" w:author="ERCOT" w:date="2026-03-04T13:07:00Z">
        <w:r>
          <w:t>I</w:t>
        </w:r>
      </w:ins>
      <w:ins w:id="1150" w:author="ERCOT" w:date="2026-03-04T12:53:00Z">
        <w:r>
          <w:t xml:space="preserve">nterconnecting DSP or </w:t>
        </w:r>
      </w:ins>
      <w:ins w:id="1151" w:author="ERCOT" w:date="2026-03-04T13:07:00Z">
        <w:r>
          <w:t>I</w:t>
        </w:r>
      </w:ins>
      <w:ins w:id="1152" w:author="ERCOT" w:date="2026-03-04T12:53:00Z">
        <w:r>
          <w:t>nterconnecting TSP must also provide to ERCOT</w:t>
        </w:r>
      </w:ins>
      <w:ins w:id="1153" w:author="ERCOT" w:date="2026-03-04T13:20:00Z">
        <w:r>
          <w:t xml:space="preserve"> by July </w:t>
        </w:r>
      </w:ins>
      <w:ins w:id="1154" w:author="ERCOT" w:date="2026-03-04T13:21:00Z">
        <w:del w:id="1155" w:author="ERCOT 031726" w:date="2026-03-16T21:45:00Z">
          <w:r>
            <w:delText>15</w:delText>
          </w:r>
        </w:del>
      </w:ins>
      <w:ins w:id="1156" w:author="ERCOT 031726" w:date="2026-03-16T21:45:00Z">
        <w:r>
          <w:t>24</w:t>
        </w:r>
      </w:ins>
      <w:ins w:id="1157" w:author="ERCOT" w:date="2026-03-04T13:21:00Z">
        <w:r>
          <w:t>, 2026,</w:t>
        </w:r>
      </w:ins>
      <w:ins w:id="1158" w:author="ERCOT" w:date="2026-03-04T12:53:00Z">
        <w:r>
          <w:t xml:space="preserve"> a written determination as to whether the dynamic data submitted by the ILLE</w:t>
        </w:r>
      </w:ins>
      <w:ins w:id="1159" w:author="ERCOT" w:date="2026-03-04T12:55:00Z">
        <w:r>
          <w:t xml:space="preserve"> is </w:t>
        </w:r>
        <w:del w:id="1160" w:author="ERCOT 031726" w:date="2026-03-14T18:19:00Z">
          <w:r w:rsidDel="003B38FC">
            <w:delText>consistent with the dynamic data used in</w:delText>
          </w:r>
        </w:del>
      </w:ins>
      <w:ins w:id="1161" w:author="ERCOT 031726" w:date="2026-03-14T18:19:00Z">
        <w:r>
          <w:t>expected to adversely impact the results from</w:t>
        </w:r>
      </w:ins>
      <w:ins w:id="1162" w:author="ERCOT" w:date="2026-03-04T12:55:00Z">
        <w:r>
          <w:t xml:space="preserve"> the previous stability study</w:t>
        </w:r>
      </w:ins>
      <w:ins w:id="1163" w:author="ERCOT" w:date="2026-03-04T12:53: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D7355" w:rsidRPr="00C26124" w14:paraId="5FD6DA2D"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B0E9E85" w14:textId="77777777" w:rsidR="00DD7355" w:rsidRPr="00C26124" w:rsidRDefault="00DD7355">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3AE43520" w14:textId="77777777" w:rsidR="00DD7355" w:rsidRPr="00C26124" w:rsidRDefault="00DD7355">
            <w:pPr>
              <w:spacing w:after="240"/>
              <w:ind w:left="720" w:hanging="720"/>
              <w:rPr>
                <w:iCs/>
              </w:rPr>
            </w:pPr>
            <w:r w:rsidRPr="002C111D">
              <w:rPr>
                <w:iCs/>
                <w:szCs w:val="20"/>
              </w:rPr>
              <w:t>(</w:t>
            </w:r>
            <w:del w:id="1164" w:author="ERCOT" w:date="2026-03-04T12:51:00Z">
              <w:r w:rsidRPr="002C111D" w:rsidDel="00F8281C">
                <w:rPr>
                  <w:iCs/>
                  <w:szCs w:val="20"/>
                </w:rPr>
                <w:delText>3</w:delText>
              </w:r>
            </w:del>
            <w:ins w:id="1165" w:author="ERCOT" w:date="2026-03-04T12:51:00Z">
              <w:r>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w:t>
            </w:r>
            <w:r w:rsidRPr="002C111D">
              <w:rPr>
                <w:iCs/>
                <w:szCs w:val="20"/>
              </w:rPr>
              <w:lastRenderedPageBreak/>
              <w:t xml:space="preserve">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507CCA1C" w14:textId="77777777" w:rsidR="00DD7355" w:rsidRPr="00164318" w:rsidRDefault="00DD7355" w:rsidP="00465937">
      <w:pPr>
        <w:keepNext/>
        <w:tabs>
          <w:tab w:val="left" w:pos="1080"/>
        </w:tabs>
        <w:spacing w:before="240" w:after="240"/>
        <w:ind w:left="1080" w:hanging="1080"/>
        <w:outlineLvl w:val="2"/>
        <w:rPr>
          <w:b/>
          <w:bCs/>
          <w:i/>
          <w:iCs/>
        </w:rPr>
      </w:pPr>
      <w:bookmarkStart w:id="1166" w:name="_Toc216098212"/>
      <w:bookmarkStart w:id="1167" w:name="_Hlk198032865"/>
      <w:r w:rsidRPr="00164318">
        <w:rPr>
          <w:b/>
          <w:bCs/>
          <w:i/>
          <w:iCs/>
        </w:rPr>
        <w:lastRenderedPageBreak/>
        <w:t>9.2.3</w:t>
      </w:r>
      <w:r w:rsidRPr="00164318">
        <w:rPr>
          <w:b/>
          <w:bCs/>
          <w:i/>
          <w:iCs/>
        </w:rPr>
        <w:tab/>
        <w:t>Modification of Large Load</w:t>
      </w:r>
      <w:del w:id="1168" w:author="ERCOT" w:date="2026-03-04T15:03:00Z">
        <w:r w:rsidRPr="00164318">
          <w:rPr>
            <w:b/>
            <w:bCs/>
            <w:i/>
            <w:iCs/>
          </w:rPr>
          <w:delText xml:space="preserve"> Project</w:delText>
        </w:r>
      </w:del>
      <w:r w:rsidRPr="00164318">
        <w:rPr>
          <w:b/>
          <w:bCs/>
          <w:i/>
          <w:iCs/>
        </w:rPr>
        <w:t xml:space="preserve"> Information</w:t>
      </w:r>
      <w:bookmarkEnd w:id="1166"/>
    </w:p>
    <w:p w14:paraId="5E62853D" w14:textId="77777777" w:rsidR="00DD7355" w:rsidRPr="002C111D" w:rsidRDefault="00DD7355" w:rsidP="00465937">
      <w:pPr>
        <w:spacing w:after="240"/>
        <w:ind w:left="720" w:hanging="720"/>
        <w:rPr>
          <w:iCs/>
          <w:szCs w:val="20"/>
        </w:rPr>
      </w:pPr>
      <w:r w:rsidRPr="002C111D">
        <w:rPr>
          <w:iCs/>
          <w:szCs w:val="20"/>
        </w:rPr>
        <w:t>(1)</w:t>
      </w:r>
      <w:r w:rsidRPr="002C111D">
        <w:rPr>
          <w:iCs/>
          <w:szCs w:val="20"/>
        </w:rPr>
        <w:tab/>
        <w:t>The</w:t>
      </w:r>
      <w:ins w:id="1169" w:author="ERCOT" w:date="2026-03-02T22:49:00Z">
        <w:r w:rsidRPr="002C111D">
          <w:rPr>
            <w:iCs/>
            <w:szCs w:val="20"/>
          </w:rPr>
          <w:t xml:space="preserve"> </w:t>
        </w:r>
      </w:ins>
      <w:ins w:id="1170" w:author="ERCOT" w:date="2026-03-04T13:08:00Z">
        <w:r>
          <w:rPr>
            <w:iCs/>
            <w:szCs w:val="20"/>
          </w:rPr>
          <w:t>I</w:t>
        </w:r>
      </w:ins>
      <w:ins w:id="1171" w:author="ERCOT" w:date="2026-03-02T22:49:00Z">
        <w:r w:rsidRPr="002C111D">
          <w:rPr>
            <w:iCs/>
            <w:szCs w:val="20"/>
          </w:rPr>
          <w:t xml:space="preserve">nterconnecting </w:t>
        </w:r>
        <w:r>
          <w:rPr>
            <w:iCs/>
            <w:szCs w:val="20"/>
          </w:rPr>
          <w:t>DSP or</w:t>
        </w:r>
      </w:ins>
      <w:r w:rsidRPr="002C111D">
        <w:rPr>
          <w:iCs/>
          <w:szCs w:val="20"/>
        </w:rPr>
        <w:t xml:space="preserve"> </w:t>
      </w:r>
      <w:del w:id="1172" w:author="ERCOT" w:date="2026-03-04T13:08:00Z">
        <w:r w:rsidRPr="002C111D" w:rsidDel="00423517">
          <w:rPr>
            <w:iCs/>
            <w:szCs w:val="20"/>
          </w:rPr>
          <w:delText>i</w:delText>
        </w:r>
      </w:del>
      <w:ins w:id="1173" w:author="ERCOT" w:date="2026-03-04T13:08:00Z">
        <w:r>
          <w:rPr>
            <w:iCs/>
            <w:szCs w:val="20"/>
          </w:rPr>
          <w:t>I</w:t>
        </w:r>
      </w:ins>
      <w:r w:rsidRPr="002C111D">
        <w:rPr>
          <w:iCs/>
          <w:szCs w:val="20"/>
        </w:rPr>
        <w:t>nterconnecting TSP shall update any project information submitted per paragraph (1) of Section 9.2.2</w:t>
      </w:r>
      <w:r>
        <w:rPr>
          <w:iCs/>
          <w:szCs w:val="20"/>
        </w:rPr>
        <w:t xml:space="preserve">, </w:t>
      </w:r>
      <w:ins w:id="1174" w:author="ERCOT" w:date="2026-03-02T16:58:00Z">
        <w:r w:rsidRPr="00D05B5A">
          <w:rPr>
            <w:iCs/>
            <w:szCs w:val="20"/>
          </w:rPr>
          <w:t>Submission of Large Load Information for Batch Zero</w:t>
        </w:r>
      </w:ins>
      <w:ins w:id="1175" w:author="ERCOT" w:date="2026-03-04T00:00:00Z">
        <w:r>
          <w:rPr>
            <w:iCs/>
            <w:szCs w:val="20"/>
          </w:rPr>
          <w:t xml:space="preserve"> Process</w:t>
        </w:r>
      </w:ins>
      <w:del w:id="1176" w:author="ERCOT" w:date="2026-03-02T16: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049E52AD" w14:textId="77777777" w:rsidR="00DD7355" w:rsidRPr="002C111D" w:rsidRDefault="00DD7355" w:rsidP="00465937">
      <w:pPr>
        <w:spacing w:after="240"/>
        <w:ind w:left="720" w:hanging="720"/>
        <w:rPr>
          <w:del w:id="1177" w:author="ERCOT" w:date="2026-03-03T23:25:00Z"/>
        </w:rPr>
      </w:pPr>
      <w:r>
        <w:t>(2)</w:t>
      </w:r>
      <w:r>
        <w:tab/>
        <w:t>The ILLE shall notify the</w:t>
      </w:r>
      <w:ins w:id="1178" w:author="ERCOT" w:date="2026-03-04T00:08:00Z">
        <w:r>
          <w:t xml:space="preserve"> </w:t>
        </w:r>
      </w:ins>
      <w:ins w:id="1179" w:author="ERCOT" w:date="2026-03-04T13:08:00Z">
        <w:r>
          <w:t>I</w:t>
        </w:r>
      </w:ins>
      <w:ins w:id="1180" w:author="ERCOT" w:date="2026-03-04T00:08:00Z">
        <w:r>
          <w:t xml:space="preserve">nterconnecting DSP or </w:t>
        </w:r>
      </w:ins>
      <w:ins w:id="1181" w:author="ERCOT" w:date="2026-03-04T13:08:00Z">
        <w:r>
          <w:t>I</w:t>
        </w:r>
      </w:ins>
      <w:ins w:id="1182" w:author="ERCOT" w:date="2026-03-04T00:08:00Z">
        <w:r>
          <w:t>nterconnecting</w:t>
        </w:r>
      </w:ins>
      <w:r>
        <w:t xml:space="preserve"> </w:t>
      </w:r>
      <w:del w:id="1183" w:author="ERCOT" w:date="2026-03-04T00:09:00Z">
        <w:r w:rsidDel="009367BB">
          <w:delText xml:space="preserve">lead </w:delText>
        </w:r>
      </w:del>
      <w:r>
        <w:t xml:space="preserve">TSP if a change to the load composition, technology, or parameters occurs after the ILLE has provided the </w:t>
      </w:r>
      <w:ins w:id="1184" w:author="ERCOT" w:date="2026-03-04T00:09:00Z">
        <w:r>
          <w:t xml:space="preserve">DSP or </w:t>
        </w:r>
      </w:ins>
      <w:r>
        <w:t xml:space="preserve">TSP with its initial dynamic </w:t>
      </w:r>
      <w:del w:id="1185" w:author="ERCOT" w:date="2026-03-04T15:25:00Z">
        <w:r w:rsidDel="009C5BBD">
          <w:delText>load model(s)</w:delText>
        </w:r>
      </w:del>
      <w:ins w:id="1186" w:author="ERCOT" w:date="2026-03-04T15:25:00Z">
        <w:r>
          <w:t>data</w:t>
        </w:r>
      </w:ins>
      <w:r>
        <w:t xml:space="preserve"> per </w:t>
      </w:r>
      <w:ins w:id="1187" w:author="ERCOT" w:date="2026-03-03T23:22:00Z">
        <w:r>
          <w:t>paragraph (3) of Section 9.2.</w:t>
        </w:r>
      </w:ins>
      <w:ins w:id="1188" w:author="ERCOT" w:date="2026-03-04T15:16:00Z">
        <w:r>
          <w:t xml:space="preserve">2, </w:t>
        </w:r>
      </w:ins>
      <w:ins w:id="1189" w:author="ERCOT" w:date="2026-03-04T15:17:00Z">
        <w:r>
          <w:t>Submission of Large Load Information for Batch Zero Process.</w:t>
        </w:r>
      </w:ins>
      <w:ins w:id="1190" w:author="ERCOT 040426" w:date="2026-04-03T18:05:00Z">
        <w:r>
          <w:t xml:space="preserve">  Upon such notification, the ILLE shall provide to the Interconnecting DSP or Interconnecting TSP updated dynamic data reflecting the change. </w:t>
        </w:r>
      </w:ins>
      <w:ins w:id="1191" w:author="ERCOT" w:date="2026-03-04T15:23:00Z">
        <w:r>
          <w:t xml:space="preserve"> </w:t>
        </w:r>
      </w:ins>
      <w:ins w:id="1192" w:author="ERCOT" w:date="2026-03-04T15:24:00Z">
        <w:r>
          <w:t xml:space="preserve">The </w:t>
        </w:r>
        <w:del w:id="1193" w:author="ERCOT 040426" w:date="2026-04-03T00:46:00Z">
          <w:r>
            <w:delText>Interconnection</w:delText>
          </w:r>
        </w:del>
      </w:ins>
      <w:ins w:id="1194" w:author="ERCOT 040426" w:date="2026-04-03T00:46:00Z">
        <w:r>
          <w:t>Interconnecting</w:t>
        </w:r>
      </w:ins>
      <w:ins w:id="1195" w:author="ERCOT" w:date="2026-03-04T15:24:00Z">
        <w:r>
          <w:t xml:space="preserve"> DSP or Interconnecting TSP shall promptly provide the updated dy</w:t>
        </w:r>
      </w:ins>
      <w:ins w:id="1196" w:author="ERCOT" w:date="2026-03-04T15:25:00Z">
        <w:r>
          <w:t>namic data to ERCOT.</w:t>
        </w:r>
      </w:ins>
      <w:del w:id="1197" w:author="ERCOT" w:date="2026-03-04T15:17:00Z">
        <w:r w:rsidDel="00A53929">
          <w:delText>paragraph (2) of Section 9.</w:delText>
        </w:r>
      </w:del>
      <w:del w:id="1198" w:author="ERCOT" w:date="2026-03-03T22:42:00Z">
        <w:r>
          <w:delText>3</w:delText>
        </w:r>
      </w:del>
      <w:del w:id="1199" w:author="ERCOT" w:date="2026-03-04T15:17:00Z">
        <w:r w:rsidDel="00A53929">
          <w:delText xml:space="preserve">.4.3, Dynamic and Transient Stability Analysis.  If the change to load composition, technology, or parameters differ substantially from the dynamic model information </w:delText>
        </w:r>
      </w:del>
      <w:del w:id="1200" w:author="ERCOT" w:date="2026-03-03T23:24:00Z">
        <w:r>
          <w:delText xml:space="preserve">used in the LLIS stability study as described in Section 9.3.4.3 </w:delText>
        </w:r>
      </w:del>
      <w:del w:id="1201" w:author="ERCOT" w:date="2026-03-04T15:17:00Z">
        <w:r w:rsidDel="00A53929">
          <w:delText xml:space="preserve">is made at any time after the initiation of the </w:delText>
        </w:r>
      </w:del>
      <w:del w:id="1202" w:author="ERCOT" w:date="2026-03-02T17:01:00Z">
        <w:r w:rsidDel="00256144">
          <w:delText>LLIS</w:delText>
        </w:r>
      </w:del>
      <w:del w:id="1203" w:author="ERCOT" w:date="2026-03-04T15:17:00Z">
        <w:r w:rsidDel="00A53929">
          <w:delText xml:space="preserve">, </w:delText>
        </w:r>
      </w:del>
      <w:del w:id="1204" w:author="ERCOT" w:date="2026-03-02T17:01:00Z">
        <w:r w:rsidDel="00256144">
          <w:delText>the lead TSP</w:delText>
        </w:r>
      </w:del>
      <w:del w:id="1205" w:author="ERCOT" w:date="2026-03-04T15:17:00Z">
        <w:r w:rsidDel="00A53929">
          <w:delText xml:space="preserve"> shall determine whether </w:delText>
        </w:r>
      </w:del>
      <w:del w:id="1206" w:author="ERCOT" w:date="2026-03-02T17:01:00Z">
        <w:r w:rsidDel="00256144">
          <w:delText>a new stability study is required and provide a written explanation of its determination to ERCOT</w:delText>
        </w:r>
      </w:del>
      <w:del w:id="1207" w:author="ERCOT" w:date="2026-03-04T15:17:00Z">
        <w:r w:rsidDel="00A53929">
          <w:delText xml:space="preserve">.  </w:delText>
        </w:r>
      </w:del>
      <w:del w:id="1208" w:author="ERCOT" w:date="2026-03-02T17:01:00Z">
        <w:r w:rsidDel="00256144">
          <w:delText>The lead TSP shall perform a new stability study that reflects the new composition of the proposed Load unless ERCOT in collaboration with the lead TSP agree such a study is not needed</w:delText>
        </w:r>
      </w:del>
      <w:del w:id="1209" w:author="ERCOT" w:date="2026-03-04T15:17:00Z">
        <w:r w:rsidDel="00A53929">
          <w:delText>.</w:delText>
        </w:r>
      </w:del>
      <w:r>
        <w:t xml:space="preserve"> </w:t>
      </w:r>
    </w:p>
    <w:p w14:paraId="48D65E56" w14:textId="77777777" w:rsidR="00DD7355" w:rsidRDefault="00DD7355" w:rsidP="00465937">
      <w:pPr>
        <w:spacing w:after="240"/>
        <w:ind w:left="720" w:hanging="720"/>
      </w:pPr>
      <w:del w:id="1210" w:author="ERCOT" w:date="2026-03-02T17: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62EDD884" w14:textId="77777777" w:rsidR="00DD7355" w:rsidRPr="00164318" w:rsidRDefault="00DD7355" w:rsidP="00465937">
      <w:pPr>
        <w:keepNext/>
        <w:tabs>
          <w:tab w:val="left" w:pos="1080"/>
        </w:tabs>
        <w:spacing w:after="240"/>
        <w:ind w:left="1080" w:hanging="1080"/>
        <w:outlineLvl w:val="2"/>
        <w:rPr>
          <w:b/>
          <w:bCs/>
          <w:i/>
          <w:iCs/>
        </w:rPr>
      </w:pPr>
      <w:bookmarkStart w:id="1211" w:name="_Toc216098213"/>
      <w:r w:rsidRPr="00164318">
        <w:rPr>
          <w:b/>
          <w:bCs/>
          <w:i/>
          <w:iCs/>
        </w:rPr>
        <w:t>9.2.4</w:t>
      </w:r>
      <w:r w:rsidRPr="00164318">
        <w:rPr>
          <w:b/>
          <w:bCs/>
          <w:i/>
          <w:iCs/>
        </w:rPr>
        <w:tab/>
        <w:t>Load Commissioning Plan</w:t>
      </w:r>
      <w:bookmarkEnd w:id="1211"/>
    </w:p>
    <w:p w14:paraId="59982089" w14:textId="77777777" w:rsidR="00DD7355" w:rsidRPr="002C111D" w:rsidRDefault="00DD7355" w:rsidP="00465937">
      <w:pPr>
        <w:spacing w:after="240"/>
        <w:ind w:left="720" w:hanging="720"/>
        <w:rPr>
          <w:ins w:id="1212" w:author="ERCOT 040426" w:date="2026-04-03T00:04:00Z"/>
          <w:iCs/>
          <w:szCs w:val="20"/>
        </w:rPr>
      </w:pPr>
      <w:r w:rsidRPr="002C111D">
        <w:rPr>
          <w:iCs/>
          <w:szCs w:val="20"/>
        </w:rPr>
        <w:t>(1)</w:t>
      </w:r>
      <w:r w:rsidRPr="002C111D">
        <w:rPr>
          <w:iCs/>
          <w:szCs w:val="20"/>
        </w:rPr>
        <w:tab/>
        <w:t xml:space="preserve">The </w:t>
      </w:r>
      <w:ins w:id="1213" w:author="ERCOT" w:date="2026-03-01T22:20:00Z">
        <w:r>
          <w:rPr>
            <w:iCs/>
            <w:szCs w:val="20"/>
          </w:rPr>
          <w:t>Load Commissioning Plan (</w:t>
        </w:r>
      </w:ins>
      <w:r w:rsidRPr="002C111D">
        <w:rPr>
          <w:iCs/>
          <w:szCs w:val="20"/>
        </w:rPr>
        <w:t>LCP</w:t>
      </w:r>
      <w:ins w:id="1214" w:author="ERCOT" w:date="2026-03-01T22:20:00Z">
        <w:r>
          <w:rPr>
            <w:iCs/>
            <w:szCs w:val="20"/>
          </w:rPr>
          <w:t>)</w:t>
        </w:r>
      </w:ins>
      <w:r w:rsidRPr="002C111D">
        <w:rPr>
          <w:iCs/>
          <w:szCs w:val="20"/>
        </w:rPr>
        <w:t xml:space="preserve"> shall be maintained and updated by the </w:t>
      </w:r>
      <w:ins w:id="1215" w:author="ERCOT" w:date="2026-03-04T14:53:00Z">
        <w:r>
          <w:rPr>
            <w:iCs/>
            <w:szCs w:val="20"/>
          </w:rPr>
          <w:t xml:space="preserve">Interconnecting DSP and </w:t>
        </w:r>
      </w:ins>
      <w:del w:id="1216" w:author="ERCOT" w:date="2026-03-04T13:10:00Z">
        <w:r w:rsidRPr="002C111D" w:rsidDel="00F22D6E">
          <w:rPr>
            <w:iCs/>
            <w:szCs w:val="20"/>
          </w:rPr>
          <w:delText>i</w:delText>
        </w:r>
      </w:del>
      <w:ins w:id="1217" w:author="ERCOT" w:date="2026-03-04T13:10:00Z">
        <w:r>
          <w:rPr>
            <w:iCs/>
            <w:szCs w:val="20"/>
          </w:rPr>
          <w:t>I</w:t>
        </w:r>
      </w:ins>
      <w:r w:rsidRPr="002C111D">
        <w:rPr>
          <w:iCs/>
          <w:szCs w:val="20"/>
        </w:rPr>
        <w:t xml:space="preserve">nterconnecting TSP </w:t>
      </w:r>
      <w:ins w:id="1218" w:author="ERCOT" w:date="2026-03-01T22:20:00Z">
        <w:r>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219" w:author="ERCOT" w:date="2026-03-04T14:53:00Z">
        <w:r>
          <w:rPr>
            <w:iCs/>
            <w:szCs w:val="20"/>
          </w:rPr>
          <w:t>LCP</w:t>
        </w:r>
      </w:ins>
      <w:del w:id="1220" w:author="ERCOT" w:date="2026-03-04T14:53:00Z">
        <w:r w:rsidRPr="002C111D">
          <w:rPr>
            <w:iCs/>
            <w:szCs w:val="20"/>
          </w:rPr>
          <w:delText>plan</w:delText>
        </w:r>
      </w:del>
      <w:r w:rsidRPr="002C111D">
        <w:rPr>
          <w:iCs/>
          <w:szCs w:val="20"/>
        </w:rPr>
        <w:t xml:space="preserve"> shall reflect the most currently available</w:t>
      </w:r>
      <w:del w:id="1221" w:author="ERCOT" w:date="2026-03-04T14:53:00Z">
        <w:r w:rsidRPr="002C111D">
          <w:rPr>
            <w:iCs/>
            <w:szCs w:val="20"/>
          </w:rPr>
          <w:delText xml:space="preserve"> project</w:delText>
        </w:r>
      </w:del>
      <w:r w:rsidRPr="002C111D">
        <w:rPr>
          <w:iCs/>
          <w:szCs w:val="20"/>
        </w:rPr>
        <w:t xml:space="preserve"> information</w:t>
      </w:r>
      <w:ins w:id="1222" w:author="ERCOT" w:date="2026-03-04T14:53:00Z">
        <w:r w:rsidRPr="002C111D">
          <w:rPr>
            <w:iCs/>
            <w:szCs w:val="20"/>
          </w:rPr>
          <w:t xml:space="preserve"> </w:t>
        </w:r>
        <w:r>
          <w:rPr>
            <w:iCs/>
            <w:szCs w:val="20"/>
          </w:rPr>
          <w:t>about the Large Load and ILLE</w:t>
        </w:r>
      </w:ins>
      <w:r w:rsidRPr="002C111D">
        <w:rPr>
          <w:iCs/>
          <w:szCs w:val="20"/>
        </w:rPr>
        <w:t xml:space="preserve"> and shall be updated upon receipt of updated project information from the ILLE and as otherwise described in this </w:t>
      </w:r>
      <w:del w:id="1223" w:author="ERCOT" w:date="2026-03-01T22:19:00Z">
        <w:r w:rsidRPr="002C111D" w:rsidDel="006028EB">
          <w:rPr>
            <w:iCs/>
            <w:szCs w:val="20"/>
          </w:rPr>
          <w:delText>s</w:delText>
        </w:r>
      </w:del>
      <w:ins w:id="1224" w:author="ERCOT" w:date="2026-03-01T22:19:00Z">
        <w:r>
          <w:rPr>
            <w:iCs/>
            <w:szCs w:val="20"/>
          </w:rPr>
          <w:t>S</w:t>
        </w:r>
      </w:ins>
      <w:r w:rsidRPr="002C111D">
        <w:rPr>
          <w:iCs/>
          <w:szCs w:val="20"/>
        </w:rPr>
        <w:t>ection.</w:t>
      </w:r>
    </w:p>
    <w:p w14:paraId="3C2506C7" w14:textId="77777777" w:rsidR="00DD7355" w:rsidRDefault="00DD7355" w:rsidP="00465937">
      <w:pPr>
        <w:spacing w:after="240"/>
        <w:ind w:left="720" w:hanging="720"/>
      </w:pPr>
      <w:r>
        <w:t>(2)</w:t>
      </w:r>
      <w:r>
        <w:tab/>
        <w:t xml:space="preserve">Upon the completion of the </w:t>
      </w:r>
      <w:del w:id="1225" w:author="ERCOT" w:date="2026-03-01T22:19:00Z">
        <w:r w:rsidDel="006028EB">
          <w:delText>LLIS</w:delText>
        </w:r>
      </w:del>
      <w:ins w:id="1226" w:author="ERCOT" w:date="2026-03-01T22:19:00Z">
        <w:r>
          <w:t>Batch Zero</w:t>
        </w:r>
      </w:ins>
      <w:ins w:id="1227" w:author="ERCOT" w:date="2026-03-04T14:53:00Z">
        <w:r>
          <w:t xml:space="preserve"> Interconnection S</w:t>
        </w:r>
      </w:ins>
      <w:ins w:id="1228" w:author="ERCOT" w:date="2026-03-01T22:19:00Z">
        <w:r>
          <w:t>tudy</w:t>
        </w:r>
      </w:ins>
      <w:r>
        <w:t xml:space="preserve">, as described in Section 9.4, </w:t>
      </w:r>
      <w:ins w:id="1229" w:author="ERCOT" w:date="2026-03-02T17:11:00Z">
        <w:r>
          <w:t xml:space="preserve">Batch Zero Report and Interconnecting Large Load Entity (ILLE) </w:t>
        </w:r>
        <w:r>
          <w:lastRenderedPageBreak/>
          <w:t>Commitment</w:t>
        </w:r>
      </w:ins>
      <w:del w:id="1230" w:author="ERCOT" w:date="2026-03-02T17:11:00Z">
        <w:r w:rsidDel="00EC7DBE">
          <w:delText>LLIS Report and Follow-up</w:delText>
        </w:r>
      </w:del>
      <w:r>
        <w:t>,</w:t>
      </w:r>
      <w:del w:id="1231" w:author="ERCOT 040426" w:date="2026-04-03T00:06:00Z">
        <w:r w:rsidDel="00CD0D7C">
          <w:delText xml:space="preserve"> the</w:delText>
        </w:r>
      </w:del>
      <w:r>
        <w:t xml:space="preserve"> </w:t>
      </w:r>
      <w:ins w:id="1232" w:author="ERCOT" w:date="2026-03-04T15:26:00Z">
        <w:r>
          <w:t>ERCOT</w:t>
        </w:r>
      </w:ins>
      <w:del w:id="1233" w:author="ERCOT" w:date="2026-03-04T15:26:00Z">
        <w:r w:rsidDel="00A82C6A">
          <w:delText>i</w:delText>
        </w:r>
      </w:del>
      <w:ins w:id="1234" w:author="ERCOT" w:date="2026-03-04T13:10:00Z">
        <w:del w:id="1235" w:author="ERCOT" w:date="2026-03-04T15:26:00Z">
          <w:r w:rsidDel="00A82C6A">
            <w:delText>I</w:delText>
          </w:r>
        </w:del>
      </w:ins>
      <w:del w:id="1236" w:author="ERCOT" w:date="2026-03-04T15:26:00Z">
        <w:r w:rsidDel="00A82C6A">
          <w:delText>nterconnecting TSP</w:delText>
        </w:r>
      </w:del>
      <w:r>
        <w:t xml:space="preserve"> shall update the </w:t>
      </w:r>
      <w:del w:id="1237" w:author="ERCOT 040426" w:date="2026-04-03T00:07:00Z">
        <w:r w:rsidDel="00AC6F77">
          <w:delText xml:space="preserve">preliminary </w:delText>
        </w:r>
      </w:del>
      <w:r>
        <w:t xml:space="preserve">LCP to </w:t>
      </w:r>
      <w:ins w:id="1238" w:author="ERCOT" w:date="2026-03-04T15:31:00Z">
        <w:r>
          <w:t>reflect the amount of peak Demand that can be served reliably for each year of the Batch Zero Interconnection Study scope</w:t>
        </w:r>
      </w:ins>
      <w:del w:id="1239" w:author="ERCOT" w:date="2026-03-04T15:31:00Z">
        <w:r w:rsidDel="00593E5A">
          <w:delText>reflect any changes in the ILLE’s timeline that are needed to account for the completion of the required transmission upgrades identified in the LLIS</w:delText>
        </w:r>
      </w:del>
      <w:r>
        <w:t xml:space="preserve">.  </w:t>
      </w:r>
      <w:del w:id="1240" w:author="ERCOT" w:date="2026-03-02T17:04:00Z">
        <w:r w:rsidDel="00E74D2E">
          <w:delText>If one or more levels of Demand in the LCP are contingent on one or more transmission upgrade projects, as determined in paragraph (6) of Section 9.4, those transmission projects shall be identified in the updated LCP.</w:delText>
        </w:r>
      </w:del>
    </w:p>
    <w:p w14:paraId="7381E66B" w14:textId="77777777" w:rsidR="00DD7355" w:rsidRPr="008D2F89" w:rsidRDefault="00DD7355" w:rsidP="00465937">
      <w:pPr>
        <w:spacing w:after="240"/>
        <w:ind w:left="720" w:hanging="720"/>
        <w:rPr>
          <w:iCs/>
          <w:szCs w:val="20"/>
        </w:rPr>
      </w:pPr>
      <w:r w:rsidRPr="002C111D">
        <w:rPr>
          <w:iCs/>
          <w:szCs w:val="20"/>
        </w:rPr>
        <w:t>(3)</w:t>
      </w:r>
      <w:r w:rsidRPr="002C111D">
        <w:rPr>
          <w:iCs/>
          <w:szCs w:val="20"/>
        </w:rPr>
        <w:tab/>
        <w:t xml:space="preserve">Upon the execution </w:t>
      </w:r>
      <w:del w:id="1241" w:author="ERCOT" w:date="2026-03-04T15:32:00Z">
        <w:r w:rsidRPr="002C111D" w:rsidDel="001B23F5">
          <w:rPr>
            <w:iCs/>
            <w:szCs w:val="20"/>
          </w:rPr>
          <w:delText xml:space="preserve">of any </w:delText>
        </w:r>
        <w:r w:rsidRPr="002C111D" w:rsidDel="00392A53">
          <w:rPr>
            <w:iCs/>
            <w:szCs w:val="20"/>
          </w:rPr>
          <w:delText>required a</w:delText>
        </w:r>
      </w:del>
      <w:ins w:id="1242" w:author="ERCOT" w:date="2026-03-04T15:32:00Z">
        <w:r>
          <w:rPr>
            <w:iCs/>
            <w:szCs w:val="20"/>
          </w:rPr>
          <w:t>of interconnection a</w:t>
        </w:r>
      </w:ins>
      <w:r w:rsidRPr="002C111D">
        <w:rPr>
          <w:iCs/>
          <w:szCs w:val="20"/>
        </w:rPr>
        <w:t xml:space="preserve">greements prescribed in Section </w:t>
      </w:r>
      <w:del w:id="1243" w:author="ERCOT" w:date="2026-03-04T15:32:00Z">
        <w:r w:rsidRPr="002C111D" w:rsidDel="00392A53">
          <w:rPr>
            <w:iCs/>
            <w:szCs w:val="20"/>
          </w:rPr>
          <w:delText>9.5</w:delText>
        </w:r>
      </w:del>
      <w:ins w:id="1244" w:author="ERCOT" w:date="2026-03-04T15:32:00Z">
        <w:r>
          <w:rPr>
            <w:iCs/>
            <w:szCs w:val="20"/>
          </w:rPr>
          <w:t>9.7.2</w:t>
        </w:r>
      </w:ins>
      <w:r>
        <w:rPr>
          <w:iCs/>
          <w:szCs w:val="20"/>
        </w:rPr>
        <w:t xml:space="preserve">, </w:t>
      </w:r>
      <w:ins w:id="1245" w:author="ERCOT" w:date="2026-03-04T15:32:00Z">
        <w:r w:rsidRPr="00117A50">
          <w:rPr>
            <w:iCs/>
            <w:szCs w:val="20"/>
          </w:rPr>
          <w:t>Definition of an Interconnection Agreement</w:t>
        </w:r>
      </w:ins>
      <w:del w:id="1246" w:author="ERCOT" w:date="2026-03-04T15:32:00Z">
        <w:r w:rsidDel="00117A50">
          <w:rPr>
            <w:iCs/>
            <w:szCs w:val="20"/>
          </w:rPr>
          <w:delText>Interconnection Agreements and Responsibilities</w:delText>
        </w:r>
      </w:del>
      <w:r w:rsidRPr="002C111D">
        <w:rPr>
          <w:iCs/>
          <w:szCs w:val="20"/>
        </w:rPr>
        <w:t xml:space="preserve">, the </w:t>
      </w:r>
      <w:ins w:id="1247" w:author="ERCOT" w:date="2026-03-04T15:33:00Z">
        <w:r>
          <w:rPr>
            <w:iCs/>
            <w:szCs w:val="20"/>
          </w:rPr>
          <w:t xml:space="preserve">Interconnecting DSP or </w:t>
        </w:r>
      </w:ins>
      <w:del w:id="1248" w:author="ERCOT" w:date="2026-03-04T13:10:00Z">
        <w:r w:rsidRPr="002C111D" w:rsidDel="000E1F52">
          <w:rPr>
            <w:iCs/>
            <w:szCs w:val="20"/>
          </w:rPr>
          <w:delText>i</w:delText>
        </w:r>
      </w:del>
      <w:ins w:id="1249" w:author="ERCOT" w:date="2026-03-04T13:10:00Z">
        <w:r>
          <w:rPr>
            <w:iCs/>
            <w:szCs w:val="20"/>
          </w:rPr>
          <w:t>I</w:t>
        </w:r>
      </w:ins>
      <w:r w:rsidRPr="002C111D">
        <w:rPr>
          <w:iCs/>
          <w:szCs w:val="20"/>
        </w:rPr>
        <w:t xml:space="preserve">nterconnecting TSP shall update the LCP to reflect </w:t>
      </w:r>
      <w:del w:id="1250" w:author="ERCOT" w:date="2026-03-04T15:33:00Z">
        <w:r w:rsidRPr="002C111D" w:rsidDel="00F47E74">
          <w:rPr>
            <w:iCs/>
            <w:szCs w:val="20"/>
          </w:rPr>
          <w:delText xml:space="preserve">changes to the ILLE’s load increments and implementation timeline in </w:delText>
        </w:r>
      </w:del>
      <w:r w:rsidRPr="002C111D">
        <w:rPr>
          <w:iCs/>
          <w:szCs w:val="20"/>
        </w:rPr>
        <w:t xml:space="preserve">the executed </w:t>
      </w:r>
      <w:del w:id="1251" w:author="ERCOT" w:date="2026-03-04T15:33:00Z">
        <w:r w:rsidRPr="002C111D" w:rsidDel="00F47E74">
          <w:rPr>
            <w:iCs/>
            <w:szCs w:val="20"/>
          </w:rPr>
          <w:delText xml:space="preserve">Interconnection </w:delText>
        </w:r>
      </w:del>
      <w:ins w:id="1252" w:author="ERCOT" w:date="2026-03-04T15:33:00Z">
        <w:r>
          <w:rPr>
            <w:iCs/>
            <w:szCs w:val="20"/>
          </w:rPr>
          <w:t>i</w:t>
        </w:r>
        <w:r w:rsidRPr="002C111D">
          <w:rPr>
            <w:iCs/>
            <w:szCs w:val="20"/>
          </w:rPr>
          <w:t xml:space="preserve">nterconnection </w:t>
        </w:r>
      </w:ins>
      <w:del w:id="1253" w:author="ERCOT" w:date="2026-03-04T15:33:00Z">
        <w:r w:rsidRPr="002C111D" w:rsidDel="00F47E74">
          <w:rPr>
            <w:iCs/>
            <w:szCs w:val="20"/>
          </w:rPr>
          <w:delText>Agreement</w:delText>
        </w:r>
      </w:del>
      <w:ins w:id="1254" w:author="ERCOT" w:date="2026-03-04T15:33:00Z">
        <w:r>
          <w:rPr>
            <w:iCs/>
            <w:szCs w:val="20"/>
          </w:rPr>
          <w:t>a</w:t>
        </w:r>
        <w:r w:rsidRPr="002C111D">
          <w:rPr>
            <w:iCs/>
            <w:szCs w:val="20"/>
          </w:rPr>
          <w:t>greement</w:t>
        </w:r>
      </w:ins>
      <w:r w:rsidRPr="002C111D">
        <w:rPr>
          <w:iCs/>
          <w:szCs w:val="20"/>
        </w:rPr>
        <w:t>.</w:t>
      </w:r>
    </w:p>
    <w:p w14:paraId="597186D0" w14:textId="77777777" w:rsidR="00DD7355" w:rsidRDefault="00DD7355" w:rsidP="00465937">
      <w:pPr>
        <w:spacing w:after="240"/>
        <w:ind w:left="720" w:hanging="720"/>
      </w:pPr>
      <w:r w:rsidRPr="002C111D">
        <w:rPr>
          <w:iCs/>
          <w:szCs w:val="20"/>
        </w:rPr>
        <w:t>(4)</w:t>
      </w:r>
      <w:r w:rsidRPr="002C111D">
        <w:rPr>
          <w:iCs/>
          <w:szCs w:val="20"/>
        </w:rPr>
        <w:tab/>
        <w:t>The</w:t>
      </w:r>
      <w:ins w:id="1255" w:author="ERCOT" w:date="2026-03-04T15:34:00Z">
        <w:r>
          <w:rPr>
            <w:iCs/>
            <w:szCs w:val="20"/>
          </w:rPr>
          <w:t xml:space="preserve"> Interconnecting DSP or</w:t>
        </w:r>
      </w:ins>
      <w:r w:rsidRPr="002C111D">
        <w:rPr>
          <w:iCs/>
          <w:szCs w:val="20"/>
        </w:rPr>
        <w:t xml:space="preserve"> </w:t>
      </w:r>
      <w:del w:id="1256" w:author="ERCOT" w:date="2026-03-04T13:10:00Z">
        <w:r w:rsidRPr="002C111D" w:rsidDel="003E5A6E">
          <w:rPr>
            <w:iCs/>
            <w:szCs w:val="20"/>
          </w:rPr>
          <w:delText>i</w:delText>
        </w:r>
      </w:del>
      <w:ins w:id="1257" w:author="ERCOT" w:date="2026-03-04T13:10:00Z">
        <w:r>
          <w:rPr>
            <w:iCs/>
            <w:szCs w:val="20"/>
          </w:rPr>
          <w:t>I</w:t>
        </w:r>
      </w:ins>
      <w:r w:rsidRPr="002C111D">
        <w:rPr>
          <w:iCs/>
          <w:szCs w:val="20"/>
        </w:rPr>
        <w:t>nterconnecting TSP shall continue to maintain the LCP after Initial Energization until the Large Load reaches its full requested peak Demand</w:t>
      </w:r>
      <w:ins w:id="1258" w:author="ERCOT" w:date="2026-03-04T15:34:00Z">
        <w:r>
          <w:rPr>
            <w:iCs/>
            <w:szCs w:val="20"/>
          </w:rPr>
          <w:t xml:space="preserve">, updating as needed to reflect changes in </w:t>
        </w:r>
      </w:ins>
      <w:ins w:id="1259" w:author="ERCOT" w:date="2026-03-04T15:36:00Z">
        <w:r>
          <w:rPr>
            <w:iCs/>
            <w:szCs w:val="20"/>
          </w:rPr>
          <w:t xml:space="preserve">the Large Load </w:t>
        </w:r>
      </w:ins>
      <w:ins w:id="1260" w:author="ERCOT" w:date="2026-03-04T15:35:00Z">
        <w:r>
          <w:rPr>
            <w:iCs/>
            <w:szCs w:val="20"/>
          </w:rPr>
          <w:t>construction and</w:t>
        </w:r>
      </w:ins>
      <w:ins w:id="1261" w:author="ERCOT" w:date="2026-03-04T15:34:00Z">
        <w:r>
          <w:rPr>
            <w:iCs/>
            <w:szCs w:val="20"/>
          </w:rPr>
          <w:t xml:space="preserve"> timelines</w:t>
        </w:r>
      </w:ins>
      <w:r w:rsidRPr="002C111D">
        <w:rPr>
          <w:iCs/>
          <w:szCs w:val="20"/>
        </w:rPr>
        <w:t>.</w:t>
      </w:r>
    </w:p>
    <w:p w14:paraId="734DC1C9" w14:textId="77777777" w:rsidR="00DD7355" w:rsidRPr="00BD5653" w:rsidRDefault="00DD7355" w:rsidP="00465937">
      <w:pPr>
        <w:keepNext/>
        <w:tabs>
          <w:tab w:val="left" w:pos="1080"/>
        </w:tabs>
        <w:spacing w:before="240" w:after="240"/>
        <w:ind w:left="1080" w:hanging="1080"/>
        <w:outlineLvl w:val="2"/>
        <w:rPr>
          <w:b/>
          <w:bCs/>
          <w:i/>
          <w:iCs/>
        </w:rPr>
      </w:pPr>
      <w:bookmarkStart w:id="1262" w:name="_Toc216098214"/>
      <w:r w:rsidRPr="00385E98">
        <w:rPr>
          <w:b/>
          <w:bCs/>
          <w:i/>
          <w:iCs/>
        </w:rPr>
        <w:t>9.2.5</w:t>
      </w:r>
      <w:r w:rsidRPr="00BD5653">
        <w:rPr>
          <w:b/>
          <w:bCs/>
          <w:i/>
          <w:iCs/>
        </w:rPr>
        <w:tab/>
      </w:r>
      <w:r w:rsidRPr="00385E98">
        <w:rPr>
          <w:b/>
          <w:bCs/>
          <w:i/>
          <w:iCs/>
        </w:rPr>
        <w:t xml:space="preserve"> Required Interconnection Equipment</w:t>
      </w:r>
      <w:bookmarkEnd w:id="1262"/>
    </w:p>
    <w:p w14:paraId="09102F43" w14:textId="77777777" w:rsidR="00DD7355" w:rsidRPr="002C111D" w:rsidRDefault="00DD7355" w:rsidP="00465937">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4CF1DEE7" w14:textId="77777777" w:rsidR="00DD7355" w:rsidRPr="002C111D" w:rsidRDefault="00DD7355" w:rsidP="00465937">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6011B48" w14:textId="77777777" w:rsidR="00DD7355" w:rsidRPr="002C111D" w:rsidRDefault="00DD7355" w:rsidP="00465937">
      <w:pPr>
        <w:spacing w:after="240"/>
        <w:ind w:left="720" w:hanging="720"/>
        <w:rPr>
          <w:iCs/>
          <w:szCs w:val="20"/>
        </w:rPr>
      </w:pPr>
      <w:r w:rsidRPr="002C111D">
        <w:rPr>
          <w:iCs/>
          <w:szCs w:val="20"/>
        </w:rPr>
        <w:t>(3)</w:t>
      </w:r>
      <w:r w:rsidRPr="002C111D">
        <w:rPr>
          <w:iCs/>
          <w:szCs w:val="20"/>
        </w:rPr>
        <w:tab/>
      </w:r>
      <w:del w:id="1263" w:author="ERCOT" w:date="2026-03-04T15:41:00Z">
        <w:r w:rsidRPr="002C111D" w:rsidDel="00191872">
          <w:rPr>
            <w:iCs/>
            <w:szCs w:val="20"/>
          </w:rPr>
          <w:delText>Projects</w:delText>
        </w:r>
      </w:del>
      <w:ins w:id="1264" w:author="ERCOT" w:date="2026-03-04T15:41:00Z">
        <w:r>
          <w:rPr>
            <w:iCs/>
            <w:szCs w:val="20"/>
          </w:rPr>
          <w:t>Large Loads</w:t>
        </w:r>
      </w:ins>
      <w:ins w:id="1265" w:author="ERCOT" w:date="2026-03-04T15:39:00Z">
        <w:r>
          <w:rPr>
            <w:iCs/>
            <w:szCs w:val="20"/>
          </w:rPr>
          <w:t xml:space="preserve"> submitted under the legacy Large Load Interconnection Study (LLIS) process d</w:t>
        </w:r>
      </w:ins>
      <w:ins w:id="1266" w:author="ERCOT" w:date="2026-03-04T15:40:00Z">
        <w:r>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267" w:author="ERCOT" w:date="2026-03-03T22:37:00Z">
        <w:r>
          <w:rPr>
            <w:iCs/>
            <w:szCs w:val="20"/>
          </w:rPr>
          <w:t>,</w:t>
        </w:r>
      </w:ins>
      <w:ins w:id="1268" w:author="ERCOT" w:date="2026-03-04T15:42:00Z">
        <w:r>
          <w:rPr>
            <w:iCs/>
            <w:szCs w:val="20"/>
          </w:rPr>
          <w:t xml:space="preserve"> and Large Load</w:t>
        </w:r>
      </w:ins>
      <w:ins w:id="1269" w:author="ERCOT" w:date="2026-03-04T15:43:00Z">
        <w:r>
          <w:rPr>
            <w:iCs/>
            <w:szCs w:val="20"/>
          </w:rPr>
          <w:t>s</w:t>
        </w:r>
      </w:ins>
      <w:ins w:id="1270" w:author="ERCOT" w:date="2026-03-04T15:42:00Z">
        <w:r>
          <w:rPr>
            <w:iCs/>
            <w:szCs w:val="20"/>
          </w:rPr>
          <w:t xml:space="preserve"> meeting requirements</w:t>
        </w:r>
      </w:ins>
      <w:ins w:id="1271" w:author="ERCOT" w:date="2026-03-04T15:43:00Z">
        <w:r>
          <w:rPr>
            <w:iCs/>
            <w:szCs w:val="20"/>
          </w:rPr>
          <w:t>, described in Sections 9.2.1.1</w:t>
        </w:r>
      </w:ins>
      <w:ins w:id="1272" w:author="ERCOT 040426" w:date="2026-04-03T00:53:00Z">
        <w:r w:rsidRPr="003D7045">
          <w:rPr>
            <w:iCs/>
            <w:szCs w:val="20"/>
          </w:rPr>
          <w:t>, Eligibility Criteria for Inclusion of a Large Load as Base Load not Subject to Additional Study in the Batch Zero Process</w:t>
        </w:r>
      </w:ins>
      <w:ins w:id="1273" w:author="ERCOT 040426" w:date="2026-04-04T04:37:00Z">
        <w:r>
          <w:rPr>
            <w:iCs/>
            <w:szCs w:val="20"/>
          </w:rPr>
          <w:t>,</w:t>
        </w:r>
      </w:ins>
      <w:ins w:id="1274" w:author="ERCOT" w:date="2026-03-04T15:43:00Z">
        <w:r>
          <w:rPr>
            <w:iCs/>
            <w:szCs w:val="20"/>
          </w:rPr>
          <w:t xml:space="preserve"> and 9.2.1.2</w:t>
        </w:r>
      </w:ins>
      <w:ins w:id="1275" w:author="ERCOT 040426" w:date="2026-04-03T00:54:00Z">
        <w:r>
          <w:rPr>
            <w:iCs/>
            <w:szCs w:val="20"/>
          </w:rPr>
          <w:t xml:space="preserve">, </w:t>
        </w:r>
        <w:r w:rsidRPr="003251E4">
          <w:rPr>
            <w:iCs/>
            <w:szCs w:val="20"/>
          </w:rPr>
          <w:t>Eligibility Criteria for Inclusion as Load to be Studied and Allocated in Batch Zero</w:t>
        </w:r>
      </w:ins>
      <w:ins w:id="1276" w:author="ERCOT" w:date="2026-03-04T15:43:00Z">
        <w:r>
          <w:rPr>
            <w:iCs/>
            <w:szCs w:val="20"/>
          </w:rPr>
          <w:t>,</w:t>
        </w:r>
      </w:ins>
      <w:ins w:id="1277" w:author="ERCOT" w:date="2026-03-04T15:42:00Z">
        <w:r>
          <w:rPr>
            <w:iCs/>
            <w:szCs w:val="20"/>
          </w:rPr>
          <w:t xml:space="preserve"> for inclusion in the Batch Zero Interconnection Study</w:t>
        </w:r>
      </w:ins>
      <w:r>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2380916B" w14:textId="77777777" w:rsidR="00DD7355" w:rsidRPr="002C111D" w:rsidRDefault="00DD7355" w:rsidP="00465937">
      <w:pPr>
        <w:spacing w:after="240"/>
        <w:ind w:left="1440" w:hanging="720"/>
      </w:pPr>
      <w:r w:rsidRPr="002C111D">
        <w:lastRenderedPageBreak/>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16577DE1" w14:textId="77777777" w:rsidR="00DD7355" w:rsidRPr="00A76E13" w:rsidRDefault="00DD7355" w:rsidP="00465937">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278" w:author="ERCOT" w:date="2026-03-04T15:43:00Z">
        <w:r w:rsidRPr="002C111D" w:rsidDel="001B0DF7">
          <w:rPr>
            <w:iCs/>
            <w:szCs w:val="20"/>
          </w:rPr>
          <w:delText xml:space="preserve">Projects </w:delText>
        </w:r>
      </w:del>
      <w:ins w:id="1279" w:author="ERCOT" w:date="2026-03-04T15:44:00Z">
        <w:r>
          <w:rPr>
            <w:iCs/>
            <w:szCs w:val="20"/>
          </w:rPr>
          <w:t>Large Loads</w:t>
        </w:r>
      </w:ins>
      <w:ins w:id="1280" w:author="ERCOT" w:date="2026-03-04T15:43:00Z">
        <w:r>
          <w:rPr>
            <w:iCs/>
            <w:szCs w:val="20"/>
          </w:rPr>
          <w:t xml:space="preserve"> </w:t>
        </w:r>
      </w:ins>
      <w:ins w:id="1281" w:author="ERCOT" w:date="2026-03-04T15:44:00Z">
        <w:r>
          <w:rPr>
            <w:iCs/>
            <w:szCs w:val="20"/>
          </w:rPr>
          <w:t>submitted under the legacy Large Load Interconnection Study (LLIS) process described in Sections 9.8-9.10</w:t>
        </w:r>
        <w:r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282" w:author="ERCOT" w:date="2026-03-03T22:36:00Z">
        <w:r>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283" w:author="ERCOT" w:date="2026-03-03T22:36:00Z">
        <w:r>
          <w:rPr>
            <w:iCs/>
            <w:szCs w:val="20"/>
          </w:rPr>
          <w:t>,</w:t>
        </w:r>
      </w:ins>
      <w:r w:rsidRPr="002C111D">
        <w:rPr>
          <w:iCs/>
          <w:szCs w:val="20"/>
        </w:rPr>
        <w:t xml:space="preserve"> a modification to the Large Load subject to the requirements of Section 9.2.1, </w:t>
      </w:r>
      <w:ins w:id="1284" w:author="ERCOT" w:date="2026-03-04T15:37:00Z">
        <w:r>
          <w:t>Applicability of the Batch Zero Process</w:t>
        </w:r>
      </w:ins>
      <w:del w:id="1285" w:author="ERCOT" w:date="2026-03-04T15: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3584E992" w14:textId="77777777" w:rsidR="00DD7355" w:rsidRPr="00164318" w:rsidRDefault="00DD7355" w:rsidP="00465937">
      <w:pPr>
        <w:pStyle w:val="H2"/>
        <w:tabs>
          <w:tab w:val="right" w:pos="9360"/>
        </w:tabs>
        <w:ind w:left="907" w:hanging="907"/>
      </w:pPr>
      <w:bookmarkStart w:id="1286" w:name="_Toc216098215"/>
      <w:r w:rsidRPr="00164318">
        <w:t>9.3</w:t>
      </w:r>
      <w:r w:rsidRPr="00164318">
        <w:tab/>
      </w:r>
      <w:del w:id="1287" w:author="ERCOT" w:date="2026-03-01T22:21:00Z">
        <w:r w:rsidRPr="00164318" w:rsidDel="00CA1C4F">
          <w:delText>Interconnection Study Procedures for Large Loads</w:delText>
        </w:r>
      </w:del>
      <w:bookmarkEnd w:id="1286"/>
      <w:ins w:id="1288" w:author="ERCOT" w:date="2026-03-01T22:21:00Z">
        <w:r>
          <w:t xml:space="preserve">Batch Zero </w:t>
        </w:r>
      </w:ins>
      <w:ins w:id="1289" w:author="ERCOT" w:date="2026-03-03T22:02:00Z">
        <w:r>
          <w:t xml:space="preserve">Interconnection </w:t>
        </w:r>
      </w:ins>
      <w:ins w:id="1290" w:author="ERCOT" w:date="2026-03-01T22:21:00Z">
        <w:r>
          <w:t>Study</w:t>
        </w:r>
      </w:ins>
    </w:p>
    <w:p w14:paraId="47014ECB" w14:textId="77777777" w:rsidR="00DD7355" w:rsidRPr="002C111D" w:rsidRDefault="00DD7355" w:rsidP="00465937">
      <w:pPr>
        <w:spacing w:after="240"/>
        <w:ind w:left="720" w:hanging="720"/>
        <w:rPr>
          <w:iCs/>
          <w:szCs w:val="20"/>
        </w:rPr>
      </w:pPr>
      <w:r>
        <w:t>(</w:t>
      </w:r>
      <w:r w:rsidRPr="002C111D">
        <w:t>1)</w:t>
      </w:r>
      <w:r w:rsidRPr="002C111D">
        <w:tab/>
        <w:t xml:space="preserve">This Section establishes the procedures for conducting a </w:t>
      </w:r>
      <w:ins w:id="1291" w:author="ERCOT" w:date="2026-03-01T22:21:00Z">
        <w:r>
          <w:t>Batch Zero</w:t>
        </w:r>
      </w:ins>
      <w:ins w:id="1292" w:author="ERCOT" w:date="2026-03-04T14:52:00Z">
        <w:r>
          <w:t xml:space="preserve"> Interconnection</w:t>
        </w:r>
      </w:ins>
      <w:ins w:id="1293" w:author="ERCOT" w:date="2026-03-01T22:21:00Z">
        <w:r>
          <w:t xml:space="preserve"> Study</w:t>
        </w:r>
      </w:ins>
      <w:del w:id="1294" w:author="ERCOT" w:date="2026-03-01T22: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w:t>
      </w:r>
      <w:del w:id="1295" w:author="ERCOT 040426" w:date="2026-04-03T18:03:00Z">
        <w:r w:rsidRPr="002C111D">
          <w:delText xml:space="preserve">Section </w:delText>
        </w:r>
      </w:del>
      <w:del w:id="1296" w:author="ERCOT 040426" w:date="2026-04-03T18:01:00Z">
        <w:r w:rsidRPr="002C111D">
          <w:delText xml:space="preserve">9.2.1, </w:delText>
        </w:r>
      </w:del>
      <w:ins w:id="1297" w:author="ERCOT" w:date="2026-03-04T15:47:00Z">
        <w:del w:id="1298" w:author="ERCOT 040426" w:date="2026-04-03T18:01:00Z">
          <w:r>
            <w:delText>Applicability of the Batch Zero Process</w:delText>
          </w:r>
        </w:del>
      </w:ins>
      <w:del w:id="1299" w:author="ERCOT" w:date="2026-03-04T15:47:00Z">
        <w:r w:rsidRPr="002C111D" w:rsidDel="00F12388">
          <w:delText>Applicability of the Large Load Interconnection Study Process</w:delText>
        </w:r>
      </w:del>
      <w:ins w:id="1300" w:author="ERCOT" w:date="2026-03-01T22:22:00Z">
        <w:del w:id="1301" w:author="ERCOT 040426" w:date="2026-04-03T18:03:00Z">
          <w:r>
            <w:delText xml:space="preserve"> and </w:delText>
          </w:r>
        </w:del>
        <w:r>
          <w:rPr>
            <w:iCs/>
            <w:szCs w:val="20"/>
          </w:rPr>
          <w:t xml:space="preserve">Section 9.2.1.1, </w:t>
        </w:r>
      </w:ins>
      <w:ins w:id="1302" w:author="ERCOT 040426" w:date="2026-04-03T00:55:00Z">
        <w:r w:rsidRPr="009A4871">
          <w:rPr>
            <w:iCs/>
            <w:szCs w:val="20"/>
          </w:rPr>
          <w:t xml:space="preserve">Eligibility </w:t>
        </w:r>
        <w:r>
          <w:rPr>
            <w:iCs/>
            <w:szCs w:val="20"/>
          </w:rPr>
          <w:t xml:space="preserve">Criteria for </w:t>
        </w:r>
        <w:r w:rsidRPr="009A4871">
          <w:rPr>
            <w:iCs/>
            <w:szCs w:val="20"/>
          </w:rPr>
          <w:t xml:space="preserve">Inclusion of a Large Load as Base Load not Subject to Additional Study in the </w:t>
        </w:r>
        <w:r>
          <w:rPr>
            <w:iCs/>
            <w:szCs w:val="20"/>
          </w:rPr>
          <w:t>Batch Zero</w:t>
        </w:r>
        <w:r w:rsidRPr="009A4871">
          <w:rPr>
            <w:iCs/>
            <w:szCs w:val="20"/>
          </w:rPr>
          <w:t xml:space="preserve"> Process</w:t>
        </w:r>
      </w:ins>
      <w:ins w:id="1303" w:author="ERCOT 040426" w:date="2026-04-04T04:37:00Z">
        <w:r>
          <w:rPr>
            <w:iCs/>
            <w:szCs w:val="20"/>
          </w:rPr>
          <w:t>,</w:t>
        </w:r>
      </w:ins>
      <w:ins w:id="1304" w:author="ERCOT 040426" w:date="2026-04-03T18:02:00Z">
        <w:r>
          <w:rPr>
            <w:iCs/>
            <w:szCs w:val="20"/>
          </w:rPr>
          <w:t xml:space="preserve"> and Section </w:t>
        </w:r>
        <w:r w:rsidRPr="00124C59">
          <w:rPr>
            <w:iCs/>
            <w:szCs w:val="20"/>
          </w:rPr>
          <w:t>9.2.1.2</w:t>
        </w:r>
        <w:r>
          <w:rPr>
            <w:iCs/>
            <w:szCs w:val="20"/>
          </w:rPr>
          <w:t xml:space="preserve">, </w:t>
        </w:r>
        <w:r w:rsidRPr="00124C59">
          <w:rPr>
            <w:iCs/>
            <w:szCs w:val="20"/>
          </w:rPr>
          <w:t>Eligibility Criteria for Inclusion as Load to be Studied and Allocated in Batch Zero</w:t>
        </w:r>
      </w:ins>
      <w:ins w:id="1305" w:author="ERCOT" w:date="2026-03-01T22:22:00Z">
        <w:del w:id="1306" w:author="ERCOT 040426" w:date="2026-04-03T00:55:00Z">
          <w:r w:rsidDel="009A4871">
            <w:rPr>
              <w:iCs/>
              <w:szCs w:val="20"/>
            </w:rPr>
            <w:delText>Inclusion Criteria for Batch Zero</w:delText>
          </w:r>
        </w:del>
      </w:ins>
      <w:r w:rsidRPr="002C111D">
        <w:t>.</w:t>
      </w:r>
    </w:p>
    <w:p w14:paraId="1838A9E6" w14:textId="77777777" w:rsidR="00DD7355" w:rsidRPr="002C111D" w:rsidRDefault="00DD7355" w:rsidP="00465937">
      <w:pPr>
        <w:keepNext/>
        <w:tabs>
          <w:tab w:val="left" w:pos="1080"/>
        </w:tabs>
        <w:spacing w:before="240" w:after="240"/>
        <w:outlineLvl w:val="2"/>
        <w:rPr>
          <w:b/>
          <w:bCs/>
          <w:i/>
          <w:szCs w:val="20"/>
        </w:rPr>
      </w:pPr>
      <w:bookmarkStart w:id="1307" w:name="_Toc216098216"/>
      <w:r w:rsidRPr="002C111D">
        <w:rPr>
          <w:b/>
          <w:bCs/>
          <w:i/>
          <w:szCs w:val="20"/>
        </w:rPr>
        <w:t>9.3.1</w:t>
      </w:r>
      <w:r w:rsidRPr="002C111D">
        <w:rPr>
          <w:b/>
          <w:bCs/>
          <w:i/>
          <w:szCs w:val="20"/>
        </w:rPr>
        <w:tab/>
      </w:r>
      <w:del w:id="1308" w:author="ERCOT" w:date="2026-03-01T22:23:00Z">
        <w:r w:rsidRPr="002C111D" w:rsidDel="00CA1C4F">
          <w:rPr>
            <w:b/>
            <w:bCs/>
            <w:i/>
            <w:szCs w:val="20"/>
          </w:rPr>
          <w:delText>Large Load Interconnection Study (LLIS)</w:delText>
        </w:r>
      </w:del>
      <w:bookmarkStart w:id="1309" w:name="_Hlk222346175"/>
      <w:bookmarkEnd w:id="1307"/>
      <w:ins w:id="1310" w:author="ERCOT" w:date="2026-03-01T22:23:00Z">
        <w:r>
          <w:rPr>
            <w:b/>
            <w:bCs/>
            <w:i/>
            <w:szCs w:val="20"/>
          </w:rPr>
          <w:t xml:space="preserve">Batch Zero </w:t>
        </w:r>
      </w:ins>
      <w:ins w:id="1311" w:author="ERCOT" w:date="2026-03-04T00:01:00Z">
        <w:r>
          <w:rPr>
            <w:b/>
            <w:bCs/>
            <w:i/>
            <w:szCs w:val="20"/>
          </w:rPr>
          <w:t xml:space="preserve">Process </w:t>
        </w:r>
      </w:ins>
      <w:ins w:id="1312" w:author="ERCOT" w:date="2026-03-01T22:23:00Z">
        <w:r>
          <w:rPr>
            <w:b/>
            <w:bCs/>
            <w:i/>
            <w:szCs w:val="20"/>
          </w:rPr>
          <w:t>Overview and Timelines</w:t>
        </w:r>
      </w:ins>
      <w:bookmarkEnd w:id="1309"/>
    </w:p>
    <w:p w14:paraId="50DAA276" w14:textId="77777777" w:rsidR="00DD7355" w:rsidRPr="002C111D" w:rsidRDefault="00DD7355" w:rsidP="00465937">
      <w:pPr>
        <w:spacing w:after="240"/>
        <w:ind w:left="720" w:hanging="720"/>
        <w:rPr>
          <w:ins w:id="1313" w:author="ERCOT" w:date="2026-03-01T22:22:00Z"/>
        </w:rPr>
      </w:pPr>
      <w:ins w:id="1314" w:author="ERCOT" w:date="2026-03-01T22:22:00Z">
        <w:r>
          <w:t>(1)</w:t>
        </w:r>
        <w:r>
          <w:tab/>
          <w:t xml:space="preserve">The Batch Zero </w:t>
        </w:r>
      </w:ins>
      <w:ins w:id="1315" w:author="ERCOT" w:date="2026-03-04T14:52:00Z">
        <w:r>
          <w:t>Interconnection S</w:t>
        </w:r>
      </w:ins>
      <w:ins w:id="1316" w:author="ERCOT" w:date="2026-03-01T22:22:00Z">
        <w:r>
          <w:t>tudy consists of a singular, system-wide study covering steady-state analysis and stability screening analys</w:t>
        </w:r>
      </w:ins>
      <w:ins w:id="1317" w:author="ERCOT" w:date="2026-03-04T20:52:00Z">
        <w:r>
          <w:t>i</w:t>
        </w:r>
      </w:ins>
      <w:ins w:id="1318" w:author="ERCOT" w:date="2026-03-01T22:22:00Z">
        <w:r>
          <w:t xml:space="preserve">s performed by ERCOT. </w:t>
        </w:r>
      </w:ins>
    </w:p>
    <w:p w14:paraId="6E9774C3" w14:textId="77777777" w:rsidR="00DD7355" w:rsidRPr="002C111D" w:rsidRDefault="00DD7355" w:rsidP="00465937">
      <w:pPr>
        <w:spacing w:after="240"/>
        <w:ind w:left="720" w:hanging="720"/>
        <w:rPr>
          <w:ins w:id="1319" w:author="ERCOT" w:date="2026-03-01T22:22:00Z"/>
          <w:iCs/>
          <w:szCs w:val="20"/>
        </w:rPr>
      </w:pPr>
      <w:ins w:id="1320" w:author="ERCOT" w:date="2026-03-01T22:22:00Z">
        <w:r w:rsidRPr="002C111D">
          <w:rPr>
            <w:iCs/>
            <w:szCs w:val="20"/>
          </w:rPr>
          <w:t>(</w:t>
        </w:r>
      </w:ins>
      <w:ins w:id="1321" w:author="ERCOT" w:date="2026-03-04T15:59:00Z">
        <w:r>
          <w:rPr>
            <w:iCs/>
            <w:szCs w:val="20"/>
          </w:rPr>
          <w:t>2</w:t>
        </w:r>
      </w:ins>
      <w:ins w:id="1322" w:author="ERCOT" w:date="2026-03-01T22:22:00Z">
        <w:r w:rsidRPr="002C111D">
          <w:rPr>
            <w:iCs/>
            <w:szCs w:val="20"/>
          </w:rPr>
          <w:t>)</w:t>
        </w:r>
        <w:r w:rsidRPr="002C111D">
          <w:rPr>
            <w:iCs/>
            <w:szCs w:val="20"/>
          </w:rPr>
          <w:tab/>
        </w:r>
        <w:r>
          <w:rPr>
            <w:iCs/>
            <w:szCs w:val="20"/>
          </w:rPr>
          <w:t xml:space="preserve">The Batch Zero </w:t>
        </w:r>
      </w:ins>
      <w:ins w:id="1323" w:author="ERCOT" w:date="2026-03-04T00:01:00Z">
        <w:r>
          <w:rPr>
            <w:iCs/>
            <w:szCs w:val="20"/>
          </w:rPr>
          <w:t>P</w:t>
        </w:r>
      </w:ins>
      <w:ins w:id="1324" w:author="ERCOT" w:date="2026-03-01T22:22:00Z">
        <w:r>
          <w:rPr>
            <w:iCs/>
            <w:szCs w:val="20"/>
          </w:rPr>
          <w:t>rocess shall be conducted according to the following timeline:</w:t>
        </w:r>
      </w:ins>
    </w:p>
    <w:p w14:paraId="43674C42" w14:textId="77777777" w:rsidR="00DD7355" w:rsidRPr="002C111D" w:rsidRDefault="00DD7355" w:rsidP="00465937">
      <w:pPr>
        <w:spacing w:after="240"/>
        <w:ind w:left="1440" w:hanging="720"/>
        <w:rPr>
          <w:ins w:id="1325" w:author="ERCOT" w:date="2026-03-01T22:22:00Z"/>
        </w:rPr>
      </w:pPr>
      <w:ins w:id="1326" w:author="ERCOT" w:date="2026-03-01T22:22:00Z">
        <w:r w:rsidRPr="002C111D">
          <w:t>(a)</w:t>
        </w:r>
        <w:r w:rsidRPr="002C111D">
          <w:tab/>
        </w:r>
        <w:r>
          <w:t>Interconnecting D</w:t>
        </w:r>
      </w:ins>
      <w:ins w:id="1327" w:author="ERCOT" w:date="2026-03-04T13:12:00Z">
        <w:r>
          <w:t xml:space="preserve">istribution </w:t>
        </w:r>
      </w:ins>
      <w:ins w:id="1328" w:author="ERCOT" w:date="2026-03-01T22:22:00Z">
        <w:r>
          <w:t>S</w:t>
        </w:r>
      </w:ins>
      <w:ins w:id="1329" w:author="ERCOT" w:date="2026-03-04T13:12:00Z">
        <w:r>
          <w:t xml:space="preserve">ervice </w:t>
        </w:r>
      </w:ins>
      <w:ins w:id="1330" w:author="ERCOT" w:date="2026-03-01T22:22:00Z">
        <w:r>
          <w:t>P</w:t>
        </w:r>
      </w:ins>
      <w:ins w:id="1331" w:author="ERCOT" w:date="2026-03-04T13:12:00Z">
        <w:r>
          <w:t>rovider</w:t>
        </w:r>
      </w:ins>
      <w:ins w:id="1332" w:author="ERCOT" w:date="2026-03-01T22:22:00Z">
        <w:r>
          <w:t>s</w:t>
        </w:r>
      </w:ins>
      <w:ins w:id="1333" w:author="ERCOT" w:date="2026-03-04T13:12:00Z">
        <w:r>
          <w:t xml:space="preserve"> (DSP</w:t>
        </w:r>
      </w:ins>
      <w:ins w:id="1334" w:author="ERCOT" w:date="2026-03-04T15:53:00Z">
        <w:r>
          <w:t>s</w:t>
        </w:r>
      </w:ins>
      <w:ins w:id="1335" w:author="ERCOT" w:date="2026-03-04T13:12:00Z">
        <w:r>
          <w:t>)</w:t>
        </w:r>
      </w:ins>
      <w:ins w:id="1336" w:author="ERCOT" w:date="2026-03-01T22:22:00Z">
        <w:r>
          <w:t xml:space="preserve"> and </w:t>
        </w:r>
      </w:ins>
      <w:ins w:id="1337" w:author="ERCOT" w:date="2026-03-04T13:10:00Z">
        <w:r>
          <w:t>I</w:t>
        </w:r>
      </w:ins>
      <w:ins w:id="1338" w:author="ERCOT" w:date="2026-03-01T22:22:00Z">
        <w:r>
          <w:t>nterconnecting T</w:t>
        </w:r>
      </w:ins>
      <w:ins w:id="1339" w:author="ERCOT" w:date="2026-03-04T13:12:00Z">
        <w:r>
          <w:t xml:space="preserve">ransmission </w:t>
        </w:r>
      </w:ins>
      <w:ins w:id="1340" w:author="ERCOT" w:date="2026-03-01T22:22:00Z">
        <w:r>
          <w:t>S</w:t>
        </w:r>
      </w:ins>
      <w:ins w:id="1341" w:author="ERCOT" w:date="2026-03-04T13:12:00Z">
        <w:r>
          <w:t xml:space="preserve">ervice </w:t>
        </w:r>
      </w:ins>
      <w:ins w:id="1342" w:author="ERCOT" w:date="2026-03-01T22:22:00Z">
        <w:r>
          <w:t>P</w:t>
        </w:r>
      </w:ins>
      <w:ins w:id="1343" w:author="ERCOT" w:date="2026-03-04T13:12:00Z">
        <w:r>
          <w:t>rovider</w:t>
        </w:r>
      </w:ins>
      <w:ins w:id="1344" w:author="ERCOT" w:date="2026-03-01T22:22:00Z">
        <w:r>
          <w:t>s</w:t>
        </w:r>
      </w:ins>
      <w:ins w:id="1345" w:author="ERCOT" w:date="2026-03-04T13:12:00Z">
        <w:r>
          <w:t xml:space="preserve"> (TSP</w:t>
        </w:r>
      </w:ins>
      <w:ins w:id="1346" w:author="ERCOT" w:date="2026-03-04T15:53:00Z">
        <w:r>
          <w:t>s</w:t>
        </w:r>
      </w:ins>
      <w:ins w:id="1347" w:author="ERCOT" w:date="2026-03-04T13:12:00Z">
        <w:r>
          <w:t>)</w:t>
        </w:r>
      </w:ins>
      <w:ins w:id="1348" w:author="ERCOT" w:date="2026-03-01T22:22:00Z">
        <w:r>
          <w:t xml:space="preserve"> must provide to ERCOT </w:t>
        </w:r>
        <w:r>
          <w:rPr>
            <w:iCs/>
            <w:szCs w:val="20"/>
          </w:rPr>
          <w:t xml:space="preserve">all information required by Section 9.2.2, </w:t>
        </w:r>
      </w:ins>
      <w:ins w:id="1349" w:author="ERCOT" w:date="2026-03-04T15:53:00Z">
        <w:r>
          <w:rPr>
            <w:szCs w:val="20"/>
          </w:rPr>
          <w:t xml:space="preserve">Submission </w:t>
        </w:r>
        <w:r>
          <w:t>of Large Load Information for Batch Zero Process</w:t>
        </w:r>
      </w:ins>
      <w:ins w:id="1350" w:author="ERCOT" w:date="2026-03-01T22:22:00Z">
        <w:r>
          <w:rPr>
            <w:iCs/>
            <w:szCs w:val="20"/>
          </w:rPr>
          <w:t xml:space="preserve">, on or before </w:t>
        </w:r>
      </w:ins>
      <w:ins w:id="1351" w:author="ERCOT" w:date="2026-03-03T23:09:00Z">
        <w:del w:id="1352" w:author="ERCOT 031726" w:date="2026-03-16T19:18:00Z">
          <w:r>
            <w:rPr>
              <w:iCs/>
              <w:szCs w:val="20"/>
            </w:rPr>
            <w:delText xml:space="preserve">July </w:delText>
          </w:r>
        </w:del>
      </w:ins>
      <w:ins w:id="1353" w:author="ERCOT" w:date="2026-03-04T15:53:00Z">
        <w:del w:id="1354" w:author="ERCOT 031726" w:date="2026-03-16T19:18:00Z">
          <w:r>
            <w:rPr>
              <w:iCs/>
              <w:szCs w:val="20"/>
            </w:rPr>
            <w:delText>15</w:delText>
          </w:r>
        </w:del>
      </w:ins>
      <w:ins w:id="1355" w:author="ERCOT 031726" w:date="2026-03-16T21:48:00Z">
        <w:r>
          <w:rPr>
            <w:iCs/>
            <w:szCs w:val="20"/>
          </w:rPr>
          <w:t>July 24</w:t>
        </w:r>
      </w:ins>
      <w:ins w:id="1356" w:author="ERCOT" w:date="2026-03-01T22:22:00Z">
        <w:r>
          <w:rPr>
            <w:iCs/>
            <w:szCs w:val="20"/>
          </w:rPr>
          <w:t>, 2026</w:t>
        </w:r>
      </w:ins>
      <w:ins w:id="1357" w:author="ERCOT 031726" w:date="2026-03-16T21:48:00Z">
        <w:r>
          <w:rPr>
            <w:iCs/>
            <w:szCs w:val="20"/>
          </w:rPr>
          <w:t xml:space="preserve">. </w:t>
        </w:r>
      </w:ins>
      <w:ins w:id="1358" w:author="ERCOT 031726" w:date="2026-03-17T12:56:00Z">
        <w:r>
          <w:rPr>
            <w:iCs/>
            <w:szCs w:val="20"/>
          </w:rPr>
          <w:t xml:space="preserve"> </w:t>
        </w:r>
      </w:ins>
      <w:ins w:id="1359" w:author="ERCOT 031726" w:date="2026-03-16T21:48:00Z">
        <w:r>
          <w:rPr>
            <w:iCs/>
            <w:szCs w:val="20"/>
          </w:rPr>
          <w:t xml:space="preserve">ERCOT will notify </w:t>
        </w:r>
      </w:ins>
      <w:ins w:id="1360" w:author="ERCOT 031726" w:date="2026-03-16T21:49:00Z">
        <w:r>
          <w:rPr>
            <w:iCs/>
            <w:szCs w:val="20"/>
          </w:rPr>
          <w:t>each</w:t>
        </w:r>
      </w:ins>
      <w:ins w:id="1361" w:author="ERCOT 031726" w:date="2026-03-16T21:48:00Z">
        <w:r>
          <w:rPr>
            <w:iCs/>
            <w:szCs w:val="20"/>
          </w:rPr>
          <w:t xml:space="preserve"> </w:t>
        </w:r>
      </w:ins>
      <w:ins w:id="1362" w:author="ERCOT 031726" w:date="2026-03-16T21:49:00Z">
        <w:r>
          <w:t>Interconnecting DSP and Interconnecting TSP o</w:t>
        </w:r>
      </w:ins>
      <w:ins w:id="1363" w:author="ERCOT 031726" w:date="2026-03-16T21:50:00Z">
        <w:r>
          <w:t xml:space="preserve">f how each Large Load submitted under Section 9.2.2 is included and classified in the Batch Zero </w:t>
        </w:r>
      </w:ins>
      <w:ins w:id="1364" w:author="ERCOT 031726" w:date="2026-03-16T21:51:00Z">
        <w:r>
          <w:t>Interconnection</w:t>
        </w:r>
      </w:ins>
      <w:ins w:id="1365" w:author="ERCOT 031726" w:date="2026-03-16T21:50:00Z">
        <w:r>
          <w:t xml:space="preserve"> Study</w:t>
        </w:r>
      </w:ins>
      <w:ins w:id="1366" w:author="ERCOT 031726" w:date="2026-03-16T21:51:00Z">
        <w:r>
          <w:t xml:space="preserve"> according to the methodology defined in Section 9.2.1</w:t>
        </w:r>
      </w:ins>
      <w:ins w:id="1367" w:author="ERCOT 031726" w:date="2026-03-16T21:52:00Z">
        <w:r>
          <w:t xml:space="preserve">, </w:t>
        </w:r>
        <w:r w:rsidRPr="0033109B">
          <w:t>Applicability of the Batch Zero Process</w:t>
        </w:r>
        <w:r>
          <w:t>, on or before August 7, 2026</w:t>
        </w:r>
      </w:ins>
      <w:ins w:id="1368" w:author="ERCOT" w:date="2026-03-01T22:22:00Z">
        <w:r w:rsidRPr="002C111D">
          <w:t>;</w:t>
        </w:r>
      </w:ins>
    </w:p>
    <w:p w14:paraId="6CE55DB6" w14:textId="77777777" w:rsidR="00DD7355" w:rsidRDefault="00DD7355" w:rsidP="00465937">
      <w:pPr>
        <w:spacing w:after="240"/>
        <w:ind w:left="1440" w:hanging="720"/>
        <w:rPr>
          <w:ins w:id="1369" w:author="ERCOT" w:date="2026-03-01T22:22:00Z"/>
        </w:rPr>
      </w:pPr>
      <w:ins w:id="1370" w:author="ERCOT" w:date="2026-03-01T22:22:00Z">
        <w:r>
          <w:t>(</w:t>
        </w:r>
      </w:ins>
      <w:ins w:id="1371" w:author="ERCOT" w:date="2026-03-04T15:54:00Z">
        <w:r>
          <w:t>b</w:t>
        </w:r>
      </w:ins>
      <w:ins w:id="1372" w:author="ERCOT" w:date="2026-03-01T22:22:00Z">
        <w:r>
          <w:t>)</w:t>
        </w:r>
        <w:r>
          <w:tab/>
          <w:t xml:space="preserve">ERCOT shall </w:t>
        </w:r>
      </w:ins>
      <w:ins w:id="1373" w:author="ERCOT" w:date="2026-03-04T16:12:00Z">
        <w:r>
          <w:t>provide</w:t>
        </w:r>
      </w:ins>
      <w:ins w:id="1374" w:author="ERCOT" w:date="2026-03-01T22:22:00Z">
        <w:r>
          <w:t xml:space="preserve"> the Batch Zero</w:t>
        </w:r>
      </w:ins>
      <w:ins w:id="1375" w:author="ERCOT" w:date="2026-03-04T00:01:00Z">
        <w:r>
          <w:t xml:space="preserve"> Interconnection Study</w:t>
        </w:r>
      </w:ins>
      <w:ins w:id="1376" w:author="ERCOT" w:date="2026-03-01T22:22:00Z">
        <w:r>
          <w:t xml:space="preserve"> report </w:t>
        </w:r>
      </w:ins>
      <w:ins w:id="1377" w:author="ERCOT" w:date="2026-03-04T16:12:00Z">
        <w:r>
          <w:t xml:space="preserve">to </w:t>
        </w:r>
      </w:ins>
      <w:ins w:id="1378" w:author="ERCOT" w:date="2026-03-01T22:22:00Z">
        <w:r>
          <w:t xml:space="preserve">all </w:t>
        </w:r>
      </w:ins>
      <w:ins w:id="1379" w:author="ERCOT" w:date="2026-03-04T13:11:00Z">
        <w:r>
          <w:t>Interconnecting DSPs</w:t>
        </w:r>
      </w:ins>
      <w:ins w:id="1380" w:author="ERCOT" w:date="2026-03-04T16:12:00Z">
        <w:r>
          <w:t xml:space="preserve"> and</w:t>
        </w:r>
      </w:ins>
      <w:ins w:id="1381" w:author="ERCOT" w:date="2026-03-04T13:11:00Z">
        <w:r>
          <w:t xml:space="preserve"> Interconnecting TSPs</w:t>
        </w:r>
      </w:ins>
      <w:ins w:id="1382" w:author="ERCOT" w:date="2026-03-04T16:13:00Z">
        <w:r>
          <w:t xml:space="preserve"> </w:t>
        </w:r>
      </w:ins>
      <w:ins w:id="1383" w:author="ERCOT 040426" w:date="2026-04-03T00:58:00Z">
        <w:r>
          <w:t xml:space="preserve">on </w:t>
        </w:r>
      </w:ins>
      <w:ins w:id="1384" w:author="ERCOT" w:date="2026-03-04T16:13:00Z">
        <w:r>
          <w:t>or before January 29, 2027.</w:t>
        </w:r>
      </w:ins>
      <w:ins w:id="1385" w:author="ERCOT" w:date="2026-03-04T13:11:00Z">
        <w:r>
          <w:t xml:space="preserve"> </w:t>
        </w:r>
      </w:ins>
      <w:ins w:id="1386" w:author="ERCOT" w:date="2026-03-04T16:13:00Z">
        <w:r>
          <w:t xml:space="preserve">ERCOT shall </w:t>
        </w:r>
      </w:ins>
      <w:ins w:id="1387" w:author="ERCOT" w:date="2026-03-04T16:20:00Z">
        <w:r>
          <w:t xml:space="preserve">also </w:t>
        </w:r>
      </w:ins>
      <w:ins w:id="1388" w:author="ERCOT" w:date="2026-03-04T16:13:00Z">
        <w:r>
          <w:t>communicate updated Load Commissioning Plans</w:t>
        </w:r>
      </w:ins>
      <w:ins w:id="1389" w:author="ERCOT" w:date="2026-03-04T23:08:00Z">
        <w:r>
          <w:t xml:space="preserve"> (LCPs)</w:t>
        </w:r>
      </w:ins>
      <w:ins w:id="1390" w:author="ERCOT" w:date="2026-03-04T16:19:00Z">
        <w:r>
          <w:t xml:space="preserve"> to </w:t>
        </w:r>
      </w:ins>
      <w:ins w:id="1391" w:author="ERCOT" w:date="2026-03-01T22:22:00Z">
        <w:r>
          <w:t xml:space="preserve">Interconnecting Large Load Entities (ILLEs) </w:t>
        </w:r>
      </w:ins>
      <w:ins w:id="1392" w:author="ERCOT" w:date="2026-03-04T16:19:00Z">
        <w:r>
          <w:t>reflecting</w:t>
        </w:r>
      </w:ins>
      <w:ins w:id="1393" w:author="ERCOT" w:date="2026-03-01T22:22:00Z">
        <w:r>
          <w:t xml:space="preserve"> Batch Zero MW allocations </w:t>
        </w:r>
      </w:ins>
      <w:ins w:id="1394" w:author="ERCOT" w:date="2026-03-04T16:20:00Z">
        <w:r>
          <w:t>by this date</w:t>
        </w:r>
      </w:ins>
      <w:ins w:id="1395" w:author="ERCOT" w:date="2026-03-01T22:22:00Z">
        <w:r>
          <w:t>;</w:t>
        </w:r>
      </w:ins>
    </w:p>
    <w:p w14:paraId="3648F1E0" w14:textId="77777777" w:rsidR="00DD7355" w:rsidRDefault="00DD7355" w:rsidP="00465937">
      <w:pPr>
        <w:spacing w:after="240"/>
        <w:ind w:left="1440" w:hanging="720"/>
        <w:rPr>
          <w:ins w:id="1396" w:author="ERCOT" w:date="2026-03-01T22:22:00Z"/>
        </w:rPr>
      </w:pPr>
      <w:ins w:id="1397" w:author="ERCOT" w:date="2026-03-01T22:22:00Z">
        <w:r w:rsidRPr="002C111D">
          <w:lastRenderedPageBreak/>
          <w:t>(</w:t>
        </w:r>
      </w:ins>
      <w:ins w:id="1398" w:author="ERCOT" w:date="2026-03-04T15:54:00Z">
        <w:r>
          <w:t>c</w:t>
        </w:r>
      </w:ins>
      <w:ins w:id="1399" w:author="ERCOT" w:date="2026-03-01T22:22:00Z">
        <w:r w:rsidRPr="002C111D">
          <w:t>)</w:t>
        </w:r>
        <w:r w:rsidRPr="002C111D">
          <w:tab/>
        </w:r>
      </w:ins>
      <w:ins w:id="1400" w:author="ERCOT" w:date="2026-03-04T13:11:00Z">
        <w:r>
          <w:t xml:space="preserve">Interconnecting DSPs </w:t>
        </w:r>
      </w:ins>
      <w:ins w:id="1401" w:author="ERCOT" w:date="2026-03-01T22:22:00Z">
        <w:r>
          <w:t>shall provide to ERCOT a list of all Large Loads</w:t>
        </w:r>
      </w:ins>
      <w:ins w:id="1402" w:author="ERCOT" w:date="2026-03-04T00:06:00Z">
        <w:r>
          <w:t xml:space="preserve"> for which the ILLE has</w:t>
        </w:r>
      </w:ins>
      <w:ins w:id="1403" w:author="ERCOT" w:date="2026-03-01T22:22:00Z">
        <w:r>
          <w:t xml:space="preserve"> met the </w:t>
        </w:r>
      </w:ins>
      <w:ins w:id="1404" w:author="ERCOT" w:date="2026-03-04T00:07:00Z">
        <w:r>
          <w:t xml:space="preserve">commitment </w:t>
        </w:r>
      </w:ins>
      <w:ins w:id="1405" w:author="ERCOT" w:date="2026-03-01T22:22:00Z">
        <w:r>
          <w:t xml:space="preserve">requirements, as described in Section 9.4, </w:t>
        </w:r>
        <w:r w:rsidRPr="00587288">
          <w:t>Batch Zero Report and Interconnecting Large Load Entity (ILLE) Commitment</w:t>
        </w:r>
        <w:r>
          <w:t xml:space="preserve">, on or before </w:t>
        </w:r>
      </w:ins>
      <w:ins w:id="1406" w:author="ERCOT" w:date="2026-03-03T23:08:00Z">
        <w:del w:id="1407" w:author="LCRA 040826" w:date="2026-04-07T14:52:00Z">
          <w:r w:rsidDel="00F77236">
            <w:delText>March</w:delText>
          </w:r>
        </w:del>
      </w:ins>
      <w:ins w:id="1408" w:author="LCRA 040826" w:date="2026-04-07T14:52:00Z">
        <w:r w:rsidR="00F77236">
          <w:t>April</w:t>
        </w:r>
      </w:ins>
      <w:ins w:id="1409" w:author="ERCOT" w:date="2026-03-01T22:22:00Z">
        <w:r>
          <w:t xml:space="preserve"> 1, 2027</w:t>
        </w:r>
        <w:r w:rsidRPr="002C111D">
          <w:t>;</w:t>
        </w:r>
      </w:ins>
    </w:p>
    <w:p w14:paraId="2773E170" w14:textId="77777777" w:rsidR="00DD7355" w:rsidRPr="002C111D" w:rsidRDefault="00DD7355" w:rsidP="00465937">
      <w:pPr>
        <w:spacing w:after="240"/>
        <w:ind w:left="1440" w:hanging="720"/>
        <w:rPr>
          <w:ins w:id="1410" w:author="ERCOT" w:date="2026-03-01T22:22:00Z"/>
        </w:rPr>
      </w:pPr>
      <w:ins w:id="1411" w:author="ERCOT" w:date="2026-03-01T22:22:00Z">
        <w:r>
          <w:t>(</w:t>
        </w:r>
      </w:ins>
      <w:ins w:id="1412" w:author="ERCOT" w:date="2026-03-04T15:54:00Z">
        <w:r>
          <w:t>d</w:t>
        </w:r>
      </w:ins>
      <w:ins w:id="1413" w:author="ERCOT" w:date="2026-03-01T22:22:00Z">
        <w:r>
          <w:t>)</w:t>
        </w:r>
        <w:r>
          <w:tab/>
          <w:t xml:space="preserve">ERCOT shall complete the Batch Zero Refinement Study and provide a Batch Zero </w:t>
        </w:r>
      </w:ins>
      <w:ins w:id="1414" w:author="ERCOT" w:date="2026-03-03T23:11:00Z">
        <w:r>
          <w:t>t</w:t>
        </w:r>
      </w:ins>
      <w:ins w:id="1415" w:author="ERCOT" w:date="2026-03-01T22:22:00Z">
        <w:r>
          <w:t xml:space="preserve">ransmission </w:t>
        </w:r>
      </w:ins>
      <w:ins w:id="1416" w:author="ERCOT" w:date="2026-03-03T23:11:00Z">
        <w:r>
          <w:t>p</w:t>
        </w:r>
      </w:ins>
      <w:ins w:id="1417" w:author="ERCOT" w:date="2026-03-01T22:22:00Z">
        <w:r>
          <w:t xml:space="preserve">lan to the Regional Planning Group (RPG), as described in Section 9.5, Batch Zero Study Refinement and Delivery of </w:t>
        </w:r>
        <w:del w:id="1418" w:author="ERCOT 040426" w:date="2026-04-03T01:00:00Z">
          <w:r>
            <w:delText xml:space="preserve">RPG </w:delText>
          </w:r>
        </w:del>
        <w:r>
          <w:t xml:space="preserve">Transmission Plan, on or before </w:t>
        </w:r>
      </w:ins>
      <w:ins w:id="1419" w:author="ERCOT" w:date="2026-03-03T23:11:00Z">
        <w:r>
          <w:t>June 1</w:t>
        </w:r>
      </w:ins>
      <w:ins w:id="1420" w:author="ERCOT" w:date="2026-03-01T22:22:00Z">
        <w:r>
          <w:t>, 2027.</w:t>
        </w:r>
      </w:ins>
    </w:p>
    <w:p w14:paraId="239C4EF8" w14:textId="77777777" w:rsidR="00DD7355" w:rsidRPr="002C111D" w:rsidRDefault="00DD7355" w:rsidP="00465937">
      <w:pPr>
        <w:spacing w:after="240"/>
        <w:ind w:left="720" w:hanging="720"/>
        <w:rPr>
          <w:ins w:id="1421" w:author="ERCOT" w:date="2026-03-01T22:22:00Z"/>
        </w:rPr>
      </w:pPr>
      <w:ins w:id="1422" w:author="ERCOT" w:date="2026-03-01T22:22:00Z">
        <w:r>
          <w:t>(</w:t>
        </w:r>
      </w:ins>
      <w:ins w:id="1423" w:author="ERCOT" w:date="2026-03-04T15:59:00Z">
        <w:r>
          <w:t>3</w:t>
        </w:r>
      </w:ins>
      <w:ins w:id="1424" w:author="ERCOT" w:date="2026-03-01T22:22:00Z">
        <w:r>
          <w:t>)</w:t>
        </w:r>
        <w:r>
          <w:tab/>
          <w:t xml:space="preserve">The </w:t>
        </w:r>
      </w:ins>
      <w:ins w:id="1425" w:author="ERCOT" w:date="2026-03-04T13:13:00Z">
        <w:r>
          <w:t>I</w:t>
        </w:r>
      </w:ins>
      <w:ins w:id="1426" w:author="ERCOT" w:date="2026-03-01T22:22:00Z">
        <w:r>
          <w:t>nterconnecting</w:t>
        </w:r>
      </w:ins>
      <w:ins w:id="1427" w:author="ERCOT" w:date="2026-03-04T13:13:00Z">
        <w:r>
          <w:t xml:space="preserve"> DSP </w:t>
        </w:r>
      </w:ins>
      <w:ins w:id="1428" w:author="ERCOT" w:date="2026-03-04T16:06:00Z">
        <w:r>
          <w:t>or</w:t>
        </w:r>
      </w:ins>
      <w:ins w:id="1429" w:author="ERCOT" w:date="2026-03-04T13:13:00Z">
        <w:r>
          <w:t xml:space="preserve"> Interconnecting TSP</w:t>
        </w:r>
      </w:ins>
      <w:ins w:id="1430" w:author="ERCOT" w:date="2026-03-01T22:22:00Z">
        <w:r>
          <w:t xml:space="preserve"> must complete </w:t>
        </w:r>
      </w:ins>
      <w:ins w:id="1431" w:author="ERCOT" w:date="2026-03-04T16:04:00Z">
        <w:r>
          <w:t xml:space="preserve">the </w:t>
        </w:r>
      </w:ins>
      <w:ins w:id="1432" w:author="ERCOT" w:date="2026-03-01T22:22:00Z">
        <w:r>
          <w:t>short-circuit</w:t>
        </w:r>
      </w:ins>
      <w:ins w:id="1433" w:author="ERCOT" w:date="2026-03-04T16:04:00Z">
        <w:r>
          <w:t xml:space="preserve"> study</w:t>
        </w:r>
      </w:ins>
      <w:ins w:id="1434" w:author="ERCOT" w:date="2026-03-03T23:28:00Z">
        <w:r>
          <w:t xml:space="preserve"> prescribed in Section 9.</w:t>
        </w:r>
      </w:ins>
      <w:ins w:id="1435" w:author="ERCOT" w:date="2026-03-04T23:12:00Z">
        <w:r>
          <w:t>5</w:t>
        </w:r>
      </w:ins>
      <w:ins w:id="1436" w:author="ERCOT" w:date="2026-03-03T23:28:00Z">
        <w:r>
          <w:t>.</w:t>
        </w:r>
      </w:ins>
      <w:ins w:id="1437" w:author="ERCOT" w:date="2026-03-04T23:12:00Z">
        <w:r>
          <w:t>2</w:t>
        </w:r>
      </w:ins>
      <w:ins w:id="1438" w:author="ERCOT" w:date="2026-03-03T23:28:00Z">
        <w:r>
          <w:t xml:space="preserve">, </w:t>
        </w:r>
        <w:r w:rsidRPr="0080128C">
          <w:t>System Protection (Short-Circuit) Analysis</w:t>
        </w:r>
        <w:r>
          <w:t>,</w:t>
        </w:r>
      </w:ins>
      <w:ins w:id="1439" w:author="ERCOT" w:date="2026-03-01T22:22:00Z">
        <w:r>
          <w:t xml:space="preserve"> </w:t>
        </w:r>
      </w:ins>
      <w:ins w:id="1440" w:author="ERCOT" w:date="2026-03-04T16:05:00Z">
        <w:r>
          <w:t xml:space="preserve">and provide a study report to ERCOT </w:t>
        </w:r>
      </w:ins>
      <w:ins w:id="1441" w:author="ERCOT" w:date="2026-03-01T22:22:00Z">
        <w:r>
          <w:t>30 days prior to the date specified in paragraph (</w:t>
        </w:r>
      </w:ins>
      <w:ins w:id="1442" w:author="ERCOT" w:date="2026-03-04T16:26:00Z">
        <w:r>
          <w:t>2</w:t>
        </w:r>
      </w:ins>
      <w:ins w:id="1443" w:author="ERCOT" w:date="2026-03-01T22:22:00Z">
        <w:r>
          <w:t>)(</w:t>
        </w:r>
      </w:ins>
      <w:ins w:id="1444" w:author="ERCOT" w:date="2026-03-04T16:10:00Z">
        <w:r>
          <w:t>d</w:t>
        </w:r>
      </w:ins>
      <w:ins w:id="1445" w:author="ERCOT" w:date="2026-03-01T22:22:00Z">
        <w:r>
          <w:t>) above.</w:t>
        </w:r>
      </w:ins>
    </w:p>
    <w:p w14:paraId="3E8E4C4C" w14:textId="77777777" w:rsidR="00DD7355" w:rsidRPr="002C111D" w:rsidDel="00CA1C4F" w:rsidRDefault="00DD7355" w:rsidP="00465937">
      <w:pPr>
        <w:spacing w:after="240"/>
        <w:ind w:left="720" w:hanging="720"/>
        <w:rPr>
          <w:del w:id="1446" w:author="ERCOT" w:date="2026-03-01T22:22:00Z"/>
          <w:iCs/>
          <w:szCs w:val="20"/>
        </w:rPr>
      </w:pPr>
      <w:del w:id="1447" w:author="ERCOT" w:date="2026-03-01T22: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7411CF08" w14:textId="77777777" w:rsidR="00DD7355" w:rsidRPr="002C111D" w:rsidDel="00CA1C4F" w:rsidRDefault="00DD7355" w:rsidP="00465937">
      <w:pPr>
        <w:spacing w:after="240"/>
        <w:ind w:left="720" w:hanging="720"/>
        <w:rPr>
          <w:del w:id="1448" w:author="ERCOT" w:date="2026-03-01T22:22:00Z"/>
          <w:iCs/>
          <w:szCs w:val="20"/>
        </w:rPr>
      </w:pPr>
      <w:del w:id="1449" w:author="ERCOT" w:date="2026-03-01T22: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6A40546C" w14:textId="77777777" w:rsidR="00DD7355" w:rsidRPr="002C111D" w:rsidDel="00CA1C4F" w:rsidRDefault="00DD7355" w:rsidP="00465937">
      <w:pPr>
        <w:spacing w:after="240"/>
        <w:ind w:left="720" w:hanging="720"/>
        <w:rPr>
          <w:del w:id="1450" w:author="ERCOT" w:date="2026-03-01T22:22:00Z"/>
          <w:iCs/>
          <w:szCs w:val="20"/>
        </w:rPr>
      </w:pPr>
      <w:del w:id="1451" w:author="ERCOT" w:date="2026-03-01T22: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0F3B071" w14:textId="77777777" w:rsidR="00DD7355" w:rsidDel="00615183" w:rsidRDefault="00DD7355" w:rsidP="00465937">
      <w:pPr>
        <w:spacing w:after="240"/>
        <w:ind w:left="720" w:hanging="720"/>
        <w:rPr>
          <w:del w:id="1452" w:author="ERCOT" w:date="2026-03-01T22:22:00Z"/>
          <w:iCs/>
          <w:szCs w:val="20"/>
        </w:rPr>
      </w:pPr>
      <w:del w:id="1453" w:author="ERCOT" w:date="2026-03-01T22: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6359430" w14:textId="77777777" w:rsidR="00DD7355" w:rsidRPr="002C111D" w:rsidRDefault="00DD7355" w:rsidP="00465937">
      <w:pPr>
        <w:keepNext/>
        <w:tabs>
          <w:tab w:val="left" w:pos="1080"/>
        </w:tabs>
        <w:spacing w:after="240"/>
        <w:outlineLvl w:val="2"/>
        <w:rPr>
          <w:b/>
          <w:bCs/>
          <w:i/>
          <w:szCs w:val="20"/>
        </w:rPr>
      </w:pPr>
      <w:bookmarkStart w:id="1454" w:name="_Toc216098217"/>
      <w:bookmarkEnd w:id="1167"/>
      <w:r w:rsidRPr="002C111D">
        <w:rPr>
          <w:b/>
          <w:bCs/>
          <w:i/>
          <w:szCs w:val="20"/>
        </w:rPr>
        <w:t>9.3.2</w:t>
      </w:r>
      <w:r w:rsidRPr="002C111D">
        <w:rPr>
          <w:b/>
          <w:bCs/>
          <w:i/>
          <w:szCs w:val="20"/>
        </w:rPr>
        <w:tab/>
      </w:r>
      <w:del w:id="1455" w:author="ERCOT" w:date="2026-03-01T22:25:00Z">
        <w:r w:rsidRPr="002C111D" w:rsidDel="00CA1C4F">
          <w:rPr>
            <w:b/>
            <w:bCs/>
            <w:i/>
            <w:szCs w:val="20"/>
          </w:rPr>
          <w:delText>Large Load Interconnection Study Scoping Process</w:delText>
        </w:r>
      </w:del>
      <w:bookmarkEnd w:id="1454"/>
      <w:ins w:id="1456" w:author="ERCOT" w:date="2026-03-01T22:25:00Z">
        <w:r>
          <w:rPr>
            <w:b/>
            <w:bCs/>
            <w:i/>
            <w:szCs w:val="20"/>
          </w:rPr>
          <w:t xml:space="preserve">Batch Zero </w:t>
        </w:r>
      </w:ins>
      <w:ins w:id="1457" w:author="ERCOT" w:date="2026-03-03T23:35:00Z">
        <w:r>
          <w:rPr>
            <w:b/>
            <w:bCs/>
            <w:i/>
            <w:szCs w:val="20"/>
          </w:rPr>
          <w:t xml:space="preserve">Interconnection </w:t>
        </w:r>
      </w:ins>
      <w:ins w:id="1458" w:author="ERCOT" w:date="2026-03-01T22:25:00Z">
        <w:r>
          <w:rPr>
            <w:b/>
            <w:bCs/>
            <w:i/>
            <w:szCs w:val="20"/>
          </w:rPr>
          <w:t>Study Methodology</w:t>
        </w:r>
      </w:ins>
    </w:p>
    <w:p w14:paraId="2082B4AE" w14:textId="77777777" w:rsidR="00615183" w:rsidRDefault="00DD7355" w:rsidP="00615183">
      <w:pPr>
        <w:ind w:left="720" w:hanging="720"/>
      </w:pPr>
      <w:ins w:id="1459" w:author="ERCOT" w:date="2026-03-01T22:24:00Z">
        <w:r>
          <w:t>(1)</w:t>
        </w:r>
        <w:r>
          <w:tab/>
        </w:r>
        <w:r w:rsidR="00615183">
          <w:t xml:space="preserve">ERCOT shall establish a study scope and methodology to assess the steady state and stability impact of the Large Loads subject to assessment in accordance with </w:t>
        </w:r>
      </w:ins>
      <w:ins w:id="1460" w:author="ERCOT" w:date="2026-03-01T22:25:00Z">
        <w:r w:rsidR="00615183">
          <w:t xml:space="preserve">paragraph (2) of </w:t>
        </w:r>
      </w:ins>
      <w:ins w:id="1461" w:author="ERCOT" w:date="2026-03-01T22:24:00Z">
        <w:r w:rsidR="00615183">
          <w:t>Section 9.2.1.</w:t>
        </w:r>
        <w:del w:id="1462" w:author="ERCOT 040426" w:date="2026-04-03T17:59:00Z">
          <w:r w:rsidR="00615183">
            <w:delText>1</w:delText>
          </w:r>
        </w:del>
      </w:ins>
      <w:ins w:id="1463" w:author="ERCOT 040426" w:date="2026-04-03T17:59:00Z">
        <w:r w:rsidR="00615183">
          <w:t>2</w:t>
        </w:r>
      </w:ins>
      <w:ins w:id="1464" w:author="ERCOT 040426" w:date="2026-04-03T01:01:00Z">
        <w:r w:rsidR="00615183">
          <w:t>,</w:t>
        </w:r>
      </w:ins>
      <w:ins w:id="1465" w:author="ERCOT" w:date="2026-03-01T22:24:00Z">
        <w:r w:rsidR="00615183">
          <w:t xml:space="preserve"> </w:t>
        </w:r>
      </w:ins>
      <w:ins w:id="1466" w:author="ERCOT 040426" w:date="2026-04-03T01:01:00Z">
        <w:r w:rsidR="00615183" w:rsidRPr="00CC72EE">
          <w:t>Eligibility Criteria for Inclusion</w:t>
        </w:r>
      </w:ins>
      <w:ins w:id="1467" w:author="ERCOT 040426" w:date="2026-04-03T18:00:00Z">
        <w:r w:rsidR="00615183" w:rsidRPr="00CC72EE">
          <w:t xml:space="preserve"> </w:t>
        </w:r>
        <w:r w:rsidR="00615183">
          <w:t>as Load to be Studied and Allocated in Batch Zero</w:t>
        </w:r>
      </w:ins>
      <w:ins w:id="1468" w:author="ERCOT 040426" w:date="2026-04-03T01:01:00Z">
        <w:del w:id="1469" w:author="ERCOT 040426" w:date="2026-04-03T18:00:00Z">
          <w:r w:rsidR="00615183" w:rsidRPr="00CC72EE" w:rsidDel="00036EBE">
            <w:delText xml:space="preserve"> </w:delText>
          </w:r>
          <w:r w:rsidR="00615183" w:rsidRPr="00CC72EE">
            <w:delText>of a Large Load as Base Load not Subject to Additional Study in the Batch Zero Process</w:delText>
          </w:r>
        </w:del>
        <w:r w:rsidR="00615183" w:rsidRPr="00CC72EE">
          <w:t>,</w:t>
        </w:r>
        <w:r w:rsidR="00615183">
          <w:t xml:space="preserve"> </w:t>
        </w:r>
      </w:ins>
      <w:ins w:id="1470" w:author="ERCOT" w:date="2026-03-01T22:24:00Z">
        <w:r w:rsidR="00615183">
          <w:t>for years 2028 through 2032</w:t>
        </w:r>
        <w:del w:id="1471" w:author="ERCOT 040426" w:date="2026-04-02T21:46:00Z">
          <w:r w:rsidR="00615183" w:rsidDel="00C86A21">
            <w:delText xml:space="preserve"> and make them available in the Batch Zero report</w:delText>
          </w:r>
        </w:del>
        <w:r w:rsidR="00615183">
          <w:t>.</w:t>
        </w:r>
      </w:ins>
    </w:p>
    <w:p w14:paraId="515A3660" w14:textId="77777777" w:rsidR="00DD7355" w:rsidRDefault="00DD7355" w:rsidP="00465937">
      <w:pPr>
        <w:spacing w:after="240"/>
        <w:ind w:left="720" w:hanging="720"/>
        <w:rPr>
          <w:ins w:id="1472" w:author="ERCOT 040426" w:date="2026-04-02T21:46:00Z"/>
        </w:rPr>
      </w:pPr>
    </w:p>
    <w:p w14:paraId="0CE4DF70" w14:textId="6FFA2364" w:rsidR="00DD7355" w:rsidRDefault="00DD7355" w:rsidP="00465937">
      <w:pPr>
        <w:spacing w:after="240"/>
        <w:ind w:left="720" w:hanging="720"/>
      </w:pPr>
      <w:ins w:id="1473" w:author="ERCOT 040426" w:date="2026-04-02T21:46:00Z">
        <w:r>
          <w:t>(2)</w:t>
        </w:r>
        <w:r>
          <w:tab/>
          <w:t xml:space="preserve">ERCOT shall </w:t>
        </w:r>
      </w:ins>
      <w:ins w:id="1474" w:author="ERCOT 040426" w:date="2026-04-02T21:54:00Z">
        <w:r>
          <w:t>present the study scope</w:t>
        </w:r>
        <w:r w:rsidR="000B6A48">
          <w:t xml:space="preserve"> </w:t>
        </w:r>
        <w:r>
          <w:t>and methodology to the R</w:t>
        </w:r>
      </w:ins>
      <w:ins w:id="1475" w:author="ERCOT 040426" w:date="2026-04-03T20:07:00Z">
        <w:r>
          <w:t xml:space="preserve">egional </w:t>
        </w:r>
      </w:ins>
      <w:ins w:id="1476" w:author="ERCOT 040426" w:date="2026-04-02T21:54:00Z">
        <w:r>
          <w:t>P</w:t>
        </w:r>
      </w:ins>
      <w:ins w:id="1477" w:author="ERCOT 040426" w:date="2026-04-03T20:07:00Z">
        <w:r>
          <w:t xml:space="preserve">lanning </w:t>
        </w:r>
      </w:ins>
      <w:ins w:id="1478" w:author="ERCOT 040426" w:date="2026-04-02T21:54:00Z">
        <w:r>
          <w:t>G</w:t>
        </w:r>
      </w:ins>
      <w:ins w:id="1479" w:author="ERCOT 040426" w:date="2026-04-03T20:07:00Z">
        <w:r>
          <w:t>roup (RPG)</w:t>
        </w:r>
      </w:ins>
      <w:ins w:id="1480" w:author="ERCOT 040426" w:date="2026-04-02T21:54:00Z">
        <w:r>
          <w:t xml:space="preserve"> and allow an opportunity for stake</w:t>
        </w:r>
      </w:ins>
      <w:ins w:id="1481" w:author="ERCOT 040426" w:date="2026-04-02T21:55:00Z">
        <w:r>
          <w:t>holder comments.</w:t>
        </w:r>
      </w:ins>
    </w:p>
    <w:p w14:paraId="435C8801" w14:textId="77777777" w:rsidR="00DD7355" w:rsidDel="003D155A" w:rsidRDefault="00DD7355" w:rsidP="00465937">
      <w:pPr>
        <w:spacing w:after="240"/>
        <w:ind w:left="720" w:hanging="720"/>
        <w:rPr>
          <w:del w:id="1482" w:author="ERCOT" w:date="2026-03-03T23:36:00Z"/>
        </w:rPr>
      </w:pPr>
      <w:ins w:id="1483" w:author="ERCOT" w:date="2026-03-01T22:24:00Z">
        <w:r>
          <w:t>(</w:t>
        </w:r>
        <w:del w:id="1484" w:author="ERCOT 040426" w:date="2026-04-02T21:55:00Z">
          <w:r w:rsidDel="00F268EB">
            <w:delText>2</w:delText>
          </w:r>
        </w:del>
      </w:ins>
      <w:ins w:id="1485" w:author="ERCOT 040426" w:date="2026-04-02T21:55:00Z">
        <w:r>
          <w:t>3</w:t>
        </w:r>
      </w:ins>
      <w:ins w:id="1486" w:author="ERCOT" w:date="2026-03-01T22:24:00Z">
        <w:r>
          <w:t>)</w:t>
        </w:r>
        <w:r>
          <w:tab/>
          <w:t xml:space="preserve">ERCOT shall post </w:t>
        </w:r>
        <w:del w:id="1487" w:author="ERCOT 031726" w:date="2026-03-14T17:40:00Z">
          <w:r w:rsidDel="00E50AB2">
            <w:delText>all</w:delText>
          </w:r>
        </w:del>
      </w:ins>
      <w:ins w:id="1488" w:author="ERCOT 031726" w:date="2026-03-14T17:40:00Z">
        <w:r>
          <w:t>the initial Batch Zero Interconnection</w:t>
        </w:r>
      </w:ins>
      <w:ins w:id="1489" w:author="ERCOT" w:date="2026-03-01T22:24:00Z">
        <w:r>
          <w:t xml:space="preserve"> </w:t>
        </w:r>
      </w:ins>
      <w:ins w:id="1490" w:author="ERCOT 031726" w:date="2026-03-14T17:41:00Z">
        <w:r>
          <w:t>S</w:t>
        </w:r>
      </w:ins>
      <w:ins w:id="1491" w:author="ERCOT" w:date="2026-03-01T22:24:00Z">
        <w:del w:id="1492" w:author="ERCOT 031726" w:date="2026-03-14T17:41:00Z">
          <w:r w:rsidDel="00E50AB2">
            <w:delText>s</w:delText>
          </w:r>
        </w:del>
        <w:r>
          <w:t>tudy cases</w:t>
        </w:r>
      </w:ins>
      <w:ins w:id="1493" w:author="ERCOT 040426" w:date="2026-04-02T21:56:00Z">
        <w:r>
          <w:t xml:space="preserve"> and contingencies</w:t>
        </w:r>
      </w:ins>
      <w:ins w:id="1494" w:author="ERCOT 031726" w:date="2026-03-14T17:40:00Z">
        <w:r>
          <w:t xml:space="preserve">, the final Batch Zero Interconnection </w:t>
        </w:r>
      </w:ins>
      <w:ins w:id="1495" w:author="ERCOT 031726" w:date="2026-03-14T17:41:00Z">
        <w:r>
          <w:t>S</w:t>
        </w:r>
      </w:ins>
      <w:ins w:id="1496" w:author="ERCOT 031726" w:date="2026-03-14T17:40:00Z">
        <w:r>
          <w:t>tudy cases, the initial Ba</w:t>
        </w:r>
      </w:ins>
      <w:ins w:id="1497" w:author="ERCOT 031726" w:date="2026-03-14T17:41:00Z">
        <w:r>
          <w:t>tch Zero Refinement Study cases</w:t>
        </w:r>
      </w:ins>
      <w:ins w:id="1498" w:author="ERCOT 040426" w:date="2026-04-02T21:56:00Z">
        <w:r w:rsidRPr="003D155A">
          <w:t xml:space="preserve"> </w:t>
        </w:r>
        <w:r>
          <w:t>and contingencies</w:t>
        </w:r>
      </w:ins>
      <w:ins w:id="1499" w:author="ERCOT 031726" w:date="2026-03-14T17:41:00Z">
        <w:r>
          <w:t>, and the final Batch Zero Refinement Study cases</w:t>
        </w:r>
      </w:ins>
      <w:ins w:id="1500" w:author="ERCOT" w:date="2026-03-01T22:24:00Z">
        <w:r>
          <w:t xml:space="preserve"> to be used in the study on the MIS </w:t>
        </w:r>
        <w:del w:id="1501" w:author="ERCOT 031726" w:date="2026-03-14T17:38:00Z">
          <w:r w:rsidDel="00E50AB2">
            <w:delText>Certified</w:delText>
          </w:r>
        </w:del>
      </w:ins>
      <w:ins w:id="1502" w:author="ERCOT 031726" w:date="2026-03-14T17:38:00Z">
        <w:r>
          <w:t>Secure</w:t>
        </w:r>
      </w:ins>
      <w:ins w:id="1503" w:author="ERCOT" w:date="2026-03-01T22:24:00Z">
        <w:r>
          <w:t xml:space="preserve"> area once available.</w:t>
        </w:r>
      </w:ins>
    </w:p>
    <w:p w14:paraId="4FDA70AB" w14:textId="77777777" w:rsidR="00DD7355" w:rsidRDefault="00DD7355" w:rsidP="00465937">
      <w:pPr>
        <w:spacing w:after="240"/>
        <w:ind w:left="720" w:hanging="720"/>
        <w:rPr>
          <w:ins w:id="1504" w:author="ERCOT 040426" w:date="2026-04-03T20:06:00Z"/>
        </w:rPr>
      </w:pPr>
      <w:ins w:id="1505" w:author="ERCOT" w:date="2026-03-01T22:24:00Z">
        <w:del w:id="1506" w:author="ERCOT 040426" w:date="2026-04-03T21:17:00Z">
          <w:r w:rsidDel="00DA19C3">
            <w:delText>(3</w:delText>
          </w:r>
        </w:del>
      </w:ins>
      <w:ins w:id="1507" w:author="ERCOT 040426" w:date="2026-04-02T21:57:00Z">
        <w:del w:id="1508" w:author="ERCOT 040426" w:date="2026-04-03T21:17:00Z">
          <w:r w:rsidDel="00DA19C3">
            <w:delText>4</w:delText>
          </w:r>
        </w:del>
      </w:ins>
      <w:ins w:id="1509" w:author="ERCOT" w:date="2026-03-01T22:24:00Z">
        <w:del w:id="1510" w:author="ERCOT 040426" w:date="2026-04-03T21:17:00Z">
          <w:r w:rsidDel="00DA19C3">
            <w:delText>)</w:delText>
          </w:r>
          <w:r w:rsidDel="00DA19C3">
            <w:tab/>
            <w:delText>For each Large Load subject to assessment in the Batch Zero</w:delText>
          </w:r>
        </w:del>
      </w:ins>
      <w:ins w:id="1511" w:author="ERCOT" w:date="2026-03-04T14:51:00Z">
        <w:del w:id="1512" w:author="ERCOT 040426" w:date="2026-04-03T21:17:00Z">
          <w:r w:rsidDel="00DA19C3">
            <w:delText xml:space="preserve"> Interconnection S</w:delText>
          </w:r>
        </w:del>
      </w:ins>
      <w:ins w:id="1513" w:author="ERCOT" w:date="2026-03-01T22:24:00Z">
        <w:del w:id="1514" w:author="ERCOT 040426" w:date="2026-04-03T21:17:00Z">
          <w:r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515" w:author="ERCOT" w:date="2026-03-04T02:04:00Z">
        <w:del w:id="1516" w:author="ERCOT 040426" w:date="2026-04-03T21:17:00Z">
          <w:r w:rsidDel="00DA19C3">
            <w:delText xml:space="preserve"> for </w:delText>
          </w:r>
        </w:del>
      </w:ins>
      <w:ins w:id="1517" w:author="ERCOT" w:date="2026-03-04T18:33:00Z">
        <w:del w:id="1518" w:author="ERCOT 040426" w:date="2026-04-03T21:17:00Z">
          <w:r w:rsidDel="00DA19C3">
            <w:delText>2028 through 2032</w:delText>
          </w:r>
        </w:del>
      </w:ins>
      <w:ins w:id="1519" w:author="ERCOT" w:date="2026-03-01T22:24:00Z">
        <w:del w:id="1520" w:author="ERCOT 040426" w:date="2026-04-03T21:17:00Z">
          <w:r w:rsidDel="00DA19C3">
            <w:delText>.</w:delText>
          </w:r>
        </w:del>
      </w:ins>
      <w:ins w:id="1521" w:author="ERCOT" w:date="2026-03-01T22:25:00Z">
        <w:del w:id="1522" w:author="ERCOT 040426" w:date="2026-04-03T21:17:00Z">
          <w:r w:rsidDel="00DA19C3">
            <w:delText xml:space="preserve"> </w:delText>
          </w:r>
        </w:del>
      </w:ins>
      <w:ins w:id="1523" w:author="ERCOT" w:date="2026-03-01T22:24:00Z">
        <w:del w:id="1524" w:author="ERCOT 040426" w:date="2026-04-03T21:17:00Z">
          <w:r w:rsidDel="00DA19C3">
            <w:delText xml:space="preserve"> ERCOT shall consult with the applicable TSP(s) when identifying proposed Transmission Facility improvements but shall have sole authority to make the final determinations. </w:delText>
          </w:r>
        </w:del>
      </w:ins>
      <w:ins w:id="1525" w:author="ERCOT" w:date="2026-03-01T22:25:00Z">
        <w:del w:id="1526" w:author="ERCOT 040426" w:date="2026-04-03T21:17:00Z">
          <w:r w:rsidDel="00DA19C3">
            <w:delText xml:space="preserve"> </w:delText>
          </w:r>
        </w:del>
      </w:ins>
      <w:ins w:id="1527" w:author="ERCOT" w:date="2026-03-01T22:24:00Z">
        <w:del w:id="1528" w:author="ERCOT 040426" w:date="2026-04-03T21:17:00Z">
          <w:r w:rsidDel="00DA19C3">
            <w:delText>ERCOT shall also determine the amount of load that may be served reliably for each year within the study scope.</w:delText>
          </w:r>
        </w:del>
      </w:ins>
      <w:ins w:id="1529" w:author="ERCOT" w:date="2026-03-01T22:25:00Z">
        <w:del w:id="1530" w:author="ERCOT 040426" w:date="2026-04-03T21:17:00Z">
          <w:r w:rsidDel="00DA19C3">
            <w:delText xml:space="preserve"> </w:delText>
          </w:r>
        </w:del>
      </w:ins>
      <w:ins w:id="1531" w:author="ERCOT" w:date="2026-03-01T22:24:00Z">
        <w:del w:id="1532" w:author="ERCOT 040426" w:date="2026-04-03T21:17:00Z">
          <w:r w:rsidDel="00DA19C3">
            <w:delText xml:space="preserve"> </w:delText>
          </w:r>
        </w:del>
      </w:ins>
      <w:ins w:id="1533" w:author="ERCOT" w:date="2026-03-04T17:51:00Z">
        <w:del w:id="1534" w:author="ERCOT 040426" w:date="2026-04-03T21:17:00Z">
          <w:r w:rsidDel="00DA19C3">
            <w:delText>The amount of loa</w:delText>
          </w:r>
        </w:del>
      </w:ins>
      <w:ins w:id="1535" w:author="ERCOT" w:date="2026-03-04T17:52:00Z">
        <w:del w:id="1536" w:author="ERCOT 040426" w:date="2026-04-03T21:17:00Z">
          <w:r w:rsidDel="00DA19C3">
            <w:delText>d that may be reliably served for 2033 will be set to the requested amount</w:delText>
          </w:r>
        </w:del>
        <w:del w:id="1537" w:author="ERCOT 040426" w:date="2026-04-04T04:38:00Z">
          <w:r w:rsidDel="002559C3">
            <w:delText>.</w:delText>
          </w:r>
        </w:del>
      </w:ins>
    </w:p>
    <w:p w14:paraId="0A2135F4" w14:textId="77777777" w:rsidR="00DD7355" w:rsidRPr="00DA19C3" w:rsidRDefault="00DD7355" w:rsidP="00465937">
      <w:pPr>
        <w:spacing w:after="240"/>
        <w:ind w:left="720" w:hanging="720"/>
        <w:rPr>
          <w:ins w:id="1538" w:author="ERCOT 040426" w:date="2026-04-03T20:08:00Z"/>
        </w:rPr>
      </w:pPr>
      <w:ins w:id="1539" w:author="ERCOT 040426" w:date="2026-04-03T20:08:00Z">
        <w:r w:rsidRPr="00DA19C3">
          <w:t>(</w:t>
        </w:r>
      </w:ins>
      <w:ins w:id="1540" w:author="ERCOT 040426" w:date="2026-04-03T20:09:00Z">
        <w:r w:rsidRPr="00522F72">
          <w:t>4</w:t>
        </w:r>
      </w:ins>
      <w:ins w:id="1541" w:author="ERCOT 040426" w:date="2026-04-03T20:08:00Z">
        <w:r w:rsidRPr="00DA19C3">
          <w:t>)</w:t>
        </w:r>
        <w:r w:rsidRPr="00DA19C3">
          <w:tab/>
          <w:t xml:space="preserve">For each Large Load subject to assessment in the Batch Zero Interconnection Study, ERCOT shall identify any planning criteria violations associated with the proposed addition in accordance with the study scope and shall endeavor to resolve any identified performance deficiencies by identifying Transmission Facility improvements for 2028 through 2033.  </w:t>
        </w:r>
      </w:ins>
    </w:p>
    <w:p w14:paraId="371F7F59" w14:textId="77777777" w:rsidR="00DD7355" w:rsidRPr="00DA19C3" w:rsidRDefault="00DD7355" w:rsidP="00465937">
      <w:pPr>
        <w:spacing w:after="240"/>
        <w:ind w:left="1440" w:hanging="720"/>
        <w:rPr>
          <w:ins w:id="1542" w:author="ERCOT 040426" w:date="2026-04-03T20:08:00Z"/>
        </w:rPr>
      </w:pPr>
      <w:ins w:id="1543" w:author="ERCOT 040426" w:date="2026-04-03T20:08:00Z">
        <w:r w:rsidRPr="00DA19C3">
          <w:t>(a)</w:t>
        </w:r>
        <w:r w:rsidRPr="00DA19C3">
          <w:tab/>
          <w:t>ERCOT shall consult with the applicable TSP(s) when identifying proposed Transmission Facility improvements.</w:t>
        </w:r>
      </w:ins>
    </w:p>
    <w:p w14:paraId="4E654B87" w14:textId="77777777" w:rsidR="00DD7355" w:rsidRPr="00DA19C3" w:rsidRDefault="00DD7355" w:rsidP="00465937">
      <w:pPr>
        <w:spacing w:after="240"/>
        <w:ind w:left="1440" w:hanging="720"/>
        <w:rPr>
          <w:ins w:id="1544" w:author="ERCOT 040426" w:date="2026-04-03T20:08:00Z"/>
        </w:rPr>
      </w:pPr>
      <w:ins w:id="1545" w:author="ERCOT 040426" w:date="2026-04-03T20:08:00Z">
        <w:r w:rsidRPr="00DA19C3">
          <w:t>(b)</w:t>
        </w:r>
        <w:r w:rsidRPr="00DA19C3">
          <w:tab/>
          <w:t xml:space="preserve">After consultation, and once it is available, ERCOT shall provide a list of initial Transmission Facility improvements to the applicable TSP(s) for review. </w:t>
        </w:r>
      </w:ins>
    </w:p>
    <w:p w14:paraId="1F0F5DDA" w14:textId="77777777" w:rsidR="00DD7355" w:rsidRPr="00DA19C3" w:rsidRDefault="00DD7355" w:rsidP="00465937">
      <w:pPr>
        <w:spacing w:after="240"/>
        <w:ind w:left="1440" w:hanging="720"/>
        <w:rPr>
          <w:ins w:id="1546" w:author="ERCOT 040426" w:date="2026-04-03T20:08:00Z"/>
        </w:rPr>
      </w:pPr>
      <w:ins w:id="1547" w:author="ERCOT 040426" w:date="2026-04-03T20:08:00Z">
        <w:r w:rsidRPr="00DA19C3">
          <w:t>(c)</w:t>
        </w:r>
        <w:r w:rsidRPr="00DA19C3">
          <w:tab/>
          <w:t>The applicable TSP(s) shall respond to ERCOT in writing with any comments to the list of initial Transmission Facility improvements, including an assessment of the construction feasibility to construct the projects, within 1</w:t>
        </w:r>
      </w:ins>
      <w:ins w:id="1548" w:author="ERCOT 040426" w:date="2026-04-03T21:17:00Z">
        <w:r w:rsidRPr="00522F72">
          <w:t>0</w:t>
        </w:r>
      </w:ins>
      <w:ins w:id="1549" w:author="ERCOT 040426" w:date="2026-04-03T20:08:00Z">
        <w:r w:rsidRPr="00DA19C3">
          <w:t xml:space="preserve"> Business Days.</w:t>
        </w:r>
      </w:ins>
    </w:p>
    <w:p w14:paraId="2B902593" w14:textId="77777777" w:rsidR="00DD7355" w:rsidRPr="00DA19C3" w:rsidRDefault="00DD7355" w:rsidP="00465937">
      <w:pPr>
        <w:spacing w:after="240"/>
        <w:ind w:left="1440" w:hanging="720"/>
        <w:rPr>
          <w:ins w:id="1550" w:author="ERCOT 040426" w:date="2026-04-03T20:08:00Z"/>
        </w:rPr>
      </w:pPr>
      <w:ins w:id="1551" w:author="ERCOT 040426" w:date="2026-04-03T20:08:00Z">
        <w:r w:rsidRPr="00DA19C3">
          <w:t>(d)</w:t>
        </w:r>
        <w:r w:rsidRPr="00DA19C3">
          <w:tab/>
          <w:t>Each TSP shall provide any Transmission Facility improvement cost estimates within 1</w:t>
        </w:r>
      </w:ins>
      <w:ins w:id="1552" w:author="ERCOT 040426" w:date="2026-04-03T21:16:00Z">
        <w:r w:rsidRPr="00522F72">
          <w:t>0</w:t>
        </w:r>
      </w:ins>
      <w:ins w:id="1553" w:author="ERCOT 040426" w:date="2026-04-03T20:08:00Z">
        <w:r w:rsidRPr="00DA19C3">
          <w:t xml:space="preserve"> Business Days of ERCOT’s request.</w:t>
        </w:r>
      </w:ins>
    </w:p>
    <w:p w14:paraId="53FE46C7" w14:textId="77777777" w:rsidR="00DD7355" w:rsidRPr="00DA19C3" w:rsidRDefault="00DD7355" w:rsidP="00465937">
      <w:pPr>
        <w:spacing w:after="240"/>
        <w:ind w:left="1440" w:hanging="720"/>
        <w:rPr>
          <w:ins w:id="1554" w:author="ERCOT 040426" w:date="2026-04-03T20:08:00Z"/>
        </w:rPr>
      </w:pPr>
      <w:ins w:id="1555" w:author="ERCOT 040426" w:date="2026-04-03T20:08:00Z">
        <w:r w:rsidRPr="00DA19C3">
          <w:t>(e)</w:t>
        </w:r>
        <w:r w:rsidRPr="00DA19C3">
          <w:tab/>
          <w:t>ERCOT shall make final determinations on the Transmission Facility improvements that will be identified in the study report.</w:t>
        </w:r>
      </w:ins>
    </w:p>
    <w:p w14:paraId="5CEE19FB" w14:textId="77777777" w:rsidR="00DD7355" w:rsidRPr="009175A3" w:rsidRDefault="00DD7355" w:rsidP="00465937">
      <w:pPr>
        <w:spacing w:after="240"/>
        <w:ind w:left="720" w:hanging="720"/>
        <w:rPr>
          <w:ins w:id="1556" w:author="ERCOT 040426" w:date="2026-04-03T20:08:00Z"/>
        </w:rPr>
      </w:pPr>
      <w:ins w:id="1557" w:author="ERCOT 040426" w:date="2026-04-03T20:08:00Z">
        <w:r w:rsidRPr="00DA19C3">
          <w:t>(</w:t>
        </w:r>
      </w:ins>
      <w:ins w:id="1558" w:author="ERCOT 040426" w:date="2026-04-03T20:09:00Z">
        <w:r w:rsidRPr="00522F72">
          <w:t>5</w:t>
        </w:r>
      </w:ins>
      <w:ins w:id="1559" w:author="ERCOT 040426" w:date="2026-04-03T20:08:00Z">
        <w:r w:rsidRPr="00DA19C3">
          <w:t>)</w:t>
        </w:r>
        <w:r w:rsidRPr="00DA19C3">
          <w:tab/>
          <w:t>ERCOT shall determine the amount of load that may be served reliably for each year within the study scope.</w:t>
        </w:r>
        <w:r w:rsidRPr="009175A3">
          <w:t xml:space="preserve">  </w:t>
        </w:r>
      </w:ins>
    </w:p>
    <w:p w14:paraId="35679C48" w14:textId="77777777" w:rsidR="00DD7355" w:rsidRPr="002C111D" w:rsidDel="00CA1C4F" w:rsidRDefault="00DD7355" w:rsidP="00465937">
      <w:pPr>
        <w:spacing w:after="240"/>
        <w:ind w:left="720" w:hanging="720"/>
        <w:rPr>
          <w:del w:id="1560" w:author="ERCOT" w:date="2026-03-01T22:24:00Z"/>
          <w:iCs/>
          <w:szCs w:val="20"/>
        </w:rPr>
      </w:pPr>
      <w:del w:id="1561" w:author="ERCOT" w:date="2026-03-01T22: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w:delText>
        </w:r>
        <w:r w:rsidRPr="002C111D" w:rsidDel="00CA1C4F">
          <w:rPr>
            <w:iCs/>
            <w:szCs w:val="20"/>
          </w:rPr>
          <w:lastRenderedPageBreak/>
          <w:delText>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62E357C9" w14:textId="77777777" w:rsidR="00DD7355" w:rsidRPr="002C111D" w:rsidDel="00CA1C4F" w:rsidRDefault="00DD7355" w:rsidP="00465937">
      <w:pPr>
        <w:spacing w:after="240"/>
        <w:ind w:left="720" w:hanging="720"/>
        <w:rPr>
          <w:del w:id="1562" w:author="ERCOT" w:date="2026-03-01T22:24:00Z"/>
          <w:iCs/>
          <w:szCs w:val="20"/>
        </w:rPr>
      </w:pPr>
      <w:del w:id="1563" w:author="ERCOT" w:date="2026-03-01T22: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46ABADDC" w14:textId="77777777" w:rsidR="00DD7355" w:rsidRPr="002C111D" w:rsidDel="00CA1C4F" w:rsidRDefault="00DD7355" w:rsidP="00465937">
      <w:pPr>
        <w:spacing w:after="240"/>
        <w:ind w:left="720" w:hanging="720"/>
        <w:rPr>
          <w:del w:id="1564" w:author="ERCOT" w:date="2026-03-01T22:24:00Z"/>
          <w:iCs/>
          <w:szCs w:val="20"/>
        </w:rPr>
      </w:pPr>
      <w:del w:id="1565" w:author="ERCOT" w:date="2026-03-01T22: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4339A3B8" w14:textId="77777777" w:rsidR="00DD7355" w:rsidRPr="002C111D" w:rsidDel="00CA1C4F" w:rsidRDefault="00DD7355" w:rsidP="00465937">
      <w:pPr>
        <w:spacing w:after="240"/>
        <w:ind w:left="720" w:hanging="720"/>
        <w:rPr>
          <w:del w:id="1566" w:author="ERCOT" w:date="2026-03-01T22:24:00Z"/>
          <w:iCs/>
          <w:szCs w:val="20"/>
        </w:rPr>
      </w:pPr>
      <w:del w:id="1567" w:author="ERCOT" w:date="2026-03-01T22: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154A98AC" w14:textId="77777777" w:rsidR="00DD7355" w:rsidRPr="002C111D" w:rsidDel="00CA1C4F" w:rsidRDefault="00DD7355" w:rsidP="00465937">
      <w:pPr>
        <w:spacing w:after="240"/>
        <w:ind w:left="720" w:hanging="720"/>
        <w:rPr>
          <w:del w:id="1568" w:author="ERCOT" w:date="2026-03-01T22:24:00Z"/>
          <w:iCs/>
          <w:szCs w:val="20"/>
        </w:rPr>
      </w:pPr>
      <w:del w:id="1569" w:author="ERCOT" w:date="2026-03-01T22: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69CFB541" w14:textId="77777777" w:rsidR="00DD7355" w:rsidRPr="002C111D" w:rsidDel="00CA1C4F" w:rsidRDefault="00DD7355" w:rsidP="00465937">
      <w:pPr>
        <w:spacing w:after="240"/>
        <w:ind w:left="720" w:hanging="720"/>
        <w:rPr>
          <w:del w:id="1570" w:author="ERCOT" w:date="2026-03-01T22:24:00Z"/>
          <w:iCs/>
          <w:szCs w:val="20"/>
        </w:rPr>
      </w:pPr>
      <w:del w:id="1571" w:author="ERCOT" w:date="2026-03-01T22: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60697659" w14:textId="77777777" w:rsidR="00DD7355" w:rsidRPr="002C111D" w:rsidDel="00CA1C4F" w:rsidRDefault="00DD7355" w:rsidP="00465937">
      <w:pPr>
        <w:spacing w:after="240"/>
        <w:ind w:left="1440" w:hanging="720"/>
        <w:rPr>
          <w:del w:id="1572" w:author="ERCOT" w:date="2026-03-01T22:24:00Z"/>
        </w:rPr>
      </w:pPr>
      <w:del w:id="1573" w:author="ERCOT" w:date="2026-03-01T22: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48EE1836" w14:textId="77777777" w:rsidR="00DD7355" w:rsidRPr="002C111D" w:rsidDel="00CA1C4F" w:rsidRDefault="00DD7355" w:rsidP="00465937">
      <w:pPr>
        <w:spacing w:after="240"/>
        <w:ind w:left="1440" w:hanging="720"/>
        <w:rPr>
          <w:del w:id="1574" w:author="ERCOT" w:date="2026-03-01T22:24:00Z"/>
        </w:rPr>
      </w:pPr>
      <w:del w:id="1575" w:author="ERCOT" w:date="2026-03-01T22: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7123AE53" w14:textId="77777777" w:rsidR="00DD7355" w:rsidRPr="002C111D" w:rsidDel="00CA1C4F" w:rsidRDefault="00DD7355" w:rsidP="00465937">
      <w:pPr>
        <w:spacing w:after="240"/>
        <w:ind w:left="1440" w:hanging="720"/>
        <w:rPr>
          <w:del w:id="1576" w:author="ERCOT" w:date="2026-03-01T22:24:00Z"/>
        </w:rPr>
      </w:pPr>
      <w:del w:id="1577" w:author="ERCOT" w:date="2026-03-01T22: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00E396C6" w14:textId="77777777" w:rsidR="00DD7355" w:rsidRPr="002C111D" w:rsidDel="00CA1C4F" w:rsidRDefault="00DD7355" w:rsidP="00465937">
      <w:pPr>
        <w:spacing w:after="240"/>
        <w:ind w:left="1440" w:hanging="720"/>
        <w:rPr>
          <w:del w:id="1578" w:author="ERCOT" w:date="2026-03-01T22:24:00Z"/>
        </w:rPr>
      </w:pPr>
      <w:del w:id="1579" w:author="ERCOT" w:date="2026-03-01T22:24:00Z">
        <w:r w:rsidRPr="002C111D" w:rsidDel="00CA1C4F">
          <w:lastRenderedPageBreak/>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361BDDB5" w14:textId="77777777" w:rsidR="00DD7355" w:rsidRPr="002C111D" w:rsidDel="00CA1C4F" w:rsidRDefault="00DD7355" w:rsidP="00465937">
      <w:pPr>
        <w:spacing w:after="240"/>
        <w:ind w:left="720" w:hanging="720"/>
        <w:rPr>
          <w:del w:id="1580" w:author="ERCOT" w:date="2026-03-01T22:24:00Z"/>
          <w:iCs/>
          <w:szCs w:val="20"/>
        </w:rPr>
      </w:pPr>
      <w:del w:id="1581" w:author="ERCOT" w:date="2026-03-01T22: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66152FEF" w14:textId="77777777" w:rsidR="00DD7355" w:rsidRPr="002C111D" w:rsidDel="00CA1C4F" w:rsidRDefault="00DD7355" w:rsidP="00465937">
      <w:pPr>
        <w:spacing w:after="240"/>
        <w:ind w:left="720" w:hanging="720"/>
        <w:rPr>
          <w:del w:id="1582" w:author="ERCOT" w:date="2026-03-01T22:24:00Z"/>
          <w:iCs/>
          <w:szCs w:val="20"/>
        </w:rPr>
      </w:pPr>
      <w:del w:id="1583" w:author="ERCOT" w:date="2026-03-01T22: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5DCDE8E" w14:textId="77777777" w:rsidR="00DD7355" w:rsidDel="00CA1C4F" w:rsidRDefault="00DD7355" w:rsidP="00465937">
      <w:pPr>
        <w:spacing w:after="240"/>
        <w:ind w:left="720" w:hanging="720"/>
        <w:rPr>
          <w:del w:id="1584" w:author="ERCOT" w:date="2026-03-01T22:24:00Z"/>
        </w:rPr>
      </w:pPr>
      <w:del w:id="1585" w:author="ERCOT" w:date="2026-03-01T22: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552DBA9" w14:textId="77777777" w:rsidR="00DD7355" w:rsidRPr="002C111D" w:rsidRDefault="00DD7355" w:rsidP="00465937">
      <w:pPr>
        <w:keepNext/>
        <w:tabs>
          <w:tab w:val="left" w:pos="1080"/>
        </w:tabs>
        <w:spacing w:before="240" w:after="240"/>
        <w:outlineLvl w:val="2"/>
        <w:rPr>
          <w:del w:id="1586" w:author="ERCOT" w:date="2026-03-02T23:40:00Z"/>
          <w:b/>
          <w:bCs/>
          <w:i/>
          <w:szCs w:val="20"/>
        </w:rPr>
      </w:pPr>
      <w:bookmarkStart w:id="1587" w:name="_Toc216098218"/>
      <w:del w:id="1588" w:author="ERCOT" w:date="2026-03-02T23: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589" w:name="_Hlk222687544"/>
        <w:bookmarkEnd w:id="1587"/>
        <w:r w:rsidRPr="002C111D">
          <w:rPr>
            <w:b/>
            <w:bCs/>
            <w:i/>
            <w:szCs w:val="20"/>
          </w:rPr>
          <w:delText xml:space="preserve"> </w:delText>
        </w:r>
        <w:bookmarkEnd w:id="1589"/>
      </w:del>
    </w:p>
    <w:p w14:paraId="26C18F5A" w14:textId="77777777" w:rsidR="00DD7355" w:rsidRPr="002C111D" w:rsidDel="00B76F17" w:rsidRDefault="00DD7355" w:rsidP="00465937">
      <w:pPr>
        <w:spacing w:after="240"/>
        <w:ind w:left="720" w:hanging="720"/>
        <w:rPr>
          <w:del w:id="1590" w:author="ERCOT" w:date="2026-03-01T22:27:00Z"/>
          <w:iCs/>
          <w:szCs w:val="20"/>
        </w:rPr>
      </w:pPr>
      <w:del w:id="1591" w:author="ERCOT" w:date="2026-03-01T22: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6AA548EF" w14:textId="77777777" w:rsidR="00DD7355" w:rsidRPr="002C111D" w:rsidDel="00B76F17" w:rsidRDefault="00DD7355" w:rsidP="00465937">
      <w:pPr>
        <w:spacing w:after="240"/>
        <w:ind w:left="720" w:hanging="720"/>
        <w:rPr>
          <w:del w:id="1592" w:author="ERCOT" w:date="2026-03-01T22:27:00Z"/>
          <w:iCs/>
          <w:szCs w:val="20"/>
        </w:rPr>
      </w:pPr>
      <w:del w:id="1593" w:author="ERCOT" w:date="2026-03-01T22: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61EBDF79" w14:textId="77777777" w:rsidR="00DD7355" w:rsidRPr="002C111D" w:rsidDel="00B76F17" w:rsidRDefault="00DD7355" w:rsidP="00465937">
      <w:pPr>
        <w:spacing w:after="240"/>
        <w:ind w:left="720" w:hanging="720"/>
        <w:rPr>
          <w:del w:id="1594" w:author="ERCOT" w:date="2026-03-01T22:27:00Z"/>
          <w:iCs/>
          <w:szCs w:val="20"/>
        </w:rPr>
      </w:pPr>
      <w:del w:id="1595" w:author="ERCOT" w:date="2026-03-01T22: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30E91F51" w14:textId="77777777" w:rsidR="00DD7355" w:rsidRPr="002C111D" w:rsidDel="00B76F17" w:rsidRDefault="00DD7355" w:rsidP="00465937">
      <w:pPr>
        <w:spacing w:after="240"/>
        <w:ind w:left="720" w:hanging="720"/>
        <w:rPr>
          <w:del w:id="1596" w:author="ERCOT" w:date="2026-03-01T22:27:00Z"/>
          <w:iCs/>
          <w:szCs w:val="20"/>
        </w:rPr>
      </w:pPr>
      <w:del w:id="1597" w:author="ERCOT" w:date="2026-03-01T22: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7A6331A7" w14:textId="77777777" w:rsidR="00DD7355" w:rsidDel="00B76F17" w:rsidRDefault="00DD7355" w:rsidP="00465937">
      <w:pPr>
        <w:spacing w:after="240"/>
        <w:ind w:left="720" w:hanging="720"/>
        <w:rPr>
          <w:del w:id="1598" w:author="ERCOT" w:date="2026-03-01T22:27:00Z"/>
        </w:rPr>
      </w:pPr>
      <w:del w:id="1599" w:author="ERCOT" w:date="2026-03-01T22: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4A74BB98" w14:textId="77777777" w:rsidR="00DD7355" w:rsidRDefault="00DD7355" w:rsidP="00465937">
      <w:pPr>
        <w:spacing w:before="240" w:after="240"/>
        <w:rPr>
          <w:del w:id="1600" w:author="ERCOT" w:date="2026-03-02T23:40:00Z"/>
        </w:rPr>
      </w:pPr>
      <w:del w:id="1601" w:author="ERCOT" w:date="2026-03-02T23:40:00Z">
        <w:r w:rsidRPr="002C111D">
          <w:rPr>
            <w:b/>
            <w:bCs/>
            <w:i/>
            <w:szCs w:val="20"/>
          </w:rPr>
          <w:delText>9.3.4</w:delText>
        </w:r>
        <w:r w:rsidRPr="002C111D">
          <w:rPr>
            <w:b/>
            <w:bCs/>
            <w:i/>
            <w:szCs w:val="20"/>
          </w:rPr>
          <w:tab/>
          <w:delText>Large Load Interconnection Study Elements</w:delText>
        </w:r>
      </w:del>
    </w:p>
    <w:p w14:paraId="7B4D8DA8" w14:textId="77777777" w:rsidR="00DD7355" w:rsidRPr="00953D65" w:rsidRDefault="00DD7355" w:rsidP="00465937">
      <w:pPr>
        <w:keepNext/>
        <w:tabs>
          <w:tab w:val="left" w:pos="1080"/>
        </w:tabs>
        <w:spacing w:before="240" w:after="240"/>
        <w:outlineLvl w:val="2"/>
        <w:rPr>
          <w:del w:id="1602" w:author="ERCOT" w:date="2026-03-02T23:40:00Z"/>
          <w:b/>
          <w:bCs/>
          <w:iCs/>
          <w:szCs w:val="20"/>
        </w:rPr>
      </w:pPr>
      <w:bookmarkStart w:id="1603" w:name="_Toc216098219"/>
      <w:del w:id="1604" w:author="ERCOT" w:date="2026-03-02T23:40:00Z">
        <w:r w:rsidRPr="00953D65">
          <w:rPr>
            <w:b/>
            <w:bCs/>
            <w:iCs/>
            <w:szCs w:val="20"/>
          </w:rPr>
          <w:lastRenderedPageBreak/>
          <w:delText>9.3.4.1</w:delText>
        </w:r>
        <w:r w:rsidRPr="00953D65">
          <w:rPr>
            <w:b/>
            <w:bCs/>
            <w:iCs/>
            <w:szCs w:val="20"/>
          </w:rPr>
          <w:tab/>
          <w:delText>Steady-State Analysis</w:delText>
        </w:r>
        <w:bookmarkEnd w:id="1603"/>
      </w:del>
    </w:p>
    <w:p w14:paraId="69406542" w14:textId="77777777" w:rsidR="00DD7355" w:rsidRPr="002C111D" w:rsidRDefault="00DD7355" w:rsidP="00465937">
      <w:pPr>
        <w:spacing w:after="240"/>
        <w:ind w:left="720" w:hanging="720"/>
        <w:rPr>
          <w:del w:id="1605" w:author="ERCOT" w:date="2026-03-02T23:40:00Z"/>
          <w:iCs/>
          <w:szCs w:val="20"/>
        </w:rPr>
      </w:pPr>
      <w:del w:id="1606" w:author="ERCOT" w:date="2026-03-02T23: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6797F4C" w14:textId="77777777" w:rsidR="00DD7355" w:rsidRPr="002C111D" w:rsidRDefault="00DD7355" w:rsidP="00465937">
      <w:pPr>
        <w:spacing w:after="240"/>
        <w:ind w:left="720" w:hanging="720"/>
        <w:rPr>
          <w:del w:id="1607" w:author="ERCOT" w:date="2026-03-02T23:40:00Z"/>
          <w:iCs/>
          <w:szCs w:val="20"/>
        </w:rPr>
      </w:pPr>
      <w:del w:id="1608" w:author="ERCOT" w:date="2026-03-02T23: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E157D25" w14:textId="77777777" w:rsidR="00DD7355" w:rsidRDefault="00DD7355" w:rsidP="00465937">
      <w:pPr>
        <w:spacing w:after="240"/>
        <w:ind w:left="720" w:hanging="720"/>
        <w:rPr>
          <w:del w:id="1609" w:author="ERCOT" w:date="2026-03-02T23:40:00Z"/>
        </w:rPr>
      </w:pPr>
      <w:del w:id="1610" w:author="ERCOT" w:date="2026-03-02T23: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796EDBEA" w14:textId="77777777" w:rsidR="00DD7355" w:rsidRPr="00953D65" w:rsidRDefault="00DD7355" w:rsidP="00465937">
      <w:pPr>
        <w:keepNext/>
        <w:tabs>
          <w:tab w:val="left" w:pos="1080"/>
        </w:tabs>
        <w:spacing w:after="240"/>
        <w:outlineLvl w:val="2"/>
        <w:rPr>
          <w:del w:id="1611" w:author="ERCOT" w:date="2026-03-03T23:35:00Z"/>
          <w:b/>
          <w:bCs/>
          <w:iCs/>
          <w:szCs w:val="20"/>
        </w:rPr>
      </w:pPr>
      <w:bookmarkStart w:id="1612" w:name="_Toc216098220"/>
      <w:del w:id="1613" w:author="ERCOT" w:date="2026-03-03T23:31:00Z">
        <w:r w:rsidRPr="00953D65">
          <w:rPr>
            <w:b/>
            <w:bCs/>
            <w:iCs/>
            <w:szCs w:val="20"/>
          </w:rPr>
          <w:delText>9.3.</w:delText>
        </w:r>
      </w:del>
      <w:del w:id="1614" w:author="ERCOT" w:date="2026-03-03T23:27:00Z">
        <w:r w:rsidRPr="00953D65">
          <w:rPr>
            <w:b/>
            <w:bCs/>
            <w:iCs/>
            <w:szCs w:val="20"/>
          </w:rPr>
          <w:delText>4.2</w:delText>
        </w:r>
      </w:del>
      <w:del w:id="1615" w:author="ERCOT" w:date="2026-03-03T23:31:00Z">
        <w:r w:rsidRPr="00953D65">
          <w:rPr>
            <w:b/>
            <w:bCs/>
            <w:iCs/>
            <w:szCs w:val="20"/>
          </w:rPr>
          <w:tab/>
          <w:delText>System Protection (Short-Circuit) Analysis</w:delText>
        </w:r>
      </w:del>
      <w:bookmarkEnd w:id="1612"/>
    </w:p>
    <w:p w14:paraId="2CF79A4B" w14:textId="77777777" w:rsidR="00DD7355" w:rsidRPr="002C111D" w:rsidDel="00F85931" w:rsidRDefault="00DD7355" w:rsidP="00465937">
      <w:pPr>
        <w:spacing w:after="240"/>
        <w:ind w:left="720" w:hanging="720"/>
        <w:rPr>
          <w:del w:id="1616" w:author="ERCOT" w:date="2026-03-04T16:44:00Z"/>
          <w:iCs/>
        </w:rPr>
      </w:pPr>
      <w:del w:id="1617" w:author="ERCOT" w:date="2026-03-04T16:44:00Z">
        <w:r w:rsidRPr="002C111D" w:rsidDel="00F85931">
          <w:delText>(</w:delText>
        </w:r>
      </w:del>
      <w:del w:id="1618" w:author="ERCOT" w:date="2026-03-03T23:28:00Z">
        <w:r w:rsidRPr="002C111D" w:rsidDel="0080128C">
          <w:delText>1</w:delText>
        </w:r>
      </w:del>
      <w:del w:id="1619" w:author="ERCOT" w:date="2026-03-04T16: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620" w:author="ERCOT" w:date="2026-03-03T23:30:00Z">
        <w:r w:rsidRPr="002C111D">
          <w:delText>the most recently approved System Protection Working Group (SPWG)</w:delText>
        </w:r>
      </w:del>
      <w:del w:id="1621" w:author="ERCOT" w:date="2026-03-04T16:44:00Z">
        <w:r w:rsidRPr="002C111D" w:rsidDel="00F85931">
          <w:delText xml:space="preserve"> base case appropriate for the desired Initial Energization date of the Load.</w:delText>
        </w:r>
      </w:del>
      <w:del w:id="1622" w:author="ERCOT" w:date="2026-03-03T23: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31E6F382" w14:textId="77777777" w:rsidR="00DD7355" w:rsidRDefault="00DD7355" w:rsidP="00465937">
      <w:pPr>
        <w:spacing w:after="240"/>
        <w:ind w:left="720" w:hanging="720"/>
      </w:pPr>
      <w:del w:id="1623" w:author="ERCOT" w:date="2026-03-04T16:44:00Z">
        <w:r w:rsidRPr="002C111D" w:rsidDel="00F85931">
          <w:rPr>
            <w:iCs/>
            <w:szCs w:val="20"/>
          </w:rPr>
          <w:delText>(</w:delText>
        </w:r>
      </w:del>
      <w:del w:id="1624" w:author="ERCOT" w:date="2026-03-03T23:33:00Z">
        <w:r w:rsidRPr="002C111D">
          <w:rPr>
            <w:iCs/>
            <w:szCs w:val="20"/>
          </w:rPr>
          <w:delText>2</w:delText>
        </w:r>
      </w:del>
      <w:del w:id="1625" w:author="ERCOT" w:date="2026-03-04T16:44:00Z">
        <w:r w:rsidRPr="002C111D" w:rsidDel="00F85931">
          <w:rPr>
            <w:iCs/>
            <w:szCs w:val="20"/>
          </w:rPr>
          <w:delText>)</w:delText>
        </w:r>
        <w:r w:rsidRPr="002C111D" w:rsidDel="00F85931">
          <w:rPr>
            <w:iCs/>
            <w:szCs w:val="20"/>
          </w:rPr>
          <w:tab/>
          <w:delText xml:space="preserve">The </w:delText>
        </w:r>
      </w:del>
      <w:ins w:id="1626" w:author="ERCOT" w:date="2026-03-04T13:14:00Z">
        <w:del w:id="1627" w:author="ERCOT" w:date="2026-03-04T16:44:00Z">
          <w:r w:rsidDel="00F85931">
            <w:delText>II</w:delText>
          </w:r>
        </w:del>
      </w:ins>
      <w:del w:id="1628" w:author="ERCOT" w:date="2026-03-03T23:33:00Z">
        <w:r w:rsidRPr="002C111D">
          <w:rPr>
            <w:iCs/>
            <w:szCs w:val="20"/>
          </w:rPr>
          <w:delText xml:space="preserve">lead TSP </w:delText>
        </w:r>
      </w:del>
      <w:del w:id="1629" w:author="ERCOT" w:date="2026-03-04T16: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630" w:author="ERCOT" w:date="2026-03-04T13:14:00Z">
        <w:del w:id="1631" w:author="ERCOT" w:date="2026-03-04T16:44:00Z">
          <w:r w:rsidDel="00F85931">
            <w:delText>II</w:delText>
          </w:r>
        </w:del>
      </w:ins>
      <w:ins w:id="1632" w:author="ERCOT" w:date="2026-03-04T16:01:00Z">
        <w:del w:id="1633" w:author="ERCOT" w:date="2026-03-04T16:44:00Z">
          <w:r w:rsidDel="00F85931">
            <w:delText>3</w:delText>
          </w:r>
        </w:del>
      </w:ins>
    </w:p>
    <w:p w14:paraId="041887EA" w14:textId="77777777" w:rsidR="00DD7355" w:rsidRPr="00953D65" w:rsidRDefault="00DD7355" w:rsidP="00465937">
      <w:pPr>
        <w:keepNext/>
        <w:tabs>
          <w:tab w:val="left" w:pos="1080"/>
        </w:tabs>
        <w:spacing w:before="240" w:after="240"/>
        <w:outlineLvl w:val="2"/>
        <w:rPr>
          <w:del w:id="1634" w:author="ERCOT" w:date="2026-03-02T23:41:00Z"/>
          <w:b/>
          <w:bCs/>
          <w:iCs/>
          <w:szCs w:val="20"/>
        </w:rPr>
      </w:pPr>
      <w:bookmarkStart w:id="1635" w:name="_Toc216098221"/>
      <w:bookmarkStart w:id="1636" w:name="_Hlk221278149"/>
      <w:del w:id="1637" w:author="ERCOT" w:date="2026-03-02T23:41:00Z">
        <w:r w:rsidRPr="00953D65">
          <w:rPr>
            <w:b/>
            <w:bCs/>
            <w:iCs/>
            <w:szCs w:val="20"/>
          </w:rPr>
          <w:delText>9.3.4.3</w:delText>
        </w:r>
        <w:r w:rsidRPr="00953D65">
          <w:rPr>
            <w:b/>
            <w:bCs/>
            <w:iCs/>
            <w:szCs w:val="20"/>
          </w:rPr>
          <w:tab/>
          <w:delText>Dynamic and Transient Stability Analysis</w:delText>
        </w:r>
        <w:bookmarkEnd w:id="1635"/>
      </w:del>
    </w:p>
    <w:p w14:paraId="3C22CCA3" w14:textId="77777777" w:rsidR="00DD7355" w:rsidRPr="002C111D" w:rsidRDefault="00DD7355" w:rsidP="00465937">
      <w:pPr>
        <w:spacing w:after="240"/>
        <w:ind w:left="720" w:hanging="720"/>
        <w:rPr>
          <w:del w:id="1638" w:author="ERCOT" w:date="2026-03-02T23:41:00Z"/>
          <w:iCs/>
          <w:szCs w:val="20"/>
        </w:rPr>
      </w:pPr>
      <w:del w:id="1639" w:author="ERCOT" w:date="2026-03-02T23:41:00Z">
        <w:r w:rsidRPr="002C111D">
          <w:rPr>
            <w:iCs/>
            <w:szCs w:val="20"/>
          </w:rPr>
          <w:delText>(1)</w:delText>
        </w:r>
        <w:r w:rsidRPr="002C111D">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w:delText>
        </w:r>
        <w:r w:rsidRPr="002C111D">
          <w:rPr>
            <w:iCs/>
            <w:szCs w:val="20"/>
          </w:rPr>
          <w:lastRenderedPageBreak/>
          <w:delText>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1E115EA3" w14:textId="77777777" w:rsidR="00DD7355" w:rsidRPr="002C111D" w:rsidRDefault="00DD7355" w:rsidP="00465937">
      <w:pPr>
        <w:spacing w:after="240"/>
        <w:ind w:left="720" w:hanging="720"/>
        <w:rPr>
          <w:del w:id="1640" w:author="ERCOT" w:date="2026-03-02T23:41:00Z"/>
          <w:iCs/>
          <w:szCs w:val="20"/>
        </w:rPr>
      </w:pPr>
      <w:del w:id="1641" w:author="ERCOT" w:date="2026-03-02T23: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1B684964" w14:textId="77777777" w:rsidR="00DD7355" w:rsidRPr="002C111D" w:rsidRDefault="00DD7355" w:rsidP="00465937">
      <w:pPr>
        <w:spacing w:after="240"/>
        <w:ind w:left="720" w:hanging="720"/>
        <w:rPr>
          <w:del w:id="1642" w:author="ERCOT" w:date="2026-03-02T23:41:00Z"/>
        </w:rPr>
      </w:pPr>
      <w:del w:id="1643" w:author="ERCOT" w:date="2026-03-02T23: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0AD44152" w14:textId="77777777" w:rsidR="00DD7355" w:rsidRPr="002C111D" w:rsidRDefault="00DD7355" w:rsidP="00465937">
      <w:pPr>
        <w:spacing w:after="240"/>
        <w:ind w:left="720" w:hanging="720"/>
        <w:rPr>
          <w:del w:id="1644" w:author="ERCOT" w:date="2026-03-02T23:41:00Z"/>
        </w:rPr>
      </w:pPr>
      <w:del w:id="1645" w:author="ERCOT" w:date="2026-03-02T23:41:00Z">
        <w:r w:rsidRPr="002C111D">
          <w:delText>(4)</w:delText>
        </w:r>
        <w:r w:rsidRPr="002C111D">
          <w:tab/>
          <w:delText>The stability study portion of the LLIS shall document any identified instability.</w:delText>
        </w:r>
      </w:del>
    </w:p>
    <w:p w14:paraId="0BDA9EEA" w14:textId="77777777" w:rsidR="00DD7355" w:rsidRDefault="00DD7355" w:rsidP="00465937">
      <w:pPr>
        <w:spacing w:after="240"/>
        <w:ind w:left="720" w:hanging="720"/>
        <w:rPr>
          <w:del w:id="1646" w:author="ERCOT" w:date="2026-03-02T23:41:00Z"/>
        </w:rPr>
      </w:pPr>
      <w:del w:id="1647" w:author="ERCOT" w:date="2026-03-02T23: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5D0F2C5B" w14:textId="77777777" w:rsidR="00DD7355" w:rsidRPr="00164318" w:rsidRDefault="00DD7355" w:rsidP="00465937">
      <w:pPr>
        <w:pStyle w:val="H2"/>
        <w:tabs>
          <w:tab w:val="right" w:pos="9360"/>
        </w:tabs>
        <w:spacing w:before="0"/>
      </w:pPr>
      <w:bookmarkStart w:id="1648" w:name="_Toc216098222"/>
      <w:bookmarkEnd w:id="1636"/>
      <w:r w:rsidRPr="00164318">
        <w:t>9.4</w:t>
      </w:r>
      <w:r w:rsidRPr="00164318">
        <w:tab/>
      </w:r>
      <w:ins w:id="1649" w:author="ERCOT" w:date="2026-03-01T22:29:00Z">
        <w:r w:rsidRPr="00587288">
          <w:t>Batch Zero Report and Interconnecting Large Load Entity (ILLE) Commitment</w:t>
        </w:r>
      </w:ins>
      <w:del w:id="1650" w:author="ERCOT" w:date="2026-03-01T22:29:00Z">
        <w:r w:rsidRPr="00164318" w:rsidDel="00B76F17">
          <w:delText>LLIS Report and Follow-up</w:delText>
        </w:r>
      </w:del>
      <w:bookmarkEnd w:id="1648"/>
    </w:p>
    <w:p w14:paraId="2A25857D" w14:textId="77777777" w:rsidR="00DD7355" w:rsidRPr="002C111D" w:rsidRDefault="00DD7355" w:rsidP="00465937">
      <w:pPr>
        <w:spacing w:after="240"/>
        <w:ind w:left="720" w:hanging="720"/>
        <w:rPr>
          <w:ins w:id="1651" w:author="ERCOT" w:date="2026-03-01T22:28:00Z"/>
          <w:iCs/>
          <w:szCs w:val="20"/>
        </w:rPr>
      </w:pPr>
      <w:ins w:id="1652" w:author="ERCOT" w:date="2026-03-01T22:28:00Z">
        <w:r w:rsidRPr="002C111D">
          <w:rPr>
            <w:iCs/>
            <w:szCs w:val="20"/>
          </w:rPr>
          <w:t>(1)</w:t>
        </w:r>
        <w:r w:rsidRPr="002C111D">
          <w:rPr>
            <w:iCs/>
            <w:szCs w:val="20"/>
          </w:rPr>
          <w:tab/>
        </w:r>
        <w:r>
          <w:rPr>
            <w:iCs/>
            <w:szCs w:val="20"/>
          </w:rPr>
          <w:t>On or before the date specified in paragraph (</w:t>
        </w:r>
      </w:ins>
      <w:ins w:id="1653" w:author="ERCOT" w:date="2026-03-04T16:01:00Z">
        <w:r>
          <w:rPr>
            <w:iCs/>
            <w:szCs w:val="20"/>
          </w:rPr>
          <w:t>2</w:t>
        </w:r>
      </w:ins>
      <w:ins w:id="1654" w:author="ERCOT" w:date="2026-03-01T22:28:00Z">
        <w:r>
          <w:rPr>
            <w:iCs/>
            <w:szCs w:val="20"/>
          </w:rPr>
          <w:t>)(</w:t>
        </w:r>
      </w:ins>
      <w:ins w:id="1655" w:author="ERCOT" w:date="2026-03-04T15:57:00Z">
        <w:r>
          <w:rPr>
            <w:iCs/>
            <w:szCs w:val="20"/>
          </w:rPr>
          <w:t>b</w:t>
        </w:r>
      </w:ins>
      <w:ins w:id="1656" w:author="ERCOT" w:date="2026-03-01T22:28:00Z">
        <w:r>
          <w:rPr>
            <w:iCs/>
            <w:szCs w:val="20"/>
          </w:rPr>
          <w:t xml:space="preserve">) of Section 9.3.1, </w:t>
        </w:r>
        <w:r w:rsidRPr="00721011">
          <w:rPr>
            <w:iCs/>
            <w:szCs w:val="20"/>
          </w:rPr>
          <w:t xml:space="preserve">Batch Zero </w:t>
        </w:r>
      </w:ins>
      <w:ins w:id="1657" w:author="ERCOT 040426" w:date="2026-04-03T01:06:00Z">
        <w:r>
          <w:rPr>
            <w:iCs/>
            <w:szCs w:val="20"/>
          </w:rPr>
          <w:t xml:space="preserve">Process </w:t>
        </w:r>
      </w:ins>
      <w:ins w:id="1658" w:author="ERCOT" w:date="2026-03-01T22:28:00Z">
        <w:r w:rsidRPr="00721011">
          <w:rPr>
            <w:iCs/>
            <w:szCs w:val="20"/>
          </w:rPr>
          <w:t>Overview and Timelines</w:t>
        </w:r>
        <w:r>
          <w:rPr>
            <w:iCs/>
            <w:szCs w:val="20"/>
          </w:rPr>
          <w:t xml:space="preserve">, ERCOT will provide to all </w:t>
        </w:r>
      </w:ins>
      <w:ins w:id="1659" w:author="ERCOT" w:date="2026-03-04T13:16:00Z">
        <w:r>
          <w:rPr>
            <w:iCs/>
            <w:szCs w:val="20"/>
          </w:rPr>
          <w:t xml:space="preserve">Interconnecting </w:t>
        </w:r>
      </w:ins>
      <w:ins w:id="1660" w:author="ERCOT" w:date="2026-03-04T13:17:00Z">
        <w:r>
          <w:rPr>
            <w:iCs/>
            <w:szCs w:val="20"/>
          </w:rPr>
          <w:t>Distribution Service Provider</w:t>
        </w:r>
      </w:ins>
      <w:ins w:id="1661" w:author="ERCOT" w:date="2026-03-04T16:47:00Z">
        <w:r>
          <w:rPr>
            <w:iCs/>
            <w:szCs w:val="20"/>
          </w:rPr>
          <w:t>s</w:t>
        </w:r>
      </w:ins>
      <w:ins w:id="1662" w:author="ERCOT" w:date="2026-03-04T13:17:00Z">
        <w:r>
          <w:rPr>
            <w:iCs/>
            <w:szCs w:val="20"/>
          </w:rPr>
          <w:t xml:space="preserve"> (DSP</w:t>
        </w:r>
      </w:ins>
      <w:ins w:id="1663" w:author="ERCOT" w:date="2026-03-04T16:47:00Z">
        <w:r>
          <w:rPr>
            <w:iCs/>
            <w:szCs w:val="20"/>
          </w:rPr>
          <w:t>s</w:t>
        </w:r>
      </w:ins>
      <w:ins w:id="1664" w:author="ERCOT" w:date="2026-03-04T13:17:00Z">
        <w:r>
          <w:rPr>
            <w:iCs/>
            <w:szCs w:val="20"/>
          </w:rPr>
          <w:t xml:space="preserve">) and Interconnecting </w:t>
        </w:r>
      </w:ins>
      <w:ins w:id="1665" w:author="ERCOT" w:date="2026-03-01T22:29:00Z">
        <w:r>
          <w:rPr>
            <w:iCs/>
            <w:szCs w:val="20"/>
          </w:rPr>
          <w:t>Transmission</w:t>
        </w:r>
      </w:ins>
      <w:ins w:id="1666" w:author="ERCOT" w:date="2026-03-04T13:16:00Z">
        <w:r>
          <w:rPr>
            <w:iCs/>
            <w:szCs w:val="20"/>
          </w:rPr>
          <w:t xml:space="preserve"> S</w:t>
        </w:r>
      </w:ins>
      <w:ins w:id="1667" w:author="ERCOT" w:date="2026-03-04T13:17:00Z">
        <w:r>
          <w:rPr>
            <w:iCs/>
            <w:szCs w:val="20"/>
          </w:rPr>
          <w:t>ervice Provider</w:t>
        </w:r>
      </w:ins>
      <w:ins w:id="1668" w:author="ERCOT" w:date="2026-03-04T16:47:00Z">
        <w:r>
          <w:rPr>
            <w:iCs/>
            <w:szCs w:val="20"/>
          </w:rPr>
          <w:t>s</w:t>
        </w:r>
      </w:ins>
      <w:ins w:id="1669" w:author="ERCOT" w:date="2026-03-04T13:17:00Z">
        <w:r>
          <w:rPr>
            <w:iCs/>
            <w:szCs w:val="20"/>
          </w:rPr>
          <w:t xml:space="preserve"> (TSP</w:t>
        </w:r>
      </w:ins>
      <w:ins w:id="1670" w:author="ERCOT" w:date="2026-03-04T16:47:00Z">
        <w:r>
          <w:rPr>
            <w:iCs/>
            <w:szCs w:val="20"/>
          </w:rPr>
          <w:t>s</w:t>
        </w:r>
      </w:ins>
      <w:ins w:id="1671" w:author="ERCOT" w:date="2026-03-04T13:17:00Z">
        <w:r>
          <w:rPr>
            <w:iCs/>
            <w:szCs w:val="20"/>
          </w:rPr>
          <w:t>)</w:t>
        </w:r>
      </w:ins>
      <w:ins w:id="1672" w:author="ERCOT" w:date="2026-03-01T22:28:00Z">
        <w:r>
          <w:rPr>
            <w:iCs/>
            <w:szCs w:val="20"/>
          </w:rPr>
          <w:t>:</w:t>
        </w:r>
      </w:ins>
    </w:p>
    <w:p w14:paraId="7C7ECB7F" w14:textId="77777777" w:rsidR="00DD7355" w:rsidRPr="002C111D" w:rsidRDefault="00DD7355" w:rsidP="00465937">
      <w:pPr>
        <w:spacing w:after="240"/>
        <w:ind w:left="1440" w:hanging="720"/>
        <w:rPr>
          <w:ins w:id="1673" w:author="ERCOT" w:date="2026-03-01T22:28:00Z"/>
        </w:rPr>
      </w:pPr>
      <w:ins w:id="1674" w:author="ERCOT" w:date="2026-03-01T22:28:00Z">
        <w:r w:rsidRPr="002C111D">
          <w:t>(a)</w:t>
        </w:r>
        <w:r w:rsidRPr="002C111D">
          <w:tab/>
        </w:r>
        <w:r>
          <w:t>A report summarizing the results of the Batch Zero</w:t>
        </w:r>
      </w:ins>
      <w:ins w:id="1675" w:author="ERCOT" w:date="2026-03-04T16:48:00Z">
        <w:r>
          <w:t xml:space="preserve"> Interconnection</w:t>
        </w:r>
      </w:ins>
      <w:ins w:id="1676" w:author="ERCOT" w:date="2026-03-01T22:28:00Z">
        <w:r>
          <w:t xml:space="preserve"> Study and proposed Transmission Facility improvements; </w:t>
        </w:r>
        <w:del w:id="1677" w:author="ERCOT 040426" w:date="2026-04-03T01:07:00Z">
          <w:r>
            <w:delText>and</w:delText>
          </w:r>
        </w:del>
      </w:ins>
    </w:p>
    <w:p w14:paraId="2751C518" w14:textId="77777777" w:rsidR="00DD7355" w:rsidRDefault="00DD7355" w:rsidP="00465937">
      <w:pPr>
        <w:spacing w:after="240"/>
        <w:ind w:left="1440" w:hanging="720"/>
        <w:rPr>
          <w:ins w:id="1678" w:author="ERCOT" w:date="2026-03-01T22:28:00Z"/>
        </w:rPr>
      </w:pPr>
      <w:ins w:id="1679" w:author="ERCOT" w:date="2026-03-01T22:28:00Z">
        <w:r w:rsidRPr="002C111D">
          <w:t>(b)</w:t>
        </w:r>
        <w:r w:rsidRPr="002C111D">
          <w:tab/>
        </w:r>
        <w:r>
          <w:t>A</w:t>
        </w:r>
      </w:ins>
      <w:ins w:id="1680" w:author="ERCOT" w:date="2026-03-02T17:09:00Z">
        <w:r>
          <w:t>n updated</w:t>
        </w:r>
      </w:ins>
      <w:ins w:id="1681" w:author="ERCOT" w:date="2026-03-01T22:28:00Z">
        <w:r>
          <w:t xml:space="preserve"> Load Commissioning Plan (LCP) for each Large Load that was assessed in the </w:t>
        </w:r>
      </w:ins>
      <w:ins w:id="1682" w:author="ERCOT" w:date="2026-03-04T14:50:00Z">
        <w:r>
          <w:t>Batch Zero Interconnection Study</w:t>
        </w:r>
      </w:ins>
      <w:ins w:id="1683" w:author="ERCOT" w:date="2026-03-01T22:28:00Z">
        <w:r>
          <w:t xml:space="preserve"> that reflects the amount of peak Demand that can be served reliably for each year of the Batch Zero </w:t>
        </w:r>
      </w:ins>
      <w:ins w:id="1684" w:author="ERCOT" w:date="2026-03-04T14:50:00Z">
        <w:r>
          <w:t xml:space="preserve">Interconnection </w:t>
        </w:r>
      </w:ins>
      <w:ins w:id="1685" w:author="ERCOT" w:date="2026-03-01T22:28:00Z">
        <w:r>
          <w:t>Study scope; and</w:t>
        </w:r>
      </w:ins>
    </w:p>
    <w:p w14:paraId="0702EA3C" w14:textId="77777777" w:rsidR="00DD7355" w:rsidRPr="00C736AD" w:rsidRDefault="00DD7355" w:rsidP="00465937">
      <w:pPr>
        <w:spacing w:after="240"/>
        <w:ind w:left="1440" w:hanging="720"/>
        <w:rPr>
          <w:ins w:id="1686" w:author="ERCOT" w:date="2026-03-01T22:28:00Z"/>
        </w:rPr>
      </w:pPr>
      <w:ins w:id="1687" w:author="ERCOT" w:date="2026-03-01T22: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688" w:author="ERCOT" w:date="2026-03-03T22:16:00Z">
        <w:r>
          <w:t xml:space="preserve">paragraph (1)(j) of </w:t>
        </w:r>
      </w:ins>
      <w:ins w:id="1689" w:author="ERCOT" w:date="2026-03-01T22:28:00Z">
        <w:r>
          <w:t>Section 9.7.2, Definition of an Interconnection Agreement.</w:t>
        </w:r>
        <w:r w:rsidRPr="002C111D">
          <w:rPr>
            <w:iCs/>
            <w:szCs w:val="20"/>
          </w:rPr>
          <w:t xml:space="preserve"> </w:t>
        </w:r>
      </w:ins>
    </w:p>
    <w:p w14:paraId="15E0C256" w14:textId="77777777" w:rsidR="00DD7355" w:rsidRDefault="00DD7355" w:rsidP="00465937">
      <w:pPr>
        <w:spacing w:after="240"/>
        <w:ind w:left="720" w:hanging="720"/>
        <w:rPr>
          <w:ins w:id="1690" w:author="ERCOT 040426" w:date="2026-04-03T17:58:00Z"/>
          <w:iCs/>
          <w:szCs w:val="20"/>
        </w:rPr>
      </w:pPr>
      <w:ins w:id="1691" w:author="ERCOT" w:date="2026-03-01T22:28:00Z">
        <w:r w:rsidRPr="002C111D">
          <w:rPr>
            <w:iCs/>
            <w:szCs w:val="20"/>
          </w:rPr>
          <w:lastRenderedPageBreak/>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w:t>
        </w:r>
      </w:ins>
      <w:ins w:id="1692" w:author="ERCOT 040426" w:date="2026-04-03T21:00:00Z">
        <w:r>
          <w:rPr>
            <w:iCs/>
            <w:szCs w:val="20"/>
          </w:rPr>
          <w:t xml:space="preserve"> </w:t>
        </w:r>
      </w:ins>
      <w:ins w:id="1693" w:author="ERCOT 040426" w:date="2026-04-04T04:40:00Z">
        <w:r>
          <w:rPr>
            <w:iCs/>
            <w:szCs w:val="20"/>
          </w:rPr>
          <w:t xml:space="preserve"> </w:t>
        </w:r>
      </w:ins>
      <w:ins w:id="1694" w:author="ERCOT 040426" w:date="2026-04-03T21:00:00Z">
        <w:r>
          <w:rPr>
            <w:iCs/>
            <w:szCs w:val="20"/>
          </w:rPr>
          <w:t>In the</w:t>
        </w:r>
      </w:ins>
      <w:ins w:id="1695" w:author="ERCOT 040426" w:date="2026-04-03T21:01:00Z">
        <w:r>
          <w:rPr>
            <w:iCs/>
            <w:szCs w:val="20"/>
          </w:rPr>
          <w:t xml:space="preserve"> event the executed interconnection agreement reflect MW amounts that are lower than the values determined in paragrap</w:t>
        </w:r>
      </w:ins>
      <w:ins w:id="1696" w:author="ERCOT 040426" w:date="2026-04-03T21:02:00Z">
        <w:r>
          <w:rPr>
            <w:iCs/>
            <w:szCs w:val="20"/>
          </w:rPr>
          <w:t>h (1)(b) above, the Interconnecting DSP shall update the LCP to reflect the values memorialized in the interconnection agreement.</w:t>
        </w:r>
      </w:ins>
      <w:ins w:id="1697" w:author="ERCOT" w:date="2026-03-01T22:28:00Z">
        <w:r>
          <w:rPr>
            <w:iCs/>
            <w:szCs w:val="20"/>
          </w:rPr>
          <w:t xml:space="preserve">  </w:t>
        </w:r>
      </w:ins>
    </w:p>
    <w:p w14:paraId="6A8C1C1B" w14:textId="77777777" w:rsidR="00DD7355" w:rsidRPr="002C111D" w:rsidRDefault="00DD7355" w:rsidP="00465937">
      <w:pPr>
        <w:spacing w:after="240"/>
        <w:ind w:left="720" w:hanging="720"/>
        <w:rPr>
          <w:ins w:id="1698" w:author="ERCOT" w:date="2026-03-01T22:28:00Z"/>
          <w:iCs/>
          <w:szCs w:val="20"/>
        </w:rPr>
      </w:pPr>
      <w:ins w:id="1699" w:author="ERCOT 040426" w:date="2026-04-03T17:58:00Z">
        <w:r>
          <w:rPr>
            <w:iCs/>
            <w:szCs w:val="20"/>
          </w:rPr>
          <w:t>(3)</w:t>
        </w:r>
        <w:r>
          <w:rPr>
            <w:iCs/>
            <w:szCs w:val="20"/>
          </w:rPr>
          <w:tab/>
        </w:r>
      </w:ins>
      <w:ins w:id="1700" w:author="ERCOT" w:date="2026-03-01T22:28:00Z">
        <w:r>
          <w:rPr>
            <w:iCs/>
            <w:szCs w:val="20"/>
          </w:rPr>
          <w:t>The</w:t>
        </w:r>
        <w:r w:rsidRPr="007B32FB">
          <w:t xml:space="preserve"> </w:t>
        </w:r>
      </w:ins>
      <w:ins w:id="1701" w:author="ERCOT" w:date="2026-03-04T13:18:00Z">
        <w:r>
          <w:t>I</w:t>
        </w:r>
      </w:ins>
      <w:ins w:id="1702" w:author="ERCOT" w:date="2026-03-01T22: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703" w:author="ERCOT" w:date="2026-03-04T16:01:00Z">
        <w:r>
          <w:rPr>
            <w:iCs/>
            <w:szCs w:val="20"/>
          </w:rPr>
          <w:t>2</w:t>
        </w:r>
      </w:ins>
      <w:ins w:id="1704" w:author="ERCOT" w:date="2026-03-01T22:28:00Z">
        <w:r>
          <w:rPr>
            <w:iCs/>
            <w:szCs w:val="20"/>
          </w:rPr>
          <w:t>)(</w:t>
        </w:r>
      </w:ins>
      <w:ins w:id="1705" w:author="ERCOT" w:date="2026-03-04T15:58:00Z">
        <w:r>
          <w:rPr>
            <w:iCs/>
            <w:szCs w:val="20"/>
          </w:rPr>
          <w:t>c</w:t>
        </w:r>
      </w:ins>
      <w:ins w:id="1706" w:author="ERCOT" w:date="2026-03-01T22:28:00Z">
        <w:r>
          <w:rPr>
            <w:iCs/>
            <w:szCs w:val="20"/>
          </w:rPr>
          <w:t>) of Section 9.3.1</w:t>
        </w:r>
        <w:r w:rsidRPr="002C111D">
          <w:rPr>
            <w:iCs/>
            <w:szCs w:val="20"/>
          </w:rPr>
          <w:t>.</w:t>
        </w:r>
        <w:r>
          <w:rPr>
            <w:iCs/>
            <w:szCs w:val="20"/>
          </w:rPr>
          <w:t xml:space="preserve"> </w:t>
        </w:r>
      </w:ins>
    </w:p>
    <w:p w14:paraId="1C1F20DC" w14:textId="77777777" w:rsidR="00DD7355" w:rsidRDefault="00DD7355" w:rsidP="00465937">
      <w:pPr>
        <w:spacing w:after="240"/>
        <w:ind w:left="720" w:hanging="720"/>
        <w:rPr>
          <w:ins w:id="1707" w:author="ERCOT 031726" w:date="2026-03-16T22:08:00Z"/>
          <w:iCs/>
          <w:szCs w:val="20"/>
        </w:rPr>
      </w:pPr>
      <w:ins w:id="1708" w:author="ERCOT" w:date="2026-03-01T22:28:00Z">
        <w:r w:rsidRPr="002C111D">
          <w:rPr>
            <w:szCs w:val="20"/>
          </w:rPr>
          <w:t>(</w:t>
        </w:r>
        <w:del w:id="1709" w:author="ERCOT 040426" w:date="2026-04-03T17:58:00Z">
          <w:r w:rsidRPr="002C111D">
            <w:rPr>
              <w:szCs w:val="20"/>
            </w:rPr>
            <w:delText>3</w:delText>
          </w:r>
        </w:del>
      </w:ins>
      <w:ins w:id="1710" w:author="ERCOT 040426" w:date="2026-04-03T17:58:00Z">
        <w:r>
          <w:rPr>
            <w:szCs w:val="20"/>
          </w:rPr>
          <w:t>4</w:t>
        </w:r>
      </w:ins>
      <w:ins w:id="1711" w:author="ERCOT" w:date="2026-03-01T22:28:00Z">
        <w:r w:rsidRPr="002C111D">
          <w:rPr>
            <w:szCs w:val="20"/>
          </w:rPr>
          <w:t>)</w:t>
        </w:r>
        <w:r w:rsidRPr="002C111D">
          <w:rPr>
            <w:szCs w:val="20"/>
          </w:rPr>
          <w:tab/>
        </w:r>
      </w:ins>
      <w:ins w:id="1712" w:author="ERCOT" w:date="2026-03-04T16:56:00Z">
        <w:r>
          <w:t>Any Large Load for which the Interconnecting DSP</w:t>
        </w:r>
      </w:ins>
      <w:ins w:id="1713" w:author="ERCOT 040426" w:date="2026-04-03T00:56:00Z">
        <w:r>
          <w:t xml:space="preserve"> or its designated representative</w:t>
        </w:r>
      </w:ins>
      <w:ins w:id="1714" w:author="ERCOT" w:date="2026-03-04T16:56:00Z">
        <w:r>
          <w:t xml:space="preserve"> has not provided the notarized attestation mandated in paragraph (2) above</w:t>
        </w:r>
      </w:ins>
      <w:ins w:id="1715" w:author="ERCOT" w:date="2026-03-01T22:28:00Z">
        <w:r>
          <w:rPr>
            <w:iCs/>
            <w:szCs w:val="20"/>
          </w:rPr>
          <w:t xml:space="preserve"> by the date specified in paragraph (</w:t>
        </w:r>
      </w:ins>
      <w:ins w:id="1716" w:author="ERCOT" w:date="2026-03-04T16:02:00Z">
        <w:r>
          <w:rPr>
            <w:iCs/>
            <w:szCs w:val="20"/>
          </w:rPr>
          <w:t>2</w:t>
        </w:r>
      </w:ins>
      <w:ins w:id="1717" w:author="ERCOT" w:date="2026-03-01T22:28:00Z">
        <w:r>
          <w:rPr>
            <w:iCs/>
            <w:szCs w:val="20"/>
          </w:rPr>
          <w:t>)(</w:t>
        </w:r>
      </w:ins>
      <w:ins w:id="1718" w:author="ERCOT" w:date="2026-03-04T15:58:00Z">
        <w:r>
          <w:rPr>
            <w:iCs/>
            <w:szCs w:val="20"/>
          </w:rPr>
          <w:t>c</w:t>
        </w:r>
      </w:ins>
      <w:ins w:id="1719" w:author="ERCOT" w:date="2026-03-01T22:28:00Z">
        <w:r>
          <w:rPr>
            <w:iCs/>
            <w:szCs w:val="20"/>
          </w:rPr>
          <w:t xml:space="preserve">) of Section 9.3.1 is considered to have withdrawn from the Batch Zero </w:t>
        </w:r>
      </w:ins>
      <w:ins w:id="1720" w:author="ERCOT" w:date="2026-03-03T22:17:00Z">
        <w:r>
          <w:rPr>
            <w:iCs/>
            <w:szCs w:val="20"/>
          </w:rPr>
          <w:t>P</w:t>
        </w:r>
      </w:ins>
      <w:ins w:id="1721" w:author="ERCOT" w:date="2026-03-01T22:28:00Z">
        <w:r>
          <w:rPr>
            <w:iCs/>
            <w:szCs w:val="20"/>
          </w:rPr>
          <w:t xml:space="preserve">rocess and shall not be included in the Batch Zero Refinement Study described in Section 9.5, </w:t>
        </w:r>
      </w:ins>
      <w:ins w:id="1722" w:author="ERCOT 040426" w:date="2026-04-03T01:10:00Z">
        <w:r>
          <w:rPr>
            <w:iCs/>
            <w:szCs w:val="20"/>
          </w:rPr>
          <w:t xml:space="preserve">Batch Zero </w:t>
        </w:r>
        <w:r w:rsidRPr="003C5554">
          <w:rPr>
            <w:iCs/>
            <w:szCs w:val="20"/>
          </w:rPr>
          <w:t>Study Refinement and Delivery of Transmission Plan</w:t>
        </w:r>
      </w:ins>
      <w:ins w:id="1723" w:author="ERCOT" w:date="2026-03-01T22:28:00Z">
        <w:del w:id="1724" w:author="ERCOT 040426" w:date="2026-04-03T01:10:00Z">
          <w:r w:rsidDel="003C5554">
            <w:rPr>
              <w:iCs/>
              <w:szCs w:val="20"/>
            </w:rPr>
            <w:delText>Batch Zero Refinement Study</w:delText>
          </w:r>
        </w:del>
        <w:r>
          <w:rPr>
            <w:iCs/>
            <w:szCs w:val="20"/>
          </w:rPr>
          <w:t>.  These Large Loads shall not be eligible for Initial Energization unless included in a future batch study.</w:t>
        </w:r>
      </w:ins>
    </w:p>
    <w:p w14:paraId="713C64B8" w14:textId="77777777" w:rsidR="00DD7355" w:rsidRDefault="00DD7355" w:rsidP="00465937">
      <w:pPr>
        <w:spacing w:after="240"/>
        <w:ind w:left="720" w:hanging="720"/>
        <w:rPr>
          <w:ins w:id="1725" w:author="ERCOT" w:date="2026-03-01T22:28:00Z"/>
          <w:iCs/>
          <w:szCs w:val="20"/>
        </w:rPr>
      </w:pPr>
      <w:ins w:id="1726" w:author="ERCOT 031726" w:date="2026-03-16T22:08:00Z">
        <w:r w:rsidRPr="002C111D">
          <w:rPr>
            <w:szCs w:val="20"/>
          </w:rPr>
          <w:t>(</w:t>
        </w:r>
        <w:del w:id="1727" w:author="ERCOT 040426" w:date="2026-04-03T17:58:00Z">
          <w:r>
            <w:rPr>
              <w:szCs w:val="20"/>
            </w:rPr>
            <w:delText>4</w:delText>
          </w:r>
        </w:del>
      </w:ins>
      <w:ins w:id="1728" w:author="ERCOT 040426" w:date="2026-04-03T17:58:00Z">
        <w:r>
          <w:rPr>
            <w:szCs w:val="20"/>
          </w:rPr>
          <w:t>5</w:t>
        </w:r>
      </w:ins>
      <w:ins w:id="1729" w:author="ERCOT 031726" w:date="2026-03-16T22:08:00Z">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730" w:author="ERCOT 031726" w:date="2026-03-16T22:09:00Z">
        <w:r>
          <w:t xml:space="preserve"> as described in paragraph (1) above</w:t>
        </w:r>
      </w:ins>
      <w:ins w:id="1731" w:author="ERCOT 031726" w:date="2026-03-16T22:08:00Z">
        <w:r>
          <w:rPr>
            <w:iCs/>
            <w:szCs w:val="20"/>
          </w:rPr>
          <w:t>.</w:t>
        </w:r>
      </w:ins>
    </w:p>
    <w:p w14:paraId="34F0EE04" w14:textId="77777777" w:rsidR="00DD7355" w:rsidRPr="002C111D" w:rsidDel="00B76F17" w:rsidRDefault="00DD7355" w:rsidP="00465937">
      <w:pPr>
        <w:spacing w:after="240"/>
        <w:ind w:left="720" w:hanging="720"/>
        <w:rPr>
          <w:del w:id="1732" w:author="ERCOT" w:date="2026-03-01T22:28:00Z"/>
          <w:szCs w:val="20"/>
        </w:rPr>
      </w:pPr>
      <w:del w:id="1733" w:author="ERCOT" w:date="2026-03-01T22: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19E7DD02" w14:textId="77777777" w:rsidR="00DD7355" w:rsidRPr="002C111D" w:rsidDel="00B76F17" w:rsidRDefault="00DD7355" w:rsidP="00465937">
      <w:pPr>
        <w:spacing w:after="240"/>
        <w:ind w:left="720" w:hanging="720"/>
        <w:rPr>
          <w:del w:id="1734" w:author="ERCOT" w:date="2026-03-01T22:28:00Z"/>
          <w:iCs/>
          <w:szCs w:val="20"/>
        </w:rPr>
      </w:pPr>
      <w:del w:id="1735" w:author="ERCOT" w:date="2026-03-01T22: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6F164920" w14:textId="77777777" w:rsidR="00DD7355" w:rsidRPr="002C111D" w:rsidDel="00B76F17" w:rsidRDefault="00DD7355" w:rsidP="00465937">
      <w:pPr>
        <w:spacing w:after="240"/>
        <w:ind w:left="720" w:hanging="720"/>
        <w:rPr>
          <w:del w:id="1736" w:author="ERCOT" w:date="2026-03-01T22:28:00Z"/>
          <w:iCs/>
          <w:szCs w:val="20"/>
        </w:rPr>
      </w:pPr>
      <w:del w:id="1737" w:author="ERCOT" w:date="2026-03-01T22: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450041B1" w14:textId="77777777" w:rsidR="00DD7355" w:rsidRPr="002C111D" w:rsidDel="00B76F17" w:rsidRDefault="00DD7355" w:rsidP="00465937">
      <w:pPr>
        <w:spacing w:after="240"/>
        <w:ind w:left="720" w:hanging="720"/>
        <w:rPr>
          <w:del w:id="1738" w:author="ERCOT" w:date="2026-03-01T22:28:00Z"/>
          <w:iCs/>
          <w:szCs w:val="20"/>
        </w:rPr>
      </w:pPr>
      <w:del w:id="1739" w:author="ERCOT" w:date="2026-03-01T22:28:00Z">
        <w:r w:rsidRPr="002C111D" w:rsidDel="00B76F17">
          <w:rPr>
            <w:iCs/>
            <w:szCs w:val="20"/>
          </w:rPr>
          <w:lastRenderedPageBreak/>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35E500E3" w14:textId="77777777" w:rsidR="00DD7355" w:rsidRPr="002C111D" w:rsidDel="00B76F17" w:rsidRDefault="00DD7355" w:rsidP="00465937">
      <w:pPr>
        <w:spacing w:after="240"/>
        <w:ind w:left="720" w:hanging="720"/>
        <w:rPr>
          <w:del w:id="1740" w:author="ERCOT" w:date="2026-03-01T22:28:00Z"/>
          <w:iCs/>
          <w:szCs w:val="20"/>
        </w:rPr>
      </w:pPr>
      <w:del w:id="1741" w:author="ERCOT" w:date="2026-03-01T22: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2D5FD949" w14:textId="77777777" w:rsidR="00DD7355" w:rsidRPr="002C111D" w:rsidDel="00B76F17" w:rsidRDefault="00DD7355" w:rsidP="00465937">
      <w:pPr>
        <w:spacing w:after="240"/>
        <w:ind w:left="720" w:hanging="720"/>
        <w:rPr>
          <w:del w:id="1742" w:author="ERCOT" w:date="2026-03-01T22:28:00Z"/>
          <w:iCs/>
          <w:szCs w:val="20"/>
        </w:rPr>
      </w:pPr>
      <w:del w:id="1743" w:author="ERCOT" w:date="2026-03-01T22: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511F90AC" w14:textId="77777777" w:rsidR="00DD7355" w:rsidRPr="002C111D" w:rsidDel="00B76F17" w:rsidRDefault="00DD7355" w:rsidP="00465937">
      <w:pPr>
        <w:spacing w:after="240"/>
        <w:ind w:left="1440" w:hanging="720"/>
        <w:rPr>
          <w:del w:id="1744" w:author="ERCOT" w:date="2026-03-01T22:28:00Z"/>
        </w:rPr>
      </w:pPr>
      <w:del w:id="1745" w:author="ERCOT" w:date="2026-03-01T22: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42FDF771" w14:textId="77777777" w:rsidR="00DD7355" w:rsidRPr="002C111D" w:rsidDel="00B76F17" w:rsidRDefault="00DD7355" w:rsidP="00465937">
      <w:pPr>
        <w:kinsoku w:val="0"/>
        <w:overflowPunct w:val="0"/>
        <w:autoSpaceDE w:val="0"/>
        <w:autoSpaceDN w:val="0"/>
        <w:adjustRightInd w:val="0"/>
        <w:spacing w:after="240"/>
        <w:ind w:left="1440" w:right="226" w:hanging="720"/>
        <w:rPr>
          <w:del w:id="1746" w:author="ERCOT" w:date="2026-03-01T22:28:00Z"/>
        </w:rPr>
      </w:pPr>
      <w:del w:id="1747" w:author="ERCOT" w:date="2026-03-01T22: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240A858A" w14:textId="77777777" w:rsidR="00DD7355" w:rsidRPr="002C111D" w:rsidDel="00B76F17" w:rsidRDefault="00DD7355" w:rsidP="00465937">
      <w:pPr>
        <w:kinsoku w:val="0"/>
        <w:overflowPunct w:val="0"/>
        <w:autoSpaceDE w:val="0"/>
        <w:autoSpaceDN w:val="0"/>
        <w:adjustRightInd w:val="0"/>
        <w:spacing w:after="240"/>
        <w:ind w:left="2160" w:right="440" w:hanging="720"/>
        <w:rPr>
          <w:del w:id="1748" w:author="ERCOT" w:date="2026-03-01T22:28:00Z"/>
        </w:rPr>
      </w:pPr>
      <w:del w:id="1749" w:author="ERCOT" w:date="2026-03-01T22: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2B1D0A8" w14:textId="77777777" w:rsidR="00DD7355" w:rsidRPr="002C111D" w:rsidDel="00B76F17" w:rsidRDefault="00DD7355" w:rsidP="00465937">
      <w:pPr>
        <w:spacing w:after="240"/>
        <w:ind w:left="1440" w:hanging="720"/>
        <w:rPr>
          <w:del w:id="1750" w:author="ERCOT" w:date="2026-03-01T22:28:00Z"/>
        </w:rPr>
      </w:pPr>
      <w:del w:id="1751" w:author="ERCOT" w:date="2026-03-01T22:28:00Z">
        <w:r w:rsidRPr="002C111D" w:rsidDel="00B76F17">
          <w:delText>(c)</w:delText>
        </w:r>
        <w:r w:rsidRPr="002C111D" w:rsidDel="00B76F17">
          <w:tab/>
          <w:delText>Communicate the completion of the LLIS and the resulting LCP to the lead TSP and directly affected TSPs.</w:delText>
        </w:r>
      </w:del>
    </w:p>
    <w:p w14:paraId="3A9E887C" w14:textId="77777777" w:rsidR="00DD7355" w:rsidRPr="002C111D" w:rsidDel="00B76F17" w:rsidRDefault="00DD7355" w:rsidP="00465937">
      <w:pPr>
        <w:spacing w:after="240"/>
        <w:ind w:left="720" w:hanging="720"/>
        <w:rPr>
          <w:del w:id="1752" w:author="ERCOT" w:date="2026-03-01T22:28:00Z"/>
          <w:iCs/>
          <w:szCs w:val="20"/>
        </w:rPr>
      </w:pPr>
      <w:del w:id="1753" w:author="ERCOT" w:date="2026-03-01T22: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6EE6D383" w14:textId="77777777" w:rsidR="00DD7355" w:rsidRPr="002C111D" w:rsidRDefault="00DD7355" w:rsidP="00465937">
      <w:pPr>
        <w:spacing w:after="240"/>
        <w:ind w:left="720" w:hanging="720"/>
        <w:rPr>
          <w:del w:id="1754" w:author="ERCOT" w:date="2026-03-02T23:53:00Z"/>
          <w:iCs/>
          <w:szCs w:val="20"/>
        </w:rPr>
      </w:pPr>
      <w:del w:id="1755" w:author="ERCOT" w:date="2026-03-02T23: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84D39F5" w14:textId="77777777" w:rsidR="00DD7355" w:rsidRDefault="00DD7355" w:rsidP="00465937">
      <w:pPr>
        <w:spacing w:after="240"/>
        <w:ind w:left="720" w:hanging="720"/>
        <w:rPr>
          <w:del w:id="1756" w:author="ERCOT" w:date="2026-03-02T23:53:00Z"/>
          <w:iCs/>
          <w:szCs w:val="20"/>
        </w:rPr>
      </w:pPr>
      <w:del w:id="1757" w:author="ERCOT" w:date="2026-03-02T23:53:00Z">
        <w:r w:rsidRPr="002C111D">
          <w:rPr>
            <w:iCs/>
            <w:szCs w:val="20"/>
          </w:rPr>
          <w:delText>(9)</w:delText>
        </w:r>
        <w:r w:rsidRPr="002C111D">
          <w:rPr>
            <w:iCs/>
            <w:szCs w:val="20"/>
          </w:rPr>
          <w:tab/>
          <w:delText xml:space="preserve">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w:delText>
        </w:r>
        <w:r w:rsidRPr="002C111D">
          <w:rPr>
            <w:iCs/>
            <w:szCs w:val="20"/>
          </w:rPr>
          <w:lastRenderedPageBreak/>
          <w:delText>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35B53F1A" w14:textId="77777777" w:rsidR="00DD7355" w:rsidRDefault="00DD7355" w:rsidP="00465937">
      <w:pPr>
        <w:spacing w:after="240"/>
        <w:ind w:left="720" w:hanging="720"/>
        <w:rPr>
          <w:del w:id="1758" w:author="ERCOT" w:date="2026-03-02T23:53:00Z"/>
        </w:rPr>
      </w:pPr>
      <w:del w:id="1759" w:author="ERCOT" w:date="2026-03-02T23: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05428CC9" w14:textId="77777777" w:rsidR="00DD7355" w:rsidRPr="002765A2" w:rsidRDefault="00DD7355" w:rsidP="00465937">
      <w:pPr>
        <w:pStyle w:val="H2"/>
        <w:tabs>
          <w:tab w:val="right" w:pos="9360"/>
        </w:tabs>
      </w:pPr>
      <w:bookmarkStart w:id="1760" w:name="_Toc216098223"/>
      <w:r w:rsidRPr="00164318">
        <w:t>9.5</w:t>
      </w:r>
      <w:r w:rsidRPr="00164318">
        <w:tab/>
      </w:r>
      <w:del w:id="1761" w:author="ERCOT" w:date="2026-03-01T22:30:00Z">
        <w:r w:rsidRPr="00164318" w:rsidDel="00B76F17">
          <w:delText>Interconnection Agreements and Responsibilities</w:delText>
        </w:r>
      </w:del>
      <w:bookmarkEnd w:id="1760"/>
      <w:ins w:id="1762" w:author="ERCOT" w:date="2026-03-01T22:30:00Z">
        <w:r>
          <w:t>Batch Zero Study Refinement and Delivery of Transmission Plan</w:t>
        </w:r>
      </w:ins>
    </w:p>
    <w:p w14:paraId="651FA14E" w14:textId="77777777" w:rsidR="00DD7355" w:rsidRPr="00B45A79" w:rsidRDefault="00DD7355" w:rsidP="00465937">
      <w:pPr>
        <w:spacing w:after="240"/>
        <w:ind w:left="720" w:hanging="720"/>
        <w:rPr>
          <w:ins w:id="1763" w:author="ERCOT" w:date="2026-03-04T16:59:00Z"/>
          <w:iCs/>
          <w:szCs w:val="20"/>
        </w:rPr>
      </w:pPr>
      <w:ins w:id="1764" w:author="ERCOT" w:date="2026-03-04T16:59:00Z">
        <w:r w:rsidRPr="002C111D">
          <w:rPr>
            <w:iCs/>
            <w:szCs w:val="20"/>
          </w:rPr>
          <w:t>(1)</w:t>
        </w:r>
        <w:r w:rsidRPr="002C111D">
          <w:rPr>
            <w:iCs/>
            <w:szCs w:val="20"/>
          </w:rPr>
          <w:tab/>
        </w:r>
        <w:r>
          <w:rPr>
            <w:iCs/>
            <w:szCs w:val="20"/>
          </w:rPr>
          <w:t xml:space="preserve">The Batch Zero Refinement is an activity performed by ERCOT, in consultation with </w:t>
        </w:r>
      </w:ins>
      <w:ins w:id="1765" w:author="ERCOT 040426" w:date="2026-04-03T13:59:00Z">
        <w:r>
          <w:rPr>
            <w:iCs/>
            <w:szCs w:val="20"/>
          </w:rPr>
          <w:t>the Interconnecting DSPs and Interconnecting TSPs</w:t>
        </w:r>
      </w:ins>
      <w:ins w:id="1766" w:author="ERCOT" w:date="2026-03-04T16:59:00Z">
        <w:del w:id="1767" w:author="ERCOT 040426" w:date="2026-04-03T13:59:00Z">
          <w:r w:rsidDel="003058C1">
            <w:rPr>
              <w:iCs/>
              <w:szCs w:val="20"/>
            </w:rPr>
            <w:delText>Transmission</w:delText>
          </w:r>
          <w:r>
            <w:rPr>
              <w:iCs/>
              <w:szCs w:val="20"/>
            </w:rPr>
            <w:delText xml:space="preserve"> and/or Distribution Service Providers (TDSP)</w:delText>
          </w:r>
        </w:del>
        <w:r>
          <w:rPr>
            <w:iCs/>
            <w:szCs w:val="20"/>
          </w:rPr>
          <w:t xml:space="preserve">, to update the Batch Zero Interconnection Study performed per Section 9.3, Batch Zero </w:t>
        </w:r>
      </w:ins>
      <w:ins w:id="1768" w:author="ERCOT 040426" w:date="2026-04-03T01:11:00Z">
        <w:r>
          <w:rPr>
            <w:iCs/>
            <w:szCs w:val="20"/>
          </w:rPr>
          <w:t xml:space="preserve">Interconnection </w:t>
        </w:r>
      </w:ins>
      <w:ins w:id="1769" w:author="ERCOT" w:date="2026-03-04T16:59:00Z">
        <w:r>
          <w:rPr>
            <w:iCs/>
            <w:szCs w:val="20"/>
          </w:rPr>
          <w:t xml:space="preserve">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097C2693" w14:textId="77777777" w:rsidR="00DD7355" w:rsidRPr="002765A2" w:rsidRDefault="00DD7355" w:rsidP="00465937">
      <w:pPr>
        <w:spacing w:before="240" w:after="240"/>
        <w:ind w:left="720" w:hanging="720"/>
        <w:rPr>
          <w:b/>
          <w:bCs/>
          <w:i/>
        </w:rPr>
      </w:pPr>
      <w:r w:rsidRPr="002765A2">
        <w:rPr>
          <w:b/>
          <w:bCs/>
          <w:i/>
        </w:rPr>
        <w:t>9.</w:t>
      </w:r>
      <w:r>
        <w:rPr>
          <w:b/>
          <w:bCs/>
          <w:i/>
        </w:rPr>
        <w:t>5</w:t>
      </w:r>
      <w:r w:rsidRPr="002765A2">
        <w:rPr>
          <w:b/>
          <w:bCs/>
          <w:i/>
        </w:rPr>
        <w:t>.1</w:t>
      </w:r>
      <w:r w:rsidRPr="002765A2">
        <w:rPr>
          <w:b/>
          <w:bCs/>
          <w:i/>
        </w:rPr>
        <w:tab/>
      </w:r>
      <w:del w:id="1770" w:author="ERCOT" w:date="2026-03-04T16: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771" w:author="ERCOT" w:date="2026-03-04T16:40:00Z">
        <w:r>
          <w:rPr>
            <w:b/>
            <w:bCs/>
            <w:i/>
          </w:rPr>
          <w:t xml:space="preserve">ERCOT Activities During the Batch Zero </w:t>
        </w:r>
      </w:ins>
      <w:ins w:id="1772" w:author="ERCOT" w:date="2026-03-04T16:41:00Z">
        <w:r>
          <w:rPr>
            <w:b/>
            <w:bCs/>
            <w:i/>
          </w:rPr>
          <w:t>Refinement Period</w:t>
        </w:r>
      </w:ins>
    </w:p>
    <w:p w14:paraId="7AE084D4" w14:textId="77777777" w:rsidR="00DD7355" w:rsidRDefault="00DD7355" w:rsidP="00465937">
      <w:pPr>
        <w:spacing w:after="240"/>
        <w:ind w:left="720" w:hanging="720"/>
        <w:rPr>
          <w:ins w:id="1773" w:author="ERCOT" w:date="2026-03-01T22:31:00Z"/>
        </w:rPr>
      </w:pPr>
      <w:ins w:id="1774" w:author="ERCOT" w:date="2026-03-01T22:31:00Z">
        <w:r w:rsidRPr="002C111D">
          <w:rPr>
            <w:iCs/>
            <w:szCs w:val="20"/>
          </w:rPr>
          <w:t>(</w:t>
        </w:r>
      </w:ins>
      <w:ins w:id="1775" w:author="ERCOT" w:date="2026-03-04T17:00:00Z">
        <w:r>
          <w:rPr>
            <w:iCs/>
            <w:szCs w:val="20"/>
          </w:rPr>
          <w:t>1</w:t>
        </w:r>
        <w:r w:rsidRPr="002C111D">
          <w:rPr>
            <w:iCs/>
            <w:szCs w:val="20"/>
          </w:rPr>
          <w:t>)</w:t>
        </w:r>
        <w:r w:rsidRPr="002C111D">
          <w:rPr>
            <w:iCs/>
            <w:szCs w:val="20"/>
          </w:rPr>
          <w:tab/>
        </w:r>
        <w:r>
          <w:rPr>
            <w:iCs/>
            <w:szCs w:val="20"/>
          </w:rPr>
          <w:t>A</w:t>
        </w:r>
      </w:ins>
      <w:ins w:id="1776" w:author="ERCOT" w:date="2026-03-01T22:31:00Z">
        <w:r>
          <w:rPr>
            <w:iCs/>
            <w:szCs w:val="20"/>
          </w:rPr>
          <w:t>fter the deadline established in paragraph (</w:t>
        </w:r>
      </w:ins>
      <w:ins w:id="1777" w:author="ERCOT" w:date="2026-03-04T16:02:00Z">
        <w:r>
          <w:rPr>
            <w:iCs/>
            <w:szCs w:val="20"/>
          </w:rPr>
          <w:t>2</w:t>
        </w:r>
      </w:ins>
      <w:ins w:id="1778" w:author="ERCOT" w:date="2026-03-01T22:31:00Z">
        <w:r>
          <w:rPr>
            <w:iCs/>
            <w:szCs w:val="20"/>
          </w:rPr>
          <w:t>)(</w:t>
        </w:r>
      </w:ins>
      <w:ins w:id="1779" w:author="ERCOT" w:date="2026-03-04T16:02:00Z">
        <w:r>
          <w:rPr>
            <w:iCs/>
            <w:szCs w:val="20"/>
          </w:rPr>
          <w:t>c</w:t>
        </w:r>
      </w:ins>
      <w:ins w:id="1780" w:author="ERCOT" w:date="2026-03-01T22:31:00Z">
        <w:r>
          <w:rPr>
            <w:iCs/>
            <w:szCs w:val="20"/>
          </w:rPr>
          <w:t>) of Section 9.3.1,</w:t>
        </w:r>
      </w:ins>
      <w:ins w:id="1781" w:author="ERCOT 040426" w:date="2026-04-03T01:12:00Z">
        <w:r>
          <w:rPr>
            <w:iCs/>
            <w:szCs w:val="20"/>
          </w:rPr>
          <w:t xml:space="preserve"> </w:t>
        </w:r>
        <w:r w:rsidRPr="0075696F">
          <w:rPr>
            <w:iCs/>
            <w:szCs w:val="20"/>
          </w:rPr>
          <w:t>Batch Zero Process Overview and Timelines,</w:t>
        </w:r>
      </w:ins>
      <w:ins w:id="1782" w:author="ERCOT" w:date="2026-03-01T22:31:00Z">
        <w:r>
          <w:rPr>
            <w:iCs/>
            <w:szCs w:val="20"/>
          </w:rPr>
          <w:t xml:space="preserve"> for </w:t>
        </w:r>
      </w:ins>
      <w:ins w:id="1783" w:author="ERCOT" w:date="2026-03-04T13:38:00Z">
        <w:r>
          <w:rPr>
            <w:iCs/>
            <w:szCs w:val="20"/>
          </w:rPr>
          <w:t>the Interconnecting D</w:t>
        </w:r>
      </w:ins>
      <w:ins w:id="1784" w:author="ERCOT" w:date="2026-03-04T13:39:00Z">
        <w:r>
          <w:rPr>
            <w:iCs/>
            <w:szCs w:val="20"/>
          </w:rPr>
          <w:t xml:space="preserve">istribution </w:t>
        </w:r>
      </w:ins>
      <w:ins w:id="1785" w:author="ERCOT" w:date="2026-03-04T13:38:00Z">
        <w:r>
          <w:rPr>
            <w:iCs/>
            <w:szCs w:val="20"/>
          </w:rPr>
          <w:t>S</w:t>
        </w:r>
      </w:ins>
      <w:ins w:id="1786" w:author="ERCOT" w:date="2026-03-04T13:39:00Z">
        <w:r>
          <w:rPr>
            <w:iCs/>
            <w:szCs w:val="20"/>
          </w:rPr>
          <w:t xml:space="preserve">ervice </w:t>
        </w:r>
      </w:ins>
      <w:ins w:id="1787" w:author="ERCOT" w:date="2026-03-04T13:38:00Z">
        <w:r>
          <w:rPr>
            <w:iCs/>
            <w:szCs w:val="20"/>
          </w:rPr>
          <w:t>P</w:t>
        </w:r>
      </w:ins>
      <w:ins w:id="1788" w:author="ERCOT" w:date="2026-03-04T13:39:00Z">
        <w:r>
          <w:rPr>
            <w:iCs/>
            <w:szCs w:val="20"/>
          </w:rPr>
          <w:t>rovider (DSP)</w:t>
        </w:r>
      </w:ins>
      <w:ins w:id="1789" w:author="ERCOT" w:date="2026-03-04T13:38:00Z">
        <w:r>
          <w:rPr>
            <w:iCs/>
            <w:szCs w:val="20"/>
          </w:rPr>
          <w:t xml:space="preserve"> or Interconnecting T</w:t>
        </w:r>
      </w:ins>
      <w:ins w:id="1790" w:author="ERCOT" w:date="2026-03-04T13:39:00Z">
        <w:r>
          <w:rPr>
            <w:iCs/>
            <w:szCs w:val="20"/>
          </w:rPr>
          <w:t>ransmission Service Provider (TSP)</w:t>
        </w:r>
      </w:ins>
      <w:ins w:id="1791" w:author="ERCOT" w:date="2026-03-01T22:31:00Z">
        <w:r>
          <w:rPr>
            <w:iCs/>
            <w:szCs w:val="20"/>
          </w:rPr>
          <w:t xml:space="preserve"> to notify ERCOT which Large Loads included in the initial Batch Zero</w:t>
        </w:r>
      </w:ins>
      <w:ins w:id="1792" w:author="ERCOT" w:date="2026-03-04T14:49:00Z">
        <w:r>
          <w:rPr>
            <w:iCs/>
            <w:szCs w:val="20"/>
          </w:rPr>
          <w:t xml:space="preserve"> Interconnection</w:t>
        </w:r>
      </w:ins>
      <w:ins w:id="1793" w:author="ERCOT" w:date="2026-03-01T22:31:00Z">
        <w:r>
          <w:rPr>
            <w:iCs/>
            <w:szCs w:val="20"/>
          </w:rPr>
          <w:t xml:space="preserve"> Study have </w:t>
        </w:r>
        <w:r>
          <w:t xml:space="preserve">met the requirements for commitment, ERCOT </w:t>
        </w:r>
      </w:ins>
      <w:ins w:id="1794" w:author="ERCOT" w:date="2026-03-04T17:00:00Z">
        <w:r>
          <w:t xml:space="preserve">will </w:t>
        </w:r>
      </w:ins>
      <w:ins w:id="1795" w:author="ERCOT" w:date="2026-03-01T22:31:00Z">
        <w:r>
          <w:t>initiate the Batch Zero Refinement Study.</w:t>
        </w:r>
      </w:ins>
    </w:p>
    <w:p w14:paraId="1254B866" w14:textId="77777777" w:rsidR="00DD7355" w:rsidRDefault="00DD7355" w:rsidP="00465937">
      <w:pPr>
        <w:spacing w:after="240"/>
        <w:ind w:left="720" w:hanging="720"/>
        <w:rPr>
          <w:ins w:id="1796" w:author="ERCOT" w:date="2026-03-01T22:31:00Z"/>
        </w:rPr>
      </w:pPr>
      <w:ins w:id="1797" w:author="ERCOT" w:date="2026-03-01T22:31:00Z">
        <w:r>
          <w:t>(</w:t>
        </w:r>
      </w:ins>
      <w:ins w:id="1798" w:author="ERCOT" w:date="2026-03-04T16:59:00Z">
        <w:r>
          <w:t>2</w:t>
        </w:r>
      </w:ins>
      <w:ins w:id="1799" w:author="ERCOT" w:date="2026-03-01T22:31:00Z">
        <w:r>
          <w:t>)</w:t>
        </w:r>
        <w:r>
          <w:tab/>
          <w:t xml:space="preserve">During the Batch Zero Refinement Study period ERCOT shall update its Batch Zero </w:t>
        </w:r>
      </w:ins>
      <w:ins w:id="1800" w:author="ERCOT" w:date="2026-03-04T14:49:00Z">
        <w:r>
          <w:t xml:space="preserve">Interconnection Study </w:t>
        </w:r>
      </w:ins>
      <w:ins w:id="1801" w:author="ERCOT" w:date="2026-03-01T22:31:00Z">
        <w:r>
          <w:t xml:space="preserve">to evaluate if the remaining Large Loads under assessment still result in planning criteria violations and if the Transmission Facility improvements </w:t>
        </w:r>
      </w:ins>
      <w:ins w:id="1802" w:author="ERCOT" w:date="2026-03-04T02:09:00Z">
        <w:r>
          <w:t xml:space="preserve">for </w:t>
        </w:r>
      </w:ins>
      <w:ins w:id="1803" w:author="ERCOT" w:date="2026-03-04T17:02:00Z">
        <w:r>
          <w:t>2028-2032</w:t>
        </w:r>
      </w:ins>
      <w:ins w:id="1804" w:author="ERCOT" w:date="2026-03-04T02:10:00Z">
        <w:r>
          <w:t xml:space="preserve"> </w:t>
        </w:r>
      </w:ins>
      <w:ins w:id="1805" w:author="ERCOT" w:date="2026-03-01T22:31:00Z">
        <w:r>
          <w:t xml:space="preserve">identified in the Batch Zero </w:t>
        </w:r>
      </w:ins>
      <w:ins w:id="1806" w:author="ERCOT" w:date="2026-03-04T14:49:00Z">
        <w:r>
          <w:t xml:space="preserve">Interconnection </w:t>
        </w:r>
      </w:ins>
      <w:ins w:id="1807" w:author="ERCOT" w:date="2026-03-01T22:31:00Z">
        <w:r>
          <w:t>Study require modification.</w:t>
        </w:r>
      </w:ins>
    </w:p>
    <w:p w14:paraId="5732CC70" w14:textId="77777777" w:rsidR="00DD7355" w:rsidRDefault="00DD7355" w:rsidP="00465937">
      <w:pPr>
        <w:spacing w:after="240"/>
        <w:ind w:left="720" w:hanging="720"/>
        <w:rPr>
          <w:ins w:id="1808" w:author="ERCOT" w:date="2026-03-01T22:31:00Z"/>
        </w:rPr>
      </w:pPr>
      <w:ins w:id="1809" w:author="ERCOT" w:date="2026-03-01T22:31:00Z">
        <w:r w:rsidRPr="002C111D">
          <w:rPr>
            <w:iCs/>
            <w:szCs w:val="20"/>
          </w:rPr>
          <w:t>(</w:t>
        </w:r>
      </w:ins>
      <w:ins w:id="1810" w:author="ERCOT" w:date="2026-03-04T16:59:00Z">
        <w:r>
          <w:rPr>
            <w:iCs/>
            <w:szCs w:val="20"/>
          </w:rPr>
          <w:t>3</w:t>
        </w:r>
      </w:ins>
      <w:ins w:id="1811" w:author="ERCOT" w:date="2026-03-01T22:31:00Z">
        <w:r w:rsidRPr="002C111D">
          <w:rPr>
            <w:iCs/>
            <w:szCs w:val="20"/>
          </w:rPr>
          <w:t>)</w:t>
        </w:r>
        <w:r w:rsidRPr="002C111D">
          <w:rPr>
            <w:iCs/>
            <w:szCs w:val="20"/>
          </w:rPr>
          <w:tab/>
        </w:r>
        <w:r>
          <w:rPr>
            <w:iCs/>
            <w:szCs w:val="20"/>
          </w:rPr>
          <w:t>ERCOT shall communicate with</w:t>
        </w:r>
      </w:ins>
      <w:ins w:id="1812" w:author="ERCOT" w:date="2026-03-04T17:03:00Z">
        <w:r>
          <w:rPr>
            <w:iCs/>
            <w:szCs w:val="20"/>
          </w:rPr>
          <w:t xml:space="preserve"> applicable</w:t>
        </w:r>
      </w:ins>
      <w:ins w:id="1813" w:author="ERCOT" w:date="2026-03-01T22:31:00Z">
        <w:r>
          <w:rPr>
            <w:iCs/>
            <w:szCs w:val="20"/>
          </w:rPr>
          <w:t xml:space="preserve"> </w:t>
        </w:r>
      </w:ins>
      <w:ins w:id="1814" w:author="ERCOT 040426" w:date="2026-04-03T13:59:00Z">
        <w:r>
          <w:rPr>
            <w:iCs/>
            <w:szCs w:val="20"/>
          </w:rPr>
          <w:t>Interconnecting DSPs and Interconnecti</w:t>
        </w:r>
      </w:ins>
      <w:ins w:id="1815" w:author="ERCOT 040426" w:date="2026-04-03T14:00:00Z">
        <w:r>
          <w:rPr>
            <w:iCs/>
            <w:szCs w:val="20"/>
          </w:rPr>
          <w:t>ng</w:t>
        </w:r>
      </w:ins>
      <w:ins w:id="1816" w:author="ERCOT 040426" w:date="2026-04-03T13:59:00Z">
        <w:r>
          <w:rPr>
            <w:iCs/>
            <w:szCs w:val="20"/>
          </w:rPr>
          <w:t xml:space="preserve"> TSPs</w:t>
        </w:r>
      </w:ins>
      <w:ins w:id="1817" w:author="ERCOT" w:date="2026-03-04T17:03:00Z">
        <w:del w:id="1818" w:author="ERCOT 040426" w:date="2026-04-03T13:59:00Z">
          <w:r>
            <w:rPr>
              <w:iCs/>
              <w:szCs w:val="20"/>
            </w:rPr>
            <w:delText>TDSPs</w:delText>
          </w:r>
        </w:del>
        <w:r>
          <w:rPr>
            <w:iCs/>
            <w:szCs w:val="20"/>
          </w:rPr>
          <w:t xml:space="preserve"> </w:t>
        </w:r>
      </w:ins>
      <w:ins w:id="1819" w:author="ERCOT" w:date="2026-03-01T22:31:00Z">
        <w:r>
          <w:rPr>
            <w:iCs/>
            <w:szCs w:val="20"/>
          </w:rPr>
          <w:t xml:space="preserve">during ERCOT’s evaluation. </w:t>
        </w:r>
      </w:ins>
      <w:ins w:id="1820" w:author="ERCOT" w:date="2026-03-04T17:04:00Z">
        <w:r>
          <w:rPr>
            <w:iCs/>
            <w:szCs w:val="20"/>
          </w:rPr>
          <w:t xml:space="preserve">Each </w:t>
        </w:r>
      </w:ins>
      <w:ins w:id="1821" w:author="ERCOT 040426" w:date="2026-04-03T13:59:00Z">
        <w:r>
          <w:rPr>
            <w:iCs/>
            <w:szCs w:val="20"/>
          </w:rPr>
          <w:t>Interconnecting DSP a</w:t>
        </w:r>
      </w:ins>
      <w:ins w:id="1822" w:author="ERCOT 040426" w:date="2026-04-03T14:00:00Z">
        <w:r>
          <w:rPr>
            <w:iCs/>
            <w:szCs w:val="20"/>
          </w:rPr>
          <w:t>nd Interconnecting TSP</w:t>
        </w:r>
      </w:ins>
      <w:ins w:id="1823" w:author="ERCOT" w:date="2026-03-04T17:04:00Z">
        <w:del w:id="1824" w:author="ERCOT 040426" w:date="2026-04-03T14:00:00Z">
          <w:r>
            <w:rPr>
              <w:iCs/>
              <w:szCs w:val="20"/>
            </w:rPr>
            <w:delText>TDSP</w:delText>
          </w:r>
        </w:del>
      </w:ins>
      <w:ins w:id="1825" w:author="ERCOT" w:date="2026-03-01T22:31:00Z">
        <w:r>
          <w:rPr>
            <w:iCs/>
            <w:szCs w:val="20"/>
          </w:rPr>
          <w:t xml:space="preserve"> shall promptly respond to all communications and provide recommendations to ERCOT as soon as practicable. </w:t>
        </w:r>
      </w:ins>
      <w:ins w:id="1826" w:author="ERCOT" w:date="2026-03-04T17:05:00Z">
        <w:r>
          <w:t xml:space="preserve">Each </w:t>
        </w:r>
      </w:ins>
      <w:ins w:id="1827" w:author="ERCOT 040426" w:date="2026-04-03T14:00:00Z">
        <w:r>
          <w:t>Interconnecting DSP and Interconnecting TSP</w:t>
        </w:r>
      </w:ins>
      <w:ins w:id="1828" w:author="ERCOT" w:date="2026-03-04T17:05:00Z">
        <w:del w:id="1829" w:author="ERCOT 040426" w:date="2026-04-03T14:00:00Z">
          <w:r>
            <w:delText>TDSP</w:delText>
          </w:r>
        </w:del>
        <w:r>
          <w:t xml:space="preserve"> </w:t>
        </w:r>
      </w:ins>
      <w:ins w:id="1830" w:author="ERCOT" w:date="2026-03-01T22:31:00Z">
        <w:r>
          <w:t xml:space="preserve">shall provide any Transmission Facility improvement cost estimates within 15 </w:t>
        </w:r>
      </w:ins>
      <w:ins w:id="1831" w:author="ERCOT" w:date="2026-03-02T23:59:00Z">
        <w:r>
          <w:t>B</w:t>
        </w:r>
      </w:ins>
      <w:ins w:id="1832" w:author="ERCOT" w:date="2026-03-01T22:31:00Z">
        <w:r>
          <w:t xml:space="preserve">usiness </w:t>
        </w:r>
      </w:ins>
      <w:ins w:id="1833" w:author="ERCOT" w:date="2026-03-02T23:59:00Z">
        <w:r>
          <w:t>D</w:t>
        </w:r>
      </w:ins>
      <w:ins w:id="1834" w:author="ERCOT" w:date="2026-03-01T22:31:00Z">
        <w:r>
          <w:t>ays of ERCOT’s request.</w:t>
        </w:r>
      </w:ins>
    </w:p>
    <w:p w14:paraId="52D9C50B" w14:textId="77777777" w:rsidR="00DD7355" w:rsidRDefault="00DD7355" w:rsidP="00465937">
      <w:pPr>
        <w:spacing w:after="240"/>
        <w:ind w:left="720" w:hanging="720"/>
        <w:rPr>
          <w:ins w:id="1835" w:author="ERCOT 040426" w:date="2026-04-03T09:47:00Z"/>
        </w:rPr>
      </w:pPr>
      <w:ins w:id="1836" w:author="ERCOT" w:date="2026-03-01T22:31:00Z">
        <w:r>
          <w:lastRenderedPageBreak/>
          <w:t>(</w:t>
        </w:r>
      </w:ins>
      <w:ins w:id="1837" w:author="ERCOT" w:date="2026-03-04T23:16:00Z">
        <w:r>
          <w:t>4</w:t>
        </w:r>
      </w:ins>
      <w:ins w:id="1838" w:author="ERCOT" w:date="2026-03-04T16:59:00Z">
        <w:r>
          <w:t>)</w:t>
        </w:r>
      </w:ins>
      <w:ins w:id="1839" w:author="ERCOT" w:date="2026-03-01T22:31:00Z">
        <w:r>
          <w:tab/>
          <w:t xml:space="preserve">ERCOT shall prepare a final report for the Batch Zero Refinement Study described in this </w:t>
        </w:r>
      </w:ins>
      <w:ins w:id="1840" w:author="ERCOT" w:date="2026-03-04T17:06:00Z">
        <w:r>
          <w:t>S</w:t>
        </w:r>
      </w:ins>
      <w:ins w:id="1841" w:author="ERCOT" w:date="2026-03-01T22: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w:t>
        </w:r>
      </w:ins>
    </w:p>
    <w:p w14:paraId="07692778" w14:textId="77777777" w:rsidR="00DD7355" w:rsidRDefault="00DD7355" w:rsidP="00465937">
      <w:pPr>
        <w:spacing w:after="240"/>
        <w:ind w:left="720" w:hanging="720"/>
        <w:rPr>
          <w:ins w:id="1842" w:author="ERCOT" w:date="2026-03-01T22:31:00Z"/>
        </w:rPr>
      </w:pPr>
      <w:ins w:id="1843" w:author="ERCOT 040426" w:date="2026-04-03T09:47:00Z">
        <w:r>
          <w:t>(5)</w:t>
        </w:r>
        <w:r>
          <w:tab/>
        </w:r>
      </w:ins>
      <w:ins w:id="1844" w:author="ERCOT" w:date="2026-03-01T22:31:00Z">
        <w:r>
          <w:t xml:space="preserve">ERCOT shall submit the final report for RPG Project Review by </w:t>
        </w:r>
      </w:ins>
      <w:ins w:id="1845" w:author="ERCOT" w:date="2026-03-04T17:06:00Z">
        <w:r>
          <w:t>the date specified in paragraph (2)(d) of Section 9.3.1</w:t>
        </w:r>
      </w:ins>
      <w:ins w:id="1846" w:author="ERCOT" w:date="2026-03-01T22: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681BCC5B" w14:textId="77777777" w:rsidR="00DD7355" w:rsidRDefault="00DD7355" w:rsidP="00465937">
      <w:pPr>
        <w:spacing w:after="240"/>
        <w:ind w:left="720" w:hanging="720"/>
        <w:rPr>
          <w:ins w:id="1847" w:author="ERCOT" w:date="2026-03-01T22:31:00Z"/>
        </w:rPr>
      </w:pPr>
      <w:ins w:id="1848" w:author="ERCOT" w:date="2026-03-01T22:31:00Z">
        <w:r>
          <w:t>(</w:t>
        </w:r>
      </w:ins>
      <w:ins w:id="1849" w:author="ERCOT" w:date="2026-03-04T23:16:00Z">
        <w:del w:id="1850" w:author="ERCOT 040426" w:date="2026-04-03T09:47:00Z">
          <w:r>
            <w:delText>5</w:delText>
          </w:r>
        </w:del>
      </w:ins>
      <w:ins w:id="1851" w:author="ERCOT 040426" w:date="2026-04-03T09:47:00Z">
        <w:r>
          <w:t>6</w:t>
        </w:r>
      </w:ins>
      <w:ins w:id="1852" w:author="ERCOT" w:date="2026-03-01T22:31:00Z">
        <w:r>
          <w:t>)</w:t>
        </w:r>
        <w:r>
          <w:tab/>
          <w:t xml:space="preserve">The Batch Zero Refinement Study described in this section shall not include an adjustment to the allocated MWs for any Large Loads included in the Batch Zero </w:t>
        </w:r>
      </w:ins>
      <w:ins w:id="1853" w:author="ERCOT" w:date="2026-03-04T13:47:00Z">
        <w:r>
          <w:t xml:space="preserve">Interconnection </w:t>
        </w:r>
      </w:ins>
      <w:ins w:id="1854" w:author="ERCOT" w:date="2026-03-01T22:31:00Z">
        <w:r>
          <w:t>Study for which the Large Load has met the required commitment criteria per Section 9.4.</w:t>
        </w:r>
      </w:ins>
    </w:p>
    <w:p w14:paraId="0D7BADE2" w14:textId="77777777" w:rsidR="00DD7355" w:rsidRPr="002C111D" w:rsidDel="00B76F17" w:rsidRDefault="00DD7355" w:rsidP="00465937">
      <w:pPr>
        <w:spacing w:after="240"/>
        <w:ind w:left="720" w:hanging="720"/>
        <w:rPr>
          <w:del w:id="1855" w:author="ERCOT" w:date="2026-03-01T22:31:00Z"/>
          <w:iCs/>
          <w:szCs w:val="20"/>
        </w:rPr>
      </w:pPr>
      <w:del w:id="1856" w:author="ERCOT" w:date="2026-03-01T22: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5CCA5D04" w14:textId="77777777" w:rsidR="00DD7355" w:rsidRPr="002C111D" w:rsidDel="00B76F17" w:rsidRDefault="00DD7355" w:rsidP="00465937">
      <w:pPr>
        <w:kinsoku w:val="0"/>
        <w:overflowPunct w:val="0"/>
        <w:autoSpaceDE w:val="0"/>
        <w:autoSpaceDN w:val="0"/>
        <w:adjustRightInd w:val="0"/>
        <w:spacing w:after="240"/>
        <w:ind w:left="1440" w:right="226" w:hanging="720"/>
        <w:rPr>
          <w:del w:id="1857" w:author="ERCOT" w:date="2026-03-01T22:31:00Z"/>
        </w:rPr>
      </w:pPr>
      <w:del w:id="1858" w:author="ERCOT" w:date="2026-03-01T22: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A5F38D8" w14:textId="77777777" w:rsidR="00DD7355" w:rsidRPr="002C111D" w:rsidDel="00B76F17" w:rsidRDefault="00DD7355" w:rsidP="00465937">
      <w:pPr>
        <w:kinsoku w:val="0"/>
        <w:overflowPunct w:val="0"/>
        <w:autoSpaceDE w:val="0"/>
        <w:autoSpaceDN w:val="0"/>
        <w:adjustRightInd w:val="0"/>
        <w:spacing w:after="240"/>
        <w:ind w:left="2160" w:right="440" w:hanging="720"/>
        <w:rPr>
          <w:del w:id="1859" w:author="ERCOT" w:date="2026-03-01T22:31:00Z"/>
        </w:rPr>
      </w:pPr>
      <w:del w:id="1860" w:author="ERCOT" w:date="2026-03-01T22: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1214A0DF" w14:textId="77777777" w:rsidR="00DD7355" w:rsidRPr="002C111D" w:rsidDel="00B76F17" w:rsidRDefault="00DD7355" w:rsidP="00465937">
      <w:pPr>
        <w:kinsoku w:val="0"/>
        <w:overflowPunct w:val="0"/>
        <w:autoSpaceDE w:val="0"/>
        <w:autoSpaceDN w:val="0"/>
        <w:adjustRightInd w:val="0"/>
        <w:spacing w:after="240"/>
        <w:ind w:left="2160" w:right="440" w:hanging="720"/>
        <w:rPr>
          <w:del w:id="1861" w:author="ERCOT" w:date="2026-03-01T22:31:00Z"/>
        </w:rPr>
      </w:pPr>
      <w:del w:id="1862" w:author="ERCOT" w:date="2026-03-01T22:31:00Z">
        <w:r w:rsidRPr="002C111D" w:rsidDel="00B76F17">
          <w:delText>(ii)</w:delText>
        </w:r>
        <w:r w:rsidRPr="002C111D" w:rsidDel="00B76F17">
          <w:tab/>
          <w:delText>The interconnecting TSP has received written acknowledgement from the ILLE of the ILLE’s obligations to:</w:delText>
        </w:r>
      </w:del>
    </w:p>
    <w:p w14:paraId="3C6C3BCA" w14:textId="77777777" w:rsidR="00DD7355" w:rsidRPr="002C111D" w:rsidDel="00B76F17" w:rsidRDefault="00DD7355" w:rsidP="00465937">
      <w:pPr>
        <w:kinsoku w:val="0"/>
        <w:overflowPunct w:val="0"/>
        <w:autoSpaceDE w:val="0"/>
        <w:autoSpaceDN w:val="0"/>
        <w:adjustRightInd w:val="0"/>
        <w:spacing w:after="240"/>
        <w:ind w:left="2880" w:right="440" w:hanging="720"/>
        <w:rPr>
          <w:del w:id="1863" w:author="ERCOT" w:date="2026-03-01T22:31:00Z"/>
        </w:rPr>
      </w:pPr>
      <w:del w:id="1864" w:author="ERCOT" w:date="2026-03-01T22: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F3E97BD" w14:textId="77777777" w:rsidR="00DD7355" w:rsidRPr="002C111D" w:rsidDel="00B76F17" w:rsidRDefault="00DD7355" w:rsidP="00465937">
      <w:pPr>
        <w:kinsoku w:val="0"/>
        <w:overflowPunct w:val="0"/>
        <w:autoSpaceDE w:val="0"/>
        <w:autoSpaceDN w:val="0"/>
        <w:adjustRightInd w:val="0"/>
        <w:spacing w:after="240"/>
        <w:ind w:left="2880" w:right="440" w:hanging="720"/>
        <w:rPr>
          <w:del w:id="1865" w:author="ERCOT" w:date="2026-03-01T22:31:00Z"/>
        </w:rPr>
      </w:pPr>
      <w:del w:id="1866" w:author="ERCOT" w:date="2026-03-01T22: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3F5001F4" w14:textId="77777777" w:rsidR="00DD7355" w:rsidRPr="002C111D" w:rsidDel="00B76F17" w:rsidRDefault="00DD7355" w:rsidP="00465937">
      <w:pPr>
        <w:kinsoku w:val="0"/>
        <w:overflowPunct w:val="0"/>
        <w:autoSpaceDE w:val="0"/>
        <w:autoSpaceDN w:val="0"/>
        <w:adjustRightInd w:val="0"/>
        <w:spacing w:after="240"/>
        <w:ind w:left="2160" w:right="440" w:hanging="720"/>
        <w:rPr>
          <w:del w:id="1867" w:author="ERCOT" w:date="2026-03-01T22:31:00Z"/>
        </w:rPr>
      </w:pPr>
      <w:del w:id="1868" w:author="ERCOT" w:date="2026-03-01T22:31:00Z">
        <w:r w:rsidRPr="002C111D" w:rsidDel="00B76F17">
          <w:delText>(iii)</w:delText>
        </w:r>
        <w:r w:rsidRPr="002C111D" w:rsidDel="00B76F17">
          <w:tab/>
          <w:delText>The interconnecting TSP has received notice to proceed with the construction of all required interconnection Facilities; and</w:delText>
        </w:r>
      </w:del>
    </w:p>
    <w:p w14:paraId="7B67D4BD" w14:textId="77777777" w:rsidR="00DD7355" w:rsidRPr="002C111D" w:rsidDel="00B76F17" w:rsidRDefault="00DD7355" w:rsidP="00465937">
      <w:pPr>
        <w:kinsoku w:val="0"/>
        <w:overflowPunct w:val="0"/>
        <w:autoSpaceDE w:val="0"/>
        <w:autoSpaceDN w:val="0"/>
        <w:adjustRightInd w:val="0"/>
        <w:spacing w:after="240"/>
        <w:ind w:left="2160" w:right="226" w:hanging="720"/>
        <w:rPr>
          <w:del w:id="1869" w:author="ERCOT" w:date="2026-03-01T22:31:00Z"/>
        </w:rPr>
      </w:pPr>
      <w:del w:id="1870" w:author="ERCOT" w:date="2026-03-01T22: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59595477" w14:textId="77777777" w:rsidR="00DD7355" w:rsidRPr="002765A2" w:rsidDel="00B76F17" w:rsidRDefault="00DD7355" w:rsidP="00465937">
      <w:pPr>
        <w:kinsoku w:val="0"/>
        <w:overflowPunct w:val="0"/>
        <w:autoSpaceDE w:val="0"/>
        <w:autoSpaceDN w:val="0"/>
        <w:adjustRightInd w:val="0"/>
        <w:spacing w:after="240"/>
        <w:ind w:left="1440" w:right="226" w:hanging="720"/>
        <w:rPr>
          <w:del w:id="1871" w:author="ERCOT" w:date="2026-03-01T22:31:00Z"/>
        </w:rPr>
      </w:pPr>
      <w:del w:id="1872" w:author="ERCOT" w:date="2026-03-01T22:31:00Z">
        <w:r w:rsidRPr="002C111D" w:rsidDel="00B76F17">
          <w:rPr>
            <w:iCs/>
            <w:szCs w:val="20"/>
          </w:rPr>
          <w:lastRenderedPageBreak/>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530A322B" w14:textId="77777777" w:rsidR="00DD7355" w:rsidRPr="002765A2" w:rsidRDefault="00DD7355" w:rsidP="00465937">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873" w:author="ERCOT" w:date="2026-03-04T16:43:00Z">
        <w:r w:rsidRPr="00BD2233">
          <w:rPr>
            <w:b/>
            <w:bCs/>
            <w:i/>
          </w:rPr>
          <w:t>System Protection (Short-Circuit) Analysis</w:t>
        </w:r>
      </w:ins>
      <w:del w:id="1874" w:author="ERCOT" w:date="2026-03-04T16: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49338CC3" w14:textId="77777777" w:rsidR="00DD7355" w:rsidRPr="0080128C" w:rsidRDefault="00DD7355" w:rsidP="00465937">
      <w:pPr>
        <w:spacing w:after="240"/>
        <w:ind w:left="720" w:hanging="720"/>
        <w:rPr>
          <w:ins w:id="1875" w:author="ERCOT" w:date="2026-03-04T16:42:00Z"/>
          <w:iCs/>
        </w:rPr>
      </w:pPr>
      <w:ins w:id="1876" w:author="ERCOT" w:date="2026-03-04T16:42:00Z">
        <w:r w:rsidRPr="002C111D">
          <w:t>(1)</w:t>
        </w:r>
        <w:r w:rsidRPr="002C111D">
          <w:tab/>
        </w:r>
        <w:r>
          <w:t>The Interconnecting DSP or Interconnecting TSP shall perform a short-circuit analysis during the Batch Zero Refinement Study period</w:t>
        </w:r>
        <w:r w:rsidRPr="002C111D">
          <w:t>.</w:t>
        </w:r>
      </w:ins>
    </w:p>
    <w:p w14:paraId="59ABF951" w14:textId="77777777" w:rsidR="00DD7355" w:rsidRPr="002C111D" w:rsidRDefault="00DD7355" w:rsidP="00465937">
      <w:pPr>
        <w:spacing w:after="240"/>
        <w:ind w:left="720" w:hanging="720"/>
        <w:rPr>
          <w:ins w:id="1877" w:author="ERCOT" w:date="2026-03-04T16:42:00Z"/>
          <w:iCs/>
        </w:rPr>
      </w:pPr>
      <w:ins w:id="1878" w:author="ERCOT" w:date="2026-03-04T16: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35888885" w14:textId="77777777" w:rsidR="00DD7355" w:rsidRDefault="00DD7355" w:rsidP="00465937">
      <w:pPr>
        <w:spacing w:after="240"/>
        <w:ind w:left="720" w:hanging="720"/>
        <w:rPr>
          <w:ins w:id="1879" w:author="ERCOT" w:date="2026-03-04T16:42:00Z"/>
        </w:rPr>
      </w:pPr>
      <w:ins w:id="1880" w:author="ERCOT" w:date="2026-03-04T16: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1EA25F7" w14:textId="77777777" w:rsidR="00DD7355" w:rsidRDefault="00DD7355" w:rsidP="00465937">
      <w:pPr>
        <w:spacing w:after="240"/>
        <w:ind w:left="720" w:hanging="720"/>
        <w:rPr>
          <w:ins w:id="1881" w:author="ERCOT" w:date="2026-03-04T16:42:00Z"/>
        </w:rPr>
      </w:pPr>
      <w:ins w:id="1882" w:author="ERCOT" w:date="2026-03-04T16: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 xml:space="preserve">Batch Zero </w:t>
        </w:r>
      </w:ins>
      <w:ins w:id="1883" w:author="ERCOT 040426" w:date="2026-04-03T01:13:00Z">
        <w:r>
          <w:t xml:space="preserve">Process </w:t>
        </w:r>
      </w:ins>
      <w:ins w:id="1884" w:author="ERCOT" w:date="2026-03-04T16:42:00Z">
        <w:r w:rsidRPr="006408EC">
          <w:t>Overview and Timelines</w:t>
        </w:r>
        <w:r w:rsidRPr="002C111D">
          <w:rPr>
            <w:iCs/>
            <w:szCs w:val="20"/>
          </w:rPr>
          <w:t>.</w:t>
        </w:r>
      </w:ins>
    </w:p>
    <w:p w14:paraId="1EBF51CB" w14:textId="77777777" w:rsidR="00DD7355" w:rsidRPr="002C111D" w:rsidDel="00B76F17" w:rsidRDefault="00DD7355" w:rsidP="00465937">
      <w:pPr>
        <w:spacing w:after="240"/>
        <w:ind w:left="720" w:hanging="720"/>
        <w:rPr>
          <w:del w:id="1885" w:author="ERCOT" w:date="2026-03-01T22:31:00Z"/>
          <w:iCs/>
          <w:szCs w:val="20"/>
        </w:rPr>
      </w:pPr>
      <w:del w:id="1886" w:author="ERCOT" w:date="2026-03-01T22: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2CB1A327" w14:textId="77777777" w:rsidR="00DD7355" w:rsidRPr="002C111D" w:rsidDel="00B76F17" w:rsidRDefault="00DD7355" w:rsidP="00465937">
      <w:pPr>
        <w:kinsoku w:val="0"/>
        <w:overflowPunct w:val="0"/>
        <w:autoSpaceDE w:val="0"/>
        <w:autoSpaceDN w:val="0"/>
        <w:adjustRightInd w:val="0"/>
        <w:spacing w:after="240"/>
        <w:ind w:left="1440" w:right="226" w:hanging="720"/>
        <w:rPr>
          <w:del w:id="1887" w:author="ERCOT" w:date="2026-03-01T22:31:00Z"/>
        </w:rPr>
      </w:pPr>
      <w:del w:id="1888" w:author="ERCOT" w:date="2026-03-01T22:31:00Z">
        <w:r w:rsidRPr="002C111D" w:rsidDel="00B76F17">
          <w:delText>(a)</w:delText>
        </w:r>
        <w:r w:rsidRPr="002C111D" w:rsidDel="00B76F17">
          <w:tab/>
          <w:delText>Confirmation from the interconnecting TSP that:</w:delText>
        </w:r>
      </w:del>
    </w:p>
    <w:p w14:paraId="35CCD0CE" w14:textId="77777777" w:rsidR="00DD7355" w:rsidRPr="002C111D" w:rsidDel="00B76F17" w:rsidRDefault="00DD7355" w:rsidP="00465937">
      <w:pPr>
        <w:kinsoku w:val="0"/>
        <w:overflowPunct w:val="0"/>
        <w:autoSpaceDE w:val="0"/>
        <w:autoSpaceDN w:val="0"/>
        <w:adjustRightInd w:val="0"/>
        <w:spacing w:after="240"/>
        <w:ind w:left="2160" w:right="440" w:hanging="720"/>
        <w:rPr>
          <w:del w:id="1889" w:author="ERCOT" w:date="2026-03-01T22:31:00Z"/>
        </w:rPr>
      </w:pPr>
      <w:del w:id="1890" w:author="ERCOT" w:date="2026-03-01T22: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0D734D2D" w14:textId="77777777" w:rsidR="00DD7355" w:rsidRPr="002C111D" w:rsidDel="00B76F17" w:rsidRDefault="00DD7355" w:rsidP="00465937">
      <w:pPr>
        <w:kinsoku w:val="0"/>
        <w:overflowPunct w:val="0"/>
        <w:autoSpaceDE w:val="0"/>
        <w:autoSpaceDN w:val="0"/>
        <w:adjustRightInd w:val="0"/>
        <w:spacing w:after="240"/>
        <w:ind w:left="2880" w:right="440" w:hanging="720"/>
        <w:rPr>
          <w:del w:id="1891" w:author="ERCOT" w:date="2026-03-01T22:31:00Z"/>
        </w:rPr>
      </w:pPr>
      <w:del w:id="1892" w:author="ERCOT" w:date="2026-03-01T22: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1B645EC3" w14:textId="77777777" w:rsidR="00DD7355" w:rsidRPr="002C111D" w:rsidDel="00B76F17" w:rsidRDefault="00DD7355" w:rsidP="00465937">
      <w:pPr>
        <w:kinsoku w:val="0"/>
        <w:overflowPunct w:val="0"/>
        <w:autoSpaceDE w:val="0"/>
        <w:autoSpaceDN w:val="0"/>
        <w:adjustRightInd w:val="0"/>
        <w:spacing w:after="240"/>
        <w:ind w:left="2880" w:right="440" w:hanging="720"/>
        <w:rPr>
          <w:del w:id="1893" w:author="ERCOT" w:date="2026-03-01T22:31:00Z"/>
        </w:rPr>
      </w:pPr>
      <w:del w:id="1894" w:author="ERCOT" w:date="2026-03-01T22: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74942725" w14:textId="77777777" w:rsidR="00DD7355" w:rsidRPr="002C111D" w:rsidDel="00B76F17" w:rsidRDefault="00DD7355" w:rsidP="00465937">
      <w:pPr>
        <w:kinsoku w:val="0"/>
        <w:overflowPunct w:val="0"/>
        <w:autoSpaceDE w:val="0"/>
        <w:autoSpaceDN w:val="0"/>
        <w:adjustRightInd w:val="0"/>
        <w:spacing w:after="240"/>
        <w:ind w:left="2160" w:right="440" w:hanging="720"/>
        <w:rPr>
          <w:del w:id="1895" w:author="ERCOT" w:date="2026-03-01T22:31:00Z"/>
        </w:rPr>
      </w:pPr>
      <w:del w:id="1896" w:author="ERCOT" w:date="2026-03-01T22: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72AE9B24" w14:textId="77777777" w:rsidR="00DD7355" w:rsidRPr="002C111D" w:rsidDel="00B76F17" w:rsidRDefault="00DD7355" w:rsidP="00465937">
      <w:pPr>
        <w:kinsoku w:val="0"/>
        <w:overflowPunct w:val="0"/>
        <w:autoSpaceDE w:val="0"/>
        <w:autoSpaceDN w:val="0"/>
        <w:adjustRightInd w:val="0"/>
        <w:spacing w:after="240"/>
        <w:ind w:left="2880" w:right="440" w:hanging="720"/>
        <w:rPr>
          <w:del w:id="1897" w:author="ERCOT" w:date="2026-03-01T22:31:00Z"/>
        </w:rPr>
      </w:pPr>
      <w:del w:id="1898" w:author="ERCOT" w:date="2026-03-01T22:31:00Z">
        <w:r w:rsidRPr="002C111D" w:rsidDel="00B76F17">
          <w:rPr>
            <w:szCs w:val="20"/>
            <w:lang w:eastAsia="x-none"/>
          </w:rPr>
          <w:lastRenderedPageBreak/>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F82B914" w14:textId="77777777" w:rsidR="00DD7355" w:rsidRPr="002C111D" w:rsidDel="00B76F17" w:rsidRDefault="00DD7355" w:rsidP="00465937">
      <w:pPr>
        <w:kinsoku w:val="0"/>
        <w:overflowPunct w:val="0"/>
        <w:autoSpaceDE w:val="0"/>
        <w:autoSpaceDN w:val="0"/>
        <w:adjustRightInd w:val="0"/>
        <w:spacing w:after="240"/>
        <w:ind w:left="2880" w:right="440" w:hanging="720"/>
        <w:rPr>
          <w:del w:id="1899" w:author="ERCOT" w:date="2026-03-01T22:31:00Z"/>
        </w:rPr>
      </w:pPr>
      <w:del w:id="1900" w:author="ERCOT" w:date="2026-03-01T22: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4502F7A0" w14:textId="77777777" w:rsidR="00DD7355" w:rsidRPr="002C111D" w:rsidDel="00B76F17" w:rsidRDefault="00DD7355" w:rsidP="00465937">
      <w:pPr>
        <w:kinsoku w:val="0"/>
        <w:overflowPunct w:val="0"/>
        <w:autoSpaceDE w:val="0"/>
        <w:autoSpaceDN w:val="0"/>
        <w:adjustRightInd w:val="0"/>
        <w:spacing w:after="240"/>
        <w:ind w:left="2160" w:right="440" w:hanging="720"/>
        <w:rPr>
          <w:del w:id="1901" w:author="ERCOT" w:date="2026-03-01T22:31:00Z"/>
        </w:rPr>
      </w:pPr>
      <w:del w:id="1902" w:author="ERCOT" w:date="2026-03-01T22:31:00Z">
        <w:r w:rsidRPr="002C111D" w:rsidDel="00B76F17">
          <w:delText>(iii)</w:delText>
        </w:r>
        <w:r w:rsidRPr="002C111D" w:rsidDel="00B76F17">
          <w:tab/>
          <w:delText>The interconnecting TSP has received notice to proceed with the construction of all required interconnection Facilities; and</w:delText>
        </w:r>
      </w:del>
    </w:p>
    <w:p w14:paraId="1DE29A48" w14:textId="77777777" w:rsidR="00DD7355" w:rsidRPr="002C111D" w:rsidDel="00B76F17" w:rsidRDefault="00DD7355" w:rsidP="00465937">
      <w:pPr>
        <w:kinsoku w:val="0"/>
        <w:overflowPunct w:val="0"/>
        <w:autoSpaceDE w:val="0"/>
        <w:autoSpaceDN w:val="0"/>
        <w:adjustRightInd w:val="0"/>
        <w:spacing w:after="240"/>
        <w:ind w:left="2160" w:right="226" w:hanging="720"/>
        <w:rPr>
          <w:del w:id="1903" w:author="ERCOT" w:date="2026-03-01T22:31:00Z"/>
        </w:rPr>
      </w:pPr>
      <w:del w:id="1904" w:author="ERCOT" w:date="2026-03-01T22: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194577E0" w14:textId="77777777" w:rsidR="00DD7355" w:rsidDel="00B76F17" w:rsidRDefault="00DD7355" w:rsidP="00465937">
      <w:pPr>
        <w:kinsoku w:val="0"/>
        <w:overflowPunct w:val="0"/>
        <w:autoSpaceDE w:val="0"/>
        <w:autoSpaceDN w:val="0"/>
        <w:adjustRightInd w:val="0"/>
        <w:spacing w:after="240"/>
        <w:ind w:left="1440" w:right="226" w:hanging="720"/>
        <w:rPr>
          <w:del w:id="1905" w:author="ERCOT" w:date="2026-03-01T22:31:00Z"/>
        </w:rPr>
      </w:pPr>
      <w:del w:id="1906" w:author="ERCOT" w:date="2026-03-01T22: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19149D4D" w14:textId="77777777" w:rsidR="00DD7355" w:rsidRPr="00164318" w:rsidRDefault="00DD7355" w:rsidP="00465937">
      <w:pPr>
        <w:pStyle w:val="H2"/>
        <w:tabs>
          <w:tab w:val="right" w:pos="9360"/>
        </w:tabs>
        <w:ind w:left="907" w:hanging="907"/>
      </w:pPr>
      <w:bookmarkStart w:id="1907" w:name="_Toc216098224"/>
      <w:r w:rsidRPr="00164318">
        <w:t>9.6</w:t>
      </w:r>
      <w:r w:rsidRPr="00164318">
        <w:tab/>
        <w:t>Initial Energization and Continuing Operations for Large Loads</w:t>
      </w:r>
      <w:bookmarkEnd w:id="1907"/>
    </w:p>
    <w:p w14:paraId="46E34D0B" w14:textId="77777777" w:rsidR="00DD7355" w:rsidRPr="002C111D" w:rsidRDefault="00DD7355" w:rsidP="00465937">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190F7012" w14:textId="77777777" w:rsidR="00DD7355" w:rsidRPr="002C111D" w:rsidRDefault="00DD7355" w:rsidP="00465937">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004B2A8D" w14:textId="77777777" w:rsidR="00DD7355" w:rsidRPr="002C111D" w:rsidRDefault="00DD7355" w:rsidP="00465937">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5EAC05B0" w14:textId="77777777" w:rsidR="00DD7355" w:rsidRPr="002C111D" w:rsidRDefault="00DD7355" w:rsidP="00465937">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08632010" w14:textId="77777777" w:rsidR="00DD7355" w:rsidRPr="002C111D" w:rsidRDefault="00DD7355" w:rsidP="00465937">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5DD1AF9F" w14:textId="77777777" w:rsidR="00DD7355" w:rsidRPr="002C111D" w:rsidRDefault="00DD7355" w:rsidP="00465937">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504B4E3D" w14:textId="77777777" w:rsidR="00DD7355" w:rsidRPr="002C111D" w:rsidRDefault="00DD7355" w:rsidP="00465937">
      <w:pPr>
        <w:spacing w:after="240"/>
        <w:ind w:left="720" w:hanging="720"/>
        <w:rPr>
          <w:iCs/>
          <w:szCs w:val="20"/>
        </w:rPr>
      </w:pPr>
      <w:r w:rsidRPr="002C111D">
        <w:rPr>
          <w:iCs/>
          <w:szCs w:val="20"/>
        </w:rPr>
        <w:t>(2)</w:t>
      </w:r>
      <w:r w:rsidRPr="002C111D">
        <w:rPr>
          <w:iCs/>
          <w:szCs w:val="20"/>
        </w:rPr>
        <w:tab/>
        <w:t>During continuing operations:</w:t>
      </w:r>
    </w:p>
    <w:p w14:paraId="74054E14" w14:textId="77777777" w:rsidR="00DD7355" w:rsidRPr="002C111D" w:rsidRDefault="00DD7355" w:rsidP="00465937">
      <w:pPr>
        <w:spacing w:after="240"/>
        <w:ind w:left="1440" w:hanging="720"/>
        <w:rPr>
          <w:iCs/>
          <w:szCs w:val="20"/>
        </w:rPr>
      </w:pPr>
      <w:r w:rsidRPr="002C111D">
        <w:rPr>
          <w:iCs/>
          <w:szCs w:val="20"/>
        </w:rPr>
        <w:t>(a)</w:t>
      </w:r>
      <w:r w:rsidRPr="002C111D">
        <w:rPr>
          <w:iCs/>
          <w:szCs w:val="20"/>
        </w:rPr>
        <w:tab/>
        <w:t xml:space="preserve">The </w:t>
      </w:r>
      <w:del w:id="1908" w:author="ERCOT" w:date="2026-03-04T13:18:00Z">
        <w:r w:rsidRPr="002C111D" w:rsidDel="00C010E4">
          <w:rPr>
            <w:iCs/>
            <w:szCs w:val="20"/>
          </w:rPr>
          <w:delText>i</w:delText>
        </w:r>
      </w:del>
      <w:ins w:id="1909" w:author="ERCOT" w:date="2026-03-04T13:18:00Z">
        <w:r>
          <w:rPr>
            <w:iCs/>
            <w:szCs w:val="20"/>
          </w:rPr>
          <w:t>I</w:t>
        </w:r>
      </w:ins>
      <w:r w:rsidRPr="002C111D">
        <w:rPr>
          <w:iCs/>
          <w:szCs w:val="20"/>
        </w:rPr>
        <w:t xml:space="preserve">nterconnecting </w:t>
      </w:r>
      <w:del w:id="1910" w:author="ERCOT" w:date="2026-03-04T17:18:00Z">
        <w:r w:rsidDel="00150959">
          <w:rPr>
            <w:iCs/>
            <w:szCs w:val="20"/>
          </w:rPr>
          <w:delText>Transmission Service Provider (</w:delText>
        </w:r>
        <w:r w:rsidRPr="002C111D" w:rsidDel="00150959">
          <w:rPr>
            <w:iCs/>
            <w:szCs w:val="20"/>
          </w:rPr>
          <w:delText>TSP</w:delText>
        </w:r>
        <w:r w:rsidDel="00150959">
          <w:rPr>
            <w:iCs/>
            <w:szCs w:val="20"/>
          </w:rPr>
          <w:delText>)</w:delText>
        </w:r>
      </w:del>
      <w:ins w:id="1911" w:author="ERCOT" w:date="2026-03-04T17:18:00Z">
        <w:r>
          <w:rPr>
            <w:iCs/>
            <w:szCs w:val="20"/>
          </w:rPr>
          <w:t>DSP</w:t>
        </w:r>
      </w:ins>
      <w:ins w:id="1912" w:author="ERCOT" w:date="2026-03-04T17:19:00Z">
        <w:r>
          <w:rPr>
            <w:iCs/>
            <w:szCs w:val="20"/>
          </w:rPr>
          <w:t>, Interconnecting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913" w:author="ERCOT" w:date="2026-03-04T16: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0A913FE4" w14:textId="77777777" w:rsidR="00DD7355" w:rsidRPr="002C111D" w:rsidRDefault="00DD7355" w:rsidP="00465937">
      <w:pPr>
        <w:spacing w:after="240"/>
        <w:ind w:left="1440" w:hanging="720"/>
        <w:rPr>
          <w:del w:id="1914" w:author="ERCOT" w:date="2026-03-04T16:44:00Z"/>
          <w:iCs/>
          <w:szCs w:val="20"/>
        </w:rPr>
      </w:pPr>
      <w:del w:id="1915" w:author="ERCOT" w:date="2026-03-04T16:44:00Z">
        <w:r w:rsidRPr="002C111D">
          <w:rPr>
            <w:iCs/>
            <w:szCs w:val="20"/>
          </w:rPr>
          <w:lastRenderedPageBreak/>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014CD397" w14:textId="77777777" w:rsidR="00DD7355" w:rsidRDefault="00DD7355" w:rsidP="00465937">
      <w:pPr>
        <w:spacing w:after="240"/>
        <w:ind w:left="1440" w:hanging="720"/>
        <w:rPr>
          <w:iCs/>
          <w:szCs w:val="20"/>
        </w:rPr>
      </w:pPr>
      <w:r w:rsidRPr="002C111D">
        <w:rPr>
          <w:iCs/>
          <w:szCs w:val="20"/>
        </w:rPr>
        <w:t>(</w:t>
      </w:r>
      <w:ins w:id="1916" w:author="ERCOT" w:date="2026-03-04T16:44:00Z">
        <w:r>
          <w:rPr>
            <w:iCs/>
            <w:szCs w:val="20"/>
          </w:rPr>
          <w:t>b</w:t>
        </w:r>
      </w:ins>
      <w:del w:id="1917" w:author="ERCOT" w:date="2026-03-04T16:44:00Z">
        <w:r w:rsidRPr="002C111D">
          <w:rPr>
            <w:iCs/>
            <w:szCs w:val="20"/>
          </w:rPr>
          <w:delText>c</w:delText>
        </w:r>
      </w:del>
      <w:r w:rsidRPr="002C111D">
        <w:rPr>
          <w:iCs/>
          <w:szCs w:val="20"/>
        </w:rPr>
        <w:t>)</w:t>
      </w:r>
      <w:r w:rsidRPr="002C111D">
        <w:rPr>
          <w:iCs/>
          <w:szCs w:val="20"/>
        </w:rPr>
        <w:tab/>
        <w:t>Pursuant to Section 9.</w:t>
      </w:r>
      <w:del w:id="1918" w:author="ERCOT" w:date="2026-03-04T17:17:00Z">
        <w:r w:rsidRPr="002C111D" w:rsidDel="005A212A">
          <w:rPr>
            <w:iCs/>
            <w:szCs w:val="20"/>
          </w:rPr>
          <w:delText>5</w:delText>
        </w:r>
      </w:del>
      <w:ins w:id="1919" w:author="ERCOT" w:date="2026-03-04T17:17:00Z">
        <w:r>
          <w:rPr>
            <w:iCs/>
            <w:szCs w:val="20"/>
          </w:rPr>
          <w:t>2.3</w:t>
        </w:r>
      </w:ins>
      <w:r w:rsidRPr="002C111D">
        <w:rPr>
          <w:iCs/>
          <w:szCs w:val="20"/>
        </w:rPr>
        <w:t xml:space="preserve">, </w:t>
      </w:r>
      <w:ins w:id="1920" w:author="ERCOT" w:date="2026-03-04T17:18:00Z">
        <w:r>
          <w:t>Modification of Large Load Information</w:t>
        </w:r>
      </w:ins>
      <w:del w:id="1921" w:author="ERCOT" w:date="2026-03-04T17:18:00Z">
        <w:r w:rsidRPr="002C111D" w:rsidDel="008538A4">
          <w:rPr>
            <w:iCs/>
            <w:szCs w:val="20"/>
          </w:rPr>
          <w:delText>Interconnection Agreements and Responsibilities</w:delText>
        </w:r>
      </w:del>
      <w:r w:rsidRPr="002C111D">
        <w:rPr>
          <w:iCs/>
          <w:szCs w:val="20"/>
        </w:rPr>
        <w:t>, if a</w:t>
      </w:r>
      <w:ins w:id="1922" w:author="ERCOT 040426" w:date="2026-04-03T11:02:00Z">
        <w:r>
          <w:rPr>
            <w:iCs/>
            <w:szCs w:val="20"/>
          </w:rPr>
          <w:t>n ILLE</w:t>
        </w:r>
      </w:ins>
      <w:r w:rsidRPr="002C111D">
        <w:rPr>
          <w:iCs/>
          <w:szCs w:val="20"/>
        </w:rPr>
        <w:t xml:space="preserve"> </w:t>
      </w:r>
      <w:del w:id="1923" w:author="ERCOT 040426" w:date="2026-04-03T11:02:00Z">
        <w:r w:rsidRPr="002C111D">
          <w:rPr>
            <w:iCs/>
            <w:szCs w:val="20"/>
          </w:rPr>
          <w:delText xml:space="preserve">Large Load </w:delText>
        </w:r>
      </w:del>
      <w:r w:rsidRPr="002C111D">
        <w:rPr>
          <w:iCs/>
          <w:szCs w:val="20"/>
        </w:rPr>
        <w:t xml:space="preserve">modifies its facilities such that a previously provided dynamic load model is invalid, the Large Load shall notify and provide an updated model to the </w:t>
      </w:r>
      <w:ins w:id="1924" w:author="ERCOT" w:date="2026-03-04T13:42:00Z">
        <w:r>
          <w:rPr>
            <w:iCs/>
            <w:szCs w:val="20"/>
          </w:rPr>
          <w:t xml:space="preserve">Interconnecting </w:t>
        </w:r>
      </w:ins>
      <w:ins w:id="1925" w:author="ERCOT" w:date="2026-03-04T13:43:00Z">
        <w:r>
          <w:rPr>
            <w:iCs/>
            <w:szCs w:val="20"/>
          </w:rPr>
          <w:t xml:space="preserve">Distribution Service Provider (DSP) and Interconnecting Transmission Service Provider (TSP) </w:t>
        </w:r>
      </w:ins>
      <w:del w:id="1926" w:author="ERCOT" w:date="2026-03-04T13: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927" w:author="ERCOT" w:date="2026-03-04T13:43:00Z">
        <w:r>
          <w:rPr>
            <w:iCs/>
            <w:szCs w:val="20"/>
          </w:rPr>
          <w:t>Interconnectin</w:t>
        </w:r>
      </w:ins>
      <w:ins w:id="1928" w:author="ERCOT" w:date="2026-03-04T14:39:00Z">
        <w:r>
          <w:rPr>
            <w:iCs/>
            <w:szCs w:val="20"/>
          </w:rPr>
          <w:t>g</w:t>
        </w:r>
      </w:ins>
      <w:ins w:id="1929" w:author="ERCOT" w:date="2026-03-04T13:43:00Z">
        <w:r>
          <w:rPr>
            <w:iCs/>
            <w:szCs w:val="20"/>
          </w:rPr>
          <w:t xml:space="preserve"> DSP or Interconnecting TSP</w:t>
        </w:r>
      </w:ins>
      <w:del w:id="1930" w:author="ERCOT" w:date="2026-03-04T13:43:00Z">
        <w:r w:rsidRPr="002C111D">
          <w:rPr>
            <w:iCs/>
            <w:szCs w:val="20"/>
          </w:rPr>
          <w:delText>TDSP</w:delText>
        </w:r>
      </w:del>
      <w:r w:rsidRPr="002C111D">
        <w:rPr>
          <w:iCs/>
          <w:szCs w:val="20"/>
        </w:rPr>
        <w:t xml:space="preserve"> shall subsequently provide this updated dynamic load model to ERCOT.</w:t>
      </w:r>
    </w:p>
    <w:p w14:paraId="7B5DFF73" w14:textId="77777777" w:rsidR="00DD7355" w:rsidRPr="00164318" w:rsidRDefault="00DD7355" w:rsidP="00465937">
      <w:pPr>
        <w:pStyle w:val="H2"/>
        <w:tabs>
          <w:tab w:val="right" w:pos="9360"/>
        </w:tabs>
        <w:ind w:left="907" w:hanging="907"/>
        <w:rPr>
          <w:ins w:id="1931" w:author="ERCOT" w:date="2026-03-01T22:33:00Z"/>
        </w:rPr>
      </w:pPr>
      <w:ins w:id="1932" w:author="ERCOT" w:date="2026-03-01T22:33:00Z">
        <w:r w:rsidRPr="00164318">
          <w:t>9.</w:t>
        </w:r>
        <w:r>
          <w:t>7</w:t>
        </w:r>
        <w:r w:rsidRPr="00164318">
          <w:tab/>
        </w:r>
        <w:r>
          <w:t>Definition of Required Commitment Criteria</w:t>
        </w:r>
      </w:ins>
    </w:p>
    <w:p w14:paraId="601DD670" w14:textId="77777777" w:rsidR="00DD7355" w:rsidRDefault="00DD7355" w:rsidP="00465937">
      <w:pPr>
        <w:spacing w:after="240"/>
        <w:ind w:left="720" w:hanging="720"/>
        <w:rPr>
          <w:ins w:id="1933" w:author="ERCOT" w:date="2026-03-01T22:35:00Z"/>
          <w:b/>
          <w:bCs/>
          <w:i/>
          <w:szCs w:val="20"/>
        </w:rPr>
      </w:pPr>
      <w:ins w:id="1934" w:author="ERCOT" w:date="2026-03-01T22: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73B86F36" w14:textId="77777777" w:rsidR="00DD7355" w:rsidRPr="002C111D" w:rsidRDefault="00DD7355" w:rsidP="00465937">
      <w:pPr>
        <w:spacing w:after="240"/>
        <w:ind w:left="720" w:hanging="720"/>
        <w:rPr>
          <w:ins w:id="1935" w:author="ERCOT" w:date="2026-03-01T22:33:00Z"/>
          <w:iCs/>
          <w:szCs w:val="20"/>
        </w:rPr>
      </w:pPr>
      <w:ins w:id="1936" w:author="ERCOT" w:date="2026-03-01T22:33:00Z">
        <w:r w:rsidRPr="002C111D">
          <w:rPr>
            <w:iCs/>
            <w:szCs w:val="20"/>
          </w:rPr>
          <w:t>(1)</w:t>
        </w:r>
        <w:r w:rsidRPr="002C111D">
          <w:rPr>
            <w:iCs/>
            <w:szCs w:val="20"/>
          </w:rPr>
          <w:tab/>
        </w:r>
        <w:r>
          <w:rPr>
            <w:iCs/>
            <w:szCs w:val="20"/>
          </w:rPr>
          <w:t xml:space="preserve">An ILLE must execute </w:t>
        </w:r>
      </w:ins>
      <w:ins w:id="1937" w:author="ERCOT 040426" w:date="2026-04-03T01:19:00Z">
        <w:r>
          <w:rPr>
            <w:iCs/>
            <w:szCs w:val="20"/>
          </w:rPr>
          <w:t xml:space="preserve">an </w:t>
        </w:r>
      </w:ins>
      <w:ins w:id="1938" w:author="ERCOT" w:date="2026-03-01T22:33:00Z">
        <w:r>
          <w:rPr>
            <w:iCs/>
            <w:szCs w:val="20"/>
          </w:rPr>
          <w:t xml:space="preserve">intermediate agreement with the </w:t>
        </w:r>
      </w:ins>
      <w:ins w:id="1939" w:author="ERCOT" w:date="2026-03-04T13:19:00Z">
        <w:r>
          <w:rPr>
            <w:iCs/>
            <w:szCs w:val="20"/>
          </w:rPr>
          <w:t>I</w:t>
        </w:r>
      </w:ins>
      <w:ins w:id="1940" w:author="ERCOT" w:date="2026-03-01T22:33:00Z">
        <w:r>
          <w:rPr>
            <w:iCs/>
            <w:szCs w:val="20"/>
          </w:rPr>
          <w:t>nterconnecting D</w:t>
        </w:r>
      </w:ins>
      <w:ins w:id="1941" w:author="ERCOT" w:date="2026-03-04T13:19:00Z">
        <w:r>
          <w:rPr>
            <w:iCs/>
            <w:szCs w:val="20"/>
          </w:rPr>
          <w:t xml:space="preserve">istribution </w:t>
        </w:r>
      </w:ins>
      <w:ins w:id="1942" w:author="ERCOT" w:date="2026-03-01T22:33:00Z">
        <w:r>
          <w:rPr>
            <w:iCs/>
            <w:szCs w:val="20"/>
          </w:rPr>
          <w:t>S</w:t>
        </w:r>
      </w:ins>
      <w:ins w:id="1943" w:author="ERCOT" w:date="2026-03-04T13:19:00Z">
        <w:r>
          <w:rPr>
            <w:iCs/>
            <w:szCs w:val="20"/>
          </w:rPr>
          <w:t xml:space="preserve">ervice </w:t>
        </w:r>
      </w:ins>
      <w:ins w:id="1944" w:author="ERCOT" w:date="2026-03-01T22:33:00Z">
        <w:r>
          <w:rPr>
            <w:iCs/>
            <w:szCs w:val="20"/>
          </w:rPr>
          <w:t>P</w:t>
        </w:r>
      </w:ins>
      <w:ins w:id="1945" w:author="ERCOT" w:date="2026-03-04T13:19:00Z">
        <w:r>
          <w:rPr>
            <w:iCs/>
            <w:szCs w:val="20"/>
          </w:rPr>
          <w:t>rovider (DSP)</w:t>
        </w:r>
      </w:ins>
      <w:ins w:id="1946" w:author="ERCOT" w:date="2026-03-01T22:33:00Z">
        <w:r>
          <w:rPr>
            <w:iCs/>
            <w:szCs w:val="20"/>
          </w:rPr>
          <w:t xml:space="preserve"> and, if different from the </w:t>
        </w:r>
      </w:ins>
      <w:ins w:id="1947" w:author="ERCOT" w:date="2026-03-04T13:19:00Z">
        <w:r>
          <w:rPr>
            <w:iCs/>
            <w:szCs w:val="20"/>
          </w:rPr>
          <w:t>I</w:t>
        </w:r>
      </w:ins>
      <w:ins w:id="1948" w:author="ERCOT" w:date="2026-03-01T22:33:00Z">
        <w:r>
          <w:rPr>
            <w:iCs/>
            <w:szCs w:val="20"/>
          </w:rPr>
          <w:t xml:space="preserve">nterconnecting DSP, the </w:t>
        </w:r>
      </w:ins>
      <w:ins w:id="1949" w:author="ERCOT" w:date="2026-03-04T13:19:00Z">
        <w:r>
          <w:rPr>
            <w:iCs/>
            <w:szCs w:val="20"/>
          </w:rPr>
          <w:t>I</w:t>
        </w:r>
      </w:ins>
      <w:ins w:id="1950" w:author="ERCOT" w:date="2026-03-01T22:33:00Z">
        <w:r>
          <w:rPr>
            <w:iCs/>
            <w:szCs w:val="20"/>
          </w:rPr>
          <w:t>nterconnecting T</w:t>
        </w:r>
      </w:ins>
      <w:ins w:id="1951" w:author="ERCOT" w:date="2026-03-04T13:19:00Z">
        <w:r>
          <w:rPr>
            <w:iCs/>
            <w:szCs w:val="20"/>
          </w:rPr>
          <w:t xml:space="preserve">ransmission </w:t>
        </w:r>
      </w:ins>
      <w:ins w:id="1952" w:author="ERCOT" w:date="2026-03-01T22:33:00Z">
        <w:r>
          <w:rPr>
            <w:iCs/>
            <w:szCs w:val="20"/>
          </w:rPr>
          <w:t>S</w:t>
        </w:r>
      </w:ins>
      <w:ins w:id="1953" w:author="ERCOT" w:date="2026-03-04T13:19:00Z">
        <w:r>
          <w:rPr>
            <w:iCs/>
            <w:szCs w:val="20"/>
          </w:rPr>
          <w:t xml:space="preserve">ervice </w:t>
        </w:r>
      </w:ins>
      <w:ins w:id="1954" w:author="ERCOT" w:date="2026-03-01T22:33:00Z">
        <w:r>
          <w:rPr>
            <w:iCs/>
            <w:szCs w:val="20"/>
          </w:rPr>
          <w:t>P</w:t>
        </w:r>
      </w:ins>
      <w:ins w:id="1955" w:author="ERCOT" w:date="2026-03-04T13:19:00Z">
        <w:r>
          <w:rPr>
            <w:iCs/>
            <w:szCs w:val="20"/>
          </w:rPr>
          <w:t>rovider (TSP)</w:t>
        </w:r>
      </w:ins>
      <w:ins w:id="1956" w:author="ERCOT" w:date="2026-03-01T22:33:00Z">
        <w:r>
          <w:rPr>
            <w:iCs/>
            <w:szCs w:val="20"/>
          </w:rPr>
          <w:t xml:space="preserve">.  If the </w:t>
        </w:r>
      </w:ins>
      <w:ins w:id="1957" w:author="ERCOT" w:date="2026-03-04T13:19:00Z">
        <w:r>
          <w:rPr>
            <w:iCs/>
            <w:szCs w:val="20"/>
          </w:rPr>
          <w:t>I</w:t>
        </w:r>
      </w:ins>
      <w:ins w:id="1958" w:author="ERCOT" w:date="2026-03-01T22:33:00Z">
        <w:r>
          <w:rPr>
            <w:iCs/>
            <w:szCs w:val="20"/>
          </w:rPr>
          <w:t xml:space="preserve">nterconnecting DSP and the </w:t>
        </w:r>
      </w:ins>
      <w:ins w:id="1959" w:author="ERCOT" w:date="2026-03-04T13:19:00Z">
        <w:r>
          <w:rPr>
            <w:iCs/>
            <w:szCs w:val="20"/>
          </w:rPr>
          <w:t>I</w:t>
        </w:r>
      </w:ins>
      <w:ins w:id="1960" w:author="ERCOT" w:date="2026-03-01T22: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058F535F" w14:textId="77777777" w:rsidR="00DD7355" w:rsidRDefault="00DD7355" w:rsidP="00465937">
      <w:pPr>
        <w:spacing w:after="240"/>
        <w:ind w:left="1440" w:hanging="720"/>
        <w:rPr>
          <w:ins w:id="1961" w:author="ERCOT" w:date="2026-03-01T22:33:00Z"/>
          <w:iCs/>
          <w:szCs w:val="20"/>
        </w:rPr>
      </w:pPr>
      <w:ins w:id="1962" w:author="ERCOT" w:date="2026-03-01T22: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963" w:author="ERCOT" w:date="2026-03-04T13:19:00Z">
        <w:r>
          <w:rPr>
            <w:iCs/>
            <w:szCs w:val="20"/>
          </w:rPr>
          <w:t>I</w:t>
        </w:r>
      </w:ins>
      <w:ins w:id="1964" w:author="ERCOT" w:date="2026-03-01T22:33:00Z">
        <w:r>
          <w:rPr>
            <w:iCs/>
            <w:szCs w:val="20"/>
          </w:rPr>
          <w:t xml:space="preserve">nterconnecting DSP or the </w:t>
        </w:r>
      </w:ins>
      <w:ins w:id="1965" w:author="ERCOT" w:date="2026-03-04T13:20:00Z">
        <w:r>
          <w:rPr>
            <w:iCs/>
            <w:szCs w:val="20"/>
          </w:rPr>
          <w:t>I</w:t>
        </w:r>
      </w:ins>
      <w:ins w:id="1966" w:author="ERCOT" w:date="2026-03-01T22:33:00Z">
        <w:r>
          <w:rPr>
            <w:iCs/>
            <w:szCs w:val="20"/>
          </w:rPr>
          <w:t>nterconnecting TSP:</w:t>
        </w:r>
      </w:ins>
    </w:p>
    <w:p w14:paraId="667E1496" w14:textId="77777777" w:rsidR="00DD7355" w:rsidRDefault="00DD7355" w:rsidP="00465937">
      <w:pPr>
        <w:spacing w:after="240"/>
        <w:ind w:left="2160" w:hanging="720"/>
        <w:rPr>
          <w:ins w:id="1967" w:author="ERCOT" w:date="2026-03-01T22:33:00Z"/>
        </w:rPr>
      </w:pPr>
      <w:ins w:id="1968" w:author="ERCOT" w:date="2026-03-01T22:33:00Z">
        <w:r w:rsidRPr="002C111D">
          <w:t>(i)</w:t>
        </w:r>
        <w:r w:rsidRPr="002C111D">
          <w:tab/>
        </w:r>
      </w:ins>
      <w:ins w:id="1969" w:author="ERCOT" w:date="2026-03-01T22:35:00Z">
        <w:r>
          <w:t>A</w:t>
        </w:r>
      </w:ins>
      <w:ins w:id="1970" w:author="ERCOT" w:date="2026-03-01T22: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71" w:author="ERCOT 031726" w:date="2026-03-14T20:41:00Z">
          <w:r w:rsidRPr="00627DAC" w:rsidDel="007B11C0">
            <w:delText xml:space="preserve"> </w:delText>
          </w:r>
        </w:del>
      </w:ins>
      <w:del w:id="1972" w:author="ERCOT 031726" w:date="2026-03-14T20:41:00Z">
        <w:r w:rsidRPr="00627DAC" w:rsidDel="007B11C0">
          <w:delText>or</w:delText>
        </w:r>
      </w:del>
    </w:p>
    <w:p w14:paraId="0DE8BDB9" w14:textId="77777777" w:rsidR="00DD7355" w:rsidRDefault="00DD7355" w:rsidP="00465937">
      <w:pPr>
        <w:spacing w:after="240"/>
        <w:ind w:left="2160" w:hanging="720"/>
        <w:rPr>
          <w:ins w:id="1973" w:author="ERCOT 031726" w:date="2026-03-14T20:43:00Z"/>
        </w:rPr>
      </w:pPr>
      <w:ins w:id="1974" w:author="ERCOT" w:date="2026-03-01T22:33:00Z">
        <w:r w:rsidRPr="002C111D">
          <w:t>(i</w:t>
        </w:r>
        <w:r>
          <w:t>i</w:t>
        </w:r>
        <w:r w:rsidRPr="002C111D">
          <w:t>)</w:t>
        </w:r>
        <w:r w:rsidRPr="002C111D">
          <w:tab/>
        </w:r>
      </w:ins>
      <w:ins w:id="1975" w:author="ERCOT" w:date="2026-03-01T22:35:00Z">
        <w:r>
          <w:t>A</w:t>
        </w:r>
      </w:ins>
      <w:ins w:id="1976" w:author="ERCOT" w:date="2026-03-01T22:33:00Z">
        <w:r w:rsidRPr="00C10568">
          <w:t xml:space="preserve"> deed for one or more parcels of land sufficient to accommodate the </w:t>
        </w:r>
        <w:r>
          <w:t>ILLE’s</w:t>
        </w:r>
        <w:r w:rsidRPr="00C10568">
          <w:t xml:space="preserve"> planned facilities at the proposed load location</w:t>
        </w:r>
        <w:r>
          <w:t>;</w:t>
        </w:r>
      </w:ins>
      <w:ins w:id="1977" w:author="ERCOT 031726" w:date="2026-03-14T20:43:00Z">
        <w:r>
          <w:t xml:space="preserve"> or</w:t>
        </w:r>
      </w:ins>
    </w:p>
    <w:p w14:paraId="34C32605" w14:textId="77777777" w:rsidR="00DD7355" w:rsidRPr="002C111D" w:rsidRDefault="00DD7355" w:rsidP="00465937">
      <w:pPr>
        <w:spacing w:after="240"/>
        <w:ind w:left="2160" w:hanging="720"/>
        <w:rPr>
          <w:ins w:id="1978" w:author="ERCOT" w:date="2026-03-01T22:33:00Z"/>
          <w:iCs/>
          <w:szCs w:val="20"/>
        </w:rPr>
      </w:pPr>
      <w:ins w:id="1979" w:author="ERCOT 031726" w:date="2026-03-14T20:43:00Z">
        <w:r>
          <w:t>(iii)</w:t>
        </w:r>
        <w:r>
          <w:tab/>
          <w:t xml:space="preserve">A signed and executed agreement with an option to purchase or lease one or more parcels of land sufficient to accommodate the </w:t>
        </w:r>
      </w:ins>
      <w:ins w:id="1980" w:author="ERCOT 031726" w:date="2026-03-14T20:44:00Z">
        <w:r>
          <w:t>ILLE</w:t>
        </w:r>
      </w:ins>
      <w:ins w:id="1981" w:author="ERCOT 031726" w:date="2026-03-14T20:43:00Z">
        <w:r>
          <w:t>’s planned facilities at the proposed location</w:t>
        </w:r>
      </w:ins>
      <w:ins w:id="1982" w:author="ERCOT 031726" w:date="2026-03-14T20:44:00Z">
        <w:r>
          <w:t>;</w:t>
        </w:r>
      </w:ins>
    </w:p>
    <w:p w14:paraId="3D96500E" w14:textId="77777777" w:rsidR="00DD7355" w:rsidRDefault="00DD7355" w:rsidP="00465937">
      <w:pPr>
        <w:spacing w:after="240"/>
        <w:ind w:left="1440" w:hanging="720"/>
        <w:rPr>
          <w:ins w:id="1983" w:author="ERCOT" w:date="2026-03-01T22:33:00Z"/>
          <w:iCs/>
          <w:szCs w:val="20"/>
        </w:rPr>
      </w:pPr>
      <w:ins w:id="1984" w:author="ERCOT" w:date="2026-03-01T22: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985" w:author="ERCOT" w:date="2026-03-04T13:21:00Z">
          <w:r w:rsidRPr="009F290F" w:rsidDel="00473282">
            <w:rPr>
              <w:iCs/>
              <w:szCs w:val="20"/>
            </w:rPr>
            <w:delText>i</w:delText>
          </w:r>
        </w:del>
      </w:ins>
      <w:ins w:id="1986" w:author="ERCOT" w:date="2026-03-04T13:21:00Z">
        <w:r>
          <w:rPr>
            <w:iCs/>
            <w:szCs w:val="20"/>
          </w:rPr>
          <w:t>I</w:t>
        </w:r>
      </w:ins>
      <w:ins w:id="1987" w:author="ERCOT" w:date="2026-03-01T22:33:00Z">
        <w:r w:rsidRPr="009F290F">
          <w:rPr>
            <w:iCs/>
            <w:szCs w:val="20"/>
          </w:rPr>
          <w:t xml:space="preserve">nterconnecting DSP or the </w:t>
        </w:r>
        <w:del w:id="1988" w:author="ERCOT" w:date="2026-03-04T13:21:00Z">
          <w:r w:rsidRPr="009F290F" w:rsidDel="00473282">
            <w:rPr>
              <w:iCs/>
              <w:szCs w:val="20"/>
            </w:rPr>
            <w:delText>i</w:delText>
          </w:r>
        </w:del>
      </w:ins>
      <w:ins w:id="1989" w:author="ERCOT" w:date="2026-03-04T13:21:00Z">
        <w:r>
          <w:rPr>
            <w:iCs/>
            <w:szCs w:val="20"/>
          </w:rPr>
          <w:t>I</w:t>
        </w:r>
      </w:ins>
      <w:ins w:id="1990" w:author="ERCOT" w:date="2026-03-01T22: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w:t>
        </w:r>
        <w:r w:rsidRPr="009F290F">
          <w:rPr>
            <w:iCs/>
            <w:szCs w:val="20"/>
          </w:rPr>
          <w:lastRenderedPageBreak/>
          <w:t xml:space="preserve">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ins w:id="1991" w:author="ERCOT 040426" w:date="2026-04-03T01:19:00Z">
        <w:r>
          <w:rPr>
            <w:iCs/>
            <w:szCs w:val="20"/>
          </w:rPr>
          <w:t>.</w:t>
        </w:r>
      </w:ins>
    </w:p>
    <w:p w14:paraId="4A89F271" w14:textId="77777777" w:rsidR="00DD7355" w:rsidRDefault="00DD7355" w:rsidP="00465937">
      <w:pPr>
        <w:spacing w:after="240"/>
        <w:ind w:left="2160" w:hanging="720"/>
        <w:rPr>
          <w:ins w:id="1992" w:author="ERCOT" w:date="2026-03-01T22:33:00Z"/>
          <w:iCs/>
          <w:szCs w:val="20"/>
        </w:rPr>
      </w:pPr>
      <w:ins w:id="1993" w:author="ERCOT" w:date="2026-03-01T22: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994" w:author="ERCOT" w:date="2026-03-04T13:21:00Z">
        <w:r>
          <w:rPr>
            <w:iCs/>
            <w:szCs w:val="20"/>
          </w:rPr>
          <w:t>I</w:t>
        </w:r>
      </w:ins>
      <w:ins w:id="1995" w:author="ERCOT" w:date="2026-03-01T22:33:00Z">
        <w:r w:rsidRPr="00250DF4">
          <w:rPr>
            <w:iCs/>
            <w:szCs w:val="20"/>
          </w:rPr>
          <w:t xml:space="preserve">nterconnecting DSP or the </w:t>
        </w:r>
      </w:ins>
      <w:ins w:id="1996" w:author="ERCOT" w:date="2026-03-04T13:21:00Z">
        <w:r>
          <w:rPr>
            <w:iCs/>
            <w:szCs w:val="20"/>
          </w:rPr>
          <w:t>I</w:t>
        </w:r>
      </w:ins>
      <w:ins w:id="1997" w:author="ERCOT" w:date="2026-03-01T22:33:00Z">
        <w:r w:rsidRPr="00250DF4">
          <w:rPr>
            <w:iCs/>
            <w:szCs w:val="20"/>
          </w:rPr>
          <w:t>nterconnecting TSP</w:t>
        </w:r>
        <w:r>
          <w:rPr>
            <w:iCs/>
            <w:szCs w:val="20"/>
          </w:rPr>
          <w:t>:</w:t>
        </w:r>
      </w:ins>
    </w:p>
    <w:p w14:paraId="2926AC39" w14:textId="77777777" w:rsidR="00DD7355" w:rsidRDefault="00DD7355" w:rsidP="00465937">
      <w:pPr>
        <w:spacing w:after="240"/>
        <w:ind w:left="2880" w:hanging="720"/>
        <w:rPr>
          <w:ins w:id="1998" w:author="ERCOT" w:date="2026-03-01T22:33:00Z"/>
          <w:iCs/>
          <w:szCs w:val="20"/>
        </w:rPr>
      </w:pPr>
      <w:ins w:id="1999" w:author="ERCOT" w:date="2026-03-01T22:33:00Z">
        <w:r>
          <w:rPr>
            <w:iCs/>
            <w:szCs w:val="20"/>
          </w:rPr>
          <w:t>(A)</w:t>
        </w:r>
        <w:r>
          <w:rPr>
            <w:iCs/>
            <w:szCs w:val="20"/>
          </w:rPr>
          <w:tab/>
        </w:r>
      </w:ins>
      <w:ins w:id="2000" w:author="ERCOT" w:date="2026-03-01T22:35:00Z">
        <w:r>
          <w:rPr>
            <w:iCs/>
            <w:szCs w:val="20"/>
          </w:rPr>
          <w:t>T</w:t>
        </w:r>
      </w:ins>
      <w:ins w:id="2001" w:author="ERCOT" w:date="2026-03-01T22: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4BA9D202" w14:textId="77777777" w:rsidR="00DD7355" w:rsidRDefault="00DD7355" w:rsidP="00465937">
      <w:pPr>
        <w:spacing w:after="240"/>
        <w:ind w:left="2880" w:hanging="720"/>
        <w:rPr>
          <w:ins w:id="2002" w:author="ERCOT" w:date="2026-03-01T22:33:00Z"/>
          <w:iCs/>
          <w:szCs w:val="20"/>
        </w:rPr>
      </w:pPr>
      <w:ins w:id="2003" w:author="ERCOT" w:date="2026-03-01T22:33:00Z">
        <w:r w:rsidRPr="00C048C5">
          <w:rPr>
            <w:iCs/>
            <w:szCs w:val="20"/>
          </w:rPr>
          <w:t>(</w:t>
        </w:r>
        <w:r>
          <w:rPr>
            <w:iCs/>
            <w:szCs w:val="20"/>
          </w:rPr>
          <w:t>B</w:t>
        </w:r>
        <w:r w:rsidRPr="00C048C5">
          <w:rPr>
            <w:iCs/>
            <w:szCs w:val="20"/>
          </w:rPr>
          <w:t>)</w:t>
        </w:r>
        <w:r>
          <w:rPr>
            <w:iCs/>
            <w:szCs w:val="20"/>
          </w:rPr>
          <w:tab/>
        </w:r>
      </w:ins>
      <w:ins w:id="2004" w:author="ERCOT" w:date="2026-03-01T22:35:00Z">
        <w:r>
          <w:rPr>
            <w:iCs/>
            <w:szCs w:val="20"/>
          </w:rPr>
          <w:t>T</w:t>
        </w:r>
      </w:ins>
      <w:ins w:id="2005" w:author="ERCOT" w:date="2026-03-01T22:33:00Z">
        <w:r w:rsidRPr="00C048C5">
          <w:rPr>
            <w:iCs/>
            <w:szCs w:val="20"/>
          </w:rPr>
          <w:t xml:space="preserve">he location, including the power region and, if in the ERCOT region, the load zone, of the substantially similar interconnection request; </w:t>
        </w:r>
      </w:ins>
    </w:p>
    <w:p w14:paraId="4CEA859F" w14:textId="77777777" w:rsidR="00DD7355" w:rsidRDefault="00DD7355" w:rsidP="00465937">
      <w:pPr>
        <w:spacing w:after="240"/>
        <w:ind w:left="2880" w:hanging="720"/>
        <w:rPr>
          <w:ins w:id="2006" w:author="ERCOT" w:date="2026-03-01T22:33:00Z"/>
          <w:iCs/>
          <w:szCs w:val="20"/>
        </w:rPr>
      </w:pPr>
      <w:ins w:id="2007" w:author="ERCOT" w:date="2026-03-01T22:33:00Z">
        <w:r>
          <w:rPr>
            <w:iCs/>
            <w:szCs w:val="20"/>
          </w:rPr>
          <w:t>(C)</w:t>
        </w:r>
        <w:r>
          <w:rPr>
            <w:iCs/>
            <w:szCs w:val="20"/>
          </w:rPr>
          <w:tab/>
        </w:r>
      </w:ins>
      <w:ins w:id="2008" w:author="ERCOT" w:date="2026-03-01T22:35:00Z">
        <w:r>
          <w:rPr>
            <w:iCs/>
            <w:szCs w:val="20"/>
          </w:rPr>
          <w:t>T</w:t>
        </w:r>
      </w:ins>
      <w:ins w:id="2009" w:author="ERCOT" w:date="2026-03-01T22:33: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5C14F801" w14:textId="77777777" w:rsidR="00DD7355" w:rsidRDefault="00DD7355" w:rsidP="00465937">
      <w:pPr>
        <w:spacing w:after="240"/>
        <w:ind w:left="2880" w:hanging="720"/>
        <w:rPr>
          <w:ins w:id="2010" w:author="ERCOT" w:date="2026-03-01T22:33:00Z"/>
          <w:iCs/>
          <w:szCs w:val="20"/>
        </w:rPr>
      </w:pPr>
      <w:ins w:id="2011" w:author="ERCOT" w:date="2026-03-01T22:33:00Z">
        <w:r>
          <w:rPr>
            <w:iCs/>
            <w:szCs w:val="20"/>
          </w:rPr>
          <w:t>(D)</w:t>
        </w:r>
        <w:r>
          <w:rPr>
            <w:iCs/>
            <w:szCs w:val="20"/>
          </w:rPr>
          <w:tab/>
        </w:r>
      </w:ins>
      <w:ins w:id="2012" w:author="ERCOT" w:date="2026-03-01T22:35:00Z">
        <w:r>
          <w:rPr>
            <w:iCs/>
            <w:szCs w:val="20"/>
          </w:rPr>
          <w:t>T</w:t>
        </w:r>
      </w:ins>
      <w:ins w:id="2013" w:author="ERCOT" w:date="2026-03-01T22:33:00Z">
        <w:r w:rsidRPr="00D02FBF">
          <w:rPr>
            <w:iCs/>
            <w:szCs w:val="20"/>
          </w:rPr>
          <w:t xml:space="preserve">he anticipated timing of energization of the substantially similar interconnection request; and </w:t>
        </w:r>
      </w:ins>
    </w:p>
    <w:p w14:paraId="2B7B3700" w14:textId="77777777" w:rsidR="00DD7355" w:rsidRDefault="00DD7355" w:rsidP="00465937">
      <w:pPr>
        <w:spacing w:after="240"/>
        <w:ind w:left="2880" w:hanging="720"/>
        <w:rPr>
          <w:ins w:id="2014" w:author="ERCOT" w:date="2026-03-01T22:33:00Z"/>
          <w:iCs/>
          <w:szCs w:val="20"/>
        </w:rPr>
      </w:pPr>
      <w:ins w:id="2015" w:author="ERCOT" w:date="2026-03-01T22:33:00Z">
        <w:r>
          <w:rPr>
            <w:iCs/>
            <w:szCs w:val="20"/>
          </w:rPr>
          <w:t>(E)</w:t>
        </w:r>
        <w:r>
          <w:rPr>
            <w:iCs/>
            <w:szCs w:val="20"/>
          </w:rPr>
          <w:tab/>
        </w:r>
      </w:ins>
      <w:ins w:id="2016" w:author="ERCOT" w:date="2026-03-01T22:35:00Z">
        <w:r>
          <w:rPr>
            <w:iCs/>
            <w:szCs w:val="20"/>
          </w:rPr>
          <w:t>T</w:t>
        </w:r>
      </w:ins>
      <w:ins w:id="2017" w:author="ERCOT" w:date="2026-03-01T22:33:00Z">
        <w:r w:rsidRPr="00D02FBF">
          <w:rPr>
            <w:iCs/>
            <w:szCs w:val="20"/>
          </w:rPr>
          <w:t xml:space="preserve">he </w:t>
        </w:r>
      </w:ins>
      <w:ins w:id="2018" w:author="ERCOT" w:date="2026-03-04T13:21:00Z">
        <w:r>
          <w:rPr>
            <w:iCs/>
            <w:szCs w:val="20"/>
          </w:rPr>
          <w:t>I</w:t>
        </w:r>
      </w:ins>
      <w:ins w:id="2019" w:author="ERCOT" w:date="2026-03-01T22:33:00Z">
        <w:r w:rsidRPr="00D02FBF">
          <w:rPr>
            <w:iCs/>
            <w:szCs w:val="20"/>
          </w:rPr>
          <w:t xml:space="preserve">nterconnecting DSP and, if different from the </w:t>
        </w:r>
      </w:ins>
      <w:ins w:id="2020" w:author="ERCOT" w:date="2026-03-04T13:22:00Z">
        <w:r>
          <w:rPr>
            <w:iCs/>
            <w:szCs w:val="20"/>
          </w:rPr>
          <w:t>I</w:t>
        </w:r>
      </w:ins>
      <w:ins w:id="2021" w:author="ERCOT" w:date="2026-03-01T22:33:00Z">
        <w:r w:rsidRPr="00D02FBF">
          <w:rPr>
            <w:iCs/>
            <w:szCs w:val="20"/>
          </w:rPr>
          <w:t xml:space="preserve">nterconnecting </w:t>
        </w:r>
        <w:r>
          <w:rPr>
            <w:iCs/>
            <w:szCs w:val="20"/>
          </w:rPr>
          <w:t>D</w:t>
        </w:r>
        <w:r w:rsidRPr="00D02FBF">
          <w:rPr>
            <w:iCs/>
            <w:szCs w:val="20"/>
          </w:rPr>
          <w:t xml:space="preserve">SP, the </w:t>
        </w:r>
        <w:del w:id="2022" w:author="ERCOT" w:date="2026-03-04T13:22:00Z">
          <w:r w:rsidRPr="00D02FBF" w:rsidDel="00473282">
            <w:rPr>
              <w:iCs/>
              <w:szCs w:val="20"/>
            </w:rPr>
            <w:delText>i</w:delText>
          </w:r>
        </w:del>
      </w:ins>
      <w:ins w:id="2023" w:author="ERCOT" w:date="2026-03-04T13:22:00Z">
        <w:r>
          <w:rPr>
            <w:iCs/>
            <w:szCs w:val="20"/>
          </w:rPr>
          <w:t>I</w:t>
        </w:r>
      </w:ins>
      <w:ins w:id="2024" w:author="ERCOT" w:date="2026-03-01T22:33:00Z">
        <w:r w:rsidRPr="00D02FBF">
          <w:rPr>
            <w:iCs/>
            <w:szCs w:val="20"/>
          </w:rPr>
          <w:t>nterconnecting TSP associated with the substantially similar interconnection request.</w:t>
        </w:r>
      </w:ins>
    </w:p>
    <w:p w14:paraId="30F9BF69" w14:textId="77777777" w:rsidR="00DD7355" w:rsidRDefault="00DD7355" w:rsidP="00465937">
      <w:pPr>
        <w:spacing w:after="240"/>
        <w:ind w:left="2160" w:hanging="720"/>
        <w:rPr>
          <w:ins w:id="2025" w:author="ERCOT" w:date="2026-03-01T22:33:00Z"/>
          <w:iCs/>
          <w:szCs w:val="20"/>
        </w:rPr>
      </w:pPr>
      <w:ins w:id="2026" w:author="ERCOT" w:date="2026-03-01T22: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2027" w:author="ERCOT" w:date="2026-03-04T13:22:00Z">
        <w:r>
          <w:rPr>
            <w:iCs/>
            <w:szCs w:val="20"/>
          </w:rPr>
          <w:t>I</w:t>
        </w:r>
      </w:ins>
      <w:ins w:id="2028" w:author="ERCOT" w:date="2026-03-01T22:33:00Z">
        <w:r w:rsidRPr="00D44C6E">
          <w:rPr>
            <w:iCs/>
            <w:szCs w:val="20"/>
          </w:rPr>
          <w:t xml:space="preserve">nterconnecting DSP or the </w:t>
        </w:r>
      </w:ins>
      <w:ins w:id="2029" w:author="ERCOT" w:date="2026-03-04T13:22:00Z">
        <w:r>
          <w:rPr>
            <w:iCs/>
            <w:szCs w:val="20"/>
          </w:rPr>
          <w:t>I</w:t>
        </w:r>
      </w:ins>
      <w:ins w:id="2030" w:author="ERCOT" w:date="2026-03-01T22:33:00Z">
        <w:r w:rsidRPr="00D44C6E">
          <w:rPr>
            <w:iCs/>
            <w:szCs w:val="20"/>
          </w:rPr>
          <w:t>nterconnecting TSP.</w:t>
        </w:r>
      </w:ins>
    </w:p>
    <w:p w14:paraId="7830F2C3" w14:textId="77777777" w:rsidR="00DD7355" w:rsidRDefault="00DD7355" w:rsidP="00465937">
      <w:pPr>
        <w:spacing w:after="240"/>
        <w:ind w:left="2160" w:hanging="720"/>
        <w:rPr>
          <w:ins w:id="2031" w:author="ERCOT" w:date="2026-03-01T22:33:00Z"/>
          <w:iCs/>
          <w:szCs w:val="20"/>
        </w:rPr>
      </w:pPr>
      <w:ins w:id="2032" w:author="ERCOT" w:date="2026-03-01T22: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2033" w:author="ERCOT" w:date="2026-03-04T13:22:00Z">
        <w:r>
          <w:rPr>
            <w:iCs/>
            <w:szCs w:val="20"/>
          </w:rPr>
          <w:t>I</w:t>
        </w:r>
      </w:ins>
      <w:ins w:id="2034" w:author="ERCOT" w:date="2026-03-01T22:33:00Z">
        <w:r w:rsidRPr="00D44C6E">
          <w:rPr>
            <w:iCs/>
            <w:szCs w:val="20"/>
          </w:rPr>
          <w:t xml:space="preserve">nterconnecting DSP and an </w:t>
        </w:r>
      </w:ins>
      <w:ins w:id="2035" w:author="ERCOT" w:date="2026-03-04T13:22:00Z">
        <w:r>
          <w:rPr>
            <w:iCs/>
            <w:szCs w:val="20"/>
          </w:rPr>
          <w:t>I</w:t>
        </w:r>
      </w:ins>
      <w:ins w:id="2036" w:author="ERCOT" w:date="2026-03-01T22:33:00Z">
        <w:r w:rsidRPr="00D44C6E">
          <w:rPr>
            <w:iCs/>
            <w:szCs w:val="20"/>
          </w:rPr>
          <w:t xml:space="preserve">nterconnecting TSP must not sell, share, or disclose information submitted to the </w:t>
        </w:r>
      </w:ins>
      <w:ins w:id="2037" w:author="ERCOT" w:date="2026-03-04T13:22:00Z">
        <w:r>
          <w:rPr>
            <w:iCs/>
            <w:szCs w:val="20"/>
          </w:rPr>
          <w:t>I</w:t>
        </w:r>
      </w:ins>
      <w:ins w:id="2038" w:author="ERCOT" w:date="2026-03-01T22:33:00Z">
        <w:r w:rsidRPr="00D44C6E">
          <w:rPr>
            <w:iCs/>
            <w:szCs w:val="20"/>
          </w:rPr>
          <w:t>nterconnecting DSP or the</w:t>
        </w:r>
        <w:r>
          <w:rPr>
            <w:iCs/>
            <w:szCs w:val="20"/>
          </w:rPr>
          <w:t xml:space="preserve"> </w:t>
        </w:r>
      </w:ins>
      <w:ins w:id="2039" w:author="ERCOT" w:date="2026-03-04T13:22:00Z">
        <w:r>
          <w:rPr>
            <w:iCs/>
            <w:szCs w:val="20"/>
          </w:rPr>
          <w:t>I</w:t>
        </w:r>
      </w:ins>
      <w:ins w:id="2040" w:author="ERCOT" w:date="2026-03-01T22: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08DE17F5" w14:textId="77777777" w:rsidR="00DD7355" w:rsidRDefault="00DD7355" w:rsidP="00465937">
      <w:pPr>
        <w:spacing w:after="240"/>
        <w:ind w:left="2160" w:hanging="720"/>
        <w:rPr>
          <w:ins w:id="2041" w:author="ERCOT" w:date="2026-03-01T22:33:00Z"/>
          <w:iCs/>
          <w:szCs w:val="20"/>
        </w:rPr>
      </w:pPr>
      <w:ins w:id="2042" w:author="ERCOT" w:date="2026-03-01T22: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2043" w:author="ERCOT" w:date="2026-03-04T23:19:00Z">
        <w:r>
          <w:rPr>
            <w:iCs/>
            <w:szCs w:val="20"/>
          </w:rPr>
          <w:t>P</w:t>
        </w:r>
      </w:ins>
      <w:ins w:id="2044" w:author="ERCOT" w:date="2026-03-01T22:33:00Z">
        <w:r w:rsidRPr="00D44C6E">
          <w:rPr>
            <w:iCs/>
            <w:szCs w:val="20"/>
          </w:rPr>
          <w:t>rotocols.</w:t>
        </w:r>
      </w:ins>
    </w:p>
    <w:p w14:paraId="4B49C1E2" w14:textId="77777777" w:rsidR="00DD7355" w:rsidRDefault="00DD7355" w:rsidP="00465937">
      <w:pPr>
        <w:spacing w:after="240"/>
        <w:ind w:left="1440" w:hanging="720"/>
        <w:rPr>
          <w:ins w:id="2045" w:author="ERCOT" w:date="2026-03-01T22:33:00Z"/>
          <w:iCs/>
          <w:szCs w:val="20"/>
        </w:rPr>
      </w:pPr>
      <w:ins w:id="2046" w:author="ERCOT" w:date="2026-03-01T22: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2047" w:author="ERCOT" w:date="2026-03-04T13:23:00Z">
        <w:r>
          <w:rPr>
            <w:iCs/>
            <w:szCs w:val="20"/>
          </w:rPr>
          <w:t>I</w:t>
        </w:r>
      </w:ins>
      <w:ins w:id="2048" w:author="ERCOT" w:date="2026-03-01T22:33:00Z">
        <w:r w:rsidRPr="009774A7">
          <w:rPr>
            <w:iCs/>
            <w:szCs w:val="20"/>
          </w:rPr>
          <w:t xml:space="preserve">nterconnecting DSP or the </w:t>
        </w:r>
      </w:ins>
      <w:ins w:id="2049" w:author="ERCOT" w:date="2026-03-04T13:23:00Z">
        <w:r>
          <w:rPr>
            <w:iCs/>
            <w:szCs w:val="20"/>
          </w:rPr>
          <w:t>I</w:t>
        </w:r>
      </w:ins>
      <w:ins w:id="2050" w:author="ERCOT" w:date="2026-03-01T22: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w:t>
        </w:r>
        <w:r w:rsidRPr="009774A7">
          <w:rPr>
            <w:iCs/>
            <w:szCs w:val="20"/>
          </w:rPr>
          <w:lastRenderedPageBreak/>
          <w:t>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2051" w:author="ERCOT" w:date="2026-03-04T13:23:00Z">
        <w:r>
          <w:rPr>
            <w:iCs/>
            <w:szCs w:val="20"/>
          </w:rPr>
          <w:t>I</w:t>
        </w:r>
      </w:ins>
      <w:ins w:id="2052" w:author="ERCOT" w:date="2026-03-01T22:33:00Z">
        <w:r w:rsidRPr="00150288">
          <w:rPr>
            <w:iCs/>
            <w:szCs w:val="20"/>
          </w:rPr>
          <w:t xml:space="preserve">nterconnecting DSP or the </w:t>
        </w:r>
      </w:ins>
      <w:ins w:id="2053" w:author="ERCOT" w:date="2026-03-04T13:23:00Z">
        <w:r>
          <w:rPr>
            <w:iCs/>
            <w:szCs w:val="20"/>
          </w:rPr>
          <w:t>I</w:t>
        </w:r>
      </w:ins>
      <w:ins w:id="2054" w:author="ERCOT" w:date="2026-03-01T22:33:00Z">
        <w:r w:rsidRPr="00150288">
          <w:rPr>
            <w:iCs/>
            <w:szCs w:val="20"/>
          </w:rPr>
          <w:t>nterconnecting TSP when requested, but no more frequently than quarterly</w:t>
        </w:r>
        <w:r>
          <w:rPr>
            <w:iCs/>
            <w:szCs w:val="20"/>
          </w:rPr>
          <w:t>;</w:t>
        </w:r>
      </w:ins>
    </w:p>
    <w:p w14:paraId="679FD790" w14:textId="77777777" w:rsidR="00DD7355" w:rsidRDefault="00DD7355" w:rsidP="00465937">
      <w:pPr>
        <w:spacing w:after="240"/>
        <w:ind w:left="1440" w:hanging="720"/>
        <w:rPr>
          <w:ins w:id="2055" w:author="ERCOT" w:date="2026-03-01T22:33:00Z"/>
          <w:iCs/>
          <w:szCs w:val="20"/>
        </w:rPr>
      </w:pPr>
      <w:ins w:id="2056" w:author="ERCOT" w:date="2026-03-01T22:33:00Z">
        <w:r>
          <w:rPr>
            <w:iCs/>
            <w:szCs w:val="20"/>
          </w:rPr>
          <w:t>(</w:t>
        </w:r>
      </w:ins>
      <w:ins w:id="2057" w:author="ERCOT" w:date="2026-03-03T22:12:00Z">
        <w:r>
          <w:rPr>
            <w:iCs/>
            <w:szCs w:val="20"/>
          </w:rPr>
          <w:t>d</w:t>
        </w:r>
      </w:ins>
      <w:ins w:id="2058" w:author="ERCOT" w:date="2026-03-01T22:33:00Z">
        <w:r>
          <w:rPr>
            <w:iCs/>
            <w:szCs w:val="20"/>
          </w:rPr>
          <w:t>)</w:t>
        </w:r>
        <w:r>
          <w:rPr>
            <w:iCs/>
            <w:szCs w:val="20"/>
          </w:rPr>
          <w:tab/>
          <w:t>The ILLE</w:t>
        </w:r>
        <w:r w:rsidRPr="006C4469">
          <w:rPr>
            <w:iCs/>
            <w:szCs w:val="20"/>
          </w:rPr>
          <w:t xml:space="preserve"> must submit to the </w:t>
        </w:r>
      </w:ins>
      <w:ins w:id="2059" w:author="ERCOT" w:date="2026-03-04T13:23:00Z">
        <w:r>
          <w:rPr>
            <w:iCs/>
            <w:szCs w:val="20"/>
          </w:rPr>
          <w:t>I</w:t>
        </w:r>
      </w:ins>
      <w:ins w:id="2060" w:author="ERCOT" w:date="2026-03-01T22:33:00Z">
        <w:r w:rsidRPr="006C4469">
          <w:rPr>
            <w:iCs/>
            <w:szCs w:val="20"/>
          </w:rPr>
          <w:t xml:space="preserve">nterconnecting DSP or the </w:t>
        </w:r>
      </w:ins>
      <w:ins w:id="2061" w:author="ERCOT" w:date="2026-03-04T13:23:00Z">
        <w:r>
          <w:rPr>
            <w:iCs/>
            <w:szCs w:val="20"/>
          </w:rPr>
          <w:t>I</w:t>
        </w:r>
      </w:ins>
      <w:ins w:id="2062" w:author="ERCOT" w:date="2026-03-01T22: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2063" w:author="ERCOT" w:date="2026-03-04T13:23:00Z">
        <w:r>
          <w:rPr>
            <w:iCs/>
            <w:szCs w:val="20"/>
          </w:rPr>
          <w:t>I</w:t>
        </w:r>
      </w:ins>
      <w:ins w:id="2064" w:author="ERCOT" w:date="2026-03-01T22:33:00Z">
        <w:r w:rsidRPr="006C4469">
          <w:rPr>
            <w:iCs/>
            <w:szCs w:val="20"/>
          </w:rPr>
          <w:t xml:space="preserve">nterconnecting DSP or the </w:t>
        </w:r>
      </w:ins>
      <w:ins w:id="2065" w:author="ERCOT" w:date="2026-03-04T13:23:00Z">
        <w:r>
          <w:rPr>
            <w:iCs/>
            <w:szCs w:val="20"/>
          </w:rPr>
          <w:t>I</w:t>
        </w:r>
      </w:ins>
      <w:ins w:id="2066" w:author="ERCOT" w:date="2026-03-01T22:33:00Z">
        <w:r w:rsidRPr="006C4469">
          <w:rPr>
            <w:iCs/>
            <w:szCs w:val="20"/>
          </w:rPr>
          <w:t>nterconnecting TSP when requested, but no more frequently than quarterly</w:t>
        </w:r>
        <w:r>
          <w:rPr>
            <w:iCs/>
            <w:szCs w:val="20"/>
          </w:rPr>
          <w:t>;</w:t>
        </w:r>
      </w:ins>
    </w:p>
    <w:p w14:paraId="7A1D8EB1" w14:textId="77777777" w:rsidR="00DD7355" w:rsidRDefault="00DD7355" w:rsidP="00465937">
      <w:pPr>
        <w:spacing w:after="240"/>
        <w:ind w:left="1440" w:hanging="720"/>
        <w:rPr>
          <w:ins w:id="2067" w:author="ERCOT" w:date="2026-03-01T22:33:00Z"/>
          <w:iCs/>
          <w:szCs w:val="20"/>
        </w:rPr>
      </w:pPr>
      <w:ins w:id="2068" w:author="ERCOT" w:date="2026-03-01T22:33:00Z">
        <w:r>
          <w:rPr>
            <w:iCs/>
            <w:szCs w:val="20"/>
          </w:rPr>
          <w:t>(</w:t>
        </w:r>
      </w:ins>
      <w:ins w:id="2069" w:author="ERCOT" w:date="2026-03-03T22:12:00Z">
        <w:r>
          <w:rPr>
            <w:iCs/>
            <w:szCs w:val="20"/>
          </w:rPr>
          <w:t>e</w:t>
        </w:r>
      </w:ins>
      <w:ins w:id="2070" w:author="ERCOT" w:date="2026-03-01T22:33:00Z">
        <w:r>
          <w:rPr>
            <w:iCs/>
            <w:szCs w:val="20"/>
          </w:rPr>
          <w:t>)</w:t>
        </w:r>
        <w:r>
          <w:rPr>
            <w:iCs/>
            <w:szCs w:val="20"/>
          </w:rPr>
          <w:tab/>
          <w:t>The ILLE</w:t>
        </w:r>
        <w:r w:rsidRPr="0023522E">
          <w:rPr>
            <w:iCs/>
            <w:szCs w:val="20"/>
          </w:rPr>
          <w:t xml:space="preserve"> must disclose to the </w:t>
        </w:r>
      </w:ins>
      <w:ins w:id="2071" w:author="ERCOT" w:date="2026-03-04T13:24:00Z">
        <w:r>
          <w:rPr>
            <w:iCs/>
            <w:szCs w:val="20"/>
          </w:rPr>
          <w:t>I</w:t>
        </w:r>
      </w:ins>
      <w:ins w:id="2072" w:author="ERCOT" w:date="2026-03-01T22:33:00Z">
        <w:r w:rsidRPr="0023522E">
          <w:rPr>
            <w:iCs/>
            <w:szCs w:val="20"/>
          </w:rPr>
          <w:t xml:space="preserve">nterconnecting DSP or the </w:t>
        </w:r>
      </w:ins>
      <w:ins w:id="2073" w:author="ERCOT" w:date="2026-03-04T13:24:00Z">
        <w:r>
          <w:rPr>
            <w:iCs/>
            <w:szCs w:val="20"/>
          </w:rPr>
          <w:t>I</w:t>
        </w:r>
      </w:ins>
      <w:ins w:id="2074" w:author="ERCOT" w:date="2026-03-01T22: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5AF82545" w14:textId="77777777" w:rsidR="00DD7355" w:rsidRDefault="00DD7355" w:rsidP="00465937">
      <w:pPr>
        <w:spacing w:after="240"/>
        <w:ind w:left="1440" w:hanging="720"/>
        <w:rPr>
          <w:ins w:id="2075" w:author="ERCOT" w:date="2026-03-01T22:33:00Z"/>
          <w:iCs/>
          <w:szCs w:val="20"/>
        </w:rPr>
      </w:pPr>
      <w:ins w:id="2076" w:author="ERCOT" w:date="2026-03-01T22:33:00Z">
        <w:r>
          <w:rPr>
            <w:iCs/>
            <w:szCs w:val="20"/>
          </w:rPr>
          <w:t>(</w:t>
        </w:r>
      </w:ins>
      <w:ins w:id="2077" w:author="ERCOT" w:date="2026-03-03T22:12:00Z">
        <w:r>
          <w:rPr>
            <w:iCs/>
            <w:szCs w:val="20"/>
          </w:rPr>
          <w:t>f</w:t>
        </w:r>
      </w:ins>
      <w:ins w:id="2078" w:author="ERCOT" w:date="2026-03-01T22:33:00Z">
        <w:r>
          <w:rPr>
            <w:iCs/>
            <w:szCs w:val="20"/>
          </w:rPr>
          <w:t>)</w:t>
        </w:r>
        <w:r>
          <w:rPr>
            <w:iCs/>
            <w:szCs w:val="20"/>
          </w:rPr>
          <w:tab/>
          <w:t>The ILLE</w:t>
        </w:r>
        <w:r w:rsidRPr="00B2419C">
          <w:rPr>
            <w:iCs/>
            <w:szCs w:val="20"/>
          </w:rPr>
          <w:t xml:space="preserve"> must disclose to the </w:t>
        </w:r>
      </w:ins>
      <w:ins w:id="2079" w:author="ERCOT" w:date="2026-03-04T13:24:00Z">
        <w:r>
          <w:rPr>
            <w:iCs/>
            <w:szCs w:val="20"/>
          </w:rPr>
          <w:t>I</w:t>
        </w:r>
      </w:ins>
      <w:ins w:id="2080" w:author="ERCOT" w:date="2026-03-01T22:33:00Z">
        <w:r w:rsidRPr="00B2419C">
          <w:rPr>
            <w:iCs/>
            <w:szCs w:val="20"/>
          </w:rPr>
          <w:t xml:space="preserve">nterconnecting DSP or the </w:t>
        </w:r>
      </w:ins>
      <w:ins w:id="2081" w:author="ERCOT" w:date="2026-03-04T13:24:00Z">
        <w:r>
          <w:rPr>
            <w:iCs/>
            <w:szCs w:val="20"/>
          </w:rPr>
          <w:t>I</w:t>
        </w:r>
      </w:ins>
      <w:ins w:id="2082" w:author="ERCOT" w:date="2026-03-01T22: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7CBAA367" w14:textId="77777777" w:rsidR="00DD7355" w:rsidRDefault="00DD7355" w:rsidP="00465937">
      <w:pPr>
        <w:spacing w:after="240"/>
        <w:ind w:left="2160" w:hanging="720"/>
        <w:rPr>
          <w:ins w:id="2083" w:author="ERCOT" w:date="2026-03-01T22:33:00Z"/>
          <w:iCs/>
          <w:szCs w:val="20"/>
        </w:rPr>
      </w:pPr>
      <w:ins w:id="2084" w:author="ERCOT" w:date="2026-03-01T22:33:00Z">
        <w:r w:rsidRPr="002C111D">
          <w:t>(i)</w:t>
        </w:r>
        <w:r w:rsidRPr="002C111D">
          <w:tab/>
        </w:r>
      </w:ins>
      <w:ins w:id="2085" w:author="ERCOT" w:date="2026-03-04T23:19:00Z">
        <w:r>
          <w:rPr>
            <w:iCs/>
            <w:szCs w:val="20"/>
          </w:rPr>
          <w:t>T</w:t>
        </w:r>
      </w:ins>
      <w:ins w:id="2086" w:author="ERCOT" w:date="2026-03-01T22:33:00Z">
        <w:r>
          <w:rPr>
            <w:iCs/>
            <w:szCs w:val="20"/>
          </w:rPr>
          <w:t>he number of backup generating units;</w:t>
        </w:r>
      </w:ins>
    </w:p>
    <w:p w14:paraId="1F1B905E" w14:textId="77777777" w:rsidR="00DD7355" w:rsidRDefault="00DD7355" w:rsidP="00465937">
      <w:pPr>
        <w:spacing w:after="240"/>
        <w:ind w:left="2160" w:hanging="720"/>
        <w:rPr>
          <w:ins w:id="2087" w:author="ERCOT" w:date="2026-03-01T22:33:00Z"/>
          <w:iCs/>
          <w:szCs w:val="20"/>
        </w:rPr>
      </w:pPr>
      <w:ins w:id="2088" w:author="ERCOT" w:date="2026-03-01T22:33:00Z">
        <w:r>
          <w:rPr>
            <w:iCs/>
            <w:szCs w:val="20"/>
          </w:rPr>
          <w:t>(ii)</w:t>
        </w:r>
        <w:r>
          <w:rPr>
            <w:iCs/>
            <w:szCs w:val="20"/>
          </w:rPr>
          <w:tab/>
        </w:r>
      </w:ins>
      <w:ins w:id="2089" w:author="ERCOT" w:date="2026-03-04T23:20:00Z">
        <w:r>
          <w:rPr>
            <w:iCs/>
            <w:szCs w:val="20"/>
          </w:rPr>
          <w:t>T</w:t>
        </w:r>
      </w:ins>
      <w:ins w:id="2090" w:author="ERCOT" w:date="2026-03-01T22:33:00Z">
        <w:r>
          <w:rPr>
            <w:iCs/>
            <w:szCs w:val="20"/>
          </w:rPr>
          <w:t>he nameplate capacity of each of the backup generating facilities;</w:t>
        </w:r>
      </w:ins>
    </w:p>
    <w:p w14:paraId="7F7E39FD" w14:textId="77777777" w:rsidR="00DD7355" w:rsidRDefault="00DD7355" w:rsidP="00465937">
      <w:pPr>
        <w:spacing w:after="240"/>
        <w:ind w:left="2160" w:hanging="720"/>
        <w:rPr>
          <w:ins w:id="2091" w:author="ERCOT" w:date="2026-03-01T22:33:00Z"/>
          <w:iCs/>
          <w:szCs w:val="20"/>
        </w:rPr>
      </w:pPr>
      <w:ins w:id="2092" w:author="ERCOT" w:date="2026-03-01T22:33:00Z">
        <w:r>
          <w:rPr>
            <w:iCs/>
            <w:szCs w:val="20"/>
          </w:rPr>
          <w:t>(iii)</w:t>
        </w:r>
        <w:r>
          <w:rPr>
            <w:iCs/>
            <w:szCs w:val="20"/>
          </w:rPr>
          <w:tab/>
        </w:r>
      </w:ins>
      <w:ins w:id="2093" w:author="ERCOT" w:date="2026-03-04T23:20:00Z">
        <w:r>
          <w:rPr>
            <w:iCs/>
            <w:szCs w:val="20"/>
          </w:rPr>
          <w:t>T</w:t>
        </w:r>
      </w:ins>
      <w:ins w:id="2094" w:author="ERCOT" w:date="2026-03-01T22: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2883A8EE" w14:textId="77777777" w:rsidR="00DD7355" w:rsidRDefault="00DD7355" w:rsidP="00465937">
      <w:pPr>
        <w:spacing w:after="240"/>
        <w:ind w:left="2160" w:hanging="720"/>
        <w:rPr>
          <w:ins w:id="2095" w:author="ERCOT" w:date="2026-03-01T22:33:00Z"/>
          <w:iCs/>
          <w:szCs w:val="20"/>
        </w:rPr>
      </w:pPr>
      <w:ins w:id="2096" w:author="ERCOT" w:date="2026-03-01T22:33:00Z">
        <w:r>
          <w:rPr>
            <w:iCs/>
            <w:szCs w:val="20"/>
          </w:rPr>
          <w:t>(iv)</w:t>
        </w:r>
        <w:r>
          <w:rPr>
            <w:iCs/>
            <w:szCs w:val="20"/>
          </w:rPr>
          <w:tab/>
        </w:r>
      </w:ins>
      <w:ins w:id="2097" w:author="ERCOT" w:date="2026-03-04T23:20:00Z">
        <w:r>
          <w:rPr>
            <w:iCs/>
            <w:szCs w:val="20"/>
          </w:rPr>
          <w:t>H</w:t>
        </w:r>
      </w:ins>
      <w:ins w:id="2098" w:author="ERCOT" w:date="2026-03-01T22:33:00Z">
        <w:r>
          <w:rPr>
            <w:iCs/>
            <w:szCs w:val="20"/>
          </w:rPr>
          <w:t>ow quickly each of the backup generating facilities can reach their full capacity to serve the load;</w:t>
        </w:r>
      </w:ins>
    </w:p>
    <w:p w14:paraId="5DF47C6A" w14:textId="77777777" w:rsidR="00DD7355" w:rsidRDefault="00DD7355" w:rsidP="00465937">
      <w:pPr>
        <w:spacing w:after="240"/>
        <w:ind w:left="1440" w:hanging="720"/>
        <w:rPr>
          <w:ins w:id="2099" w:author="ERCOT" w:date="2026-03-01T22:33:00Z"/>
          <w:iCs/>
          <w:szCs w:val="20"/>
        </w:rPr>
      </w:pPr>
      <w:ins w:id="2100" w:author="ERCOT" w:date="2026-03-01T22:33:00Z">
        <w:r>
          <w:rPr>
            <w:iCs/>
            <w:szCs w:val="20"/>
          </w:rPr>
          <w:t>(</w:t>
        </w:r>
      </w:ins>
      <w:ins w:id="2101" w:author="ERCOT" w:date="2026-03-03T22:12:00Z">
        <w:r>
          <w:rPr>
            <w:iCs/>
            <w:szCs w:val="20"/>
          </w:rPr>
          <w:t>g</w:t>
        </w:r>
      </w:ins>
      <w:ins w:id="2102" w:author="ERCOT" w:date="2026-03-01T22:33:00Z">
        <w:r>
          <w:rPr>
            <w:iCs/>
            <w:szCs w:val="20"/>
          </w:rPr>
          <w:t>)</w:t>
        </w:r>
        <w:r>
          <w:rPr>
            <w:iCs/>
            <w:szCs w:val="20"/>
          </w:rPr>
          <w:tab/>
          <w:t>The ILLE must disclose how it plans to procure power and whether the ILLE has on-site generation that will provide power exclusively to the ILLE;</w:t>
        </w:r>
      </w:ins>
    </w:p>
    <w:p w14:paraId="0755D311" w14:textId="77777777" w:rsidR="00DD7355" w:rsidRDefault="00DD7355" w:rsidP="00465937">
      <w:pPr>
        <w:spacing w:after="240"/>
        <w:ind w:left="1440" w:hanging="720"/>
        <w:rPr>
          <w:ins w:id="2103" w:author="ERCOT" w:date="2026-03-01T22:33:00Z"/>
          <w:iCs/>
          <w:szCs w:val="20"/>
        </w:rPr>
      </w:pPr>
      <w:ins w:id="2104" w:author="ERCOT" w:date="2026-03-01T22:33:00Z">
        <w:r>
          <w:rPr>
            <w:iCs/>
            <w:szCs w:val="20"/>
          </w:rPr>
          <w:t>(</w:t>
        </w:r>
      </w:ins>
      <w:ins w:id="2105" w:author="ERCOT" w:date="2026-03-03T22:12:00Z">
        <w:r>
          <w:rPr>
            <w:iCs/>
            <w:szCs w:val="20"/>
          </w:rPr>
          <w:t>h</w:t>
        </w:r>
      </w:ins>
      <w:ins w:id="2106" w:author="ERCOT" w:date="2026-03-01T22:33:00Z">
        <w:r>
          <w:rPr>
            <w:iCs/>
            <w:szCs w:val="20"/>
          </w:rPr>
          <w:t>)</w:t>
        </w:r>
        <w:r>
          <w:rPr>
            <w:iCs/>
            <w:szCs w:val="20"/>
          </w:rPr>
          <w:tab/>
          <w:t xml:space="preserve">The ILLE must disclose whether it can be modeled as a </w:t>
        </w:r>
      </w:ins>
      <w:ins w:id="2107" w:author="ERCOT" w:date="2026-03-04T23:20:00Z">
        <w:r>
          <w:rPr>
            <w:iCs/>
            <w:szCs w:val="20"/>
          </w:rPr>
          <w:t>C</w:t>
        </w:r>
      </w:ins>
      <w:ins w:id="2108" w:author="ERCOT" w:date="2026-03-01T22:33:00Z">
        <w:r>
          <w:rPr>
            <w:iCs/>
            <w:szCs w:val="20"/>
          </w:rPr>
          <w:t xml:space="preserve">ontrollable </w:t>
        </w:r>
      </w:ins>
      <w:ins w:id="2109" w:author="ERCOT" w:date="2026-03-04T23:20:00Z">
        <w:r>
          <w:rPr>
            <w:iCs/>
            <w:szCs w:val="20"/>
          </w:rPr>
          <w:t>L</w:t>
        </w:r>
      </w:ins>
      <w:ins w:id="2110" w:author="ERCOT" w:date="2026-03-01T22:33:00Z">
        <w:r>
          <w:rPr>
            <w:iCs/>
            <w:szCs w:val="20"/>
          </w:rPr>
          <w:t xml:space="preserve">oad </w:t>
        </w:r>
      </w:ins>
      <w:ins w:id="2111" w:author="ERCOT" w:date="2026-03-04T23:20:00Z">
        <w:r>
          <w:rPr>
            <w:iCs/>
            <w:szCs w:val="20"/>
          </w:rPr>
          <w:t>R</w:t>
        </w:r>
      </w:ins>
      <w:ins w:id="2112" w:author="ERCOT" w:date="2026-03-01T22:33:00Z">
        <w:r>
          <w:rPr>
            <w:iCs/>
            <w:szCs w:val="20"/>
          </w:rPr>
          <w:t>esource, as the term is defined in the ERCOT Protocols, in ERCOT’s Batch Zero</w:t>
        </w:r>
      </w:ins>
      <w:ins w:id="2113" w:author="ERCOT" w:date="2026-03-04T13:48:00Z">
        <w:r>
          <w:rPr>
            <w:iCs/>
            <w:szCs w:val="20"/>
          </w:rPr>
          <w:t xml:space="preserve"> Process</w:t>
        </w:r>
      </w:ins>
      <w:ins w:id="2114" w:author="ERCOT" w:date="2026-03-01T22:33:00Z">
        <w:r>
          <w:rPr>
            <w:iCs/>
            <w:szCs w:val="20"/>
          </w:rPr>
          <w:t>;</w:t>
        </w:r>
      </w:ins>
    </w:p>
    <w:p w14:paraId="028EDD84" w14:textId="77777777" w:rsidR="00DD7355" w:rsidRDefault="00DD7355" w:rsidP="00465937">
      <w:pPr>
        <w:spacing w:after="240"/>
        <w:ind w:left="1440" w:hanging="720"/>
        <w:rPr>
          <w:ins w:id="2115" w:author="ERCOT" w:date="2026-03-01T22:33:00Z"/>
          <w:iCs/>
          <w:szCs w:val="20"/>
        </w:rPr>
      </w:pPr>
      <w:ins w:id="2116" w:author="ERCOT" w:date="2026-03-01T22:33:00Z">
        <w:r>
          <w:rPr>
            <w:iCs/>
            <w:szCs w:val="20"/>
          </w:rPr>
          <w:t>(</w:t>
        </w:r>
      </w:ins>
      <w:ins w:id="2117" w:author="ERCOT" w:date="2026-03-03T22:13:00Z">
        <w:r>
          <w:rPr>
            <w:iCs/>
            <w:szCs w:val="20"/>
          </w:rPr>
          <w:t>i</w:t>
        </w:r>
      </w:ins>
      <w:ins w:id="2118" w:author="ERCOT" w:date="2026-03-01T22: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2119" w:author="ERCOT" w:date="2026-03-04T13:25:00Z">
        <w:r>
          <w:rPr>
            <w:iCs/>
            <w:szCs w:val="20"/>
          </w:rPr>
          <w:t>I</w:t>
        </w:r>
      </w:ins>
      <w:ins w:id="2120" w:author="ERCOT" w:date="2026-03-01T22:33:00Z">
        <w:r w:rsidRPr="00831509">
          <w:rPr>
            <w:iCs/>
            <w:szCs w:val="20"/>
          </w:rPr>
          <w:t>nterconnecting DSP or the</w:t>
        </w:r>
        <w:r>
          <w:rPr>
            <w:iCs/>
            <w:szCs w:val="20"/>
          </w:rPr>
          <w:t xml:space="preserve"> </w:t>
        </w:r>
      </w:ins>
      <w:ins w:id="2121" w:author="ERCOT" w:date="2026-03-04T13:25:00Z">
        <w:r>
          <w:rPr>
            <w:iCs/>
            <w:szCs w:val="20"/>
          </w:rPr>
          <w:t>I</w:t>
        </w:r>
      </w:ins>
      <w:ins w:id="2122" w:author="ERCOT" w:date="2026-03-01T22:33:00Z">
        <w:r w:rsidRPr="009A5D87">
          <w:rPr>
            <w:iCs/>
            <w:szCs w:val="20"/>
          </w:rPr>
          <w:t xml:space="preserve">nterconnecting TSP in the amount of </w:t>
        </w:r>
        <w:del w:id="2123" w:author="ERCOT 031726" w:date="2026-03-14T20:48:00Z">
          <w:r w:rsidRPr="009A5D87" w:rsidDel="008C677E">
            <w:rPr>
              <w:iCs/>
              <w:szCs w:val="20"/>
            </w:rPr>
            <w:delText>$100,000</w:delText>
          </w:r>
        </w:del>
      </w:ins>
      <w:ins w:id="2124" w:author="ERCOT 031726" w:date="2026-03-14T20:49:00Z">
        <w:r>
          <w:rPr>
            <w:iCs/>
            <w:szCs w:val="20"/>
          </w:rPr>
          <w:t>$50,000</w:t>
        </w:r>
      </w:ins>
      <w:ins w:id="2125" w:author="ERCOT" w:date="2026-03-01T22:33:00Z">
        <w:r w:rsidRPr="009A5D87">
          <w:rPr>
            <w:iCs/>
            <w:szCs w:val="20"/>
          </w:rPr>
          <w:t xml:space="preserve"> per MW of the requested </w:t>
        </w:r>
        <w:r w:rsidRPr="009A5D87">
          <w:rPr>
            <w:iCs/>
            <w:szCs w:val="20"/>
          </w:rPr>
          <w:lastRenderedPageBreak/>
          <w:t>peak demand for new interconnection requests or of the incremental increase in the peak demand for expanded interconnection requests.</w:t>
        </w:r>
      </w:ins>
    </w:p>
    <w:p w14:paraId="3DD4B61E" w14:textId="77777777" w:rsidR="00DD7355" w:rsidRDefault="00DD7355" w:rsidP="00465937">
      <w:pPr>
        <w:spacing w:after="240"/>
        <w:ind w:left="2160" w:hanging="720"/>
        <w:rPr>
          <w:ins w:id="2126" w:author="ERCOT" w:date="2026-03-01T22:33:00Z"/>
          <w:szCs w:val="20"/>
        </w:rPr>
      </w:pPr>
      <w:ins w:id="2127" w:author="ERCOT" w:date="2026-03-01T22:33:00Z">
        <w:r w:rsidRPr="002C111D">
          <w:t>(i)</w:t>
        </w:r>
        <w:r w:rsidRPr="002C111D">
          <w:tab/>
        </w:r>
        <w:r w:rsidRPr="004C6798">
          <w:t xml:space="preserve">The </w:t>
        </w:r>
      </w:ins>
      <w:ins w:id="2128" w:author="ERCOT" w:date="2026-03-04T13:24:00Z">
        <w:r>
          <w:t>I</w:t>
        </w:r>
      </w:ins>
      <w:ins w:id="2129" w:author="ERCOT" w:date="2026-03-01T22:33:00Z">
        <w:r w:rsidRPr="004C6798">
          <w:t xml:space="preserve">nterconnecting DSP or the </w:t>
        </w:r>
      </w:ins>
      <w:ins w:id="2130" w:author="ERCOT" w:date="2026-03-04T13:24:00Z">
        <w:r>
          <w:t>I</w:t>
        </w:r>
      </w:ins>
      <w:ins w:id="2131" w:author="ERCOT" w:date="2026-03-01T22:33:00Z">
        <w:r w:rsidRPr="004C6798">
          <w:t>nterconnecting TSP may accept the following forms of financial security:</w:t>
        </w:r>
      </w:ins>
    </w:p>
    <w:p w14:paraId="245B7A57" w14:textId="77777777" w:rsidR="00DD7355" w:rsidRDefault="00DD7355" w:rsidP="00465937">
      <w:pPr>
        <w:spacing w:after="240"/>
        <w:ind w:left="2880" w:hanging="720"/>
        <w:rPr>
          <w:ins w:id="2132" w:author="ERCOT" w:date="2026-03-01T22:33:00Z"/>
          <w:iCs/>
          <w:szCs w:val="20"/>
        </w:rPr>
      </w:pPr>
      <w:ins w:id="2133" w:author="ERCOT" w:date="2026-03-01T22:33:00Z">
        <w:r>
          <w:rPr>
            <w:iCs/>
            <w:szCs w:val="20"/>
          </w:rPr>
          <w:t>(A)</w:t>
        </w:r>
        <w:r>
          <w:rPr>
            <w:iCs/>
            <w:szCs w:val="20"/>
          </w:rPr>
          <w:tab/>
        </w:r>
      </w:ins>
      <w:ins w:id="2134" w:author="ERCOT" w:date="2026-03-04T23:21:00Z">
        <w:del w:id="2135" w:author="ERCOT 031726" w:date="2026-03-14T20:49:00Z">
          <w:r w:rsidDel="008C677E">
            <w:rPr>
              <w:iCs/>
              <w:szCs w:val="20"/>
            </w:rPr>
            <w:delText>T</w:delText>
          </w:r>
        </w:del>
      </w:ins>
      <w:ins w:id="2136" w:author="ERCOT" w:date="2026-03-01T22:33:00Z">
        <w:del w:id="2137" w:author="ERCOT 031726" w:date="2026-03-14T20:49:00Z">
          <w:r w:rsidRPr="00C048C5" w:rsidDel="008C677E">
            <w:rPr>
              <w:iCs/>
              <w:szCs w:val="20"/>
            </w:rPr>
            <w:delText xml:space="preserve">he </w:delText>
          </w:r>
        </w:del>
      </w:ins>
      <w:ins w:id="2138" w:author="ERCOT 031726" w:date="2026-03-17T12:58:00Z">
        <w:r>
          <w:rPr>
            <w:iCs/>
            <w:szCs w:val="20"/>
          </w:rPr>
          <w:t>C</w:t>
        </w:r>
      </w:ins>
      <w:ins w:id="2139" w:author="ERCOT" w:date="2026-03-01T22:33:00Z">
        <w:del w:id="2140" w:author="ERCOT 031726" w:date="2026-03-17T12:58:00Z">
          <w:r w:rsidRPr="00FC70E3" w:rsidDel="00FB2256">
            <w:rPr>
              <w:iCs/>
              <w:szCs w:val="20"/>
            </w:rPr>
            <w:delText>c</w:delText>
          </w:r>
        </w:del>
        <w:r w:rsidRPr="00FC70E3">
          <w:rPr>
            <w:iCs/>
            <w:szCs w:val="20"/>
          </w:rPr>
          <w:t>ash collateral;</w:t>
        </w:r>
      </w:ins>
    </w:p>
    <w:p w14:paraId="64711320" w14:textId="77777777" w:rsidR="00DD7355" w:rsidRDefault="00DD7355" w:rsidP="00465937">
      <w:pPr>
        <w:spacing w:after="240"/>
        <w:ind w:left="2880" w:hanging="720"/>
        <w:rPr>
          <w:ins w:id="2141" w:author="ERCOT" w:date="2026-03-01T22:33:00Z"/>
          <w:iCs/>
          <w:szCs w:val="20"/>
        </w:rPr>
      </w:pPr>
      <w:ins w:id="2142" w:author="ERCOT" w:date="2026-03-01T22:33:00Z">
        <w:r w:rsidRPr="00FC70E3">
          <w:rPr>
            <w:iCs/>
            <w:szCs w:val="20"/>
          </w:rPr>
          <w:t>(</w:t>
        </w:r>
        <w:r>
          <w:rPr>
            <w:iCs/>
            <w:szCs w:val="20"/>
          </w:rPr>
          <w:t>B</w:t>
        </w:r>
        <w:r w:rsidRPr="00FC70E3">
          <w:rPr>
            <w:iCs/>
            <w:szCs w:val="20"/>
          </w:rPr>
          <w:t>)</w:t>
        </w:r>
        <w:r>
          <w:rPr>
            <w:iCs/>
            <w:szCs w:val="20"/>
          </w:rPr>
          <w:tab/>
        </w:r>
      </w:ins>
      <w:ins w:id="2143" w:author="ERCOT" w:date="2026-03-04T23:21:00Z">
        <w:r>
          <w:rPr>
            <w:iCs/>
            <w:szCs w:val="20"/>
          </w:rPr>
          <w:t>C</w:t>
        </w:r>
      </w:ins>
      <w:ins w:id="2144" w:author="ERCOT" w:date="2026-03-01T22: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60F7A351" w14:textId="77777777" w:rsidR="00DD7355" w:rsidRDefault="00DD7355" w:rsidP="00465937">
      <w:pPr>
        <w:spacing w:after="240"/>
        <w:ind w:left="2880" w:hanging="720"/>
        <w:rPr>
          <w:ins w:id="2145" w:author="ERCOT" w:date="2026-03-01T22:33:00Z"/>
          <w:iCs/>
          <w:szCs w:val="20"/>
        </w:rPr>
      </w:pPr>
      <w:ins w:id="2146" w:author="ERCOT" w:date="2026-03-01T22:33:00Z">
        <w:r w:rsidRPr="00FC70E3">
          <w:rPr>
            <w:iCs/>
            <w:szCs w:val="20"/>
          </w:rPr>
          <w:t>(</w:t>
        </w:r>
        <w:r>
          <w:rPr>
            <w:iCs/>
            <w:szCs w:val="20"/>
          </w:rPr>
          <w:t>C</w:t>
        </w:r>
        <w:r w:rsidRPr="00FC70E3">
          <w:rPr>
            <w:iCs/>
            <w:szCs w:val="20"/>
          </w:rPr>
          <w:t>)</w:t>
        </w:r>
        <w:r>
          <w:rPr>
            <w:iCs/>
            <w:szCs w:val="20"/>
          </w:rPr>
          <w:tab/>
        </w:r>
      </w:ins>
      <w:ins w:id="2147" w:author="ERCOT" w:date="2026-03-04T23:21:00Z">
        <w:r>
          <w:rPr>
            <w:iCs/>
            <w:szCs w:val="20"/>
          </w:rPr>
          <w:t>A</w:t>
        </w:r>
      </w:ins>
      <w:ins w:id="2148" w:author="ERCOT" w:date="2026-03-01T22:33:00Z">
        <w:r w:rsidRPr="00FC70E3">
          <w:rPr>
            <w:iCs/>
            <w:szCs w:val="20"/>
          </w:rPr>
          <w:t xml:space="preserve"> letter of credit issued by a major U.</w:t>
        </w:r>
        <w:del w:id="2149" w:author="ERCOT 031726" w:date="2026-03-14T20: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17413B76" w14:textId="77777777" w:rsidR="00DD7355" w:rsidRDefault="00DD7355" w:rsidP="00465937">
      <w:pPr>
        <w:spacing w:after="240"/>
        <w:ind w:left="2160" w:hanging="720"/>
        <w:rPr>
          <w:ins w:id="2150" w:author="ERCOT" w:date="2026-03-01T22:33:00Z"/>
        </w:rPr>
      </w:pPr>
      <w:ins w:id="2151" w:author="ERCOT" w:date="2026-03-01T22:33:00Z">
        <w:r w:rsidRPr="002C111D">
          <w:t>(</w:t>
        </w:r>
        <w:r>
          <w:t>i</w:t>
        </w:r>
        <w:r w:rsidRPr="002C111D">
          <w:t>i)</w:t>
        </w:r>
        <w:r w:rsidRPr="002C111D">
          <w:tab/>
        </w:r>
        <w:r>
          <w:t xml:space="preserve">If the ILLE provides a corporate or parental guaranty, the </w:t>
        </w:r>
      </w:ins>
      <w:ins w:id="2152" w:author="ERCOT" w:date="2026-03-04T13:25:00Z">
        <w:r>
          <w:t>I</w:t>
        </w:r>
      </w:ins>
      <w:ins w:id="2153" w:author="ERCOT" w:date="2026-03-01T22:33:00Z">
        <w:r>
          <w:t xml:space="preserve">nterconnecting DSP or the </w:t>
        </w:r>
      </w:ins>
      <w:ins w:id="2154" w:author="ERCOT" w:date="2026-03-04T13:25:00Z">
        <w:r>
          <w:t>I</w:t>
        </w:r>
      </w:ins>
      <w:ins w:id="2155" w:author="ERCOT" w:date="2026-03-01T22:33:00Z">
        <w:r>
          <w:t>nterconnecting TSP may require the submission of financial records or statements to determine the ILLE’s financial stability.</w:t>
        </w:r>
      </w:ins>
    </w:p>
    <w:p w14:paraId="3C92D9F6" w14:textId="77777777" w:rsidR="00DD7355" w:rsidRPr="002C111D" w:rsidRDefault="00DD7355" w:rsidP="00465937">
      <w:pPr>
        <w:spacing w:after="240"/>
        <w:ind w:left="2160" w:hanging="720"/>
        <w:rPr>
          <w:ins w:id="2156" w:author="ERCOT" w:date="2026-03-03T22:31:00Z"/>
          <w:szCs w:val="20"/>
        </w:rPr>
      </w:pPr>
      <w:ins w:id="2157" w:author="ERCOT" w:date="2026-03-01T22:33:00Z">
        <w:r>
          <w:t>(iii)</w:t>
        </w:r>
        <w:r>
          <w:tab/>
          <w:t>Refund of financial security posted on a dollar per MW basis is subject to Section 9.7.3, Withdrawal of All or a Portion of Requested Peak Demand or Contracted Peak Demand.</w:t>
        </w:r>
      </w:ins>
    </w:p>
    <w:p w14:paraId="68C07FC4" w14:textId="77777777" w:rsidR="00DD7355" w:rsidRDefault="00DD7355" w:rsidP="00465937">
      <w:pPr>
        <w:spacing w:after="240"/>
        <w:ind w:left="1440" w:hanging="720"/>
        <w:rPr>
          <w:ins w:id="2158" w:author="ERCOT" w:date="2026-03-03T22:34:00Z"/>
          <w:iCs/>
          <w:szCs w:val="20"/>
        </w:rPr>
      </w:pPr>
      <w:ins w:id="2159" w:author="ERCOT" w:date="2026-03-03T22:32:00Z">
        <w:r>
          <w:rPr>
            <w:iCs/>
            <w:szCs w:val="20"/>
          </w:rPr>
          <w:t>(j)</w:t>
        </w:r>
        <w:r>
          <w:rPr>
            <w:iCs/>
            <w:szCs w:val="20"/>
          </w:rPr>
          <w:tab/>
          <w:t xml:space="preserve">An </w:t>
        </w:r>
      </w:ins>
      <w:ins w:id="2160" w:author="ERCOT" w:date="2026-03-04T13:25:00Z">
        <w:r>
          <w:rPr>
            <w:iCs/>
            <w:szCs w:val="20"/>
          </w:rPr>
          <w:t>I</w:t>
        </w:r>
      </w:ins>
      <w:ins w:id="2161" w:author="ERCOT" w:date="2026-03-03T22:32:00Z">
        <w:r>
          <w:rPr>
            <w:iCs/>
            <w:szCs w:val="20"/>
          </w:rPr>
          <w:t xml:space="preserve">nterconnecting DSP or an </w:t>
        </w:r>
      </w:ins>
      <w:ins w:id="2162" w:author="ERCOT" w:date="2026-03-04T13:25:00Z">
        <w:r>
          <w:rPr>
            <w:iCs/>
            <w:szCs w:val="20"/>
          </w:rPr>
          <w:t>I</w:t>
        </w:r>
      </w:ins>
      <w:ins w:id="2163" w:author="ERCOT" w:date="2026-03-03T22:32:00Z">
        <w:r>
          <w:rPr>
            <w:iCs/>
            <w:szCs w:val="20"/>
          </w:rPr>
          <w:t>nterconnecting TSP</w:t>
        </w:r>
      </w:ins>
      <w:ins w:id="2164" w:author="ERCOT" w:date="2026-03-03T22:33:00Z">
        <w:r>
          <w:rPr>
            <w:iCs/>
            <w:szCs w:val="20"/>
          </w:rPr>
          <w:t xml:space="preserve"> </w:t>
        </w:r>
        <w:r w:rsidRPr="00D55E48">
          <w:rPr>
            <w:iCs/>
            <w:szCs w:val="20"/>
          </w:rPr>
          <w:t>must not procure equipment or services before a</w:t>
        </w:r>
      </w:ins>
      <w:ins w:id="2165" w:author="ERCOT 031726" w:date="2026-03-14T20:51:00Z">
        <w:r>
          <w:rPr>
            <w:iCs/>
            <w:szCs w:val="20"/>
          </w:rPr>
          <w:t>n</w:t>
        </w:r>
      </w:ins>
      <w:ins w:id="2166" w:author="ERCOT" w:date="2026-03-03T22:33:00Z">
        <w:r>
          <w:rPr>
            <w:iCs/>
            <w:szCs w:val="20"/>
          </w:rPr>
          <w:t xml:space="preserve"> </w:t>
        </w:r>
      </w:ins>
      <w:ins w:id="2167" w:author="ERCOT" w:date="2026-03-04T13:25:00Z">
        <w:r>
          <w:rPr>
            <w:iCs/>
            <w:szCs w:val="20"/>
          </w:rPr>
          <w:t>ILLE</w:t>
        </w:r>
      </w:ins>
      <w:ins w:id="2168" w:author="ERCOT" w:date="2026-03-03T22:33:00Z">
        <w:r w:rsidRPr="00E51130">
          <w:rPr>
            <w:iCs/>
            <w:szCs w:val="20"/>
          </w:rPr>
          <w:t xml:space="preserve"> posts financial security to the </w:t>
        </w:r>
      </w:ins>
      <w:ins w:id="2169" w:author="ERCOT" w:date="2026-03-04T13:25:00Z">
        <w:r>
          <w:rPr>
            <w:iCs/>
            <w:szCs w:val="20"/>
          </w:rPr>
          <w:t>I</w:t>
        </w:r>
      </w:ins>
      <w:ins w:id="2170" w:author="ERCOT" w:date="2026-03-03T22:33:00Z">
        <w:r w:rsidRPr="00E51130">
          <w:rPr>
            <w:iCs/>
            <w:szCs w:val="20"/>
          </w:rPr>
          <w:t>nterconnecting DSP or the</w:t>
        </w:r>
        <w:r>
          <w:rPr>
            <w:iCs/>
            <w:szCs w:val="20"/>
          </w:rPr>
          <w:t xml:space="preserve"> </w:t>
        </w:r>
      </w:ins>
      <w:ins w:id="2171" w:author="ERCOT" w:date="2026-03-04T13:25:00Z">
        <w:r>
          <w:rPr>
            <w:iCs/>
            <w:szCs w:val="20"/>
          </w:rPr>
          <w:t>I</w:t>
        </w:r>
      </w:ins>
      <w:ins w:id="2172" w:author="ERCOT" w:date="2026-03-03T22:33:00Z">
        <w:r w:rsidRPr="00CE75BF">
          <w:rPr>
            <w:iCs/>
            <w:szCs w:val="20"/>
          </w:rPr>
          <w:t xml:space="preserve">nterconnecting TSP in an amount equal to the </w:t>
        </w:r>
      </w:ins>
      <w:ins w:id="2173" w:author="ERCOT" w:date="2026-03-04T13:25:00Z">
        <w:r>
          <w:rPr>
            <w:iCs/>
            <w:szCs w:val="20"/>
          </w:rPr>
          <w:t>I</w:t>
        </w:r>
      </w:ins>
      <w:ins w:id="2174" w:author="ERCOT" w:date="2026-03-03T22:33:00Z">
        <w:r w:rsidRPr="00CE75BF">
          <w:rPr>
            <w:iCs/>
            <w:szCs w:val="20"/>
          </w:rPr>
          <w:t>nterconnecting DSP and</w:t>
        </w:r>
        <w:r>
          <w:rPr>
            <w:iCs/>
            <w:szCs w:val="20"/>
          </w:rPr>
          <w:t xml:space="preserve"> </w:t>
        </w:r>
      </w:ins>
      <w:ins w:id="2175" w:author="ERCOT" w:date="2026-03-04T13:25:00Z">
        <w:r>
          <w:rPr>
            <w:iCs/>
            <w:szCs w:val="20"/>
          </w:rPr>
          <w:t>I</w:t>
        </w:r>
      </w:ins>
      <w:ins w:id="2176" w:author="ERCOT" w:date="2026-03-03T22:34:00Z">
        <w:r w:rsidRPr="00133929">
          <w:rPr>
            <w:iCs/>
            <w:szCs w:val="20"/>
          </w:rPr>
          <w:t>nterconnecting TSP</w:t>
        </w:r>
      </w:ins>
      <w:ins w:id="2177" w:author="ERCOT 040426" w:date="2026-04-03T10:25:00Z">
        <w:r>
          <w:rPr>
            <w:iCs/>
            <w:szCs w:val="20"/>
          </w:rPr>
          <w:t>’</w:t>
        </w:r>
      </w:ins>
      <w:ins w:id="2178" w:author="ERCOT" w:date="2026-03-03T22:34:00Z">
        <w:del w:id="2179" w:author="ERCOT 040426" w:date="2026-04-03T10:25:00Z">
          <w:r w:rsidRPr="00133929" w:rsidDel="00621637">
            <w:rPr>
              <w:iCs/>
              <w:szCs w:val="20"/>
            </w:rPr>
            <w:delText>'</w:delText>
          </w:r>
        </w:del>
        <w:r w:rsidRPr="00133929">
          <w:rPr>
            <w:iCs/>
            <w:szCs w:val="20"/>
          </w:rPr>
          <w:t>s estimated costs for equipment with a lead time of at least six</w:t>
        </w:r>
        <w:r>
          <w:rPr>
            <w:iCs/>
            <w:szCs w:val="20"/>
          </w:rPr>
          <w:t xml:space="preserve"> </w:t>
        </w:r>
        <w:r w:rsidRPr="001F1865">
          <w:rPr>
            <w:iCs/>
            <w:szCs w:val="20"/>
          </w:rPr>
          <w:t xml:space="preserve">months and services necessary to interconnect the </w:t>
        </w:r>
      </w:ins>
      <w:ins w:id="2180" w:author="ERCOT 031726" w:date="2026-03-14T20:51:00Z">
        <w:r>
          <w:rPr>
            <w:iCs/>
            <w:szCs w:val="20"/>
          </w:rPr>
          <w:t>ILLE</w:t>
        </w:r>
      </w:ins>
      <w:ins w:id="2181" w:author="ERCOT" w:date="2026-03-03T22:34:00Z">
        <w:del w:id="2182" w:author="ERCOT 031726" w:date="2026-03-14T20:51:00Z">
          <w:r w:rsidRPr="001F1865" w:rsidDel="00A31CF3">
            <w:rPr>
              <w:iCs/>
              <w:szCs w:val="20"/>
            </w:rPr>
            <w:delText>large load customer</w:delText>
          </w:r>
        </w:del>
      </w:ins>
      <w:ins w:id="2183" w:author="ERCOT" w:date="2026-03-03T22:33:00Z">
        <w:r>
          <w:rPr>
            <w:iCs/>
            <w:szCs w:val="20"/>
          </w:rPr>
          <w:t>.</w:t>
        </w:r>
      </w:ins>
    </w:p>
    <w:p w14:paraId="3BF27465" w14:textId="77777777" w:rsidR="00DD7355" w:rsidRPr="002C111D" w:rsidRDefault="00DD7355" w:rsidP="00465937">
      <w:pPr>
        <w:spacing w:after="240"/>
        <w:ind w:left="2160" w:hanging="720"/>
        <w:rPr>
          <w:ins w:id="2184" w:author="ERCOT" w:date="2026-03-03T22:35:00Z"/>
          <w:szCs w:val="20"/>
        </w:rPr>
      </w:pPr>
      <w:ins w:id="2185" w:author="ERCOT" w:date="2026-03-03T22:34:00Z">
        <w:r w:rsidRPr="002C111D">
          <w:t>(i)</w:t>
        </w:r>
        <w:r w:rsidRPr="002C111D">
          <w:tab/>
        </w:r>
        <w:r w:rsidRPr="0025562F">
          <w:t>A</w:t>
        </w:r>
      </w:ins>
      <w:ins w:id="2186" w:author="ERCOT 031726" w:date="2026-03-14T20:51:00Z">
        <w:r>
          <w:t>n</w:t>
        </w:r>
      </w:ins>
      <w:ins w:id="2187" w:author="ERCOT" w:date="2026-03-03T22:34:00Z">
        <w:r w:rsidRPr="0025562F">
          <w:t xml:space="preserve"> </w:t>
        </w:r>
      </w:ins>
      <w:ins w:id="2188" w:author="ERCOT" w:date="2026-03-04T13:26:00Z">
        <w:r>
          <w:t>ILLE</w:t>
        </w:r>
      </w:ins>
      <w:ins w:id="2189" w:author="ERCOT" w:date="2026-03-03T22:34:00Z">
        <w:r w:rsidRPr="0025562F">
          <w:t xml:space="preserve"> may elect to amend its intermediate agreement with</w:t>
        </w:r>
        <w:r>
          <w:t xml:space="preserve"> </w:t>
        </w:r>
        <w:r w:rsidRPr="008E092A">
          <w:t xml:space="preserve">the </w:t>
        </w:r>
      </w:ins>
      <w:ins w:id="2190" w:author="ERCOT" w:date="2026-03-04T13:26:00Z">
        <w:r>
          <w:t>I</w:t>
        </w:r>
      </w:ins>
      <w:ins w:id="2191" w:author="ERCOT" w:date="2026-03-03T22:34:00Z">
        <w:r w:rsidRPr="008E092A">
          <w:t xml:space="preserve">nterconnecting DSP and the </w:t>
        </w:r>
      </w:ins>
      <w:ins w:id="2192" w:author="ERCOT" w:date="2026-03-04T13:26:00Z">
        <w:r>
          <w:t>I</w:t>
        </w:r>
      </w:ins>
      <w:ins w:id="2193" w:author="ERCOT" w:date="2026-03-03T22:34:00Z">
        <w:r w:rsidRPr="008E092A">
          <w:t>nterconnecting TSP to post financial</w:t>
        </w:r>
        <w:r>
          <w:t xml:space="preserve"> </w:t>
        </w:r>
        <w:r w:rsidRPr="00023526">
          <w:t>security for significant equipment or services prior to executing an</w:t>
        </w:r>
        <w:r>
          <w:t xml:space="preserve"> </w:t>
        </w:r>
      </w:ins>
      <w:ins w:id="2194" w:author="ERCOT" w:date="2026-03-03T22:35:00Z">
        <w:r>
          <w:t>interconnection agreement.</w:t>
        </w:r>
      </w:ins>
    </w:p>
    <w:p w14:paraId="5F6819A3" w14:textId="77777777" w:rsidR="00DD7355" w:rsidRPr="002C111D" w:rsidRDefault="00DD7355" w:rsidP="00465937">
      <w:pPr>
        <w:spacing w:after="240"/>
        <w:ind w:left="2160" w:hanging="720"/>
        <w:rPr>
          <w:ins w:id="2195" w:author="ERCOT" w:date="2026-03-03T22:36:00Z"/>
          <w:szCs w:val="20"/>
        </w:rPr>
      </w:pPr>
      <w:ins w:id="2196" w:author="ERCOT" w:date="2026-03-03T22:35:00Z">
        <w:r>
          <w:t>(ii)</w:t>
        </w:r>
        <w:r>
          <w:tab/>
        </w:r>
      </w:ins>
      <w:ins w:id="2197" w:author="ERCOT" w:date="2026-03-03T22:36:00Z">
        <w:r w:rsidRPr="001655BF">
          <w:t xml:space="preserve">The </w:t>
        </w:r>
      </w:ins>
      <w:ins w:id="2198" w:author="ERCOT" w:date="2026-03-04T13:26:00Z">
        <w:r>
          <w:t>I</w:t>
        </w:r>
      </w:ins>
      <w:ins w:id="2199" w:author="ERCOT" w:date="2026-03-03T22:36:00Z">
        <w:r w:rsidRPr="001655BF">
          <w:t xml:space="preserve">nterconnecting DSP or the </w:t>
        </w:r>
      </w:ins>
      <w:ins w:id="2200" w:author="ERCOT" w:date="2026-03-04T13:26:00Z">
        <w:r>
          <w:t>I</w:t>
        </w:r>
      </w:ins>
      <w:ins w:id="2201" w:author="ERCOT" w:date="2026-03-03T22:36:00Z">
        <w:r w:rsidRPr="001655BF">
          <w:t>nterconnecting TSP may accept the</w:t>
        </w:r>
        <w:r>
          <w:t xml:space="preserve"> </w:t>
        </w:r>
        <w:r w:rsidRPr="00E349D5">
          <w:t>following forms of financial security for significant equipment or services:</w:t>
        </w:r>
      </w:ins>
    </w:p>
    <w:p w14:paraId="37AC5EFA" w14:textId="77777777" w:rsidR="00DD7355" w:rsidRDefault="00DD7355" w:rsidP="00DD7355">
      <w:pPr>
        <w:pStyle w:val="ListParagraph"/>
        <w:numPr>
          <w:ilvl w:val="0"/>
          <w:numId w:val="4"/>
        </w:numPr>
        <w:spacing w:after="240" w:line="240" w:lineRule="auto"/>
        <w:contextualSpacing w:val="0"/>
        <w:rPr>
          <w:ins w:id="2202" w:author="ERCOT" w:date="2026-03-03T22:37:00Z"/>
        </w:rPr>
      </w:pPr>
      <w:ins w:id="2203" w:author="ERCOT" w:date="2026-03-04T23:21:00Z">
        <w:r>
          <w:t>C</w:t>
        </w:r>
      </w:ins>
      <w:ins w:id="2204" w:author="ERCOT" w:date="2026-03-03T22:37:00Z">
        <w:r>
          <w:t>ash collateral;</w:t>
        </w:r>
      </w:ins>
    </w:p>
    <w:p w14:paraId="6AC471B6" w14:textId="77777777" w:rsidR="00DD7355" w:rsidRDefault="00DD7355" w:rsidP="00DD7355">
      <w:pPr>
        <w:pStyle w:val="ListParagraph"/>
        <w:numPr>
          <w:ilvl w:val="0"/>
          <w:numId w:val="4"/>
        </w:numPr>
        <w:spacing w:after="240" w:line="240" w:lineRule="auto"/>
        <w:rPr>
          <w:ins w:id="2205" w:author="ERCOT" w:date="2026-03-03T22:39:00Z"/>
          <w:iCs/>
          <w:szCs w:val="20"/>
        </w:rPr>
      </w:pPr>
      <w:ins w:id="2206" w:author="ERCOT" w:date="2026-03-04T23:21:00Z">
        <w:r>
          <w:rPr>
            <w:iCs/>
            <w:szCs w:val="20"/>
          </w:rPr>
          <w:t>C</w:t>
        </w:r>
      </w:ins>
      <w:ins w:id="2207" w:author="ERCOT" w:date="2026-03-03T22:37:00Z">
        <w:r>
          <w:rPr>
            <w:iCs/>
            <w:szCs w:val="20"/>
          </w:rPr>
          <w:t>orporate or parental guaranty, only if the corporation or parent corporation has a credit rating equivalent of BBB-/Baa3 or higher from</w:t>
        </w:r>
      </w:ins>
      <w:ins w:id="2208" w:author="ERCOT" w:date="2026-03-03T22:38:00Z">
        <w:r>
          <w:rPr>
            <w:iCs/>
            <w:szCs w:val="20"/>
          </w:rPr>
          <w:t xml:space="preserve"> Standard &amp; Poor’s or Moody’s; or</w:t>
        </w:r>
      </w:ins>
    </w:p>
    <w:p w14:paraId="0D4B4B9B" w14:textId="77777777" w:rsidR="00DD7355" w:rsidRDefault="00DD7355" w:rsidP="00465937">
      <w:pPr>
        <w:pStyle w:val="ListParagraph"/>
        <w:spacing w:after="240"/>
        <w:ind w:left="2880"/>
        <w:rPr>
          <w:ins w:id="2209" w:author="ERCOT" w:date="2026-03-03T22:38:00Z"/>
          <w:iCs/>
          <w:szCs w:val="20"/>
        </w:rPr>
      </w:pPr>
    </w:p>
    <w:p w14:paraId="1CA02FC9" w14:textId="77777777" w:rsidR="00DD7355" w:rsidRDefault="00DD7355" w:rsidP="00DD7355">
      <w:pPr>
        <w:pStyle w:val="ListParagraph"/>
        <w:numPr>
          <w:ilvl w:val="0"/>
          <w:numId w:val="4"/>
        </w:numPr>
        <w:spacing w:after="240" w:line="240" w:lineRule="auto"/>
        <w:rPr>
          <w:ins w:id="2210" w:author="ERCOT" w:date="2026-03-03T22:38:00Z"/>
          <w:iCs/>
          <w:szCs w:val="20"/>
        </w:rPr>
      </w:pPr>
      <w:ins w:id="2211" w:author="ERCOT" w:date="2026-03-04T23:21:00Z">
        <w:r>
          <w:rPr>
            <w:iCs/>
            <w:szCs w:val="20"/>
          </w:rPr>
          <w:t>A</w:t>
        </w:r>
      </w:ins>
      <w:ins w:id="2212" w:author="ERCOT" w:date="2026-03-03T22:38:00Z">
        <w:r>
          <w:rPr>
            <w:iCs/>
            <w:szCs w:val="20"/>
          </w:rPr>
          <w:t xml:space="preserve"> letter of credit issued by a major U.S. commercial bank, or a U.S. branch office of a major foreign commercial bank, with a </w:t>
        </w:r>
        <w:r>
          <w:rPr>
            <w:iCs/>
            <w:szCs w:val="20"/>
          </w:rPr>
          <w:lastRenderedPageBreak/>
          <w:t xml:space="preserve">credit rating of at least “A-” by Standard &amp; </w:t>
        </w:r>
        <w:del w:id="2213" w:author="ERCOT 040426" w:date="2026-04-03T01:20:00Z">
          <w:r>
            <w:rPr>
              <w:iCs/>
              <w:szCs w:val="20"/>
            </w:rPr>
            <w:delText>Power’s</w:delText>
          </w:r>
        </w:del>
      </w:ins>
      <w:ins w:id="2214" w:author="ERCOT 040426" w:date="2026-04-03T01:20:00Z">
        <w:r>
          <w:rPr>
            <w:iCs/>
            <w:szCs w:val="20"/>
          </w:rPr>
          <w:t>Poor’s</w:t>
        </w:r>
      </w:ins>
      <w:ins w:id="2215" w:author="ERCOT" w:date="2026-03-03T22:38:00Z">
        <w:r>
          <w:rPr>
            <w:iCs/>
            <w:szCs w:val="20"/>
          </w:rPr>
          <w:t xml:space="preserve"> or “A3” by Moody’s Investor Service.</w:t>
        </w:r>
      </w:ins>
    </w:p>
    <w:p w14:paraId="4855E785" w14:textId="77777777" w:rsidR="00DD7355" w:rsidRDefault="00DD7355" w:rsidP="00465937">
      <w:pPr>
        <w:spacing w:after="240"/>
        <w:ind w:left="2160" w:hanging="720"/>
        <w:rPr>
          <w:ins w:id="2216" w:author="ERCOT" w:date="2026-03-03T22:39:00Z"/>
          <w:iCs/>
          <w:szCs w:val="20"/>
        </w:rPr>
      </w:pPr>
      <w:ins w:id="2217" w:author="ERCOT" w:date="2026-03-03T22:39:00Z">
        <w:r>
          <w:rPr>
            <w:iCs/>
            <w:szCs w:val="20"/>
          </w:rPr>
          <w:t>(iii)</w:t>
        </w:r>
        <w:r>
          <w:rPr>
            <w:iCs/>
            <w:szCs w:val="20"/>
          </w:rPr>
          <w:tab/>
          <w:t xml:space="preserve">If </w:t>
        </w:r>
        <w:r w:rsidRPr="009F693D">
          <w:t>the</w:t>
        </w:r>
        <w:r>
          <w:rPr>
            <w:iCs/>
            <w:szCs w:val="20"/>
          </w:rPr>
          <w:t xml:space="preserve"> </w:t>
        </w:r>
      </w:ins>
      <w:ins w:id="2218" w:author="ERCOT" w:date="2026-03-04T13:27:00Z">
        <w:r>
          <w:rPr>
            <w:iCs/>
            <w:szCs w:val="20"/>
          </w:rPr>
          <w:t>ILLE</w:t>
        </w:r>
      </w:ins>
      <w:ins w:id="2219" w:author="ERCOT" w:date="2026-03-03T22:39:00Z">
        <w:r w:rsidRPr="00362569">
          <w:rPr>
            <w:iCs/>
            <w:szCs w:val="20"/>
          </w:rPr>
          <w:t xml:space="preserve"> provides a corporate or parental guaranty under</w:t>
        </w:r>
        <w:r>
          <w:rPr>
            <w:iCs/>
            <w:szCs w:val="20"/>
          </w:rPr>
          <w:t xml:space="preserve"> </w:t>
        </w:r>
        <w:r w:rsidRPr="00434B83">
          <w:rPr>
            <w:iCs/>
            <w:szCs w:val="20"/>
          </w:rPr>
          <w:t xml:space="preserve">this subsection, the </w:t>
        </w:r>
      </w:ins>
      <w:ins w:id="2220" w:author="ERCOT" w:date="2026-03-04T13:27:00Z">
        <w:r>
          <w:rPr>
            <w:iCs/>
            <w:szCs w:val="20"/>
          </w:rPr>
          <w:t>I</w:t>
        </w:r>
      </w:ins>
      <w:ins w:id="2221" w:author="ERCOT" w:date="2026-03-03T22:39:00Z">
        <w:r w:rsidRPr="00434B83">
          <w:rPr>
            <w:iCs/>
            <w:szCs w:val="20"/>
          </w:rPr>
          <w:t xml:space="preserve">nterconnecting DSP or the </w:t>
        </w:r>
      </w:ins>
      <w:ins w:id="2222" w:author="ERCOT" w:date="2026-03-04T13:27:00Z">
        <w:r>
          <w:rPr>
            <w:iCs/>
            <w:szCs w:val="20"/>
          </w:rPr>
          <w:t>I</w:t>
        </w:r>
      </w:ins>
      <w:ins w:id="2223" w:author="ERCOT" w:date="2026-03-03T22:39:00Z">
        <w:r w:rsidRPr="00434B83">
          <w:rPr>
            <w:iCs/>
            <w:szCs w:val="20"/>
          </w:rPr>
          <w:t>nterconnecting TSP may</w:t>
        </w:r>
        <w:r>
          <w:rPr>
            <w:iCs/>
            <w:szCs w:val="20"/>
          </w:rPr>
          <w:t xml:space="preserve"> </w:t>
        </w:r>
        <w:r w:rsidRPr="00442266">
          <w:rPr>
            <w:iCs/>
            <w:szCs w:val="20"/>
          </w:rPr>
          <w:t>require the submission of financial records or statements to determine the</w:t>
        </w:r>
        <w:r>
          <w:rPr>
            <w:iCs/>
            <w:szCs w:val="20"/>
          </w:rPr>
          <w:t xml:space="preserve"> </w:t>
        </w:r>
      </w:ins>
      <w:ins w:id="2224" w:author="ERCOT 031726" w:date="2026-03-14T20:59:00Z">
        <w:r>
          <w:rPr>
            <w:iCs/>
            <w:szCs w:val="20"/>
          </w:rPr>
          <w:t>ILLE’s</w:t>
        </w:r>
      </w:ins>
      <w:ins w:id="2225" w:author="ERCOT" w:date="2026-03-03T22:39:00Z">
        <w:del w:id="2226" w:author="ERCOT 031726" w:date="2026-03-14T20:59:00Z">
          <w:r w:rsidRPr="00DE5E12" w:rsidDel="00E31795">
            <w:rPr>
              <w:iCs/>
              <w:szCs w:val="20"/>
            </w:rPr>
            <w:delText>customer</w:delText>
          </w:r>
        </w:del>
      </w:ins>
      <w:ins w:id="2227" w:author="ERCOT" w:date="2026-03-03T22:40:00Z">
        <w:del w:id="2228" w:author="ERCOT 031726" w:date="2026-03-14T20:59:00Z">
          <w:r w:rsidDel="00E31795">
            <w:rPr>
              <w:iCs/>
              <w:szCs w:val="20"/>
            </w:rPr>
            <w:delText>’</w:delText>
          </w:r>
        </w:del>
      </w:ins>
      <w:ins w:id="2229" w:author="ERCOT" w:date="2026-03-03T22:39:00Z">
        <w:del w:id="2230" w:author="ERCOT 031726" w:date="2026-03-14T20:59:00Z">
          <w:r w:rsidRPr="00DE5E12" w:rsidDel="00E31795">
            <w:rPr>
              <w:iCs/>
              <w:szCs w:val="20"/>
            </w:rPr>
            <w:delText>s</w:delText>
          </w:r>
        </w:del>
        <w:r w:rsidRPr="00DE5E12">
          <w:rPr>
            <w:iCs/>
            <w:szCs w:val="20"/>
          </w:rPr>
          <w:t xml:space="preserve"> financial stability.</w:t>
        </w:r>
      </w:ins>
    </w:p>
    <w:p w14:paraId="229FA752" w14:textId="77777777" w:rsidR="00DD7355" w:rsidRPr="001A48D2" w:rsidRDefault="00DD7355" w:rsidP="00465937">
      <w:pPr>
        <w:spacing w:after="240"/>
        <w:ind w:left="2160" w:hanging="720"/>
        <w:rPr>
          <w:ins w:id="2231" w:author="ERCOT" w:date="2026-03-01T22:33:00Z"/>
          <w:iCs/>
          <w:szCs w:val="20"/>
        </w:rPr>
      </w:pPr>
      <w:ins w:id="2232" w:author="ERCOT" w:date="2026-03-03T22:39:00Z">
        <w:r>
          <w:rPr>
            <w:iCs/>
            <w:szCs w:val="20"/>
          </w:rPr>
          <w:t xml:space="preserve">(iv) </w:t>
        </w:r>
        <w:r>
          <w:rPr>
            <w:iCs/>
            <w:szCs w:val="20"/>
          </w:rPr>
          <w:tab/>
        </w:r>
      </w:ins>
      <w:ins w:id="2233" w:author="ERCOT" w:date="2026-03-03T22:40:00Z">
        <w:r>
          <w:rPr>
            <w:iCs/>
            <w:szCs w:val="20"/>
          </w:rPr>
          <w:t xml:space="preserve">Refund of financial security posted for significant equipment or services is subject to </w:t>
        </w:r>
        <w:r>
          <w:t>Section 9.7.3, Withdrawal of All or a Portion of Requested Peak Demand or Contracted Peak Demand</w:t>
        </w:r>
        <w:del w:id="2234" w:author="ERCOT 031726" w:date="2026-03-14T20:53:00Z">
          <w:r w:rsidDel="007A3A96">
            <w:delText xml:space="preserve">, </w:delText>
          </w:r>
        </w:del>
        <w:del w:id="2235" w:author="ERCOT 031726" w:date="2026-03-14T20:52:00Z">
          <w:r w:rsidDel="00EE27CC">
            <w:delText>Section 9.7.4, Non-Utilized Capacity,</w:delText>
          </w:r>
        </w:del>
        <w:r>
          <w:t xml:space="preserve"> and Section 9.7.</w:t>
        </w:r>
      </w:ins>
      <w:ins w:id="2236" w:author="ERCOT 031726" w:date="2026-03-14T20:53:00Z">
        <w:r>
          <w:t>4</w:t>
        </w:r>
      </w:ins>
      <w:ins w:id="2237" w:author="ERCOT" w:date="2026-03-03T22:40:00Z">
        <w:del w:id="2238" w:author="ERCOT 031726" w:date="2026-03-14T20:53:00Z">
          <w:r w:rsidDel="00EE27CC">
            <w:delText>5</w:delText>
          </w:r>
        </w:del>
        <w:r>
          <w:t>, Terms for Refund of Financial Security for an ILLE that Energizes.</w:t>
        </w:r>
      </w:ins>
    </w:p>
    <w:bookmarkEnd w:id="2"/>
    <w:p w14:paraId="61E2ABA3" w14:textId="77777777" w:rsidR="00DD7355" w:rsidRPr="00B76F17" w:rsidRDefault="00DD7355" w:rsidP="00465937">
      <w:pPr>
        <w:keepNext/>
        <w:tabs>
          <w:tab w:val="left" w:pos="1080"/>
        </w:tabs>
        <w:spacing w:before="240" w:after="240"/>
        <w:outlineLvl w:val="2"/>
        <w:rPr>
          <w:ins w:id="2239" w:author="ERCOT" w:date="2026-03-04T23:24:00Z"/>
          <w:b/>
          <w:bCs/>
          <w:i/>
          <w:szCs w:val="20"/>
        </w:rPr>
      </w:pPr>
      <w:ins w:id="2240" w:author="ERCOT" w:date="2026-03-04T23: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4FDF648E" w14:textId="77777777" w:rsidR="00DD7355" w:rsidRPr="002C111D" w:rsidRDefault="00DD7355" w:rsidP="00465937">
      <w:pPr>
        <w:spacing w:after="240"/>
        <w:ind w:left="720" w:hanging="720"/>
        <w:rPr>
          <w:ins w:id="2241" w:author="ERCOT" w:date="2026-03-04T23:24:00Z"/>
          <w:iCs/>
          <w:szCs w:val="20"/>
        </w:rPr>
      </w:pPr>
      <w:ins w:id="2242" w:author="ERCOT" w:date="2026-03-04T23: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243" w:author="ERCOT 031726" w:date="2026-03-14T20:54:00Z">
        <w:r>
          <w:rPr>
            <w:iCs/>
            <w:szCs w:val="20"/>
          </w:rPr>
          <w:t>contribution in aid of construction (</w:t>
        </w:r>
      </w:ins>
      <w:ins w:id="2244" w:author="ERCOT" w:date="2026-03-04T23:24:00Z">
        <w:r>
          <w:rPr>
            <w:iCs/>
            <w:szCs w:val="20"/>
          </w:rPr>
          <w:t>CIAC</w:t>
        </w:r>
      </w:ins>
      <w:ins w:id="2245" w:author="ERCOT 031726" w:date="2026-03-14T20:54:00Z">
        <w:r>
          <w:rPr>
            <w:iCs/>
            <w:szCs w:val="20"/>
          </w:rPr>
          <w:t>)</w:t>
        </w:r>
      </w:ins>
      <w:ins w:id="2246" w:author="ERCOT" w:date="2026-03-04T23:24:00Z">
        <w:r>
          <w:rPr>
            <w:iCs/>
            <w:szCs w:val="20"/>
          </w:rPr>
          <w:t xml:space="preserve"> from the ILLE.  The interconnection agreement must meet the following requirements:</w:t>
        </w:r>
      </w:ins>
    </w:p>
    <w:p w14:paraId="48217B58" w14:textId="77777777" w:rsidR="00DD7355" w:rsidRDefault="00DD7355" w:rsidP="00465937">
      <w:pPr>
        <w:spacing w:after="240"/>
        <w:ind w:left="1440" w:hanging="720"/>
        <w:rPr>
          <w:ins w:id="2247" w:author="ERCOT" w:date="2026-03-04T23:24:00Z"/>
          <w:iCs/>
          <w:szCs w:val="20"/>
        </w:rPr>
      </w:pPr>
      <w:ins w:id="2248" w:author="ERCOT" w:date="2026-03-04T23: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785BE0D" w14:textId="77777777" w:rsidR="00DD7355" w:rsidRDefault="00DD7355" w:rsidP="00465937">
      <w:pPr>
        <w:spacing w:after="240"/>
        <w:ind w:left="2160" w:hanging="720"/>
        <w:rPr>
          <w:ins w:id="2249" w:author="ERCOT" w:date="2026-03-04T23:24:00Z"/>
        </w:rPr>
      </w:pPr>
      <w:ins w:id="2250" w:author="ERCOT" w:date="2026-03-04T23:24:00Z">
        <w:r w:rsidRPr="002C111D">
          <w:t>(i)</w:t>
        </w:r>
        <w:r w:rsidRPr="002C111D">
          <w:tab/>
        </w:r>
      </w:ins>
      <w:ins w:id="2251" w:author="ERCOT 031726" w:date="2026-03-17T12:59:00Z">
        <w:r>
          <w:t>A</w:t>
        </w:r>
      </w:ins>
      <w:ins w:id="2252" w:author="ERCOT" w:date="2026-03-04T23:24:00Z">
        <w:del w:id="2253" w:author="ERCOT 031726" w:date="2026-03-17T12: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2254" w:author="ERCOT 031726" w:date="2026-03-14T20:55:00Z">
          <w:r w:rsidRPr="00627DAC" w:rsidDel="00217AC4">
            <w:delText xml:space="preserve"> or</w:delText>
          </w:r>
        </w:del>
      </w:ins>
    </w:p>
    <w:p w14:paraId="70D8E5D1" w14:textId="77777777" w:rsidR="00DD7355" w:rsidRDefault="00DD7355" w:rsidP="00465937">
      <w:pPr>
        <w:spacing w:after="240"/>
        <w:ind w:left="2160" w:hanging="720"/>
        <w:rPr>
          <w:ins w:id="2255" w:author="ERCOT 031726" w:date="2026-03-14T20:56:00Z"/>
        </w:rPr>
      </w:pPr>
      <w:ins w:id="2256" w:author="ERCOT" w:date="2026-03-04T23:24:00Z">
        <w:r w:rsidRPr="002C111D">
          <w:t>(i</w:t>
        </w:r>
        <w:r>
          <w:t>i</w:t>
        </w:r>
        <w:r w:rsidRPr="002C111D">
          <w:t>)</w:t>
        </w:r>
        <w:r w:rsidRPr="002C111D">
          <w:tab/>
        </w:r>
      </w:ins>
      <w:ins w:id="2257" w:author="ERCOT 031726" w:date="2026-03-17T12:59:00Z">
        <w:r>
          <w:t>A</w:t>
        </w:r>
      </w:ins>
      <w:ins w:id="2258" w:author="ERCOT" w:date="2026-03-04T23:24:00Z">
        <w:del w:id="2259" w:author="ERCOT 031726" w:date="2026-03-17T12: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2260" w:author="ERCOT 031726" w:date="2026-03-14T20:56:00Z">
        <w:r>
          <w:t xml:space="preserve"> or</w:t>
        </w:r>
      </w:ins>
    </w:p>
    <w:p w14:paraId="4BF56EBF" w14:textId="77777777" w:rsidR="00DD7355" w:rsidRPr="002C111D" w:rsidRDefault="00DD7355" w:rsidP="00465937">
      <w:pPr>
        <w:spacing w:after="240"/>
        <w:ind w:left="2160" w:hanging="720"/>
        <w:rPr>
          <w:ins w:id="2261" w:author="ERCOT" w:date="2026-03-04T23:24:00Z"/>
          <w:iCs/>
          <w:szCs w:val="20"/>
        </w:rPr>
      </w:pPr>
      <w:ins w:id="2262" w:author="ERCOT 031726" w:date="2026-03-14T20:56:00Z">
        <w:r>
          <w:t>(iii)</w:t>
        </w:r>
        <w:r>
          <w:tab/>
        </w:r>
      </w:ins>
      <w:ins w:id="2263" w:author="ERCOT 031726" w:date="2026-03-17T12:59:00Z">
        <w:r>
          <w:t>A</w:t>
        </w:r>
      </w:ins>
      <w:ins w:id="2264" w:author="ERCOT 031726" w:date="2026-03-14T20:56:00Z">
        <w:r>
          <w:t xml:space="preserve"> signed and executed purchase and sales agreement;</w:t>
        </w:r>
      </w:ins>
    </w:p>
    <w:p w14:paraId="21A67DEA" w14:textId="77777777" w:rsidR="00DD7355" w:rsidRDefault="00DD7355" w:rsidP="00465937">
      <w:pPr>
        <w:spacing w:after="240"/>
        <w:ind w:left="1440" w:hanging="720"/>
        <w:rPr>
          <w:ins w:id="2265" w:author="ERCOT" w:date="2026-03-04T23:24:00Z"/>
          <w:iCs/>
          <w:szCs w:val="20"/>
        </w:rPr>
      </w:pPr>
      <w:ins w:id="2266" w:author="ERCOT" w:date="2026-03-04T23: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 xml:space="preserve">s projected date to realize its requested or contracted peak demand, a 20% or </w:t>
        </w:r>
        <w:r w:rsidRPr="009F290F">
          <w:rPr>
            <w:iCs/>
            <w:szCs w:val="20"/>
          </w:rPr>
          <w:lastRenderedPageBreak/>
          <w:t>greater change in the requested or contracted peak demand, or a change in the location for the point of interconnection</w:t>
        </w:r>
        <w:r>
          <w:rPr>
            <w:iCs/>
            <w:szCs w:val="20"/>
          </w:rPr>
          <w:t>.</w:t>
        </w:r>
      </w:ins>
    </w:p>
    <w:p w14:paraId="0B393C66" w14:textId="77777777" w:rsidR="00DD7355" w:rsidRDefault="00DD7355" w:rsidP="00465937">
      <w:pPr>
        <w:spacing w:after="240"/>
        <w:ind w:left="2160" w:hanging="720"/>
        <w:rPr>
          <w:ins w:id="2267" w:author="ERCOT" w:date="2026-03-04T23:24:00Z"/>
          <w:iCs/>
          <w:szCs w:val="20"/>
        </w:rPr>
      </w:pPr>
      <w:ins w:id="2268" w:author="ERCOT" w:date="2026-03-04T23: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2DCEC5FC" w14:textId="77777777" w:rsidR="00DD7355" w:rsidRDefault="00DD7355" w:rsidP="00465937">
      <w:pPr>
        <w:spacing w:after="240"/>
        <w:ind w:left="2880" w:hanging="720"/>
        <w:rPr>
          <w:ins w:id="2269" w:author="ERCOT" w:date="2026-03-04T23:24:00Z"/>
          <w:iCs/>
          <w:szCs w:val="20"/>
        </w:rPr>
      </w:pPr>
      <w:ins w:id="2270" w:author="ERCOT" w:date="2026-03-04T23:24:00Z">
        <w:r>
          <w:rPr>
            <w:iCs/>
            <w:szCs w:val="20"/>
          </w:rPr>
          <w:t>(A)</w:t>
        </w:r>
        <w:r>
          <w:rPr>
            <w:iCs/>
            <w:szCs w:val="20"/>
          </w:rPr>
          <w:tab/>
        </w:r>
        <w:del w:id="2271" w:author="ERCOT 031726" w:date="2026-03-17T12:59:00Z">
          <w:r w:rsidRPr="00C048C5" w:rsidDel="00FB2256">
            <w:rPr>
              <w:iCs/>
              <w:szCs w:val="20"/>
            </w:rPr>
            <w:delText>t</w:delText>
          </w:r>
        </w:del>
      </w:ins>
      <w:ins w:id="2272" w:author="ERCOT 031726" w:date="2026-03-17T12:59:00Z">
        <w:r>
          <w:rPr>
            <w:iCs/>
            <w:szCs w:val="20"/>
          </w:rPr>
          <w:t>T</w:t>
        </w:r>
      </w:ins>
      <w:ins w:id="2273" w:author="ERCOT" w:date="2026-03-04T23: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708E1F79" w14:textId="77777777" w:rsidR="00DD7355" w:rsidRDefault="00DD7355" w:rsidP="00465937">
      <w:pPr>
        <w:spacing w:after="240"/>
        <w:ind w:left="2880" w:hanging="720"/>
        <w:rPr>
          <w:ins w:id="2274" w:author="ERCOT" w:date="2026-03-04T23:24:00Z"/>
          <w:iCs/>
          <w:szCs w:val="20"/>
        </w:rPr>
      </w:pPr>
      <w:ins w:id="2275" w:author="ERCOT" w:date="2026-03-04T23:24:00Z">
        <w:r w:rsidRPr="00C048C5">
          <w:rPr>
            <w:iCs/>
            <w:szCs w:val="20"/>
          </w:rPr>
          <w:t>(</w:t>
        </w:r>
        <w:r>
          <w:rPr>
            <w:iCs/>
            <w:szCs w:val="20"/>
          </w:rPr>
          <w:t>B</w:t>
        </w:r>
        <w:r w:rsidRPr="00C048C5">
          <w:rPr>
            <w:iCs/>
            <w:szCs w:val="20"/>
          </w:rPr>
          <w:t>)</w:t>
        </w:r>
        <w:r>
          <w:rPr>
            <w:iCs/>
            <w:szCs w:val="20"/>
          </w:rPr>
          <w:tab/>
        </w:r>
        <w:del w:id="2276" w:author="ERCOT 031726" w:date="2026-03-17T12:59:00Z">
          <w:r w:rsidRPr="00C048C5" w:rsidDel="00FB2256">
            <w:rPr>
              <w:iCs/>
              <w:szCs w:val="20"/>
            </w:rPr>
            <w:delText>t</w:delText>
          </w:r>
        </w:del>
      </w:ins>
      <w:ins w:id="2277" w:author="ERCOT 031726" w:date="2026-03-17T12:59:00Z">
        <w:r>
          <w:rPr>
            <w:iCs/>
            <w:szCs w:val="20"/>
          </w:rPr>
          <w:t>T</w:t>
        </w:r>
      </w:ins>
      <w:ins w:id="2278" w:author="ERCOT" w:date="2026-03-04T23:24:00Z">
        <w:r w:rsidRPr="00C048C5">
          <w:rPr>
            <w:iCs/>
            <w:szCs w:val="20"/>
          </w:rPr>
          <w:t xml:space="preserve">he location, including the power region and, if in the ERCOT region, the load zone, of the substantially similar interconnection request; </w:t>
        </w:r>
      </w:ins>
    </w:p>
    <w:p w14:paraId="175A5760" w14:textId="77777777" w:rsidR="00DD7355" w:rsidRDefault="00DD7355" w:rsidP="00465937">
      <w:pPr>
        <w:spacing w:after="240"/>
        <w:ind w:left="2880" w:hanging="720"/>
        <w:rPr>
          <w:ins w:id="2279" w:author="ERCOT" w:date="2026-03-04T23:24:00Z"/>
          <w:iCs/>
          <w:szCs w:val="20"/>
        </w:rPr>
      </w:pPr>
      <w:ins w:id="2280" w:author="ERCOT" w:date="2026-03-04T23:24:00Z">
        <w:r>
          <w:rPr>
            <w:iCs/>
            <w:szCs w:val="20"/>
          </w:rPr>
          <w:t>(C)</w:t>
        </w:r>
        <w:r>
          <w:rPr>
            <w:iCs/>
            <w:szCs w:val="20"/>
          </w:rPr>
          <w:tab/>
        </w:r>
        <w:del w:id="2281" w:author="ERCOT 031726" w:date="2026-03-17T12:59:00Z">
          <w:r w:rsidRPr="00C048C5" w:rsidDel="00FB2256">
            <w:rPr>
              <w:iCs/>
              <w:szCs w:val="20"/>
            </w:rPr>
            <w:delText>t</w:delText>
          </w:r>
        </w:del>
      </w:ins>
      <w:ins w:id="2282" w:author="ERCOT 031726" w:date="2026-03-17T12:59:00Z">
        <w:r>
          <w:rPr>
            <w:iCs/>
            <w:szCs w:val="20"/>
          </w:rPr>
          <w:t>T</w:t>
        </w:r>
      </w:ins>
      <w:ins w:id="2283" w:author="ERCOT" w:date="2026-03-04T23: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7FD6BF6F" w14:textId="77777777" w:rsidR="00DD7355" w:rsidRDefault="00DD7355" w:rsidP="00465937">
      <w:pPr>
        <w:spacing w:after="240"/>
        <w:ind w:left="2880" w:hanging="720"/>
        <w:rPr>
          <w:ins w:id="2284" w:author="ERCOT" w:date="2026-03-04T23:24:00Z"/>
          <w:iCs/>
          <w:szCs w:val="20"/>
        </w:rPr>
      </w:pPr>
      <w:ins w:id="2285" w:author="ERCOT" w:date="2026-03-04T23:24:00Z">
        <w:r>
          <w:rPr>
            <w:iCs/>
            <w:szCs w:val="20"/>
          </w:rPr>
          <w:t>(D)</w:t>
        </w:r>
        <w:r>
          <w:rPr>
            <w:iCs/>
            <w:szCs w:val="20"/>
          </w:rPr>
          <w:tab/>
        </w:r>
        <w:del w:id="2286" w:author="ERCOT 031726" w:date="2026-03-17T12:59:00Z">
          <w:r w:rsidRPr="00D02FBF" w:rsidDel="00FB2256">
            <w:rPr>
              <w:iCs/>
              <w:szCs w:val="20"/>
            </w:rPr>
            <w:delText>t</w:delText>
          </w:r>
        </w:del>
      </w:ins>
      <w:ins w:id="2287" w:author="ERCOT 031726" w:date="2026-03-17T12:59:00Z">
        <w:r>
          <w:rPr>
            <w:iCs/>
            <w:szCs w:val="20"/>
          </w:rPr>
          <w:t>T</w:t>
        </w:r>
      </w:ins>
      <w:ins w:id="2288" w:author="ERCOT" w:date="2026-03-04T23:24:00Z">
        <w:r w:rsidRPr="00D02FBF">
          <w:rPr>
            <w:iCs/>
            <w:szCs w:val="20"/>
          </w:rPr>
          <w:t xml:space="preserve">he anticipated timing of energization of the substantially similar interconnection request; and </w:t>
        </w:r>
      </w:ins>
    </w:p>
    <w:p w14:paraId="6C7B030D" w14:textId="77777777" w:rsidR="00DD7355" w:rsidRDefault="00DD7355" w:rsidP="00465937">
      <w:pPr>
        <w:spacing w:after="240"/>
        <w:ind w:left="2880" w:hanging="720"/>
        <w:rPr>
          <w:ins w:id="2289" w:author="ERCOT" w:date="2026-03-04T23:24:00Z"/>
          <w:iCs/>
          <w:szCs w:val="20"/>
        </w:rPr>
      </w:pPr>
      <w:ins w:id="2290" w:author="ERCOT" w:date="2026-03-04T23:24:00Z">
        <w:r>
          <w:rPr>
            <w:iCs/>
            <w:szCs w:val="20"/>
          </w:rPr>
          <w:t>(E)</w:t>
        </w:r>
        <w:r>
          <w:rPr>
            <w:iCs/>
            <w:szCs w:val="20"/>
          </w:rPr>
          <w:tab/>
        </w:r>
        <w:del w:id="2291" w:author="ERCOT 031726" w:date="2026-03-17T12:59:00Z">
          <w:r w:rsidRPr="00D02FBF" w:rsidDel="00FB2256">
            <w:rPr>
              <w:iCs/>
              <w:szCs w:val="20"/>
            </w:rPr>
            <w:delText>t</w:delText>
          </w:r>
        </w:del>
      </w:ins>
      <w:ins w:id="2292" w:author="ERCOT 031726" w:date="2026-03-17T12:59:00Z">
        <w:r>
          <w:rPr>
            <w:iCs/>
            <w:szCs w:val="20"/>
          </w:rPr>
          <w:t>T</w:t>
        </w:r>
      </w:ins>
      <w:ins w:id="2293" w:author="ERCOT" w:date="2026-03-04T23: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6310222" w14:textId="77777777" w:rsidR="00DD7355" w:rsidRDefault="00DD7355" w:rsidP="00465937">
      <w:pPr>
        <w:spacing w:after="240"/>
        <w:ind w:left="2160" w:hanging="720"/>
        <w:rPr>
          <w:ins w:id="2294" w:author="ERCOT" w:date="2026-03-04T23:24:00Z"/>
          <w:iCs/>
          <w:szCs w:val="20"/>
        </w:rPr>
      </w:pPr>
      <w:ins w:id="2295" w:author="ERCOT" w:date="2026-03-04T23: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612BA84B" w14:textId="77777777" w:rsidR="00DD7355" w:rsidRDefault="00DD7355" w:rsidP="00465937">
      <w:pPr>
        <w:spacing w:after="240"/>
        <w:ind w:left="2160" w:hanging="720"/>
        <w:rPr>
          <w:ins w:id="2296" w:author="ERCOT" w:date="2026-03-04T23:24:00Z"/>
          <w:iCs/>
          <w:szCs w:val="20"/>
        </w:rPr>
      </w:pPr>
      <w:ins w:id="2297" w:author="ERCOT" w:date="2026-03-04T23: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62E42C32" w14:textId="77777777" w:rsidR="00DD7355" w:rsidRDefault="00DD7355" w:rsidP="00465937">
      <w:pPr>
        <w:spacing w:after="240"/>
        <w:ind w:left="2160" w:hanging="720"/>
        <w:rPr>
          <w:ins w:id="2298" w:author="ERCOT" w:date="2026-03-04T23:24:00Z"/>
          <w:iCs/>
          <w:szCs w:val="20"/>
        </w:rPr>
      </w:pPr>
      <w:ins w:id="2299" w:author="ERCOT" w:date="2026-03-04T23: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66806A08" w14:textId="77777777" w:rsidR="00DD7355" w:rsidRDefault="00DD7355" w:rsidP="00465937">
      <w:pPr>
        <w:spacing w:after="240"/>
        <w:ind w:left="1440" w:hanging="720"/>
        <w:rPr>
          <w:ins w:id="2300" w:author="ERCOT" w:date="2026-03-04T23:24:00Z"/>
          <w:iCs/>
          <w:szCs w:val="20"/>
        </w:rPr>
      </w:pPr>
      <w:ins w:id="2301" w:author="ERCOT" w:date="2026-03-04T23: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w:t>
        </w:r>
        <w:r w:rsidRPr="00150288">
          <w:rPr>
            <w:iCs/>
            <w:szCs w:val="20"/>
          </w:rPr>
          <w:lastRenderedPageBreak/>
          <w:t xml:space="preserve">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67709603" w14:textId="77777777" w:rsidR="00DD7355" w:rsidRDefault="00DD7355" w:rsidP="00465937">
      <w:pPr>
        <w:spacing w:after="240"/>
        <w:ind w:left="1440" w:hanging="720"/>
        <w:rPr>
          <w:ins w:id="2302" w:author="ERCOT" w:date="2026-03-04T23:24:00Z"/>
          <w:iCs/>
          <w:szCs w:val="20"/>
        </w:rPr>
      </w:pPr>
      <w:ins w:id="2303" w:author="ERCOT" w:date="2026-03-04T23: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6537DA83" w14:textId="77777777" w:rsidR="00DD7355" w:rsidRDefault="00DD7355" w:rsidP="00465937">
      <w:pPr>
        <w:spacing w:after="240"/>
        <w:ind w:left="1440" w:hanging="720"/>
        <w:rPr>
          <w:ins w:id="2304" w:author="ERCOT" w:date="2026-03-04T23:24:00Z"/>
          <w:iCs/>
          <w:szCs w:val="20"/>
        </w:rPr>
      </w:pPr>
      <w:ins w:id="2305" w:author="ERCOT" w:date="2026-03-04T23: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AC6C33C" w14:textId="77777777" w:rsidR="00DD7355" w:rsidRDefault="00DD7355" w:rsidP="00465937">
      <w:pPr>
        <w:spacing w:after="240"/>
        <w:ind w:left="1440" w:hanging="720"/>
        <w:rPr>
          <w:ins w:id="2306" w:author="ERCOT" w:date="2026-03-04T23:24:00Z"/>
          <w:iCs/>
          <w:szCs w:val="20"/>
        </w:rPr>
      </w:pPr>
      <w:ins w:id="2307" w:author="ERCOT" w:date="2026-03-04T23: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263CA100" w14:textId="77777777" w:rsidR="00DD7355" w:rsidRDefault="00DD7355" w:rsidP="00465937">
      <w:pPr>
        <w:spacing w:after="240"/>
        <w:ind w:left="2160" w:hanging="720"/>
        <w:rPr>
          <w:ins w:id="2308" w:author="ERCOT" w:date="2026-03-04T23:24:00Z"/>
          <w:iCs/>
          <w:szCs w:val="20"/>
        </w:rPr>
      </w:pPr>
      <w:ins w:id="2309" w:author="ERCOT" w:date="2026-03-04T23:24:00Z">
        <w:r w:rsidRPr="002C111D">
          <w:t>(i)</w:t>
        </w:r>
        <w:r w:rsidRPr="002C111D">
          <w:tab/>
        </w:r>
      </w:ins>
      <w:ins w:id="2310" w:author="ERCOT 031726" w:date="2026-03-17T12:59:00Z">
        <w:r>
          <w:rPr>
            <w:iCs/>
            <w:szCs w:val="20"/>
          </w:rPr>
          <w:t>T</w:t>
        </w:r>
      </w:ins>
      <w:ins w:id="2311" w:author="ERCOT" w:date="2026-03-04T23:24:00Z">
        <w:del w:id="2312" w:author="ERCOT 031726" w:date="2026-03-17T12:59:00Z">
          <w:r w:rsidDel="00FB2256">
            <w:rPr>
              <w:iCs/>
              <w:szCs w:val="20"/>
            </w:rPr>
            <w:delText>t</w:delText>
          </w:r>
        </w:del>
        <w:r>
          <w:rPr>
            <w:iCs/>
            <w:szCs w:val="20"/>
          </w:rPr>
          <w:t>he number of backup generating units;</w:t>
        </w:r>
      </w:ins>
    </w:p>
    <w:p w14:paraId="7EF94C6C" w14:textId="77777777" w:rsidR="00DD7355" w:rsidRDefault="00DD7355" w:rsidP="00465937">
      <w:pPr>
        <w:spacing w:after="240"/>
        <w:ind w:left="2160" w:hanging="720"/>
        <w:rPr>
          <w:ins w:id="2313" w:author="ERCOT" w:date="2026-03-04T23:24:00Z"/>
          <w:iCs/>
          <w:szCs w:val="20"/>
        </w:rPr>
      </w:pPr>
      <w:ins w:id="2314" w:author="ERCOT" w:date="2026-03-04T23:24:00Z">
        <w:r>
          <w:rPr>
            <w:iCs/>
            <w:szCs w:val="20"/>
          </w:rPr>
          <w:t>(ii)</w:t>
        </w:r>
        <w:r>
          <w:rPr>
            <w:iCs/>
            <w:szCs w:val="20"/>
          </w:rPr>
          <w:tab/>
        </w:r>
      </w:ins>
      <w:ins w:id="2315" w:author="ERCOT 031726" w:date="2026-03-17T12:59:00Z">
        <w:r>
          <w:rPr>
            <w:iCs/>
            <w:szCs w:val="20"/>
          </w:rPr>
          <w:t>T</w:t>
        </w:r>
      </w:ins>
      <w:ins w:id="2316" w:author="ERCOT" w:date="2026-03-04T23:24:00Z">
        <w:del w:id="2317" w:author="ERCOT 031726" w:date="2026-03-17T12:59:00Z">
          <w:r w:rsidDel="00FB2256">
            <w:rPr>
              <w:iCs/>
              <w:szCs w:val="20"/>
            </w:rPr>
            <w:delText>t</w:delText>
          </w:r>
        </w:del>
        <w:r>
          <w:rPr>
            <w:iCs/>
            <w:szCs w:val="20"/>
          </w:rPr>
          <w:t>he nameplate capacity of each of the backup generating facilities;</w:t>
        </w:r>
      </w:ins>
    </w:p>
    <w:p w14:paraId="3CF5B9C1" w14:textId="77777777" w:rsidR="00DD7355" w:rsidRDefault="00DD7355" w:rsidP="00465937">
      <w:pPr>
        <w:spacing w:after="240"/>
        <w:ind w:left="2160" w:hanging="720"/>
        <w:rPr>
          <w:ins w:id="2318" w:author="ERCOT" w:date="2026-03-04T23:24:00Z"/>
          <w:iCs/>
          <w:szCs w:val="20"/>
        </w:rPr>
      </w:pPr>
      <w:ins w:id="2319" w:author="ERCOT" w:date="2026-03-04T23:24:00Z">
        <w:r>
          <w:rPr>
            <w:iCs/>
            <w:szCs w:val="20"/>
          </w:rPr>
          <w:t xml:space="preserve">(iii) </w:t>
        </w:r>
        <w:r>
          <w:rPr>
            <w:iCs/>
            <w:szCs w:val="20"/>
          </w:rPr>
          <w:tab/>
        </w:r>
      </w:ins>
      <w:ins w:id="2320" w:author="ERCOT 031726" w:date="2026-03-17T12:59:00Z">
        <w:r>
          <w:rPr>
            <w:iCs/>
            <w:szCs w:val="20"/>
          </w:rPr>
          <w:t>T</w:t>
        </w:r>
      </w:ins>
      <w:ins w:id="2321" w:author="ERCOT" w:date="2026-03-04T23:24:00Z">
        <w:del w:id="2322" w:author="ERCOT 031726" w:date="2026-03-17T12:59:00Z">
          <w:r w:rsidDel="00FB2256">
            <w:rPr>
              <w:iCs/>
              <w:szCs w:val="20"/>
            </w:rPr>
            <w:delText>t</w:delText>
          </w:r>
        </w:del>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39E3F7F5" w14:textId="77777777" w:rsidR="00DD7355" w:rsidRDefault="00DD7355" w:rsidP="00465937">
      <w:pPr>
        <w:spacing w:after="240"/>
        <w:ind w:left="2160" w:hanging="720"/>
        <w:rPr>
          <w:ins w:id="2323" w:author="ERCOT" w:date="2026-03-04T23:24:00Z"/>
          <w:iCs/>
          <w:szCs w:val="20"/>
        </w:rPr>
      </w:pPr>
      <w:ins w:id="2324" w:author="ERCOT" w:date="2026-03-04T23:24:00Z">
        <w:r>
          <w:rPr>
            <w:iCs/>
            <w:szCs w:val="20"/>
          </w:rPr>
          <w:t>(iv)</w:t>
        </w:r>
        <w:r>
          <w:rPr>
            <w:iCs/>
            <w:szCs w:val="20"/>
          </w:rPr>
          <w:tab/>
        </w:r>
      </w:ins>
      <w:ins w:id="2325" w:author="ERCOT 031726" w:date="2026-03-17T12:59:00Z">
        <w:r>
          <w:rPr>
            <w:iCs/>
            <w:szCs w:val="20"/>
          </w:rPr>
          <w:t>H</w:t>
        </w:r>
      </w:ins>
      <w:ins w:id="2326" w:author="ERCOT" w:date="2026-03-04T23:24:00Z">
        <w:del w:id="2327" w:author="ERCOT 031726" w:date="2026-03-17T12:59:00Z">
          <w:r w:rsidDel="00FB2256">
            <w:rPr>
              <w:iCs/>
              <w:szCs w:val="20"/>
            </w:rPr>
            <w:delText>h</w:delText>
          </w:r>
        </w:del>
        <w:r>
          <w:rPr>
            <w:iCs/>
            <w:szCs w:val="20"/>
          </w:rPr>
          <w:t>ow quickly each of the backup generating facilities can reach their full capacity to serve the load;</w:t>
        </w:r>
      </w:ins>
    </w:p>
    <w:p w14:paraId="79AC397B" w14:textId="77777777" w:rsidR="00DD7355" w:rsidRDefault="00DD7355" w:rsidP="00465937">
      <w:pPr>
        <w:spacing w:after="240"/>
        <w:ind w:left="1440" w:hanging="720"/>
        <w:rPr>
          <w:ins w:id="2328" w:author="ERCOT" w:date="2026-03-04T23:24:00Z"/>
          <w:iCs/>
          <w:szCs w:val="20"/>
        </w:rPr>
      </w:pPr>
      <w:ins w:id="2329" w:author="ERCOT" w:date="2026-03-04T23:24:00Z">
        <w:r>
          <w:rPr>
            <w:iCs/>
            <w:szCs w:val="20"/>
          </w:rPr>
          <w:t>(g)</w:t>
        </w:r>
        <w:r>
          <w:rPr>
            <w:iCs/>
            <w:szCs w:val="20"/>
          </w:rPr>
          <w:tab/>
          <w:t xml:space="preserve">The ILLE </w:t>
        </w:r>
        <w:r w:rsidRPr="00793624">
          <w:rPr>
            <w:iCs/>
            <w:szCs w:val="20"/>
          </w:rPr>
          <w:t xml:space="preserve">must pay an interconnection fee in the amount of </w:t>
        </w:r>
        <w:del w:id="2330" w:author="ERCOT 031726" w:date="2026-03-14T20:57:00Z">
          <w:r w:rsidRPr="00793624" w:rsidDel="005E44DC">
            <w:rPr>
              <w:iCs/>
              <w:szCs w:val="20"/>
            </w:rPr>
            <w:delText>$100,000</w:delText>
          </w:r>
        </w:del>
      </w:ins>
      <w:ins w:id="2331" w:author="ERCOT 031726" w:date="2026-03-14T20:57:00Z">
        <w:r>
          <w:rPr>
            <w:iCs/>
            <w:szCs w:val="20"/>
          </w:rPr>
          <w:t>$50,000</w:t>
        </w:r>
      </w:ins>
      <w:ins w:id="2332" w:author="ERCOT" w:date="2026-03-04T23:24:00Z">
        <w:r w:rsidRPr="00793624">
          <w:rPr>
            <w:iCs/>
            <w:szCs w:val="20"/>
          </w:rPr>
          <w:t xml:space="preserve"> per MW of contracted peak demand. </w:t>
        </w:r>
        <w:r>
          <w:rPr>
            <w:iCs/>
            <w:szCs w:val="20"/>
          </w:rPr>
          <w:t>The</w:t>
        </w:r>
        <w:r w:rsidRPr="00793624">
          <w:rPr>
            <w:iCs/>
            <w:szCs w:val="20"/>
          </w:rPr>
          <w:t xml:space="preserve"> interconnection fee is non-refundable</w:t>
        </w:r>
      </w:ins>
      <w:ins w:id="2333" w:author="ERCOT 031726" w:date="2026-03-14T20:57:00Z">
        <w:r>
          <w:rPr>
            <w:iCs/>
            <w:szCs w:val="20"/>
          </w:rPr>
          <w:t>.</w:t>
        </w:r>
      </w:ins>
      <w:ins w:id="2334" w:author="ERCOT" w:date="2026-03-04T23:24:00Z">
        <w:del w:id="2335" w:author="ERCOT 031726" w:date="2026-03-14T20:57:00Z">
          <w:r w:rsidDel="004B5F12">
            <w:rPr>
              <w:iCs/>
              <w:szCs w:val="20"/>
            </w:rPr>
            <w:delText>;</w:delText>
          </w:r>
        </w:del>
      </w:ins>
    </w:p>
    <w:p w14:paraId="5F262ED3" w14:textId="77777777" w:rsidR="00DD7355" w:rsidRDefault="00DD7355" w:rsidP="00465937">
      <w:pPr>
        <w:spacing w:after="240"/>
        <w:ind w:left="2160" w:hanging="720"/>
        <w:rPr>
          <w:ins w:id="2336" w:author="ERCOT" w:date="2026-03-04T23:24:00Z"/>
        </w:rPr>
      </w:pPr>
      <w:ins w:id="2337" w:author="ERCOT" w:date="2026-03-04T23: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 xml:space="preserve">Definition of </w:t>
        </w:r>
      </w:ins>
      <w:ins w:id="2338" w:author="ERCOT 040426" w:date="2026-04-03T01:21:00Z">
        <w:r>
          <w:t xml:space="preserve">an </w:t>
        </w:r>
      </w:ins>
      <w:ins w:id="2339" w:author="ERCOT" w:date="2026-03-04T23:24:00Z">
        <w:r w:rsidRPr="00AE1FF1">
          <w:t>Intermediate Agreement</w:t>
        </w:r>
        <w:r w:rsidRPr="00936912">
          <w:t>,</w:t>
        </w:r>
        <w:r w:rsidRPr="00936912">
          <w:rPr>
            <w:szCs w:val="20"/>
          </w:rPr>
          <w:t xml:space="preserve"> </w:t>
        </w:r>
        <w:r w:rsidRPr="00DA3ECB">
          <w:t>to satisfy the interconnection fee.</w:t>
        </w:r>
      </w:ins>
    </w:p>
    <w:p w14:paraId="56DF3A54" w14:textId="77777777" w:rsidR="00DD7355" w:rsidRDefault="00DD7355" w:rsidP="00465937">
      <w:pPr>
        <w:spacing w:after="240"/>
        <w:ind w:left="2160" w:hanging="720"/>
        <w:rPr>
          <w:ins w:id="2340" w:author="ERCOT" w:date="2026-03-04T23:24:00Z"/>
          <w:iCs/>
          <w:szCs w:val="20"/>
        </w:rPr>
      </w:pPr>
      <w:ins w:id="2341" w:author="ERCOT" w:date="2026-03-04T23: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4CCD9503" w14:textId="77777777" w:rsidR="00DD7355" w:rsidRDefault="00DD7355" w:rsidP="00465937">
      <w:pPr>
        <w:spacing w:after="240"/>
        <w:ind w:left="1440" w:hanging="720"/>
        <w:rPr>
          <w:ins w:id="2342" w:author="ERCOT" w:date="2026-03-04T23:24:00Z"/>
          <w:iCs/>
          <w:szCs w:val="20"/>
        </w:rPr>
      </w:pPr>
      <w:ins w:id="2343" w:author="ERCOT" w:date="2026-03-04T23:24:00Z">
        <w:r>
          <w:rPr>
            <w:iCs/>
            <w:szCs w:val="20"/>
          </w:rPr>
          <w:lastRenderedPageBreak/>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05DA6E88" w14:textId="77777777" w:rsidR="00DD7355" w:rsidRDefault="00DD7355" w:rsidP="00465937">
      <w:pPr>
        <w:spacing w:after="240"/>
        <w:ind w:left="2160" w:hanging="720"/>
        <w:rPr>
          <w:ins w:id="2344" w:author="ERCOT" w:date="2026-03-04T23:24:00Z"/>
          <w:iCs/>
          <w:szCs w:val="20"/>
        </w:rPr>
      </w:pPr>
      <w:ins w:id="2345" w:author="ERCOT" w:date="2026-03-04T23: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 xml:space="preserve">Definition of </w:t>
        </w:r>
      </w:ins>
      <w:ins w:id="2346" w:author="ERCOT 040426" w:date="2026-04-03T01:21:00Z">
        <w:r>
          <w:t xml:space="preserve">an </w:t>
        </w:r>
      </w:ins>
      <w:ins w:id="2347" w:author="ERCOT" w:date="2026-03-04T23:24:00Z">
        <w:r w:rsidRPr="00B76F17">
          <w:t>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Section 9.7.1</w:t>
        </w:r>
        <w:del w:id="2348" w:author="ERCOT 040426" w:date="2026-04-03T01:21:00Z">
          <w:r w:rsidRPr="00936912">
            <w:delText xml:space="preserve">, </w:delText>
          </w:r>
          <w:r w:rsidRPr="00AE1FF1">
            <w:delText>Definition of Intermediate Agreement</w:delText>
          </w:r>
          <w:r w:rsidRPr="00936912">
            <w:delText>,</w:delText>
          </w:r>
        </w:del>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27CF141A" w14:textId="77777777" w:rsidR="00DD7355" w:rsidRDefault="00DD7355" w:rsidP="00465937">
      <w:pPr>
        <w:spacing w:after="240"/>
        <w:ind w:left="2160" w:hanging="720"/>
        <w:rPr>
          <w:ins w:id="2349" w:author="ERCOT" w:date="2026-03-04T23:24:00Z"/>
          <w:iCs/>
          <w:szCs w:val="20"/>
        </w:rPr>
      </w:pPr>
      <w:ins w:id="2350" w:author="ERCOT" w:date="2026-03-04T23: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4E42E1DE" w14:textId="77777777" w:rsidR="00DD7355" w:rsidRDefault="00DD7355" w:rsidP="00465937">
      <w:pPr>
        <w:spacing w:after="240"/>
        <w:ind w:left="2880" w:hanging="720"/>
        <w:rPr>
          <w:ins w:id="2351" w:author="ERCOT" w:date="2026-03-04T23:24:00Z"/>
          <w:iCs/>
          <w:szCs w:val="20"/>
        </w:rPr>
      </w:pPr>
      <w:ins w:id="2352" w:author="ERCOT" w:date="2026-03-04T23:24:00Z">
        <w:r>
          <w:rPr>
            <w:iCs/>
            <w:szCs w:val="20"/>
          </w:rPr>
          <w:t>(A)</w:t>
        </w:r>
        <w:r>
          <w:rPr>
            <w:iCs/>
            <w:szCs w:val="20"/>
          </w:rPr>
          <w:tab/>
        </w:r>
      </w:ins>
      <w:ins w:id="2353" w:author="ERCOT 031726" w:date="2026-03-17T13:00:00Z">
        <w:r>
          <w:rPr>
            <w:iCs/>
            <w:szCs w:val="20"/>
          </w:rPr>
          <w:t>T</w:t>
        </w:r>
      </w:ins>
      <w:ins w:id="2354" w:author="ERCOT" w:date="2026-03-04T23:24:00Z">
        <w:del w:id="2355" w:author="ERCOT 031726" w:date="2026-03-17T13:00:00Z">
          <w:r w:rsidRPr="00C048C5" w:rsidDel="00FB2256">
            <w:rPr>
              <w:iCs/>
              <w:szCs w:val="20"/>
            </w:rPr>
            <w:delText>t</w:delText>
          </w:r>
        </w:del>
        <w:r w:rsidRPr="00C048C5">
          <w:rPr>
            <w:iCs/>
            <w:szCs w:val="20"/>
          </w:rPr>
          <w:t xml:space="preserve">he </w:t>
        </w:r>
        <w:r w:rsidRPr="00FC70E3">
          <w:rPr>
            <w:iCs/>
            <w:szCs w:val="20"/>
          </w:rPr>
          <w:t xml:space="preserve">cash collateral; </w:t>
        </w:r>
      </w:ins>
    </w:p>
    <w:p w14:paraId="76DFD2DE" w14:textId="77777777" w:rsidR="00DD7355" w:rsidRDefault="00DD7355" w:rsidP="00465937">
      <w:pPr>
        <w:spacing w:after="240"/>
        <w:ind w:left="2880" w:hanging="720"/>
        <w:rPr>
          <w:ins w:id="2356" w:author="ERCOT" w:date="2026-03-04T23:24:00Z"/>
          <w:iCs/>
          <w:szCs w:val="20"/>
        </w:rPr>
      </w:pPr>
      <w:ins w:id="2357" w:author="ERCOT" w:date="2026-03-04T23:24:00Z">
        <w:r w:rsidRPr="00FC70E3">
          <w:rPr>
            <w:iCs/>
            <w:szCs w:val="20"/>
          </w:rPr>
          <w:t>(</w:t>
        </w:r>
        <w:r>
          <w:rPr>
            <w:iCs/>
            <w:szCs w:val="20"/>
          </w:rPr>
          <w:t>B</w:t>
        </w:r>
        <w:r w:rsidRPr="00FC70E3">
          <w:rPr>
            <w:iCs/>
            <w:szCs w:val="20"/>
          </w:rPr>
          <w:t>)</w:t>
        </w:r>
        <w:r>
          <w:rPr>
            <w:iCs/>
            <w:szCs w:val="20"/>
          </w:rPr>
          <w:tab/>
        </w:r>
      </w:ins>
      <w:ins w:id="2358" w:author="ERCOT 031726" w:date="2026-03-17T13:00:00Z">
        <w:r>
          <w:rPr>
            <w:iCs/>
            <w:szCs w:val="20"/>
          </w:rPr>
          <w:t>C</w:t>
        </w:r>
      </w:ins>
      <w:ins w:id="2359" w:author="ERCOT" w:date="2026-03-04T23:24:00Z">
        <w:del w:id="2360" w:author="ERCOT 031726" w:date="2026-03-17T13: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03A98AF5" w14:textId="77777777" w:rsidR="00DD7355" w:rsidRDefault="00DD7355" w:rsidP="00465937">
      <w:pPr>
        <w:spacing w:after="240"/>
        <w:ind w:left="2880" w:hanging="720"/>
        <w:rPr>
          <w:ins w:id="2361" w:author="ERCOT" w:date="2026-03-04T23:24:00Z"/>
          <w:iCs/>
          <w:szCs w:val="20"/>
        </w:rPr>
      </w:pPr>
      <w:ins w:id="2362" w:author="ERCOT" w:date="2026-03-04T23:24:00Z">
        <w:r w:rsidRPr="00FC70E3">
          <w:rPr>
            <w:iCs/>
            <w:szCs w:val="20"/>
          </w:rPr>
          <w:t>(</w:t>
        </w:r>
        <w:r>
          <w:rPr>
            <w:iCs/>
            <w:szCs w:val="20"/>
          </w:rPr>
          <w:t>C</w:t>
        </w:r>
        <w:r w:rsidRPr="00FC70E3">
          <w:rPr>
            <w:iCs/>
            <w:szCs w:val="20"/>
          </w:rPr>
          <w:t xml:space="preserve">) </w:t>
        </w:r>
        <w:r>
          <w:rPr>
            <w:iCs/>
            <w:szCs w:val="20"/>
          </w:rPr>
          <w:tab/>
        </w:r>
      </w:ins>
      <w:ins w:id="2363" w:author="ERCOT 031726" w:date="2026-03-17T13:00:00Z">
        <w:r>
          <w:rPr>
            <w:iCs/>
            <w:szCs w:val="20"/>
          </w:rPr>
          <w:t>A</w:t>
        </w:r>
      </w:ins>
      <w:ins w:id="2364" w:author="ERCOT" w:date="2026-03-04T23:24:00Z">
        <w:del w:id="2365" w:author="ERCOT 031726" w:date="2026-03-17T13: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1A4499AB" w14:textId="77777777" w:rsidR="00DD7355" w:rsidRDefault="00DD7355" w:rsidP="00465937">
      <w:pPr>
        <w:spacing w:after="240"/>
        <w:ind w:left="2160" w:hanging="720"/>
        <w:rPr>
          <w:ins w:id="2366" w:author="ERCOT" w:date="2026-03-04T23:24:00Z"/>
        </w:rPr>
      </w:pPr>
      <w:ins w:id="2367" w:author="ERCOT" w:date="2026-03-04T23:24:00Z">
        <w:r w:rsidRPr="002C111D">
          <w:t>(</w:t>
        </w:r>
        <w:r>
          <w:t>i</w:t>
        </w:r>
        <w:r w:rsidRPr="002C111D">
          <w:t>i</w:t>
        </w:r>
      </w:ins>
      <w:ins w:id="2368" w:author="ERCOT 040426" w:date="2026-04-03T01:22:00Z">
        <w:r>
          <w:t>i</w:t>
        </w:r>
      </w:ins>
      <w:ins w:id="2369" w:author="ERCOT" w:date="2026-03-04T23:24:00Z">
        <w:r w:rsidRPr="002C111D">
          <w:t>)</w:t>
        </w:r>
        <w:r w:rsidRPr="002C111D">
          <w:tab/>
        </w:r>
        <w:r>
          <w:t>If the ILLE provides a corporate or parental guaranty, the Interconnecting DSP or the Interconnecting TSP may require the submission of financial records or statements to determine the ILLE’s financial stability.</w:t>
        </w:r>
      </w:ins>
    </w:p>
    <w:p w14:paraId="54C80598" w14:textId="77777777" w:rsidR="00DD7355" w:rsidRPr="002C111D" w:rsidRDefault="00DD7355" w:rsidP="00465937">
      <w:pPr>
        <w:spacing w:after="240"/>
        <w:ind w:left="2160" w:hanging="720"/>
        <w:rPr>
          <w:ins w:id="2370" w:author="ERCOT" w:date="2026-03-04T23:24:00Z"/>
          <w:iCs/>
          <w:szCs w:val="20"/>
        </w:rPr>
      </w:pPr>
      <w:ins w:id="2371" w:author="ERCOT" w:date="2026-03-04T23:24:00Z">
        <w:r>
          <w:t>(</w:t>
        </w:r>
        <w:del w:id="2372" w:author="ERCOT 040426" w:date="2026-04-03T01:22:00Z">
          <w:r>
            <w:delText>iii</w:delText>
          </w:r>
        </w:del>
      </w:ins>
      <w:ins w:id="2373" w:author="ERCOT 040426" w:date="2026-04-03T01:22:00Z">
        <w:r>
          <w:t>iv</w:t>
        </w:r>
      </w:ins>
      <w:ins w:id="2374" w:author="ERCOT" w:date="2026-03-04T23:24:00Z">
        <w:r>
          <w:t>)</w:t>
        </w:r>
        <w:r>
          <w:tab/>
          <w:t>Refund of financial security posted for significant equipment or services is subject to Section 9.7.3, Withdrawal of All or a Portion of Requested Peak Demand or Contracted Peak Demand</w:t>
        </w:r>
        <w:del w:id="2375" w:author="ERCOT 031726" w:date="2026-03-14T21:03:00Z">
          <w:r w:rsidDel="00B67687">
            <w:delText>, Section 9.7.4, Non-Utilized Capacity,</w:delText>
          </w:r>
        </w:del>
        <w:r>
          <w:t xml:space="preserve"> and Section 9.7.</w:t>
        </w:r>
      </w:ins>
      <w:ins w:id="2376" w:author="ERCOT 031726" w:date="2026-03-14T21:05:00Z">
        <w:r>
          <w:t>4</w:t>
        </w:r>
      </w:ins>
      <w:ins w:id="2377" w:author="ERCOT" w:date="2026-03-04T23:24:00Z">
        <w:del w:id="2378" w:author="ERCOT 031726" w:date="2026-03-14T21:05:00Z">
          <w:r w:rsidDel="006C4005">
            <w:delText>5</w:delText>
          </w:r>
        </w:del>
        <w:r>
          <w:t>, Terms for Refund of Financial Security for an ILLE that Energizes.</w:t>
        </w:r>
      </w:ins>
    </w:p>
    <w:p w14:paraId="188B7535" w14:textId="77777777" w:rsidR="00DD7355" w:rsidRDefault="00DD7355" w:rsidP="00465937">
      <w:pPr>
        <w:spacing w:after="240"/>
        <w:ind w:left="1440" w:hanging="720"/>
        <w:rPr>
          <w:ins w:id="2379" w:author="ERCOT" w:date="2026-03-04T23:24:00Z"/>
          <w:iCs/>
          <w:szCs w:val="20"/>
        </w:rPr>
      </w:pPr>
      <w:ins w:id="2380" w:author="ERCOT" w:date="2026-03-04T23:24:00Z">
        <w:r>
          <w:rPr>
            <w:iCs/>
            <w:szCs w:val="20"/>
          </w:rPr>
          <w:t>(i)</w:t>
        </w:r>
        <w:r>
          <w:rPr>
            <w:iCs/>
            <w:szCs w:val="20"/>
          </w:rPr>
          <w:tab/>
          <w:t xml:space="preserve">The ILLE must pay all direct interconnection costs through </w:t>
        </w:r>
        <w:del w:id="2381" w:author="ERCOT 031726" w:date="2026-03-14T20:58:00Z">
          <w:r w:rsidDel="00446306">
            <w:rPr>
              <w:iCs/>
              <w:szCs w:val="20"/>
            </w:rPr>
            <w:delText>Contribution In Aid of Construction (</w:delText>
          </w:r>
        </w:del>
        <w:r>
          <w:rPr>
            <w:iCs/>
            <w:szCs w:val="20"/>
          </w:rPr>
          <w:t>CIAC</w:t>
        </w:r>
        <w:del w:id="2382" w:author="ERCOT 031726" w:date="2026-03-14T20:58:00Z">
          <w:r w:rsidDel="00446306">
            <w:rPr>
              <w:iCs/>
              <w:szCs w:val="20"/>
            </w:rPr>
            <w:delText>)</w:delText>
          </w:r>
        </w:del>
        <w:r>
          <w:rPr>
            <w:iCs/>
            <w:szCs w:val="20"/>
          </w:rPr>
          <w:t xml:space="preserve">,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w:t>
        </w:r>
        <w:r>
          <w:rPr>
            <w:iCs/>
            <w:szCs w:val="20"/>
          </w:rPr>
          <w:lastRenderedPageBreak/>
          <w:t>ILLE before an ILLE pays CIAC in an amount that is equal to the direct interconnection costs associated with the ILLE.</w:t>
        </w:r>
      </w:ins>
    </w:p>
    <w:p w14:paraId="391C35B1" w14:textId="77777777" w:rsidR="00DD7355" w:rsidRDefault="00DD7355" w:rsidP="00465937">
      <w:pPr>
        <w:spacing w:after="240"/>
        <w:ind w:left="2160" w:hanging="720"/>
        <w:rPr>
          <w:ins w:id="2383" w:author="ERCOT" w:date="2026-03-04T23:24:00Z"/>
          <w:iCs/>
          <w:szCs w:val="20"/>
        </w:rPr>
      </w:pPr>
      <w:ins w:id="2384" w:author="ERCOT" w:date="2026-03-04T23: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0A448D10" w14:textId="77777777" w:rsidR="00DD7355" w:rsidRDefault="00DD7355" w:rsidP="00465937">
      <w:pPr>
        <w:spacing w:after="240"/>
        <w:ind w:left="2160" w:hanging="720"/>
        <w:rPr>
          <w:ins w:id="2385" w:author="ERCOT" w:date="2026-03-04T23:24:00Z"/>
          <w:iCs/>
          <w:szCs w:val="20"/>
        </w:rPr>
      </w:pPr>
      <w:ins w:id="2386" w:author="ERCOT" w:date="2026-03-04T23: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02E4566A" w14:textId="77777777" w:rsidR="00DD7355" w:rsidRDefault="00DD7355" w:rsidP="00465937">
      <w:pPr>
        <w:spacing w:after="240"/>
        <w:ind w:left="2160" w:hanging="720"/>
        <w:rPr>
          <w:ins w:id="2387" w:author="ERCOT" w:date="2026-03-04T23:24:00Z"/>
          <w:iCs/>
          <w:szCs w:val="20"/>
        </w:rPr>
      </w:pPr>
      <w:ins w:id="2388" w:author="ERCOT" w:date="2026-03-04T23: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0CD3CB72" w14:textId="77777777" w:rsidR="00DD7355" w:rsidRDefault="00DD7355" w:rsidP="00465937">
      <w:pPr>
        <w:spacing w:after="240"/>
        <w:ind w:left="1440" w:hanging="720"/>
        <w:rPr>
          <w:ins w:id="2389" w:author="ERCOT" w:date="2026-03-04T23:24:00Z"/>
          <w:iCs/>
          <w:szCs w:val="20"/>
        </w:rPr>
      </w:pPr>
      <w:ins w:id="2390" w:author="ERCOT" w:date="2026-03-04T23: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34308AF7" w14:textId="77777777" w:rsidR="00DD7355" w:rsidRPr="0039740C" w:rsidRDefault="00DD7355" w:rsidP="00465937">
      <w:pPr>
        <w:spacing w:after="240"/>
        <w:ind w:left="2160" w:hanging="720"/>
        <w:rPr>
          <w:ins w:id="2391" w:author="ERCOT" w:date="2026-03-04T23:24:00Z"/>
          <w:iCs/>
          <w:szCs w:val="20"/>
        </w:rPr>
      </w:pPr>
      <w:ins w:id="2392" w:author="ERCOT" w:date="2026-03-04T23: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454FF931" w14:textId="77777777" w:rsidR="00DD7355" w:rsidRDefault="00DD7355" w:rsidP="00465937">
      <w:pPr>
        <w:spacing w:after="240"/>
        <w:ind w:left="2880" w:hanging="720"/>
        <w:rPr>
          <w:ins w:id="2393" w:author="ERCOT" w:date="2026-03-04T23:24:00Z"/>
          <w:iCs/>
          <w:szCs w:val="20"/>
        </w:rPr>
      </w:pPr>
      <w:ins w:id="2394" w:author="ERCOT" w:date="2026-03-04T23:24:00Z">
        <w:r>
          <w:rPr>
            <w:iCs/>
            <w:szCs w:val="20"/>
          </w:rPr>
          <w:t>(A)</w:t>
        </w:r>
        <w:r>
          <w:rPr>
            <w:iCs/>
            <w:szCs w:val="20"/>
          </w:rPr>
          <w:tab/>
        </w:r>
      </w:ins>
      <w:ins w:id="2395" w:author="ERCOT 031726" w:date="2026-03-17T13:00:00Z">
        <w:r>
          <w:rPr>
            <w:iCs/>
            <w:szCs w:val="20"/>
          </w:rPr>
          <w:t>T</w:t>
        </w:r>
      </w:ins>
      <w:ins w:id="2396" w:author="ERCOT" w:date="2026-03-04T23:24:00Z">
        <w:del w:id="2397" w:author="ERCOT 031726" w:date="2026-03-17T13:00:00Z">
          <w:r w:rsidRPr="00C048C5" w:rsidDel="00FB2256">
            <w:rPr>
              <w:iCs/>
              <w:szCs w:val="20"/>
            </w:rPr>
            <w:delText>t</w:delText>
          </w:r>
        </w:del>
        <w:r w:rsidRPr="00C048C5">
          <w:rPr>
            <w:iCs/>
            <w:szCs w:val="20"/>
          </w:rPr>
          <w:t xml:space="preserve">he </w:t>
        </w:r>
        <w:r w:rsidRPr="00FC70E3">
          <w:rPr>
            <w:iCs/>
            <w:szCs w:val="20"/>
          </w:rPr>
          <w:t xml:space="preserve">cash collateral; </w:t>
        </w:r>
      </w:ins>
    </w:p>
    <w:p w14:paraId="2817A4BB" w14:textId="77777777" w:rsidR="00DD7355" w:rsidRDefault="00DD7355" w:rsidP="00465937">
      <w:pPr>
        <w:spacing w:after="240"/>
        <w:ind w:left="2880" w:hanging="720"/>
        <w:rPr>
          <w:ins w:id="2398" w:author="ERCOT" w:date="2026-03-04T23:24:00Z"/>
          <w:iCs/>
          <w:szCs w:val="20"/>
        </w:rPr>
      </w:pPr>
      <w:ins w:id="2399" w:author="ERCOT" w:date="2026-03-04T23:24:00Z">
        <w:r w:rsidRPr="00FC70E3">
          <w:rPr>
            <w:iCs/>
            <w:szCs w:val="20"/>
          </w:rPr>
          <w:t>(</w:t>
        </w:r>
        <w:r>
          <w:rPr>
            <w:iCs/>
            <w:szCs w:val="20"/>
          </w:rPr>
          <w:t>B</w:t>
        </w:r>
        <w:r w:rsidRPr="00FC70E3">
          <w:rPr>
            <w:iCs/>
            <w:szCs w:val="20"/>
          </w:rPr>
          <w:t>)</w:t>
        </w:r>
        <w:r>
          <w:rPr>
            <w:iCs/>
            <w:szCs w:val="20"/>
          </w:rPr>
          <w:tab/>
        </w:r>
      </w:ins>
      <w:ins w:id="2400" w:author="ERCOT 031726" w:date="2026-03-17T13:00:00Z">
        <w:r>
          <w:rPr>
            <w:iCs/>
            <w:szCs w:val="20"/>
          </w:rPr>
          <w:t>C</w:t>
        </w:r>
      </w:ins>
      <w:ins w:id="2401" w:author="ERCOT" w:date="2026-03-04T23:24:00Z">
        <w:del w:id="2402" w:author="ERCOT 031726" w:date="2026-03-17T13: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2E176683" w14:textId="77777777" w:rsidR="00DD7355" w:rsidRDefault="00DD7355" w:rsidP="00465937">
      <w:pPr>
        <w:spacing w:after="240"/>
        <w:ind w:left="2880" w:hanging="720"/>
        <w:rPr>
          <w:ins w:id="2403" w:author="ERCOT" w:date="2026-03-04T23:24:00Z"/>
          <w:iCs/>
          <w:szCs w:val="20"/>
        </w:rPr>
      </w:pPr>
      <w:ins w:id="2404" w:author="ERCOT" w:date="2026-03-04T23:24:00Z">
        <w:r w:rsidRPr="00FC70E3">
          <w:rPr>
            <w:iCs/>
            <w:szCs w:val="20"/>
          </w:rPr>
          <w:t>(</w:t>
        </w:r>
        <w:r>
          <w:rPr>
            <w:iCs/>
            <w:szCs w:val="20"/>
          </w:rPr>
          <w:t>C</w:t>
        </w:r>
        <w:r w:rsidRPr="00FC70E3">
          <w:rPr>
            <w:iCs/>
            <w:szCs w:val="20"/>
          </w:rPr>
          <w:t>)</w:t>
        </w:r>
        <w:r>
          <w:rPr>
            <w:iCs/>
            <w:szCs w:val="20"/>
          </w:rPr>
          <w:tab/>
        </w:r>
      </w:ins>
      <w:ins w:id="2405" w:author="ERCOT 031726" w:date="2026-03-17T13:00:00Z">
        <w:r>
          <w:rPr>
            <w:iCs/>
            <w:szCs w:val="20"/>
          </w:rPr>
          <w:t>A</w:t>
        </w:r>
      </w:ins>
      <w:ins w:id="2406" w:author="ERCOT" w:date="2026-03-04T23:24:00Z">
        <w:del w:id="2407" w:author="ERCOT 031726" w:date="2026-03-17T13: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2C47B7E" w14:textId="77777777" w:rsidR="00DD7355" w:rsidRDefault="00DD7355" w:rsidP="00465937">
      <w:pPr>
        <w:spacing w:after="240"/>
        <w:ind w:left="2160" w:hanging="720"/>
        <w:rPr>
          <w:ins w:id="2408" w:author="ERCOT" w:date="2026-03-04T23:24:00Z"/>
        </w:rPr>
      </w:pPr>
      <w:ins w:id="2409" w:author="ERCOT" w:date="2026-03-04T23: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56C26AB0" w14:textId="77777777" w:rsidR="00DD7355" w:rsidRPr="002C111D" w:rsidRDefault="00DD7355" w:rsidP="00465937">
      <w:pPr>
        <w:spacing w:after="240"/>
        <w:ind w:left="2160" w:hanging="720"/>
        <w:rPr>
          <w:ins w:id="2410" w:author="ERCOT" w:date="2026-03-04T23:24:00Z"/>
          <w:iCs/>
          <w:szCs w:val="20"/>
        </w:rPr>
      </w:pPr>
      <w:ins w:id="2411" w:author="ERCOT" w:date="2026-03-04T23:24:00Z">
        <w:r>
          <w:t>(iii)</w:t>
        </w:r>
        <w:r>
          <w:tab/>
          <w:t>Refund of financial security posted for system upgrades is subject to Section 9.7.3, Withdrawal of All or a Portion of Requested Peak Demand or Contracted Peak Demand</w:t>
        </w:r>
        <w:del w:id="2412" w:author="ERCOT 031726" w:date="2026-03-14T21:03:00Z">
          <w:r w:rsidDel="00B67687">
            <w:delText>, Section 9.7.4, Non-Utilized Capacity</w:delText>
          </w:r>
        </w:del>
        <w:del w:id="2413" w:author="ERCOT 031726" w:date="2026-03-14T21:04:00Z">
          <w:r w:rsidDel="00B67687">
            <w:delText>,</w:delText>
          </w:r>
        </w:del>
        <w:r>
          <w:t xml:space="preserve"> and Section 9.7.</w:t>
        </w:r>
      </w:ins>
      <w:ins w:id="2414" w:author="ERCOT 031726" w:date="2026-03-14T21:05:00Z">
        <w:r>
          <w:t>4</w:t>
        </w:r>
      </w:ins>
      <w:ins w:id="2415" w:author="ERCOT" w:date="2026-03-04T23:24:00Z">
        <w:del w:id="2416" w:author="ERCOT 031726" w:date="2026-03-14T21:05:00Z">
          <w:r w:rsidDel="006C4005">
            <w:delText>5</w:delText>
          </w:r>
        </w:del>
        <w:r>
          <w:t>, Terms for Refund of Financial Security for an ILLE that Energizes.</w:t>
        </w:r>
      </w:ins>
    </w:p>
    <w:p w14:paraId="7B83BA93" w14:textId="77777777" w:rsidR="00DD7355" w:rsidRPr="00AE1FF1" w:rsidRDefault="00DD7355" w:rsidP="00465937">
      <w:pPr>
        <w:keepNext/>
        <w:tabs>
          <w:tab w:val="left" w:pos="1080"/>
        </w:tabs>
        <w:spacing w:before="240" w:after="240"/>
        <w:ind w:left="720" w:hanging="720"/>
        <w:outlineLvl w:val="2"/>
        <w:rPr>
          <w:ins w:id="2417" w:author="ERCOT" w:date="2026-03-04T23:24:00Z"/>
          <w:b/>
          <w:i/>
        </w:rPr>
      </w:pPr>
      <w:ins w:id="2418" w:author="ERCOT" w:date="2026-03-04T23:24:00Z">
        <w:r w:rsidRPr="6DED9AAE">
          <w:rPr>
            <w:b/>
            <w:i/>
          </w:rPr>
          <w:lastRenderedPageBreak/>
          <w:t>9.7.3</w:t>
        </w:r>
        <w:r>
          <w:tab/>
        </w:r>
        <w:r w:rsidRPr="6DED9AAE">
          <w:rPr>
            <w:b/>
            <w:i/>
          </w:rPr>
          <w:t>Withdrawal of All or a Portion of Requested Peak Demand or Contracted Peak Demand</w:t>
        </w:r>
      </w:ins>
    </w:p>
    <w:p w14:paraId="0799950A" w14:textId="77777777" w:rsidR="00DD7355" w:rsidRPr="002C111D" w:rsidRDefault="00DD7355" w:rsidP="00465937">
      <w:pPr>
        <w:spacing w:after="240"/>
        <w:ind w:left="720" w:hanging="720"/>
        <w:rPr>
          <w:ins w:id="2419" w:author="ERCOT" w:date="2026-03-04T23:24:00Z"/>
          <w:iCs/>
          <w:szCs w:val="20"/>
        </w:rPr>
      </w:pPr>
      <w:ins w:id="2420" w:author="ERCOT" w:date="2026-03-04T23: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29F74905" w14:textId="77777777" w:rsidR="00DD7355" w:rsidRDefault="00DD7355" w:rsidP="00465937">
      <w:pPr>
        <w:spacing w:after="240"/>
        <w:ind w:left="1440" w:hanging="720"/>
        <w:rPr>
          <w:ins w:id="2421" w:author="ERCOT" w:date="2026-03-04T23:24:00Z"/>
          <w:iCs/>
          <w:szCs w:val="20"/>
        </w:rPr>
      </w:pPr>
      <w:ins w:id="2422" w:author="ERCOT" w:date="2026-03-04T23: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0EB91AFD" w14:textId="77777777" w:rsidR="00DD7355" w:rsidRDefault="00DD7355" w:rsidP="00465937">
      <w:pPr>
        <w:spacing w:after="240"/>
        <w:ind w:left="1440" w:hanging="720"/>
        <w:rPr>
          <w:ins w:id="2423" w:author="ERCOT" w:date="2026-03-04T23:24:00Z"/>
          <w:iCs/>
          <w:szCs w:val="20"/>
        </w:rPr>
      </w:pPr>
      <w:ins w:id="2424" w:author="ERCOT" w:date="2026-03-04T23: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E4D0B0A" w14:textId="77777777" w:rsidR="00DD7355" w:rsidRDefault="00DD7355" w:rsidP="00465937">
      <w:pPr>
        <w:spacing w:after="240"/>
        <w:ind w:left="2160" w:hanging="720"/>
        <w:rPr>
          <w:ins w:id="2425" w:author="ERCOT" w:date="2026-03-04T23:24:00Z"/>
          <w:iCs/>
          <w:szCs w:val="20"/>
        </w:rPr>
      </w:pPr>
      <w:ins w:id="2426" w:author="ERCOT" w:date="2026-03-04T23:24:00Z">
        <w:r>
          <w:rPr>
            <w:iCs/>
            <w:szCs w:val="20"/>
          </w:rPr>
          <w:t>(i)</w:t>
        </w:r>
        <w:r>
          <w:rPr>
            <w:iCs/>
            <w:szCs w:val="20"/>
          </w:rPr>
          <w:tab/>
        </w:r>
      </w:ins>
      <w:ins w:id="2427" w:author="ERCOT 031726" w:date="2026-03-17T13:00:00Z">
        <w:r>
          <w:rPr>
            <w:iCs/>
            <w:szCs w:val="20"/>
          </w:rPr>
          <w:t>C</w:t>
        </w:r>
      </w:ins>
      <w:ins w:id="2428" w:author="ERCOT" w:date="2026-03-04T23:24:00Z">
        <w:del w:id="2429" w:author="ERCOT 031726" w:date="2026-03-17T13:00:00Z">
          <w:r w:rsidDel="00FB2256">
            <w:rPr>
              <w:iCs/>
              <w:szCs w:val="20"/>
            </w:rPr>
            <w:delText>c</w:delText>
          </w:r>
        </w:del>
        <w:r>
          <w:rPr>
            <w:iCs/>
            <w:szCs w:val="20"/>
          </w:rPr>
          <w:t>osts incurred by the Interconnecting DSP or the Interconnecting TSP to fulfill the ILLE’s request for interconnection;</w:t>
        </w:r>
      </w:ins>
    </w:p>
    <w:p w14:paraId="1CAD6224" w14:textId="77777777" w:rsidR="00DD7355" w:rsidRDefault="00DD7355" w:rsidP="00465937">
      <w:pPr>
        <w:spacing w:after="240"/>
        <w:ind w:left="2160" w:hanging="720"/>
        <w:rPr>
          <w:ins w:id="2430" w:author="ERCOT" w:date="2026-03-04T23:24:00Z"/>
          <w:iCs/>
          <w:szCs w:val="20"/>
        </w:rPr>
      </w:pPr>
      <w:ins w:id="2431" w:author="ERCOT" w:date="2026-03-04T23:24:00Z">
        <w:r>
          <w:rPr>
            <w:iCs/>
            <w:szCs w:val="20"/>
          </w:rPr>
          <w:t>(ii)</w:t>
        </w:r>
        <w:r>
          <w:rPr>
            <w:iCs/>
            <w:szCs w:val="20"/>
          </w:rPr>
          <w:tab/>
        </w:r>
      </w:ins>
      <w:ins w:id="2432" w:author="ERCOT 031726" w:date="2026-03-17T13:01:00Z">
        <w:r>
          <w:rPr>
            <w:iCs/>
            <w:szCs w:val="20"/>
          </w:rPr>
          <w:t>C</w:t>
        </w:r>
      </w:ins>
      <w:ins w:id="2433" w:author="ERCOT" w:date="2026-03-04T23:24:00Z">
        <w:del w:id="2434" w:author="ERCOT 031726" w:date="2026-03-17T13: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429ABAF2" w14:textId="77777777" w:rsidR="00DD7355" w:rsidRDefault="00DD7355" w:rsidP="00465937">
      <w:pPr>
        <w:spacing w:after="240"/>
        <w:ind w:left="2160" w:hanging="720"/>
        <w:rPr>
          <w:ins w:id="2435" w:author="ERCOT" w:date="2026-03-04T23:24:00Z"/>
          <w:iCs/>
          <w:szCs w:val="20"/>
        </w:rPr>
      </w:pPr>
      <w:ins w:id="2436" w:author="ERCOT" w:date="2026-03-04T23:24:00Z">
        <w:r>
          <w:rPr>
            <w:iCs/>
            <w:szCs w:val="20"/>
          </w:rPr>
          <w:t>(iii)</w:t>
        </w:r>
        <w:r>
          <w:rPr>
            <w:iCs/>
            <w:szCs w:val="20"/>
          </w:rPr>
          <w:tab/>
        </w:r>
      </w:ins>
      <w:ins w:id="2437" w:author="ERCOT 031726" w:date="2026-03-17T13:01:00Z">
        <w:r>
          <w:rPr>
            <w:iCs/>
            <w:szCs w:val="20"/>
          </w:rPr>
          <w:t>C</w:t>
        </w:r>
      </w:ins>
      <w:ins w:id="2438" w:author="ERCOT" w:date="2026-03-04T23:24:00Z">
        <w:del w:id="2439" w:author="ERCOT 031726" w:date="2026-03-17T13: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502B4C6" w14:textId="77777777" w:rsidR="00DD7355" w:rsidRDefault="00DD7355" w:rsidP="00465937">
      <w:pPr>
        <w:spacing w:after="240"/>
        <w:ind w:left="2160" w:hanging="720"/>
        <w:rPr>
          <w:ins w:id="2440" w:author="ERCOT" w:date="2026-03-04T23:24:00Z"/>
          <w:iCs/>
          <w:szCs w:val="20"/>
        </w:rPr>
      </w:pPr>
      <w:ins w:id="2441" w:author="ERCOT" w:date="2026-03-04T23:24:00Z">
        <w:r>
          <w:rPr>
            <w:iCs/>
            <w:szCs w:val="20"/>
          </w:rPr>
          <w:t>(iv)</w:t>
        </w:r>
        <w:r>
          <w:rPr>
            <w:iCs/>
            <w:szCs w:val="20"/>
          </w:rPr>
          <w:tab/>
        </w:r>
      </w:ins>
      <w:ins w:id="2442" w:author="ERCOT 031726" w:date="2026-03-17T13:01:00Z">
        <w:r>
          <w:rPr>
            <w:iCs/>
            <w:szCs w:val="20"/>
          </w:rPr>
          <w:t>C</w:t>
        </w:r>
      </w:ins>
      <w:ins w:id="2443" w:author="ERCOT" w:date="2026-03-04T23:24:00Z">
        <w:del w:id="2444" w:author="ERCOT 031726" w:date="2026-03-17T13: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3DDE820" w14:textId="77777777" w:rsidR="00DD7355" w:rsidRDefault="00DD7355" w:rsidP="00465937">
      <w:pPr>
        <w:spacing w:after="240"/>
        <w:ind w:left="1440" w:hanging="720"/>
        <w:rPr>
          <w:ins w:id="2445" w:author="ERCOT" w:date="2026-03-04T23:24:00Z"/>
        </w:rPr>
      </w:pPr>
      <w:ins w:id="2446" w:author="ERCOT" w:date="2026-03-04T23: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431EBF15" w14:textId="77777777" w:rsidR="00DD7355" w:rsidRDefault="00DD7355" w:rsidP="00465937">
      <w:pPr>
        <w:spacing w:after="240"/>
        <w:ind w:left="1440" w:hanging="720"/>
        <w:rPr>
          <w:ins w:id="2447" w:author="ERCOT" w:date="2026-03-04T23:24:00Z"/>
        </w:rPr>
      </w:pPr>
      <w:ins w:id="2448" w:author="ERCOT" w:date="2026-03-04T23: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0D956FF5" w14:textId="77777777" w:rsidR="00DD7355" w:rsidRDefault="00DD7355" w:rsidP="00465937">
      <w:pPr>
        <w:spacing w:after="240"/>
        <w:ind w:left="1440" w:hanging="720"/>
        <w:rPr>
          <w:ins w:id="2449" w:author="ERCOT" w:date="2026-03-04T23:24:00Z"/>
        </w:rPr>
      </w:pPr>
      <w:ins w:id="2450" w:author="ERCOT" w:date="2026-03-04T23:24:00Z">
        <w:r>
          <w:t>(e)</w:t>
        </w:r>
        <w:r>
          <w:tab/>
          <w:t>CIAC is not refundable.</w:t>
        </w:r>
      </w:ins>
    </w:p>
    <w:p w14:paraId="38F4CFFD" w14:textId="77777777" w:rsidR="00DD7355" w:rsidRDefault="00DD7355" w:rsidP="00465937">
      <w:pPr>
        <w:spacing w:after="240"/>
        <w:ind w:left="1440" w:hanging="720"/>
        <w:rPr>
          <w:ins w:id="2451" w:author="ERCOT" w:date="2026-03-04T23:24:00Z"/>
        </w:rPr>
      </w:pPr>
      <w:ins w:id="2452" w:author="ERCOT" w:date="2026-03-04T23:24:00Z">
        <w:r>
          <w:t>(f)</w:t>
        </w:r>
        <w:r>
          <w:tab/>
          <w:t>ERCOT must reallocate contracted peak demand that is withdrawn by an ILLE.</w:t>
        </w:r>
      </w:ins>
    </w:p>
    <w:p w14:paraId="22DBE96A" w14:textId="77777777" w:rsidR="00DD7355" w:rsidRPr="00AE1FF1" w:rsidDel="00BA2C5E" w:rsidRDefault="00DD7355" w:rsidP="00465937">
      <w:pPr>
        <w:keepNext/>
        <w:tabs>
          <w:tab w:val="left" w:pos="1080"/>
        </w:tabs>
        <w:spacing w:before="240" w:after="240"/>
        <w:outlineLvl w:val="2"/>
        <w:rPr>
          <w:ins w:id="2453" w:author="ERCOT" w:date="2026-03-04T23:24:00Z"/>
          <w:del w:id="2454" w:author="ERCOT 031726" w:date="2026-03-14T17:37:00Z"/>
          <w:b/>
          <w:bCs/>
          <w:i/>
          <w:szCs w:val="20"/>
        </w:rPr>
      </w:pPr>
      <w:ins w:id="2455" w:author="ERCOT" w:date="2026-03-04T23:24:00Z">
        <w:del w:id="2456" w:author="ERCOT 031726" w:date="2026-03-14T17: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69964C71" w14:textId="77777777" w:rsidR="00DD7355" w:rsidDel="00BA2C5E" w:rsidRDefault="00DD7355" w:rsidP="00465937">
      <w:pPr>
        <w:keepNext/>
        <w:tabs>
          <w:tab w:val="left" w:pos="1080"/>
        </w:tabs>
        <w:spacing w:before="240" w:after="240"/>
        <w:ind w:left="720" w:hanging="720"/>
        <w:outlineLvl w:val="2"/>
        <w:rPr>
          <w:ins w:id="2457" w:author="ERCOT" w:date="2026-03-04T23:24:00Z"/>
          <w:del w:id="2458" w:author="ERCOT 031726" w:date="2026-03-14T17:37:00Z"/>
          <w:iCs/>
          <w:szCs w:val="20"/>
        </w:rPr>
      </w:pPr>
      <w:ins w:id="2459" w:author="ERCOT" w:date="2026-03-04T23:24:00Z">
        <w:del w:id="2460" w:author="ERCOT 031726" w:date="2026-03-14T17: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45FF6916" w14:textId="77777777" w:rsidR="00DD7355" w:rsidDel="00BA2C5E" w:rsidRDefault="00DD7355" w:rsidP="00465937">
      <w:pPr>
        <w:keepNext/>
        <w:tabs>
          <w:tab w:val="left" w:pos="1080"/>
        </w:tabs>
        <w:spacing w:before="240" w:after="240"/>
        <w:ind w:left="720" w:hanging="720"/>
        <w:outlineLvl w:val="2"/>
        <w:rPr>
          <w:ins w:id="2461" w:author="ERCOT" w:date="2026-03-04T23:24:00Z"/>
          <w:del w:id="2462" w:author="ERCOT 031726" w:date="2026-03-14T17:37:00Z"/>
          <w:iCs/>
          <w:szCs w:val="20"/>
        </w:rPr>
      </w:pPr>
      <w:ins w:id="2463" w:author="ERCOT" w:date="2026-03-04T23:24:00Z">
        <w:del w:id="2464" w:author="ERCOT 031726" w:date="2026-03-14T17: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726F4941" w14:textId="77777777" w:rsidR="00DD7355" w:rsidDel="00BA2C5E" w:rsidRDefault="00DD7355" w:rsidP="00465937">
      <w:pPr>
        <w:keepNext/>
        <w:tabs>
          <w:tab w:val="left" w:pos="1440"/>
        </w:tabs>
        <w:spacing w:before="240" w:after="240"/>
        <w:ind w:left="1440" w:hanging="720"/>
        <w:outlineLvl w:val="2"/>
        <w:rPr>
          <w:ins w:id="2465" w:author="ERCOT" w:date="2026-03-04T23:24:00Z"/>
          <w:del w:id="2466" w:author="ERCOT 031726" w:date="2026-03-14T17:37:00Z"/>
          <w:iCs/>
          <w:szCs w:val="20"/>
        </w:rPr>
      </w:pPr>
      <w:ins w:id="2467" w:author="ERCOT" w:date="2026-03-04T23:24:00Z">
        <w:del w:id="2468" w:author="ERCOT 031726" w:date="2026-03-14T17: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325A41C5" w14:textId="77777777" w:rsidR="00DD7355" w:rsidDel="00BA2C5E" w:rsidRDefault="00DD7355" w:rsidP="00465937">
      <w:pPr>
        <w:keepNext/>
        <w:tabs>
          <w:tab w:val="left" w:pos="1440"/>
        </w:tabs>
        <w:spacing w:before="240" w:after="240"/>
        <w:ind w:left="1440" w:hanging="720"/>
        <w:outlineLvl w:val="2"/>
        <w:rPr>
          <w:ins w:id="2469" w:author="ERCOT" w:date="2026-03-04T23:24:00Z"/>
          <w:del w:id="2470" w:author="ERCOT 031726" w:date="2026-03-14T17:37:00Z"/>
          <w:iCs/>
          <w:szCs w:val="20"/>
        </w:rPr>
      </w:pPr>
      <w:ins w:id="2471" w:author="ERCOT" w:date="2026-03-04T23:24:00Z">
        <w:del w:id="2472" w:author="ERCOT 031726" w:date="2026-03-14T17: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4B99DF7C" w14:textId="77777777" w:rsidR="00DD7355" w:rsidDel="00BA2C5E" w:rsidRDefault="00DD7355" w:rsidP="00465937">
      <w:pPr>
        <w:keepNext/>
        <w:tabs>
          <w:tab w:val="left" w:pos="1440"/>
        </w:tabs>
        <w:spacing w:before="240" w:after="240"/>
        <w:ind w:left="1440" w:hanging="720"/>
        <w:outlineLvl w:val="2"/>
        <w:rPr>
          <w:ins w:id="2473" w:author="ERCOT" w:date="2026-03-04T23:24:00Z"/>
          <w:del w:id="2474" w:author="ERCOT 031726" w:date="2026-03-14T17:37:00Z"/>
          <w:iCs/>
          <w:szCs w:val="20"/>
        </w:rPr>
      </w:pPr>
      <w:ins w:id="2475" w:author="ERCOT" w:date="2026-03-04T23:24:00Z">
        <w:del w:id="2476" w:author="ERCOT 031726" w:date="2026-03-14T17: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91F655F" w14:textId="77777777" w:rsidR="00DD7355" w:rsidDel="00BA2C5E" w:rsidRDefault="00DD7355" w:rsidP="00465937">
      <w:pPr>
        <w:keepNext/>
        <w:tabs>
          <w:tab w:val="left" w:pos="1440"/>
        </w:tabs>
        <w:spacing w:before="240" w:after="240"/>
        <w:ind w:left="1440" w:hanging="720"/>
        <w:outlineLvl w:val="2"/>
        <w:rPr>
          <w:ins w:id="2477" w:author="ERCOT" w:date="2026-03-04T23:24:00Z"/>
          <w:del w:id="2478" w:author="ERCOT 031726" w:date="2026-03-14T17:37:00Z"/>
          <w:iCs/>
          <w:szCs w:val="20"/>
        </w:rPr>
      </w:pPr>
      <w:ins w:id="2479" w:author="ERCOT" w:date="2026-03-04T23:24:00Z">
        <w:del w:id="2480" w:author="ERCOT 031726" w:date="2026-03-14T17: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7480D8BB" w14:textId="77777777" w:rsidR="00DD7355" w:rsidDel="00BA2C5E" w:rsidRDefault="00DD7355" w:rsidP="00465937">
      <w:pPr>
        <w:spacing w:after="240"/>
        <w:ind w:left="720" w:hanging="720"/>
        <w:rPr>
          <w:ins w:id="2481" w:author="ERCOT" w:date="2026-03-04T23:24:00Z"/>
          <w:del w:id="2482" w:author="ERCOT 031726" w:date="2026-03-14T17:37:00Z"/>
          <w:iCs/>
          <w:szCs w:val="20"/>
        </w:rPr>
      </w:pPr>
      <w:ins w:id="2483" w:author="ERCOT" w:date="2026-03-04T23:24:00Z">
        <w:del w:id="2484" w:author="ERCOT 031726" w:date="2026-03-14T17: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0E077B5E" w14:textId="77777777" w:rsidR="00DD7355" w:rsidDel="00BA2C5E" w:rsidRDefault="00DD7355" w:rsidP="00465937">
      <w:pPr>
        <w:spacing w:after="240"/>
        <w:ind w:left="720" w:hanging="720"/>
        <w:rPr>
          <w:ins w:id="2485" w:author="ERCOT" w:date="2026-03-04T23:24:00Z"/>
          <w:del w:id="2486" w:author="ERCOT 031726" w:date="2026-03-14T17:37:00Z"/>
          <w:iCs/>
          <w:szCs w:val="20"/>
        </w:rPr>
      </w:pPr>
      <w:ins w:id="2487" w:author="ERCOT" w:date="2026-03-04T23:24:00Z">
        <w:del w:id="2488" w:author="ERCOT 031726" w:date="2026-03-14T17: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50147B52" w14:textId="77777777" w:rsidR="00DD7355" w:rsidDel="00BA2C5E" w:rsidRDefault="00DD7355" w:rsidP="00465937">
      <w:pPr>
        <w:spacing w:after="240"/>
        <w:ind w:left="720" w:hanging="720"/>
        <w:rPr>
          <w:ins w:id="2489" w:author="ERCOT" w:date="2026-03-04T23:24:00Z"/>
          <w:del w:id="2490" w:author="ERCOT 031726" w:date="2026-03-14T17:37:00Z"/>
          <w:iCs/>
          <w:szCs w:val="20"/>
        </w:rPr>
      </w:pPr>
      <w:ins w:id="2491" w:author="ERCOT" w:date="2026-03-04T23:24:00Z">
        <w:del w:id="2492" w:author="ERCOT 031726" w:date="2026-03-14T17:37:00Z">
          <w:r w:rsidDel="00BA2C5E">
            <w:rPr>
              <w:iCs/>
              <w:szCs w:val="20"/>
            </w:rPr>
            <w:delText>(5)</w:delText>
          </w:r>
          <w:r w:rsidDel="00BA2C5E">
            <w:rPr>
              <w:iCs/>
              <w:szCs w:val="20"/>
            </w:rPr>
            <w:tab/>
            <w:delText>CIAC is not refundable.</w:delText>
          </w:r>
        </w:del>
      </w:ins>
    </w:p>
    <w:p w14:paraId="3CCBDF24" w14:textId="77777777" w:rsidR="00DD7355" w:rsidRPr="00B76F17" w:rsidDel="00BA2C5E" w:rsidRDefault="00DD7355" w:rsidP="00465937">
      <w:pPr>
        <w:spacing w:after="240"/>
        <w:ind w:left="720" w:hanging="720"/>
        <w:rPr>
          <w:ins w:id="2493" w:author="ERCOT" w:date="2026-03-04T23:24:00Z"/>
          <w:del w:id="2494" w:author="ERCOT 031726" w:date="2026-03-14T17:37:00Z"/>
        </w:rPr>
      </w:pPr>
      <w:ins w:id="2495" w:author="ERCOT" w:date="2026-03-04T23:24:00Z">
        <w:del w:id="2496" w:author="ERCOT 031726" w:date="2026-03-14T17:37:00Z">
          <w:r w:rsidDel="00BA2C5E">
            <w:rPr>
              <w:iCs/>
              <w:szCs w:val="20"/>
            </w:rPr>
            <w:delText>(6)</w:delText>
          </w:r>
          <w:r w:rsidDel="00BA2C5E">
            <w:rPr>
              <w:iCs/>
              <w:szCs w:val="20"/>
            </w:rPr>
            <w:tab/>
            <w:delText>ERCOT must reallocate non-utilized capacity.</w:delText>
          </w:r>
        </w:del>
      </w:ins>
    </w:p>
    <w:p w14:paraId="743C468F" w14:textId="77777777" w:rsidR="00DD7355" w:rsidRPr="00AE1FF1" w:rsidRDefault="00DD7355" w:rsidP="00465937">
      <w:pPr>
        <w:keepNext/>
        <w:tabs>
          <w:tab w:val="left" w:pos="1080"/>
        </w:tabs>
        <w:spacing w:before="240" w:after="240"/>
        <w:outlineLvl w:val="2"/>
        <w:rPr>
          <w:ins w:id="2497" w:author="ERCOT" w:date="2026-03-04T23:24:00Z"/>
          <w:b/>
          <w:bCs/>
          <w:i/>
          <w:szCs w:val="20"/>
        </w:rPr>
      </w:pPr>
      <w:ins w:id="2498" w:author="ERCOT" w:date="2026-03-04T23:24:00Z">
        <w:r w:rsidRPr="002C111D">
          <w:rPr>
            <w:b/>
            <w:bCs/>
            <w:i/>
            <w:szCs w:val="20"/>
          </w:rPr>
          <w:t>9.</w:t>
        </w:r>
        <w:r>
          <w:rPr>
            <w:b/>
            <w:bCs/>
            <w:i/>
            <w:szCs w:val="20"/>
          </w:rPr>
          <w:t>7</w:t>
        </w:r>
        <w:r w:rsidRPr="002C111D">
          <w:rPr>
            <w:b/>
            <w:bCs/>
            <w:i/>
            <w:szCs w:val="20"/>
          </w:rPr>
          <w:t>.</w:t>
        </w:r>
        <w:del w:id="2499" w:author="ERCOT 031726" w:date="2026-03-14T17:37:00Z">
          <w:r w:rsidDel="00BA2C5E">
            <w:rPr>
              <w:b/>
              <w:bCs/>
              <w:i/>
              <w:szCs w:val="20"/>
            </w:rPr>
            <w:delText>5</w:delText>
          </w:r>
        </w:del>
      </w:ins>
      <w:ins w:id="2500" w:author="ERCOT 031726" w:date="2026-03-14T17:37:00Z">
        <w:r>
          <w:rPr>
            <w:b/>
            <w:bCs/>
            <w:i/>
            <w:szCs w:val="20"/>
          </w:rPr>
          <w:t>4</w:t>
        </w:r>
      </w:ins>
      <w:ins w:id="2501" w:author="ERCOT" w:date="2026-03-04T23:24:00Z">
        <w:r w:rsidRPr="002C111D">
          <w:rPr>
            <w:b/>
            <w:bCs/>
            <w:i/>
            <w:szCs w:val="20"/>
          </w:rPr>
          <w:tab/>
        </w:r>
        <w:r>
          <w:rPr>
            <w:b/>
            <w:bCs/>
            <w:i/>
            <w:szCs w:val="20"/>
          </w:rPr>
          <w:t>Terms for Refund of Financial Security for an ILLE that Energizes</w:t>
        </w:r>
      </w:ins>
    </w:p>
    <w:p w14:paraId="476BDE06" w14:textId="77777777" w:rsidR="00DD7355" w:rsidRDefault="00DD7355" w:rsidP="00465937">
      <w:pPr>
        <w:spacing w:after="240"/>
        <w:ind w:left="720" w:hanging="720"/>
        <w:rPr>
          <w:ins w:id="2502" w:author="ERCOT" w:date="2026-03-04T23:24:00Z"/>
          <w:iCs/>
          <w:szCs w:val="20"/>
        </w:rPr>
      </w:pPr>
      <w:ins w:id="2503" w:author="ERCOT" w:date="2026-03-04T23: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w:t>
        </w:r>
        <w:r w:rsidRPr="001937D1">
          <w:rPr>
            <w:iCs/>
            <w:szCs w:val="20"/>
          </w:rPr>
          <w:lastRenderedPageBreak/>
          <w:t xml:space="preserve">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1031729C" w14:textId="77777777" w:rsidR="00DD7355" w:rsidRDefault="00DD7355" w:rsidP="00465937">
      <w:pPr>
        <w:spacing w:after="240"/>
        <w:ind w:left="1440" w:hanging="720"/>
        <w:rPr>
          <w:ins w:id="2504" w:author="ERCOT" w:date="2026-03-04T23:24:00Z"/>
          <w:iCs/>
          <w:szCs w:val="20"/>
        </w:rPr>
      </w:pPr>
      <w:ins w:id="2505" w:author="ERCOT" w:date="2026-03-04T23: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540689C3" w14:textId="77777777" w:rsidR="00DD7355" w:rsidRPr="00B76F17" w:rsidRDefault="00DD7355" w:rsidP="00465937">
      <w:pPr>
        <w:spacing w:after="240"/>
        <w:ind w:left="1440" w:hanging="720"/>
        <w:rPr>
          <w:ins w:id="2506" w:author="ERCOT" w:date="2026-03-04T23:24:00Z"/>
        </w:rPr>
      </w:pPr>
      <w:ins w:id="2507" w:author="ERCOT" w:date="2026-03-04T23: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19DFD56F" w14:textId="77777777" w:rsidR="00DD7355" w:rsidRPr="00164318" w:rsidRDefault="00DD7355" w:rsidP="00465937">
      <w:pPr>
        <w:pStyle w:val="H2"/>
        <w:tabs>
          <w:tab w:val="right" w:pos="9360"/>
        </w:tabs>
        <w:ind w:left="907" w:hanging="907"/>
        <w:rPr>
          <w:ins w:id="2508" w:author="ERCOT" w:date="2026-03-04T23:24:00Z"/>
        </w:rPr>
      </w:pPr>
      <w:ins w:id="2509" w:author="ERCOT" w:date="2026-03-04T23:24:00Z">
        <w:r w:rsidRPr="00164318">
          <w:t>9.</w:t>
        </w:r>
        <w:r>
          <w:t>8</w:t>
        </w:r>
        <w:r w:rsidRPr="00164318">
          <w:tab/>
        </w:r>
        <w:r>
          <w:t xml:space="preserve">Legacy </w:t>
        </w:r>
        <w:r w:rsidRPr="00164318">
          <w:t>Interconnection Study Procedures for Large Loads</w:t>
        </w:r>
      </w:ins>
    </w:p>
    <w:p w14:paraId="3B0BC3C3" w14:textId="77777777" w:rsidR="00DD7355" w:rsidRPr="002C111D" w:rsidRDefault="00DD7355" w:rsidP="00465937">
      <w:pPr>
        <w:spacing w:after="240"/>
        <w:ind w:left="720" w:hanging="720"/>
        <w:rPr>
          <w:ins w:id="2510" w:author="ERCOT" w:date="2026-03-04T23:24:00Z"/>
          <w:iCs/>
          <w:szCs w:val="20"/>
        </w:rPr>
      </w:pPr>
      <w:ins w:id="2511" w:author="ERCOT" w:date="2026-03-04T23: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4D61F1C5" w14:textId="77777777" w:rsidR="00DD7355" w:rsidRPr="002C111D" w:rsidRDefault="00DD7355" w:rsidP="00465937">
      <w:pPr>
        <w:keepNext/>
        <w:tabs>
          <w:tab w:val="left" w:pos="1080"/>
        </w:tabs>
        <w:spacing w:before="240" w:after="240"/>
        <w:outlineLvl w:val="2"/>
        <w:rPr>
          <w:ins w:id="2512" w:author="ERCOT" w:date="2026-03-04T23:24:00Z"/>
          <w:b/>
          <w:bCs/>
          <w:i/>
          <w:szCs w:val="20"/>
        </w:rPr>
      </w:pPr>
      <w:ins w:id="2513" w:author="ERCOT" w:date="2026-03-04T23: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4184FBEA" w14:textId="77777777" w:rsidR="00DD7355" w:rsidRPr="002C111D" w:rsidRDefault="00DD7355" w:rsidP="00465937">
      <w:pPr>
        <w:spacing w:after="240"/>
        <w:ind w:left="720" w:hanging="720"/>
        <w:rPr>
          <w:ins w:id="2514" w:author="ERCOT" w:date="2026-03-04T23:24:00Z"/>
          <w:iCs/>
          <w:szCs w:val="20"/>
        </w:rPr>
      </w:pPr>
      <w:ins w:id="2515" w:author="ERCOT" w:date="2026-03-04T23: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25C128AF" w14:textId="77777777" w:rsidR="00DD7355" w:rsidRPr="002C111D" w:rsidRDefault="00DD7355" w:rsidP="00465937">
      <w:pPr>
        <w:spacing w:after="240"/>
        <w:ind w:left="720" w:hanging="720"/>
        <w:rPr>
          <w:ins w:id="2516" w:author="ERCOT" w:date="2026-03-04T23:24:00Z"/>
          <w:iCs/>
          <w:szCs w:val="20"/>
        </w:rPr>
      </w:pPr>
      <w:ins w:id="2517" w:author="ERCOT" w:date="2026-03-04T23: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w:t>
        </w:r>
      </w:ins>
      <w:ins w:id="2518" w:author="ERCOT 040426" w:date="2026-04-02T23:37:00Z">
        <w:r>
          <w:rPr>
            <w:iCs/>
            <w:szCs w:val="20"/>
          </w:rPr>
          <w:t>8</w:t>
        </w:r>
      </w:ins>
      <w:ins w:id="2519" w:author="ERCOT" w:date="2026-03-04T23:24:00Z">
        <w:del w:id="2520" w:author="ERCOT 040426" w:date="2026-04-02T23:37:00Z">
          <w:r w:rsidRPr="002C111D" w:rsidDel="00422B02">
            <w:rPr>
              <w:iCs/>
              <w:szCs w:val="20"/>
            </w:rPr>
            <w:delText>3</w:delText>
          </w:r>
        </w:del>
        <w:r>
          <w:rPr>
            <w:iCs/>
            <w:szCs w:val="20"/>
          </w:rPr>
          <w:t xml:space="preserve">, </w:t>
        </w:r>
      </w:ins>
      <w:ins w:id="2521" w:author="ERCOT 040426" w:date="2026-04-02T23:37:00Z">
        <w:r>
          <w:rPr>
            <w:iCs/>
            <w:szCs w:val="20"/>
          </w:rPr>
          <w:t xml:space="preserve">Legacy </w:t>
        </w:r>
      </w:ins>
      <w:ins w:id="2522" w:author="ERCOT" w:date="2026-03-04T23:24:00Z">
        <w:r>
          <w:rPr>
            <w:iCs/>
            <w:szCs w:val="20"/>
          </w:rPr>
          <w:t>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7E4291E5" w14:textId="77777777" w:rsidR="00DD7355" w:rsidRPr="002C111D" w:rsidRDefault="00DD7355" w:rsidP="00465937">
      <w:pPr>
        <w:spacing w:after="240"/>
        <w:ind w:left="720" w:hanging="720"/>
        <w:rPr>
          <w:ins w:id="2523" w:author="ERCOT" w:date="2026-03-04T23:24:00Z"/>
          <w:iCs/>
          <w:szCs w:val="20"/>
        </w:rPr>
      </w:pPr>
      <w:ins w:id="2524" w:author="ERCOT" w:date="2026-03-04T23: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3F39A" w14:textId="77777777" w:rsidR="00DD7355" w:rsidRDefault="00DD7355" w:rsidP="00465937">
      <w:pPr>
        <w:spacing w:after="240"/>
        <w:ind w:left="720" w:hanging="720"/>
        <w:rPr>
          <w:ins w:id="2525" w:author="ERCOT" w:date="2026-03-04T23:24:00Z"/>
        </w:rPr>
      </w:pPr>
      <w:ins w:id="2526" w:author="ERCOT" w:date="2026-03-04T23: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76054D0F" w14:textId="77777777" w:rsidR="00DD7355" w:rsidRPr="002C111D" w:rsidRDefault="00DD7355" w:rsidP="00465937">
      <w:pPr>
        <w:keepNext/>
        <w:tabs>
          <w:tab w:val="left" w:pos="1080"/>
        </w:tabs>
        <w:spacing w:after="240"/>
        <w:outlineLvl w:val="2"/>
        <w:rPr>
          <w:ins w:id="2527" w:author="ERCOT" w:date="2026-03-04T23:24:00Z"/>
          <w:b/>
          <w:bCs/>
          <w:i/>
          <w:szCs w:val="20"/>
        </w:rPr>
      </w:pPr>
      <w:ins w:id="2528" w:author="ERCOT" w:date="2026-03-04T23:24:00Z">
        <w:r w:rsidRPr="002C111D">
          <w:rPr>
            <w:b/>
            <w:bCs/>
            <w:i/>
            <w:szCs w:val="20"/>
          </w:rPr>
          <w:lastRenderedPageBreak/>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446A2ACA" w14:textId="77777777" w:rsidR="00DD7355" w:rsidRPr="002C111D" w:rsidRDefault="00DD7355" w:rsidP="00465937">
      <w:pPr>
        <w:spacing w:after="240"/>
        <w:ind w:left="720" w:hanging="720"/>
        <w:rPr>
          <w:ins w:id="2529" w:author="ERCOT" w:date="2026-03-04T23:24:00Z"/>
          <w:iCs/>
          <w:szCs w:val="20"/>
        </w:rPr>
      </w:pPr>
      <w:ins w:id="2530" w:author="ERCOT" w:date="2026-03-04T23: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37F8686A" w14:textId="77777777" w:rsidR="00DD7355" w:rsidRPr="002C111D" w:rsidRDefault="00DD7355" w:rsidP="00465937">
      <w:pPr>
        <w:spacing w:after="240"/>
        <w:ind w:left="720" w:hanging="720"/>
        <w:rPr>
          <w:ins w:id="2531" w:author="ERCOT" w:date="2026-03-04T23:24:00Z"/>
          <w:iCs/>
          <w:szCs w:val="20"/>
        </w:rPr>
      </w:pPr>
      <w:ins w:id="2532" w:author="ERCOT" w:date="2026-03-04T23: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4FCA8CF7" w14:textId="77777777" w:rsidR="00DD7355" w:rsidRPr="002C111D" w:rsidRDefault="00DD7355" w:rsidP="00465937">
      <w:pPr>
        <w:spacing w:after="240"/>
        <w:ind w:left="720" w:hanging="720"/>
        <w:rPr>
          <w:ins w:id="2533" w:author="ERCOT" w:date="2026-03-04T23:24:00Z"/>
          <w:iCs/>
          <w:szCs w:val="20"/>
        </w:rPr>
      </w:pPr>
      <w:ins w:id="2534" w:author="ERCOT" w:date="2026-03-04T23: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88EAD22" w14:textId="77777777" w:rsidR="00DD7355" w:rsidRPr="002C111D" w:rsidRDefault="00DD7355" w:rsidP="00465937">
      <w:pPr>
        <w:spacing w:after="240"/>
        <w:ind w:left="720" w:hanging="720"/>
        <w:rPr>
          <w:ins w:id="2535" w:author="ERCOT" w:date="2026-03-04T23:24:00Z"/>
          <w:iCs/>
          <w:szCs w:val="20"/>
        </w:rPr>
      </w:pPr>
      <w:ins w:id="2536" w:author="ERCOT" w:date="2026-03-04T23: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0494BD2F" w14:textId="77777777" w:rsidR="00DD7355" w:rsidRPr="002C111D" w:rsidRDefault="00DD7355" w:rsidP="00465937">
      <w:pPr>
        <w:spacing w:after="240"/>
        <w:ind w:left="720" w:hanging="720"/>
        <w:rPr>
          <w:ins w:id="2537" w:author="ERCOT" w:date="2026-03-04T23:24:00Z"/>
          <w:iCs/>
          <w:szCs w:val="20"/>
        </w:rPr>
      </w:pPr>
      <w:ins w:id="2538" w:author="ERCOT" w:date="2026-03-04T23: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592A60A8" w14:textId="77777777" w:rsidR="00DD7355" w:rsidRPr="002C111D" w:rsidRDefault="00DD7355" w:rsidP="00465937">
      <w:pPr>
        <w:spacing w:after="240"/>
        <w:ind w:left="720" w:hanging="720"/>
        <w:rPr>
          <w:ins w:id="2539" w:author="ERCOT" w:date="2026-03-04T23:24:00Z"/>
          <w:iCs/>
          <w:szCs w:val="20"/>
        </w:rPr>
      </w:pPr>
      <w:ins w:id="2540" w:author="ERCOT" w:date="2026-03-04T23:24:00Z">
        <w:r w:rsidRPr="002C111D">
          <w:rPr>
            <w:iCs/>
            <w:szCs w:val="20"/>
          </w:rPr>
          <w:t>(6)</w:t>
        </w:r>
        <w:r w:rsidRPr="002C111D">
          <w:rPr>
            <w:iCs/>
            <w:szCs w:val="20"/>
          </w:rPr>
          <w:tab/>
          <w:t>The lead TSP will develop a preliminary LLIS study scope within ten Business Days following the kickoff meeting.</w:t>
        </w:r>
      </w:ins>
    </w:p>
    <w:p w14:paraId="49CAE9CB" w14:textId="77777777" w:rsidR="00DD7355" w:rsidRPr="002C111D" w:rsidRDefault="00DD7355" w:rsidP="00465937">
      <w:pPr>
        <w:spacing w:after="240"/>
        <w:ind w:left="1440" w:hanging="720"/>
        <w:rPr>
          <w:ins w:id="2541" w:author="ERCOT" w:date="2026-03-04T23:24:00Z"/>
        </w:rPr>
      </w:pPr>
      <w:ins w:id="2542" w:author="ERCOT" w:date="2026-03-04T23:24:00Z">
        <w:r w:rsidRPr="002C111D">
          <w:t>(a)</w:t>
        </w:r>
        <w:r w:rsidRPr="002C111D">
          <w:tab/>
          <w:t xml:space="preserve">The study scope must include all study elements required by Section </w:t>
        </w:r>
        <w:r w:rsidRPr="007C3E05">
          <w:t>9.8.4</w:t>
        </w:r>
        <w:r w:rsidRPr="002C111D">
          <w:t xml:space="preserve">, </w:t>
        </w:r>
      </w:ins>
      <w:ins w:id="2543" w:author="ERCOT 040426" w:date="2026-04-03T01:23:00Z">
        <w:r>
          <w:t xml:space="preserve">Legacy </w:t>
        </w:r>
      </w:ins>
      <w:ins w:id="2544" w:author="ERCOT" w:date="2026-03-04T23:24:00Z">
        <w:r w:rsidRPr="002C111D">
          <w:t xml:space="preserve">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0877E5A5" w14:textId="77777777" w:rsidR="00DD7355" w:rsidRPr="002C111D" w:rsidRDefault="00DD7355" w:rsidP="00465937">
      <w:pPr>
        <w:spacing w:after="240"/>
        <w:ind w:left="1440" w:hanging="720"/>
        <w:rPr>
          <w:ins w:id="2545" w:author="ERCOT" w:date="2026-03-04T23:24:00Z"/>
        </w:rPr>
      </w:pPr>
      <w:ins w:id="2546" w:author="ERCOT" w:date="2026-03-04T23: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7AB196B2" w14:textId="77777777" w:rsidR="00DD7355" w:rsidRPr="002C111D" w:rsidRDefault="00DD7355" w:rsidP="00465937">
      <w:pPr>
        <w:spacing w:after="240"/>
        <w:ind w:left="1440" w:hanging="720"/>
        <w:rPr>
          <w:ins w:id="2547" w:author="ERCOT" w:date="2026-03-04T23:24:00Z"/>
        </w:rPr>
      </w:pPr>
      <w:ins w:id="2548" w:author="ERCOT" w:date="2026-03-04T23:24:00Z">
        <w:r w:rsidRPr="002C111D">
          <w:lastRenderedPageBreak/>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09EF2DDE" w14:textId="77777777" w:rsidR="00DD7355" w:rsidRPr="002C111D" w:rsidRDefault="00DD7355" w:rsidP="00465937">
      <w:pPr>
        <w:spacing w:after="240"/>
        <w:ind w:left="1440" w:hanging="720"/>
        <w:rPr>
          <w:ins w:id="2549" w:author="ERCOT" w:date="2026-03-04T23:24:00Z"/>
        </w:rPr>
      </w:pPr>
      <w:ins w:id="2550" w:author="ERCOT" w:date="2026-03-04T23: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37BF5339" w14:textId="77777777" w:rsidR="00DD7355" w:rsidRPr="002C111D" w:rsidRDefault="00DD7355" w:rsidP="00465937">
      <w:pPr>
        <w:spacing w:after="240"/>
        <w:ind w:left="720" w:hanging="720"/>
        <w:rPr>
          <w:ins w:id="2551" w:author="ERCOT" w:date="2026-03-04T23:24:00Z"/>
          <w:iCs/>
          <w:szCs w:val="20"/>
        </w:rPr>
      </w:pPr>
      <w:ins w:id="2552" w:author="ERCOT" w:date="2026-03-04T23: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41E886AD" w14:textId="77777777" w:rsidR="00DD7355" w:rsidRPr="002C111D" w:rsidRDefault="00DD7355" w:rsidP="00465937">
      <w:pPr>
        <w:spacing w:after="240"/>
        <w:ind w:left="720" w:hanging="720"/>
        <w:rPr>
          <w:ins w:id="2553" w:author="ERCOT" w:date="2026-03-04T23:24:00Z"/>
          <w:iCs/>
          <w:szCs w:val="20"/>
        </w:rPr>
      </w:pPr>
      <w:ins w:id="2554" w:author="ERCOT" w:date="2026-03-04T23: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108373F1" w14:textId="77777777" w:rsidR="00DD7355" w:rsidRDefault="00DD7355" w:rsidP="00465937">
      <w:pPr>
        <w:spacing w:after="240"/>
        <w:ind w:left="720" w:hanging="720"/>
        <w:rPr>
          <w:ins w:id="2555" w:author="ERCOT" w:date="2026-03-04T23:24:00Z"/>
        </w:rPr>
      </w:pPr>
      <w:ins w:id="2556" w:author="ERCOT" w:date="2026-03-04T23: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1E0396E8" w14:textId="77777777" w:rsidR="00DD7355" w:rsidRPr="002C111D" w:rsidRDefault="00DD7355" w:rsidP="00465937">
      <w:pPr>
        <w:keepNext/>
        <w:tabs>
          <w:tab w:val="left" w:pos="1080"/>
        </w:tabs>
        <w:spacing w:before="240" w:after="240"/>
        <w:outlineLvl w:val="2"/>
        <w:rPr>
          <w:ins w:id="2557" w:author="ERCOT" w:date="2026-03-04T23:24:00Z"/>
          <w:b/>
          <w:bCs/>
          <w:i/>
          <w:szCs w:val="20"/>
        </w:rPr>
      </w:pPr>
      <w:ins w:id="2558" w:author="ERCOT" w:date="2026-03-04T23: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0AC0F829" w14:textId="77777777" w:rsidR="00DD7355" w:rsidRPr="002C111D" w:rsidRDefault="00DD7355" w:rsidP="00465937">
      <w:pPr>
        <w:spacing w:after="240"/>
        <w:ind w:left="720" w:hanging="720"/>
        <w:rPr>
          <w:ins w:id="2559" w:author="ERCOT" w:date="2026-03-04T23:24:00Z"/>
          <w:iCs/>
          <w:szCs w:val="20"/>
        </w:rPr>
      </w:pPr>
      <w:ins w:id="2560" w:author="ERCOT" w:date="2026-03-04T23: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7FCE103" w14:textId="77777777" w:rsidR="00DD7355" w:rsidRPr="002C111D" w:rsidRDefault="00DD7355" w:rsidP="00465937">
      <w:pPr>
        <w:spacing w:after="240"/>
        <w:ind w:left="720" w:hanging="720"/>
        <w:rPr>
          <w:ins w:id="2561" w:author="ERCOT" w:date="2026-03-04T23:24:00Z"/>
          <w:iCs/>
          <w:szCs w:val="20"/>
        </w:rPr>
      </w:pPr>
      <w:ins w:id="2562" w:author="ERCOT" w:date="2026-03-04T23: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2B50F8B2" w14:textId="77777777" w:rsidR="00DD7355" w:rsidRPr="002C111D" w:rsidRDefault="00DD7355" w:rsidP="00465937">
      <w:pPr>
        <w:spacing w:after="240"/>
        <w:ind w:left="720" w:hanging="720"/>
        <w:rPr>
          <w:ins w:id="2563" w:author="ERCOT" w:date="2026-03-04T23:24:00Z"/>
          <w:iCs/>
          <w:szCs w:val="20"/>
        </w:rPr>
      </w:pPr>
      <w:ins w:id="2564" w:author="ERCOT" w:date="2026-03-04T23: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C619EE0" w14:textId="77777777" w:rsidR="00DD7355" w:rsidRPr="002C111D" w:rsidRDefault="00DD7355" w:rsidP="00465937">
      <w:pPr>
        <w:spacing w:after="240"/>
        <w:ind w:left="720" w:hanging="720"/>
        <w:rPr>
          <w:ins w:id="2565" w:author="ERCOT" w:date="2026-03-04T23:24:00Z"/>
          <w:iCs/>
          <w:szCs w:val="20"/>
        </w:rPr>
      </w:pPr>
      <w:ins w:id="2566" w:author="ERCOT" w:date="2026-03-04T23: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2818EBE4" w14:textId="77777777" w:rsidR="00DD7355" w:rsidRDefault="00DD7355" w:rsidP="00465937">
      <w:pPr>
        <w:spacing w:after="240"/>
        <w:ind w:left="720" w:hanging="720"/>
        <w:rPr>
          <w:ins w:id="2567" w:author="ERCOT" w:date="2026-03-04T23:24:00Z"/>
        </w:rPr>
      </w:pPr>
      <w:ins w:id="2568" w:author="ERCOT" w:date="2026-03-04T23:24:00Z">
        <w:r w:rsidRPr="002C111D">
          <w:rPr>
            <w:iCs/>
            <w:szCs w:val="20"/>
          </w:rPr>
          <w:lastRenderedPageBreak/>
          <w:t>(5)</w:t>
        </w:r>
        <w:r w:rsidRPr="002C111D">
          <w:rPr>
            <w:iCs/>
            <w:szCs w:val="20"/>
          </w:rPr>
          <w:tab/>
          <w:t>The study shall include an analysis demonstrating the adequate reliability of any temporary interconnection configurations.</w:t>
        </w:r>
      </w:ins>
    </w:p>
    <w:p w14:paraId="5F1E4E9C" w14:textId="77777777" w:rsidR="00DD7355" w:rsidRDefault="00DD7355" w:rsidP="00465937">
      <w:pPr>
        <w:spacing w:before="240" w:after="240"/>
        <w:rPr>
          <w:ins w:id="2569" w:author="ERCOT" w:date="2026-03-04T23:24:00Z"/>
        </w:rPr>
      </w:pPr>
      <w:ins w:id="2570" w:author="ERCOT" w:date="2026-03-04T23: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8BAAD23" w14:textId="77777777" w:rsidR="00DD7355" w:rsidRPr="00953D65" w:rsidRDefault="00DD7355" w:rsidP="00465937">
      <w:pPr>
        <w:keepNext/>
        <w:tabs>
          <w:tab w:val="left" w:pos="1080"/>
        </w:tabs>
        <w:spacing w:before="240" w:after="240"/>
        <w:outlineLvl w:val="2"/>
        <w:rPr>
          <w:ins w:id="2571" w:author="ERCOT" w:date="2026-03-04T23:24:00Z"/>
          <w:b/>
        </w:rPr>
      </w:pPr>
      <w:ins w:id="2572" w:author="ERCOT" w:date="2026-03-04T23:24:00Z">
        <w:r w:rsidRPr="1F5F8A7B">
          <w:rPr>
            <w:b/>
          </w:rPr>
          <w:t>9.8.4.1</w:t>
        </w:r>
        <w:r>
          <w:tab/>
        </w:r>
        <w:r w:rsidRPr="1F5F8A7B">
          <w:rPr>
            <w:b/>
          </w:rPr>
          <w:t>Legacy Steady-State Analysis</w:t>
        </w:r>
      </w:ins>
    </w:p>
    <w:p w14:paraId="1C90D1DD" w14:textId="77777777" w:rsidR="00DD7355" w:rsidRPr="002C111D" w:rsidRDefault="00DD7355" w:rsidP="00465937">
      <w:pPr>
        <w:spacing w:after="240"/>
        <w:ind w:left="720" w:hanging="720"/>
        <w:rPr>
          <w:ins w:id="2573" w:author="ERCOT" w:date="2026-03-04T23:24:00Z"/>
          <w:iCs/>
          <w:szCs w:val="20"/>
        </w:rPr>
      </w:pPr>
      <w:ins w:id="2574" w:author="ERCOT" w:date="2026-03-04T23:24:00Z">
        <w:r w:rsidRPr="002C111D">
          <w:rPr>
            <w:iCs/>
            <w:szCs w:val="20"/>
          </w:rPr>
          <w:t>(1)</w:t>
        </w:r>
        <w:r w:rsidRPr="002C111D">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2575" w:author="ERCOT 040426" w:date="2026-04-03T14:50:00Z">
          <w:r w:rsidRPr="002C111D" w:rsidDel="005270E4">
            <w:rPr>
              <w:iCs/>
              <w:szCs w:val="20"/>
            </w:rPr>
            <w:delText>6</w:delText>
          </w:r>
        </w:del>
      </w:ins>
      <w:ins w:id="2576" w:author="ERCOT 040426" w:date="2026-04-03T14:50:00Z">
        <w:r>
          <w:rPr>
            <w:iCs/>
            <w:szCs w:val="20"/>
          </w:rPr>
          <w:t>7</w:t>
        </w:r>
      </w:ins>
      <w:ins w:id="2577" w:author="ERCOT" w:date="2026-03-04T23:24:00Z">
        <w:r w:rsidRPr="002C111D">
          <w:rPr>
            <w:iCs/>
            <w:szCs w:val="20"/>
          </w:rPr>
          <w:t xml:space="preserve">) of </w:t>
        </w:r>
        <w:r w:rsidRPr="007C3E05">
          <w:rPr>
            <w:szCs w:val="20"/>
          </w:rPr>
          <w:t>Section 9.9</w:t>
        </w:r>
        <w:r w:rsidRPr="002C111D">
          <w:rPr>
            <w:iCs/>
            <w:szCs w:val="20"/>
          </w:rPr>
          <w:t xml:space="preserve">, </w:t>
        </w:r>
      </w:ins>
      <w:ins w:id="2578" w:author="ERCOT 040426" w:date="2026-04-03T01:24:00Z">
        <w:r>
          <w:rPr>
            <w:iCs/>
            <w:szCs w:val="20"/>
          </w:rPr>
          <w:t xml:space="preserve">Legacy </w:t>
        </w:r>
      </w:ins>
      <w:ins w:id="2579" w:author="ERCOT" w:date="2026-03-04T23:24:00Z">
        <w:r w:rsidRPr="002C111D">
          <w:rPr>
            <w:iCs/>
            <w:szCs w:val="20"/>
          </w:rPr>
          <w:t xml:space="preserve">LLIS Report and Follow-up, and that have met the requirements of </w:t>
        </w:r>
        <w:r w:rsidRPr="007C3E05">
          <w:rPr>
            <w:szCs w:val="20"/>
          </w:rPr>
          <w:t>Section 9.10</w:t>
        </w:r>
        <w:r w:rsidRPr="002C111D">
          <w:rPr>
            <w:iCs/>
            <w:szCs w:val="20"/>
          </w:rPr>
          <w:t xml:space="preserve">, </w:t>
        </w:r>
      </w:ins>
      <w:ins w:id="2580" w:author="ERCOT 040426" w:date="2026-04-03T01:24:00Z">
        <w:r>
          <w:rPr>
            <w:iCs/>
            <w:szCs w:val="20"/>
          </w:rPr>
          <w:t xml:space="preserve">Legacy </w:t>
        </w:r>
      </w:ins>
      <w:ins w:id="2581" w:author="ERCOT" w:date="2026-03-04T23:24:00Z">
        <w:r w:rsidRPr="002C111D">
          <w:rPr>
            <w:iCs/>
            <w:szCs w:val="20"/>
          </w:rPr>
          <w:t>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7ACFBCF6" w14:textId="77777777" w:rsidR="00DD7355" w:rsidRPr="002C111D" w:rsidRDefault="00DD7355" w:rsidP="00465937">
      <w:pPr>
        <w:spacing w:after="240"/>
        <w:ind w:left="720" w:hanging="720"/>
        <w:rPr>
          <w:ins w:id="2582" w:author="ERCOT" w:date="2026-03-04T23:24:00Z"/>
          <w:iCs/>
          <w:szCs w:val="20"/>
        </w:rPr>
      </w:pPr>
      <w:ins w:id="2583" w:author="ERCOT" w:date="2026-03-04T23: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E91139E" w14:textId="77777777" w:rsidR="00DD7355" w:rsidRDefault="00DD7355" w:rsidP="00465937">
      <w:pPr>
        <w:spacing w:after="240"/>
        <w:ind w:left="720" w:hanging="720"/>
        <w:rPr>
          <w:ins w:id="2584" w:author="ERCOT" w:date="2026-03-04T23:24:00Z"/>
        </w:rPr>
      </w:pPr>
      <w:ins w:id="2585" w:author="ERCOT" w:date="2026-03-04T23: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6EAA5DC0" w14:textId="77777777" w:rsidR="00DD7355" w:rsidRPr="00953D65" w:rsidRDefault="00DD7355" w:rsidP="00465937">
      <w:pPr>
        <w:keepNext/>
        <w:tabs>
          <w:tab w:val="left" w:pos="1080"/>
        </w:tabs>
        <w:spacing w:after="240"/>
        <w:outlineLvl w:val="2"/>
        <w:rPr>
          <w:ins w:id="2586" w:author="ERCOT" w:date="2026-03-04T23:24:00Z"/>
          <w:b/>
          <w:bCs/>
          <w:iCs/>
          <w:szCs w:val="20"/>
        </w:rPr>
      </w:pPr>
      <w:ins w:id="2587" w:author="ERCOT" w:date="2026-03-04T23: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8DB8849" w14:textId="77777777" w:rsidR="00DD7355" w:rsidRPr="002C111D" w:rsidRDefault="00DD7355" w:rsidP="00465937">
      <w:pPr>
        <w:spacing w:after="240"/>
        <w:ind w:left="720" w:hanging="720"/>
        <w:rPr>
          <w:ins w:id="2588" w:author="ERCOT" w:date="2026-03-04T23:24:00Z"/>
          <w:iCs/>
        </w:rPr>
      </w:pPr>
      <w:ins w:id="2589" w:author="ERCOT" w:date="2026-03-04T23: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390823F9" w14:textId="77777777" w:rsidR="00DD7355" w:rsidRDefault="00DD7355" w:rsidP="00465937">
      <w:pPr>
        <w:spacing w:after="240"/>
        <w:ind w:left="720" w:hanging="720"/>
        <w:rPr>
          <w:ins w:id="2590" w:author="ERCOT" w:date="2026-03-04T23:24:00Z"/>
        </w:rPr>
      </w:pPr>
      <w:ins w:id="2591" w:author="ERCOT" w:date="2026-03-04T23: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858DDEE" w14:textId="77777777" w:rsidR="00DD7355" w:rsidRPr="00953D65" w:rsidRDefault="00DD7355" w:rsidP="00465937">
      <w:pPr>
        <w:keepNext/>
        <w:tabs>
          <w:tab w:val="left" w:pos="1080"/>
        </w:tabs>
        <w:spacing w:before="240" w:after="240"/>
        <w:outlineLvl w:val="2"/>
        <w:rPr>
          <w:ins w:id="2592" w:author="ERCOT" w:date="2026-03-04T23:24:00Z"/>
          <w:b/>
          <w:bCs/>
          <w:iCs/>
          <w:szCs w:val="20"/>
        </w:rPr>
      </w:pPr>
      <w:ins w:id="2593" w:author="ERCOT" w:date="2026-03-04T23:24:00Z">
        <w:r w:rsidRPr="00953D65">
          <w:rPr>
            <w:b/>
            <w:bCs/>
            <w:iCs/>
            <w:szCs w:val="20"/>
          </w:rPr>
          <w:lastRenderedPageBreak/>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5446981A" w14:textId="77777777" w:rsidR="00DD7355" w:rsidRPr="002C111D" w:rsidRDefault="00DD7355" w:rsidP="00465937">
      <w:pPr>
        <w:spacing w:after="240"/>
        <w:ind w:left="720" w:hanging="720"/>
        <w:rPr>
          <w:ins w:id="2594" w:author="ERCOT" w:date="2026-03-04T23:24:00Z"/>
          <w:iCs/>
          <w:szCs w:val="20"/>
        </w:rPr>
      </w:pPr>
      <w:ins w:id="2595" w:author="ERCOT" w:date="2026-03-04T23: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3345F078" w14:textId="77777777" w:rsidR="00DD7355" w:rsidRPr="002C111D" w:rsidRDefault="00DD7355" w:rsidP="00465937">
      <w:pPr>
        <w:spacing w:after="240"/>
        <w:ind w:left="720" w:hanging="720"/>
        <w:rPr>
          <w:ins w:id="2596" w:author="ERCOT" w:date="2026-03-04T23:24:00Z"/>
          <w:iCs/>
          <w:szCs w:val="20"/>
        </w:rPr>
      </w:pPr>
      <w:ins w:id="2597" w:author="ERCOT" w:date="2026-03-04T23: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D26E8F6" w14:textId="77777777" w:rsidR="00DD7355" w:rsidRPr="002C111D" w:rsidRDefault="00DD7355" w:rsidP="00465937">
      <w:pPr>
        <w:spacing w:after="240"/>
        <w:ind w:left="720" w:hanging="720"/>
        <w:rPr>
          <w:ins w:id="2598" w:author="ERCOT" w:date="2026-03-04T23:24:00Z"/>
        </w:rPr>
      </w:pPr>
      <w:ins w:id="2599" w:author="ERCOT" w:date="2026-03-04T23: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78C3F623" w14:textId="77777777" w:rsidR="00DD7355" w:rsidRPr="002C111D" w:rsidRDefault="00DD7355" w:rsidP="00465937">
      <w:pPr>
        <w:spacing w:after="240"/>
        <w:ind w:left="720" w:hanging="720"/>
        <w:rPr>
          <w:ins w:id="2600" w:author="ERCOT" w:date="2026-03-04T23:24:00Z"/>
        </w:rPr>
      </w:pPr>
      <w:ins w:id="2601" w:author="ERCOT" w:date="2026-03-04T23:24:00Z">
        <w:r w:rsidRPr="002C111D">
          <w:t>(4)</w:t>
        </w:r>
        <w:r w:rsidRPr="002C111D">
          <w:tab/>
          <w:t>The stability study portion of the LLIS shall document any identified instability.</w:t>
        </w:r>
      </w:ins>
    </w:p>
    <w:p w14:paraId="10C69594" w14:textId="77777777" w:rsidR="00DD7355" w:rsidRDefault="00DD7355" w:rsidP="00465937">
      <w:pPr>
        <w:spacing w:after="240"/>
        <w:ind w:left="720" w:hanging="720"/>
        <w:rPr>
          <w:ins w:id="2602" w:author="ERCOT" w:date="2026-03-04T23:24:00Z"/>
        </w:rPr>
      </w:pPr>
      <w:ins w:id="2603" w:author="ERCOT" w:date="2026-03-04T23: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2D6501CB" w14:textId="77777777" w:rsidR="00DD7355" w:rsidRPr="00164318" w:rsidRDefault="00DD7355" w:rsidP="00465937">
      <w:pPr>
        <w:pStyle w:val="H2"/>
        <w:tabs>
          <w:tab w:val="right" w:pos="9360"/>
        </w:tabs>
        <w:spacing w:before="0"/>
        <w:rPr>
          <w:ins w:id="2604" w:author="ERCOT" w:date="2026-03-04T23:24:00Z"/>
        </w:rPr>
      </w:pPr>
      <w:ins w:id="2605" w:author="ERCOT" w:date="2026-03-04T23:24:00Z">
        <w:r w:rsidRPr="00164318">
          <w:t>9.</w:t>
        </w:r>
        <w:r>
          <w:t>9</w:t>
        </w:r>
        <w:r w:rsidRPr="00164318">
          <w:tab/>
        </w:r>
        <w:r>
          <w:t xml:space="preserve">Legacy </w:t>
        </w:r>
        <w:r w:rsidRPr="00164318">
          <w:t>LLIS Report and Follow-up</w:t>
        </w:r>
      </w:ins>
    </w:p>
    <w:p w14:paraId="170296F9" w14:textId="77777777" w:rsidR="00DD7355" w:rsidRPr="006B5E8D" w:rsidRDefault="00DD7355" w:rsidP="00465937">
      <w:pPr>
        <w:spacing w:after="240"/>
        <w:ind w:left="720" w:hanging="720"/>
        <w:rPr>
          <w:ins w:id="2606" w:author="ERCOT" w:date="2026-03-04T23:24:00Z"/>
        </w:rPr>
      </w:pPr>
      <w:ins w:id="2607" w:author="ERCOT" w:date="2026-03-04T23: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del w:id="2608" w:author="ERCOT 040426" w:date="2026-04-03T01:25:00Z">
          <w:r>
            <w:delText>Customer</w:delText>
          </w:r>
        </w:del>
      </w:ins>
      <w:ins w:id="2609" w:author="ERCOT 040426" w:date="2026-04-03T01:25:00Z">
        <w:r>
          <w:t>Entity</w:t>
        </w:r>
      </w:ins>
      <w:ins w:id="2610" w:author="ERCOT" w:date="2026-03-04T23:24:00Z">
        <w:r>
          <w:t xml:space="preserve"> (ILLE) the results of its Large Load Interconnection Study (LLIS)</w:t>
        </w:r>
        <w:r w:rsidRPr="002C111D">
          <w:t>.</w:t>
        </w:r>
        <w:r>
          <w:t xml:space="preserve">  It has been replaced by the Batch Zero Process but has been retained here for reference.</w:t>
        </w:r>
      </w:ins>
    </w:p>
    <w:p w14:paraId="59669A35" w14:textId="77777777" w:rsidR="00DD7355" w:rsidRPr="002C111D" w:rsidRDefault="00DD7355" w:rsidP="00465937">
      <w:pPr>
        <w:spacing w:after="240"/>
        <w:ind w:left="720" w:hanging="720"/>
        <w:rPr>
          <w:ins w:id="2611" w:author="ERCOT" w:date="2026-03-04T23:24:00Z"/>
          <w:iCs/>
          <w:szCs w:val="20"/>
        </w:rPr>
      </w:pPr>
      <w:ins w:id="2612" w:author="ERCOT" w:date="2026-03-04T23: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xml:space="preserve">, Large Load Interconnection Study </w:t>
        </w:r>
        <w:r>
          <w:rPr>
            <w:iCs/>
            <w:szCs w:val="20"/>
          </w:rPr>
          <w:lastRenderedPageBreak/>
          <w:t>Elements</w:t>
        </w:r>
        <w:r w:rsidRPr="002C111D">
          <w:rPr>
            <w:iCs/>
            <w:szCs w:val="20"/>
          </w:rPr>
          <w:t>.  The lead TSP may include additional information in the study report and may combine multiple LLIS study elements into a single report.</w:t>
        </w:r>
      </w:ins>
    </w:p>
    <w:p w14:paraId="5036D598" w14:textId="77777777" w:rsidR="00DD7355" w:rsidRPr="002C111D" w:rsidRDefault="00DD7355" w:rsidP="00465937">
      <w:pPr>
        <w:spacing w:after="240"/>
        <w:ind w:left="720" w:hanging="720"/>
        <w:rPr>
          <w:ins w:id="2613" w:author="ERCOT" w:date="2026-03-04T23:24:00Z"/>
          <w:iCs/>
          <w:szCs w:val="20"/>
        </w:rPr>
      </w:pPr>
      <w:ins w:id="2614" w:author="ERCOT" w:date="2026-03-04T23: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w:t>
        </w:r>
      </w:ins>
      <w:ins w:id="2615" w:author="ERCOT 040426" w:date="2026-04-03T01:25:00Z">
        <w:r>
          <w:rPr>
            <w:iCs/>
            <w:szCs w:val="20"/>
          </w:rPr>
          <w:t xml:space="preserve">Legacy </w:t>
        </w:r>
      </w:ins>
      <w:ins w:id="2616" w:author="ERCOT" w:date="2026-03-04T23:24:00Z">
        <w:r w:rsidRPr="002C111D">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62AD0919" w14:textId="77777777" w:rsidR="00DD7355" w:rsidRPr="002C111D" w:rsidRDefault="00DD7355" w:rsidP="00465937">
      <w:pPr>
        <w:spacing w:after="240"/>
        <w:ind w:left="720" w:hanging="720"/>
        <w:rPr>
          <w:ins w:id="2617" w:author="ERCOT" w:date="2026-03-04T23:24:00Z"/>
          <w:iCs/>
          <w:szCs w:val="20"/>
        </w:rPr>
      </w:pPr>
      <w:ins w:id="2618" w:author="ERCOT" w:date="2026-03-04T23: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342FEF7" w14:textId="77777777" w:rsidR="00DD7355" w:rsidRPr="002C111D" w:rsidRDefault="00DD7355" w:rsidP="00465937">
      <w:pPr>
        <w:spacing w:after="240"/>
        <w:ind w:left="720" w:hanging="720"/>
        <w:rPr>
          <w:ins w:id="2619" w:author="ERCOT" w:date="2026-03-04T23:24:00Z"/>
          <w:iCs/>
          <w:szCs w:val="20"/>
        </w:rPr>
      </w:pPr>
      <w:ins w:id="2620" w:author="ERCOT" w:date="2026-03-04T23: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5C3C1F5F" w14:textId="77777777" w:rsidR="00DD7355" w:rsidRPr="002C111D" w:rsidRDefault="00DD7355" w:rsidP="00465937">
      <w:pPr>
        <w:spacing w:after="240"/>
        <w:ind w:left="720" w:hanging="720"/>
        <w:rPr>
          <w:ins w:id="2621" w:author="ERCOT" w:date="2026-03-04T23:24:00Z"/>
          <w:iCs/>
          <w:szCs w:val="20"/>
        </w:rPr>
      </w:pPr>
      <w:ins w:id="2622" w:author="ERCOT" w:date="2026-03-04T23: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98C70F5" w14:textId="77777777" w:rsidR="00DD7355" w:rsidRPr="002C111D" w:rsidRDefault="00DD7355" w:rsidP="00465937">
      <w:pPr>
        <w:spacing w:after="240"/>
        <w:ind w:left="720" w:hanging="720"/>
        <w:rPr>
          <w:ins w:id="2623" w:author="ERCOT" w:date="2026-03-04T23:24:00Z"/>
          <w:iCs/>
          <w:szCs w:val="20"/>
        </w:rPr>
      </w:pPr>
      <w:ins w:id="2624" w:author="ERCOT" w:date="2026-03-04T23: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BD61AA1" w14:textId="77777777" w:rsidR="00DD7355" w:rsidRPr="002C111D" w:rsidRDefault="00DD7355" w:rsidP="00465937">
      <w:pPr>
        <w:spacing w:after="240"/>
        <w:ind w:left="1440" w:hanging="720"/>
        <w:rPr>
          <w:ins w:id="2625" w:author="ERCOT" w:date="2026-03-04T23:24:00Z"/>
        </w:rPr>
      </w:pPr>
      <w:ins w:id="2626" w:author="ERCOT" w:date="2026-03-04T23: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FC8721A" w14:textId="77777777" w:rsidR="00DD7355" w:rsidRPr="002C111D" w:rsidRDefault="00DD7355" w:rsidP="00465937">
      <w:pPr>
        <w:kinsoku w:val="0"/>
        <w:overflowPunct w:val="0"/>
        <w:autoSpaceDE w:val="0"/>
        <w:autoSpaceDN w:val="0"/>
        <w:adjustRightInd w:val="0"/>
        <w:spacing w:after="240"/>
        <w:ind w:left="1440" w:right="226" w:hanging="720"/>
        <w:rPr>
          <w:ins w:id="2627" w:author="ERCOT" w:date="2026-03-04T23:24:00Z"/>
        </w:rPr>
      </w:pPr>
      <w:ins w:id="2628" w:author="ERCOT" w:date="2026-03-04T23: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17CDFA3B" w14:textId="77777777" w:rsidR="00DD7355" w:rsidRPr="002C111D" w:rsidRDefault="00DD7355" w:rsidP="00465937">
      <w:pPr>
        <w:kinsoku w:val="0"/>
        <w:overflowPunct w:val="0"/>
        <w:autoSpaceDE w:val="0"/>
        <w:autoSpaceDN w:val="0"/>
        <w:adjustRightInd w:val="0"/>
        <w:spacing w:after="240"/>
        <w:ind w:left="2160" w:right="440" w:hanging="720"/>
        <w:rPr>
          <w:ins w:id="2629" w:author="ERCOT" w:date="2026-03-04T23:24:00Z"/>
        </w:rPr>
      </w:pPr>
      <w:ins w:id="2630" w:author="ERCOT" w:date="2026-03-04T23: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54057868" w14:textId="77777777" w:rsidR="00DD7355" w:rsidRPr="002C111D" w:rsidRDefault="00DD7355" w:rsidP="00465937">
      <w:pPr>
        <w:spacing w:after="240"/>
        <w:ind w:left="1440" w:hanging="720"/>
        <w:rPr>
          <w:ins w:id="2631" w:author="ERCOT" w:date="2026-03-04T23:24:00Z"/>
        </w:rPr>
      </w:pPr>
      <w:ins w:id="2632" w:author="ERCOT" w:date="2026-03-04T23: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70E918DA" w14:textId="77777777" w:rsidR="00DD7355" w:rsidRPr="002C111D" w:rsidRDefault="00DD7355" w:rsidP="00465937">
      <w:pPr>
        <w:spacing w:after="240"/>
        <w:ind w:left="720" w:hanging="720"/>
        <w:rPr>
          <w:ins w:id="2633" w:author="ERCOT" w:date="2026-03-04T23:24:00Z"/>
          <w:iCs/>
          <w:szCs w:val="20"/>
        </w:rPr>
      </w:pPr>
      <w:ins w:id="2634" w:author="ERCOT" w:date="2026-03-04T23:24:00Z">
        <w:r w:rsidRPr="002C111D">
          <w:rPr>
            <w:iCs/>
            <w:szCs w:val="20"/>
          </w:rPr>
          <w:lastRenderedPageBreak/>
          <w:t>(</w:t>
        </w:r>
        <w:del w:id="2635" w:author="ERCOT 040426" w:date="2026-04-03T01:48:00Z">
          <w:r w:rsidRPr="002C111D">
            <w:rPr>
              <w:iCs/>
              <w:szCs w:val="20"/>
            </w:rPr>
            <w:delText>7</w:delText>
          </w:r>
        </w:del>
      </w:ins>
      <w:ins w:id="2636" w:author="ERCOT 040426" w:date="2026-04-03T01:48:00Z">
        <w:r>
          <w:rPr>
            <w:iCs/>
            <w:szCs w:val="20"/>
          </w:rPr>
          <w:t>8</w:t>
        </w:r>
      </w:ins>
      <w:ins w:id="2637" w:author="ERCOT" w:date="2026-03-04T23:24:00Z">
        <w:r w:rsidRPr="002C111D">
          <w:rPr>
            <w:iCs/>
            <w:szCs w:val="20"/>
          </w:rPr>
          <w:t>)</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396B52B0" w14:textId="77777777" w:rsidR="00DD7355" w:rsidRPr="002C111D" w:rsidRDefault="00DD7355" w:rsidP="00465937">
      <w:pPr>
        <w:spacing w:after="240"/>
        <w:ind w:left="720" w:hanging="720"/>
        <w:rPr>
          <w:ins w:id="2638" w:author="ERCOT" w:date="2026-03-04T23:24:00Z"/>
          <w:iCs/>
          <w:szCs w:val="20"/>
        </w:rPr>
      </w:pPr>
      <w:ins w:id="2639" w:author="ERCOT" w:date="2026-03-04T23:24:00Z">
        <w:r w:rsidRPr="002C111D">
          <w:rPr>
            <w:iCs/>
            <w:szCs w:val="20"/>
          </w:rPr>
          <w:t>(</w:t>
        </w:r>
        <w:del w:id="2640" w:author="ERCOT 040426" w:date="2026-04-03T01:48:00Z">
          <w:r w:rsidRPr="002C111D">
            <w:rPr>
              <w:iCs/>
              <w:szCs w:val="20"/>
            </w:rPr>
            <w:delText>8</w:delText>
          </w:r>
        </w:del>
      </w:ins>
      <w:ins w:id="2641" w:author="ERCOT 040426" w:date="2026-04-03T01:48:00Z">
        <w:r>
          <w:rPr>
            <w:iCs/>
            <w:szCs w:val="20"/>
          </w:rPr>
          <w:t>9</w:t>
        </w:r>
      </w:ins>
      <w:ins w:id="2642" w:author="ERCOT" w:date="2026-03-04T23:24:00Z">
        <w:r w:rsidRPr="002C111D">
          <w:rPr>
            <w:iCs/>
            <w:szCs w:val="20"/>
          </w:rPr>
          <w:t>)</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w:t>
        </w:r>
      </w:ins>
      <w:ins w:id="2643" w:author="ERCOT 040426" w:date="2026-04-03T01:49:00Z">
        <w:r>
          <w:rPr>
            <w:iCs/>
            <w:szCs w:val="20"/>
          </w:rPr>
          <w:t xml:space="preserve">Legacy </w:t>
        </w:r>
      </w:ins>
      <w:ins w:id="2644" w:author="ERCOT" w:date="2026-03-04T23:24:00Z">
        <w:r w:rsidRPr="002C111D">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65500E90" w14:textId="77777777" w:rsidR="00DD7355" w:rsidRDefault="00DD7355" w:rsidP="00465937">
      <w:pPr>
        <w:spacing w:after="240"/>
        <w:ind w:left="720" w:hanging="720"/>
        <w:rPr>
          <w:ins w:id="2645" w:author="ERCOT" w:date="2026-03-04T23:24:00Z"/>
          <w:iCs/>
          <w:szCs w:val="20"/>
        </w:rPr>
      </w:pPr>
      <w:ins w:id="2646" w:author="ERCOT" w:date="2026-03-04T23:24:00Z">
        <w:r w:rsidRPr="002C111D">
          <w:rPr>
            <w:iCs/>
            <w:szCs w:val="20"/>
          </w:rPr>
          <w:t>(</w:t>
        </w:r>
        <w:del w:id="2647" w:author="ERCOT 040426" w:date="2026-04-03T01:48:00Z">
          <w:r w:rsidRPr="002C111D">
            <w:rPr>
              <w:iCs/>
              <w:szCs w:val="20"/>
            </w:rPr>
            <w:delText>9</w:delText>
          </w:r>
        </w:del>
      </w:ins>
      <w:ins w:id="2648" w:author="ERCOT 040426" w:date="2026-04-03T01:48:00Z">
        <w:r>
          <w:rPr>
            <w:iCs/>
            <w:szCs w:val="20"/>
          </w:rPr>
          <w:t>10</w:t>
        </w:r>
      </w:ins>
      <w:ins w:id="2649" w:author="ERCOT" w:date="2026-03-04T23:24:00Z">
        <w:r w:rsidRPr="002C111D">
          <w:rPr>
            <w:iCs/>
            <w:szCs w:val="20"/>
          </w:rPr>
          <w:t>)</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B4BA857" w14:textId="77777777" w:rsidR="00DD7355" w:rsidRDefault="00DD7355" w:rsidP="00465937">
      <w:pPr>
        <w:spacing w:after="240"/>
        <w:ind w:left="720" w:hanging="720"/>
        <w:rPr>
          <w:ins w:id="2650" w:author="ERCOT" w:date="2026-03-04T23:24:00Z"/>
        </w:rPr>
      </w:pPr>
      <w:ins w:id="2651" w:author="ERCOT" w:date="2026-03-04T23:24:00Z">
        <w:r w:rsidRPr="002C111D">
          <w:rPr>
            <w:iCs/>
            <w:szCs w:val="20"/>
          </w:rPr>
          <w:t>(</w:t>
        </w:r>
        <w:del w:id="2652" w:author="ERCOT 040426" w:date="2026-04-03T01:49:00Z">
          <w:r w:rsidRPr="002C111D">
            <w:rPr>
              <w:iCs/>
              <w:szCs w:val="20"/>
            </w:rPr>
            <w:delText>10</w:delText>
          </w:r>
        </w:del>
      </w:ins>
      <w:ins w:id="2653" w:author="ERCOT 040426" w:date="2026-04-03T01:49:00Z">
        <w:r>
          <w:rPr>
            <w:iCs/>
            <w:szCs w:val="20"/>
          </w:rPr>
          <w:t>11</w:t>
        </w:r>
      </w:ins>
      <w:ins w:id="2654" w:author="ERCOT" w:date="2026-03-04T23:24:00Z">
        <w:r w:rsidRPr="002C111D">
          <w:rPr>
            <w:iCs/>
            <w:szCs w:val="20"/>
          </w:rPr>
          <w:t>)</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3085FF60" w14:textId="77777777" w:rsidR="00DD7355" w:rsidRPr="002765A2" w:rsidRDefault="00DD7355" w:rsidP="00465937">
      <w:pPr>
        <w:pStyle w:val="H2"/>
        <w:tabs>
          <w:tab w:val="right" w:pos="9360"/>
        </w:tabs>
        <w:rPr>
          <w:ins w:id="2655" w:author="ERCOT" w:date="2026-03-04T23:24:00Z"/>
        </w:rPr>
      </w:pPr>
      <w:ins w:id="2656" w:author="ERCOT" w:date="2026-03-04T23:24:00Z">
        <w:r w:rsidRPr="00164318">
          <w:t>9.</w:t>
        </w:r>
        <w:r>
          <w:t>10</w:t>
        </w:r>
        <w:r w:rsidRPr="00164318">
          <w:tab/>
        </w:r>
        <w:r>
          <w:t xml:space="preserve">Legacy </w:t>
        </w:r>
        <w:r w:rsidRPr="00164318">
          <w:t>Interconnection Agreements and Responsibilities</w:t>
        </w:r>
      </w:ins>
    </w:p>
    <w:p w14:paraId="1FA2E3B0" w14:textId="77777777" w:rsidR="00DD7355" w:rsidRPr="00560B35" w:rsidRDefault="00DD7355" w:rsidP="00465937">
      <w:pPr>
        <w:spacing w:after="240"/>
        <w:ind w:left="720" w:hanging="720"/>
        <w:rPr>
          <w:ins w:id="2657" w:author="ERCOT" w:date="2026-03-04T23:24:00Z"/>
        </w:rPr>
      </w:pPr>
      <w:ins w:id="2658" w:author="ERCOT" w:date="2026-03-04T23: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47059A4C" w14:textId="77777777" w:rsidR="00DD7355" w:rsidRPr="002765A2" w:rsidRDefault="00DD7355" w:rsidP="00465937">
      <w:pPr>
        <w:spacing w:before="240" w:after="240"/>
        <w:ind w:left="720" w:hanging="720"/>
        <w:rPr>
          <w:ins w:id="2659" w:author="ERCOT" w:date="2026-03-04T23:24:00Z"/>
          <w:b/>
          <w:bCs/>
          <w:i/>
        </w:rPr>
      </w:pPr>
      <w:ins w:id="2660" w:author="ERCOT" w:date="2026-03-04T23: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3CFD3AC3" w14:textId="77777777" w:rsidR="00DD7355" w:rsidRPr="002C111D" w:rsidRDefault="00DD7355" w:rsidP="00465937">
      <w:pPr>
        <w:spacing w:after="240"/>
        <w:ind w:left="720" w:hanging="720"/>
        <w:rPr>
          <w:ins w:id="2661" w:author="ERCOT" w:date="2026-03-04T23:24:00Z"/>
          <w:iCs/>
          <w:szCs w:val="20"/>
        </w:rPr>
      </w:pPr>
      <w:ins w:id="2662" w:author="ERCOT" w:date="2026-03-04T23: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59C42CEB" w14:textId="77777777" w:rsidR="00DD7355" w:rsidRPr="002C111D" w:rsidRDefault="00DD7355" w:rsidP="00465937">
      <w:pPr>
        <w:kinsoku w:val="0"/>
        <w:overflowPunct w:val="0"/>
        <w:autoSpaceDE w:val="0"/>
        <w:autoSpaceDN w:val="0"/>
        <w:adjustRightInd w:val="0"/>
        <w:spacing w:after="240"/>
        <w:ind w:left="1440" w:right="226" w:hanging="720"/>
        <w:rPr>
          <w:ins w:id="2663" w:author="ERCOT" w:date="2026-03-04T23:24:00Z"/>
        </w:rPr>
      </w:pPr>
      <w:ins w:id="2664" w:author="ERCOT" w:date="2026-03-04T23:24:00Z">
        <w:r w:rsidRPr="002C111D">
          <w:t>(a)</w:t>
        </w:r>
        <w:r w:rsidRPr="002C111D">
          <w:tab/>
          <w:t xml:space="preserve">Confirmation from the interconnecting </w:t>
        </w:r>
        <w:r>
          <w:t>Transmission Service Provider (</w:t>
        </w:r>
        <w:r w:rsidRPr="002C111D">
          <w:t>TSP</w:t>
        </w:r>
        <w:r>
          <w:t>)</w:t>
        </w:r>
        <w:r w:rsidRPr="002C111D">
          <w:t xml:space="preserve"> that:</w:t>
        </w:r>
      </w:ins>
    </w:p>
    <w:p w14:paraId="55FC2AA8" w14:textId="77777777" w:rsidR="00DD7355" w:rsidRPr="002C111D" w:rsidRDefault="00DD7355" w:rsidP="00465937">
      <w:pPr>
        <w:kinsoku w:val="0"/>
        <w:overflowPunct w:val="0"/>
        <w:autoSpaceDE w:val="0"/>
        <w:autoSpaceDN w:val="0"/>
        <w:adjustRightInd w:val="0"/>
        <w:spacing w:after="240"/>
        <w:ind w:left="2160" w:right="440" w:hanging="720"/>
        <w:rPr>
          <w:ins w:id="2665" w:author="ERCOT" w:date="2026-03-04T23:24:00Z"/>
        </w:rPr>
      </w:pPr>
      <w:ins w:id="2666" w:author="ERCOT" w:date="2026-03-04T23:24:00Z">
        <w:r w:rsidRPr="002C111D">
          <w:t>(i)</w:t>
        </w:r>
        <w:r w:rsidRPr="002C111D">
          <w:tab/>
          <w:t xml:space="preserve">All required interconnection agreements or equivalent service extension agreements with the Interconnecting Large Load Entity </w:t>
        </w:r>
        <w:r w:rsidRPr="002C111D">
          <w:lastRenderedPageBreak/>
          <w:t xml:space="preserve">(ILLE) and, if applicable, directly affected TSP(s) have been executed; </w:t>
        </w:r>
      </w:ins>
    </w:p>
    <w:p w14:paraId="45FD4F77" w14:textId="77777777" w:rsidR="00DD7355" w:rsidRPr="002C111D" w:rsidRDefault="00DD7355" w:rsidP="00465937">
      <w:pPr>
        <w:kinsoku w:val="0"/>
        <w:overflowPunct w:val="0"/>
        <w:autoSpaceDE w:val="0"/>
        <w:autoSpaceDN w:val="0"/>
        <w:adjustRightInd w:val="0"/>
        <w:spacing w:after="240"/>
        <w:ind w:left="2160" w:right="440" w:hanging="720"/>
        <w:rPr>
          <w:ins w:id="2667" w:author="ERCOT" w:date="2026-03-04T23:24:00Z"/>
        </w:rPr>
      </w:pPr>
      <w:ins w:id="2668" w:author="ERCOT" w:date="2026-03-04T23:24:00Z">
        <w:r w:rsidRPr="002C111D">
          <w:t>(ii)</w:t>
        </w:r>
        <w:r w:rsidRPr="002C111D">
          <w:tab/>
          <w:t>The interconnecting TSP has received written acknowledgement from the ILLE of the ILLE’s obligations to:</w:t>
        </w:r>
      </w:ins>
    </w:p>
    <w:p w14:paraId="21DE594E" w14:textId="77777777" w:rsidR="00DD7355" w:rsidRPr="002C111D" w:rsidRDefault="00DD7355" w:rsidP="00465937">
      <w:pPr>
        <w:kinsoku w:val="0"/>
        <w:overflowPunct w:val="0"/>
        <w:autoSpaceDE w:val="0"/>
        <w:autoSpaceDN w:val="0"/>
        <w:adjustRightInd w:val="0"/>
        <w:spacing w:after="240"/>
        <w:ind w:left="2880" w:right="440" w:hanging="720"/>
        <w:rPr>
          <w:ins w:id="2669" w:author="ERCOT" w:date="2026-03-04T23:24:00Z"/>
        </w:rPr>
      </w:pPr>
      <w:ins w:id="2670" w:author="ERCOT" w:date="2026-03-04T23: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671" w:author="ERCOT 040426" w:date="2026-04-03T01:49:00Z">
          <w:r w:rsidRPr="002C111D">
            <w:rPr>
              <w:szCs w:val="20"/>
              <w:lang w:eastAsia="x-none"/>
            </w:rPr>
            <w:delText xml:space="preserve">Project </w:delText>
          </w:r>
        </w:del>
        <w:r w:rsidRPr="002C111D">
          <w:rPr>
            <w:szCs w:val="20"/>
            <w:lang w:eastAsia="x-none"/>
          </w:rPr>
          <w:t>Information</w:t>
        </w:r>
        <w:r w:rsidRPr="002C111D">
          <w:t>; and</w:t>
        </w:r>
      </w:ins>
    </w:p>
    <w:p w14:paraId="6A14CD57" w14:textId="77777777" w:rsidR="00DD7355" w:rsidRPr="002C111D" w:rsidRDefault="00DD7355" w:rsidP="00465937">
      <w:pPr>
        <w:kinsoku w:val="0"/>
        <w:overflowPunct w:val="0"/>
        <w:autoSpaceDE w:val="0"/>
        <w:autoSpaceDN w:val="0"/>
        <w:adjustRightInd w:val="0"/>
        <w:spacing w:after="240"/>
        <w:ind w:left="2880" w:right="440" w:hanging="720"/>
        <w:rPr>
          <w:ins w:id="2672" w:author="ERCOT" w:date="2026-03-04T23:24:00Z"/>
        </w:rPr>
      </w:pPr>
      <w:ins w:id="2673" w:author="ERCOT" w:date="2026-03-04T23: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3B1671CD" w14:textId="77777777" w:rsidR="00DD7355" w:rsidRPr="002C111D" w:rsidRDefault="00DD7355" w:rsidP="00465937">
      <w:pPr>
        <w:kinsoku w:val="0"/>
        <w:overflowPunct w:val="0"/>
        <w:autoSpaceDE w:val="0"/>
        <w:autoSpaceDN w:val="0"/>
        <w:adjustRightInd w:val="0"/>
        <w:spacing w:after="240"/>
        <w:ind w:left="2160" w:right="440" w:hanging="720"/>
        <w:rPr>
          <w:ins w:id="2674" w:author="ERCOT" w:date="2026-03-04T23:24:00Z"/>
        </w:rPr>
      </w:pPr>
      <w:ins w:id="2675" w:author="ERCOT" w:date="2026-03-04T23:24:00Z">
        <w:r w:rsidRPr="002C111D">
          <w:t>(iii)</w:t>
        </w:r>
        <w:r w:rsidRPr="002C111D">
          <w:tab/>
          <w:t>The interconnecting TSP has received notice to proceed with the construction of all required interconnection Facilities; and</w:t>
        </w:r>
      </w:ins>
    </w:p>
    <w:p w14:paraId="67188E3A" w14:textId="77777777" w:rsidR="00DD7355" w:rsidRPr="002C111D" w:rsidRDefault="00DD7355" w:rsidP="00465937">
      <w:pPr>
        <w:kinsoku w:val="0"/>
        <w:overflowPunct w:val="0"/>
        <w:autoSpaceDE w:val="0"/>
        <w:autoSpaceDN w:val="0"/>
        <w:adjustRightInd w:val="0"/>
        <w:spacing w:after="240"/>
        <w:ind w:left="2160" w:right="226" w:hanging="720"/>
        <w:rPr>
          <w:ins w:id="2676" w:author="ERCOT" w:date="2026-03-04T23:24:00Z"/>
        </w:rPr>
      </w:pPr>
      <w:ins w:id="2677" w:author="ERCOT" w:date="2026-03-04T23: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34152F39" w14:textId="77777777" w:rsidR="00DD7355" w:rsidRPr="002765A2" w:rsidRDefault="00DD7355" w:rsidP="00465937">
      <w:pPr>
        <w:kinsoku w:val="0"/>
        <w:overflowPunct w:val="0"/>
        <w:autoSpaceDE w:val="0"/>
        <w:autoSpaceDN w:val="0"/>
        <w:adjustRightInd w:val="0"/>
        <w:spacing w:after="240"/>
        <w:ind w:left="1440" w:right="226" w:hanging="720"/>
        <w:rPr>
          <w:ins w:id="2678" w:author="ERCOT" w:date="2026-03-04T23:24:00Z"/>
        </w:rPr>
      </w:pPr>
      <w:ins w:id="2679" w:author="ERCOT" w:date="2026-03-04T23: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2BC1639E" w14:textId="77777777" w:rsidR="00DD7355" w:rsidRPr="002765A2" w:rsidRDefault="00DD7355" w:rsidP="00465937">
      <w:pPr>
        <w:spacing w:before="240" w:after="240"/>
        <w:ind w:left="720" w:hanging="720"/>
        <w:rPr>
          <w:ins w:id="2680" w:author="ERCOT" w:date="2026-03-04T23:24:00Z"/>
          <w:b/>
          <w:bCs/>
          <w:i/>
        </w:rPr>
      </w:pPr>
      <w:ins w:id="2681" w:author="ERCOT" w:date="2026-03-04T23: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51769EF" w14:textId="77777777" w:rsidR="00DD7355" w:rsidRPr="002C111D" w:rsidRDefault="00DD7355" w:rsidP="00465937">
      <w:pPr>
        <w:spacing w:after="240"/>
        <w:ind w:left="720" w:hanging="720"/>
        <w:rPr>
          <w:ins w:id="2682" w:author="ERCOT" w:date="2026-03-04T23:24:00Z"/>
          <w:iCs/>
          <w:szCs w:val="20"/>
        </w:rPr>
      </w:pPr>
      <w:ins w:id="2683" w:author="ERCOT" w:date="2026-03-04T23: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5E47BEE1" w14:textId="77777777" w:rsidR="00DD7355" w:rsidRPr="002C111D" w:rsidRDefault="00DD7355" w:rsidP="00465937">
      <w:pPr>
        <w:kinsoku w:val="0"/>
        <w:overflowPunct w:val="0"/>
        <w:autoSpaceDE w:val="0"/>
        <w:autoSpaceDN w:val="0"/>
        <w:adjustRightInd w:val="0"/>
        <w:spacing w:after="240"/>
        <w:ind w:left="1440" w:right="226" w:hanging="720"/>
        <w:rPr>
          <w:ins w:id="2684" w:author="ERCOT" w:date="2026-03-04T23:24:00Z"/>
        </w:rPr>
      </w:pPr>
      <w:ins w:id="2685" w:author="ERCOT" w:date="2026-03-04T23:24:00Z">
        <w:r w:rsidRPr="002C111D">
          <w:t>(a)</w:t>
        </w:r>
        <w:r w:rsidRPr="002C111D">
          <w:tab/>
          <w:t>Confirmation from the interconnecting TSP that:</w:t>
        </w:r>
      </w:ins>
    </w:p>
    <w:p w14:paraId="01729B67" w14:textId="77777777" w:rsidR="00DD7355" w:rsidRPr="002C111D" w:rsidRDefault="00DD7355" w:rsidP="00465937">
      <w:pPr>
        <w:kinsoku w:val="0"/>
        <w:overflowPunct w:val="0"/>
        <w:autoSpaceDE w:val="0"/>
        <w:autoSpaceDN w:val="0"/>
        <w:adjustRightInd w:val="0"/>
        <w:spacing w:after="240"/>
        <w:ind w:left="2160" w:right="440" w:hanging="720"/>
        <w:rPr>
          <w:ins w:id="2686" w:author="ERCOT" w:date="2026-03-04T23:24:00Z"/>
        </w:rPr>
      </w:pPr>
      <w:ins w:id="2687" w:author="ERCOT" w:date="2026-03-04T23:24:00Z">
        <w:r w:rsidRPr="002C111D">
          <w:t>(i)</w:t>
        </w:r>
        <w:r w:rsidRPr="002C111D">
          <w:tab/>
          <w:t xml:space="preserve">All required interconnection agreements and/or equivalent service extension or other agreements with the Resource Entity, Interconnecting Entity (IE), and ILLE have been executed; </w:t>
        </w:r>
      </w:ins>
    </w:p>
    <w:p w14:paraId="24C073D8" w14:textId="77777777" w:rsidR="00DD7355" w:rsidRPr="002C111D" w:rsidRDefault="00DD7355" w:rsidP="00465937">
      <w:pPr>
        <w:kinsoku w:val="0"/>
        <w:overflowPunct w:val="0"/>
        <w:autoSpaceDE w:val="0"/>
        <w:autoSpaceDN w:val="0"/>
        <w:adjustRightInd w:val="0"/>
        <w:spacing w:after="240"/>
        <w:ind w:left="2880" w:right="440" w:hanging="720"/>
        <w:rPr>
          <w:ins w:id="2688" w:author="ERCOT" w:date="2026-03-04T23:24:00Z"/>
        </w:rPr>
      </w:pPr>
      <w:ins w:id="2689" w:author="ERCOT" w:date="2026-03-04T23: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0628EC81" w14:textId="77777777" w:rsidR="00DD7355" w:rsidRPr="002C111D" w:rsidRDefault="00DD7355" w:rsidP="00465937">
      <w:pPr>
        <w:kinsoku w:val="0"/>
        <w:overflowPunct w:val="0"/>
        <w:autoSpaceDE w:val="0"/>
        <w:autoSpaceDN w:val="0"/>
        <w:adjustRightInd w:val="0"/>
        <w:spacing w:after="240"/>
        <w:ind w:left="2880" w:right="440" w:hanging="720"/>
        <w:rPr>
          <w:ins w:id="2690" w:author="ERCOT" w:date="2026-03-04T23:24:00Z"/>
        </w:rPr>
      </w:pPr>
      <w:ins w:id="2691" w:author="ERCOT" w:date="2026-03-04T23:24:00Z">
        <w:r w:rsidRPr="002C111D">
          <w:rPr>
            <w:szCs w:val="20"/>
            <w:lang w:eastAsia="x-none"/>
          </w:rPr>
          <w:t>(B)</w:t>
        </w:r>
        <w:r w:rsidRPr="002C111D">
          <w:rPr>
            <w:szCs w:val="20"/>
            <w:lang w:eastAsia="x-none"/>
          </w:rPr>
          <w:tab/>
          <w:t xml:space="preserve">If no new or amended agreements are required, the interconnecting TSP shall so notify ERCOT and state </w:t>
        </w:r>
        <w:r w:rsidRPr="002C111D">
          <w:rPr>
            <w:szCs w:val="20"/>
            <w:lang w:eastAsia="x-none"/>
          </w:rPr>
          <w:lastRenderedPageBreak/>
          <w:t>affirmatively it agrees to energize the new Load per the approved LLIS studies</w:t>
        </w:r>
        <w:r w:rsidRPr="002C111D">
          <w:t>;</w:t>
        </w:r>
      </w:ins>
    </w:p>
    <w:p w14:paraId="6B05D755" w14:textId="77777777" w:rsidR="00DD7355" w:rsidRPr="002C111D" w:rsidRDefault="00DD7355" w:rsidP="00465937">
      <w:pPr>
        <w:kinsoku w:val="0"/>
        <w:overflowPunct w:val="0"/>
        <w:autoSpaceDE w:val="0"/>
        <w:autoSpaceDN w:val="0"/>
        <w:adjustRightInd w:val="0"/>
        <w:spacing w:after="240"/>
        <w:ind w:left="2160" w:right="440" w:hanging="720"/>
        <w:rPr>
          <w:ins w:id="2692" w:author="ERCOT" w:date="2026-03-04T23:24:00Z"/>
        </w:rPr>
      </w:pPr>
      <w:ins w:id="2693" w:author="ERCOT" w:date="2026-03-04T23: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5A22BE7E" w14:textId="77777777" w:rsidR="00DD7355" w:rsidRPr="002C111D" w:rsidRDefault="00DD7355" w:rsidP="00465937">
      <w:pPr>
        <w:kinsoku w:val="0"/>
        <w:overflowPunct w:val="0"/>
        <w:autoSpaceDE w:val="0"/>
        <w:autoSpaceDN w:val="0"/>
        <w:adjustRightInd w:val="0"/>
        <w:spacing w:after="240"/>
        <w:ind w:left="2880" w:right="440" w:hanging="720"/>
        <w:rPr>
          <w:ins w:id="2694" w:author="ERCOT" w:date="2026-03-04T23:24:00Z"/>
        </w:rPr>
      </w:pPr>
      <w:ins w:id="2695" w:author="ERCOT" w:date="2026-03-04T23: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696" w:author="ERCOT 040426" w:date="2026-04-03T01:50:00Z">
          <w:r w:rsidRPr="002C111D">
            <w:rPr>
              <w:szCs w:val="20"/>
              <w:lang w:eastAsia="x-none"/>
            </w:rPr>
            <w:delText xml:space="preserve">Project </w:delText>
          </w:r>
        </w:del>
        <w:r w:rsidRPr="002C111D">
          <w:rPr>
            <w:szCs w:val="20"/>
            <w:lang w:eastAsia="x-none"/>
          </w:rPr>
          <w:t>Information</w:t>
        </w:r>
        <w:r w:rsidRPr="002C111D">
          <w:t>; and</w:t>
        </w:r>
      </w:ins>
    </w:p>
    <w:p w14:paraId="01F2CB82" w14:textId="77777777" w:rsidR="00DD7355" w:rsidRPr="002C111D" w:rsidRDefault="00DD7355" w:rsidP="00465937">
      <w:pPr>
        <w:kinsoku w:val="0"/>
        <w:overflowPunct w:val="0"/>
        <w:autoSpaceDE w:val="0"/>
        <w:autoSpaceDN w:val="0"/>
        <w:adjustRightInd w:val="0"/>
        <w:spacing w:after="240"/>
        <w:ind w:left="2880" w:right="440" w:hanging="720"/>
        <w:rPr>
          <w:ins w:id="2697" w:author="ERCOT" w:date="2026-03-04T23:24:00Z"/>
        </w:rPr>
      </w:pPr>
      <w:ins w:id="2698" w:author="ERCOT" w:date="2026-03-04T23: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5A75E4A2" w14:textId="77777777" w:rsidR="00DD7355" w:rsidRPr="002C111D" w:rsidRDefault="00DD7355" w:rsidP="00465937">
      <w:pPr>
        <w:kinsoku w:val="0"/>
        <w:overflowPunct w:val="0"/>
        <w:autoSpaceDE w:val="0"/>
        <w:autoSpaceDN w:val="0"/>
        <w:adjustRightInd w:val="0"/>
        <w:spacing w:after="240"/>
        <w:ind w:left="2160" w:right="440" w:hanging="720"/>
        <w:rPr>
          <w:ins w:id="2699" w:author="ERCOT" w:date="2026-03-04T23:24:00Z"/>
        </w:rPr>
      </w:pPr>
      <w:ins w:id="2700" w:author="ERCOT" w:date="2026-03-04T23:24:00Z">
        <w:r w:rsidRPr="002C111D">
          <w:t>(iii)</w:t>
        </w:r>
        <w:r w:rsidRPr="002C111D">
          <w:tab/>
          <w:t>The interconnecting TSP has received notice to proceed with the construction of all required interconnection Facilities; and</w:t>
        </w:r>
      </w:ins>
    </w:p>
    <w:p w14:paraId="77D113B6" w14:textId="77777777" w:rsidR="00DD7355" w:rsidRPr="002C111D" w:rsidRDefault="00DD7355" w:rsidP="00465937">
      <w:pPr>
        <w:kinsoku w:val="0"/>
        <w:overflowPunct w:val="0"/>
        <w:autoSpaceDE w:val="0"/>
        <w:autoSpaceDN w:val="0"/>
        <w:adjustRightInd w:val="0"/>
        <w:spacing w:after="240"/>
        <w:ind w:left="2160" w:right="226" w:hanging="720"/>
        <w:rPr>
          <w:ins w:id="2701" w:author="ERCOT" w:date="2026-03-04T23:24:00Z"/>
        </w:rPr>
      </w:pPr>
      <w:ins w:id="2702" w:author="ERCOT" w:date="2026-03-04T23: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AEE1D70" w14:textId="77777777" w:rsidR="00DD7355" w:rsidRDefault="00DD7355">
      <w:ins w:id="2703" w:author="ERCOT" w:date="2026-03-04T23: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p w14:paraId="0BEC0FF5" w14:textId="77777777" w:rsidR="00152993" w:rsidRDefault="00152993">
      <w:pPr>
        <w:pStyle w:val="BodyText"/>
      </w:pPr>
    </w:p>
    <w:p w14:paraId="7A2CDB4E" w14:textId="77777777" w:rsidR="00152993" w:rsidRDefault="00152993">
      <w:pPr>
        <w:pStyle w:val="BodyText"/>
      </w:pP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F370" w14:textId="77777777" w:rsidR="00694586" w:rsidRDefault="00694586">
      <w:r>
        <w:separator/>
      </w:r>
    </w:p>
  </w:endnote>
  <w:endnote w:type="continuationSeparator" w:id="0">
    <w:p w14:paraId="620D6613" w14:textId="77777777" w:rsidR="00694586" w:rsidRDefault="0069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1455" w14:textId="617A504D" w:rsidR="003D0994" w:rsidRDefault="003C0D7E" w:rsidP="0074209E">
    <w:pPr>
      <w:pStyle w:val="Footer"/>
      <w:tabs>
        <w:tab w:val="clear" w:pos="4320"/>
        <w:tab w:val="clear" w:pos="8640"/>
        <w:tab w:val="right" w:pos="9360"/>
      </w:tabs>
      <w:rPr>
        <w:rFonts w:ascii="Arial" w:hAnsi="Arial"/>
        <w:sz w:val="18"/>
      </w:rPr>
    </w:pPr>
    <w:r>
      <w:rPr>
        <w:rFonts w:ascii="Arial" w:hAnsi="Arial"/>
        <w:sz w:val="18"/>
      </w:rPr>
      <w:t>145PGRR-</w:t>
    </w:r>
    <w:r w:rsidR="008502FC">
      <w:rPr>
        <w:rFonts w:ascii="Arial" w:hAnsi="Arial"/>
        <w:sz w:val="18"/>
      </w:rPr>
      <w:t>41</w:t>
    </w:r>
    <w:r>
      <w:rPr>
        <w:rFonts w:ascii="Arial" w:hAnsi="Arial"/>
        <w:sz w:val="18"/>
      </w:rPr>
      <w:t xml:space="preserve"> LCRA Comments 040</w:t>
    </w:r>
    <w:r w:rsidR="008679C8">
      <w:rPr>
        <w:rFonts w:ascii="Arial" w:hAnsi="Arial"/>
        <w:sz w:val="18"/>
      </w:rPr>
      <w:t>8</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02FDC990"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9D48" w14:textId="77777777" w:rsidR="00694586" w:rsidRDefault="00694586">
      <w:r>
        <w:separator/>
      </w:r>
    </w:p>
  </w:footnote>
  <w:footnote w:type="continuationSeparator" w:id="0">
    <w:p w14:paraId="36239C38" w14:textId="77777777" w:rsidR="00694586" w:rsidRDefault="0069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757C"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6EEFE1F"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510130"/>
    <w:multiLevelType w:val="hybridMultilevel"/>
    <w:tmpl w:val="7A72FF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9B35223"/>
    <w:multiLevelType w:val="hybridMultilevel"/>
    <w:tmpl w:val="66C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24083931">
    <w:abstractNumId w:val="0"/>
  </w:num>
  <w:num w:numId="2" w16cid:durableId="626543132">
    <w:abstractNumId w:val="4"/>
  </w:num>
  <w:num w:numId="3" w16cid:durableId="1492991468">
    <w:abstractNumId w:val="1"/>
  </w:num>
  <w:num w:numId="4" w16cid:durableId="1273586435">
    <w:abstractNumId w:val="2"/>
  </w:num>
  <w:num w:numId="5" w16cid:durableId="11257391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LCRA 040826">
    <w15:presenceInfo w15:providerId="None" w15:userId="LCRA 040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06C82"/>
    <w:rsid w:val="00012122"/>
    <w:rsid w:val="00037668"/>
    <w:rsid w:val="000462E7"/>
    <w:rsid w:val="000665FE"/>
    <w:rsid w:val="000706CE"/>
    <w:rsid w:val="00075A94"/>
    <w:rsid w:val="000A28DB"/>
    <w:rsid w:val="000B6A48"/>
    <w:rsid w:val="000D27DF"/>
    <w:rsid w:val="001031FC"/>
    <w:rsid w:val="001110B3"/>
    <w:rsid w:val="00132855"/>
    <w:rsid w:val="00152993"/>
    <w:rsid w:val="00170297"/>
    <w:rsid w:val="00170E84"/>
    <w:rsid w:val="00173292"/>
    <w:rsid w:val="00183419"/>
    <w:rsid w:val="00185466"/>
    <w:rsid w:val="001A227D"/>
    <w:rsid w:val="001E2032"/>
    <w:rsid w:val="00223F89"/>
    <w:rsid w:val="0022665B"/>
    <w:rsid w:val="00237F13"/>
    <w:rsid w:val="00247B86"/>
    <w:rsid w:val="0026373E"/>
    <w:rsid w:val="002771E6"/>
    <w:rsid w:val="0027783E"/>
    <w:rsid w:val="00290A34"/>
    <w:rsid w:val="002F2ABF"/>
    <w:rsid w:val="003010C0"/>
    <w:rsid w:val="00316F3D"/>
    <w:rsid w:val="0031745A"/>
    <w:rsid w:val="0031785D"/>
    <w:rsid w:val="00330B4B"/>
    <w:rsid w:val="00332A97"/>
    <w:rsid w:val="00350C00"/>
    <w:rsid w:val="00352E12"/>
    <w:rsid w:val="00366113"/>
    <w:rsid w:val="00366799"/>
    <w:rsid w:val="00387DC6"/>
    <w:rsid w:val="00390AA1"/>
    <w:rsid w:val="003A7BA9"/>
    <w:rsid w:val="003C0D7E"/>
    <w:rsid w:val="003C11EE"/>
    <w:rsid w:val="003C270C"/>
    <w:rsid w:val="003C405A"/>
    <w:rsid w:val="003C4DF5"/>
    <w:rsid w:val="003D0994"/>
    <w:rsid w:val="003D1F25"/>
    <w:rsid w:val="003D58ED"/>
    <w:rsid w:val="003E7D74"/>
    <w:rsid w:val="00423824"/>
    <w:rsid w:val="00423E40"/>
    <w:rsid w:val="00424A56"/>
    <w:rsid w:val="0043567D"/>
    <w:rsid w:val="00453A27"/>
    <w:rsid w:val="00465937"/>
    <w:rsid w:val="0048434C"/>
    <w:rsid w:val="004B6E08"/>
    <w:rsid w:val="004B7B90"/>
    <w:rsid w:val="004C29A8"/>
    <w:rsid w:val="004D35C0"/>
    <w:rsid w:val="004D3D4F"/>
    <w:rsid w:val="004E2C19"/>
    <w:rsid w:val="005066C2"/>
    <w:rsid w:val="00516CDB"/>
    <w:rsid w:val="00544FA5"/>
    <w:rsid w:val="005B1A0D"/>
    <w:rsid w:val="005D284C"/>
    <w:rsid w:val="005F08D0"/>
    <w:rsid w:val="005F4D34"/>
    <w:rsid w:val="00603889"/>
    <w:rsid w:val="00615183"/>
    <w:rsid w:val="006270BD"/>
    <w:rsid w:val="006326A0"/>
    <w:rsid w:val="00633E23"/>
    <w:rsid w:val="00641629"/>
    <w:rsid w:val="00653A1F"/>
    <w:rsid w:val="00664740"/>
    <w:rsid w:val="00673B94"/>
    <w:rsid w:val="00680AC6"/>
    <w:rsid w:val="006835D8"/>
    <w:rsid w:val="00694586"/>
    <w:rsid w:val="006B08CF"/>
    <w:rsid w:val="006C316E"/>
    <w:rsid w:val="006D0F7C"/>
    <w:rsid w:val="006D6C33"/>
    <w:rsid w:val="00710429"/>
    <w:rsid w:val="00725AC1"/>
    <w:rsid w:val="007269C4"/>
    <w:rsid w:val="00734EAF"/>
    <w:rsid w:val="00736B8D"/>
    <w:rsid w:val="0074209E"/>
    <w:rsid w:val="00746AA1"/>
    <w:rsid w:val="00747202"/>
    <w:rsid w:val="0075277C"/>
    <w:rsid w:val="007A06CA"/>
    <w:rsid w:val="007C10A3"/>
    <w:rsid w:val="007E0A78"/>
    <w:rsid w:val="007F2CA8"/>
    <w:rsid w:val="007F7161"/>
    <w:rsid w:val="00823E4A"/>
    <w:rsid w:val="00837736"/>
    <w:rsid w:val="00842697"/>
    <w:rsid w:val="008502FC"/>
    <w:rsid w:val="00852EB9"/>
    <w:rsid w:val="0085559E"/>
    <w:rsid w:val="008679C8"/>
    <w:rsid w:val="00883F69"/>
    <w:rsid w:val="00896B1B"/>
    <w:rsid w:val="008C65B8"/>
    <w:rsid w:val="008E559E"/>
    <w:rsid w:val="00916080"/>
    <w:rsid w:val="00921A68"/>
    <w:rsid w:val="00951237"/>
    <w:rsid w:val="00956696"/>
    <w:rsid w:val="00960706"/>
    <w:rsid w:val="00967E0A"/>
    <w:rsid w:val="009704A4"/>
    <w:rsid w:val="009E771F"/>
    <w:rsid w:val="00A015C4"/>
    <w:rsid w:val="00A15172"/>
    <w:rsid w:val="00A40037"/>
    <w:rsid w:val="00A43B48"/>
    <w:rsid w:val="00A4659F"/>
    <w:rsid w:val="00A47333"/>
    <w:rsid w:val="00A66974"/>
    <w:rsid w:val="00A711A6"/>
    <w:rsid w:val="00A947B5"/>
    <w:rsid w:val="00AB56C2"/>
    <w:rsid w:val="00AD4656"/>
    <w:rsid w:val="00AE0547"/>
    <w:rsid w:val="00AF4B2F"/>
    <w:rsid w:val="00B0026B"/>
    <w:rsid w:val="00B0672C"/>
    <w:rsid w:val="00B149D3"/>
    <w:rsid w:val="00B1542D"/>
    <w:rsid w:val="00B66B64"/>
    <w:rsid w:val="00B845F9"/>
    <w:rsid w:val="00BA175E"/>
    <w:rsid w:val="00BC7D76"/>
    <w:rsid w:val="00C0598D"/>
    <w:rsid w:val="00C11956"/>
    <w:rsid w:val="00C158EE"/>
    <w:rsid w:val="00C602E5"/>
    <w:rsid w:val="00C748FD"/>
    <w:rsid w:val="00C7798C"/>
    <w:rsid w:val="00CE43D2"/>
    <w:rsid w:val="00CF0B60"/>
    <w:rsid w:val="00D07BA8"/>
    <w:rsid w:val="00D23FB9"/>
    <w:rsid w:val="00D24DCF"/>
    <w:rsid w:val="00D4046E"/>
    <w:rsid w:val="00D81DE2"/>
    <w:rsid w:val="00D87946"/>
    <w:rsid w:val="00DC30FD"/>
    <w:rsid w:val="00DD4739"/>
    <w:rsid w:val="00DD7355"/>
    <w:rsid w:val="00DE5F33"/>
    <w:rsid w:val="00E07B54"/>
    <w:rsid w:val="00E11F78"/>
    <w:rsid w:val="00E529A7"/>
    <w:rsid w:val="00E621E1"/>
    <w:rsid w:val="00EB16F8"/>
    <w:rsid w:val="00EC2825"/>
    <w:rsid w:val="00EC55B3"/>
    <w:rsid w:val="00EE14AB"/>
    <w:rsid w:val="00F038EC"/>
    <w:rsid w:val="00F34D12"/>
    <w:rsid w:val="00F71F9B"/>
    <w:rsid w:val="00F77236"/>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F2F18"/>
  <w15:chartTrackingRefBased/>
  <w15:docId w15:val="{7CB893B9-261C-4C8F-8A93-ED6C979C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ListParagraph">
    <w:name w:val="List Paragraph"/>
    <w:basedOn w:val="Normal"/>
    <w:uiPriority w:val="34"/>
    <w:qFormat/>
    <w:rsid w:val="00DD7355"/>
    <w:pPr>
      <w:spacing w:after="160" w:line="278" w:lineRule="auto"/>
      <w:ind w:left="720"/>
      <w:contextualSpacing/>
    </w:pPr>
    <w:rPr>
      <w:rFonts w:ascii="Aptos" w:eastAsia="Aptos" w:hAnsi="Aptos"/>
      <w:kern w:val="2"/>
    </w:rPr>
  </w:style>
  <w:style w:type="character" w:customStyle="1" w:styleId="Heading1Char">
    <w:name w:val="Heading 1 Char"/>
    <w:aliases w:val="h1 Char"/>
    <w:link w:val="Heading1"/>
    <w:rsid w:val="00DD7355"/>
    <w:rPr>
      <w:b/>
      <w:caps/>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DD7355"/>
    <w:rPr>
      <w:sz w:val="24"/>
      <w:szCs w:val="24"/>
    </w:rPr>
  </w:style>
  <w:style w:type="paragraph" w:customStyle="1" w:styleId="H3">
    <w:name w:val="H3"/>
    <w:basedOn w:val="Heading3"/>
    <w:next w:val="BodyText"/>
    <w:link w:val="H3Char"/>
    <w:rsid w:val="00DD7355"/>
    <w:pPr>
      <w:numPr>
        <w:ilvl w:val="0"/>
        <w:numId w:val="0"/>
      </w:numPr>
      <w:tabs>
        <w:tab w:val="left" w:pos="1080"/>
      </w:tabs>
      <w:spacing w:before="240" w:after="240"/>
      <w:ind w:left="1080" w:hanging="1080"/>
    </w:pPr>
    <w:rPr>
      <w:iCs w:val="0"/>
      <w:lang w:val="x-none" w:eastAsia="x-none"/>
    </w:rPr>
  </w:style>
  <w:style w:type="paragraph" w:styleId="List">
    <w:name w:val="List"/>
    <w:aliases w:val=" Char1, Char2 Char Char Char Char, Char2 Char,Char1,Char2 Char Char Char Char,Char2 Char"/>
    <w:basedOn w:val="Normal"/>
    <w:link w:val="ListChar"/>
    <w:rsid w:val="00DD7355"/>
    <w:pPr>
      <w:spacing w:after="240"/>
      <w:ind w:left="720" w:hanging="720"/>
    </w:pPr>
    <w:rPr>
      <w:szCs w:val="20"/>
    </w:rPr>
  </w:style>
  <w:style w:type="character" w:customStyle="1" w:styleId="ListChar">
    <w:name w:val="List Char"/>
    <w:aliases w:val=" Char1 Char, Char2 Char Char Char Char Char, Char2 Char Char,Char1 Char,Char2 Char Char Char Char Char,Char2 Char Char"/>
    <w:link w:val="List"/>
    <w:rsid w:val="00DD7355"/>
    <w:rPr>
      <w:sz w:val="24"/>
    </w:rPr>
  </w:style>
  <w:style w:type="character" w:customStyle="1" w:styleId="H3Char">
    <w:name w:val="H3 Char"/>
    <w:link w:val="H3"/>
    <w:rsid w:val="00DD7355"/>
    <w:rPr>
      <w:b/>
      <w:bCs/>
      <w:i/>
      <w:sz w:val="24"/>
      <w:lang w:val="x-none" w:eastAsia="x-none"/>
    </w:rPr>
  </w:style>
  <w:style w:type="paragraph" w:customStyle="1" w:styleId="H2">
    <w:name w:val="H2"/>
    <w:basedOn w:val="Heading2"/>
    <w:next w:val="BodyText"/>
    <w:link w:val="H2Char"/>
    <w:rsid w:val="00DD7355"/>
    <w:pPr>
      <w:numPr>
        <w:ilvl w:val="0"/>
        <w:numId w:val="0"/>
      </w:numPr>
      <w:tabs>
        <w:tab w:val="left" w:pos="900"/>
      </w:tabs>
      <w:ind w:left="900" w:hanging="900"/>
    </w:pPr>
  </w:style>
  <w:style w:type="character" w:customStyle="1" w:styleId="H2Char">
    <w:name w:val="H2 Char"/>
    <w:link w:val="H2"/>
    <w:rsid w:val="00DD7355"/>
    <w:rPr>
      <w:b/>
      <w:sz w:val="24"/>
    </w:rPr>
  </w:style>
  <w:style w:type="paragraph" w:styleId="Revision">
    <w:name w:val="Revision"/>
    <w:hidden/>
    <w:uiPriority w:val="99"/>
    <w:semiHidden/>
    <w:rsid w:val="00A947B5"/>
    <w:rPr>
      <w:sz w:val="24"/>
      <w:szCs w:val="24"/>
    </w:rPr>
  </w:style>
  <w:style w:type="character" w:styleId="UnresolvedMention">
    <w:name w:val="Unresolved Mention"/>
    <w:uiPriority w:val="99"/>
    <w:semiHidden/>
    <w:unhideWhenUsed/>
    <w:rsid w:val="00B0026B"/>
    <w:rPr>
      <w:color w:val="605E5C"/>
      <w:shd w:val="clear" w:color="auto" w:fill="E1DFDD"/>
    </w:rPr>
  </w:style>
  <w:style w:type="character" w:customStyle="1" w:styleId="NormalArialChar">
    <w:name w:val="Normal+Arial Char"/>
    <w:link w:val="NormalArial"/>
    <w:rsid w:val="004D3D4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lake.holt@lcr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3d30b-9292-44ad-944f-c2dce0994861">
      <Terms xmlns="http://schemas.microsoft.com/office/infopath/2007/PartnerControls"/>
    </lcf76f155ced4ddcb4097134ff3c332f>
    <TaxCatchAll xmlns="c09f2926-cc0d-4a38-bdad-e10ebbc1959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5736FAA750A04FAEE98F648A21E34E" ma:contentTypeVersion="18" ma:contentTypeDescription="Create a new document." ma:contentTypeScope="" ma:versionID="4bd9c176334f93cbb22d6828a0b3d7be">
  <xsd:schema xmlns:xsd="http://www.w3.org/2001/XMLSchema" xmlns:xs="http://www.w3.org/2001/XMLSchema" xmlns:p="http://schemas.microsoft.com/office/2006/metadata/properties" xmlns:ns2="a757c87d-575f-427d-9628-d58ec7630dc4" xmlns:ns3="e0f3d30b-9292-44ad-944f-c2dce0994861" xmlns:ns4="c09f2926-cc0d-4a38-bdad-e10ebbc19597" targetNamespace="http://schemas.microsoft.com/office/2006/metadata/properties" ma:root="true" ma:fieldsID="c9b8136f458dfb2a7510313a7e484004" ns2:_="" ns3:_="" ns4:_="">
    <xsd:import namespace="a757c87d-575f-427d-9628-d58ec7630dc4"/>
    <xsd:import namespace="e0f3d30b-9292-44ad-944f-c2dce0994861"/>
    <xsd:import namespace="c09f2926-cc0d-4a38-bdad-e10ebbc19597"/>
    <xsd:element name="properties">
      <xsd:complexType>
        <xsd:sequence>
          <xsd:element name="documentManagement">
            <xsd:complexType>
              <xsd:all>
                <xsd:element ref="ns2:SharedWithUsers" minOccurs="0"/>
                <xsd:element ref="ns2:SharedWithDetails" minOccurs="0"/>
                <xsd:element ref="ns3:lcf76f155ced4ddcb4097134ff3c332f" minOccurs="0"/>
                <xsd:element ref="ns4: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7c87d-575f-427d-9628-d58ec7630d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3d30b-9292-44ad-944f-c2dce099486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dadc4a-32a0-4a9c-a029-a8b10a28c63f"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f2926-cc0d-4a38-bdad-e10ebbc195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ed08e0-5e86-420c-97de-7d6c9a0795f7}" ma:internalName="TaxCatchAll" ma:showField="CatchAllData" ma:web="c09f2926-cc0d-4a38-bdad-e10ebbc19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26745-DB03-4FA9-963F-713BF0731B4D}">
  <ds:schemaRefs>
    <ds:schemaRef ds:uri="http://schemas.microsoft.com/office/2006/metadata/properties"/>
    <ds:schemaRef ds:uri="http://schemas.microsoft.com/office/infopath/2007/PartnerControls"/>
    <ds:schemaRef ds:uri="e0f3d30b-9292-44ad-944f-c2dce0994861"/>
    <ds:schemaRef ds:uri="c09f2926-cc0d-4a38-bdad-e10ebbc19597"/>
  </ds:schemaRefs>
</ds:datastoreItem>
</file>

<file path=customXml/itemProps2.xml><?xml version="1.0" encoding="utf-8"?>
<ds:datastoreItem xmlns:ds="http://schemas.openxmlformats.org/officeDocument/2006/customXml" ds:itemID="{DE1A6DC6-C7DB-4886-984A-E62BB3BC2D1A}">
  <ds:schemaRefs>
    <ds:schemaRef ds:uri="http://schemas.openxmlformats.org/officeDocument/2006/bibliography"/>
  </ds:schemaRefs>
</ds:datastoreItem>
</file>

<file path=customXml/itemProps3.xml><?xml version="1.0" encoding="utf-8"?>
<ds:datastoreItem xmlns:ds="http://schemas.openxmlformats.org/officeDocument/2006/customXml" ds:itemID="{8EAF183C-015A-4518-93BC-A95D8DA21CD3}">
  <ds:schemaRefs>
    <ds:schemaRef ds:uri="http://schemas.microsoft.com/sharepoint/v3/contenttype/forms"/>
  </ds:schemaRefs>
</ds:datastoreItem>
</file>

<file path=customXml/itemProps4.xml><?xml version="1.0" encoding="utf-8"?>
<ds:datastoreItem xmlns:ds="http://schemas.openxmlformats.org/officeDocument/2006/customXml" ds:itemID="{80CF05C0-BBF0-4270-9B38-12B77DDC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7c87d-575f-427d-9628-d58ec7630dc4"/>
    <ds:schemaRef ds:uri="e0f3d30b-9292-44ad-944f-c2dce0994861"/>
    <ds:schemaRef ds:uri="c09f2926-cc0d-4a38-bdad-e10ebbc19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22004</Words>
  <Characters>123885</Characters>
  <Application>Microsoft Office Word</Application>
  <DocSecurity>0</DocSecurity>
  <Lines>3176</Lines>
  <Paragraphs>848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145041</CharactersWithSpaces>
  <SharedDoc>false</SharedDoc>
  <HLinks>
    <vt:vector size="12" baseType="variant">
      <vt:variant>
        <vt:i4>4849722</vt:i4>
      </vt:variant>
      <vt:variant>
        <vt:i4>3</vt:i4>
      </vt:variant>
      <vt:variant>
        <vt:i4>0</vt:i4>
      </vt:variant>
      <vt:variant>
        <vt:i4>5</vt:i4>
      </vt:variant>
      <vt:variant>
        <vt:lpwstr>mailto:blake.holt@lcra.org</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LCRA 040826</cp:lastModifiedBy>
  <cp:revision>5</cp:revision>
  <cp:lastPrinted>2001-06-20T16:28:00Z</cp:lastPrinted>
  <dcterms:created xsi:type="dcterms:W3CDTF">2026-04-08T17:52:00Z</dcterms:created>
  <dcterms:modified xsi:type="dcterms:W3CDTF">2026-04-08T17:56:00Z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2026-04-08T17:52:44Z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f740b711-31c7-4c0f-bdae-bc9f30bc6d97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