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0030E5A8" w:rsidR="004C29D3" w:rsidRDefault="000052A9">
            <w:pPr>
              <w:pStyle w:val="NormalArial"/>
            </w:pPr>
            <w:r w:rsidRPr="00CC1BAF">
              <w:t xml:space="preserve">April </w:t>
            </w:r>
            <w:r w:rsidR="00435DD6">
              <w:t>8</w:t>
            </w:r>
            <w:r w:rsidR="004C29D3" w:rsidRPr="00CC1BAF">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35DD6" w14:paraId="2A49A05A" w14:textId="77777777">
        <w:trPr>
          <w:trHeight w:val="350"/>
        </w:trPr>
        <w:tc>
          <w:tcPr>
            <w:tcW w:w="2880" w:type="dxa"/>
            <w:shd w:val="clear" w:color="auto" w:fill="FFFFFF"/>
            <w:vAlign w:val="center"/>
          </w:tcPr>
          <w:p w14:paraId="6CA1BDF9" w14:textId="77777777" w:rsidR="00435DD6" w:rsidRPr="00EC55B3" w:rsidRDefault="00435DD6" w:rsidP="00435DD6">
            <w:pPr>
              <w:pStyle w:val="Header"/>
            </w:pPr>
            <w:r w:rsidRPr="00EC55B3">
              <w:t>Name</w:t>
            </w:r>
          </w:p>
        </w:tc>
        <w:tc>
          <w:tcPr>
            <w:tcW w:w="7560" w:type="dxa"/>
            <w:vAlign w:val="center"/>
          </w:tcPr>
          <w:p w14:paraId="1401F611" w14:textId="5728914D" w:rsidR="00435DD6" w:rsidRDefault="00435DD6" w:rsidP="00435DD6">
            <w:pPr>
              <w:pStyle w:val="NormalArial"/>
            </w:pPr>
            <w:r>
              <w:t>Adam Taylor</w:t>
            </w:r>
          </w:p>
        </w:tc>
      </w:tr>
      <w:tr w:rsidR="00435DD6" w14:paraId="68280F29" w14:textId="77777777">
        <w:trPr>
          <w:trHeight w:val="350"/>
        </w:trPr>
        <w:tc>
          <w:tcPr>
            <w:tcW w:w="2880" w:type="dxa"/>
            <w:shd w:val="clear" w:color="auto" w:fill="FFFFFF"/>
            <w:vAlign w:val="center"/>
          </w:tcPr>
          <w:p w14:paraId="65995CAF" w14:textId="77777777" w:rsidR="00435DD6" w:rsidRPr="00EC55B3" w:rsidRDefault="00435DD6" w:rsidP="00435DD6">
            <w:pPr>
              <w:pStyle w:val="Header"/>
            </w:pPr>
            <w:r w:rsidRPr="00EC55B3">
              <w:t>E-mail Address</w:t>
            </w:r>
          </w:p>
        </w:tc>
        <w:tc>
          <w:tcPr>
            <w:tcW w:w="7560" w:type="dxa"/>
            <w:vAlign w:val="center"/>
          </w:tcPr>
          <w:p w14:paraId="4785840F" w14:textId="780DE247" w:rsidR="00435DD6" w:rsidRDefault="00435DD6" w:rsidP="00435DD6">
            <w:pPr>
              <w:pStyle w:val="NormalArial"/>
            </w:pPr>
            <w:hyperlink r:id="rId12" w:history="1">
              <w:r w:rsidRPr="005965B5">
                <w:rPr>
                  <w:rStyle w:val="Hyperlink"/>
                </w:rPr>
                <w:t>Adam.taylor@engine1.com</w:t>
              </w:r>
            </w:hyperlink>
          </w:p>
        </w:tc>
      </w:tr>
      <w:tr w:rsidR="00435DD6" w14:paraId="67C9231D" w14:textId="77777777">
        <w:trPr>
          <w:trHeight w:val="350"/>
        </w:trPr>
        <w:tc>
          <w:tcPr>
            <w:tcW w:w="2880" w:type="dxa"/>
            <w:shd w:val="clear" w:color="auto" w:fill="FFFFFF"/>
            <w:vAlign w:val="center"/>
          </w:tcPr>
          <w:p w14:paraId="63DA7E52" w14:textId="77777777" w:rsidR="00435DD6" w:rsidRPr="00EC55B3" w:rsidRDefault="00435DD6" w:rsidP="00435DD6">
            <w:pPr>
              <w:pStyle w:val="Header"/>
            </w:pPr>
            <w:r w:rsidRPr="00EC55B3">
              <w:t>Company</w:t>
            </w:r>
          </w:p>
        </w:tc>
        <w:tc>
          <w:tcPr>
            <w:tcW w:w="7560" w:type="dxa"/>
            <w:vAlign w:val="center"/>
          </w:tcPr>
          <w:p w14:paraId="502CF53E" w14:textId="44790AD5" w:rsidR="00435DD6" w:rsidRDefault="00435DD6" w:rsidP="00435DD6">
            <w:pPr>
              <w:pStyle w:val="NormalArial"/>
            </w:pPr>
            <w:r>
              <w:t>Engine No. 1</w:t>
            </w:r>
          </w:p>
        </w:tc>
      </w:tr>
      <w:tr w:rsidR="00435DD6" w14:paraId="47013855" w14:textId="77777777">
        <w:trPr>
          <w:trHeight w:val="350"/>
        </w:trPr>
        <w:tc>
          <w:tcPr>
            <w:tcW w:w="2880" w:type="dxa"/>
            <w:tcBorders>
              <w:bottom w:val="single" w:sz="4" w:space="0" w:color="auto"/>
            </w:tcBorders>
            <w:shd w:val="clear" w:color="auto" w:fill="FFFFFF"/>
            <w:vAlign w:val="center"/>
          </w:tcPr>
          <w:p w14:paraId="2A54F657" w14:textId="77777777" w:rsidR="00435DD6" w:rsidRPr="00EC55B3" w:rsidRDefault="00435DD6" w:rsidP="00435DD6">
            <w:pPr>
              <w:pStyle w:val="Header"/>
            </w:pPr>
            <w:r w:rsidRPr="00EC55B3">
              <w:t>Phone Number</w:t>
            </w:r>
          </w:p>
        </w:tc>
        <w:tc>
          <w:tcPr>
            <w:tcW w:w="7560" w:type="dxa"/>
            <w:tcBorders>
              <w:bottom w:val="single" w:sz="4" w:space="0" w:color="auto"/>
            </w:tcBorders>
            <w:vAlign w:val="center"/>
          </w:tcPr>
          <w:p w14:paraId="187B232D" w14:textId="264A87ED" w:rsidR="00435DD6" w:rsidRDefault="00435DD6" w:rsidP="00435DD6">
            <w:pPr>
              <w:pStyle w:val="NormalArial"/>
            </w:pPr>
            <w:r>
              <w:t>913</w:t>
            </w:r>
            <w:r>
              <w:t>-</w:t>
            </w:r>
            <w:r>
              <w:t>558-6479</w:t>
            </w:r>
          </w:p>
        </w:tc>
      </w:tr>
      <w:tr w:rsidR="00435DD6" w14:paraId="55B5B9B1" w14:textId="77777777">
        <w:trPr>
          <w:trHeight w:val="350"/>
        </w:trPr>
        <w:tc>
          <w:tcPr>
            <w:tcW w:w="2880" w:type="dxa"/>
            <w:shd w:val="clear" w:color="auto" w:fill="FFFFFF"/>
            <w:vAlign w:val="center"/>
          </w:tcPr>
          <w:p w14:paraId="14DAFD8F" w14:textId="77777777" w:rsidR="00435DD6" w:rsidRPr="00EC55B3" w:rsidRDefault="00435DD6" w:rsidP="00435DD6">
            <w:pPr>
              <w:pStyle w:val="Header"/>
            </w:pPr>
            <w:r>
              <w:t>Cell</w:t>
            </w:r>
            <w:r w:rsidRPr="00EC55B3">
              <w:t xml:space="preserve"> Number</w:t>
            </w:r>
          </w:p>
        </w:tc>
        <w:tc>
          <w:tcPr>
            <w:tcW w:w="7560" w:type="dxa"/>
            <w:vAlign w:val="center"/>
          </w:tcPr>
          <w:p w14:paraId="303E00E9" w14:textId="77777777" w:rsidR="00435DD6" w:rsidRDefault="00435DD6" w:rsidP="00435DD6">
            <w:pPr>
              <w:pStyle w:val="NormalArial"/>
            </w:pPr>
          </w:p>
        </w:tc>
      </w:tr>
      <w:tr w:rsidR="00435DD6" w14:paraId="6B81D4D2" w14:textId="77777777">
        <w:trPr>
          <w:trHeight w:val="350"/>
        </w:trPr>
        <w:tc>
          <w:tcPr>
            <w:tcW w:w="2880" w:type="dxa"/>
            <w:tcBorders>
              <w:bottom w:val="single" w:sz="4" w:space="0" w:color="auto"/>
            </w:tcBorders>
            <w:shd w:val="clear" w:color="auto" w:fill="FFFFFF"/>
            <w:vAlign w:val="center"/>
          </w:tcPr>
          <w:p w14:paraId="37A1AD58" w14:textId="77777777" w:rsidR="00435DD6" w:rsidRPr="00EC55B3" w:rsidDel="00075A94" w:rsidRDefault="00435DD6" w:rsidP="00435DD6">
            <w:pPr>
              <w:pStyle w:val="Header"/>
            </w:pPr>
            <w:r>
              <w:t>Market Segment</w:t>
            </w:r>
          </w:p>
        </w:tc>
        <w:tc>
          <w:tcPr>
            <w:tcW w:w="7560" w:type="dxa"/>
            <w:tcBorders>
              <w:bottom w:val="single" w:sz="4" w:space="0" w:color="auto"/>
            </w:tcBorders>
            <w:vAlign w:val="center"/>
          </w:tcPr>
          <w:p w14:paraId="5083CDFA" w14:textId="0FCD422B" w:rsidR="00435DD6" w:rsidRDefault="00435DD6" w:rsidP="00435DD6">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007E5BEB" w14:textId="3119DDEC" w:rsidR="00435DD6" w:rsidRPr="00194793" w:rsidRDefault="00435DD6" w:rsidP="00435DD6">
      <w:pPr>
        <w:pStyle w:val="NormalArial"/>
        <w:spacing w:before="120" w:after="120"/>
        <w:jc w:val="both"/>
      </w:pPr>
      <w:r w:rsidRPr="00194793">
        <w:t xml:space="preserve">Engine No. 1 appreciates the opportunity to offer this feedback on Planning Guide Revision Request (PGRR) 145 in advance of the April 9, 2026, Batch Study Process workshop. Engine No. 1’s comments are intended to address the growing concerns about the lack of generation additions to meet electricity demand from new large loads (i.e., data centers). Throughout the Batch Zero process, ERCOT has expressed an interest in the Bring Your Own Generation (BYOG) co-location model, where generators are built to provide power generation to fully or partially serve a large load’s (i.e., data center) electricity demand behind a common </w:t>
      </w:r>
      <w:r>
        <w:t>P</w:t>
      </w:r>
      <w:r w:rsidRPr="00194793">
        <w:t xml:space="preserve">oint of </w:t>
      </w:r>
      <w:r>
        <w:t>I</w:t>
      </w:r>
      <w:r w:rsidRPr="00194793">
        <w:t xml:space="preserve">nterconnection (POI).  These comments are intended to help facilitate BYOG participation in Batch Zero. The comments are layered on top of ERCOT’s </w:t>
      </w:r>
      <w:r>
        <w:t>April 4</w:t>
      </w:r>
      <w:r w:rsidRPr="00194793">
        <w:t xml:space="preserve">, 2026, comments. </w:t>
      </w:r>
    </w:p>
    <w:p w14:paraId="2A93218C" w14:textId="77777777" w:rsidR="00435DD6" w:rsidRPr="00194793" w:rsidRDefault="00435DD6" w:rsidP="00435DD6">
      <w:pPr>
        <w:pStyle w:val="NormalArial"/>
        <w:spacing w:before="120" w:after="120"/>
        <w:jc w:val="both"/>
      </w:pPr>
      <w:r w:rsidRPr="00194793">
        <w:t>Engine 1 provides four independent options for BYOG below. Options 1 and 3 assume that ERCOT and the utility’s preference is to study a collocated generator under an FIS study with the load modeled behind-the-meter at a single POI. Options 2 and 4 assume separate FIS and ILLE applications for generation and load have each been submitted, and that the generation and load are located at the same POI, POIB or Servi</w:t>
      </w:r>
      <w:r>
        <w:t>c</w:t>
      </w:r>
      <w:r w:rsidRPr="00194793">
        <w:t>e Delivery Point. The selected option(s) will depend on the details of the BYOG design proposed by ERCOT in the coming weeks.</w:t>
      </w:r>
    </w:p>
    <w:p w14:paraId="66299C9B" w14:textId="27E4009A" w:rsidR="008B0F82" w:rsidRDefault="00435DD6" w:rsidP="00435DD6">
      <w:pPr>
        <w:pStyle w:val="NormalArial"/>
        <w:spacing w:before="120" w:after="120"/>
      </w:pPr>
      <w:r w:rsidRPr="00194793">
        <w:t>Engine No. 1 may file additional comments on PGRR145 on these or other issues, as necessary, after ERCOT and stakeholders file additional comments on the PGRR. Engine No. 1 will also be tracking, analyzing, and potentially filing comments on the upcoming rule revision requests that ERCOT will be filing to create a BYOG framework.</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041AC64B" w:rsidR="004C29D3" w:rsidRDefault="00221BF9">
            <w:pPr>
              <w:pStyle w:val="Header"/>
              <w:jc w:val="center"/>
            </w:pPr>
            <w:r>
              <w:br w:type="page"/>
            </w:r>
            <w:r w:rsidR="004C29D3">
              <w:t>Revised Cover Page Language</w:t>
            </w:r>
          </w:p>
        </w:tc>
      </w:tr>
    </w:tbl>
    <w:p w14:paraId="3C51F3DA" w14:textId="0FAA43E9" w:rsidR="004C29D3" w:rsidRDefault="004C29D3"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715A" w:rsidRPr="00FB509B" w14:paraId="631DD8DE" w14:textId="77777777" w:rsidTr="00435DD6">
        <w:trPr>
          <w:trHeight w:val="7100"/>
        </w:trPr>
        <w:tc>
          <w:tcPr>
            <w:tcW w:w="2880" w:type="dxa"/>
            <w:tcBorders>
              <w:top w:val="single" w:sz="4" w:space="0" w:color="auto"/>
              <w:bottom w:val="single" w:sz="4" w:space="0" w:color="auto"/>
            </w:tcBorders>
            <w:shd w:val="clear" w:color="auto" w:fill="FFFFFF" w:themeFill="background1"/>
            <w:vAlign w:val="center"/>
          </w:tcPr>
          <w:p w14:paraId="64AE3880" w14:textId="77777777" w:rsidR="000D715A" w:rsidRDefault="000D715A" w:rsidP="00EB3C4D">
            <w:pPr>
              <w:pStyle w:val="Header"/>
            </w:pPr>
            <w:r>
              <w:lastRenderedPageBreak/>
              <w:t xml:space="preserve">Planning Guide Sections Requiring Revision </w:t>
            </w:r>
          </w:p>
        </w:tc>
        <w:tc>
          <w:tcPr>
            <w:tcW w:w="7560" w:type="dxa"/>
            <w:tcBorders>
              <w:top w:val="single" w:sz="4" w:space="0" w:color="auto"/>
            </w:tcBorders>
            <w:vAlign w:val="center"/>
          </w:tcPr>
          <w:p w14:paraId="0ABA746C" w14:textId="77777777" w:rsidR="000D715A" w:rsidRDefault="000D715A" w:rsidP="00EB3C4D">
            <w:pPr>
              <w:pStyle w:val="NormalArial"/>
              <w:spacing w:before="120"/>
            </w:pPr>
            <w:r>
              <w:t>2.1, Definitions</w:t>
            </w:r>
          </w:p>
          <w:p w14:paraId="2E11189F" w14:textId="77777777" w:rsidR="000D715A" w:rsidRDefault="000D715A" w:rsidP="00EB3C4D">
            <w:pPr>
              <w:pStyle w:val="NormalArial"/>
            </w:pPr>
            <w:r>
              <w:t>2.2, Acronyms and Abbreviations</w:t>
            </w:r>
          </w:p>
          <w:p w14:paraId="60EA46E1" w14:textId="77777777" w:rsidR="000D715A" w:rsidRDefault="000D715A" w:rsidP="00EB3C4D">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6AE0BA5" w14:textId="77777777" w:rsidR="000D715A" w:rsidRDefault="000D715A" w:rsidP="00EB3C4D">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E016D9E" w14:textId="77777777" w:rsidR="000D715A" w:rsidRDefault="000D715A" w:rsidP="00EB3C4D">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7D7147A" w14:textId="77777777" w:rsidR="000D715A" w:rsidRDefault="000D715A" w:rsidP="00EB3C4D">
            <w:pPr>
              <w:pStyle w:val="NormalArial"/>
            </w:pPr>
            <w:r w:rsidRPr="00337143">
              <w:t>5.3.5</w:t>
            </w:r>
            <w:r w:rsidRPr="00337143">
              <w:tab/>
              <w:t>ERCOT Quarterly Stability Assessment</w:t>
            </w:r>
          </w:p>
          <w:p w14:paraId="61394A22" w14:textId="77777777" w:rsidR="000D715A" w:rsidRDefault="000D715A" w:rsidP="00EB3C4D">
            <w:pPr>
              <w:pStyle w:val="NormalArial"/>
            </w:pPr>
            <w:r w:rsidRPr="00842182">
              <w:t>6.6.1</w:t>
            </w:r>
            <w:r w:rsidRPr="00842182">
              <w:tab/>
              <w:t>Modeling of Large Loads Not Co-Located with a Generation Resource, Energy Storage Resource (ESR), or Settlement Only Generator (SOG)</w:t>
            </w:r>
          </w:p>
          <w:p w14:paraId="6DDDF4EF" w14:textId="77777777" w:rsidR="000D715A" w:rsidRDefault="000D715A" w:rsidP="00EB3C4D">
            <w:pPr>
              <w:pStyle w:val="NormalArial"/>
            </w:pPr>
            <w:r w:rsidRPr="00CF72B6">
              <w:t>6.6.2</w:t>
            </w:r>
            <w:r w:rsidRPr="00CF72B6">
              <w:tab/>
              <w:t>Modeling of Large Loads Co-Located with an Existing Generation Resource, Energy Storage Resource (ESR), or Settlement Only Generator (SOG)</w:t>
            </w:r>
          </w:p>
          <w:p w14:paraId="770A54F4" w14:textId="77777777" w:rsidR="000D715A" w:rsidRDefault="000D715A" w:rsidP="00EB3C4D">
            <w:pPr>
              <w:pStyle w:val="NormalArial"/>
            </w:pPr>
            <w:r w:rsidRPr="00CF72B6">
              <w:t>6.6.3</w:t>
            </w:r>
            <w:r w:rsidRPr="00CF72B6">
              <w:tab/>
              <w:t>Modeling of Large Loads Co-Located with a Proposed Generation Resource, Energy Storage Resource (ESR), or Settlement Only Generator (SOG)</w:t>
            </w:r>
          </w:p>
          <w:p w14:paraId="626A16A4" w14:textId="77777777" w:rsidR="000D715A" w:rsidRDefault="000D715A" w:rsidP="00EB3C4D">
            <w:pPr>
              <w:pStyle w:val="NormalArial"/>
            </w:pPr>
            <w:r>
              <w:t>9, Large Load Additions at New or Modification of Existing Load Interconnection(s)</w:t>
            </w:r>
          </w:p>
          <w:p w14:paraId="1AF3711D" w14:textId="77777777" w:rsidR="000D715A" w:rsidRDefault="000D715A" w:rsidP="00EB3C4D">
            <w:pPr>
              <w:pStyle w:val="NormalArial"/>
            </w:pPr>
            <w:r>
              <w:t>9.1, Introduction</w:t>
            </w:r>
          </w:p>
          <w:p w14:paraId="08472FB8" w14:textId="77777777" w:rsidR="000D715A" w:rsidRDefault="000D715A" w:rsidP="00EB3C4D">
            <w:pPr>
              <w:pStyle w:val="NormalArial"/>
            </w:pPr>
            <w:r>
              <w:t>9.2.1, Applicability of the Large Load Interconnection Study Process</w:t>
            </w:r>
          </w:p>
          <w:p w14:paraId="2DFE5294" w14:textId="77777777" w:rsidR="000D715A" w:rsidRDefault="000D715A" w:rsidP="00EB3C4D">
            <w:pPr>
              <w:pStyle w:val="NormalArial"/>
            </w:pPr>
            <w:r>
              <w:t>9.2.1.1, Eligibility Criteria for Inclusion of a Large Load as Base Load not Subject to Additional Study in Batch Zero (new)</w:t>
            </w:r>
          </w:p>
          <w:p w14:paraId="10B2BC1A" w14:textId="77777777" w:rsidR="000D715A" w:rsidRDefault="000D715A" w:rsidP="00EB3C4D">
            <w:pPr>
              <w:pStyle w:val="NormalArial"/>
            </w:pPr>
            <w:r>
              <w:t>9.2.1.2, Eligibility Criteria for Inclusion as Load to be Studied and Allocated in Batch Zero (new)</w:t>
            </w:r>
          </w:p>
          <w:p w14:paraId="33E6FE19" w14:textId="77777777" w:rsidR="000D715A" w:rsidRDefault="000D715A" w:rsidP="00EB3C4D">
            <w:pPr>
              <w:pStyle w:val="NormalArial"/>
            </w:pPr>
            <w:r>
              <w:t>9.2.1.3, Load not Included in Batch Zero (new)</w:t>
            </w:r>
          </w:p>
          <w:p w14:paraId="3FAED7F4" w14:textId="109219BB" w:rsidR="000D715A" w:rsidRDefault="000D715A" w:rsidP="00EB3C4D">
            <w:pPr>
              <w:pStyle w:val="NormalArial"/>
            </w:pPr>
            <w:r>
              <w:t xml:space="preserve">9.2.1.4, </w:t>
            </w:r>
            <w:r w:rsidRPr="00B4765E">
              <w:t xml:space="preserve">Evaluation of Existing </w:t>
            </w:r>
            <w:ins w:id="0" w:author="ERCOT 040426" w:date="2026-04-04T04:44:00Z" w16du:dateUtc="2026-04-04T09:44:00Z">
              <w:r w:rsidR="00473835" w:rsidRPr="00473835">
                <w:t xml:space="preserve">Interconnection </w:t>
              </w:r>
            </w:ins>
            <w:r w:rsidRPr="00B4765E">
              <w:t>Studies for Large Loads</w:t>
            </w:r>
            <w:r>
              <w:t xml:space="preserve"> (new)</w:t>
            </w:r>
          </w:p>
          <w:p w14:paraId="319F816F" w14:textId="77777777" w:rsidR="000D715A" w:rsidRDefault="000D715A" w:rsidP="00EB3C4D">
            <w:pPr>
              <w:pStyle w:val="NormalArial"/>
            </w:pPr>
            <w:r>
              <w:t>9.2.2, Submission of Large Load Project Information and Initiation of the Large Load Interconnection Study (LLIS)</w:t>
            </w:r>
          </w:p>
          <w:p w14:paraId="4F355857" w14:textId="77777777" w:rsidR="000D715A" w:rsidRDefault="000D715A" w:rsidP="00EB3C4D">
            <w:pPr>
              <w:pStyle w:val="NormalArial"/>
            </w:pPr>
            <w:r>
              <w:t>9.2.3, Modification of Large Load Project Information</w:t>
            </w:r>
          </w:p>
          <w:p w14:paraId="4C8AD35A" w14:textId="77777777" w:rsidR="000D715A" w:rsidRDefault="000D715A" w:rsidP="00EB3C4D">
            <w:pPr>
              <w:pStyle w:val="NormalArial"/>
            </w:pPr>
            <w:r>
              <w:t>9.2.4, Load Commissioning Plan</w:t>
            </w:r>
          </w:p>
          <w:p w14:paraId="04DB040F" w14:textId="77777777" w:rsidR="000D715A" w:rsidRDefault="000D715A" w:rsidP="00EB3C4D">
            <w:pPr>
              <w:pStyle w:val="NormalArial"/>
            </w:pPr>
            <w:r>
              <w:t>9.2.5, Required Interconnection Equipment</w:t>
            </w:r>
          </w:p>
          <w:p w14:paraId="61375730" w14:textId="77777777" w:rsidR="000D715A" w:rsidRDefault="000D715A" w:rsidP="00EB3C4D">
            <w:pPr>
              <w:pStyle w:val="NormalArial"/>
            </w:pPr>
            <w:r>
              <w:t>9.3, Interconnection Study Procedures for Large Loads</w:t>
            </w:r>
          </w:p>
          <w:p w14:paraId="2318BEEE" w14:textId="77777777" w:rsidR="000D715A" w:rsidRDefault="000D715A" w:rsidP="00EB3C4D">
            <w:pPr>
              <w:pStyle w:val="NormalArial"/>
            </w:pPr>
            <w:r>
              <w:t>9.3.1, Large Load Interconnection Study (LLIS)</w:t>
            </w:r>
          </w:p>
          <w:p w14:paraId="076178EC" w14:textId="77777777" w:rsidR="000D715A" w:rsidRDefault="000D715A" w:rsidP="00EB3C4D">
            <w:pPr>
              <w:pStyle w:val="NormalArial"/>
            </w:pPr>
            <w:r>
              <w:t>9.3.2, Large Load Interconnection Study Scoping Process</w:t>
            </w:r>
          </w:p>
          <w:p w14:paraId="41689BA6" w14:textId="77777777" w:rsidR="000D715A" w:rsidRDefault="000D715A" w:rsidP="00EB3C4D">
            <w:pPr>
              <w:pStyle w:val="NormalArial"/>
            </w:pPr>
            <w:r>
              <w:t>9.3.3, Large Load Interconnection Study Description and Methodology (delete)</w:t>
            </w:r>
          </w:p>
          <w:p w14:paraId="652805B2" w14:textId="77777777" w:rsidR="000D715A" w:rsidRDefault="000D715A" w:rsidP="00EB3C4D">
            <w:pPr>
              <w:pStyle w:val="NormalArial"/>
            </w:pPr>
            <w:r>
              <w:t xml:space="preserve">9.3.4, Large Load Interconnection Study Elements (delete) </w:t>
            </w:r>
          </w:p>
          <w:p w14:paraId="4B6F6810" w14:textId="77777777" w:rsidR="000D715A" w:rsidRDefault="000D715A" w:rsidP="00EB3C4D">
            <w:pPr>
              <w:pStyle w:val="NormalArial"/>
            </w:pPr>
            <w:r>
              <w:t>9.3.4.1, Steady-State Analysis (delete)</w:t>
            </w:r>
          </w:p>
          <w:p w14:paraId="0BF804F5" w14:textId="77777777" w:rsidR="000D715A" w:rsidRDefault="000D715A" w:rsidP="00EB3C4D">
            <w:pPr>
              <w:pStyle w:val="NormalArial"/>
            </w:pPr>
            <w:r>
              <w:t>9.3.4.2, System Protection (Short-Circuit) Analysis (delete)</w:t>
            </w:r>
          </w:p>
          <w:p w14:paraId="44E2E7FF" w14:textId="77777777" w:rsidR="000D715A" w:rsidRDefault="000D715A" w:rsidP="00EB3C4D">
            <w:pPr>
              <w:pStyle w:val="NormalArial"/>
            </w:pPr>
            <w:r>
              <w:t>9.3.4.3, Dynamic and Transient Stability Analysis (delete)</w:t>
            </w:r>
          </w:p>
          <w:p w14:paraId="4FEAF5EE" w14:textId="77777777" w:rsidR="000D715A" w:rsidRDefault="000D715A" w:rsidP="00EB3C4D">
            <w:pPr>
              <w:pStyle w:val="NormalArial"/>
            </w:pPr>
            <w:r>
              <w:t>9.4, LLIS Report and Follow-up</w:t>
            </w:r>
          </w:p>
          <w:p w14:paraId="03E99291" w14:textId="77777777" w:rsidR="000D715A" w:rsidRDefault="000D715A" w:rsidP="00EB3C4D">
            <w:pPr>
              <w:pStyle w:val="NormalArial"/>
            </w:pPr>
            <w:r>
              <w:t>9.5, Interconnection Agreements and Responsibilities</w:t>
            </w:r>
          </w:p>
          <w:p w14:paraId="32A875C1" w14:textId="77777777" w:rsidR="000D715A" w:rsidRDefault="000D715A" w:rsidP="00EB3C4D">
            <w:pPr>
              <w:pStyle w:val="NormalArial"/>
            </w:pPr>
            <w:r>
              <w:t>9.5.1, Interconnection Agreement for Large Loads not Co-Located with a Generation Resource Facility (delete)</w:t>
            </w:r>
          </w:p>
          <w:p w14:paraId="03BA45FB" w14:textId="77777777" w:rsidR="000D715A" w:rsidRDefault="000D715A" w:rsidP="00EB3C4D">
            <w:pPr>
              <w:pStyle w:val="NormalArial"/>
            </w:pPr>
            <w:r>
              <w:t>9.5.2, Interconnection Agreement for Large Loads Co-Located with One or More Generation Resource Facilities (delete)</w:t>
            </w:r>
          </w:p>
          <w:p w14:paraId="1C1B71FF" w14:textId="77777777" w:rsidR="000D715A" w:rsidRDefault="000D715A" w:rsidP="00EB3C4D">
            <w:pPr>
              <w:pStyle w:val="NormalArial"/>
            </w:pPr>
            <w:r>
              <w:t>9.6, Initial Energization and Continuing Operations for Large Loads</w:t>
            </w:r>
          </w:p>
          <w:p w14:paraId="63F105DF" w14:textId="77777777" w:rsidR="000D715A" w:rsidRDefault="000D715A" w:rsidP="00EB3C4D">
            <w:pPr>
              <w:pStyle w:val="NormalArial"/>
            </w:pPr>
            <w:r>
              <w:t>9.7, Definition of Required Commitment Criteria (new)</w:t>
            </w:r>
          </w:p>
          <w:p w14:paraId="307B2BBB" w14:textId="77777777" w:rsidR="000D715A" w:rsidRDefault="000D715A" w:rsidP="00EB3C4D">
            <w:pPr>
              <w:pStyle w:val="NormalArial"/>
            </w:pPr>
            <w:r>
              <w:t>9.7.1, Definition of an Intermediate Agreement (new)</w:t>
            </w:r>
          </w:p>
          <w:p w14:paraId="0049781C" w14:textId="77777777" w:rsidR="000D715A" w:rsidRDefault="000D715A" w:rsidP="00EB3C4D">
            <w:pPr>
              <w:pStyle w:val="NormalArial"/>
            </w:pPr>
            <w:r>
              <w:t>9.7.2, Definition of an Interconnection Agreement (new)</w:t>
            </w:r>
          </w:p>
          <w:p w14:paraId="1D916F1D" w14:textId="77777777" w:rsidR="000D715A" w:rsidRDefault="000D715A" w:rsidP="00EB3C4D">
            <w:pPr>
              <w:pStyle w:val="NormalArial"/>
            </w:pPr>
            <w:r>
              <w:t>9.7.3, Withdrawal of All or a Portion of Requested Peak Demand or Contracted Peak Demand (new)</w:t>
            </w:r>
          </w:p>
          <w:p w14:paraId="6F607411" w14:textId="77777777" w:rsidR="000D715A" w:rsidRDefault="000D715A" w:rsidP="00EB3C4D">
            <w:pPr>
              <w:pStyle w:val="NormalArial"/>
            </w:pPr>
            <w:r>
              <w:t>9.7.4, Non-Utilized Capacity (new)</w:t>
            </w:r>
          </w:p>
          <w:p w14:paraId="625191CE" w14:textId="77777777" w:rsidR="000D715A" w:rsidRDefault="000D715A" w:rsidP="00EB3C4D">
            <w:pPr>
              <w:pStyle w:val="NormalArial"/>
            </w:pPr>
            <w:r>
              <w:t>9.7.5, Terms for Refund of Financial Security for an ILLE that Energizes (new)</w:t>
            </w:r>
          </w:p>
          <w:p w14:paraId="6E537FBF" w14:textId="77777777" w:rsidR="000D715A" w:rsidRDefault="000D715A" w:rsidP="00EB3C4D">
            <w:pPr>
              <w:pStyle w:val="NormalArial"/>
            </w:pPr>
            <w:r w:rsidRPr="00E35843">
              <w:t>9.8</w:t>
            </w:r>
            <w:r>
              <w:t xml:space="preserve">, </w:t>
            </w:r>
            <w:r w:rsidRPr="00E35843">
              <w:t>Legacy Interconnection Study Procedures for Large Loads</w:t>
            </w:r>
            <w:r>
              <w:t xml:space="preserve"> (new)</w:t>
            </w:r>
          </w:p>
          <w:p w14:paraId="1458C284" w14:textId="77777777" w:rsidR="000D715A" w:rsidRDefault="000D715A" w:rsidP="00EB3C4D">
            <w:pPr>
              <w:pStyle w:val="NormalArial"/>
            </w:pPr>
            <w:r w:rsidRPr="00327731">
              <w:t>9.8.1</w:t>
            </w:r>
            <w:r>
              <w:t xml:space="preserve">, </w:t>
            </w:r>
            <w:r w:rsidRPr="00327731">
              <w:t>Legacy Large Load Interconnection Study (LLIS)</w:t>
            </w:r>
            <w:r>
              <w:t xml:space="preserve"> (new)</w:t>
            </w:r>
          </w:p>
          <w:p w14:paraId="2C2B0CCF" w14:textId="77777777" w:rsidR="000D715A" w:rsidRDefault="000D715A" w:rsidP="00EB3C4D">
            <w:pPr>
              <w:pStyle w:val="NormalArial"/>
            </w:pPr>
            <w:r w:rsidRPr="00327731">
              <w:t>9.8.2</w:t>
            </w:r>
            <w:r>
              <w:t xml:space="preserve">, </w:t>
            </w:r>
            <w:r w:rsidRPr="00327731">
              <w:t>Legacy Large Load Interconnection Study Scoping Process</w:t>
            </w:r>
            <w:r>
              <w:t xml:space="preserve"> (new)</w:t>
            </w:r>
          </w:p>
          <w:p w14:paraId="0A972649" w14:textId="77777777" w:rsidR="000D715A" w:rsidRDefault="000D715A" w:rsidP="00EB3C4D">
            <w:pPr>
              <w:pStyle w:val="NormalArial"/>
            </w:pPr>
            <w:r w:rsidRPr="00327731">
              <w:t>9.8.3</w:t>
            </w:r>
            <w:r>
              <w:t xml:space="preserve">, </w:t>
            </w:r>
            <w:r w:rsidRPr="00327731">
              <w:t>Legacy Large Load Interconnection Study Description and Methodology</w:t>
            </w:r>
            <w:r>
              <w:t xml:space="preserve"> (new)</w:t>
            </w:r>
          </w:p>
          <w:p w14:paraId="63A48420" w14:textId="77777777" w:rsidR="000D715A" w:rsidRDefault="000D715A" w:rsidP="00EB3C4D">
            <w:pPr>
              <w:pStyle w:val="NormalArial"/>
            </w:pPr>
            <w:r>
              <w:t>9.8.4, Legacy Large Load Interconnection Study Elements (new)</w:t>
            </w:r>
          </w:p>
          <w:p w14:paraId="396DB603" w14:textId="77777777" w:rsidR="000D715A" w:rsidRDefault="000D715A" w:rsidP="00EB3C4D">
            <w:pPr>
              <w:pStyle w:val="NormalArial"/>
            </w:pPr>
            <w:r>
              <w:t>9.8.4.1, Legacy Steady-State Analysis (new)</w:t>
            </w:r>
          </w:p>
          <w:p w14:paraId="40EC6AA1" w14:textId="77777777" w:rsidR="000D715A" w:rsidRDefault="000D715A" w:rsidP="00EB3C4D">
            <w:pPr>
              <w:pStyle w:val="NormalArial"/>
            </w:pPr>
            <w:r w:rsidRPr="00327731">
              <w:t>9.8.4.2</w:t>
            </w:r>
            <w:r>
              <w:t xml:space="preserve">, </w:t>
            </w:r>
            <w:r w:rsidRPr="00327731">
              <w:t>Legacy System Protection (Short-Circuit) Analysis</w:t>
            </w:r>
            <w:r>
              <w:t xml:space="preserve"> (new)</w:t>
            </w:r>
          </w:p>
          <w:p w14:paraId="48C37EA6" w14:textId="77777777" w:rsidR="000D715A" w:rsidRDefault="000D715A" w:rsidP="00EB3C4D">
            <w:pPr>
              <w:pStyle w:val="NormalArial"/>
            </w:pPr>
            <w:r w:rsidRPr="00327731">
              <w:t>9.8.4.3</w:t>
            </w:r>
            <w:r>
              <w:t xml:space="preserve">, </w:t>
            </w:r>
            <w:r w:rsidRPr="00327731">
              <w:t>Legacy Dynamic and Transient Stability Analysis</w:t>
            </w:r>
            <w:r>
              <w:t xml:space="preserve"> (new)</w:t>
            </w:r>
          </w:p>
          <w:p w14:paraId="0EDE902F" w14:textId="77777777" w:rsidR="000D715A" w:rsidRDefault="000D715A" w:rsidP="00EB3C4D">
            <w:pPr>
              <w:pStyle w:val="NormalArial"/>
            </w:pPr>
            <w:r w:rsidRPr="00327731">
              <w:t>9.9</w:t>
            </w:r>
            <w:r>
              <w:t xml:space="preserve">, </w:t>
            </w:r>
            <w:r w:rsidRPr="00327731">
              <w:t>Legacy LLIS Report and Follow-up</w:t>
            </w:r>
            <w:r>
              <w:t xml:space="preserve"> (new)</w:t>
            </w:r>
          </w:p>
          <w:p w14:paraId="0B4E0171" w14:textId="77777777" w:rsidR="000D715A" w:rsidRDefault="000D715A" w:rsidP="00EB3C4D">
            <w:pPr>
              <w:pStyle w:val="NormalArial"/>
            </w:pPr>
            <w:r w:rsidRPr="00327731">
              <w:t>9.10</w:t>
            </w:r>
            <w:r>
              <w:t xml:space="preserve">, </w:t>
            </w:r>
            <w:r w:rsidRPr="00327731">
              <w:t>Legacy Interconnection Agreements and Responsibilities</w:t>
            </w:r>
            <w:r>
              <w:t xml:space="preserve"> (new)</w:t>
            </w:r>
          </w:p>
          <w:p w14:paraId="4A99FF87" w14:textId="77777777" w:rsidR="000D715A" w:rsidRDefault="000D715A" w:rsidP="00EB3C4D">
            <w:pPr>
              <w:pStyle w:val="NormalArial"/>
            </w:pPr>
            <w:r w:rsidRPr="00327731">
              <w:t>9.10.1</w:t>
            </w:r>
            <w:r>
              <w:t xml:space="preserve">, </w:t>
            </w:r>
            <w:r w:rsidRPr="00327731">
              <w:t>Legacy Interconnection Agreement for Large Loads not Co-Located with a Generation Resource Facility</w:t>
            </w:r>
            <w:r>
              <w:t xml:space="preserve"> (new)</w:t>
            </w:r>
          </w:p>
          <w:p w14:paraId="10ECAFB8" w14:textId="77777777" w:rsidR="000D715A" w:rsidRPr="00FB509B" w:rsidRDefault="000D715A" w:rsidP="00EB3C4D">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C744CAD" w14:textId="77777777" w:rsidR="000D715A" w:rsidRDefault="000D715A"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1" w:name="_Toc216098207"/>
      <w:bookmarkStart w:id="2" w:name="_Hlk198564493"/>
      <w:r>
        <w:t xml:space="preserve">2.1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lastRenderedPageBreak/>
        <w:t>2.2</w:t>
      </w:r>
      <w:r>
        <w:tab/>
        <w:t>ACRONYMS AND ABBREVIATIONS</w:t>
      </w:r>
    </w:p>
    <w:p w14:paraId="48D5BB84" w14:textId="131DD68E" w:rsidR="00937630" w:rsidRPr="00937630" w:rsidDel="009B1534" w:rsidRDefault="009B1534" w:rsidP="00F815AE">
      <w:pPr>
        <w:pStyle w:val="BodyText"/>
        <w:rPr>
          <w:ins w:id="6" w:author="ERCOT" w:date="2026-03-04T03:08:00Z" w16du:dateUtc="2026-03-04T03:08:16Z"/>
        </w:rPr>
      </w:pPr>
      <w:del w:id="7"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t>3.1.2</w:t>
      </w:r>
      <w:r w:rsidRPr="00F87E6E">
        <w:rPr>
          <w:b/>
          <w:i/>
          <w:szCs w:val="20"/>
        </w:rPr>
        <w:tab/>
        <w:t>Regional Planning Group Project Submission</w:t>
      </w:r>
      <w:bookmarkEnd w:id="8"/>
      <w:bookmarkEnd w:id="9"/>
      <w:bookmarkEnd w:id="10"/>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69DBCCE4" w14:textId="35AD1A93"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7" w:author="ERCOT" w:date="2026-03-03T21:56:00Z" w16du:dateUtc="2026-03-04T03:56:00Z">
        <w:r w:rsidR="00D0264E">
          <w:t>,</w:t>
        </w:r>
      </w:ins>
      <w:r w:rsidRPr="00AD6850">
        <w:t xml:space="preserve"> </w:t>
      </w:r>
      <w:ins w:id="18" w:author="ERCOT" w:date="2026-03-03T21:56:00Z" w16du:dateUtc="2026-03-04T03:56:00Z">
        <w:r w:rsidR="006F61B3" w:rsidRPr="006F61B3">
          <w:t>except for the Transmission Facility improvements submitted based</w:t>
        </w:r>
      </w:ins>
      <w:ins w:id="19" w:author="ERCOT 040426" w:date="2026-04-04T04:24:00Z" w16du:dateUtc="2026-04-04T09:24:00Z">
        <w:r w:rsidR="000D715A">
          <w:t xml:space="preserve"> on</w:t>
        </w:r>
      </w:ins>
      <w:ins w:id="20" w:author="ERCOT" w:date="2026-03-03T21:56:00Z" w16du:dateUtc="2026-03-04T03:56:00Z">
        <w:r w:rsidR="006F61B3" w:rsidRPr="006F61B3">
          <w:t xml:space="preserve"> Section 9.5</w:t>
        </w:r>
      </w:ins>
      <w:ins w:id="21" w:author="ERCOT" w:date="2026-03-04T22:49:00Z" w16du:dateUtc="2026-03-05T04:49:00Z">
        <w:r w:rsidR="0036087D">
          <w:t>,</w:t>
        </w:r>
      </w:ins>
      <w:ins w:id="22"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lastRenderedPageBreak/>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r w:rsidRPr="004479F6">
        <w:rPr>
          <w:szCs w:val="24"/>
        </w:rPr>
        <w:t>5.3.5</w:t>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lastRenderedPageBreak/>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lastRenderedPageBreak/>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lastRenderedPageBreak/>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rsidRPr="002C111D">
          <w:t>(i)</w:t>
        </w:r>
        <w:r w:rsidRPr="002C111D">
          <w:tab/>
        </w:r>
        <w:r>
          <w:t xml:space="preserve">For </w:t>
        </w:r>
        <w:r w:rsidR="006C1798">
          <w:t>quarter</w:t>
        </w:r>
        <w:r w:rsidR="006D7843">
          <w:t>ly s</w:t>
        </w:r>
      </w:ins>
      <w:ins w:id="56"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7"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8" w:author="ERCOT" w:date="2026-03-03T22:13:00Z" w16du:dateUtc="2026-03-04T04:13:00Z">
        <w:r w:rsidRPr="002C111D">
          <w:t>; and</w:t>
        </w:r>
      </w:ins>
    </w:p>
    <w:p w14:paraId="56728F5E" w14:textId="64E959C8" w:rsidR="00FB79C9" w:rsidRPr="002C111D" w:rsidRDefault="00FB79C9" w:rsidP="00FB79C9">
      <w:pPr>
        <w:spacing w:after="240"/>
        <w:ind w:left="2160" w:hanging="720"/>
        <w:rPr>
          <w:ins w:id="59" w:author="ERCOT" w:date="2026-03-03T22:13:00Z" w16du:dateUtc="2026-03-04T04:13:00Z"/>
        </w:rPr>
      </w:pPr>
      <w:ins w:id="60" w:author="ERCOT" w:date="2026-03-03T22:13:00Z" w16du:dateUtc="2026-03-04T04:13:00Z">
        <w:r w:rsidRPr="002C111D">
          <w:t>(ii)</w:t>
        </w:r>
        <w:r w:rsidRPr="002C111D">
          <w:tab/>
        </w:r>
      </w:ins>
      <w:ins w:id="61" w:author="ERCOT" w:date="2026-03-03T22:16:00Z" w16du:dateUtc="2026-03-04T04:16:00Z">
        <w:r w:rsidR="000E29E8">
          <w:t>For quarterly stability assessments with a prerequisite deadline of August 1, 2026</w:t>
        </w:r>
      </w:ins>
      <w:ins w:id="62" w:author="ERCOT" w:date="2026-03-04T09:19:00Z" w16du:dateUtc="2026-03-04T15:19:00Z">
        <w:r w:rsidR="00D42B1A">
          <w:t>,</w:t>
        </w:r>
      </w:ins>
      <w:ins w:id="63" w:author="ERCOT" w:date="2026-03-03T22:16:00Z" w16du:dateUtc="2026-03-04T04:16:00Z">
        <w:r w:rsidR="000E29E8">
          <w:t xml:space="preserve"> </w:t>
        </w:r>
        <w:r w:rsidR="003F470A">
          <w:t>November 1, 2026,</w:t>
        </w:r>
      </w:ins>
      <w:ins w:id="64" w:author="ERCOT" w:date="2026-03-04T09:19:00Z" w16du:dateUtc="2026-03-04T15:19:00Z">
        <w:r w:rsidR="00D42B1A">
          <w:t xml:space="preserve"> or February 1</w:t>
        </w:r>
        <w:r w:rsidR="0018582A">
          <w:t xml:space="preserve">, 2027, </w:t>
        </w:r>
      </w:ins>
      <w:ins w:id="65" w:author="ERCOT" w:date="2026-03-03T22:16:00Z" w16du:dateUtc="2026-03-04T04:16:00Z">
        <w:r w:rsidR="000E29E8">
          <w:t xml:space="preserve">the Large Load has met the requirements </w:t>
        </w:r>
        <w:r w:rsidR="000E29E8" w:rsidRPr="002C111D">
          <w:t>of</w:t>
        </w:r>
      </w:ins>
      <w:ins w:id="66"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7" w:author="ERCOT" w:date="2026-03-03T22:13:00Z" w16du:dateUtc="2026-03-04T04:13:00Z">
        <w:r w:rsidRPr="002C111D">
          <w:t>;</w:t>
        </w:r>
      </w:ins>
      <w:ins w:id="68"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9" w:author="ERCOT" w:date="2026-03-03T22:19:00Z" w16du:dateUtc="2026-03-04T04:19:00Z">
        <w:r w:rsidRPr="002C111D">
          <w:t>(ii</w:t>
        </w:r>
      </w:ins>
      <w:ins w:id="70" w:author="ERCOT" w:date="2026-03-03T22:20:00Z" w16du:dateUtc="2026-03-04T04:20:00Z">
        <w:r>
          <w:t>i</w:t>
        </w:r>
      </w:ins>
      <w:ins w:id="71" w:author="ERCOT" w:date="2026-03-03T22:19:00Z" w16du:dateUtc="2026-03-04T04:19:00Z">
        <w:r w:rsidRPr="002C111D">
          <w:t>)</w:t>
        </w:r>
        <w:r w:rsidRPr="002C111D">
          <w:tab/>
        </w:r>
        <w:r>
          <w:t xml:space="preserve">For quarterly stability assessments with a prerequisite deadline of </w:t>
        </w:r>
      </w:ins>
      <w:ins w:id="72" w:author="ERCOT" w:date="2026-03-04T09:19:00Z" w16du:dateUtc="2026-03-04T15:19:00Z">
        <w:r w:rsidR="00D42B1A">
          <w:t>May</w:t>
        </w:r>
      </w:ins>
      <w:ins w:id="73" w:author="ERCOT" w:date="2026-03-03T22:24:00Z" w16du:dateUtc="2026-03-04T04:24:00Z">
        <w:r w:rsidR="009A53DE">
          <w:t xml:space="preserve"> </w:t>
        </w:r>
      </w:ins>
      <w:ins w:id="74" w:author="ERCOT" w:date="2026-03-03T22:19:00Z" w16du:dateUtc="2026-03-04T04:19:00Z">
        <w:r>
          <w:t xml:space="preserve">1, </w:t>
        </w:r>
        <w:proofErr w:type="gramStart"/>
        <w:r>
          <w:t>202</w:t>
        </w:r>
      </w:ins>
      <w:ins w:id="75" w:author="ERCOT" w:date="2026-03-03T22:24:00Z" w16du:dateUtc="2026-03-04T04:24:00Z">
        <w:r w:rsidR="009A53DE">
          <w:t>7</w:t>
        </w:r>
      </w:ins>
      <w:proofErr w:type="gramEnd"/>
      <w:ins w:id="76" w:author="ERCOT" w:date="2026-03-03T22:19:00Z" w16du:dateUtc="2026-03-04T04:19:00Z">
        <w:r>
          <w:t xml:space="preserve"> or </w:t>
        </w:r>
      </w:ins>
      <w:ins w:id="77" w:author="ERCOT" w:date="2026-03-03T22:24:00Z" w16du:dateUtc="2026-03-04T04:24:00Z">
        <w:r w:rsidR="00E92C15">
          <w:t>later</w:t>
        </w:r>
      </w:ins>
      <w:ins w:id="78" w:author="ERCOT" w:date="2026-03-03T22:19:00Z" w16du:dateUtc="2026-03-04T04:19:00Z">
        <w:r>
          <w:t xml:space="preserve">, the </w:t>
        </w:r>
      </w:ins>
      <w:ins w:id="79" w:author="ERCOT" w:date="2026-03-03T22:26:00Z" w16du:dateUtc="2026-03-04T04:26:00Z">
        <w:r w:rsidR="000D1AE6">
          <w:t xml:space="preserve">Large </w:t>
        </w:r>
      </w:ins>
      <w:ins w:id="80" w:author="ERCOT" w:date="2026-03-03T22:46:00Z" w16du:dateUtc="2026-03-04T04:46:00Z">
        <w:r w:rsidR="00E9746D">
          <w:t>L</w:t>
        </w:r>
      </w:ins>
      <w:ins w:id="81" w:author="ERCOT" w:date="2026-03-03T22:26:00Z" w16du:dateUtc="2026-03-04T04:26:00Z">
        <w:r w:rsidR="000D1AE6">
          <w:t>oad</w:t>
        </w:r>
      </w:ins>
      <w:ins w:id="82" w:author="ERCOT" w:date="2026-03-03T22:24:00Z" w16du:dateUtc="2026-03-04T04:24:00Z">
        <w:r w:rsidR="00E92C15">
          <w:t xml:space="preserve"> </w:t>
        </w:r>
        <w:r w:rsidR="00687FCF">
          <w:t xml:space="preserve">has </w:t>
        </w:r>
      </w:ins>
      <w:ins w:id="83" w:author="ERCOT" w:date="2026-03-03T22:26:00Z" w16du:dateUtc="2026-03-04T04:26:00Z">
        <w:r w:rsidR="000D1AE6">
          <w:t>met</w:t>
        </w:r>
      </w:ins>
      <w:ins w:id="84" w:author="ERCOT" w:date="2026-03-03T22:25:00Z" w16du:dateUtc="2026-03-04T04:25:00Z">
        <w:r w:rsidR="00E4416C">
          <w:rPr>
            <w:iCs/>
            <w:szCs w:val="20"/>
          </w:rPr>
          <w:t xml:space="preserve"> the requirements </w:t>
        </w:r>
      </w:ins>
      <w:ins w:id="85" w:author="ERCOT" w:date="2026-03-03T22:26:00Z" w16du:dateUtc="2026-03-04T04:26:00Z">
        <w:r w:rsidR="000D1AE6">
          <w:t>of paragraph (2) of</w:t>
        </w:r>
      </w:ins>
      <w:ins w:id="86" w:author="ERCOT" w:date="2026-03-03T22:25:00Z" w16du:dateUtc="2026-03-04T04:25:00Z">
        <w:r w:rsidR="00E4416C">
          <w:rPr>
            <w:iCs/>
            <w:szCs w:val="20"/>
          </w:rPr>
          <w:t xml:space="preserve"> Section 9.</w:t>
        </w:r>
      </w:ins>
      <w:ins w:id="87" w:author="ERCOT" w:date="2026-03-03T22:26:00Z" w16du:dateUtc="2026-03-04T04:26:00Z">
        <w:r w:rsidR="000D1AE6">
          <w:t xml:space="preserve">4, </w:t>
        </w:r>
      </w:ins>
      <w:ins w:id="88" w:author="ERCOT" w:date="2026-03-03T22:27:00Z" w16du:dateUtc="2026-03-04T04:27:00Z">
        <w:r w:rsidR="000D1AE6" w:rsidRPr="000D1AE6">
          <w:t>Batch Zero Report</w:t>
        </w:r>
      </w:ins>
      <w:ins w:id="89" w:author="ERCOT" w:date="2026-03-03T22:19:00Z" w16du:dateUtc="2026-03-04T04:19:00Z">
        <w:r w:rsidRPr="002C111D">
          <w:t xml:space="preserve"> and</w:t>
        </w:r>
      </w:ins>
      <w:ins w:id="90" w:author="ERCOT" w:date="2026-03-03T22:27:00Z" w16du:dateUtc="2026-03-04T04:27:00Z">
        <w:r w:rsidR="000D1AE6" w:rsidRPr="000D1AE6">
          <w:t xml:space="preserve"> Interconnecting Large Load Entity (ILLE) Commitment</w:t>
        </w:r>
      </w:ins>
      <w:ins w:id="91"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2" w:author="ERCOT" w:date="2026-03-03T22:29:00Z" w16du:dateUtc="2026-03-04T04:29:00Z">
        <w:r w:rsidRPr="002C111D">
          <w:delText>the LLIS</w:delText>
        </w:r>
      </w:del>
      <w:ins w:id="93"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4" w:author="ERCOT" w:date="2026-03-03T22:29:00Z" w16du:dateUtc="2026-03-04T04:29:00Z">
        <w:r w:rsidRPr="002C111D" w:rsidDel="006B6FEA">
          <w:delText xml:space="preserve">The </w:delText>
        </w:r>
      </w:del>
      <w:ins w:id="95" w:author="ERCOT" w:date="2026-03-03T22:29:00Z" w16du:dateUtc="2026-03-04T04:29:00Z">
        <w:r w:rsidR="006B6FEA">
          <w:t>If applicable, t</w:t>
        </w:r>
        <w:r w:rsidR="006B6FEA" w:rsidRPr="002C111D">
          <w:t>he</w:t>
        </w:r>
        <w:r w:rsidRPr="002C111D">
          <w:t xml:space="preserve"> </w:t>
        </w:r>
      </w:ins>
      <w:ins w:id="96" w:author="ERCOT" w:date="2026-03-04T13:01:00Z" w16du:dateUtc="2026-03-04T19:01:00Z">
        <w:r w:rsidR="009148F0">
          <w:t>I</w:t>
        </w:r>
      </w:ins>
      <w:del w:id="97"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8" w:author="ERCOT" w:date="2026-03-03T22:29:00Z" w16du:dateUtc="2026-03-04T04:29:00Z">
        <w:r w:rsidRPr="002C111D">
          <w:delText>3</w:delText>
        </w:r>
      </w:del>
      <w:ins w:id="99" w:author="ERCOT" w:date="2026-03-03T22:29:00Z" w16du:dateUtc="2026-03-04T04:29:00Z">
        <w:r w:rsidR="006B6FEA">
          <w:t>8</w:t>
        </w:r>
      </w:ins>
      <w:r w:rsidRPr="002C111D">
        <w:t xml:space="preserve">.4.3, </w:t>
      </w:r>
      <w:ins w:id="100"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028A6C76" w:rsidR="00704912" w:rsidRPr="002C111D" w:rsidRDefault="00704912" w:rsidP="00704912">
      <w:pPr>
        <w:spacing w:after="240"/>
        <w:ind w:left="1440" w:hanging="720"/>
        <w:rPr>
          <w:szCs w:val="20"/>
        </w:rPr>
      </w:pPr>
      <w:r w:rsidRPr="002C111D">
        <w:rPr>
          <w:szCs w:val="20"/>
        </w:rPr>
        <w:t>(d)</w:t>
      </w:r>
      <w:r w:rsidRPr="002C111D">
        <w:rPr>
          <w:szCs w:val="20"/>
        </w:rPr>
        <w:tab/>
        <w:t xml:space="preserve">The </w:t>
      </w:r>
      <w:ins w:id="101" w:author="ERCOT 040426" w:date="2026-04-02T23:15:00Z" w16du:dateUtc="2026-04-03T04:15:00Z">
        <w:r w:rsidR="00FC6FF4" w:rsidRPr="002C111D">
          <w:t>Reactive Power Study, if required according to Protocol Section 3.15, Voltage Support</w:t>
        </w:r>
        <w:r w:rsidR="00E66798">
          <w:t>,</w:t>
        </w:r>
        <w:r w:rsidR="00FC6FF4" w:rsidRPr="002C111D" w:rsidDel="00FC6FF4">
          <w:rPr>
            <w:szCs w:val="20"/>
          </w:rPr>
          <w:t xml:space="preserve"> </w:t>
        </w:r>
      </w:ins>
      <w:del w:id="102" w:author="ERCOT 040426" w:date="2026-04-02T23:15:00Z" w16du:dateUtc="2026-04-03T04:15:00Z">
        <w:r w:rsidRPr="002C111D" w:rsidDel="00FC6FF4">
          <w:rPr>
            <w:szCs w:val="20"/>
          </w:rPr>
          <w:delText xml:space="preserve">following elements </w:delText>
        </w:r>
      </w:del>
      <w:r w:rsidRPr="002C111D">
        <w:rPr>
          <w:szCs w:val="20"/>
        </w:rPr>
        <w:t>must be complete;</w:t>
      </w:r>
      <w:ins w:id="103" w:author="ERCOT 040426" w:date="2026-04-04T04:26:00Z" w16du:dateUtc="2026-04-04T09:26:00Z">
        <w:r w:rsidR="000D715A">
          <w:rPr>
            <w:szCs w:val="20"/>
          </w:rPr>
          <w:t xml:space="preserve"> and</w:t>
        </w:r>
      </w:ins>
    </w:p>
    <w:p w14:paraId="36267BE1" w14:textId="77777777" w:rsidR="00704912" w:rsidRPr="002C111D" w:rsidDel="00E66798" w:rsidRDefault="00704912" w:rsidP="00704912">
      <w:pPr>
        <w:spacing w:after="240"/>
        <w:ind w:left="2160" w:hanging="720"/>
        <w:rPr>
          <w:del w:id="104" w:author="ERCOT 040426" w:date="2026-04-02T23:16:00Z" w16du:dateUtc="2026-04-03T04:16:00Z"/>
        </w:rPr>
      </w:pPr>
      <w:del w:id="105" w:author="ERCOT 040426" w:date="2026-04-02T23:16:00Z" w16du:dateUtc="2026-04-03T04:16:00Z">
        <w:r w:rsidRPr="002C111D" w:rsidDel="00E66798">
          <w:delText>(i)</w:delText>
        </w:r>
        <w:r w:rsidRPr="002C111D" w:rsidDel="00E66798">
          <w:tab/>
          <w:delText>Reactive Power Study, if required according to Protocol Section 3.15, Voltage Support; and</w:delText>
        </w:r>
      </w:del>
    </w:p>
    <w:p w14:paraId="7D6B3B67" w14:textId="77777777" w:rsidR="00704912" w:rsidRPr="002C111D" w:rsidDel="00E66798" w:rsidRDefault="00704912" w:rsidP="00704912">
      <w:pPr>
        <w:spacing w:after="240"/>
        <w:ind w:left="2160" w:hanging="720"/>
        <w:rPr>
          <w:del w:id="106" w:author="ERCOT 040426" w:date="2026-04-02T23:16:00Z" w16du:dateUtc="2026-04-03T04:16:00Z"/>
        </w:rPr>
      </w:pPr>
      <w:del w:id="107" w:author="ERCOT 040426" w:date="2026-04-02T23:16:00Z" w16du:dateUtc="2026-04-03T04:16:00Z">
        <w:r w:rsidRPr="002C111D" w:rsidDel="00E66798">
          <w:delText>(ii)</w:delText>
        </w:r>
        <w:r w:rsidRPr="002C111D" w:rsidDel="00E66798">
          <w:tab/>
          <w:delText>SSO Study, if required according to Protocol Section 3.22.1.4, Large Load Interconnection Assessment; and</w:delText>
        </w:r>
      </w:del>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8" w:author="ERCOT" w:date="2026-03-03T22:31:00Z" w16du:dateUtc="2026-03-04T04:31:00Z">
        <w:r w:rsidRPr="002C111D">
          <w:delText>4</w:delText>
        </w:r>
      </w:del>
      <w:ins w:id="109" w:author="ERCOT" w:date="2026-03-03T22:31:00Z" w16du:dateUtc="2026-03-04T04:31:00Z">
        <w:r w:rsidR="00FA1BC8">
          <w:t>9</w:t>
        </w:r>
        <w:r w:rsidR="002A38B1">
          <w:t xml:space="preserve"> or </w:t>
        </w:r>
      </w:ins>
      <w:ins w:id="110" w:author="ERCOT" w:date="2026-03-03T22:32:00Z" w16du:dateUtc="2026-03-04T04:32:00Z">
        <w:r w:rsidR="006D7907">
          <w:t>completed</w:t>
        </w:r>
      </w:ins>
      <w:ins w:id="111" w:author="ERCOT" w:date="2026-03-03T22:31:00Z" w16du:dateUtc="2026-03-04T04:31:00Z">
        <w:r w:rsidR="002A38B1">
          <w:t xml:space="preserve"> Batch Zero Interconnection Study </w:t>
        </w:r>
      </w:ins>
      <w:ins w:id="112"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w:t>
      </w:r>
      <w:r w:rsidRPr="002C111D">
        <w:rPr>
          <w:iCs/>
        </w:rPr>
        <w:lastRenderedPageBreak/>
        <w:t>(5)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3"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3"/>
    </w:p>
    <w:p w14:paraId="4C82E2B8" w14:textId="4D548AD1"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14" w:author="ERCOT" w:date="2026-03-04T13:01:00Z" w16du:dateUtc="2026-03-04T19:01:00Z">
        <w:r w:rsidRPr="002C111D" w:rsidDel="004C7405">
          <w:delText>i</w:delText>
        </w:r>
      </w:del>
      <w:ins w:id="11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ins w:id="116" w:author="ERCOT 040426" w:date="2026-04-03T08:35:00Z" w16du:dateUtc="2026-04-03T13:35:00Z">
        <w:r w:rsidRPr="002C111D">
          <w:rPr>
            <w:bCs/>
            <w:iCs/>
          </w:rPr>
          <w:t xml:space="preserve">Applicability of the </w:t>
        </w:r>
        <w:r w:rsidR="002F0BA6" w:rsidRPr="002F0BA6">
          <w:rPr>
            <w:bCs/>
            <w:iCs/>
          </w:rPr>
          <w:t>Batch Zero Process</w:t>
        </w:r>
      </w:ins>
      <w:del w:id="117" w:author="ERCOT 040426" w:date="2026-04-03T08:35:00Z" w16du:dateUtc="2026-04-03T13: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18" w:author="ERCOT" w:date="2026-03-03T22:34:00Z" w16du:dateUtc="2026-03-04T04:34:00Z">
        <w:r w:rsidRPr="002C111D">
          <w:delText>the following conditions have been met</w:delText>
        </w:r>
      </w:del>
      <w:ins w:id="119" w:author="ERCOT" w:date="2026-03-03T22:34:00Z" w16du:dateUtc="2026-03-04T04:34:00Z">
        <w:r w:rsidR="006E3289">
          <w:t>the Large Load has met the requirements for inclusion in the quarterly stability assessment</w:t>
        </w:r>
        <w:r w:rsidR="00BD5A20">
          <w:t xml:space="preserve"> as described in </w:t>
        </w:r>
      </w:ins>
      <w:ins w:id="120" w:author="ERCOT" w:date="2026-03-03T23:03:00Z" w16du:dateUtc="2026-03-04T05:03:00Z">
        <w:r w:rsidR="00705760">
          <w:t>paragraph (5) of</w:t>
        </w:r>
      </w:ins>
      <w:ins w:id="121" w:author="ERCOT" w:date="2026-03-03T22:34:00Z" w16du:dateUtc="2026-03-04T04:34:00Z">
        <w:r w:rsidR="00BD5A20">
          <w:t xml:space="preserve"> Section 5.3.5, </w:t>
        </w:r>
      </w:ins>
      <w:ins w:id="122" w:author="ERCOT" w:date="2026-03-03T22:35:00Z" w16du:dateUtc="2026-03-04T04:35:00Z">
        <w:r w:rsidR="00BD35B8" w:rsidRPr="00BD35B8">
          <w:t>ERCOT Quarterly Stability Assessment</w:t>
        </w:r>
        <w:r w:rsidR="00BD35B8">
          <w:t>.</w:t>
        </w:r>
      </w:ins>
      <w:del w:id="123"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24" w:author="ERCOT" w:date="2026-03-03T22:35:00Z" w16du:dateUtc="2026-03-04T04:35:00Z"/>
        </w:rPr>
      </w:pPr>
      <w:del w:id="125"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26" w:author="ERCOT" w:date="2026-03-03T22:35:00Z" w16du:dateUtc="2026-03-04T04:35:00Z"/>
        </w:rPr>
      </w:pPr>
      <w:del w:id="127"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8" w:name="_Toc216097890"/>
      <w:r w:rsidRPr="002C111D">
        <w:rPr>
          <w:b/>
          <w:bCs/>
          <w:i/>
        </w:rPr>
        <w:t>6.6.2</w:t>
      </w:r>
      <w:r w:rsidRPr="002C111D">
        <w:rPr>
          <w:b/>
          <w:bCs/>
          <w:i/>
        </w:rPr>
        <w:tab/>
        <w:t>Modeling of Large Loads Co-Located with an Existing Generation Resource, Energy Storage Resource (ESR), or Settlement Only Generator (SOG)</w:t>
      </w:r>
      <w:bookmarkEnd w:id="128"/>
    </w:p>
    <w:p w14:paraId="79EA72FD" w14:textId="18C5E92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29" w:author="ERCOT 040426" w:date="2026-04-03T08:36:00Z" w16du:dateUtc="2026-04-03T13:36:00Z">
        <w:r w:rsidRPr="002C111D">
          <w:rPr>
            <w:bCs/>
            <w:iCs/>
          </w:rPr>
          <w:t xml:space="preserve">Applicability of the </w:t>
        </w:r>
        <w:r w:rsidR="00F40FEE" w:rsidRPr="00F40FEE">
          <w:rPr>
            <w:bCs/>
            <w:iCs/>
          </w:rPr>
          <w:t>Batch Zero Process</w:t>
        </w:r>
      </w:ins>
      <w:del w:id="130" w:author="ERCOT 040426" w:date="2026-04-03T08:36:00Z" w16du:dateUtc="2026-04-03T13: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1" w:author="ERCOT" w:date="2026-03-03T22:36:00Z" w16du:dateUtc="2026-03-04T04:36:00Z">
        <w:r w:rsidRPr="002C111D">
          <w:t xml:space="preserve">the </w:t>
        </w:r>
        <w:r w:rsidR="00FC3ABC">
          <w:t xml:space="preserve">Large Load has met the requirements for inclusion in the quarterly stability assessment as described in </w:t>
        </w:r>
      </w:ins>
      <w:ins w:id="132" w:author="ERCOT" w:date="2026-03-03T23:03:00Z" w16du:dateUtc="2026-03-04T05:03:00Z">
        <w:r w:rsidR="00705760">
          <w:t>paragraph (5) of</w:t>
        </w:r>
      </w:ins>
      <w:ins w:id="133" w:author="ERCOT" w:date="2026-03-03T22:36:00Z" w16du:dateUtc="2026-03-04T04:36:00Z">
        <w:r w:rsidR="00FC3ABC">
          <w:t xml:space="preserve"> Section 5.3.5, </w:t>
        </w:r>
        <w:r w:rsidR="00FC3ABC" w:rsidRPr="00BD35B8">
          <w:t>ERCOT Quarterly Stability Assessment</w:t>
        </w:r>
        <w:r w:rsidR="00FC3ABC">
          <w:t>.</w:t>
        </w:r>
      </w:ins>
      <w:del w:id="134"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35" w:author="ERCOT" w:date="2026-03-03T22:36:00Z" w16du:dateUtc="2026-03-04T04:36:00Z"/>
        </w:rPr>
      </w:pPr>
      <w:del w:id="136" w:author="ERCOT" w:date="2026-03-03T22:36:00Z" w16du:dateUtc="2026-03-04T04:36:00Z">
        <w:r w:rsidRPr="002C111D">
          <w:lastRenderedPageBreak/>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37" w:author="ERCOT" w:date="2026-03-03T22:36:00Z" w16du:dateUtc="2026-03-04T04:36:00Z"/>
        </w:rPr>
      </w:pPr>
      <w:del w:id="138"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39" w:name="_Toc216097891"/>
      <w:r w:rsidRPr="002C111D">
        <w:rPr>
          <w:b/>
          <w:bCs/>
          <w:i/>
        </w:rPr>
        <w:t>6.6.3</w:t>
      </w:r>
      <w:r w:rsidRPr="002C111D">
        <w:rPr>
          <w:b/>
          <w:bCs/>
          <w:i/>
        </w:rPr>
        <w:tab/>
        <w:t>Modeling of Large Loads Co-Located with a Proposed Generation Resource, Energy Storage Resource (ESR), or Settlement Only Generator (SOG)</w:t>
      </w:r>
      <w:bookmarkEnd w:id="139"/>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0" w:author="ERCOT" w:date="2026-03-03T22:37:00Z" w16du:dateUtc="2026-03-04T04:37:00Z"/>
        </w:rPr>
      </w:pPr>
      <w:r w:rsidRPr="002C111D">
        <w:t>(a)</w:t>
      </w:r>
      <w:r w:rsidRPr="002C111D">
        <w:tab/>
      </w:r>
      <w:ins w:id="141" w:author="ERCOT" w:date="2026-03-03T22:37:00Z" w16du:dateUtc="2026-03-04T04:37:00Z">
        <w:r w:rsidR="00DF38A4">
          <w:t xml:space="preserve">The Large Load has met the requirements for inclusion in the quarterly stability assessment as described in </w:t>
        </w:r>
      </w:ins>
      <w:ins w:id="142" w:author="ERCOT" w:date="2026-03-03T23:03:00Z" w16du:dateUtc="2026-03-04T05:03:00Z">
        <w:r w:rsidR="00705760">
          <w:t>paragraph (5) of</w:t>
        </w:r>
      </w:ins>
      <w:ins w:id="143" w:author="ERCOT" w:date="2026-03-03T22:37:00Z" w16du:dateUtc="2026-03-04T04:37:00Z">
        <w:r w:rsidR="00DF38A4">
          <w:t xml:space="preserve"> Section 5.3.5, </w:t>
        </w:r>
        <w:r w:rsidR="00DF38A4" w:rsidRPr="00BD35B8">
          <w:t>ERCOT Quarterly Stability Assessment</w:t>
        </w:r>
      </w:ins>
      <w:del w:id="144"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45"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46" w:author="ERCOT" w:date="2026-03-04T08:20:00Z" w16du:dateUtc="2026-03-04T14:20:00Z">
        <w:r w:rsidRPr="002C111D" w:rsidDel="006C5924">
          <w:delText>c</w:delText>
        </w:r>
      </w:del>
      <w:ins w:id="147"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48" w:name="_Hlk198564457"/>
      <w:r w:rsidRPr="007723B0">
        <w:t xml:space="preserve">LARGE </w:t>
      </w:r>
      <w:proofErr w:type="gramStart"/>
      <w:r w:rsidRPr="007723B0">
        <w:t>LOAD</w:t>
      </w:r>
      <w:proofErr w:type="gramEnd"/>
      <w:r w:rsidRPr="007723B0">
        <w:t xml:space="preserve"> </w:t>
      </w:r>
      <w:del w:id="149" w:author="ERCOT" w:date="2026-03-04T10:05:00Z" w16du:dateUtc="2026-03-04T16:05:00Z">
        <w:r w:rsidRPr="007723B0" w:rsidDel="00160CA0">
          <w:delText>ADDITIONS AT NEW OR MODIFICATION OF EXISTING LOAD INTERCONNECTION(S)</w:delText>
        </w:r>
      </w:del>
      <w:bookmarkEnd w:id="1"/>
      <w:bookmarkEnd w:id="148"/>
      <w:ins w:id="150"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51" w:name="_Toc216098208"/>
      <w:r w:rsidRPr="00164318">
        <w:t>9.1</w:t>
      </w:r>
      <w:r w:rsidRPr="002C111D">
        <w:tab/>
      </w:r>
      <w:r w:rsidRPr="00164318">
        <w:t>Introduction</w:t>
      </w:r>
      <w:bookmarkEnd w:id="151"/>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2" w:author="ERCOT" w:date="2026-03-04T10:07:00Z" w16du:dateUtc="2026-03-04T16:07:00Z">
        <w:r w:rsidR="007036C1">
          <w:rPr>
            <w:iCs/>
            <w:szCs w:val="20"/>
          </w:rPr>
          <w:t>.</w:t>
        </w:r>
      </w:ins>
      <w:ins w:id="153" w:author="ERCOT" w:date="2026-03-01T22:12:00Z" w16du:dateUtc="2026-03-02T04:12:00Z">
        <w:r w:rsidR="008500A1">
          <w:rPr>
            <w:iCs/>
            <w:szCs w:val="20"/>
          </w:rPr>
          <w:t xml:space="preserve"> </w:t>
        </w:r>
      </w:ins>
      <w:ins w:id="154" w:author="ERCOT" w:date="2026-03-04T22:52:00Z" w16du:dateUtc="2026-03-05T04:52:00Z">
        <w:del w:id="155" w:author="ERCOT 031726" w:date="2026-03-16T16:55:00Z" w16du:dateUtc="2026-03-16T21:55:00Z">
          <w:r w:rsidR="0036087D" w:rsidDel="00CD3900">
            <w:rPr>
              <w:iCs/>
              <w:szCs w:val="20"/>
            </w:rPr>
            <w:delText xml:space="preserve"> </w:delText>
          </w:r>
        </w:del>
      </w:ins>
      <w:ins w:id="156" w:author="ERCOT" w:date="2026-03-04T10:09:00Z" w16du:dateUtc="2026-03-04T16:09:00Z">
        <w:r w:rsidR="00E03AEF">
          <w:rPr>
            <w:iCs/>
            <w:szCs w:val="20"/>
          </w:rPr>
          <w:t>It</w:t>
        </w:r>
      </w:ins>
      <w:ins w:id="157" w:author="ERCOT" w:date="2026-03-04T10:08:00Z" w16du:dateUtc="2026-03-04T16:08:00Z">
        <w:r w:rsidR="001D1773">
          <w:rPr>
            <w:iCs/>
            <w:szCs w:val="20"/>
          </w:rPr>
          <w:t xml:space="preserve"> documents the</w:t>
        </w:r>
      </w:ins>
      <w:ins w:id="158" w:author="ERCOT" w:date="2026-03-01T22:12:00Z" w16du:dateUtc="2026-03-02T04:12:00Z">
        <w:r w:rsidR="008500A1">
          <w:rPr>
            <w:iCs/>
            <w:szCs w:val="20"/>
          </w:rPr>
          <w:t xml:space="preserve"> transition from a process that relied on individual Large Load interconnection studies to a</w:t>
        </w:r>
      </w:ins>
      <w:ins w:id="159" w:author="ERCOT" w:date="2026-03-04T10:08:00Z" w16du:dateUtc="2026-03-04T16:08:00Z">
        <w:r w:rsidR="001D1773">
          <w:rPr>
            <w:iCs/>
            <w:szCs w:val="20"/>
          </w:rPr>
          <w:t xml:space="preserve"> new</w:t>
        </w:r>
      </w:ins>
      <w:ins w:id="160" w:author="ERCOT" w:date="2026-03-01T22:12:00Z" w16du:dateUtc="2026-03-02T04:12:00Z">
        <w:r w:rsidR="008500A1">
          <w:rPr>
            <w:iCs/>
            <w:szCs w:val="20"/>
          </w:rPr>
          <w:t xml:space="preserve"> process</w:t>
        </w:r>
      </w:ins>
      <w:del w:id="161" w:author="ERCOT" w:date="2026-03-04T10:08:00Z" w16du:dateUtc="2026-03-04T16:08:00Z">
        <w:r w:rsidRPr="002C111D" w:rsidDel="001D1773">
          <w:rPr>
            <w:iCs/>
            <w:szCs w:val="20"/>
          </w:rPr>
          <w:delText xml:space="preserve">.  </w:delText>
        </w:r>
      </w:del>
      <w:r w:rsidR="0036087D">
        <w:rPr>
          <w:iCs/>
          <w:szCs w:val="20"/>
        </w:rPr>
        <w:t xml:space="preserve"> </w:t>
      </w:r>
      <w:del w:id="162" w:author="ERCOT" w:date="2026-03-04T10:08:00Z" w16du:dateUtc="2026-03-04T16:08:00Z">
        <w:r w:rsidRPr="002C111D" w:rsidDel="001D1773">
          <w:rPr>
            <w:iCs/>
            <w:szCs w:val="20"/>
          </w:rPr>
          <w:delText xml:space="preserve">This process </w:delText>
        </w:r>
      </w:del>
      <w:del w:id="163" w:author="ERCOT" w:date="2026-03-03T19:56:00Z" w16du:dateUtc="2026-03-04T01:56:00Z">
        <w:r w:rsidRPr="002C111D" w:rsidDel="000005BA">
          <w:rPr>
            <w:iCs/>
            <w:szCs w:val="20"/>
          </w:rPr>
          <w:delText xml:space="preserve">will be </w:delText>
        </w:r>
      </w:del>
      <w:r w:rsidRPr="002C111D">
        <w:rPr>
          <w:iCs/>
          <w:szCs w:val="20"/>
        </w:rPr>
        <w:t xml:space="preserve">referred to as </w:t>
      </w:r>
      <w:ins w:id="164" w:author="ERCOT" w:date="2026-03-03T19:56:00Z" w16du:dateUtc="2026-03-04T01:56:00Z">
        <w:r w:rsidR="000005BA">
          <w:rPr>
            <w:iCs/>
            <w:szCs w:val="20"/>
          </w:rPr>
          <w:t xml:space="preserve">the </w:t>
        </w:r>
      </w:ins>
      <w:del w:id="165" w:author="ERCOT" w:date="2026-03-01T22:12:00Z" w16du:dateUtc="2026-03-02T04:12:00Z">
        <w:r w:rsidRPr="002C111D" w:rsidDel="008500A1">
          <w:rPr>
            <w:iCs/>
            <w:szCs w:val="20"/>
          </w:rPr>
          <w:delText xml:space="preserve">the </w:delText>
        </w:r>
      </w:del>
      <w:del w:id="166" w:author="ERCOT" w:date="2026-03-01T22:13:00Z" w16du:dateUtc="2026-03-02T04:13:00Z">
        <w:r w:rsidRPr="002C111D" w:rsidDel="008500A1">
          <w:rPr>
            <w:iCs/>
            <w:szCs w:val="20"/>
          </w:rPr>
          <w:delText>Large Load Interconnection Study (LLIS) process</w:delText>
        </w:r>
      </w:del>
      <w:ins w:id="167" w:author="ERCOT" w:date="2026-03-01T22:13:00Z" w16du:dateUtc="2026-03-02T04:13:00Z">
        <w:r w:rsidR="008500A1">
          <w:rPr>
            <w:iCs/>
            <w:szCs w:val="20"/>
          </w:rPr>
          <w:t>Batch Zero</w:t>
        </w:r>
      </w:ins>
      <w:ins w:id="168" w:author="ERCOT" w:date="2026-03-03T19:56:00Z" w16du:dateUtc="2026-03-04T01:56:00Z">
        <w:r w:rsidR="000005BA">
          <w:rPr>
            <w:iCs/>
            <w:szCs w:val="20"/>
          </w:rPr>
          <w:t xml:space="preserve"> Process</w:t>
        </w:r>
      </w:ins>
      <w:ins w:id="169" w:author="ERCOT" w:date="2026-03-04T10:08:00Z" w16du:dateUtc="2026-03-04T16:08:00Z">
        <w:r w:rsidR="00714D31">
          <w:rPr>
            <w:iCs/>
            <w:szCs w:val="20"/>
          </w:rPr>
          <w:t>. The Batch Zero Process</w:t>
        </w:r>
      </w:ins>
      <w:ins w:id="170" w:author="ERCOT" w:date="2026-03-01T22:13:00Z" w16du:dateUtc="2026-03-02T04:13:00Z">
        <w:r w:rsidR="008500A1">
          <w:rPr>
            <w:iCs/>
            <w:szCs w:val="20"/>
          </w:rPr>
          <w:t xml:space="preserve"> consists of a Batch Zero </w:t>
        </w:r>
      </w:ins>
      <w:ins w:id="171" w:author="ERCOT" w:date="2026-03-03T21:40:00Z" w16du:dateUtc="2026-03-04T03:40:00Z">
        <w:r w:rsidR="00FF442E">
          <w:rPr>
            <w:iCs/>
            <w:szCs w:val="20"/>
          </w:rPr>
          <w:t xml:space="preserve">Interconnection </w:t>
        </w:r>
      </w:ins>
      <w:ins w:id="172"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73" w:author="ERCOT" w:date="2026-03-01T22:12:00Z" w16du:dateUtc="2026-03-02T04:12:00Z">
        <w:r w:rsidR="008500A1">
          <w:rPr>
            <w:szCs w:val="20"/>
          </w:rPr>
          <w:t xml:space="preserve">, to </w:t>
        </w:r>
      </w:ins>
      <w:ins w:id="174" w:author="ERCOT 031726" w:date="2026-03-16T16:58:00Z" w16du:dateUtc="2026-03-16T21:58:00Z">
        <w:r w:rsidR="008C48E7">
          <w:rPr>
            <w:szCs w:val="20"/>
          </w:rPr>
          <w:t xml:space="preserve">the </w:t>
        </w:r>
      </w:ins>
      <w:ins w:id="175"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t>
      </w:r>
      <w:r w:rsidRPr="002C111D">
        <w:rPr>
          <w:szCs w:val="20"/>
        </w:rPr>
        <w:lastRenderedPageBreak/>
        <w:t xml:space="preserve">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76" w:author="ERCOT" w:date="2026-03-04T08:44:00Z" w16du:dateUtc="2026-03-04T14:44:00Z">
        <w:r w:rsidR="001D32B6">
          <w:t xml:space="preserve">a </w:t>
        </w:r>
      </w:ins>
      <w:del w:id="177" w:author="ERCOT" w:date="2026-03-02T07:59:00Z" w16du:dateUtc="2026-03-02T13:59:00Z">
        <w:r w:rsidDel="009750F3">
          <w:delText xml:space="preserve">new and modified </w:delText>
        </w:r>
      </w:del>
      <w:r>
        <w:t xml:space="preserve">Large Load subject to the provisions detailed in </w:t>
      </w:r>
      <w:del w:id="178" w:author="ERCOT" w:date="2026-03-01T22:10:00Z" w16du:dateUtc="2026-03-02T04:10:00Z">
        <w:r w:rsidR="009556C2" w:rsidDel="00FE2A9E">
          <w:delText>s</w:delText>
        </w:r>
      </w:del>
      <w:ins w:id="179" w:author="ERCOT" w:date="2026-03-01T22:10:00Z" w16du:dateUtc="2026-03-02T04:10:00Z">
        <w:r w:rsidR="00FE2A9E">
          <w:t>S</w:t>
        </w:r>
      </w:ins>
      <w:r>
        <w:t xml:space="preserve">ection 9.2.1, Applicability of the </w:t>
      </w:r>
      <w:ins w:id="180" w:author="ERCOT" w:date="2026-03-01T22:10:00Z" w16du:dateUtc="2026-03-02T04:10:00Z">
        <w:r w:rsidR="00FE2A9E">
          <w:t xml:space="preserve">Batch </w:t>
        </w:r>
      </w:ins>
      <w:ins w:id="181" w:author="ERCOT" w:date="2026-03-01T22:11:00Z" w16du:dateUtc="2026-03-02T04:11:00Z">
        <w:r w:rsidR="008500A1">
          <w:t>Zero</w:t>
        </w:r>
      </w:ins>
      <w:del w:id="182"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4AE3A97E" w:rsidR="009556C2" w:rsidRDefault="009556C2" w:rsidP="009556C2">
      <w:pPr>
        <w:spacing w:after="240"/>
        <w:ind w:left="720" w:hanging="720"/>
        <w:rPr>
          <w:ins w:id="183" w:author="ERCOT 040426" w:date="2026-04-03T11:07:00Z" w16du:dateUtc="2026-04-03T16:07:00Z"/>
        </w:rPr>
      </w:pPr>
      <w:r w:rsidRPr="002C111D">
        <w:t>(3)</w:t>
      </w:r>
      <w:r w:rsidRPr="002C111D">
        <w:tab/>
        <w:t>ERCOT shall manage a</w:t>
      </w:r>
      <w:ins w:id="184" w:author="ERCOT" w:date="2026-03-02T08:00:00Z" w16du:dateUtc="2026-03-02T14:00:00Z">
        <w:r w:rsidR="00285E23">
          <w:t>n</w:t>
        </w:r>
      </w:ins>
      <w:r w:rsidRPr="002C111D">
        <w:t xml:space="preserve"> </w:t>
      </w:r>
      <w:del w:id="185" w:author="ERCOT" w:date="2026-03-02T08:00:00Z" w16du:dateUtc="2026-03-02T14:00:00Z">
        <w:r w:rsidRPr="002C111D" w:rsidDel="001638DB">
          <w:delText xml:space="preserve">confidential </w:delText>
        </w:r>
      </w:del>
      <w:r w:rsidRPr="002C111D">
        <w:t>email list</w:t>
      </w:r>
      <w:ins w:id="186" w:author="ERCOT" w:date="2026-03-02T08:01:00Z" w16du:dateUtc="2026-03-02T14:01:00Z">
        <w:r w:rsidR="00E01A41">
          <w:t xml:space="preserve"> that includes</w:t>
        </w:r>
      </w:ins>
      <w:r w:rsidRPr="002C111D">
        <w:t xml:space="preserve"> </w:t>
      </w:r>
      <w:del w:id="187" w:author="ERCOT" w:date="2026-03-02T08:00:00Z" w16du:dateUtc="2026-03-02T14:00:00Z">
        <w:r w:rsidRPr="002C111D" w:rsidDel="00285E23">
          <w:delText>(</w:delText>
        </w:r>
      </w:del>
      <w:r w:rsidRPr="002C111D">
        <w:t xml:space="preserve">Transmission </w:t>
      </w:r>
      <w:ins w:id="188" w:author="ERCOT" w:date="2026-03-01T22:08:00Z" w16du:dateUtc="2026-03-02T04:08:00Z">
        <w:r w:rsidR="00FE2A9E">
          <w:t xml:space="preserve">and/or Distribution </w:t>
        </w:r>
      </w:ins>
      <w:r w:rsidRPr="002C111D">
        <w:t xml:space="preserve">Owner Load </w:t>
      </w:r>
      <w:r w:rsidRPr="009171D5">
        <w:rPr>
          <w:szCs w:val="20"/>
        </w:rPr>
        <w:t>Interconnection</w:t>
      </w:r>
      <w:del w:id="189" w:author="ERCOT" w:date="2026-03-02T08:00:00Z" w16du:dateUtc="2026-03-02T14:00:00Z">
        <w:r w:rsidRPr="002C111D" w:rsidDel="00285E23">
          <w:delText>)</w:delText>
        </w:r>
      </w:del>
      <w:r w:rsidRPr="002C111D">
        <w:t xml:space="preserve"> to facilitate communication of confidential Large Load-related information among</w:t>
      </w:r>
      <w:ins w:id="190" w:author="ERCOT 040426" w:date="2026-04-03T14:01:00Z" w16du:dateUtc="2026-04-03T19:01:00Z">
        <w:r w:rsidRPr="002C111D">
          <w:t xml:space="preserve"> </w:t>
        </w:r>
        <w:r w:rsidR="00694A57">
          <w:t>In</w:t>
        </w:r>
      </w:ins>
      <w:ins w:id="191" w:author="ERCOT 040426" w:date="2026-04-03T14:02:00Z" w16du:dateUtc="2026-04-03T19:02:00Z">
        <w:r w:rsidR="00694A57">
          <w:t>terconnecting DSP</w:t>
        </w:r>
        <w:r w:rsidR="001C3E32">
          <w:t>s</w:t>
        </w:r>
        <w:r w:rsidRPr="002C111D">
          <w:t xml:space="preserve"> </w:t>
        </w:r>
        <w:r w:rsidR="00257338">
          <w:t>and Interconnecting TSP</w:t>
        </w:r>
        <w:r w:rsidR="001C3E32">
          <w:t>s</w:t>
        </w:r>
      </w:ins>
      <w:r w:rsidRPr="002C111D">
        <w:t xml:space="preserve"> </w:t>
      </w:r>
      <w:del w:id="192" w:author="ERCOT 040426" w:date="2026-04-03T14:02:00Z" w16du:dateUtc="2026-04-03T19:02:00Z">
        <w:r w:rsidRPr="002C111D">
          <w:delText>T</w:delText>
        </w:r>
      </w:del>
      <w:ins w:id="193" w:author="ERCOT" w:date="2026-03-01T22:08:00Z" w16du:dateUtc="2026-03-02T04:08:00Z">
        <w:del w:id="194" w:author="ERCOT 040426" w:date="2026-04-03T14:02:00Z" w16du:dateUtc="2026-04-03T19:02:00Z">
          <w:r w:rsidR="00FE2A9E">
            <w:delText>D</w:delText>
          </w:r>
        </w:del>
      </w:ins>
      <w:del w:id="195" w:author="ERCOT 040426" w:date="2026-04-03T14:02:00Z" w16du:dateUtc="2026-04-03T19:02:00Z">
        <w:r w:rsidRPr="002C111D">
          <w:delText xml:space="preserve">SPs </w:delText>
        </w:r>
      </w:del>
      <w:r w:rsidRPr="002C111D">
        <w:t xml:space="preserve">and ERCOT.  Membership to this email list will be limited to ERCOT and appropriate </w:t>
      </w:r>
      <w:ins w:id="196" w:author="ERCOT 040426" w:date="2026-04-03T14:02:00Z" w16du:dateUtc="2026-04-03T19:02:00Z">
        <w:r w:rsidR="001C3E32">
          <w:t>Interconnecting DSPs</w:t>
        </w:r>
      </w:ins>
      <w:ins w:id="197" w:author="ERCOT 040426" w:date="2026-04-04T04:27:00Z" w16du:dateUtc="2026-04-04T09:27:00Z">
        <w:r w:rsidR="00733825">
          <w:t>’</w:t>
        </w:r>
      </w:ins>
      <w:ins w:id="198" w:author="ERCOT 040426" w:date="2026-04-03T14:02:00Z" w16du:dateUtc="2026-04-03T19:02:00Z">
        <w:r w:rsidR="001C3E32">
          <w:t xml:space="preserve"> and Interconnecting TSPs</w:t>
        </w:r>
      </w:ins>
      <w:ins w:id="199" w:author="ERCOT 040426" w:date="2026-04-04T04:27:00Z" w16du:dateUtc="2026-04-04T09:27:00Z">
        <w:r w:rsidR="00733825">
          <w:t>’</w:t>
        </w:r>
      </w:ins>
      <w:del w:id="200" w:author="ERCOT 040426" w:date="2026-04-03T14:02:00Z" w16du:dateUtc="2026-04-03T19:02:00Z">
        <w:r w:rsidRPr="002C111D">
          <w:delText>T</w:delText>
        </w:r>
      </w:del>
      <w:ins w:id="201" w:author="ERCOT" w:date="2026-03-01T22:08:00Z" w16du:dateUtc="2026-03-02T04:08:00Z">
        <w:del w:id="202" w:author="ERCOT 040426" w:date="2026-04-03T14:02:00Z" w16du:dateUtc="2026-04-03T19:02:00Z">
          <w:r w:rsidR="00FE2A9E">
            <w:delText>D</w:delText>
          </w:r>
        </w:del>
      </w:ins>
      <w:del w:id="203" w:author="ERCOT 040426" w:date="2026-04-03T14:02:00Z" w16du:dateUtc="2026-04-03T19:02:00Z">
        <w:r w:rsidRPr="002C111D">
          <w:delText>SP</w:delText>
        </w:r>
      </w:del>
      <w:r w:rsidRPr="002C111D">
        <w:t xml:space="preserve"> personnel.</w:t>
      </w:r>
    </w:p>
    <w:p w14:paraId="6891C583" w14:textId="21F91E65" w:rsidR="00B14A95" w:rsidRDefault="00B14A95" w:rsidP="009556C2">
      <w:pPr>
        <w:spacing w:after="240"/>
        <w:ind w:left="720" w:hanging="720"/>
      </w:pPr>
      <w:ins w:id="204" w:author="ERCOT 040426" w:date="2026-04-03T11:07:00Z" w16du:dateUtc="2026-04-03T16:07:00Z">
        <w:r>
          <w:t>(4)</w:t>
        </w:r>
      </w:ins>
      <w:ins w:id="205" w:author="ERCOT 040426" w:date="2026-04-03T11:08:00Z" w16du:dateUtc="2026-04-03T16:08:00Z">
        <w:r>
          <w:tab/>
        </w:r>
        <w:r w:rsidR="003F70BF">
          <w:t xml:space="preserve">Where </w:t>
        </w:r>
        <w:r w:rsidR="00BC0E3F">
          <w:t>an</w:t>
        </w:r>
        <w:r w:rsidRPr="007A0DBE">
          <w:t xml:space="preserve"> Interconnecting DSP </w:t>
        </w:r>
        <w:r w:rsidR="00BC0E3F">
          <w:t xml:space="preserve">must submit a notarized attestation, it </w:t>
        </w:r>
        <w:r w:rsidRPr="007A0DBE">
          <w:t xml:space="preserve">may designate another electric utility, </w:t>
        </w:r>
      </w:ins>
      <w:ins w:id="206" w:author="ERCOT 040426" w:date="2026-04-04T09:02:00Z" w16du:dateUtc="2026-04-04T14:02:00Z">
        <w:r w:rsidR="00537316">
          <w:t>M</w:t>
        </w:r>
      </w:ins>
      <w:ins w:id="207" w:author="ERCOT 040426" w:date="2026-04-03T11:08:00Z" w16du:dateUtc="2026-04-03T16:08:00Z">
        <w:r w:rsidRPr="007A0DBE">
          <w:t xml:space="preserve">unicipally </w:t>
        </w:r>
      </w:ins>
      <w:ins w:id="208" w:author="ERCOT 040426" w:date="2026-04-04T09:02:00Z" w16du:dateUtc="2026-04-04T14:02:00Z">
        <w:r w:rsidR="00537316">
          <w:t>O</w:t>
        </w:r>
      </w:ins>
      <w:ins w:id="209" w:author="ERCOT 040426" w:date="2026-04-03T11:08:00Z" w16du:dateUtc="2026-04-03T16:08:00Z">
        <w:r w:rsidRPr="007A0DBE">
          <w:t xml:space="preserve">wned </w:t>
        </w:r>
      </w:ins>
      <w:ins w:id="210" w:author="ERCOT 040426" w:date="2026-04-04T09:02:00Z" w16du:dateUtc="2026-04-04T14:02:00Z">
        <w:r w:rsidR="00537316">
          <w:t>U</w:t>
        </w:r>
      </w:ins>
      <w:ins w:id="211" w:author="ERCOT 040426" w:date="2026-04-03T11:08:00Z" w16du:dateUtc="2026-04-03T16:08:00Z">
        <w:r w:rsidRPr="007A0DBE">
          <w:t>tility</w:t>
        </w:r>
      </w:ins>
      <w:ins w:id="212" w:author="ERCOT 040426" w:date="2026-04-04T09:02:00Z" w16du:dateUtc="2026-04-04T14:02:00Z">
        <w:r w:rsidR="00537316">
          <w:t xml:space="preserve"> (MOU)</w:t>
        </w:r>
      </w:ins>
      <w:ins w:id="213" w:author="ERCOT 040426" w:date="2026-04-03T11:08:00Z" w16du:dateUtc="2026-04-03T16:08:00Z">
        <w:r w:rsidRPr="007A0DBE">
          <w:t xml:space="preserve">, or </w:t>
        </w:r>
      </w:ins>
      <w:ins w:id="214" w:author="ERCOT 040426" w:date="2026-04-04T09:02:00Z" w16du:dateUtc="2026-04-04T14:02:00Z">
        <w:r w:rsidR="00537316">
          <w:t>E</w:t>
        </w:r>
      </w:ins>
      <w:ins w:id="215" w:author="ERCOT 040426" w:date="2026-04-03T11:08:00Z" w16du:dateUtc="2026-04-03T16:08:00Z">
        <w:r w:rsidRPr="007A0DBE">
          <w:t xml:space="preserve">lectric </w:t>
        </w:r>
      </w:ins>
      <w:ins w:id="216" w:author="ERCOT 040426" w:date="2026-04-04T09:02:00Z" w16du:dateUtc="2026-04-04T14:02:00Z">
        <w:r w:rsidR="00537316">
          <w:t>C</w:t>
        </w:r>
      </w:ins>
      <w:ins w:id="217" w:author="ERCOT 040426" w:date="2026-04-03T11:08:00Z" w16du:dateUtc="2026-04-03T16:08:00Z">
        <w:r w:rsidRPr="007A0DBE">
          <w:t>ooperative</w:t>
        </w:r>
      </w:ins>
      <w:ins w:id="218" w:author="ERCOT 040426" w:date="2026-04-04T09:02:00Z" w16du:dateUtc="2026-04-04T14:02:00Z">
        <w:r w:rsidR="00537316">
          <w:t xml:space="preserve"> (EC)</w:t>
        </w:r>
      </w:ins>
      <w:ins w:id="219" w:author="ERCOT 040426" w:date="2026-04-03T11:08:00Z" w16du:dateUtc="2026-04-03T16:08:00Z">
        <w:r w:rsidRPr="007A0DBE">
          <w:t xml:space="preserve"> to submit the notarized attestation on the Interconnecting DSP’s behalf, provided such designation is made in writing</w:t>
        </w:r>
        <w:r>
          <w:t>.</w:t>
        </w:r>
      </w:ins>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20" w:name="_Toc216098210"/>
      <w:r w:rsidRPr="002C111D">
        <w:rPr>
          <w:b/>
          <w:bCs/>
          <w:i/>
          <w:iCs/>
        </w:rPr>
        <w:t>9.2.</w:t>
      </w:r>
      <w:r w:rsidRPr="002C111D" w:rsidDel="00704ADC">
        <w:rPr>
          <w:b/>
          <w:bCs/>
          <w:i/>
          <w:iCs/>
        </w:rPr>
        <w:t>1</w:t>
      </w:r>
      <w:r w:rsidRPr="002C111D">
        <w:tab/>
      </w:r>
      <w:r w:rsidRPr="002C111D">
        <w:rPr>
          <w:b/>
          <w:bCs/>
          <w:i/>
          <w:iCs/>
        </w:rPr>
        <w:t xml:space="preserve">Applicability of the </w:t>
      </w:r>
      <w:ins w:id="221" w:author="ERCOT" w:date="2026-03-01T22:08:00Z" w16du:dateUtc="2026-03-02T04:08:00Z">
        <w:r w:rsidR="00FE2A9E">
          <w:rPr>
            <w:b/>
            <w:bCs/>
            <w:i/>
            <w:iCs/>
          </w:rPr>
          <w:t>Batch Zero</w:t>
        </w:r>
      </w:ins>
      <w:del w:id="222" w:author="ERCOT" w:date="2026-03-01T22:08:00Z" w16du:dateUtc="2026-03-02T04:08:00Z">
        <w:r w:rsidRPr="002C111D" w:rsidDel="00FE2A9E">
          <w:rPr>
            <w:b/>
            <w:bCs/>
            <w:i/>
            <w:iCs/>
          </w:rPr>
          <w:delText>Large Loa</w:delText>
        </w:r>
      </w:del>
      <w:del w:id="223" w:author="ERCOT" w:date="2026-03-01T22:07:00Z" w16du:dateUtc="2026-03-02T04:07:00Z">
        <w:r w:rsidRPr="002C111D" w:rsidDel="00FE2A9E">
          <w:rPr>
            <w:b/>
            <w:bCs/>
            <w:i/>
            <w:iCs/>
          </w:rPr>
          <w:delText>d</w:delText>
        </w:r>
      </w:del>
      <w:del w:id="224" w:author="ERCOT" w:date="2026-03-04T10:24:00Z" w16du:dateUtc="2026-03-04T16:24:00Z">
        <w:r w:rsidRPr="002C111D" w:rsidDel="00D763D7">
          <w:rPr>
            <w:b/>
            <w:bCs/>
            <w:i/>
            <w:iCs/>
          </w:rPr>
          <w:delText xml:space="preserve"> Interconnection</w:delText>
        </w:r>
      </w:del>
      <w:del w:id="225" w:author="ERCOT" w:date="2026-03-03T08:29:00Z" w16du:dateUtc="2026-03-03T14:29:00Z">
        <w:r w:rsidRPr="002C111D" w:rsidDel="00FE2A9E">
          <w:rPr>
            <w:b/>
            <w:bCs/>
            <w:i/>
            <w:iCs/>
          </w:rPr>
          <w:delText xml:space="preserve"> </w:delText>
        </w:r>
      </w:del>
      <w:del w:id="226" w:author="ERCOT" w:date="2026-03-01T22:07:00Z" w16du:dateUtc="2026-03-02T04:07:00Z">
        <w:r w:rsidRPr="002C111D" w:rsidDel="00FE2A9E">
          <w:rPr>
            <w:b/>
            <w:bCs/>
            <w:i/>
            <w:iCs/>
          </w:rPr>
          <w:delText>Study</w:delText>
        </w:r>
      </w:del>
      <w:r w:rsidRPr="002C111D">
        <w:rPr>
          <w:b/>
          <w:bCs/>
          <w:i/>
          <w:iCs/>
        </w:rPr>
        <w:t xml:space="preserve"> Process</w:t>
      </w:r>
      <w:bookmarkEnd w:id="220"/>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27" w:author="ERCOT" w:date="2026-03-02T14:52:00Z" w16du:dateUtc="2026-03-02T20:52:00Z">
        <w:r w:rsidR="00DF4EBC">
          <w:rPr>
            <w:iCs/>
            <w:szCs w:val="20"/>
          </w:rPr>
          <w:t xml:space="preserve">an ERCOT </w:t>
        </w:r>
        <w:r w:rsidR="006F02F4">
          <w:rPr>
            <w:iCs/>
            <w:szCs w:val="20"/>
          </w:rPr>
          <w:t>interconnection</w:t>
        </w:r>
      </w:ins>
      <w:del w:id="228"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29"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230" w:author="ERCOT" w:date="2026-03-04T10:21:00Z" w16du:dateUtc="2026-03-04T16:21:00Z"/>
        </w:rPr>
      </w:pPr>
      <w:ins w:id="231" w:author="ERCOT" w:date="2026-03-02T14:52:00Z" w16du:dateUtc="2026-03-02T20:52:00Z">
        <w:r w:rsidRPr="002C111D">
          <w:rPr>
            <w:iCs/>
            <w:szCs w:val="20"/>
          </w:rPr>
          <w:lastRenderedPageBreak/>
          <w:t>(</w:t>
        </w:r>
        <w:r>
          <w:rPr>
            <w:iCs/>
            <w:szCs w:val="20"/>
          </w:rPr>
          <w:t>2</w:t>
        </w:r>
        <w:r w:rsidRPr="002C111D">
          <w:rPr>
            <w:iCs/>
            <w:szCs w:val="20"/>
          </w:rPr>
          <w:t>)</w:t>
        </w:r>
        <w:r w:rsidRPr="002C111D">
          <w:rPr>
            <w:iCs/>
            <w:szCs w:val="20"/>
          </w:rPr>
          <w:tab/>
        </w:r>
      </w:ins>
      <w:ins w:id="232"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33"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234" w:author="ERCOT" w:date="2026-03-04T10:23:00Z" w16du:dateUtc="2026-03-04T16:23:00Z"/>
        </w:rPr>
      </w:pPr>
      <w:ins w:id="235"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236" w:author="ERCOT" w:date="2026-03-04T10:22:00Z" w16du:dateUtc="2026-03-04T16:22:00Z">
        <w:r w:rsidR="00BF3295">
          <w:rPr>
            <w:iCs/>
            <w:szCs w:val="20"/>
          </w:rPr>
          <w:t xml:space="preserve">ERCOT shall evaluate Large Load interconnection requests meeting </w:t>
        </w:r>
      </w:ins>
      <w:ins w:id="237" w:author="ERCOT" w:date="2026-03-04T10:21:00Z" w16du:dateUtc="2026-03-04T16:21:00Z">
        <w:r>
          <w:rPr>
            <w:iCs/>
            <w:szCs w:val="20"/>
          </w:rPr>
          <w:t xml:space="preserve">the eligibility criteria in Sections 9.2.1.1 or 9.2.1.2 </w:t>
        </w:r>
      </w:ins>
      <w:ins w:id="238" w:author="ERCOT" w:date="2026-03-04T10:22:00Z" w16du:dateUtc="2026-03-04T16:22:00Z">
        <w:r w:rsidR="00BA48DA">
          <w:rPr>
            <w:iCs/>
            <w:szCs w:val="20"/>
          </w:rPr>
          <w:t>according to the Batch Zero Process defined in Sections 9.2-9.</w:t>
        </w:r>
      </w:ins>
      <w:ins w:id="239" w:author="ERCOT" w:date="2026-03-04T10:23:00Z" w16du:dateUtc="2026-03-04T16:23:00Z">
        <w:r w:rsidR="00BA48DA">
          <w:rPr>
            <w:iCs/>
            <w:szCs w:val="20"/>
          </w:rPr>
          <w:t>6</w:t>
        </w:r>
      </w:ins>
      <w:ins w:id="240" w:author="ERCOT" w:date="2026-03-04T10:21:00Z" w16du:dateUtc="2026-03-04T16:21:00Z">
        <w:r>
          <w:rPr>
            <w:iCs/>
            <w:szCs w:val="20"/>
          </w:rPr>
          <w:t>.</w:t>
        </w:r>
      </w:ins>
    </w:p>
    <w:p w14:paraId="5CC1F87C" w14:textId="2D2001F0" w:rsidR="00BA48DA" w:rsidRDefault="00BA48DA" w:rsidP="00ED6ECF">
      <w:pPr>
        <w:spacing w:after="240"/>
        <w:ind w:left="720" w:hanging="720"/>
        <w:rPr>
          <w:ins w:id="241" w:author="ERCOT" w:date="2026-02-07T12:32:00Z" w16du:dateUtc="2026-02-07T18:32:00Z"/>
        </w:rPr>
      </w:pPr>
      <w:ins w:id="242"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43" w:author="ERCOT" w:date="2026-03-04T10:25:00Z" w16du:dateUtc="2026-03-04T16:25:00Z">
        <w:r w:rsidR="00EC3E58">
          <w:rPr>
            <w:iCs/>
            <w:szCs w:val="20"/>
          </w:rPr>
          <w:t>shall be ineligible</w:t>
        </w:r>
      </w:ins>
      <w:ins w:id="244" w:author="ERCOT" w:date="2026-03-04T10:23:00Z" w16du:dateUtc="2026-03-04T16:23:00Z">
        <w:r>
          <w:rPr>
            <w:iCs/>
            <w:szCs w:val="20"/>
          </w:rPr>
          <w:t xml:space="preserve"> to </w:t>
        </w:r>
        <w:r w:rsidR="006F0803">
          <w:rPr>
            <w:iCs/>
            <w:szCs w:val="20"/>
          </w:rPr>
          <w:t>receive appr</w:t>
        </w:r>
      </w:ins>
      <w:ins w:id="245"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46" w:author="ERCOT" w:date="2026-03-01T22:06:00Z" w16du:dateUtc="2026-03-02T04:06:00Z"/>
          <w:b/>
          <w:bCs/>
          <w:i/>
          <w:iCs/>
        </w:rPr>
      </w:pPr>
      <w:ins w:id="247"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48" w:author="ERCOT" w:date="2026-03-04T15:00:00Z" w16du:dateUtc="2026-03-04T21:00:00Z">
        <w:r w:rsidR="00F07CD0">
          <w:rPr>
            <w:b/>
            <w:bCs/>
            <w:i/>
            <w:iCs/>
          </w:rPr>
          <w:t xml:space="preserve">the </w:t>
        </w:r>
      </w:ins>
      <w:ins w:id="249" w:author="ERCOT" w:date="2026-03-01T22:06:00Z" w16du:dateUtc="2026-03-02T04:06:00Z">
        <w:r>
          <w:rPr>
            <w:b/>
            <w:bCs/>
            <w:i/>
            <w:iCs/>
          </w:rPr>
          <w:t>Batch Zero</w:t>
        </w:r>
      </w:ins>
      <w:ins w:id="250"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51" w:author="ERCOT" w:date="2026-03-01T22:06:00Z" w16du:dateUtc="2026-03-02T04:06:00Z"/>
          <w:iCs/>
          <w:szCs w:val="20"/>
        </w:rPr>
      </w:pPr>
      <w:ins w:id="252"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53" w:author="ERCOT" w:date="2026-03-04T10:45:00Z" w16du:dateUtc="2026-03-04T16:45:00Z">
        <w:r w:rsidR="00557F3C">
          <w:rPr>
            <w:iCs/>
            <w:szCs w:val="20"/>
          </w:rPr>
          <w:t xml:space="preserve"> on or before July </w:t>
        </w:r>
        <w:del w:id="254" w:author="ERCOT 031726" w:date="2026-03-16T21:37:00Z" w16du:dateUtc="2026-03-17T02:37:00Z">
          <w:r w:rsidR="00557F3C">
            <w:rPr>
              <w:iCs/>
              <w:szCs w:val="20"/>
            </w:rPr>
            <w:delText>15</w:delText>
          </w:r>
        </w:del>
      </w:ins>
      <w:ins w:id="255" w:author="ERCOT 031726" w:date="2026-03-16T21:37:00Z" w16du:dateUtc="2026-03-17T02:37:00Z">
        <w:r w:rsidR="00DA4742">
          <w:rPr>
            <w:iCs/>
            <w:szCs w:val="20"/>
          </w:rPr>
          <w:t>10</w:t>
        </w:r>
      </w:ins>
      <w:ins w:id="256" w:author="ERCOT" w:date="2026-03-04T10:45:00Z" w16du:dateUtc="2026-03-04T16:45:00Z">
        <w:r w:rsidR="00557F3C">
          <w:rPr>
            <w:iCs/>
            <w:szCs w:val="20"/>
          </w:rPr>
          <w:t>, 2026,</w:t>
        </w:r>
      </w:ins>
      <w:ins w:id="257" w:author="ERCOT" w:date="2026-03-01T22:06:00Z" w16du:dateUtc="2026-03-02T04:06:00Z">
        <w:r>
          <w:rPr>
            <w:iCs/>
            <w:szCs w:val="20"/>
          </w:rPr>
          <w:t xml:space="preserve"> will be </w:t>
        </w:r>
      </w:ins>
      <w:ins w:id="258" w:author="ERCOT" w:date="2026-03-02T08:05:00Z" w16du:dateUtc="2026-03-02T14:05:00Z">
        <w:r w:rsidR="00585C31">
          <w:rPr>
            <w:iCs/>
            <w:szCs w:val="20"/>
          </w:rPr>
          <w:t xml:space="preserve">modeled </w:t>
        </w:r>
      </w:ins>
      <w:ins w:id="259" w:author="ERCOT" w:date="2026-03-02T08:06:00Z" w16du:dateUtc="2026-03-02T14:06:00Z">
        <w:r w:rsidR="0006460E">
          <w:rPr>
            <w:iCs/>
            <w:szCs w:val="20"/>
          </w:rPr>
          <w:t xml:space="preserve">in </w:t>
        </w:r>
      </w:ins>
      <w:ins w:id="260" w:author="ERCOT" w:date="2026-03-02T22:44:00Z" w16du:dateUtc="2026-03-03T04:44:00Z">
        <w:r w:rsidR="008F27E6">
          <w:rPr>
            <w:iCs/>
            <w:szCs w:val="20"/>
          </w:rPr>
          <w:t xml:space="preserve">the </w:t>
        </w:r>
      </w:ins>
      <w:ins w:id="261" w:author="ERCOT" w:date="2026-03-02T08:06:00Z" w16du:dateUtc="2026-03-02T14:06:00Z">
        <w:r w:rsidR="0006460E">
          <w:rPr>
            <w:iCs/>
            <w:szCs w:val="20"/>
          </w:rPr>
          <w:t>Batch Zero</w:t>
        </w:r>
      </w:ins>
      <w:ins w:id="262" w:author="ERCOT" w:date="2026-03-02T22:44:00Z" w16du:dateUtc="2026-03-03T04:44:00Z">
        <w:r w:rsidR="008F27E6">
          <w:rPr>
            <w:iCs/>
            <w:szCs w:val="20"/>
          </w:rPr>
          <w:t xml:space="preserve"> </w:t>
        </w:r>
      </w:ins>
      <w:ins w:id="263" w:author="ERCOT" w:date="2026-03-04T10:31:00Z" w16du:dateUtc="2026-03-04T16:31:00Z">
        <w:r w:rsidR="00A421EC">
          <w:rPr>
            <w:iCs/>
            <w:szCs w:val="20"/>
          </w:rPr>
          <w:t>Process</w:t>
        </w:r>
      </w:ins>
      <w:ins w:id="264" w:author="ERCOT" w:date="2026-03-02T08:06:00Z" w16du:dateUtc="2026-03-02T14:06:00Z">
        <w:r w:rsidR="0006460E">
          <w:rPr>
            <w:iCs/>
            <w:szCs w:val="20"/>
          </w:rPr>
          <w:t xml:space="preserve"> </w:t>
        </w:r>
      </w:ins>
      <w:ins w:id="265" w:author="ERCOT" w:date="2026-03-02T08:05:00Z" w16du:dateUtc="2026-03-02T14:05:00Z">
        <w:r w:rsidR="00585C31">
          <w:rPr>
            <w:iCs/>
            <w:szCs w:val="20"/>
          </w:rPr>
          <w:t>as base load according to paragraph (2) below</w:t>
        </w:r>
        <w:r w:rsidR="00585C31" w:rsidDel="00EB4284">
          <w:rPr>
            <w:iCs/>
            <w:szCs w:val="20"/>
          </w:rPr>
          <w:t xml:space="preserve"> </w:t>
        </w:r>
      </w:ins>
      <w:ins w:id="266" w:author="ERCOT" w:date="2026-03-01T22:06:00Z" w16du:dateUtc="2026-03-02T04:06:00Z">
        <w:del w:id="267" w:author="ERCOT" w:date="2026-03-02T10:36:00Z" w16du:dateUtc="2026-03-02T16:36:00Z">
          <w:r>
            <w:rPr>
              <w:iCs/>
              <w:szCs w:val="20"/>
            </w:rPr>
            <w:delText xml:space="preserve"> </w:delText>
          </w:r>
        </w:del>
      </w:ins>
      <w:ins w:id="268" w:author="ERCOT" w:date="2026-03-02T08:05:00Z" w16du:dateUtc="2026-03-02T14:05:00Z">
        <w:r w:rsidR="00585C31">
          <w:rPr>
            <w:iCs/>
            <w:szCs w:val="20"/>
          </w:rPr>
          <w:t xml:space="preserve">and its </w:t>
        </w:r>
      </w:ins>
      <w:ins w:id="269" w:author="ERCOT" w:date="2026-03-02T10:36:00Z" w16du:dateUtc="2026-03-02T16:36:00Z">
        <w:r w:rsidR="0065321D">
          <w:rPr>
            <w:iCs/>
            <w:szCs w:val="20"/>
          </w:rPr>
          <w:t>D</w:t>
        </w:r>
      </w:ins>
      <w:ins w:id="270" w:author="ERCOT" w:date="2026-03-02T08:05:00Z" w16du:dateUtc="2026-03-02T14:05:00Z">
        <w:r w:rsidR="00585C31">
          <w:rPr>
            <w:iCs/>
            <w:szCs w:val="20"/>
          </w:rPr>
          <w:t xml:space="preserve">emand is </w:t>
        </w:r>
      </w:ins>
      <w:ins w:id="271"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72" w:author="ERCOT" w:date="2026-03-01T22:06:00Z" w16du:dateUtc="2026-03-02T04:06:00Z"/>
        </w:rPr>
      </w:pPr>
      <w:ins w:id="273"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74" w:author="ERCOT" w:date="2026-03-01T22:06:00Z" w16du:dateUtc="2026-03-02T04:06:00Z">
        <w:r w:rsidRPr="002C111D" w:rsidDel="00DD30E9">
          <w:t>(b)</w:t>
        </w:r>
        <w:r w:rsidRPr="002C111D" w:rsidDel="00DD30E9">
          <w:tab/>
        </w:r>
        <w:r>
          <w:t>A Large Load that achieved Initial Energization between March 25, 2022</w:t>
        </w:r>
      </w:ins>
      <w:ins w:id="275" w:author="ERCOT" w:date="2026-03-04T10:33:00Z" w16du:dateUtc="2026-03-04T16:33:00Z">
        <w:r w:rsidR="00520A1D">
          <w:t>,</w:t>
        </w:r>
      </w:ins>
      <w:ins w:id="276" w:author="ERCOT" w:date="2026-03-01T22:06:00Z" w16du:dateUtc="2026-03-02T04:06:00Z">
        <w:r>
          <w:t xml:space="preserve"> and </w:t>
        </w:r>
      </w:ins>
      <w:ins w:id="277" w:author="ERCOT" w:date="2026-03-03T22:17:00Z" w16du:dateUtc="2026-03-04T04:17:00Z">
        <w:r w:rsidR="00EB2076">
          <w:t xml:space="preserve">July </w:t>
        </w:r>
        <w:del w:id="278" w:author="ERCOT 031726" w:date="2026-03-16T21:38:00Z" w16du:dateUtc="2026-03-17T02:38:00Z">
          <w:r w:rsidR="00EB2076">
            <w:delText>15</w:delText>
          </w:r>
        </w:del>
      </w:ins>
      <w:ins w:id="279" w:author="ERCOT 031726" w:date="2026-03-16T21:38:00Z" w16du:dateUtc="2026-03-17T02:38:00Z">
        <w:r w:rsidR="008527E8">
          <w:t>10</w:t>
        </w:r>
      </w:ins>
      <w:ins w:id="280"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81" w:author="ERCOT" w:date="2026-03-03T10:40:00Z" w16du:dateUtc="2026-03-03T16:40:00Z"/>
        </w:rPr>
      </w:pPr>
      <w:ins w:id="282" w:author="ERCOT" w:date="2026-03-02T21:02:00Z" w16du:dateUtc="2026-03-03T03:02:00Z">
        <w:r>
          <w:t>(c)</w:t>
        </w:r>
        <w:r>
          <w:tab/>
          <w:t xml:space="preserve">A Large Load that </w:t>
        </w:r>
      </w:ins>
      <w:ins w:id="283" w:author="ERCOT" w:date="2026-03-02T23:08:00Z" w16du:dateUtc="2026-03-03T05:08:00Z">
        <w:r w:rsidR="00CA486A">
          <w:t>met the qualification requirements for</w:t>
        </w:r>
      </w:ins>
      <w:ins w:id="284" w:author="ERCOT" w:date="2026-03-02T21:02:00Z" w16du:dateUtc="2026-03-03T03:02:00Z">
        <w:r>
          <w:t xml:space="preserve"> inclu</w:t>
        </w:r>
      </w:ins>
      <w:ins w:id="285" w:author="ERCOT" w:date="2026-03-02T23:09:00Z" w16du:dateUtc="2026-03-03T05:09:00Z">
        <w:r w:rsidR="00864945">
          <w:t xml:space="preserve">sion </w:t>
        </w:r>
      </w:ins>
      <w:ins w:id="286" w:author="ERCOT" w:date="2026-03-02T21:02:00Z" w16du:dateUtc="2026-03-03T03:02:00Z">
        <w:r>
          <w:t xml:space="preserve">in the </w:t>
        </w:r>
      </w:ins>
      <w:ins w:id="287" w:author="ERCOT Market Rules" w:date="2026-03-17T12:37:00Z" w16du:dateUtc="2026-03-17T17:37:00Z">
        <w:r w:rsidR="003D73D7">
          <w:t>q</w:t>
        </w:r>
      </w:ins>
      <w:ins w:id="288" w:author="ERCOT" w:date="2026-03-02T21:02:00Z" w16du:dateUtc="2026-03-03T03:02:00Z">
        <w:r>
          <w:t xml:space="preserve">uarterly </w:t>
        </w:r>
      </w:ins>
      <w:ins w:id="289" w:author="ERCOT Market Rules" w:date="2026-03-17T12:37:00Z" w16du:dateUtc="2026-03-17T17:37:00Z">
        <w:r w:rsidR="003D73D7">
          <w:t>s</w:t>
        </w:r>
      </w:ins>
      <w:ins w:id="290" w:author="ERCOT" w:date="2026-03-02T21:02:00Z" w16du:dateUtc="2026-03-03T03:02:00Z">
        <w:r>
          <w:t xml:space="preserve">tability </w:t>
        </w:r>
      </w:ins>
      <w:ins w:id="291" w:author="ERCOT Market Rules" w:date="2026-03-17T12:37:00Z" w16du:dateUtc="2026-03-17T17:37:00Z">
        <w:r w:rsidR="003D73D7">
          <w:t>a</w:t>
        </w:r>
      </w:ins>
      <w:ins w:id="292" w:author="ERCOT" w:date="2026-03-02T21:02:00Z" w16du:dateUtc="2026-03-03T03:02:00Z">
        <w:r>
          <w:t xml:space="preserve">ssessment or </w:t>
        </w:r>
      </w:ins>
      <w:ins w:id="293" w:author="ERCOT" w:date="2026-03-02T23:09:00Z" w16du:dateUtc="2026-03-03T05:09:00Z">
        <w:r w:rsidR="00864945">
          <w:t xml:space="preserve">was </w:t>
        </w:r>
      </w:ins>
      <w:ins w:id="294" w:author="ERCOT" w:date="2026-03-02T21:02:00Z" w16du:dateUtc="2026-03-03T03:02:00Z">
        <w:r>
          <w:t>included in an interim voltage-ride-through assessment</w:t>
        </w:r>
      </w:ins>
      <w:ins w:id="295" w:author="ERCOT" w:date="2026-03-03T10:43:00Z" w16du:dateUtc="2026-03-03T16:43:00Z">
        <w:r w:rsidR="00D41128">
          <w:t xml:space="preserve"> on or before</w:t>
        </w:r>
      </w:ins>
      <w:ins w:id="296" w:author="ERCOT" w:date="2026-03-02T21:02:00Z" w16du:dateUtc="2026-03-03T03:02:00Z">
        <w:r>
          <w:t xml:space="preserve"> May</w:t>
        </w:r>
      </w:ins>
      <w:ins w:id="297" w:author="ERCOT" w:date="2026-03-03T10:43:00Z" w16du:dateUtc="2026-03-03T16:43:00Z">
        <w:r w:rsidR="00D41128">
          <w:t xml:space="preserve"> 1,</w:t>
        </w:r>
      </w:ins>
      <w:ins w:id="298" w:author="ERCOT" w:date="2026-03-02T21:02:00Z" w16du:dateUtc="2026-03-03T03:02:00Z">
        <w:r>
          <w:t xml:space="preserve"> 2026</w:t>
        </w:r>
      </w:ins>
      <w:ins w:id="299" w:author="ERCOT" w:date="2026-03-04T10:33:00Z" w16du:dateUtc="2026-03-04T16:33:00Z">
        <w:r w:rsidR="00520A1D">
          <w:t>,</w:t>
        </w:r>
      </w:ins>
      <w:ins w:id="300" w:author="ERCOT" w:date="2026-03-03T10:41:00Z" w16du:dateUtc="2026-03-03T16:41:00Z">
        <w:r w:rsidR="00827D34">
          <w:t xml:space="preserve"> and</w:t>
        </w:r>
      </w:ins>
      <w:ins w:id="301" w:author="ERCOT" w:date="2026-03-03T10:43:00Z" w16du:dateUtc="2026-03-03T16:43:00Z">
        <w:r w:rsidR="00FC4237">
          <w:t xml:space="preserve"> that meets</w:t>
        </w:r>
      </w:ins>
      <w:ins w:id="302" w:author="ERCOT" w:date="2026-03-03T10:41:00Z" w16du:dateUtc="2026-03-03T16:41:00Z">
        <w:r w:rsidR="00F54CA0">
          <w:t xml:space="preserve"> both of the following criteria</w:t>
        </w:r>
        <w:del w:id="303" w:author="ERCOT 031726" w:date="2026-03-16T17:56:00Z" w16du:dateUtc="2026-03-16T22:56:00Z">
          <w:r w:rsidR="00F54CA0">
            <w:delText xml:space="preserve"> on or before </w:delText>
          </w:r>
        </w:del>
      </w:ins>
      <w:ins w:id="304" w:author="ERCOT" w:date="2026-03-03T22:13:00Z" w16du:dateUtc="2026-03-04T04:13:00Z">
        <w:del w:id="305" w:author="ERCOT 031726" w:date="2026-03-16T17:56:00Z" w16du:dateUtc="2026-03-16T22:56:00Z">
          <w:r w:rsidR="00EB2076">
            <w:delText>July 15</w:delText>
          </w:r>
        </w:del>
      </w:ins>
      <w:ins w:id="306" w:author="ERCOT" w:date="2026-03-03T10:41:00Z" w16du:dateUtc="2026-03-03T16:41:00Z">
        <w:del w:id="307"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308" w:author="ERCOT" w:date="2026-03-03T10:41:00Z" w16du:dateUtc="2026-03-03T16:41:00Z"/>
        </w:rPr>
      </w:pPr>
      <w:ins w:id="309" w:author="ERCOT" w:date="2026-03-03T10:40:00Z" w16du:dateUtc="2026-03-03T16:40:00Z">
        <w:r w:rsidRPr="002C111D">
          <w:t>(i)</w:t>
        </w:r>
        <w:r w:rsidRPr="002C111D">
          <w:tab/>
        </w:r>
      </w:ins>
      <w:ins w:id="310" w:author="ERCOT 031726" w:date="2026-03-16T17:55:00Z" w16du:dateUtc="2026-03-16T22:55:00Z">
        <w:r w:rsidR="00EB0241">
          <w:t xml:space="preserve">On or before </w:t>
        </w:r>
      </w:ins>
      <w:ins w:id="311" w:author="ERCOT 031726" w:date="2026-03-16T17:56:00Z" w16du:dateUtc="2026-03-16T22:56:00Z">
        <w:r w:rsidR="00EB0241">
          <w:t xml:space="preserve">July </w:t>
        </w:r>
      </w:ins>
      <w:ins w:id="312" w:author="ERCOT 031726" w:date="2026-03-16T21:40:00Z" w16du:dateUtc="2026-03-17T02:40:00Z">
        <w:r w:rsidR="00E247F1">
          <w:t>24</w:t>
        </w:r>
      </w:ins>
      <w:ins w:id="313" w:author="ERCOT 031726" w:date="2026-03-16T17:56:00Z" w16du:dateUtc="2026-03-16T22:56:00Z">
        <w:r w:rsidR="00EB0241">
          <w:t>, 2026, t</w:t>
        </w:r>
      </w:ins>
      <w:ins w:id="314" w:author="ERCOT" w:date="2026-03-03T10:40:00Z" w16du:dateUtc="2026-03-03T16:40:00Z">
        <w:del w:id="315" w:author="ERCOT 031726" w:date="2026-03-16T17:56:00Z" w16du:dateUtc="2026-03-16T22:56:00Z">
          <w:r w:rsidRPr="00321496">
            <w:delText>T</w:delText>
          </w:r>
        </w:del>
        <w:r w:rsidRPr="00321496">
          <w:t xml:space="preserve">he </w:t>
        </w:r>
      </w:ins>
      <w:ins w:id="316" w:author="ERCOT" w:date="2026-03-04T13:02:00Z" w16du:dateUtc="2026-03-04T19:02:00Z">
        <w:r w:rsidR="00B228B0">
          <w:t>I</w:t>
        </w:r>
      </w:ins>
      <w:ins w:id="317" w:author="ERCOT" w:date="2026-03-03T10:40:00Z" w16du:dateUtc="2026-03-03T16:40:00Z">
        <w:r w:rsidRPr="00321496">
          <w:t xml:space="preserve">nterconnecting DSP or </w:t>
        </w:r>
      </w:ins>
      <w:ins w:id="318" w:author="ERCOT" w:date="2026-03-04T13:02:00Z" w16du:dateUtc="2026-03-04T19:02:00Z">
        <w:r w:rsidR="00B228B0">
          <w:t>I</w:t>
        </w:r>
      </w:ins>
      <w:ins w:id="319"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20" w:author="ERCOT" w:date="2026-03-03T10:45:00Z" w16du:dateUtc="2026-03-03T16:45:00Z">
        <w:r w:rsidR="008500DC">
          <w:t>by</w:t>
        </w:r>
      </w:ins>
      <w:ins w:id="321" w:author="ERCOT" w:date="2026-03-04T10:35:00Z" w16du:dateUtc="2026-03-04T16:35:00Z">
        <w:r w:rsidR="00BD38C7">
          <w:t xml:space="preserve"> the requested Initial Energization date or</w:t>
        </w:r>
      </w:ins>
      <w:ins w:id="322" w:author="ERCOT" w:date="2026-03-03T10:45:00Z" w16du:dateUtc="2026-03-03T16:45:00Z">
        <w:r w:rsidR="008500DC">
          <w:t xml:space="preserve"> December 31, 2026</w:t>
        </w:r>
      </w:ins>
      <w:ins w:id="323" w:author="ERCOT" w:date="2026-03-04T10:35:00Z" w16du:dateUtc="2026-03-04T16:35:00Z">
        <w:r w:rsidR="00BD38C7">
          <w:t xml:space="preserve">, whichever </w:t>
        </w:r>
        <w:r w:rsidR="0095407E">
          <w:t>is earlier</w:t>
        </w:r>
      </w:ins>
      <w:ins w:id="324" w:author="ERCOT" w:date="2026-03-03T10:40:00Z" w16du:dateUtc="2026-03-03T16:40:00Z">
        <w:r>
          <w:t>;</w:t>
        </w:r>
      </w:ins>
      <w:ins w:id="325"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326" w:author="ERCOT" w:date="2026-03-02T21:02:00Z" w16du:dateUtc="2026-03-03T03:02:00Z"/>
        </w:rPr>
      </w:pPr>
      <w:ins w:id="327" w:author="ERCOT" w:date="2026-03-03T10:40:00Z" w16du:dateUtc="2026-03-03T16:40:00Z">
        <w:r w:rsidRPr="002C111D">
          <w:t>(i</w:t>
        </w:r>
      </w:ins>
      <w:ins w:id="328" w:author="ERCOT" w:date="2026-03-03T10:41:00Z" w16du:dateUtc="2026-03-03T16:41:00Z">
        <w:r>
          <w:t>i</w:t>
        </w:r>
      </w:ins>
      <w:ins w:id="329" w:author="ERCOT" w:date="2026-03-03T10:40:00Z" w16du:dateUtc="2026-03-03T16:40:00Z">
        <w:r w:rsidRPr="002C111D">
          <w:t>)</w:t>
        </w:r>
        <w:r w:rsidRPr="002C111D">
          <w:tab/>
        </w:r>
      </w:ins>
      <w:ins w:id="330" w:author="ERCOT 031726" w:date="2026-03-16T17:56:00Z" w16du:dateUtc="2026-03-16T22:56:00Z">
        <w:r w:rsidR="00EB0241">
          <w:t xml:space="preserve">On or before </w:t>
        </w:r>
      </w:ins>
      <w:ins w:id="331" w:author="ERCOT 031726" w:date="2026-03-16T21:40:00Z" w16du:dateUtc="2026-03-17T02:40:00Z">
        <w:r w:rsidR="00F52ED1">
          <w:t>July 24</w:t>
        </w:r>
      </w:ins>
      <w:ins w:id="332" w:author="ERCOT 031726" w:date="2026-03-16T17:56:00Z" w16du:dateUtc="2026-03-16T22:56:00Z">
        <w:r w:rsidR="00EB0241">
          <w:t>, 2026, t</w:t>
        </w:r>
      </w:ins>
      <w:ins w:id="333" w:author="ERCOT" w:date="2026-03-03T10:40:00Z" w16du:dateUtc="2026-03-03T16:40:00Z">
        <w:del w:id="334" w:author="ERCOT 031726" w:date="2026-03-16T17:56:00Z" w16du:dateUtc="2026-03-16T22:56:00Z">
          <w:r>
            <w:delText>T</w:delText>
          </w:r>
        </w:del>
        <w:proofErr w:type="gramStart"/>
        <w:r>
          <w:t>he</w:t>
        </w:r>
        <w:proofErr w:type="gramEnd"/>
        <w:r>
          <w:t xml:space="preserve"> </w:t>
        </w:r>
      </w:ins>
      <w:proofErr w:type="gramStart"/>
      <w:ins w:id="335" w:author="ERCOT" w:date="2026-03-04T13:02:00Z" w16du:dateUtc="2026-03-04T19:02:00Z">
        <w:r w:rsidR="00B228B0">
          <w:t>I</w:t>
        </w:r>
      </w:ins>
      <w:ins w:id="336" w:author="ERCOT" w:date="2026-03-03T10:40:00Z" w16du:dateUtc="2026-03-03T16:40:00Z">
        <w:r>
          <w:t>nterconnecting</w:t>
        </w:r>
        <w:proofErr w:type="gramEnd"/>
        <w:r>
          <w:t xml:space="preserve"> DSP or </w:t>
        </w:r>
      </w:ins>
      <w:ins w:id="337" w:author="ERCOT" w:date="2026-03-04T13:02:00Z" w16du:dateUtc="2026-03-04T19:02:00Z">
        <w:r w:rsidR="00B228B0">
          <w:t>I</w:t>
        </w:r>
      </w:ins>
      <w:ins w:id="338" w:author="ERCOT" w:date="2026-03-03T10:40:00Z" w16du:dateUtc="2026-03-03T16:40:00Z">
        <w:r>
          <w:t xml:space="preserve">nterconnecting TSP has </w:t>
        </w:r>
      </w:ins>
      <w:ins w:id="339" w:author="ERCOT" w:date="2026-03-04T11:21:00Z" w16du:dateUtc="2026-03-04T17:21:00Z">
        <w:r w:rsidR="003E55E0">
          <w:t xml:space="preserve">informed </w:t>
        </w:r>
      </w:ins>
      <w:ins w:id="340"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41" w:author="ERCOT" w:date="2026-03-01T22:06:00Z" w16du:dateUtc="2026-03-02T04:06:00Z"/>
        </w:rPr>
      </w:pPr>
      <w:ins w:id="342" w:author="ERCOT" w:date="2026-03-01T22:06:00Z" w16du:dateUtc="2026-03-02T04:06:00Z">
        <w:r w:rsidRPr="002C111D">
          <w:t>(</w:t>
        </w:r>
      </w:ins>
      <w:ins w:id="343" w:author="ERCOT" w:date="2026-03-02T21:03:00Z" w16du:dateUtc="2026-03-03T03:03:00Z">
        <w:r w:rsidR="00D57959">
          <w:t>d</w:t>
        </w:r>
      </w:ins>
      <w:ins w:id="344"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45" w:author="ERCOT" w:date="2026-03-03T22:13:00Z" w16du:dateUtc="2026-03-04T04:13:00Z">
        <w:r w:rsidR="00EB2076">
          <w:t xml:space="preserve">July </w:t>
        </w:r>
        <w:del w:id="346" w:author="ERCOT 031726" w:date="2026-03-16T21:41:00Z" w16du:dateUtc="2026-03-17T02:41:00Z">
          <w:r w:rsidR="00EB2076">
            <w:delText>15</w:delText>
          </w:r>
        </w:del>
      </w:ins>
      <w:ins w:id="347" w:author="ERCOT 031726" w:date="2026-03-16T21:41:00Z" w16du:dateUtc="2026-03-17T02:41:00Z">
        <w:r w:rsidR="00B34572">
          <w:t>10</w:t>
        </w:r>
      </w:ins>
      <w:ins w:id="348"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49" w:author="ERCOT" w:date="2026-03-01T22:06:00Z" w16du:dateUtc="2026-03-02T04:06:00Z"/>
        </w:rPr>
      </w:pPr>
      <w:ins w:id="350" w:author="ERCOT" w:date="2026-03-01T22:06:00Z" w16du:dateUtc="2026-03-02T04:06:00Z">
        <w:r w:rsidRPr="002C111D">
          <w:lastRenderedPageBreak/>
          <w:t>(</w:t>
        </w:r>
      </w:ins>
      <w:ins w:id="351" w:author="ERCOT" w:date="2026-03-04T12:43:00Z" w16du:dateUtc="2026-03-04T18:43:00Z">
        <w:r w:rsidR="00B81429">
          <w:t>i</w:t>
        </w:r>
      </w:ins>
      <w:ins w:id="352"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7E21C415" w:rsidR="00FE2A9E" w:rsidRDefault="00FE2A9E" w:rsidP="00587DC1">
      <w:pPr>
        <w:kinsoku w:val="0"/>
        <w:overflowPunct w:val="0"/>
        <w:autoSpaceDE w:val="0"/>
        <w:autoSpaceDN w:val="0"/>
        <w:adjustRightInd w:val="0"/>
        <w:spacing w:after="240"/>
        <w:ind w:left="2160" w:right="440" w:hanging="720"/>
        <w:rPr>
          <w:ins w:id="353" w:author="ERCOT 040426" w:date="2026-04-03T17:16:00Z" w16du:dateUtc="2026-04-03T22:16:00Z"/>
        </w:rPr>
      </w:pPr>
      <w:ins w:id="354" w:author="ERCOT" w:date="2026-03-01T22:06:00Z" w16du:dateUtc="2026-03-02T04:06:00Z">
        <w:r w:rsidRPr="002C111D">
          <w:t>(</w:t>
        </w:r>
        <w:r>
          <w:t>i</w:t>
        </w:r>
      </w:ins>
      <w:ins w:id="355" w:author="ERCOT" w:date="2026-03-04T12:43:00Z" w16du:dateUtc="2026-03-04T18:43:00Z">
        <w:r w:rsidR="00B81429">
          <w:t>i</w:t>
        </w:r>
      </w:ins>
      <w:ins w:id="356" w:author="ERCOT" w:date="2026-03-01T22:06:00Z" w16du:dateUtc="2026-03-02T04:06:00Z">
        <w:r w:rsidRPr="002C111D">
          <w:t>)</w:t>
        </w:r>
        <w:r w:rsidRPr="002C111D">
          <w:tab/>
        </w:r>
      </w:ins>
      <w:ins w:id="357" w:author="ERCOT 031726" w:date="2026-03-16T18:04:00Z" w16du:dateUtc="2026-03-16T23:04:00Z">
        <w:r w:rsidR="005561BD">
          <w:t xml:space="preserve">On or before </w:t>
        </w:r>
      </w:ins>
      <w:ins w:id="358" w:author="ERCOT 031726" w:date="2026-03-16T18:05:00Z" w16du:dateUtc="2026-03-16T23:05:00Z">
        <w:r w:rsidR="005561BD">
          <w:t xml:space="preserve">July </w:t>
        </w:r>
      </w:ins>
      <w:ins w:id="359" w:author="ERCOT 031726" w:date="2026-03-16T21:41:00Z" w16du:dateUtc="2026-03-17T02:41:00Z">
        <w:r w:rsidR="005561BD">
          <w:t>24</w:t>
        </w:r>
      </w:ins>
      <w:ins w:id="360" w:author="ERCOT 031726" w:date="2026-03-16T18:04:00Z" w16du:dateUtc="2026-03-16T23:04:00Z">
        <w:r w:rsidR="005561BD">
          <w:t>, 2026, t</w:t>
        </w:r>
      </w:ins>
      <w:ins w:id="361" w:author="ERCOT" w:date="2026-03-02T10:51:00Z" w16du:dateUtc="2026-03-02T16:51:00Z">
        <w:del w:id="362" w:author="ERCOT 031726" w:date="2026-03-16T18:04:00Z" w16du:dateUtc="2026-03-16T23:04:00Z">
          <w:r w:rsidR="005561BD" w:rsidRPr="00321496">
            <w:delText>T</w:delText>
          </w:r>
        </w:del>
      </w:ins>
      <w:proofErr w:type="gramStart"/>
      <w:ins w:id="363" w:author="ERCOT" w:date="2026-03-01T22:06:00Z" w16du:dateUtc="2026-03-02T04:06:00Z">
        <w:r>
          <w:t>he</w:t>
        </w:r>
        <w:proofErr w:type="gramEnd"/>
        <w:r>
          <w:t xml:space="preserve"> </w:t>
        </w:r>
      </w:ins>
      <w:ins w:id="364" w:author="ERCOT" w:date="2026-03-04T13:03:00Z" w16du:dateUtc="2026-03-04T19:03:00Z">
        <w:r w:rsidR="0039674D">
          <w:t>I</w:t>
        </w:r>
      </w:ins>
      <w:ins w:id="365"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66" w:author="ERCOT" w:date="2026-03-01T22:06:00Z" w16du:dateUtc="2026-03-02T04:06:00Z"/>
        </w:rPr>
      </w:pPr>
      <w:ins w:id="367" w:author="ERCOT" w:date="2026-03-02T10:51:00Z" w16du:dateUtc="2026-03-02T16:51:00Z">
        <w:r w:rsidRPr="002C111D">
          <w:t>(i</w:t>
        </w:r>
      </w:ins>
      <w:ins w:id="368" w:author="ERCOT" w:date="2026-03-04T13:07:00Z" w16du:dateUtc="2026-03-04T19:07:00Z">
        <w:r w:rsidR="00A01693">
          <w:t>ii</w:t>
        </w:r>
      </w:ins>
      <w:ins w:id="369" w:author="ERCOT" w:date="2026-03-02T10:51:00Z" w16du:dateUtc="2026-03-02T16:51:00Z">
        <w:r w:rsidRPr="002C111D">
          <w:t>)</w:t>
        </w:r>
        <w:r w:rsidRPr="002C111D">
          <w:tab/>
        </w:r>
      </w:ins>
      <w:ins w:id="370" w:author="ERCOT 031726" w:date="2026-03-16T18:04:00Z" w16du:dateUtc="2026-03-16T23:04:00Z">
        <w:r w:rsidR="00F702D5">
          <w:t xml:space="preserve">On or before </w:t>
        </w:r>
      </w:ins>
      <w:ins w:id="371" w:author="ERCOT 031726" w:date="2026-03-16T18:05:00Z" w16du:dateUtc="2026-03-16T23:05:00Z">
        <w:r w:rsidR="002D1E0E">
          <w:t xml:space="preserve">July </w:t>
        </w:r>
      </w:ins>
      <w:ins w:id="372" w:author="ERCOT 031726" w:date="2026-03-16T21:41:00Z" w16du:dateUtc="2026-03-17T02:41:00Z">
        <w:r w:rsidR="006476CC">
          <w:t>24</w:t>
        </w:r>
      </w:ins>
      <w:ins w:id="373" w:author="ERCOT 031726" w:date="2026-03-16T18:04:00Z" w16du:dateUtc="2026-03-16T23:04:00Z">
        <w:r w:rsidR="00F702D5">
          <w:t>, 2026, t</w:t>
        </w:r>
      </w:ins>
      <w:ins w:id="374" w:author="ERCOT" w:date="2026-03-02T10:51:00Z" w16du:dateUtc="2026-03-02T16:51:00Z">
        <w:del w:id="375" w:author="ERCOT 031726" w:date="2026-03-16T18:04:00Z" w16du:dateUtc="2026-03-16T23:04:00Z">
          <w:r w:rsidRPr="00321496">
            <w:delText>T</w:delText>
          </w:r>
        </w:del>
        <w:r w:rsidRPr="00321496">
          <w:t xml:space="preserve">he </w:t>
        </w:r>
      </w:ins>
      <w:ins w:id="376" w:author="ERCOT" w:date="2026-03-04T13:03:00Z" w16du:dateUtc="2026-03-04T19:03:00Z">
        <w:r w:rsidR="0039674D">
          <w:t>I</w:t>
        </w:r>
      </w:ins>
      <w:ins w:id="377" w:author="ERCOT" w:date="2026-03-02T10:51:00Z" w16du:dateUtc="2026-03-02T16:51:00Z">
        <w:r w:rsidRPr="00321496">
          <w:t xml:space="preserve">nterconnecting DSP or </w:t>
        </w:r>
      </w:ins>
      <w:ins w:id="378" w:author="ERCOT" w:date="2026-03-04T13:03:00Z" w16du:dateUtc="2026-03-04T19:03:00Z">
        <w:r w:rsidR="0039674D">
          <w:t>I</w:t>
        </w:r>
      </w:ins>
      <w:ins w:id="379"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80" w:author="ERCOT" w:date="2026-03-02T10:52:00Z" w16du:dateUtc="2026-03-02T16:52:00Z">
        <w:r w:rsidR="00560816">
          <w:t>needed to serve the Load</w:t>
        </w:r>
      </w:ins>
      <w:ins w:id="381" w:author="ERCOT" w:date="2026-03-02T10:51:00Z" w16du:dateUtc="2026-03-02T16:51:00Z">
        <w:r w:rsidRPr="00D37ADD">
          <w:t xml:space="preserve"> and will take delivery </w:t>
        </w:r>
        <w:r>
          <w:t xml:space="preserve">sufficiently in advance </w:t>
        </w:r>
      </w:ins>
      <w:ins w:id="382" w:author="ERCOT" w:date="2026-03-02T10:52:00Z" w16du:dateUtc="2026-03-02T16:52:00Z">
        <w:r w:rsidR="00077B06">
          <w:t>of</w:t>
        </w:r>
      </w:ins>
      <w:ins w:id="383" w:author="ERCOT" w:date="2026-03-02T10:51:00Z" w16du:dateUtc="2026-03-02T16:51:00Z">
        <w:r>
          <w:t xml:space="preserve"> </w:t>
        </w:r>
      </w:ins>
      <w:ins w:id="384" w:author="ERCOT" w:date="2026-03-02T10:52:00Z" w16du:dateUtc="2026-03-02T16:52:00Z">
        <w:r w:rsidR="00077B06">
          <w:t>the</w:t>
        </w:r>
      </w:ins>
      <w:ins w:id="385" w:author="ERCOT" w:date="2026-03-02T10:51:00Z" w16du:dateUtc="2026-03-02T16:51:00Z">
        <w:r>
          <w:t xml:space="preserve"> requested </w:t>
        </w:r>
      </w:ins>
      <w:ins w:id="386" w:author="ERCOT" w:date="2026-03-02T10:53:00Z" w16du:dateUtc="2026-03-02T16:53:00Z">
        <w:r w:rsidR="00CA513A">
          <w:t>Initial Energization</w:t>
        </w:r>
      </w:ins>
      <w:ins w:id="387" w:author="ERCOT" w:date="2026-03-02T10:51:00Z" w16du:dateUtc="2026-03-02T16:51:00Z">
        <w:r>
          <w:t xml:space="preserve"> date so the equipment can be installed by the ILLE’s requested </w:t>
        </w:r>
      </w:ins>
      <w:ins w:id="388" w:author="ERCOT" w:date="2026-03-02T10:53:00Z" w16du:dateUtc="2026-03-02T16:53:00Z">
        <w:r w:rsidR="00CA513A">
          <w:t>Initial Ener</w:t>
        </w:r>
        <w:r w:rsidR="00877DCE">
          <w:t xml:space="preserve">gization </w:t>
        </w:r>
      </w:ins>
      <w:ins w:id="389" w:author="ERCOT" w:date="2026-03-02T10:51:00Z" w16du:dateUtc="2026-03-02T16:51:00Z">
        <w:r>
          <w:t>date</w:t>
        </w:r>
      </w:ins>
      <w:ins w:id="390"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91" w:author="ERCOT" w:date="2026-03-01T22:06:00Z" w16du:dateUtc="2026-03-02T04:06:00Z"/>
        </w:rPr>
      </w:pPr>
      <w:ins w:id="392" w:author="ERCOT" w:date="2026-03-01T22:06:00Z" w16du:dateUtc="2026-03-02T04:06:00Z">
        <w:r w:rsidRPr="002C111D">
          <w:t>(</w:t>
        </w:r>
      </w:ins>
      <w:ins w:id="393" w:author="ERCOT" w:date="2026-03-04T13:07:00Z" w16du:dateUtc="2026-03-04T19:07:00Z">
        <w:r w:rsidR="00A01693">
          <w:t>i</w:t>
        </w:r>
      </w:ins>
      <w:ins w:id="394" w:author="ERCOT" w:date="2026-03-02T10:52:00Z" w16du:dateUtc="2026-03-02T16:52:00Z">
        <w:r w:rsidR="00077B06">
          <w:t>v</w:t>
        </w:r>
      </w:ins>
      <w:ins w:id="395" w:author="ERCOT" w:date="2026-03-01T22:06:00Z" w16du:dateUtc="2026-03-02T04:06:00Z">
        <w:r w:rsidRPr="002C111D">
          <w:t>)</w:t>
        </w:r>
        <w:r w:rsidRPr="002C111D">
          <w:tab/>
        </w:r>
      </w:ins>
      <w:ins w:id="396" w:author="ERCOT 031726" w:date="2026-03-16T18:05:00Z" w16du:dateUtc="2026-03-16T23:05:00Z">
        <w:r w:rsidR="002D1E0E">
          <w:t xml:space="preserve">On or before </w:t>
        </w:r>
      </w:ins>
      <w:ins w:id="397" w:author="ERCOT 031726" w:date="2026-03-16T21:41:00Z" w16du:dateUtc="2026-03-17T02:41:00Z">
        <w:r w:rsidR="006476CC">
          <w:t>July 24</w:t>
        </w:r>
      </w:ins>
      <w:ins w:id="398" w:author="ERCOT 031726" w:date="2026-03-16T18:05:00Z" w16du:dateUtc="2026-03-16T23:05:00Z">
        <w:r w:rsidR="002D1E0E">
          <w:t>, 2026, t</w:t>
        </w:r>
      </w:ins>
      <w:ins w:id="399" w:author="ERCOT" w:date="2026-03-02T10:46:00Z" w16du:dateUtc="2026-03-02T16:46:00Z">
        <w:del w:id="400" w:author="ERCOT 031726" w:date="2026-03-16T18:05:00Z" w16du:dateUtc="2026-03-16T23:05:00Z">
          <w:r w:rsidR="00631EAB">
            <w:delText>T</w:delText>
          </w:r>
        </w:del>
        <w:proofErr w:type="gramStart"/>
        <w:r w:rsidR="00631EAB">
          <w:t>he</w:t>
        </w:r>
        <w:proofErr w:type="gramEnd"/>
        <w:r w:rsidR="00631EAB">
          <w:t xml:space="preserve"> </w:t>
        </w:r>
      </w:ins>
      <w:proofErr w:type="gramStart"/>
      <w:ins w:id="401" w:author="ERCOT" w:date="2026-03-04T13:03:00Z" w16du:dateUtc="2026-03-04T19:03:00Z">
        <w:r w:rsidR="0039674D">
          <w:t>I</w:t>
        </w:r>
      </w:ins>
      <w:ins w:id="402" w:author="ERCOT" w:date="2026-03-02T10:46:00Z" w16du:dateUtc="2026-03-02T16:46:00Z">
        <w:r w:rsidR="00631EAB">
          <w:t>nterconnecting</w:t>
        </w:r>
        <w:proofErr w:type="gramEnd"/>
        <w:r w:rsidR="00631EAB">
          <w:t xml:space="preserve"> DSP or </w:t>
        </w:r>
      </w:ins>
      <w:ins w:id="403" w:author="ERCOT" w:date="2026-03-04T13:03:00Z" w16du:dateUtc="2026-03-04T19:03:00Z">
        <w:r w:rsidR="0039674D">
          <w:t>I</w:t>
        </w:r>
      </w:ins>
      <w:ins w:id="404"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405" w:author="ERCOT" w:date="2026-03-02T10:53:00Z" w16du:dateUtc="2026-03-02T16:53:00Z">
        <w:r w:rsidR="00877DCE">
          <w:t>Initial Energization</w:t>
        </w:r>
      </w:ins>
      <w:ins w:id="406" w:author="ERCOT" w:date="2026-03-02T10:46:00Z" w16du:dateUtc="2026-03-02T16:46:00Z">
        <w:r w:rsidR="00631EAB">
          <w:t xml:space="preserve"> date</w:t>
        </w:r>
        <w:r w:rsidR="009A0E39" w:rsidRPr="009A0E39">
          <w:t xml:space="preserve"> </w:t>
        </w:r>
        <w:r w:rsidR="009A0E39">
          <w:t>and provided evidence to support the attestation</w:t>
        </w:r>
      </w:ins>
      <w:ins w:id="407"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408" w:author="ERCOT" w:date="2026-03-01T22:06:00Z" w16du:dateUtc="2026-03-02T04:06:00Z"/>
        </w:rPr>
      </w:pPr>
      <w:ins w:id="409" w:author="ERCOT" w:date="2026-03-01T22:06:00Z" w16du:dateUtc="2026-03-02T04:06:00Z">
        <w:r w:rsidRPr="002C111D">
          <w:t>(</w:t>
        </w:r>
        <w:r>
          <w:t>v</w:t>
        </w:r>
        <w:r w:rsidRPr="002C111D">
          <w:t>)</w:t>
        </w:r>
        <w:r w:rsidRPr="002C111D">
          <w:tab/>
        </w:r>
      </w:ins>
      <w:ins w:id="410" w:author="ERCOT 031726" w:date="2026-03-16T18:05:00Z" w16du:dateUtc="2026-03-16T23:05:00Z">
        <w:r w:rsidR="002D1E0E">
          <w:t xml:space="preserve">On or before </w:t>
        </w:r>
      </w:ins>
      <w:ins w:id="411" w:author="ERCOT 031726" w:date="2026-03-16T21:41:00Z" w16du:dateUtc="2026-03-17T02:41:00Z">
        <w:r w:rsidR="006476CC">
          <w:t>July 24</w:t>
        </w:r>
      </w:ins>
      <w:ins w:id="412" w:author="ERCOT 031726" w:date="2026-03-16T18:05:00Z" w16du:dateUtc="2026-03-16T23:05:00Z">
        <w:r w:rsidR="002D1E0E">
          <w:t>, 202</w:t>
        </w:r>
      </w:ins>
      <w:ins w:id="413" w:author="ERCOT 031726" w:date="2026-03-16T18:06:00Z" w16du:dateUtc="2026-03-16T23:06:00Z">
        <w:r w:rsidR="005A4C98">
          <w:t>6, t</w:t>
        </w:r>
      </w:ins>
      <w:ins w:id="414" w:author="ERCOT" w:date="2026-03-02T10:48:00Z" w16du:dateUtc="2026-03-02T16:48:00Z">
        <w:del w:id="415" w:author="ERCOT 031726" w:date="2026-03-16T18:06:00Z" w16du:dateUtc="2026-03-16T23:06:00Z">
          <w:r w:rsidR="005E42F4" w:rsidRPr="00321496">
            <w:delText>T</w:delText>
          </w:r>
        </w:del>
        <w:r w:rsidR="005E42F4" w:rsidRPr="00321496">
          <w:t xml:space="preserve">he </w:t>
        </w:r>
      </w:ins>
      <w:ins w:id="416" w:author="ERCOT" w:date="2026-03-04T13:03:00Z" w16du:dateUtc="2026-03-04T19:03:00Z">
        <w:r w:rsidR="0039674D">
          <w:t>I</w:t>
        </w:r>
      </w:ins>
      <w:ins w:id="417" w:author="ERCOT" w:date="2026-03-02T10:48:00Z" w16du:dateUtc="2026-03-02T16:48:00Z">
        <w:r w:rsidR="005E42F4" w:rsidRPr="00321496">
          <w:t xml:space="preserve">nterconnecting DSP or </w:t>
        </w:r>
      </w:ins>
      <w:ins w:id="418" w:author="ERCOT" w:date="2026-03-04T13:04:00Z" w16du:dateUtc="2026-03-04T19:04:00Z">
        <w:r w:rsidR="0039674D">
          <w:t>I</w:t>
        </w:r>
      </w:ins>
      <w:ins w:id="419" w:author="ERCOT" w:date="2026-03-02T10:48:00Z" w16du:dateUtc="2026-03-02T16:48:00Z">
        <w:r w:rsidR="005E42F4" w:rsidRPr="00321496">
          <w:t xml:space="preserve">nterconnecting TSP has </w:t>
        </w:r>
      </w:ins>
      <w:ins w:id="420" w:author="ERCOT" w:date="2026-03-04T11:23:00Z" w16du:dateUtc="2026-03-04T17:23:00Z">
        <w:r w:rsidR="00E029F2">
          <w:t>informed</w:t>
        </w:r>
      </w:ins>
      <w:ins w:id="421" w:author="ERCOT" w:date="2026-03-04T10:46:00Z" w16du:dateUtc="2026-03-04T16:46:00Z">
        <w:r w:rsidR="000943A9">
          <w:t xml:space="preserve"> </w:t>
        </w:r>
      </w:ins>
      <w:ins w:id="422" w:author="ERCOT" w:date="2026-03-02T10:48:00Z" w16du:dateUtc="2026-03-02T16:48:00Z">
        <w:r w:rsidR="005E42F4" w:rsidRPr="00321496">
          <w:t>ERCOT that the ILLE has</w:t>
        </w:r>
      </w:ins>
      <w:ins w:id="423" w:author="ERCOT" w:date="2026-03-04T10:47:00Z" w16du:dateUtc="2026-03-04T16:47:00Z">
        <w:r w:rsidR="00ED2F61">
          <w:t xml:space="preserve"> attested and</w:t>
        </w:r>
      </w:ins>
      <w:ins w:id="424"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25" w:author="ERCOT" w:date="2026-03-04T08:52:00Z" w16du:dateUtc="2026-03-04T14:52:00Z">
        <w:r w:rsidR="00882D74">
          <w:t xml:space="preserve">of </w:t>
        </w:r>
      </w:ins>
      <w:ins w:id="426" w:author="ERCOT" w:date="2026-03-02T10:48:00Z" w16du:dateUtc="2026-03-02T16:48:00Z">
        <w:r w:rsidR="005E42F4">
          <w:t xml:space="preserve">its requested </w:t>
        </w:r>
      </w:ins>
      <w:ins w:id="427" w:author="ERCOT" w:date="2026-03-02T10:54:00Z" w16du:dateUtc="2026-03-02T16:54:00Z">
        <w:r w:rsidR="00877DCE">
          <w:t>Initial Energization</w:t>
        </w:r>
      </w:ins>
      <w:ins w:id="428" w:author="ERCOT" w:date="2026-03-02T10:48:00Z" w16du:dateUtc="2026-03-02T16:48:00Z">
        <w:r w:rsidR="005E42F4">
          <w:t xml:space="preserve"> date so the equipment can be installed by the ILLE’s requested </w:t>
        </w:r>
      </w:ins>
      <w:ins w:id="429" w:author="ERCOT" w:date="2026-03-02T10:54:00Z" w16du:dateUtc="2026-03-02T16:54:00Z">
        <w:r w:rsidR="00877DCE">
          <w:t>Initial Energization</w:t>
        </w:r>
      </w:ins>
      <w:ins w:id="430" w:author="ERCOT" w:date="2026-03-02T10:48:00Z" w16du:dateUtc="2026-03-02T16:48:00Z">
        <w:r w:rsidR="005E42F4">
          <w:t xml:space="preserve"> date</w:t>
        </w:r>
      </w:ins>
      <w:ins w:id="431"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32" w:author="ERCOT" w:date="2026-03-01T22:06:00Z" w16du:dateUtc="2026-03-02T04:06:00Z"/>
        </w:rPr>
      </w:pPr>
      <w:ins w:id="433" w:author="ERCOT" w:date="2026-03-01T22:06:00Z" w16du:dateUtc="2026-03-02T04:06:00Z">
        <w:r w:rsidRPr="002C111D">
          <w:t>(</w:t>
        </w:r>
      </w:ins>
      <w:ins w:id="434" w:author="ERCOT" w:date="2026-03-02T21:03:00Z" w16du:dateUtc="2026-03-03T03:03:00Z">
        <w:r w:rsidR="00D57959">
          <w:t>e</w:t>
        </w:r>
      </w:ins>
      <w:ins w:id="435"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36" w:author="ERCOT" w:date="2026-03-02T10:54:00Z" w16du:dateUtc="2026-03-02T16:54:00Z">
        <w:r w:rsidR="004841B5">
          <w:t xml:space="preserve"> </w:t>
        </w:r>
      </w:ins>
      <w:ins w:id="437"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pPr>
      <w:ins w:id="438"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39" w:author="ERCOT 031726" w:date="2026-03-14T17:36:00Z" w16du:dateUtc="2026-03-14T22:36:00Z">
          <w:r w:rsidDel="00BA2C5E">
            <w:delText>or</w:delText>
          </w:r>
        </w:del>
      </w:ins>
      <w:ins w:id="440" w:author="ERCOT 031726" w:date="2026-03-14T17:36:00Z" w16du:dateUtc="2026-03-14T22:36:00Z">
        <w:r w:rsidR="00BA2C5E">
          <w:t>and</w:t>
        </w:r>
      </w:ins>
    </w:p>
    <w:p w14:paraId="7E613936" w14:textId="77777777" w:rsidR="004B7CCF" w:rsidRDefault="004B7CCF" w:rsidP="004B7CCF">
      <w:pPr>
        <w:kinsoku w:val="0"/>
        <w:overflowPunct w:val="0"/>
        <w:autoSpaceDE w:val="0"/>
        <w:autoSpaceDN w:val="0"/>
        <w:adjustRightInd w:val="0"/>
        <w:spacing w:after="240"/>
        <w:ind w:left="2160" w:right="440" w:hanging="720"/>
        <w:rPr>
          <w:ins w:id="441" w:author="ERCOT" w:date="2026-03-01T22:06:00Z" w16du:dateUtc="2026-03-02T04:06:00Z"/>
        </w:rPr>
      </w:pPr>
      <w:ins w:id="442" w:author="ERCOT" w:date="2026-03-01T22:06:00Z" w16du:dateUtc="2026-03-02T04:06:00Z">
        <w:r w:rsidRPr="002C111D">
          <w:t>(</w:t>
        </w:r>
        <w:r>
          <w:t>ii</w:t>
        </w:r>
        <w:r w:rsidRPr="002C111D">
          <w:t>)</w:t>
        </w:r>
        <w:r w:rsidRPr="002C111D">
          <w:tab/>
        </w:r>
        <w:del w:id="443" w:author="ERCOT 031726" w:date="2026-03-16T18:06:00Z" w16du:dateUtc="2026-03-16T23:06:00Z">
          <w:r w:rsidDel="005A4C98">
            <w:delText xml:space="preserve">By </w:delText>
          </w:r>
        </w:del>
      </w:ins>
      <w:ins w:id="444" w:author="ERCOT" w:date="2026-03-03T22:14:00Z" w16du:dateUtc="2026-03-04T04:14:00Z">
        <w:del w:id="445" w:author="ERCOT 031726" w:date="2026-03-16T18:06:00Z" w16du:dateUtc="2026-03-16T23:06:00Z">
          <w:r w:rsidDel="005A4C98">
            <w:delText>July 15</w:delText>
          </w:r>
        </w:del>
      </w:ins>
      <w:ins w:id="446" w:author="ERCOT" w:date="2026-03-01T22:06:00Z" w16du:dateUtc="2026-03-02T04:06:00Z">
        <w:del w:id="447" w:author="ERCOT 031726" w:date="2026-03-16T18:06:00Z" w16du:dateUtc="2026-03-16T23:06:00Z">
          <w:r w:rsidDel="005A4C98">
            <w:delText>, 2026</w:delText>
          </w:r>
        </w:del>
      </w:ins>
      <w:ins w:id="448" w:author="ERCOT 031726" w:date="2026-03-16T18:06:00Z" w16du:dateUtc="2026-03-16T23:06:00Z">
        <w:r>
          <w:t xml:space="preserve">On or before </w:t>
        </w:r>
      </w:ins>
      <w:ins w:id="449" w:author="ERCOT 031726" w:date="2026-03-16T21:42:00Z" w16du:dateUtc="2026-03-17T02:42:00Z">
        <w:r>
          <w:t>July 24</w:t>
        </w:r>
      </w:ins>
      <w:ins w:id="450" w:author="ERCOT 031726" w:date="2026-03-16T18:06:00Z" w16du:dateUtc="2026-03-16T23:06:00Z">
        <w:r>
          <w:t>, 2026</w:t>
        </w:r>
      </w:ins>
      <w:ins w:id="451" w:author="ERCOT" w:date="2026-03-01T22:06:00Z" w16du:dateUtc="2026-03-02T04:06:00Z">
        <w:r>
          <w:t xml:space="preserve">, the </w:t>
        </w:r>
      </w:ins>
      <w:ins w:id="452" w:author="ERCOT" w:date="2026-03-04T13:04:00Z" w16du:dateUtc="2026-03-04T19:04:00Z">
        <w:r>
          <w:t>I</w:t>
        </w:r>
      </w:ins>
      <w:ins w:id="453"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036A7A02" w14:textId="77777777" w:rsidR="00435DD6" w:rsidRDefault="00435DD6" w:rsidP="00435DD6">
      <w:pPr>
        <w:kinsoku w:val="0"/>
        <w:overflowPunct w:val="0"/>
        <w:autoSpaceDE w:val="0"/>
        <w:autoSpaceDN w:val="0"/>
        <w:adjustRightInd w:val="0"/>
        <w:spacing w:after="240"/>
        <w:ind w:left="1440" w:right="440" w:hanging="720"/>
        <w:rPr>
          <w:ins w:id="454" w:author="Engine No. 1 040826" w:date="2026-04-08T12:38:00Z" w16du:dateUtc="2026-04-08T17:38:00Z"/>
        </w:rPr>
      </w:pPr>
      <w:ins w:id="455" w:author="Engine No. 1 040826" w:date="2026-04-08T12:38:00Z" w16du:dateUtc="2026-04-08T17:38:00Z">
        <w:r>
          <w:t xml:space="preserve">(f) </w:t>
        </w:r>
        <w:r>
          <w:tab/>
        </w:r>
        <w:r w:rsidRPr="00163292">
          <w:rPr>
            <w:b/>
            <w:bCs/>
          </w:rPr>
          <w:t>OPTION 1:</w:t>
        </w:r>
        <w:r>
          <w:t xml:space="preserve"> The Large Load has requested an Initial Energization date on or after January 1, 2028, and ERCOT has determined that the Large Load was included in a Full Interconnection Study (FIS) for a new large Generation Resource and completed the requirements in Section 5.3.2.2, Full Interconnection Study Scoping Process, as a co-located Large Load, by July 10, 2026.  The FIS must reflect the full requested Load amount and conform to all study requirements detailed in Section 5.3.2.2.</w:t>
        </w:r>
      </w:ins>
    </w:p>
    <w:p w14:paraId="0C45082E" w14:textId="143BA916" w:rsidR="00435DD6" w:rsidRDefault="00435DD6" w:rsidP="00435DD6">
      <w:pPr>
        <w:kinsoku w:val="0"/>
        <w:overflowPunct w:val="0"/>
        <w:autoSpaceDE w:val="0"/>
        <w:autoSpaceDN w:val="0"/>
        <w:adjustRightInd w:val="0"/>
        <w:spacing w:after="240"/>
        <w:ind w:left="1440" w:right="440" w:hanging="720"/>
        <w:rPr>
          <w:ins w:id="456" w:author="Engine No. 1 040826" w:date="2026-04-08T12:38:00Z" w16du:dateUtc="2026-04-08T17:38:00Z"/>
          <w:iCs/>
          <w:szCs w:val="20"/>
        </w:rPr>
      </w:pPr>
      <w:ins w:id="457" w:author="Engine No. 1 040826" w:date="2026-04-08T12:38:00Z" w16du:dateUtc="2026-04-08T17:38:00Z">
        <w:r>
          <w:t xml:space="preserve">(f) </w:t>
        </w:r>
        <w:r>
          <w:tab/>
        </w:r>
        <w:r w:rsidRPr="00163292">
          <w:rPr>
            <w:b/>
            <w:bCs/>
          </w:rPr>
          <w:t>OPTION 2:</w:t>
        </w:r>
        <w:r>
          <w:t xml:space="preserve"> The Large Load has requested an Initial Energization date on or after January 1, 2028, and ERCOT has determined that the Large Load was included in a LLIS request submitted to ERCOT and completed the requirements in Section 9.3.2, Large Load Interconnection Study Scoping Process by July 10, 2026; and ERCOT has determined that the ILLE is collocated with a Generator Resource under a Full Interconnection Study (FIS) for a new large Generation Resource and completed the requirements in Section 5.3.2.2, Full Interconnection Study Scoping Process by July 10, 2026. </w:t>
        </w:r>
        <w:r>
          <w:t xml:space="preserve"> </w:t>
        </w:r>
        <w:r>
          <w:t>The LLIS and the FIS must be co-located at a single POI, POIB or Service Delivery Point.</w:t>
        </w:r>
      </w:ins>
    </w:p>
    <w:p w14:paraId="54F71A5B" w14:textId="4C23962D" w:rsidR="00FE2A9E" w:rsidRDefault="00FE2A9E" w:rsidP="00435DD6">
      <w:pPr>
        <w:spacing w:after="240"/>
        <w:ind w:left="720" w:hanging="720"/>
        <w:rPr>
          <w:ins w:id="458" w:author="ERCOT" w:date="2026-03-01T22:06:00Z" w16du:dateUtc="2026-03-02T04:06:00Z"/>
          <w:iCs/>
          <w:szCs w:val="20"/>
        </w:rPr>
      </w:pPr>
      <w:ins w:id="459"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60"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61" w:author="ERCOT" w:date="2026-03-01T22:06:00Z" w16du:dateUtc="2026-03-02T04:06:00Z"/>
        </w:rPr>
      </w:pPr>
      <w:ins w:id="462" w:author="ERCOT" w:date="2026-03-01T22:06:00Z" w16du:dateUtc="2026-03-02T04:06:00Z">
        <w:r w:rsidRPr="002C111D">
          <w:t>(a)</w:t>
        </w:r>
        <w:r w:rsidRPr="002C111D">
          <w:tab/>
        </w:r>
        <w:r>
          <w:t xml:space="preserve">A Large Load meeting the requirements of paragraph (1)(a) shall be modeled at the Large Load’s level of peak Demand </w:t>
        </w:r>
      </w:ins>
      <w:ins w:id="463"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64" w:author="ERCOT" w:date="2026-03-01T22:06:00Z" w16du:dateUtc="2026-03-02T04:06:00Z">
        <w:r>
          <w:t>202</w:t>
        </w:r>
      </w:ins>
      <w:ins w:id="465" w:author="ERCOT" w:date="2026-03-03T21:10:00Z" w16du:dateUtc="2026-03-04T03:10:00Z">
        <w:r w:rsidR="0081475D">
          <w:t>6</w:t>
        </w:r>
      </w:ins>
      <w:ins w:id="466" w:author="ERCOT" w:date="2026-03-01T22:06:00Z" w16du:dateUtc="2026-03-02T04:06:00Z">
        <w:r>
          <w:t xml:space="preserve"> Regional Transmission Plan (RTP)</w:t>
        </w:r>
      </w:ins>
      <w:ins w:id="467" w:author="ERCOT" w:date="2026-03-04T10:54:00Z" w16du:dateUtc="2026-03-04T16:54:00Z">
        <w:r w:rsidR="00346FF9">
          <w:t>.</w:t>
        </w:r>
      </w:ins>
    </w:p>
    <w:p w14:paraId="6D9F5163" w14:textId="1A4FBC17" w:rsidR="00FE2A9E" w:rsidRPr="002C111D" w:rsidRDefault="00FE2A9E" w:rsidP="00FE2A9E">
      <w:pPr>
        <w:kinsoku w:val="0"/>
        <w:overflowPunct w:val="0"/>
        <w:autoSpaceDE w:val="0"/>
        <w:autoSpaceDN w:val="0"/>
        <w:adjustRightInd w:val="0"/>
        <w:spacing w:after="240"/>
        <w:ind w:left="1440" w:right="226" w:hanging="720"/>
        <w:rPr>
          <w:ins w:id="468" w:author="ERCOT" w:date="2026-03-01T22:06:00Z" w16du:dateUtc="2026-03-02T04:06:00Z"/>
        </w:rPr>
      </w:pPr>
      <w:ins w:id="469" w:author="ERCOT" w:date="2026-03-01T22:06:00Z" w16du:dateUtc="2026-03-02T04:06:00Z">
        <w:r w:rsidRPr="002C111D" w:rsidDel="00DD30E9">
          <w:t>(b)</w:t>
        </w:r>
        <w:r w:rsidRPr="002C111D" w:rsidDel="00DD30E9">
          <w:tab/>
        </w:r>
        <w:r>
          <w:t>A Large Load meeting the requirements of paragraph (1)(b)</w:t>
        </w:r>
      </w:ins>
      <w:ins w:id="470" w:author="ERCOT" w:date="2026-03-04T17:33:00Z" w16du:dateUtc="2026-03-04T23:33:00Z">
        <w:r>
          <w:t xml:space="preserve"> </w:t>
        </w:r>
        <w:r w:rsidR="005A7B39">
          <w:t xml:space="preserve">and </w:t>
        </w:r>
        <w:r w:rsidR="00944328">
          <w:t>(1)(c)</w:t>
        </w:r>
      </w:ins>
      <w:ins w:id="471" w:author="ERCOT" w:date="2026-03-01T22:06:00Z" w16du:dateUtc="2026-03-02T04:06:00Z">
        <w:r>
          <w:t xml:space="preserve"> shall be modeled</w:t>
        </w:r>
      </w:ins>
      <w:ins w:id="472" w:author="ERCOT 040426" w:date="2026-04-03T19:41:00Z" w16du:dateUtc="2026-04-04T00:41:00Z">
        <w:r w:rsidR="000548F9">
          <w:t xml:space="preserve"> in each year of the study</w:t>
        </w:r>
      </w:ins>
      <w:ins w:id="473" w:author="ERCOT" w:date="2026-03-01T22:06:00Z" w16du:dateUtc="2026-03-02T04:06:00Z">
        <w:r>
          <w:t xml:space="preserve"> at the Large Load’s level of peak Demand that</w:t>
        </w:r>
      </w:ins>
      <w:ins w:id="474" w:author="ERCOT 040426" w:date="2026-04-03T19:41:00Z" w16du:dateUtc="2026-04-04T00:41:00Z">
        <w:r w:rsidR="0066098F">
          <w:t xml:space="preserve"> is</w:t>
        </w:r>
      </w:ins>
      <w:ins w:id="475" w:author="ERCOT 040426" w:date="2026-04-03T19:38:00Z" w16du:dateUtc="2026-04-04T00:38:00Z">
        <w:r w:rsidR="0038368F">
          <w:t xml:space="preserve"> </w:t>
        </w:r>
        <w:r w:rsidR="00857EF7">
          <w:t>defined in one of the following</w:t>
        </w:r>
      </w:ins>
      <w:ins w:id="476" w:author="ERCOT 040426" w:date="2026-04-03T19:39:00Z" w16du:dateUtc="2026-04-04T00:39:00Z">
        <w:r w:rsidR="00A65BA9">
          <w:t xml:space="preserve"> document</w:t>
        </w:r>
      </w:ins>
      <w:ins w:id="477" w:author="ERCOT 040426" w:date="2026-04-03T19:41:00Z" w16du:dateUtc="2026-04-04T00:41:00Z">
        <w:r w:rsidR="00694CD2">
          <w:t>s</w:t>
        </w:r>
      </w:ins>
      <w:ins w:id="478" w:author="ERCOT 040426" w:date="2026-04-03T19:38:00Z" w16du:dateUtc="2026-04-04T00:38:00Z">
        <w:r w:rsidR="00857EF7">
          <w:t xml:space="preserve">. </w:t>
        </w:r>
      </w:ins>
      <w:ins w:id="479" w:author="ERCOT 040426" w:date="2026-04-03T19:43:00Z" w16du:dateUtc="2026-04-04T00:43:00Z">
        <w:r w:rsidR="001A5347">
          <w:t xml:space="preserve">In the event </w:t>
        </w:r>
        <w:r w:rsidR="008F3994">
          <w:t xml:space="preserve">the Large Load is </w:t>
        </w:r>
        <w:r w:rsidR="00AA0AC7">
          <w:t>represented in both documents, ERC</w:t>
        </w:r>
      </w:ins>
      <w:ins w:id="480" w:author="ERCOT 040426" w:date="2026-04-03T19:44:00Z" w16du:dateUtc="2026-04-04T00:44:00Z">
        <w:r w:rsidR="00AA0AC7">
          <w:t>OT shall use the document with the lower values of Demand</w:t>
        </w:r>
      </w:ins>
      <w:ins w:id="481" w:author="ERCOT" w:date="2026-03-01T22:06:00Z" w16du:dateUtc="2026-03-02T04:06:00Z">
        <w:del w:id="482" w:author="ERCOT 040426" w:date="2026-04-03T19:44:00Z" w16du:dateUtc="2026-04-04T00:44:00Z">
          <w:r w:rsidDel="00AA0AC7">
            <w:delText xml:space="preserve"> is the lesser of</w:delText>
          </w:r>
          <w:r w:rsidRPr="002C111D" w:rsidDel="00AA0AC7">
            <w:delText>:</w:delText>
          </w:r>
        </w:del>
      </w:ins>
      <w:ins w:id="483" w:author="ERCOT 040426" w:date="2026-04-03T19:44:00Z" w16du:dateUtc="2026-04-04T00:44:00Z">
        <w:r w:rsidR="00AA0AC7">
          <w:t>.</w:t>
        </w:r>
      </w:ins>
    </w:p>
    <w:p w14:paraId="1A09E6F5" w14:textId="6F4CF998" w:rsidR="00FE2A9E" w:rsidRDefault="00FE2A9E" w:rsidP="00AB022E">
      <w:pPr>
        <w:kinsoku w:val="0"/>
        <w:overflowPunct w:val="0"/>
        <w:autoSpaceDE w:val="0"/>
        <w:autoSpaceDN w:val="0"/>
        <w:adjustRightInd w:val="0"/>
        <w:ind w:left="2160" w:right="440" w:hanging="720"/>
        <w:rPr>
          <w:ins w:id="484" w:author="ERCOT" w:date="2026-03-01T22:06:00Z" w16du:dateUtc="2026-03-02T04:06:00Z"/>
        </w:rPr>
      </w:pPr>
      <w:ins w:id="485" w:author="ERCOT" w:date="2026-03-01T22:06:00Z" w16du:dateUtc="2026-03-02T04:06:00Z">
        <w:r w:rsidRPr="002C111D">
          <w:t>(i)</w:t>
        </w:r>
        <w:r w:rsidRPr="002C111D">
          <w:tab/>
        </w:r>
        <w:r>
          <w:t xml:space="preserve">The level of peak Demand </w:t>
        </w:r>
      </w:ins>
      <w:ins w:id="486" w:author="ERCOT" w:date="2026-03-02T15:32:00Z" w16du:dateUtc="2026-03-02T21:32:00Z">
        <w:r w:rsidR="005A7195">
          <w:t>reported to ERCOT in response to ERCOT’s annual request for information as part of the development of the 202</w:t>
        </w:r>
      </w:ins>
      <w:ins w:id="487" w:author="ERCOT" w:date="2026-03-03T21:10:00Z" w16du:dateUtc="2026-03-04T03:10:00Z">
        <w:r w:rsidR="0081475D">
          <w:t>6</w:t>
        </w:r>
      </w:ins>
      <w:ins w:id="488" w:author="ERCOT" w:date="2026-03-02T15:32:00Z" w16du:dateUtc="2026-03-02T21:32:00Z">
        <w:r w:rsidR="005A7195">
          <w:t xml:space="preserve"> RTP;</w:t>
        </w:r>
      </w:ins>
      <w:ins w:id="489" w:author="ERCOT" w:date="2026-03-02T15:37:00Z" w16du:dateUtc="2026-03-02T21:37:00Z">
        <w:r w:rsidR="004453E5">
          <w:t xml:space="preserve"> or</w:t>
        </w:r>
      </w:ins>
    </w:p>
    <w:p w14:paraId="6F3A1290" w14:textId="45842604" w:rsidR="00FE2A9E" w:rsidRDefault="00FE2A9E" w:rsidP="004B53DE">
      <w:pPr>
        <w:kinsoku w:val="0"/>
        <w:overflowPunct w:val="0"/>
        <w:autoSpaceDE w:val="0"/>
        <w:autoSpaceDN w:val="0"/>
        <w:adjustRightInd w:val="0"/>
        <w:spacing w:before="240" w:after="240"/>
        <w:ind w:left="2160" w:right="440" w:hanging="720"/>
        <w:rPr>
          <w:ins w:id="490" w:author="ERCOT" w:date="2026-03-01T22:06:00Z" w16du:dateUtc="2026-03-02T04:06:00Z"/>
        </w:rPr>
      </w:pPr>
      <w:ins w:id="491"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92" w:author="ERCOT" w:date="2026-03-02T11:06:00Z" w16du:dateUtc="2026-03-02T17:06:00Z">
        <w:r w:rsidR="00403968">
          <w:t xml:space="preserve">, if </w:t>
        </w:r>
        <w:r w:rsidR="006C17DF">
          <w:t>applicable,</w:t>
        </w:r>
      </w:ins>
      <w:ins w:id="493" w:author="ERCOT" w:date="2026-03-01T22:06:00Z" w16du:dateUtc="2026-03-02T04:06:00Z">
        <w:r>
          <w:t xml:space="preserve"> provided to ERCOT on or before </w:t>
        </w:r>
      </w:ins>
      <w:ins w:id="494" w:author="ERCOT" w:date="2026-03-03T22:15:00Z" w16du:dateUtc="2026-03-04T04:15:00Z">
        <w:r w:rsidR="00EB2076">
          <w:t xml:space="preserve">July </w:t>
        </w:r>
        <w:del w:id="495" w:author="ERCOT 031726" w:date="2026-03-16T21:42:00Z" w16du:dateUtc="2026-03-17T02:42:00Z">
          <w:r w:rsidR="00EB2076">
            <w:delText>15</w:delText>
          </w:r>
        </w:del>
      </w:ins>
      <w:ins w:id="496" w:author="ERCOT 031726" w:date="2026-03-16T21:42:00Z" w16du:dateUtc="2026-03-17T02:42:00Z">
        <w:r w:rsidR="002A11AE">
          <w:t>24</w:t>
        </w:r>
      </w:ins>
      <w:ins w:id="497" w:author="ERCOT" w:date="2026-03-01T22:06:00Z" w16du:dateUtc="2026-03-02T04:06:00Z">
        <w:r>
          <w:t>, 2026</w:t>
        </w:r>
      </w:ins>
      <w:ins w:id="498" w:author="ERCOT" w:date="2026-03-02T15:37:00Z" w16du:dateUtc="2026-03-02T21:37:00Z">
        <w:r w:rsidR="004453E5">
          <w:t>.</w:t>
        </w:r>
      </w:ins>
      <w:ins w:id="499" w:author="ERCOT 040426" w:date="2026-04-03T19:44:00Z" w16du:dateUtc="2026-04-04T00:44:00Z">
        <w:r w:rsidR="00955B1A">
          <w:t xml:space="preserve"> The LCP provided must be consistent</w:t>
        </w:r>
        <w:r w:rsidR="001F2A54">
          <w:t xml:space="preserve"> </w:t>
        </w:r>
      </w:ins>
      <w:ins w:id="500" w:author="ERCOT 040426" w:date="2026-04-03T19:45:00Z" w16du:dateUtc="2026-04-04T00:45:00Z">
        <w:r w:rsidR="009D1513">
          <w:t xml:space="preserve">with </w:t>
        </w:r>
        <w:r w:rsidR="001102EE">
          <w:t xml:space="preserve">the </w:t>
        </w:r>
        <w:r w:rsidR="007C408F">
          <w:t>previously completed studies and existing agreements.</w:t>
        </w:r>
      </w:ins>
    </w:p>
    <w:p w14:paraId="532A8ECF" w14:textId="501393DD" w:rsidR="00FE2A9E" w:rsidRPr="002C111D" w:rsidRDefault="00FE2A9E" w:rsidP="00FE2A9E">
      <w:pPr>
        <w:kinsoku w:val="0"/>
        <w:overflowPunct w:val="0"/>
        <w:autoSpaceDE w:val="0"/>
        <w:autoSpaceDN w:val="0"/>
        <w:adjustRightInd w:val="0"/>
        <w:spacing w:after="240"/>
        <w:ind w:left="1440" w:right="226" w:hanging="720"/>
        <w:rPr>
          <w:ins w:id="501" w:author="ERCOT" w:date="2026-03-01T22:06:00Z" w16du:dateUtc="2026-03-02T04:06:00Z"/>
        </w:rPr>
      </w:pPr>
      <w:ins w:id="502" w:author="ERCOT" w:date="2026-03-01T22:06:00Z" w16du:dateUtc="2026-03-02T04:06:00Z">
        <w:r w:rsidRPr="002C111D">
          <w:t>(</w:t>
        </w:r>
      </w:ins>
      <w:ins w:id="503" w:author="ERCOT" w:date="2026-03-04T13:53:00Z" w16du:dateUtc="2026-03-04T19:53:00Z">
        <w:r w:rsidR="009F7D76">
          <w:t>c</w:t>
        </w:r>
      </w:ins>
      <w:ins w:id="504" w:author="ERCOT" w:date="2026-03-01T22:06:00Z" w16du:dateUtc="2026-03-02T04:06:00Z">
        <w:r w:rsidRPr="002C111D">
          <w:t>)</w:t>
        </w:r>
        <w:r w:rsidRPr="002C111D">
          <w:tab/>
        </w:r>
        <w:r>
          <w:t>A Large Load meeting the requirements of paragraphs (1)(</w:t>
        </w:r>
      </w:ins>
      <w:ins w:id="505" w:author="ERCOT" w:date="2026-03-04T13:53:00Z" w16du:dateUtc="2026-03-04T19:53:00Z">
        <w:r w:rsidR="009F7D76">
          <w:t>d</w:t>
        </w:r>
      </w:ins>
      <w:ins w:id="506" w:author="ERCOT" w:date="2026-03-01T22:06:00Z" w16du:dateUtc="2026-03-02T04:06:00Z">
        <w:r>
          <w:t>) or (1)(</w:t>
        </w:r>
      </w:ins>
      <w:ins w:id="507" w:author="ERCOT" w:date="2026-03-04T13:53:00Z" w16du:dateUtc="2026-03-04T19:53:00Z">
        <w:r w:rsidR="009F7D76">
          <w:t>e</w:t>
        </w:r>
      </w:ins>
      <w:ins w:id="508" w:author="ERCOT" w:date="2026-03-01T22:06:00Z" w16du:dateUtc="2026-03-02T04:06:00Z">
        <w:r>
          <w:t>) shall be modeled</w:t>
        </w:r>
      </w:ins>
      <w:ins w:id="509" w:author="ERCOT 040426" w:date="2026-04-03T19:45:00Z" w16du:dateUtc="2026-04-04T00:45:00Z">
        <w:r w:rsidR="004164C0" w:rsidRPr="004164C0">
          <w:t xml:space="preserve"> </w:t>
        </w:r>
        <w:r w:rsidR="004164C0">
          <w:t>in each year of the study</w:t>
        </w:r>
      </w:ins>
      <w:ins w:id="510" w:author="ERCOT" w:date="2026-03-01T22:06:00Z" w16du:dateUtc="2026-03-02T04:06:00Z">
        <w:r>
          <w:t xml:space="preserve"> at the level of peak Demand that is the lesser of:</w:t>
        </w:r>
      </w:ins>
    </w:p>
    <w:p w14:paraId="22B57E2E" w14:textId="09D849F4" w:rsidR="00FE2A9E" w:rsidRDefault="00FE2A9E" w:rsidP="00FE2A9E">
      <w:pPr>
        <w:kinsoku w:val="0"/>
        <w:overflowPunct w:val="0"/>
        <w:autoSpaceDE w:val="0"/>
        <w:autoSpaceDN w:val="0"/>
        <w:adjustRightInd w:val="0"/>
        <w:spacing w:after="240"/>
        <w:ind w:left="2160" w:right="440" w:hanging="720"/>
        <w:rPr>
          <w:ins w:id="511" w:author="ERCOT" w:date="2026-03-01T22:06:00Z" w16du:dateUtc="2026-03-02T04:06:00Z"/>
        </w:rPr>
      </w:pPr>
      <w:ins w:id="512"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13" w:author="ERCOT 040426" w:date="2026-04-03T20:22:00Z" w16du:dateUtc="2026-04-04T01:22:00Z">
        <w:r w:rsidR="00833D4A">
          <w:rPr>
            <w:szCs w:val="20"/>
            <w:lang w:eastAsia="x-none"/>
          </w:rPr>
          <w:t xml:space="preserve"> qualifying</w:t>
        </w:r>
      </w:ins>
      <w:ins w:id="514" w:author="ERCOT" w:date="2026-03-01T22:06:00Z" w16du:dateUtc="2026-03-02T04:06:00Z">
        <w:r>
          <w:rPr>
            <w:szCs w:val="20"/>
            <w:lang w:eastAsia="x-none"/>
          </w:rPr>
          <w:t xml:space="preserve"> complete and valid</w:t>
        </w:r>
        <w:r w:rsidRPr="006A40E9">
          <w:rPr>
            <w:szCs w:val="20"/>
            <w:lang w:eastAsia="x-none"/>
          </w:rPr>
          <w:t xml:space="preserve"> interconnection studies</w:t>
        </w:r>
      </w:ins>
      <w:ins w:id="515"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16"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517"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18" w:author="ERCOT" w:date="2026-03-02T15:38:00Z" w16du:dateUtc="2026-03-02T21:38:00Z">
        <w:r w:rsidR="0055078F">
          <w:t>2</w:t>
        </w:r>
      </w:ins>
      <w:ins w:id="519" w:author="ERCOT" w:date="2026-03-01T22:06:00Z" w16du:dateUtc="2026-03-02T04:06:00Z">
        <w:r>
          <w:t>, Definition of an Inter</w:t>
        </w:r>
      </w:ins>
      <w:ins w:id="520" w:author="ERCOT" w:date="2026-03-02T15:38:00Z" w16du:dateUtc="2026-03-02T21:38:00Z">
        <w:r w:rsidR="0055078F">
          <w:t>connection</w:t>
        </w:r>
      </w:ins>
      <w:ins w:id="521"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522" w:author="ERCOT" w:date="2026-03-01T22:15:00Z" w16du:dateUtc="2026-03-02T04:15:00Z"/>
          <w:b/>
          <w:bCs/>
          <w:i/>
          <w:iCs/>
        </w:rPr>
      </w:pPr>
      <w:bookmarkStart w:id="523" w:name="_Toc216098211"/>
      <w:ins w:id="524"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25" w:author="ERCOT" w:date="2026-03-01T22:15:00Z" w16du:dateUtc="2026-03-02T04:15:00Z"/>
          <w:iCs/>
          <w:szCs w:val="20"/>
        </w:rPr>
      </w:pPr>
      <w:ins w:id="526"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1853317A" w14:textId="1AFDDFC1" w:rsidR="009779AE" w:rsidRDefault="003C784E" w:rsidP="00BE6698">
      <w:pPr>
        <w:spacing w:after="240"/>
        <w:ind w:left="1440" w:hanging="720"/>
        <w:rPr>
          <w:ins w:id="527" w:author="ERCOT" w:date="2026-03-01T22:15:00Z" w16du:dateUtc="2026-03-02T04:15:00Z"/>
        </w:rPr>
      </w:pPr>
      <w:ins w:id="528" w:author="ERCOT" w:date="2026-03-01T22:15:00Z" w16du:dateUtc="2026-03-02T04:15:00Z">
        <w:r w:rsidRPr="002C111D">
          <w:t>(a)</w:t>
        </w:r>
        <w:r w:rsidRPr="002C111D">
          <w:tab/>
        </w:r>
        <w:r>
          <w:t>A Large Load with a requested Initial Energization date on or before December 31, 2027</w:t>
        </w:r>
      </w:ins>
      <w:r w:rsidR="00503A06">
        <w:t>,</w:t>
      </w:r>
      <w:ins w:id="529" w:author="ERCOT" w:date="2026-03-01T22:15:00Z" w16du:dateUtc="2026-03-02T04:15:00Z">
        <w:r>
          <w:t xml:space="preserve"> that has not achieved Initial Energization as of </w:t>
        </w:r>
      </w:ins>
      <w:ins w:id="530" w:author="ERCOT" w:date="2026-03-03T22:16:00Z" w16du:dateUtc="2026-03-04T04:16:00Z">
        <w:r w:rsidR="00EB2076">
          <w:t xml:space="preserve">July </w:t>
        </w:r>
        <w:del w:id="531" w:author="ERCOT 031726" w:date="2026-03-16T21:43:00Z" w16du:dateUtc="2026-03-17T02:43:00Z">
          <w:r w:rsidR="00EB2076">
            <w:delText>15</w:delText>
          </w:r>
        </w:del>
      </w:ins>
      <w:ins w:id="532" w:author="ERCOT 031726" w:date="2026-03-16T21:43:00Z" w16du:dateUtc="2026-03-17T02:43:00Z">
        <w:r w:rsidR="00D61B11">
          <w:t>10</w:t>
        </w:r>
      </w:ins>
      <w:ins w:id="533" w:author="ERCOT" w:date="2026-03-01T22:15:00Z" w16du:dateUtc="2026-03-02T04:15:00Z">
        <w:r>
          <w:t>, 2026,</w:t>
        </w:r>
      </w:ins>
      <w:ins w:id="534" w:author="ERCOT 040426" w:date="2026-04-03T20:32:00Z" w16du:dateUtc="2026-04-04T01:32:00Z">
        <w:r w:rsidR="00B01712">
          <w:t xml:space="preserve"> that meets</w:t>
        </w:r>
      </w:ins>
      <w:ins w:id="535" w:author="ERCOT" w:date="2026-03-01T22:15:00Z" w16du:dateUtc="2026-03-02T04:15:00Z">
        <w:r w:rsidR="009E574D">
          <w:t xml:space="preserve"> </w:t>
        </w:r>
      </w:ins>
      <w:ins w:id="536" w:author="ERCOT 040426" w:date="2026-04-03T20:33:00Z" w16du:dateUtc="2026-04-04T01:33:00Z">
        <w:r w:rsidR="00130C9A">
          <w:t xml:space="preserve">the requirements documented in paragraphs (1)(d)(i) </w:t>
        </w:r>
      </w:ins>
      <w:ins w:id="537" w:author="ERCOT 040426" w:date="2026-04-03T20:35:00Z" w16du:dateUtc="2026-04-04T01:35:00Z">
        <w:r w:rsidR="00394332">
          <w:t>and</w:t>
        </w:r>
      </w:ins>
      <w:ins w:id="538" w:author="ERCOT 040426" w:date="2026-04-03T20:33:00Z" w16du:dateUtc="2026-04-04T01:33:00Z">
        <w:r w:rsidR="00130C9A">
          <w:t xml:space="preserve"> (1)(d)(ii) </w:t>
        </w:r>
      </w:ins>
      <w:ins w:id="539" w:author="ERCOT 040426" w:date="2026-04-03T20:34:00Z" w16du:dateUtc="2026-04-04T01:34:00Z">
        <w:r w:rsidR="00F419CB">
          <w:t xml:space="preserve">of Section 9.2.1.1, </w:t>
        </w:r>
        <w:r w:rsidR="00F419CB" w:rsidRPr="00012AE1">
          <w:t xml:space="preserve">Eligibility Criteria for Inclusion </w:t>
        </w:r>
        <w:r w:rsidR="00F419CB" w:rsidRPr="00C34FA8">
          <w:t>of a Large Load as Base Load not Subject to Additional Study in the Batch Zero Process</w:t>
        </w:r>
        <w:r w:rsidR="00D022D6">
          <w:t>, but</w:t>
        </w:r>
      </w:ins>
      <w:ins w:id="540" w:author="ERCOT 040426" w:date="2026-04-03T20:33:00Z" w16du:dateUtc="2026-04-04T01:33:00Z">
        <w:r w:rsidR="00130C9A">
          <w:t xml:space="preserve"> </w:t>
        </w:r>
      </w:ins>
      <w:ins w:id="541" w:author="ERCOT" w:date="2026-03-01T22:15:00Z" w16du:dateUtc="2026-03-02T04:15:00Z">
        <w:r>
          <w:t xml:space="preserve">does not meet </w:t>
        </w:r>
      </w:ins>
      <w:ins w:id="542" w:author="ERCOT" w:date="2026-03-04T13:32:00Z" w16du:dateUtc="2026-03-04T19:32:00Z">
        <w:del w:id="543" w:author="ERCOT 040426" w:date="2026-04-03T20:34:00Z" w16du:dateUtc="2026-04-04T01:34:00Z">
          <w:r w:rsidR="00F20E2F" w:rsidDel="00D022D6">
            <w:delText>the</w:delText>
          </w:r>
        </w:del>
      </w:ins>
      <w:ins w:id="544" w:author="ERCOT 040426" w:date="2026-04-03T20:34:00Z" w16du:dateUtc="2026-04-04T01:34:00Z">
        <w:r w:rsidR="00D022D6">
          <w:t>one or more</w:t>
        </w:r>
      </w:ins>
      <w:ins w:id="545" w:author="ERCOT" w:date="2026-03-04T13:32:00Z" w16du:dateUtc="2026-03-04T19:32:00Z">
        <w:r w:rsidR="00F20E2F">
          <w:t xml:space="preserve"> </w:t>
        </w:r>
      </w:ins>
      <w:ins w:id="546" w:author="ERCOT" w:date="2026-03-01T22:15:00Z" w16du:dateUtc="2026-03-02T04:15:00Z">
        <w:r>
          <w:t>requirements documented in paragraph</w:t>
        </w:r>
      </w:ins>
      <w:ins w:id="547" w:author="ERCOT" w:date="2026-03-04T13:32:00Z" w16du:dateUtc="2026-03-04T19:32:00Z">
        <w:r w:rsidR="00F20E2F">
          <w:t>s</w:t>
        </w:r>
      </w:ins>
      <w:ins w:id="548" w:author="ERCOT" w:date="2026-03-01T22:15:00Z" w16du:dateUtc="2026-03-02T04:15:00Z">
        <w:r>
          <w:t xml:space="preserve"> (1)(</w:t>
        </w:r>
      </w:ins>
      <w:ins w:id="549" w:author="ERCOT" w:date="2026-03-04T13:32:00Z" w16du:dateUtc="2026-03-04T19:32:00Z">
        <w:r w:rsidR="00F20E2F">
          <w:t>d</w:t>
        </w:r>
      </w:ins>
      <w:ins w:id="550" w:author="ERCOT" w:date="2026-03-01T22:15:00Z" w16du:dateUtc="2026-03-02T04:15:00Z">
        <w:r>
          <w:t>)</w:t>
        </w:r>
      </w:ins>
      <w:ins w:id="551" w:author="ERCOT" w:date="2026-03-04T13:32:00Z" w16du:dateUtc="2026-03-04T19:32:00Z">
        <w:r w:rsidR="00F20E2F">
          <w:t>(iii) through (1)(d)(v)</w:t>
        </w:r>
      </w:ins>
      <w:ins w:id="552" w:author="ERCOT" w:date="2026-03-01T22:15:00Z" w16du:dateUtc="2026-03-02T04:15:00Z">
        <w:r>
          <w:t xml:space="preserve"> of Section 9.2.1.1</w:t>
        </w:r>
        <w:del w:id="553" w:author="ERCOT 040426" w:date="2026-04-04T05:15:00Z" w16du:dateUtc="2026-04-04T10:15:00Z">
          <w:r w:rsidDel="00CD2C44">
            <w:delText xml:space="preserve">, </w:delText>
          </w:r>
          <w:r w:rsidRPr="00012AE1" w:rsidDel="00CD2C44">
            <w:delText>Eligibility Criteria for Inclusion as Base Load not Subject to Additional Study in Batch Zero</w:delText>
          </w:r>
        </w:del>
      </w:ins>
      <w:ins w:id="554" w:author="ERCOT 031726" w:date="2026-03-15T15:42:00Z">
        <w:del w:id="555" w:author="ERCOT 040426" w:date="2026-04-04T05:15:00Z" w16du:dateUtc="2026-04-04T10:15:00Z">
          <w:r w:rsidR="00CD2C44" w:rsidDel="00CD2C44">
            <w:delText>,</w:delText>
          </w:r>
        </w:del>
      </w:ins>
      <w:ins w:id="556" w:author="ERCOT 031726" w:date="2026-03-15T15:41:00Z">
        <w:del w:id="557" w:author="ERCOT 040426" w:date="2026-04-04T05:15:00Z" w16du:dateUtc="2026-04-04T10:15:00Z">
          <w:r w:rsidR="00CD2C44" w:rsidDel="00CD2C44">
            <w:delText xml:space="preserve"> and </w:delText>
          </w:r>
        </w:del>
      </w:ins>
      <w:ins w:id="558" w:author="ERCOT 031726" w:date="2026-03-15T15:42:00Z">
        <w:del w:id="559" w:author="ERCOT 040426" w:date="2026-04-04T05:15:00Z" w16du:dateUtc="2026-04-04T10:15:00Z">
          <w:r w:rsidR="00CD2C44" w:rsidDel="00CD2C44">
            <w:delText>t</w:delText>
          </w:r>
        </w:del>
      </w:ins>
      <w:ins w:id="560" w:author="ERCOT 031726" w:date="2026-03-15T15:41:00Z">
        <w:del w:id="561" w:author="ERCOT 040426" w:date="2026-04-04T05:15:00Z" w16du:dateUtc="2026-04-04T10:15:00Z">
          <w:r w:rsidR="00CD2C44" w:rsidDel="00CD2C44">
            <w:delText xml:space="preserve">he Interconnecting DSP has submitted to ERCOT a notarized attestation sworn to by the DSP’s representative, official, officer, or other authorized person with binding authority over the DSP </w:delText>
          </w:r>
          <w:r w:rsidR="00CD2C44" w:rsidDel="00CD2C44">
            <w:lastRenderedPageBreak/>
            <w:delText>that the ILLE has executed an intermediate agreement that meets the requirements defined in Section 9.7.1, Definition of an Intermediate Agreement</w:delText>
          </w:r>
        </w:del>
      </w:ins>
      <w:ins w:id="562" w:author="ERCOT" w:date="2026-03-01T22:15:00Z" w16du:dateUtc="2026-03-02T04:15:00Z">
        <w:r w:rsidRPr="002C111D">
          <w:t>;</w:t>
        </w:r>
        <w:r>
          <w:t xml:space="preserve"> or</w:t>
        </w:r>
      </w:ins>
    </w:p>
    <w:p w14:paraId="7E2A877C" w14:textId="691A2241" w:rsidR="003C784E" w:rsidRPr="002C111D" w:rsidRDefault="003C784E" w:rsidP="003C784E">
      <w:pPr>
        <w:kinsoku w:val="0"/>
        <w:overflowPunct w:val="0"/>
        <w:autoSpaceDE w:val="0"/>
        <w:autoSpaceDN w:val="0"/>
        <w:adjustRightInd w:val="0"/>
        <w:spacing w:after="240"/>
        <w:ind w:left="1440" w:right="226" w:hanging="720"/>
        <w:rPr>
          <w:ins w:id="563" w:author="ERCOT" w:date="2026-03-01T22:15:00Z" w16du:dateUtc="2026-03-02T04:15:00Z"/>
        </w:rPr>
      </w:pPr>
      <w:ins w:id="564" w:author="ERCOT" w:date="2026-03-01T22:15:00Z" w16du:dateUtc="2026-03-02T04:15:00Z">
        <w:r w:rsidRPr="002C111D">
          <w:t>(b)</w:t>
        </w:r>
        <w:r w:rsidRPr="002C111D">
          <w:tab/>
        </w:r>
        <w:r>
          <w:t xml:space="preserve">A Large Load </w:t>
        </w:r>
      </w:ins>
      <w:ins w:id="565" w:author="ERCOT" w:date="2026-03-02T11:44:00Z" w16du:dateUtc="2026-03-02T17:44:00Z">
        <w:del w:id="566" w:author="ERCOT 040426" w:date="2026-04-03T20:29:00Z" w16du:dateUtc="2026-04-04T01:29:00Z">
          <w:r w:rsidR="0030174B" w:rsidDel="00A47C9A">
            <w:delText>with a requested Initial Energization date on or after January 1, 2028,</w:delText>
          </w:r>
        </w:del>
      </w:ins>
      <w:ins w:id="567" w:author="ERCOT" w:date="2026-03-01T22:15:00Z" w16du:dateUtc="2026-03-02T04:15:00Z">
        <w:del w:id="568" w:author="ERCOT 040426" w:date="2026-04-03T20:29:00Z" w16du:dateUtc="2026-04-04T01:29:00Z">
          <w:r w:rsidDel="00A47C9A">
            <w:delText xml:space="preserve"> </w:delText>
          </w:r>
        </w:del>
        <w:r>
          <w:t>that meets all the following requirements</w:t>
        </w:r>
        <w:r w:rsidRPr="002C111D">
          <w:t>:</w:t>
        </w:r>
      </w:ins>
    </w:p>
    <w:p w14:paraId="731E606E" w14:textId="1B040F74" w:rsidR="00112CB8" w:rsidRDefault="00112CB8" w:rsidP="00112CB8">
      <w:pPr>
        <w:kinsoku w:val="0"/>
        <w:overflowPunct w:val="0"/>
        <w:autoSpaceDE w:val="0"/>
        <w:autoSpaceDN w:val="0"/>
        <w:adjustRightInd w:val="0"/>
        <w:spacing w:after="240"/>
        <w:ind w:left="2160" w:right="440" w:hanging="720"/>
        <w:rPr>
          <w:ins w:id="569" w:author="ERCOT" w:date="2026-03-04T11:26:00Z" w16du:dateUtc="2026-03-04T17:26:00Z"/>
        </w:rPr>
      </w:pPr>
      <w:ins w:id="570" w:author="ERCOT" w:date="2026-03-04T11:26:00Z" w16du:dateUtc="2026-03-04T17:26:00Z">
        <w:r w:rsidRPr="002C111D">
          <w:t>(i)</w:t>
        </w:r>
        <w:r w:rsidRPr="002C111D">
          <w:tab/>
        </w:r>
      </w:ins>
      <w:ins w:id="571" w:author="ERCOT" w:date="2026-03-04T11:28:00Z" w16du:dateUtc="2026-03-04T17:28:00Z">
        <w:r>
          <w:t>The</w:t>
        </w:r>
      </w:ins>
      <w:ins w:id="572" w:author="ERCOT" w:date="2026-03-04T11:26:00Z" w16du:dateUtc="2026-03-04T17:26:00Z">
        <w:r>
          <w:t xml:space="preserve"> </w:t>
        </w:r>
      </w:ins>
      <w:ins w:id="573" w:author="ERCOT" w:date="2026-03-04T13:04:00Z" w16du:dateUtc="2026-03-04T19:04:00Z">
        <w:r w:rsidR="004407AD">
          <w:t>I</w:t>
        </w:r>
      </w:ins>
      <w:ins w:id="574"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75" w:author="ERCOT" w:date="2026-03-04T00:16:00Z" w16du:dateUtc="2026-03-04T06:16:00Z"/>
        </w:rPr>
      </w:pPr>
      <w:ins w:id="576" w:author="ERCOT" w:date="2026-03-01T22:15:00Z" w16du:dateUtc="2026-03-02T04:15:00Z">
        <w:r w:rsidRPr="002C111D">
          <w:t>(i</w:t>
        </w:r>
      </w:ins>
      <w:ins w:id="577" w:author="ERCOT" w:date="2026-03-04T11:26:00Z" w16du:dateUtc="2026-03-04T17:26:00Z">
        <w:r w:rsidR="00112CB8">
          <w:t>i</w:t>
        </w:r>
      </w:ins>
      <w:ins w:id="578" w:author="ERCOT" w:date="2026-03-01T22:15:00Z" w16du:dateUtc="2026-03-02T04:15:00Z">
        <w:r w:rsidRPr="002C111D">
          <w:t>)</w:t>
        </w:r>
        <w:r w:rsidRPr="002C111D">
          <w:tab/>
        </w:r>
        <w:r>
          <w:t xml:space="preserve">ERCOT has determined the Large Load </w:t>
        </w:r>
      </w:ins>
      <w:ins w:id="579" w:author="ERCOT" w:date="2026-03-04T00:18:00Z" w16du:dateUtc="2026-03-04T06:18:00Z">
        <w:r w:rsidR="00553C57">
          <w:t>meets one of the following:</w:t>
        </w:r>
      </w:ins>
    </w:p>
    <w:p w14:paraId="07CE8184" w14:textId="7D46B3EF" w:rsidR="003A6EB5" w:rsidRDefault="003A6EB5" w:rsidP="00952092">
      <w:pPr>
        <w:kinsoku w:val="0"/>
        <w:overflowPunct w:val="0"/>
        <w:autoSpaceDE w:val="0"/>
        <w:autoSpaceDN w:val="0"/>
        <w:adjustRightInd w:val="0"/>
        <w:spacing w:after="240"/>
        <w:ind w:left="2880" w:right="440" w:hanging="720"/>
        <w:rPr>
          <w:ins w:id="580" w:author="ERCOT" w:date="2026-03-04T00:16:00Z" w16du:dateUtc="2026-03-04T06:16:00Z"/>
        </w:rPr>
      </w:pPr>
      <w:ins w:id="581" w:author="ERCOT" w:date="2026-03-04T00:16:00Z" w16du:dateUtc="2026-03-04T06:16:00Z">
        <w:r>
          <w:t>(A)</w:t>
        </w:r>
        <w:r>
          <w:tab/>
        </w:r>
        <w:r w:rsidR="00801AD6">
          <w:t xml:space="preserve">The Large Load was included in the list </w:t>
        </w:r>
        <w:r w:rsidR="0048651E">
          <w:t>established in paragraph (</w:t>
        </w:r>
      </w:ins>
      <w:ins w:id="582" w:author="ERCOT" w:date="2026-03-04T13:34:00Z" w16du:dateUtc="2026-03-04T19:34:00Z">
        <w:del w:id="583" w:author="ERCOT 040426" w:date="2026-04-03T00:04:00Z" w16du:dateUtc="2026-04-03T05:04:00Z">
          <w:r w:rsidR="008C7DB7">
            <w:delText>3</w:delText>
          </w:r>
        </w:del>
      </w:ins>
      <w:ins w:id="584" w:author="ERCOT 040426" w:date="2026-04-03T00:04:00Z" w16du:dateUtc="2026-04-03T05:04:00Z">
        <w:r w:rsidR="009B48EC">
          <w:t>4</w:t>
        </w:r>
      </w:ins>
      <w:ins w:id="585" w:author="ERCOT" w:date="2026-03-04T00:16:00Z" w16du:dateUtc="2026-03-04T06:16:00Z">
        <w:r w:rsidR="0048651E">
          <w:t>)</w:t>
        </w:r>
      </w:ins>
      <w:ins w:id="586" w:author="ERCOT" w:date="2026-03-04T11:29:00Z" w16du:dateUtc="2026-03-04T17:29:00Z">
        <w:r w:rsidR="00112CB8">
          <w:t xml:space="preserve"> of Section 9.2.1.4, </w:t>
        </w:r>
        <w:r w:rsidR="00112CB8" w:rsidRPr="00112CB8">
          <w:t xml:space="preserve">Evaluation of Existing </w:t>
        </w:r>
      </w:ins>
      <w:ins w:id="587" w:author="ERCOT 040426" w:date="2026-04-03T00:05:00Z" w16du:dateUtc="2026-04-03T05:05:00Z">
        <w:r w:rsidR="00430B94" w:rsidRPr="00430B94">
          <w:t xml:space="preserve">Interconnection </w:t>
        </w:r>
      </w:ins>
      <w:ins w:id="588" w:author="ERCOT" w:date="2026-03-04T11:29:00Z" w16du:dateUtc="2026-03-04T17:29:00Z">
        <w:r w:rsidR="00112CB8" w:rsidRPr="00112CB8">
          <w:t>Studies for Large Loads</w:t>
        </w:r>
        <w:r w:rsidR="00F917A6">
          <w:t>,</w:t>
        </w:r>
      </w:ins>
      <w:ins w:id="589" w:author="ERCOT" w:date="2026-03-04T00:16:00Z" w16du:dateUtc="2026-03-04T06:16:00Z">
        <w:r w:rsidR="0048651E">
          <w:t xml:space="preserve"> but was determined to have invalid existing studies according to the methodology established in paragraphs (</w:t>
        </w:r>
      </w:ins>
      <w:ins w:id="590" w:author="ERCOT" w:date="2026-03-04T13:34:00Z" w16du:dateUtc="2026-03-04T19:34:00Z">
        <w:del w:id="591" w:author="ERCOT 040426" w:date="2026-04-03T00:04:00Z" w16du:dateUtc="2026-04-03T05:04:00Z">
          <w:r w:rsidR="008C7DB7">
            <w:delText>3</w:delText>
          </w:r>
        </w:del>
      </w:ins>
      <w:ins w:id="592" w:author="ERCOT 040426" w:date="2026-04-03T00:04:00Z" w16du:dateUtc="2026-04-03T05:04:00Z">
        <w:r w:rsidR="009B48EC">
          <w:t>4</w:t>
        </w:r>
      </w:ins>
      <w:ins w:id="593" w:author="ERCOT" w:date="2026-03-04T00:16:00Z" w16du:dateUtc="2026-03-04T06:16:00Z">
        <w:r w:rsidR="0048651E">
          <w:t>)(d) and (</w:t>
        </w:r>
      </w:ins>
      <w:ins w:id="594" w:author="ERCOT" w:date="2026-03-04T13:34:00Z" w16du:dateUtc="2026-03-04T19:34:00Z">
        <w:del w:id="595" w:author="ERCOT 040426" w:date="2026-04-03T00:04:00Z" w16du:dateUtc="2026-04-03T05:04:00Z">
          <w:r w:rsidR="008C7DB7">
            <w:delText>3</w:delText>
          </w:r>
        </w:del>
      </w:ins>
      <w:ins w:id="596" w:author="ERCOT 040426" w:date="2026-04-03T00:04:00Z" w16du:dateUtc="2026-04-03T05:04:00Z">
        <w:r w:rsidR="009B48EC">
          <w:t>4</w:t>
        </w:r>
      </w:ins>
      <w:ins w:id="597" w:author="ERCOT" w:date="2026-03-04T00:16:00Z" w16du:dateUtc="2026-03-04T06:16:00Z">
        <w:r w:rsidR="0048651E">
          <w:t>)</w:t>
        </w:r>
      </w:ins>
      <w:ins w:id="598" w:author="ERCOT" w:date="2026-03-04T11:30:00Z" w16du:dateUtc="2026-03-04T17:30:00Z">
        <w:r w:rsidR="00F917A6">
          <w:t>(e) of that Section</w:t>
        </w:r>
      </w:ins>
      <w:ins w:id="599" w:author="ERCOT" w:date="2026-03-04T00:16:00Z" w16du:dateUtc="2026-03-04T06:16:00Z">
        <w:r w:rsidR="0048651E">
          <w:t>;</w:t>
        </w:r>
      </w:ins>
      <w:ins w:id="60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601" w:author="ERCOT" w:date="2026-03-01T22:15:00Z" w16du:dateUtc="2026-03-02T04:15:00Z"/>
        </w:rPr>
      </w:pPr>
      <w:ins w:id="602" w:author="ERCOT" w:date="2026-03-04T00:16:00Z" w16du:dateUtc="2026-03-04T06:16:00Z">
        <w:r>
          <w:t>(B)</w:t>
        </w:r>
        <w:r>
          <w:tab/>
          <w:t>The Large Load has</w:t>
        </w:r>
      </w:ins>
      <w:ins w:id="603" w:author="ERCOT" w:date="2026-03-04T00:17:00Z" w16du:dateUtc="2026-03-04T06:17:00Z">
        <w:r>
          <w:t xml:space="preserve"> received ERCOT approval of a steady state or stability study as described in Section 9.</w:t>
        </w:r>
        <w:r w:rsidR="00673E5E">
          <w:t>8</w:t>
        </w:r>
      </w:ins>
      <w:ins w:id="604" w:author="ERCOT" w:date="2026-03-04T00:22:00Z" w16du:dateUtc="2026-03-04T06:22:00Z">
        <w:r w:rsidR="00AF75E4">
          <w:t xml:space="preserve">, Legacy </w:t>
        </w:r>
        <w:r w:rsidR="00AF75E4" w:rsidRPr="00164318">
          <w:t>Interconnection Study Procedures for Large Loads</w:t>
        </w:r>
      </w:ins>
      <w:ins w:id="605" w:author="ERCOT" w:date="2026-03-04T00:17:00Z" w16du:dateUtc="2026-03-04T06:17:00Z">
        <w:r w:rsidR="00673E5E">
          <w:t xml:space="preserve"> and </w:t>
        </w:r>
      </w:ins>
      <w:ins w:id="606" w:author="ERCOT" w:date="2026-03-04T00:23:00Z" w16du:dateUtc="2026-03-04T06:23:00Z">
        <w:r w:rsidR="00506D2C">
          <w:t xml:space="preserve">Section </w:t>
        </w:r>
      </w:ins>
      <w:ins w:id="607" w:author="ERCOT" w:date="2026-03-04T00:17:00Z" w16du:dateUtc="2026-03-04T06:17:00Z">
        <w:r w:rsidR="00673E5E">
          <w:t>9.9</w:t>
        </w:r>
      </w:ins>
      <w:ins w:id="608" w:author="ERCOT" w:date="2026-03-04T00:23:00Z" w16du:dateUtc="2026-03-04T06:23:00Z">
        <w:r w:rsidR="00506D2C">
          <w:t xml:space="preserve">, Legacy </w:t>
        </w:r>
        <w:r w:rsidR="00506D2C" w:rsidRPr="00164318">
          <w:t>LLIS Report and Follow-up</w:t>
        </w:r>
      </w:ins>
      <w:ins w:id="609" w:author="ERCOT" w:date="2026-03-04T11:26:00Z" w16du:dateUtc="2026-03-04T17:26:00Z">
        <w:r w:rsidR="00112CB8">
          <w:t>.</w:t>
        </w:r>
      </w:ins>
    </w:p>
    <w:p w14:paraId="41ED7407" w14:textId="77777777" w:rsidR="00435DD6" w:rsidRDefault="00435DD6" w:rsidP="00435DD6">
      <w:pPr>
        <w:kinsoku w:val="0"/>
        <w:overflowPunct w:val="0"/>
        <w:autoSpaceDE w:val="0"/>
        <w:autoSpaceDN w:val="0"/>
        <w:adjustRightInd w:val="0"/>
        <w:spacing w:after="240"/>
        <w:ind w:left="1440" w:right="440" w:hanging="720"/>
        <w:rPr>
          <w:ins w:id="610" w:author="Engine No. 1 040826" w:date="2026-04-08T12:39:00Z" w16du:dateUtc="2026-04-08T17:39:00Z"/>
        </w:rPr>
      </w:pPr>
      <w:ins w:id="611" w:author="Engine No. 1 040826" w:date="2026-04-08T12:39:00Z" w16du:dateUtc="2026-04-08T17:39:00Z">
        <w:r>
          <w:t xml:space="preserve">(c)    </w:t>
        </w:r>
        <w:r>
          <w:tab/>
        </w:r>
        <w:r w:rsidRPr="00435DD6">
          <w:rPr>
            <w:b/>
            <w:bCs/>
          </w:rPr>
          <w:t>OPTION 3:</w:t>
        </w:r>
        <w:r>
          <w:t xml:space="preserve"> The Large Load has requested an Initial Energization date on or after January 1, 2028, and ERCOT has determined that the Large Load was included in a Full Interconnection Study (FIS) for a new large Generation Resource and completed the requirements in Section 5.3.2.2, Full Interconnection Study Scoping Process, as a co-located Large Load, by July 10, 2026.  The FIS must reflect the full requested Load amount and conform to all study requirements detailed in Section 5.3.2.2.</w:t>
        </w:r>
      </w:ins>
    </w:p>
    <w:p w14:paraId="4D88FB19" w14:textId="4AD8285F" w:rsidR="00435DD6" w:rsidRDefault="00435DD6" w:rsidP="00435DD6">
      <w:pPr>
        <w:kinsoku w:val="0"/>
        <w:overflowPunct w:val="0"/>
        <w:autoSpaceDE w:val="0"/>
        <w:autoSpaceDN w:val="0"/>
        <w:adjustRightInd w:val="0"/>
        <w:spacing w:after="240"/>
        <w:ind w:left="1440" w:right="440" w:hanging="720"/>
        <w:rPr>
          <w:ins w:id="612" w:author="Engine No. 1 040826" w:date="2026-04-08T12:39:00Z" w16du:dateUtc="2026-04-08T17:39:00Z"/>
        </w:rPr>
      </w:pPr>
      <w:ins w:id="613" w:author="Engine No. 1 040826" w:date="2026-04-08T12:39:00Z" w16du:dateUtc="2026-04-08T17:39:00Z">
        <w:r>
          <w:t xml:space="preserve">(c) </w:t>
        </w:r>
        <w:r>
          <w:tab/>
        </w:r>
        <w:r w:rsidRPr="00435DD6">
          <w:rPr>
            <w:b/>
            <w:bCs/>
          </w:rPr>
          <w:t>OPTION 4:</w:t>
        </w:r>
        <w:r>
          <w:t xml:space="preserve"> The Large Load has requested an Initial Energization date on or after January 1, 2028, and ERCOT has determined that the Large Load was included in a LLIS request submitted to ERCOT and completed the requirements in Section 9.3.2, Large Load Interconnection Study Scoping Process by July 10, 2026; and ERCOT has determined that the ILLE is collocated with a Generator Resource under a Full Interconnection Study (FIS) for a new large Generation Resource and completed the requirements in Section 5.3.2.2, Full Interconnection Study Scoping Process by July 10, 2026. </w:t>
        </w:r>
        <w:r>
          <w:t xml:space="preserve"> </w:t>
        </w:r>
        <w:r>
          <w:t>The LLIS and the FIS must be co-located at a single POI, POIB or Service Delivery Point.</w:t>
        </w:r>
      </w:ins>
    </w:p>
    <w:p w14:paraId="3F68D878" w14:textId="481D05DE" w:rsidR="00454EF8" w:rsidRPr="00FE1CB4" w:rsidRDefault="003C784E" w:rsidP="00FE1CB4">
      <w:pPr>
        <w:spacing w:after="240"/>
        <w:ind w:left="720" w:hanging="720"/>
        <w:rPr>
          <w:ins w:id="614" w:author="ERCOT" w:date="2026-03-01T22:15:00Z" w16du:dateUtc="2026-03-02T04:15:00Z"/>
          <w:szCs w:val="20"/>
        </w:rPr>
      </w:pPr>
      <w:ins w:id="615"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16" w:author="ERCOT" w:date="2026-03-04T13:04:00Z" w16du:dateUtc="2026-03-04T19:04:00Z">
        <w:r w:rsidR="004407AD">
          <w:t>I</w:t>
        </w:r>
      </w:ins>
      <w:ins w:id="617" w:author="ERCOT" w:date="2026-03-01T22:15:00Z" w16du:dateUtc="2026-03-02T04:15:00Z">
        <w:r>
          <w:t xml:space="preserve">nterconnecting TSP or </w:t>
        </w:r>
      </w:ins>
      <w:ins w:id="618" w:author="ERCOT" w:date="2026-03-04T13:04:00Z" w16du:dateUtc="2026-03-04T19:04:00Z">
        <w:r w:rsidR="004407AD">
          <w:t>I</w:t>
        </w:r>
      </w:ins>
      <w:ins w:id="619" w:author="ERCOT" w:date="2026-03-01T22:15:00Z" w16du:dateUtc="2026-03-02T04:15:00Z">
        <w:r>
          <w:t xml:space="preserve">nterconnecting DSP on or before July </w:t>
        </w:r>
      </w:ins>
      <w:ins w:id="620" w:author="ERCOT" w:date="2026-03-04T11:35:00Z" w16du:dateUtc="2026-03-04T17:35:00Z">
        <w:del w:id="621" w:author="ERCOT 031726" w:date="2026-03-16T21:43:00Z" w16du:dateUtc="2026-03-17T02:43:00Z">
          <w:r w:rsidR="007C3034">
            <w:delText>15</w:delText>
          </w:r>
        </w:del>
      </w:ins>
      <w:ins w:id="622" w:author="ERCOT 031726" w:date="2026-03-16T21:43:00Z" w16du:dateUtc="2026-03-17T02:43:00Z">
        <w:r w:rsidR="007C3ED3">
          <w:t>24</w:t>
        </w:r>
      </w:ins>
      <w:ins w:id="623" w:author="ERCOT" w:date="2026-03-01T22:15:00Z" w16du:dateUtc="2026-03-02T04:15:00Z">
        <w:r>
          <w:t>, 2026</w:t>
        </w:r>
        <w:r>
          <w:rPr>
            <w:iCs/>
            <w:szCs w:val="20"/>
          </w:rPr>
          <w:t>.</w:t>
        </w:r>
      </w:ins>
      <w:ins w:id="624" w:author="ERCOT" w:date="2026-03-02T11:45:00Z" w16du:dateUtc="2026-03-02T17:45:00Z">
        <w:r w:rsidR="0017540B">
          <w:rPr>
            <w:iCs/>
            <w:szCs w:val="20"/>
          </w:rPr>
          <w:t xml:space="preserve"> </w:t>
        </w:r>
      </w:ins>
      <w:ins w:id="625" w:author="ERCOT" w:date="2026-03-04T23:01:00Z" w16du:dateUtc="2026-03-05T05:01:00Z">
        <w:r w:rsidR="00B4765E">
          <w:rPr>
            <w:iCs/>
            <w:szCs w:val="20"/>
          </w:rPr>
          <w:t xml:space="preserve"> </w:t>
        </w:r>
      </w:ins>
      <w:ins w:id="626" w:author="ERCOT" w:date="2026-03-02T11:45:00Z" w16du:dateUtc="2026-03-02T17:45:00Z">
        <w:r w:rsidR="0017540B">
          <w:t>The LCP shall reflect an Initial Energization date of January 1, 2028</w:t>
        </w:r>
      </w:ins>
      <w:ins w:id="627" w:author="ERCOT" w:date="2026-03-02T11:46:00Z" w16du:dateUtc="2026-03-02T17:46:00Z">
        <w:r w:rsidR="008E1B44">
          <w:t>,</w:t>
        </w:r>
      </w:ins>
      <w:ins w:id="628"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629" w:author="ERCOT" w:date="2026-03-01T22:15:00Z" w16du:dateUtc="2026-03-02T04:15:00Z"/>
          <w:b/>
          <w:bCs/>
          <w:i/>
          <w:iCs/>
        </w:rPr>
      </w:pPr>
      <w:ins w:id="630"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631" w:author="ERCOT" w:date="2026-03-01T22:15:00Z" w16du:dateUtc="2026-03-02T04:15:00Z"/>
        </w:rPr>
      </w:pPr>
      <w:ins w:id="632" w:author="ERCOT" w:date="2026-03-01T22:15:00Z" w16du:dateUtc="2026-03-02T04:15:00Z">
        <w:r>
          <w:t>(1)</w:t>
        </w:r>
        <w:r>
          <w:tab/>
          <w:t>ERCOT shall not include in Batch Zero any Large Load that does not meet requirements described in Section</w:t>
        </w:r>
      </w:ins>
      <w:ins w:id="633" w:author="ERCOT" w:date="2026-03-04T11:49:00Z" w16du:dateUtc="2026-03-04T17:49:00Z">
        <w:r w:rsidR="001D1113">
          <w:t>s</w:t>
        </w:r>
      </w:ins>
      <w:ins w:id="634" w:author="ERCOT" w:date="2026-03-01T22:15:00Z" w16du:dateUtc="2026-03-02T04:15:00Z">
        <w:r>
          <w:t xml:space="preserve"> 9.2.1.1 or 9.2.1.2.</w:t>
        </w:r>
      </w:ins>
    </w:p>
    <w:p w14:paraId="27BA1BC4" w14:textId="3AD8C2EF" w:rsidR="003C784E" w:rsidRPr="002C111D" w:rsidRDefault="003C784E" w:rsidP="003C784E">
      <w:pPr>
        <w:spacing w:after="240"/>
        <w:ind w:left="720" w:hanging="720"/>
        <w:rPr>
          <w:ins w:id="635" w:author="ERCOT" w:date="2026-03-01T22:15:00Z" w16du:dateUtc="2026-03-02T04:15:00Z"/>
          <w:iCs/>
          <w:szCs w:val="20"/>
        </w:rPr>
      </w:pPr>
      <w:ins w:id="636"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637" w:author="ERCOT 040426" w:date="2026-04-03T00:06:00Z" w16du:dateUtc="2026-04-03T05:06:00Z">
        <w:r w:rsidR="002C4405">
          <w:rPr>
            <w:iCs/>
            <w:szCs w:val="20"/>
          </w:rPr>
          <w:t xml:space="preserve">in </w:t>
        </w:r>
      </w:ins>
      <w:ins w:id="638" w:author="ERCOT" w:date="2026-03-01T22:15:00Z" w16du:dateUtc="2026-03-02T04:15:00Z">
        <w:r>
          <w:rPr>
            <w:iCs/>
            <w:szCs w:val="20"/>
          </w:rPr>
          <w:t xml:space="preserve">Sections 9.2.1.1 or 9.2.1.2 if the </w:t>
        </w:r>
      </w:ins>
      <w:ins w:id="639" w:author="ERCOT" w:date="2026-03-04T13:05:00Z" w16du:dateUtc="2026-03-04T19:05:00Z">
        <w:r w:rsidR="004407AD">
          <w:rPr>
            <w:iCs/>
            <w:szCs w:val="20"/>
          </w:rPr>
          <w:t>I</w:t>
        </w:r>
      </w:ins>
      <w:ins w:id="640" w:author="ERCOT" w:date="2026-03-01T22:15:00Z" w16du:dateUtc="2026-03-02T04:15:00Z">
        <w:r>
          <w:rPr>
            <w:iCs/>
            <w:szCs w:val="20"/>
          </w:rPr>
          <w:t xml:space="preserve">nterconnecting TSP or </w:t>
        </w:r>
      </w:ins>
      <w:ins w:id="641" w:author="ERCOT" w:date="2026-03-04T13:05:00Z" w16du:dateUtc="2026-03-04T19:05:00Z">
        <w:r w:rsidR="004407AD">
          <w:rPr>
            <w:iCs/>
            <w:szCs w:val="20"/>
          </w:rPr>
          <w:t>I</w:t>
        </w:r>
      </w:ins>
      <w:ins w:id="642" w:author="ERCOT" w:date="2026-03-01T22:15:00Z" w16du:dateUtc="2026-03-02T04:15:00Z">
        <w:r>
          <w:rPr>
            <w:iCs/>
            <w:szCs w:val="20"/>
          </w:rPr>
          <w:t xml:space="preserve">nterconnecting DSP fails to provide to ERCOT all information required by Section 9.2.2 on or before </w:t>
        </w:r>
      </w:ins>
      <w:ins w:id="643" w:author="ERCOT" w:date="2026-03-03T23:06:00Z" w16du:dateUtc="2026-03-04T05:06:00Z">
        <w:del w:id="644" w:author="ERCOT 031726" w:date="2026-03-16T21:59:00Z" w16du:dateUtc="2026-03-17T02:59:00Z">
          <w:r w:rsidR="00C60E03">
            <w:rPr>
              <w:szCs w:val="20"/>
            </w:rPr>
            <w:delText xml:space="preserve">August </w:delText>
          </w:r>
        </w:del>
      </w:ins>
      <w:ins w:id="645" w:author="ERCOT" w:date="2026-03-01T22:15:00Z" w16du:dateUtc="2026-03-02T04:15:00Z">
        <w:del w:id="646" w:author="ERCOT 031726" w:date="2026-03-16T21:59:00Z" w16du:dateUtc="2026-03-17T02:59:00Z">
          <w:r w:rsidRPr="00D55CEA">
            <w:rPr>
              <w:szCs w:val="20"/>
            </w:rPr>
            <w:delText>1</w:delText>
          </w:r>
        </w:del>
      </w:ins>
      <w:ins w:id="647" w:author="ERCOT 031726" w:date="2026-03-16T21:59:00Z" w16du:dateUtc="2026-03-17T02:59:00Z">
        <w:r w:rsidR="00562DE1">
          <w:rPr>
            <w:szCs w:val="20"/>
          </w:rPr>
          <w:t>July 24</w:t>
        </w:r>
      </w:ins>
      <w:ins w:id="648" w:author="ERCOT" w:date="2026-03-01T22:15:00Z" w16du:dateUtc="2026-03-02T04:15:00Z">
        <w:r w:rsidRPr="00D55CEA">
          <w:rPr>
            <w:szCs w:val="20"/>
          </w:rPr>
          <w:t>, 2026</w:t>
        </w:r>
        <w:r>
          <w:rPr>
            <w:iCs/>
            <w:szCs w:val="20"/>
          </w:rPr>
          <w:t>.</w:t>
        </w:r>
      </w:ins>
    </w:p>
    <w:p w14:paraId="29C7FE61" w14:textId="76C36781" w:rsidR="003C784E" w:rsidRPr="002C111D" w:rsidRDefault="003C784E" w:rsidP="003C784E">
      <w:pPr>
        <w:keepNext/>
        <w:tabs>
          <w:tab w:val="left" w:pos="1080"/>
        </w:tabs>
        <w:spacing w:before="240" w:after="240"/>
        <w:ind w:left="1080" w:hanging="1080"/>
        <w:outlineLvl w:val="2"/>
        <w:rPr>
          <w:ins w:id="649" w:author="ERCOT" w:date="2026-03-01T22:15:00Z" w16du:dateUtc="2026-03-02T04:15:00Z"/>
          <w:b/>
          <w:bCs/>
          <w:i/>
          <w:iCs/>
        </w:rPr>
      </w:pPr>
      <w:ins w:id="650"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651" w:author="ERCOT 040426" w:date="2026-04-03T00:07:00Z" w16du:dateUtc="2026-04-03T05:07:00Z">
        <w:r w:rsidR="002C4405">
          <w:rPr>
            <w:b/>
            <w:bCs/>
            <w:i/>
            <w:iCs/>
          </w:rPr>
          <w:t xml:space="preserve">Interconnection </w:t>
        </w:r>
      </w:ins>
      <w:ins w:id="652" w:author="ERCOT" w:date="2026-03-01T22:15:00Z" w16du:dateUtc="2026-03-02T04:15:00Z">
        <w:r w:rsidRPr="0015538D">
          <w:rPr>
            <w:b/>
            <w:bCs/>
            <w:i/>
            <w:iCs/>
          </w:rPr>
          <w:t>Studies for Large Loads</w:t>
        </w:r>
      </w:ins>
    </w:p>
    <w:p w14:paraId="78769059" w14:textId="11E783B1" w:rsidR="003C784E" w:rsidRDefault="003C784E" w:rsidP="003C784E">
      <w:pPr>
        <w:spacing w:after="240"/>
        <w:ind w:left="720" w:hanging="720"/>
        <w:rPr>
          <w:ins w:id="653" w:author="ERCOT" w:date="2026-03-01T22:15:00Z" w16du:dateUtc="2026-03-02T04:15:00Z"/>
        </w:rPr>
      </w:pPr>
      <w:ins w:id="654" w:author="ERCOT" w:date="2026-03-01T22:15:00Z" w16du:dateUtc="2026-03-02T04:15:00Z">
        <w:r>
          <w:t>(1)</w:t>
        </w:r>
        <w:r>
          <w:tab/>
          <w:t xml:space="preserve">ERCOT shall use the methodology described in this Section to assess the completeness and validity of previous studies as prescribed in Section 9.2.1.1, </w:t>
        </w:r>
      </w:ins>
      <w:ins w:id="655" w:author="ERCOT 040426" w:date="2026-04-03T00:08:00Z" w16du:dateUtc="2026-04-03T05:08:00Z">
        <w:r>
          <w:t xml:space="preserve">Eligibility Criteria for Inclusion </w:t>
        </w:r>
        <w:r w:rsidR="00003366" w:rsidRPr="00003366">
          <w:t>of a Large Load as Base Load not Subject to Additional Study in the Batch Zero Process</w:t>
        </w:r>
      </w:ins>
      <w:ins w:id="656" w:author="ERCOT" w:date="2026-03-01T22:15:00Z" w16du:dateUtc="2026-03-02T04:15:00Z">
        <w:del w:id="657" w:author="ERCOT 040426" w:date="2026-04-03T00:08:00Z" w16du:dateUtc="2026-04-03T05:08:00Z">
          <w:r w:rsidDel="00003366">
            <w:delText xml:space="preserve">Eligibility Criteria for Inclusion </w:delText>
          </w:r>
          <w:r w:rsidRPr="00924E3F">
            <w:delText xml:space="preserve">as Base Load not Subject to Additional </w:delText>
          </w:r>
          <w:r w:rsidRPr="00924E3F">
            <w:lastRenderedPageBreak/>
            <w:delText xml:space="preserve">Study </w:delText>
          </w:r>
          <w:r>
            <w:delText>in Batch Zero</w:delText>
          </w:r>
        </w:del>
      </w:ins>
      <w:ins w:id="658" w:author="ERCOT" w:date="2026-03-02T21:37:00Z" w16du:dateUtc="2026-03-03T03:37:00Z">
        <w:r w:rsidR="00191852">
          <w:t xml:space="preserve"> and Section 9.2.1.2, </w:t>
        </w:r>
        <w:r w:rsidR="00191852" w:rsidRPr="00191852">
          <w:t>Eligibility Criteria for Inclusion as Load to be Studied and Allocated in Batch</w:t>
        </w:r>
        <w:del w:id="659" w:author="ERCOT" w:date="2026-03-02T22:55:00Z" w16du:dateUtc="2026-03-03T04:55:00Z">
          <w:r w:rsidR="00191852" w:rsidRPr="00191852">
            <w:delText xml:space="preserve"> </w:delText>
          </w:r>
        </w:del>
        <w:r w:rsidR="00191852" w:rsidRPr="00191852">
          <w:t xml:space="preserve"> Zero</w:t>
        </w:r>
      </w:ins>
      <w:ins w:id="660" w:author="ERCOT" w:date="2026-03-01T22:15:00Z" w16du:dateUtc="2026-03-02T04:15:00Z">
        <w:r>
          <w:t>.</w:t>
        </w:r>
        <w:del w:id="661" w:author="ERCOT" w:date="2026-03-02T15:50:00Z" w16du:dateUtc="2026-03-02T21:50:00Z">
          <w:r w:rsidDel="0087079D">
            <w:delText xml:space="preserve"> </w:delText>
          </w:r>
        </w:del>
      </w:ins>
    </w:p>
    <w:p w14:paraId="778CA09D" w14:textId="3FF7AD2A" w:rsidR="003C784E" w:rsidRDefault="003C784E" w:rsidP="003C784E">
      <w:pPr>
        <w:spacing w:after="240"/>
        <w:ind w:left="720" w:hanging="720"/>
        <w:rPr>
          <w:ins w:id="662" w:author="ERCOT 031726" w:date="2026-03-16T14:25:00Z" w16du:dateUtc="2026-03-16T19:25:00Z"/>
        </w:rPr>
      </w:pPr>
      <w:ins w:id="663" w:author="ERCOT" w:date="2026-03-01T22:15:00Z" w16du:dateUtc="2026-03-02T04:15:00Z">
        <w:r>
          <w:t>(2)</w:t>
        </w:r>
      </w:ins>
      <w:ins w:id="664" w:author="ERCOT" w:date="2026-03-03T08:35:00Z" w16du:dateUtc="2026-03-03T14:35:00Z">
        <w:r>
          <w:tab/>
        </w:r>
      </w:ins>
      <w:ins w:id="665" w:author="ERCOT" w:date="2026-03-01T22:15:00Z" w16du:dateUtc="2026-03-02T04:15:00Z">
        <w:r>
          <w:t>During its review, ERCOT</w:t>
        </w:r>
      </w:ins>
      <w:ins w:id="666" w:author="ERCOT 040426" w:date="2026-04-03T14:24:00Z" w16du:dateUtc="2026-04-03T19:24:00Z">
        <w:r w:rsidR="00B87437">
          <w:t>, i</w:t>
        </w:r>
        <w:r w:rsidR="004D1736">
          <w:t>n consultation with the Interconnecti</w:t>
        </w:r>
      </w:ins>
      <w:ins w:id="667" w:author="ERCOT 040426" w:date="2026-04-03T14:25:00Z" w16du:dateUtc="2026-04-03T19:25:00Z">
        <w:r w:rsidR="004D1736">
          <w:t xml:space="preserve">ng </w:t>
        </w:r>
        <w:r w:rsidR="00DA6900">
          <w:t>D</w:t>
        </w:r>
        <w:r w:rsidR="004D1736">
          <w:t xml:space="preserve">SP </w:t>
        </w:r>
        <w:r w:rsidR="00DA6900">
          <w:t>or Interconnecting TSP,</w:t>
        </w:r>
      </w:ins>
      <w:ins w:id="668" w:author="ERCOT" w:date="2026-03-01T22:15:00Z" w16du:dateUtc="2026-03-02T04:15:00Z">
        <w:r>
          <w:t xml:space="preserve"> </w:t>
        </w:r>
        <w:del w:id="669" w:author="ERCOT 040426" w:date="2026-04-03T00:14:00Z" w16du:dateUtc="2026-04-03T05:14:00Z">
          <w:r>
            <w:delText>may</w:delText>
          </w:r>
        </w:del>
      </w:ins>
      <w:ins w:id="670" w:author="ERCOT 040426" w:date="2026-04-03T00:14:00Z" w16du:dateUtc="2026-04-03T05:14:00Z">
        <w:del w:id="671" w:author="ERCOT 040426" w:date="2026-04-03T14:25:00Z" w16du:dateUtc="2026-04-03T19:25:00Z">
          <w:r w:rsidR="008A7E14" w:rsidDel="003C41D7">
            <w:delText>shall</w:delText>
          </w:r>
        </w:del>
      </w:ins>
      <w:ins w:id="672" w:author="ERCOT" w:date="2026-03-01T22:15:00Z" w16du:dateUtc="2026-03-02T04:15:00Z">
        <w:del w:id="673" w:author="ERCOT 040426" w:date="2026-04-03T14:25:00Z" w16du:dateUtc="2026-04-03T19:25:00Z">
          <w:r w:rsidDel="003C41D7">
            <w:delText xml:space="preserve"> consult with </w:delText>
          </w:r>
        </w:del>
      </w:ins>
      <w:ins w:id="674" w:author="ERCOT" w:date="2026-03-04T13:44:00Z" w16du:dateUtc="2026-03-04T19:44:00Z">
        <w:del w:id="675" w:author="ERCOT 040426" w:date="2026-04-03T14:25:00Z" w16du:dateUtc="2026-04-03T19:25:00Z">
          <w:r w:rsidR="00554541" w:rsidDel="003C41D7">
            <w:delText>the Interconnecting D</w:delText>
          </w:r>
          <w:r w:rsidR="00415A7B" w:rsidDel="003C41D7">
            <w:delText>SP and Interconnecting TSP</w:delText>
          </w:r>
        </w:del>
      </w:ins>
      <w:ins w:id="676" w:author="ERCOT" w:date="2026-03-01T22:15:00Z" w16du:dateUtc="2026-03-02T04:15:00Z">
        <w:del w:id="677" w:author="ERCOT 040426" w:date="2026-04-03T14:25:00Z" w16du:dateUtc="2026-04-03T19:25:00Z">
          <w:r w:rsidDel="003C41D7">
            <w:delText>.  However, ERCOT shall have sole authority to</w:delText>
          </w:r>
        </w:del>
      </w:ins>
      <w:ins w:id="678" w:author="ERCOT 040426" w:date="2026-04-03T14:25:00Z" w16du:dateUtc="2026-04-03T19:25:00Z">
        <w:r w:rsidR="003C41D7">
          <w:t>will</w:t>
        </w:r>
      </w:ins>
      <w:ins w:id="679" w:author="ERCOT" w:date="2026-03-01T22:15:00Z" w16du:dateUtc="2026-03-02T04:15:00Z">
        <w:r>
          <w:t xml:space="preserve"> determine the completeness and validity of previous studies.</w:t>
        </w:r>
        <w:del w:id="680"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681" w:author="ERCOT 031726" w:date="2026-03-16T14:26:00Z" w16du:dateUtc="2026-03-16T19:26:00Z"/>
          <w:iCs/>
          <w:szCs w:val="20"/>
        </w:rPr>
      </w:pPr>
      <w:ins w:id="682"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683" w:author="ERCOT 031726" w:date="2026-03-16T14:28:00Z" w16du:dateUtc="2026-03-16T19:28:00Z">
        <w:r w:rsidR="002F667B">
          <w:rPr>
            <w:iCs/>
            <w:szCs w:val="20"/>
          </w:rPr>
          <w:t>shall</w:t>
        </w:r>
      </w:ins>
      <w:ins w:id="684" w:author="ERCOT 031726" w:date="2026-03-16T14:25:00Z" w16du:dateUtc="2026-03-16T19:25:00Z">
        <w:r>
          <w:rPr>
            <w:iCs/>
            <w:szCs w:val="20"/>
          </w:rPr>
          <w:t xml:space="preserve"> consider previous studies</w:t>
        </w:r>
      </w:ins>
      <w:ins w:id="685" w:author="ERCOT 031726" w:date="2026-03-16T14:26:00Z" w16du:dateUtc="2026-03-16T19:26:00Z">
        <w:r w:rsidR="00B01DFC">
          <w:rPr>
            <w:iCs/>
            <w:szCs w:val="20"/>
          </w:rPr>
          <w:t xml:space="preserve"> </w:t>
        </w:r>
      </w:ins>
      <w:ins w:id="686" w:author="ERCOT 031726" w:date="2026-03-16T14:29:00Z" w16du:dateUtc="2026-03-16T19:29:00Z">
        <w:r w:rsidR="00363DC9">
          <w:rPr>
            <w:iCs/>
            <w:szCs w:val="20"/>
          </w:rPr>
          <w:t xml:space="preserve">for Large Loads that have not achieved Initial Energization by July </w:t>
        </w:r>
        <w:r w:rsidR="004966CC">
          <w:rPr>
            <w:iCs/>
            <w:szCs w:val="20"/>
          </w:rPr>
          <w:t>1</w:t>
        </w:r>
      </w:ins>
      <w:ins w:id="687" w:author="ERCOT 031726" w:date="2026-03-16T21:43:00Z" w16du:dateUtc="2026-03-17T02:43:00Z">
        <w:r w:rsidR="00F156D7">
          <w:rPr>
            <w:iCs/>
            <w:szCs w:val="20"/>
          </w:rPr>
          <w:t>0</w:t>
        </w:r>
      </w:ins>
      <w:ins w:id="688" w:author="ERCOT 031726" w:date="2026-03-16T14:29:00Z" w16du:dateUtc="2026-03-16T19:29:00Z">
        <w:r w:rsidR="004966CC">
          <w:rPr>
            <w:iCs/>
            <w:szCs w:val="20"/>
          </w:rPr>
          <w:t>, 202</w:t>
        </w:r>
      </w:ins>
      <w:ins w:id="689" w:author="ERCOT 031726" w:date="2026-03-16T14:30:00Z" w16du:dateUtc="2026-03-16T19:30:00Z">
        <w:r w:rsidR="004966CC">
          <w:rPr>
            <w:iCs/>
            <w:szCs w:val="20"/>
          </w:rPr>
          <w:t>6</w:t>
        </w:r>
      </w:ins>
      <w:ins w:id="690" w:author="ERCOT 031726" w:date="2026-03-16T19:04:00Z" w16du:dateUtc="2026-03-17T00:04:00Z">
        <w:r w:rsidR="00AD0595">
          <w:rPr>
            <w:iCs/>
            <w:szCs w:val="20"/>
          </w:rPr>
          <w:t>,</w:t>
        </w:r>
      </w:ins>
      <w:ins w:id="691"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692" w:author="ERCOT 031726" w:date="2026-03-16T14:27:00Z" w16du:dateUtc="2026-03-16T19:27:00Z">
        <w:r w:rsidR="00B01DFC">
          <w:rPr>
            <w:iCs/>
            <w:szCs w:val="20"/>
          </w:rPr>
          <w:t xml:space="preserve"> one of</w:t>
        </w:r>
      </w:ins>
      <w:ins w:id="693"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94" w:author="ERCOT 031726" w:date="2026-03-16T14:27:00Z" w16du:dateUtc="2026-03-16T19:27:00Z"/>
        </w:rPr>
      </w:pPr>
      <w:ins w:id="695" w:author="ERCOT 031726" w:date="2026-03-16T14:26:00Z" w16du:dateUtc="2026-03-16T19:26:00Z">
        <w:r>
          <w:t>(a)</w:t>
        </w:r>
        <w:r>
          <w:tab/>
        </w:r>
      </w:ins>
      <w:ins w:id="696" w:author="ERCOT 031726" w:date="2026-03-16T14:27:00Z" w16du:dateUtc="2026-03-16T19:27:00Z">
        <w:r w:rsidR="002F667B">
          <w:t xml:space="preserve">The Large Load was included in one or more studies submitted to the Regional Planning Group (RPG) before December 15, 2025, that </w:t>
        </w:r>
      </w:ins>
      <w:ins w:id="697" w:author="ERCOT 031726" w:date="2026-03-16T21:24:00Z" w16du:dateUtc="2026-03-17T02:24:00Z">
        <w:r w:rsidR="00D60AB7">
          <w:t>Load contributed to</w:t>
        </w:r>
      </w:ins>
      <w:ins w:id="698" w:author="ERCOT 031726" w:date="2026-03-16T14:27:00Z" w16du:dateUtc="2026-03-16T19:27:00Z">
        <w:r w:rsidR="002F667B">
          <w:t xml:space="preserve"> </w:t>
        </w:r>
      </w:ins>
      <w:ins w:id="699" w:author="ERCOT 031726" w:date="2026-03-16T21:24:00Z" w16du:dateUtc="2026-03-17T02:24:00Z">
        <w:r w:rsidR="00BA0F0A">
          <w:t>establishing</w:t>
        </w:r>
      </w:ins>
      <w:ins w:id="700" w:author="ERCOT 031726" w:date="2026-03-16T14:27:00Z" w16du:dateUtc="2026-03-16T19:27:00Z">
        <w:r w:rsidR="002F667B">
          <w:t xml:space="preserve"> the reliability need for the </w:t>
        </w:r>
      </w:ins>
      <w:ins w:id="701" w:author="ERCOT 031726" w:date="2026-03-16T19:02:00Z" w16du:dateUtc="2026-03-17T00:02:00Z">
        <w:r w:rsidR="00327933">
          <w:t xml:space="preserve">RPG </w:t>
        </w:r>
      </w:ins>
      <w:ins w:id="702" w:author="ERCOT 031726" w:date="2026-03-16T14:27:00Z" w16du:dateUtc="2026-03-16T19:27:00Z">
        <w:r w:rsidR="002F667B">
          <w:t>project</w:t>
        </w:r>
      </w:ins>
      <w:ins w:id="703" w:author="ERCOT 031726" w:date="2026-03-16T19:03:00Z" w16du:dateUtc="2026-03-17T00:03:00Z">
        <w:r w:rsidR="00D818C9">
          <w:t>,</w:t>
        </w:r>
      </w:ins>
      <w:ins w:id="704" w:author="ERCOT 031726" w:date="2026-03-16T14:27:00Z" w16du:dateUtc="2026-03-16T19:27:00Z">
        <w:r w:rsidR="002F667B">
          <w:t xml:space="preserve"> and </w:t>
        </w:r>
      </w:ins>
      <w:ins w:id="705" w:author="ERCOT 031726" w:date="2026-03-16T19:02:00Z" w16du:dateUtc="2026-03-17T00:02:00Z">
        <w:r w:rsidR="00365EE8">
          <w:t>the proposed project</w:t>
        </w:r>
        <w:r w:rsidR="002F667B">
          <w:t xml:space="preserve"> </w:t>
        </w:r>
      </w:ins>
      <w:ins w:id="706"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707" w:author="ERCOT 040426" w:date="2026-04-03T08:56:00Z" w16du:dateUtc="2026-04-03T13:56:00Z">
          <w:r w:rsidR="002F667B">
            <w:delText xml:space="preserve"> or</w:delText>
          </w:r>
        </w:del>
      </w:ins>
    </w:p>
    <w:p w14:paraId="06524013" w14:textId="61F98286" w:rsidR="002F667B" w:rsidRPr="002C111D" w:rsidRDefault="002F667B" w:rsidP="002F667B">
      <w:pPr>
        <w:kinsoku w:val="0"/>
        <w:overflowPunct w:val="0"/>
        <w:autoSpaceDE w:val="0"/>
        <w:autoSpaceDN w:val="0"/>
        <w:adjustRightInd w:val="0"/>
        <w:spacing w:after="240"/>
        <w:ind w:left="1440" w:right="226" w:hanging="720"/>
        <w:rPr>
          <w:ins w:id="708" w:author="ERCOT 040426" w:date="2026-04-03T08:56:00Z" w16du:dateUtc="2026-04-03T13:56:00Z"/>
        </w:rPr>
      </w:pPr>
      <w:ins w:id="709" w:author="ERCOT 031726" w:date="2026-03-16T14:27:00Z" w16du:dateUtc="2026-03-16T19:27:00Z">
        <w:r>
          <w:t>(b)</w:t>
        </w:r>
        <w:r>
          <w:tab/>
        </w:r>
      </w:ins>
      <w:ins w:id="710" w:author="ERCOT 031726" w:date="2026-03-16T14:28:00Z" w16du:dateUtc="2026-03-16T19:28:00Z">
        <w:r>
          <w:t>The Large Load met the requirements of Section 9.9, Legacy LLIS Report and Follow-</w:t>
        </w:r>
        <w:del w:id="711" w:author="ERCOT 040426" w:date="2026-04-03T00:19:00Z" w16du:dateUtc="2026-04-03T05:19:00Z">
          <w:r>
            <w:delText>Up</w:delText>
          </w:r>
        </w:del>
      </w:ins>
      <w:ins w:id="712" w:author="ERCOT 040426" w:date="2026-04-03T00:19:00Z" w16du:dateUtc="2026-04-03T05:19:00Z">
        <w:r w:rsidR="004D2E95">
          <w:t>up</w:t>
        </w:r>
      </w:ins>
      <w:ins w:id="713" w:author="ERCOT 031726" w:date="2026-03-16T14:28:00Z" w16du:dateUtc="2026-03-16T19:28:00Z">
        <w:r>
          <w:t>, and Section 9.10, Legacy Interconnection Agreements and Responsibilities, on or before March 4, 2026</w:t>
        </w:r>
      </w:ins>
      <w:ins w:id="714" w:author="ERCOT 040426" w:date="2026-04-03T08:56:00Z" w16du:dateUtc="2026-04-03T13:56:00Z">
        <w:r w:rsidR="00516FA9">
          <w:t>; or</w:t>
        </w:r>
      </w:ins>
      <w:ins w:id="715" w:author="ERCOT 031726" w:date="2026-03-16T14:28:00Z" w16du:dateUtc="2026-03-16T19:28:00Z">
        <w:del w:id="716" w:author="ERCOT 040426" w:date="2026-04-03T08:56:00Z" w16du:dateUtc="2026-04-03T13:56:00Z">
          <w:r>
            <w:delText>.</w:delText>
          </w:r>
        </w:del>
      </w:ins>
    </w:p>
    <w:p w14:paraId="2BD25768" w14:textId="588EE2AF" w:rsidR="00516FA9" w:rsidRPr="002C111D" w:rsidRDefault="00516FA9" w:rsidP="002F667B">
      <w:pPr>
        <w:kinsoku w:val="0"/>
        <w:overflowPunct w:val="0"/>
        <w:autoSpaceDE w:val="0"/>
        <w:autoSpaceDN w:val="0"/>
        <w:adjustRightInd w:val="0"/>
        <w:spacing w:after="240"/>
        <w:ind w:left="1440" w:right="226" w:hanging="720"/>
        <w:rPr>
          <w:ins w:id="717" w:author="ERCOT 031726" w:date="2026-03-16T14:27:00Z" w16du:dateUtc="2026-03-16T19:27:00Z"/>
        </w:rPr>
      </w:pPr>
      <w:ins w:id="718" w:author="ERCOT 040426" w:date="2026-04-03T08:56:00Z" w16du:dateUtc="2026-04-03T13:56:00Z">
        <w:r>
          <w:t>(c)</w:t>
        </w:r>
      </w:ins>
      <w:ins w:id="719" w:author="ERCOT 040426" w:date="2026-04-03T08:57:00Z" w16du:dateUtc="2026-04-03T13:57:00Z">
        <w:r>
          <w:tab/>
          <w:t>The Large Load was included in the Permian Basin Reliability Plan Study completed by ERCOT in 2024</w:t>
        </w:r>
      </w:ins>
      <w:ins w:id="720" w:author="ERCOT 040426" w:date="2026-04-03T11:01:00Z" w16du:dateUtc="2026-04-03T16:01:00Z">
        <w:r w:rsidR="006D3E05">
          <w:t xml:space="preserve"> and approved by the </w:t>
        </w:r>
      </w:ins>
      <w:ins w:id="721" w:author="ERCOT 040426" w:date="2026-04-04T04:35:00Z" w16du:dateUtc="2026-04-04T09:35:00Z">
        <w:r w:rsidR="002559C3">
          <w:t>Public Utility Commission of Texas (</w:t>
        </w:r>
      </w:ins>
      <w:ins w:id="722" w:author="ERCOT 040426" w:date="2026-04-03T11:01:00Z" w16du:dateUtc="2026-04-03T16:01:00Z">
        <w:r w:rsidR="006D3E05">
          <w:t>PUC</w:t>
        </w:r>
      </w:ins>
      <w:ins w:id="723" w:author="ERCOT 040426" w:date="2026-04-04T04:35:00Z" w16du:dateUtc="2026-04-04T09:35:00Z">
        <w:r w:rsidR="002559C3">
          <w:t>T)</w:t>
        </w:r>
      </w:ins>
      <w:ins w:id="724" w:author="ERCOT 040426" w:date="2026-04-03T11:01:00Z" w16du:dateUtc="2026-04-03T16:01:00Z">
        <w:r w:rsidR="00AD035D">
          <w:t xml:space="preserve"> in Docket No. </w:t>
        </w:r>
        <w:r w:rsidR="004A5947">
          <w:t>55718</w:t>
        </w:r>
      </w:ins>
      <w:ins w:id="725" w:author="ERCOT 040426" w:date="2026-04-03T09:02:00Z" w16du:dateUtc="2026-04-03T14:02:00Z">
        <w:r w:rsidR="003B30C2">
          <w:t>,</w:t>
        </w:r>
      </w:ins>
      <w:ins w:id="726" w:author="ERCOT 040426" w:date="2026-04-03T08:57:00Z" w16du:dateUtc="2026-04-03T13:57:00Z">
        <w:r>
          <w:t xml:space="preserve"> and the Load contributed to establishing </w:t>
        </w:r>
      </w:ins>
      <w:ins w:id="727" w:author="ERCOT 040426" w:date="2026-04-03T08:58:00Z" w16du:dateUtc="2026-04-03T13:58:00Z">
        <w:r>
          <w:t xml:space="preserve">the need for the </w:t>
        </w:r>
      </w:ins>
      <w:ins w:id="728" w:author="ERCOT 040426" w:date="2026-04-03T09:00:00Z" w16du:dateUtc="2026-04-03T14:00:00Z">
        <w:r>
          <w:t>identified transmission projects.</w:t>
        </w:r>
      </w:ins>
    </w:p>
    <w:p w14:paraId="68FA91A8" w14:textId="2449D52F" w:rsidR="003C784E" w:rsidRPr="002C111D" w:rsidRDefault="003C784E" w:rsidP="003C784E">
      <w:pPr>
        <w:spacing w:after="240"/>
        <w:ind w:left="720" w:hanging="720"/>
        <w:rPr>
          <w:ins w:id="729" w:author="ERCOT" w:date="2026-03-01T22:15:00Z" w16du:dateUtc="2026-03-02T04:15:00Z"/>
          <w:iCs/>
          <w:szCs w:val="20"/>
        </w:rPr>
      </w:pPr>
      <w:ins w:id="730" w:author="ERCOT" w:date="2026-03-01T22:15:00Z" w16du:dateUtc="2026-03-02T04:15:00Z">
        <w:r w:rsidRPr="002C111D">
          <w:rPr>
            <w:iCs/>
            <w:szCs w:val="20"/>
          </w:rPr>
          <w:t>(</w:t>
        </w:r>
      </w:ins>
      <w:ins w:id="731" w:author="ERCOT" w:date="2026-03-04T13:25:00Z" w16du:dateUtc="2026-03-04T19:25:00Z">
        <w:del w:id="732" w:author="ERCOT 031726" w:date="2026-03-16T21:09:00Z" w16du:dateUtc="2026-03-17T02:09:00Z">
          <w:r w:rsidR="00DA2106">
            <w:rPr>
              <w:iCs/>
              <w:szCs w:val="20"/>
            </w:rPr>
            <w:delText>3</w:delText>
          </w:r>
        </w:del>
      </w:ins>
      <w:ins w:id="733" w:author="ERCOT 031726" w:date="2026-03-16T21:09:00Z" w16du:dateUtc="2026-03-17T02:09:00Z">
        <w:r w:rsidR="004A62C7">
          <w:rPr>
            <w:iCs/>
            <w:szCs w:val="20"/>
          </w:rPr>
          <w:t>4</w:t>
        </w:r>
      </w:ins>
      <w:ins w:id="734"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735" w:author="ERCOT 031726" w:date="2026-03-16T21:13:00Z" w16du:dateUtc="2026-03-17T02:13:00Z">
        <w:r w:rsidR="0073659B">
          <w:rPr>
            <w:iCs/>
            <w:szCs w:val="20"/>
          </w:rPr>
          <w:t>for Large Loads that have not achieved Initial Energization by July 1</w:t>
        </w:r>
      </w:ins>
      <w:ins w:id="736" w:author="ERCOT 031726" w:date="2026-03-16T21:44:00Z" w16du:dateUtc="2026-03-17T02:44:00Z">
        <w:r w:rsidR="00F156D7">
          <w:rPr>
            <w:iCs/>
            <w:szCs w:val="20"/>
          </w:rPr>
          <w:t>0</w:t>
        </w:r>
      </w:ins>
      <w:ins w:id="737" w:author="ERCOT 031726" w:date="2026-03-16T21:13:00Z" w16du:dateUtc="2026-03-17T02:13:00Z">
        <w:r w:rsidR="0073659B">
          <w:rPr>
            <w:iCs/>
            <w:szCs w:val="20"/>
          </w:rPr>
          <w:t>, 2026</w:t>
        </w:r>
      </w:ins>
      <w:ins w:id="738" w:author="ERCOT 040426" w:date="2026-04-03T00:20:00Z" w16du:dateUtc="2026-04-03T05:20:00Z">
        <w:r w:rsidR="00666A8F">
          <w:rPr>
            <w:iCs/>
            <w:szCs w:val="20"/>
          </w:rPr>
          <w:t>,</w:t>
        </w:r>
      </w:ins>
      <w:ins w:id="739" w:author="ERCOT 031726" w:date="2026-03-16T21:14:00Z" w16du:dateUtc="2026-03-17T02:14:00Z">
        <w:r w:rsidR="0073659B">
          <w:rPr>
            <w:iCs/>
            <w:szCs w:val="20"/>
          </w:rPr>
          <w:t xml:space="preserve"> and that do not have studies meeting the criteria in paragraph (3) above </w:t>
        </w:r>
      </w:ins>
      <w:ins w:id="740" w:author="ERCOT" w:date="2026-03-01T22:15:00Z" w16du:dateUtc="2026-03-02T04:15:00Z">
        <w:r>
          <w:rPr>
            <w:iCs/>
            <w:szCs w:val="20"/>
          </w:rPr>
          <w:t xml:space="preserve">to be fully complete and valid </w:t>
        </w:r>
      </w:ins>
      <w:ins w:id="741" w:author="ERCOT" w:date="2026-03-02T21:45:00Z" w16du:dateUtc="2026-03-03T03:45:00Z">
        <w:r w:rsidR="00A72ED6">
          <w:rPr>
            <w:iCs/>
            <w:szCs w:val="20"/>
          </w:rPr>
          <w:t>according to the following process</w:t>
        </w:r>
      </w:ins>
      <w:ins w:id="742"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743" w:author="ERCOT" w:date="2026-03-02T21:46:00Z" w16du:dateUtc="2026-03-03T03:46:00Z"/>
        </w:rPr>
      </w:pPr>
      <w:bookmarkStart w:id="744" w:name="_Hlk223369620"/>
      <w:ins w:id="745" w:author="ERCOT" w:date="2026-03-01T22:15:00Z" w16du:dateUtc="2026-03-02T04:15:00Z">
        <w:r>
          <w:t>(a)</w:t>
        </w:r>
        <w:r>
          <w:tab/>
        </w:r>
      </w:ins>
      <w:ins w:id="746" w:author="ERCOT" w:date="2026-03-02T21:45:00Z" w16du:dateUtc="2026-03-03T03:45:00Z">
        <w:r w:rsidR="00A72ED6">
          <w:t xml:space="preserve">ERCOT shall </w:t>
        </w:r>
      </w:ins>
      <w:ins w:id="747" w:author="ERCOT" w:date="2026-03-02T21:56:00Z" w16du:dateUtc="2026-03-03T03:56:00Z">
        <w:r w:rsidR="00062A92">
          <w:t>identify all</w:t>
        </w:r>
      </w:ins>
      <w:ins w:id="748" w:author="ERCOT" w:date="2026-03-02T21:45:00Z" w16du:dateUtc="2026-03-03T03:45:00Z">
        <w:r w:rsidR="00CF4F7C">
          <w:t xml:space="preserve"> Large Loads</w:t>
        </w:r>
      </w:ins>
      <w:ins w:id="749" w:author="ERCOT" w:date="2026-03-02T21:56:00Z" w16du:dateUtc="2026-03-03T03:56:00Z">
        <w:r w:rsidR="00062A92">
          <w:t xml:space="preserve"> that</w:t>
        </w:r>
      </w:ins>
      <w:ins w:id="750" w:author="ERCOT" w:date="2026-03-02T21:57:00Z" w16du:dateUtc="2026-03-03T03:57:00Z">
        <w:r w:rsidR="009A72A7">
          <w:t xml:space="preserve"> </w:t>
        </w:r>
        <w:del w:id="751" w:author="ERCOT 031726" w:date="2026-03-16T21:16:00Z" w16du:dateUtc="2026-03-17T02:16:00Z">
          <w:r w:rsidR="009A72A7">
            <w:delText>ha</w:delText>
          </w:r>
          <w:r w:rsidR="005A49F5">
            <w:delText xml:space="preserve">ve not achieved Initial Energization by </w:delText>
          </w:r>
        </w:del>
      </w:ins>
      <w:ins w:id="752" w:author="ERCOT" w:date="2026-03-03T22:16:00Z">
        <w:del w:id="753" w:author="ERCOT 031726" w:date="2026-03-16T21:16:00Z" w16du:dateUtc="2026-03-17T02:16:00Z">
          <w:r w:rsidR="00EB2076" w:rsidDel="00161C7F">
            <w:delText>July 15</w:delText>
          </w:r>
        </w:del>
      </w:ins>
      <w:ins w:id="754" w:author="ERCOT" w:date="2026-03-04T21:30:00Z" w16du:dateUtc="2026-03-05T03:30:00Z">
        <w:del w:id="755"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756" w:author="ERCOT" w:date="2026-03-04T21:26:00Z" w16du:dateUtc="2026-03-05T03:26:00Z"/>
        </w:rPr>
      </w:pPr>
      <w:ins w:id="757" w:author="ERCOT" w:date="2026-03-04T21:26:00Z" w16du:dateUtc="2026-03-05T03:26:00Z">
        <w:r w:rsidRPr="002C111D">
          <w:t>(i)</w:t>
        </w:r>
        <w:r w:rsidRPr="002C111D">
          <w:tab/>
        </w:r>
        <w:r>
          <w:t xml:space="preserve">The Interconnecting DSP or Interconnecting TSP </w:t>
        </w:r>
      </w:ins>
      <w:ins w:id="758" w:author="ERCOT 031726" w:date="2026-03-16T21:16:00Z" w16du:dateUtc="2026-03-17T02:16:00Z">
        <w:r w:rsidR="00464FB9">
          <w:t>has, by Jul</w:t>
        </w:r>
        <w:r w:rsidR="00AD1E77">
          <w:t xml:space="preserve">y </w:t>
        </w:r>
      </w:ins>
      <w:ins w:id="759" w:author="ERCOT 031726" w:date="2026-03-16T21:44:00Z" w16du:dateUtc="2026-03-17T02:44:00Z">
        <w:r w:rsidR="00F156D7">
          <w:t>24</w:t>
        </w:r>
      </w:ins>
      <w:ins w:id="760" w:author="ERCOT 031726" w:date="2026-03-16T21:16:00Z" w16du:dateUtc="2026-03-17T02:16:00Z">
        <w:r w:rsidR="00AD1E77">
          <w:t xml:space="preserve">, 2026, </w:t>
        </w:r>
      </w:ins>
      <w:ins w:id="761"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762" w:author="ERCOT 031726" w:date="2026-03-14T18:17:00Z" w16du:dateUtc="2026-03-14T23:17:00Z">
          <w:r w:rsidDel="003B38FC">
            <w:delText>is consistent with the dynamic data used in</w:delText>
          </w:r>
        </w:del>
      </w:ins>
      <w:ins w:id="763" w:author="ERCOT 031726" w:date="2026-03-14T18:18:00Z" w16du:dateUtc="2026-03-14T23:18:00Z">
        <w:r w:rsidR="003B38FC">
          <w:t>is not expected to</w:t>
        </w:r>
      </w:ins>
      <w:ins w:id="764" w:author="ERCOT 031726" w:date="2026-03-14T18:17:00Z" w16du:dateUtc="2026-03-14T23:17:00Z">
        <w:r w:rsidR="003B38FC">
          <w:t xml:space="preserve"> adver</w:t>
        </w:r>
      </w:ins>
      <w:ins w:id="765" w:author="ERCOT 031726" w:date="2026-03-14T18:18:00Z" w16du:dateUtc="2026-03-14T23:18:00Z">
        <w:r w:rsidR="003B38FC">
          <w:t>sely impact the results from</w:t>
        </w:r>
      </w:ins>
      <w:ins w:id="766"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767" w:author="ERCOT" w:date="2026-03-04T13:00:00Z" w16du:dateUtc="2026-03-04T19:00:00Z"/>
        </w:rPr>
      </w:pPr>
      <w:ins w:id="768" w:author="ERCOT" w:date="2026-03-02T21:46:00Z" w16du:dateUtc="2026-03-03T03:46:00Z">
        <w:r>
          <w:t>(ii)</w:t>
        </w:r>
        <w:r>
          <w:tab/>
        </w:r>
      </w:ins>
      <w:ins w:id="769" w:author="ERCOT" w:date="2026-03-04T13:02:00Z" w16du:dateUtc="2026-03-04T19:02:00Z">
        <w:r w:rsidR="00193F90">
          <w:t xml:space="preserve">The Large Load </w:t>
        </w:r>
        <w:r w:rsidR="009D1B0A">
          <w:t>meet</w:t>
        </w:r>
      </w:ins>
      <w:ins w:id="770" w:author="ERCOT" w:date="2026-03-04T13:06:00Z" w16du:dateUtc="2026-03-04T19:06:00Z">
        <w:r w:rsidR="00A01693">
          <w:t>s</w:t>
        </w:r>
      </w:ins>
      <w:ins w:id="771" w:author="ERCOT" w:date="2026-03-04T13:02:00Z" w16du:dateUtc="2026-03-04T19:02:00Z">
        <w:r w:rsidR="009D1B0A">
          <w:t xml:space="preserve"> either of the following</w:t>
        </w:r>
        <w:r w:rsidR="00B860FE">
          <w:t xml:space="preserve"> conditions</w:t>
        </w:r>
      </w:ins>
      <w:ins w:id="772"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773" w:author="ERCOT" w:date="2026-03-04T13:00:00Z" w16du:dateUtc="2026-03-04T19:00:00Z"/>
        </w:rPr>
      </w:pPr>
      <w:ins w:id="774" w:author="ERCOT" w:date="2026-03-04T13:00:00Z" w16du:dateUtc="2026-03-04T19:00:00Z">
        <w:r>
          <w:t>(A)</w:t>
        </w:r>
        <w:r>
          <w:tab/>
        </w:r>
      </w:ins>
      <w:ins w:id="775" w:author="ERCOT" w:date="2026-03-04T13:01:00Z" w16du:dateUtc="2026-03-04T19:01:00Z">
        <w:r w:rsidR="00A059BB">
          <w:t>The Large Load was included</w:t>
        </w:r>
      </w:ins>
      <w:ins w:id="776" w:author="ERCOT" w:date="2026-03-04T21:27:00Z" w16du:dateUtc="2026-03-05T03:27:00Z">
        <w:r w:rsidR="009D3CB2">
          <w:t xml:space="preserve"> </w:t>
        </w:r>
      </w:ins>
      <w:ins w:id="777" w:author="ERCOT" w:date="2026-03-04T13:01:00Z" w16du:dateUtc="2026-03-04T19:01:00Z">
        <w:r w:rsidR="00A059BB">
          <w:t>in one or more studies submitted to the Regional Planning Group (RPG) before December 15, 2025</w:t>
        </w:r>
      </w:ins>
      <w:ins w:id="778" w:author="ERCOT" w:date="2026-03-04T13:43:00Z" w16du:dateUtc="2026-03-04T19:43:00Z">
        <w:r w:rsidR="000B0F40">
          <w:t>,</w:t>
        </w:r>
      </w:ins>
      <w:ins w:id="779" w:author="ERCOT" w:date="2026-03-04T13:01:00Z" w16du:dateUtc="2026-03-04T19:01:00Z">
        <w:r w:rsidR="00A059BB">
          <w:t xml:space="preserve"> that</w:t>
        </w:r>
      </w:ins>
      <w:ins w:id="780" w:author="ERCOT" w:date="2026-03-04T21:28:00Z" w16du:dateUtc="2026-03-05T03:28:00Z">
        <w:r w:rsidR="003553E3">
          <w:t xml:space="preserve"> </w:t>
        </w:r>
      </w:ins>
      <w:ins w:id="781" w:author="ERCOT 031726" w:date="2026-03-16T21:24:00Z" w16du:dateUtc="2026-03-17T02:24:00Z">
        <w:r w:rsidR="00BA0F0A">
          <w:t>Load contributed to establishing</w:t>
        </w:r>
      </w:ins>
      <w:ins w:id="782" w:author="ERCOT" w:date="2026-03-04T21:28:00Z" w16du:dateUtc="2026-03-05T03:28:00Z">
        <w:del w:id="783" w:author="ERCOT 031726" w:date="2026-03-16T21:24:00Z" w16du:dateUtc="2026-03-17T02:24:00Z">
          <w:r w:rsidR="003553E3">
            <w:delText>established</w:delText>
          </w:r>
        </w:del>
        <w:r w:rsidR="003553E3">
          <w:t xml:space="preserve"> the reliability need for the </w:t>
        </w:r>
      </w:ins>
      <w:ins w:id="784" w:author="ERCOT 031726" w:date="2026-03-16T21:07:00Z" w16du:dateUtc="2026-03-17T02:07:00Z">
        <w:r w:rsidR="00B2066D">
          <w:t xml:space="preserve">RPG </w:t>
        </w:r>
      </w:ins>
      <w:ins w:id="785" w:author="ERCOT" w:date="2026-03-04T21:28:00Z" w16du:dateUtc="2026-03-05T03:28:00Z">
        <w:r w:rsidR="003553E3">
          <w:lastRenderedPageBreak/>
          <w:t>project</w:t>
        </w:r>
      </w:ins>
      <w:ins w:id="786" w:author="ERCOT 031726" w:date="2026-03-16T21:07:00Z" w16du:dateUtc="2026-03-17T02:07:00Z">
        <w:r w:rsidR="00B2066D">
          <w:t>,</w:t>
        </w:r>
      </w:ins>
      <w:ins w:id="787" w:author="ERCOT" w:date="2026-03-04T21:28:00Z" w16du:dateUtc="2026-03-05T03:28:00Z">
        <w:r w:rsidR="003553E3">
          <w:t xml:space="preserve"> and</w:t>
        </w:r>
      </w:ins>
      <w:ins w:id="788" w:author="ERCOT 031726" w:date="2026-03-16T21:07:00Z" w16du:dateUtc="2026-03-17T02:07:00Z">
        <w:r w:rsidR="00B2066D">
          <w:t xml:space="preserve"> the proposed project</w:t>
        </w:r>
      </w:ins>
      <w:ins w:id="789" w:author="ERCOT" w:date="2026-03-04T13:01:00Z" w16du:dateUtc="2026-03-04T19:01:00Z">
        <w:r w:rsidR="00A059BB">
          <w:t xml:space="preserve"> received RPG acceptance </w:t>
        </w:r>
      </w:ins>
      <w:ins w:id="790" w:author="ERCOT" w:date="2026-03-04T21:29:00Z" w16du:dateUtc="2026-03-05T03:29:00Z">
        <w:r w:rsidR="002B50CA">
          <w:t>or</w:t>
        </w:r>
      </w:ins>
      <w:ins w:id="791"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792" w:author="ERCOT 031726" w:date="2026-03-16T21:44:00Z" w16du:dateUtc="2026-03-17T02:44:00Z">
          <w:r w:rsidR="00A059BB">
            <w:delText>15</w:delText>
          </w:r>
        </w:del>
      </w:ins>
      <w:ins w:id="793" w:author="ERCOT 031726" w:date="2026-03-16T21:44:00Z" w16du:dateUtc="2026-03-17T02:44:00Z">
        <w:r w:rsidR="000215AA">
          <w:t>10</w:t>
        </w:r>
      </w:ins>
      <w:ins w:id="794" w:author="ERCOT" w:date="2026-03-04T13:01:00Z" w16du:dateUtc="2026-03-04T19:01:00Z">
        <w:r w:rsidR="00A059BB">
          <w:t>, 2026</w:t>
        </w:r>
      </w:ins>
      <w:ins w:id="795" w:author="ERCOT" w:date="2026-03-04T13:00:00Z" w16du:dateUtc="2026-03-04T19:00:00Z">
        <w:r>
          <w:t>;</w:t>
        </w:r>
      </w:ins>
      <w:ins w:id="796" w:author="ERCOT" w:date="2026-03-04T13:01:00Z" w16du:dateUtc="2026-03-04T19:01:00Z">
        <w:r w:rsidR="00A059BB">
          <w:t xml:space="preserve"> or</w:t>
        </w:r>
      </w:ins>
    </w:p>
    <w:p w14:paraId="36D89B20" w14:textId="3B66A038" w:rsidR="002E107A" w:rsidRDefault="002E107A" w:rsidP="00DF6861">
      <w:pPr>
        <w:kinsoku w:val="0"/>
        <w:overflowPunct w:val="0"/>
        <w:autoSpaceDE w:val="0"/>
        <w:autoSpaceDN w:val="0"/>
        <w:adjustRightInd w:val="0"/>
        <w:spacing w:after="240"/>
        <w:ind w:left="2880" w:right="440" w:hanging="720"/>
        <w:rPr>
          <w:ins w:id="797" w:author="ERCOT" w:date="2026-03-02T21:52:00Z" w16du:dateUtc="2026-03-03T03:52:00Z"/>
        </w:rPr>
      </w:pPr>
      <w:ins w:id="798" w:author="ERCOT" w:date="2026-03-04T13:00:00Z" w16du:dateUtc="2026-03-04T19:00:00Z">
        <w:r>
          <w:t>(B)</w:t>
        </w:r>
        <w:r>
          <w:tab/>
        </w:r>
      </w:ins>
      <w:ins w:id="799" w:author="ERCOT" w:date="2026-03-04T13:01:00Z" w16du:dateUtc="2026-03-04T19:01:00Z">
        <w:r w:rsidR="00A059BB">
          <w:t>The Large Load met the requirements of Section 9.9, Legacy LLIS Report and Follow-</w:t>
        </w:r>
        <w:del w:id="800" w:author="ERCOT 040426" w:date="2026-04-03T00:21:00Z" w16du:dateUtc="2026-04-03T05:21:00Z">
          <w:r w:rsidR="00A059BB">
            <w:delText>Up</w:delText>
          </w:r>
        </w:del>
      </w:ins>
      <w:ins w:id="801" w:author="ERCOT 040426" w:date="2026-04-03T00:21:00Z" w16du:dateUtc="2026-04-03T05:21:00Z">
        <w:r w:rsidR="00112E02">
          <w:t>up</w:t>
        </w:r>
      </w:ins>
      <w:ins w:id="802" w:author="ERCOT" w:date="2026-03-04T13:01:00Z" w16du:dateUtc="2026-03-04T19:01:00Z">
        <w:r w:rsidR="00A059BB">
          <w:t xml:space="preserve">, and Section 9.10, Legacy Interconnection Agreements and Responsibilities, on or before July </w:t>
        </w:r>
        <w:del w:id="803" w:author="ERCOT 031726" w:date="2026-03-16T21:45:00Z" w16du:dateUtc="2026-03-17T02:45:00Z">
          <w:r w:rsidR="00A059BB">
            <w:delText>15</w:delText>
          </w:r>
        </w:del>
      </w:ins>
      <w:ins w:id="804" w:author="ERCOT 031726" w:date="2026-03-16T21:45:00Z" w16du:dateUtc="2026-03-17T02:45:00Z">
        <w:r w:rsidR="000215AA">
          <w:t>10</w:t>
        </w:r>
      </w:ins>
      <w:ins w:id="805"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806" w:author="ERCOT" w:date="2026-03-02T23:33:00Z" w16du:dateUtc="2026-03-03T05:33:00Z"/>
          <w:rFonts w:eastAsiaTheme="minorEastAsia"/>
        </w:rPr>
      </w:pPr>
      <w:ins w:id="807" w:author="ERCOT" w:date="2026-03-02T21:52:00Z" w16du:dateUtc="2026-03-03T03:52:00Z">
        <w:r>
          <w:t>(</w:t>
        </w:r>
      </w:ins>
      <w:ins w:id="808" w:author="ERCOT" w:date="2026-03-02T21:53:00Z" w16du:dateUtc="2026-03-03T03:53:00Z">
        <w:r>
          <w:t>b</w:t>
        </w:r>
      </w:ins>
      <w:ins w:id="809" w:author="ERCOT" w:date="2026-03-02T21:52:00Z" w16du:dateUtc="2026-03-03T03:52:00Z">
        <w:r>
          <w:t>)</w:t>
        </w:r>
        <w:r>
          <w:tab/>
          <w:t xml:space="preserve">ERCOT shall </w:t>
        </w:r>
      </w:ins>
      <w:ins w:id="810" w:author="ERCOT" w:date="2026-03-02T21:53:00Z" w16du:dateUtc="2026-03-03T03:53:00Z">
        <w:r>
          <w:t>c</w:t>
        </w:r>
        <w:r w:rsidR="00840B5F">
          <w:t>reate</w:t>
        </w:r>
      </w:ins>
      <w:ins w:id="811" w:author="ERCOT" w:date="2026-03-02T22:00:00Z" w16du:dateUtc="2026-03-03T04:00:00Z">
        <w:r w:rsidR="00157FA8">
          <w:t xml:space="preserve"> a</w:t>
        </w:r>
      </w:ins>
      <w:ins w:id="812" w:author="ERCOT" w:date="2026-03-02T21:53:00Z" w16du:dateUtc="2026-03-03T03:53:00Z">
        <w:r w:rsidR="00840B5F">
          <w:t xml:space="preserve"> </w:t>
        </w:r>
      </w:ins>
      <w:ins w:id="813" w:author="ERCOT" w:date="2026-03-02T21:54:00Z" w16du:dateUtc="2026-03-03T03:54:00Z">
        <w:r w:rsidR="00BA5643">
          <w:t xml:space="preserve">list </w:t>
        </w:r>
      </w:ins>
      <w:ins w:id="814" w:author="ERCOT" w:date="2026-03-02T21:58:00Z" w16du:dateUtc="2026-03-03T03:58:00Z">
        <w:r w:rsidR="008E761E">
          <w:t xml:space="preserve">of all </w:t>
        </w:r>
      </w:ins>
      <w:ins w:id="815" w:author="ERCOT" w:date="2026-03-02T21:55:00Z" w16du:dateUtc="2026-03-03T03:55:00Z">
        <w:r w:rsidR="00AE6458">
          <w:t>Large Load</w:t>
        </w:r>
      </w:ins>
      <w:ins w:id="816" w:author="ERCOT" w:date="2026-03-02T21:58:00Z" w16du:dateUtc="2026-03-03T03:58:00Z">
        <w:r w:rsidR="008E761E">
          <w:t>s</w:t>
        </w:r>
      </w:ins>
      <w:ins w:id="817" w:author="ERCOT" w:date="2026-03-02T21:55:00Z" w16du:dateUtc="2026-03-03T03:55:00Z">
        <w:r w:rsidR="00AE6458">
          <w:t xml:space="preserve"> me</w:t>
        </w:r>
      </w:ins>
      <w:ins w:id="818" w:author="ERCOT" w:date="2026-03-02T21:57:00Z" w16du:dateUtc="2026-03-03T03:57:00Z">
        <w:r w:rsidR="004B107B">
          <w:t>eting</w:t>
        </w:r>
      </w:ins>
      <w:ins w:id="819" w:author="ERCOT" w:date="2026-03-02T21:55:00Z" w16du:dateUtc="2026-03-03T03:55:00Z">
        <w:r w:rsidR="00AE6458">
          <w:t xml:space="preserve"> the </w:t>
        </w:r>
      </w:ins>
      <w:ins w:id="820" w:author="ERCOT" w:date="2026-03-02T22:02:00Z" w16du:dateUtc="2026-03-03T04:02:00Z">
        <w:r w:rsidR="005E5E36">
          <w:t>criteria</w:t>
        </w:r>
        <w:r w:rsidR="008A1D6F">
          <w:t xml:space="preserve"> in</w:t>
        </w:r>
      </w:ins>
      <w:ins w:id="821" w:author="ERCOT" w:date="2026-03-02T21:55:00Z" w16du:dateUtc="2026-03-03T03:55:00Z">
        <w:r w:rsidR="00AE6458">
          <w:t xml:space="preserve"> paragraph </w:t>
        </w:r>
      </w:ins>
      <w:ins w:id="822" w:author="ERCOT" w:date="2026-03-04T13:25:00Z" w16du:dateUtc="2026-03-04T19:25:00Z">
        <w:r w:rsidR="00C05E31">
          <w:t>(</w:t>
        </w:r>
        <w:del w:id="823" w:author="ERCOT 031726" w:date="2026-03-16T21:17:00Z" w16du:dateUtc="2026-03-17T02:17:00Z">
          <w:r w:rsidR="00C05E31">
            <w:delText>3</w:delText>
          </w:r>
        </w:del>
      </w:ins>
      <w:ins w:id="824" w:author="ERCOT 031726" w:date="2026-03-16T21:17:00Z" w16du:dateUtc="2026-03-17T02:17:00Z">
        <w:r w:rsidR="00F5789D">
          <w:t>4</w:t>
        </w:r>
      </w:ins>
      <w:ins w:id="825" w:author="ERCOT" w:date="2026-03-04T13:25:00Z" w16du:dateUtc="2026-03-04T19:25:00Z">
        <w:r w:rsidR="00C05E31">
          <w:t>)(a)(ii)</w:t>
        </w:r>
      </w:ins>
      <w:ins w:id="826" w:author="ERCOT" w:date="2026-03-04T13:45:00Z" w16du:dateUtc="2026-03-04T19:45:00Z">
        <w:r w:rsidR="00EE5B15">
          <w:t xml:space="preserve"> </w:t>
        </w:r>
      </w:ins>
      <w:ins w:id="827" w:author="ERCOT" w:date="2026-03-02T21:55:00Z" w16du:dateUtc="2026-03-03T03:55:00Z">
        <w:r w:rsidR="00AE6458">
          <w:t xml:space="preserve">above. </w:t>
        </w:r>
      </w:ins>
      <w:ins w:id="828" w:author="ERCOT" w:date="2026-03-02T22:00:00Z" w16du:dateUtc="2026-03-03T04:00:00Z">
        <w:r w:rsidR="00157FA8">
          <w:t xml:space="preserve">ERCOT shall order the list according to the date each Large Load met the applicable </w:t>
        </w:r>
      </w:ins>
      <w:ins w:id="829" w:author="ERCOT" w:date="2026-03-02T22:02:00Z" w16du:dateUtc="2026-03-03T04:02:00Z">
        <w:r w:rsidR="008A1D6F">
          <w:t>criteria</w:t>
        </w:r>
      </w:ins>
      <w:ins w:id="830" w:author="ERCOT" w:date="2026-03-02T22:00:00Z" w16du:dateUtc="2026-03-03T04:00:00Z">
        <w:r w:rsidR="00157FA8">
          <w:t xml:space="preserve"> in paragraph (</w:t>
        </w:r>
      </w:ins>
      <w:ins w:id="831" w:author="ERCOT" w:date="2026-03-04T13:25:00Z" w16du:dateUtc="2026-03-04T19:25:00Z">
        <w:del w:id="832" w:author="ERCOT 031726" w:date="2026-03-16T21:17:00Z" w16du:dateUtc="2026-03-17T02:17:00Z">
          <w:r w:rsidR="00DA2106">
            <w:delText>3</w:delText>
          </w:r>
        </w:del>
      </w:ins>
      <w:ins w:id="833" w:author="ERCOT 031726" w:date="2026-03-16T21:17:00Z" w16du:dateUtc="2026-03-17T02:17:00Z">
        <w:r w:rsidR="00F5789D">
          <w:t>4</w:t>
        </w:r>
      </w:ins>
      <w:ins w:id="834" w:author="ERCOT" w:date="2026-03-02T22:00:00Z" w16du:dateUtc="2026-03-03T04:00:00Z">
        <w:r w:rsidR="00157FA8">
          <w:t>)(a)(</w:t>
        </w:r>
      </w:ins>
      <w:ins w:id="835" w:author="ERCOT" w:date="2026-03-04T13:25:00Z" w16du:dateUtc="2026-03-04T19:25:00Z">
        <w:r w:rsidR="00B732B1">
          <w:t>ii</w:t>
        </w:r>
      </w:ins>
      <w:ins w:id="836" w:author="ERCOT" w:date="2026-03-04T13:44:00Z" w16du:dateUtc="2026-03-04T19:44:00Z">
        <w:r w:rsidR="004C04CA">
          <w:t>)</w:t>
        </w:r>
      </w:ins>
      <w:ins w:id="837" w:author="ERCOT" w:date="2026-03-02T22:00:00Z" w16du:dateUtc="2026-03-03T04:00:00Z">
        <w:r w:rsidR="00157FA8">
          <w:t xml:space="preserve">. </w:t>
        </w:r>
      </w:ins>
      <w:ins w:id="838" w:author="ERCOT" w:date="2026-03-02T21:55:00Z" w16du:dateUtc="2026-03-03T03:55:00Z">
        <w:r w:rsidR="00AE6458">
          <w:t xml:space="preserve">The </w:t>
        </w:r>
      </w:ins>
      <w:ins w:id="839" w:author="ERCOT" w:date="2026-03-02T22:22:00Z" w16du:dateUtc="2026-03-03T04:22:00Z">
        <w:r w:rsidR="00E446D8">
          <w:t xml:space="preserve">Large Load with the oldest date </w:t>
        </w:r>
        <w:r w:rsidR="009A6291">
          <w:t xml:space="preserve">shall be given first position, with </w:t>
        </w:r>
        <w:r w:rsidR="00C9157B">
          <w:t>subsequent loads</w:t>
        </w:r>
      </w:ins>
      <w:ins w:id="84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841" w:author="ERCOT" w:date="2026-03-04T13:26:00Z" w16du:dateUtc="2026-03-04T19:26:00Z">
        <w:r w:rsidR="00C53802">
          <w:t>(</w:t>
        </w:r>
        <w:del w:id="842" w:author="ERCOT 031726" w:date="2026-03-16T21:17:00Z" w16du:dateUtc="2026-03-17T02:17:00Z">
          <w:r w:rsidR="00C53802">
            <w:delText>3</w:delText>
          </w:r>
        </w:del>
      </w:ins>
      <w:ins w:id="843" w:author="ERCOT 031726" w:date="2026-03-16T21:17:00Z" w16du:dateUtc="2026-03-17T02:17:00Z">
        <w:r w:rsidR="00F5789D">
          <w:t>4</w:t>
        </w:r>
      </w:ins>
      <w:ins w:id="844" w:author="ERCOT" w:date="2026-03-04T13:26:00Z" w16du:dateUtc="2026-03-04T19:26:00Z">
        <w:r w:rsidR="00C53802">
          <w:t xml:space="preserve">)(a)(ii) </w:t>
        </w:r>
      </w:ins>
      <w:ins w:id="845" w:author="ERCOT" w:date="2026-03-04T12:15:00Z" w16du:dateUtc="2026-03-04T18:15:00Z">
        <w:r w:rsidR="000C7C82">
          <w:t>were</w:t>
        </w:r>
      </w:ins>
      <w:ins w:id="846" w:author="ERCOT" w:date="2026-03-02T22:23:00Z" w16du:dateUtc="2026-03-03T04:23:00Z">
        <w:r w:rsidR="0007352A">
          <w:t xml:space="preserve"> met</w:t>
        </w:r>
      </w:ins>
      <w:ins w:id="847"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848" w:author="ERCOT" w:date="2026-03-02T22:01:00Z" w16du:dateUtc="2026-03-03T04:01:00Z"/>
        </w:rPr>
      </w:pPr>
      <w:ins w:id="849" w:author="ERCOT" w:date="2026-03-02T23:33:00Z" w16du:dateUtc="2026-03-03T05:33:00Z">
        <w:r w:rsidRPr="002C111D">
          <w:t>(i)</w:t>
        </w:r>
        <w:r w:rsidRPr="002C111D">
          <w:tab/>
        </w:r>
        <w:r>
          <w:t xml:space="preserve">In the event a Large Load meets </w:t>
        </w:r>
        <w:r w:rsidR="007514FF">
          <w:t xml:space="preserve">both the criteria in paragraph </w:t>
        </w:r>
      </w:ins>
      <w:ins w:id="850" w:author="ERCOT" w:date="2026-03-04T13:26:00Z" w16du:dateUtc="2026-03-04T19:26:00Z">
        <w:r w:rsidR="00E8174C">
          <w:t>(</w:t>
        </w:r>
        <w:del w:id="851" w:author="ERCOT 031726" w:date="2026-03-16T21:17:00Z" w16du:dateUtc="2026-03-17T02:17:00Z">
          <w:r w:rsidR="00E8174C">
            <w:delText>3</w:delText>
          </w:r>
        </w:del>
      </w:ins>
      <w:ins w:id="852" w:author="ERCOT 031726" w:date="2026-03-16T21:17:00Z" w16du:dateUtc="2026-03-17T02:17:00Z">
        <w:r w:rsidR="00F5789D">
          <w:t>4</w:t>
        </w:r>
      </w:ins>
      <w:ins w:id="853" w:author="ERCOT" w:date="2026-03-04T13:26:00Z" w16du:dateUtc="2026-03-04T19:26:00Z">
        <w:r w:rsidR="00E8174C">
          <w:t>)(a)(ii)(A)</w:t>
        </w:r>
      </w:ins>
      <w:ins w:id="854" w:author="ERCOT" w:date="2026-03-02T23:33:00Z" w16du:dateUtc="2026-03-03T05:33:00Z">
        <w:r w:rsidR="007514FF">
          <w:t xml:space="preserve"> </w:t>
        </w:r>
      </w:ins>
      <w:ins w:id="855" w:author="ERCOT" w:date="2026-03-04T12:15:00Z" w16du:dateUtc="2026-03-04T18:15:00Z">
        <w:r w:rsidR="002048AB">
          <w:t>and</w:t>
        </w:r>
      </w:ins>
      <w:ins w:id="856" w:author="ERCOT" w:date="2026-03-02T23:33:00Z" w16du:dateUtc="2026-03-03T05:33:00Z">
        <w:r w:rsidR="007514FF">
          <w:t xml:space="preserve"> </w:t>
        </w:r>
      </w:ins>
      <w:ins w:id="857" w:author="ERCOT" w:date="2026-03-04T13:26:00Z" w16du:dateUtc="2026-03-04T19:26:00Z">
        <w:r w:rsidR="00E8174C">
          <w:t>(</w:t>
        </w:r>
        <w:del w:id="858" w:author="ERCOT 031726" w:date="2026-03-16T21:17:00Z" w16du:dateUtc="2026-03-17T02:17:00Z">
          <w:r w:rsidR="00E8174C">
            <w:delText>3</w:delText>
          </w:r>
        </w:del>
      </w:ins>
      <w:ins w:id="859" w:author="ERCOT 031726" w:date="2026-03-16T21:17:00Z" w16du:dateUtc="2026-03-17T02:17:00Z">
        <w:r w:rsidR="00F5789D">
          <w:t>4</w:t>
        </w:r>
      </w:ins>
      <w:ins w:id="860" w:author="ERCOT" w:date="2026-03-04T13:26:00Z" w16du:dateUtc="2026-03-04T19:26:00Z">
        <w:r w:rsidR="00E8174C">
          <w:t xml:space="preserve">)(a)(ii)(B) </w:t>
        </w:r>
      </w:ins>
      <w:ins w:id="861" w:author="ERCOT" w:date="2026-03-02T23:33:00Z" w16du:dateUtc="2026-03-03T05:33:00Z">
        <w:r w:rsidR="007514FF">
          <w:t xml:space="preserve">or in the event the Large Load meets the </w:t>
        </w:r>
      </w:ins>
      <w:ins w:id="862" w:author="ERCOT" w:date="2026-03-02T23:34:00Z" w16du:dateUtc="2026-03-03T05:34:00Z">
        <w:r w:rsidR="007514FF">
          <w:t>criteria</w:t>
        </w:r>
        <w:r w:rsidR="00F01A37">
          <w:t xml:space="preserve"> in paragraph</w:t>
        </w:r>
        <w:r w:rsidR="007514FF">
          <w:t xml:space="preserve"> </w:t>
        </w:r>
      </w:ins>
      <w:ins w:id="863" w:author="ERCOT" w:date="2026-03-04T13:26:00Z" w16du:dateUtc="2026-03-04T19:26:00Z">
        <w:r w:rsidR="00E8174C">
          <w:t>(</w:t>
        </w:r>
        <w:del w:id="864" w:author="ERCOT 031726" w:date="2026-03-16T21:17:00Z" w16du:dateUtc="2026-03-17T02:17:00Z">
          <w:r w:rsidR="00E8174C">
            <w:delText>3</w:delText>
          </w:r>
        </w:del>
      </w:ins>
      <w:ins w:id="865" w:author="ERCOT 031726" w:date="2026-03-16T21:17:00Z" w16du:dateUtc="2026-03-17T02:17:00Z">
        <w:r w:rsidR="00F5789D">
          <w:t>4</w:t>
        </w:r>
      </w:ins>
      <w:ins w:id="866" w:author="ERCOT" w:date="2026-03-04T13:26:00Z" w16du:dateUtc="2026-03-04T19:26:00Z">
        <w:r w:rsidR="00E8174C">
          <w:t xml:space="preserve">)(a)(ii)(A) </w:t>
        </w:r>
      </w:ins>
      <w:ins w:id="867" w:author="ERCOT" w:date="2026-03-02T23:34:00Z" w16du:dateUtc="2026-03-03T05:34:00Z">
        <w:r w:rsidR="00F01A37">
          <w:t>multiple times</w:t>
        </w:r>
        <w:r w:rsidR="00BC2788">
          <w:t xml:space="preserve">, ERCOT shall use the date that gives the Large Load the </w:t>
        </w:r>
        <w:r w:rsidR="00245C19">
          <w:t>highest position in the list</w:t>
        </w:r>
      </w:ins>
      <w:ins w:id="868"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869" w:author="ERCOT" w:date="2026-03-02T21:52:00Z" w16du:dateUtc="2026-03-03T03:52:00Z"/>
          <w:rFonts w:eastAsiaTheme="minorEastAsia"/>
        </w:rPr>
      </w:pPr>
      <w:ins w:id="870" w:author="ERCOT" w:date="2026-03-02T22:01:00Z" w16du:dateUtc="2026-03-03T04:01:00Z">
        <w:r>
          <w:t>(c)</w:t>
        </w:r>
        <w:r>
          <w:tab/>
        </w:r>
      </w:ins>
      <w:ins w:id="871" w:author="ERCOT" w:date="2026-03-02T22:06:00Z" w16du:dateUtc="2026-03-03T04:06:00Z">
        <w:r w:rsidR="00C06788">
          <w:t xml:space="preserve">In the event two </w:t>
        </w:r>
        <w:r w:rsidR="00F374D7">
          <w:t xml:space="preserve">Large Loads </w:t>
        </w:r>
        <w:r w:rsidR="008E2EE9">
          <w:t>met the criteria documented in paragrap</w:t>
        </w:r>
      </w:ins>
      <w:ins w:id="872" w:author="ERCOT" w:date="2026-03-02T22:07:00Z" w16du:dateUtc="2026-03-03T04:07:00Z">
        <w:r w:rsidR="008E2EE9">
          <w:t xml:space="preserve">h </w:t>
        </w:r>
      </w:ins>
      <w:ins w:id="873" w:author="ERCOT" w:date="2026-03-04T13:27:00Z" w16du:dateUtc="2026-03-04T19:27:00Z">
        <w:r w:rsidR="00803F25">
          <w:t>(</w:t>
        </w:r>
        <w:del w:id="874" w:author="ERCOT 031726" w:date="2026-03-16T21:17:00Z" w16du:dateUtc="2026-03-17T02:17:00Z">
          <w:r w:rsidR="00803F25">
            <w:delText>3</w:delText>
          </w:r>
        </w:del>
      </w:ins>
      <w:ins w:id="875" w:author="ERCOT 031726" w:date="2026-03-16T21:17:00Z" w16du:dateUtc="2026-03-17T02:17:00Z">
        <w:r w:rsidR="00F5789D">
          <w:t>4</w:t>
        </w:r>
      </w:ins>
      <w:ins w:id="876" w:author="ERCOT" w:date="2026-03-04T13:27:00Z" w16du:dateUtc="2026-03-04T19:27:00Z">
        <w:r w:rsidR="00803F25">
          <w:t xml:space="preserve">)(a)(ii) </w:t>
        </w:r>
      </w:ins>
      <w:ins w:id="877" w:author="ERCOT" w:date="2026-03-02T22:07:00Z" w16du:dateUtc="2026-03-03T04:07:00Z">
        <w:r w:rsidR="008E2EE9">
          <w:t xml:space="preserve">on the same date, ERCOT shall use </w:t>
        </w:r>
        <w:r w:rsidR="00A65DB5">
          <w:t>the following methodology to determine placement on the list:</w:t>
        </w:r>
      </w:ins>
      <w:ins w:id="878"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79" w:author="ERCOT" w:date="2026-03-02T21:52:00Z" w16du:dateUtc="2026-03-03T03:52:00Z"/>
        </w:rPr>
      </w:pPr>
      <w:ins w:id="880" w:author="ERCOT" w:date="2026-03-02T21:52:00Z" w16du:dateUtc="2026-03-03T03:52:00Z">
        <w:r w:rsidRPr="002C111D">
          <w:t>(i)</w:t>
        </w:r>
        <w:r w:rsidRPr="002C111D">
          <w:tab/>
        </w:r>
      </w:ins>
      <w:ins w:id="881"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882" w:author="ERCOT" w:date="2026-03-02T22:08:00Z" w16du:dateUtc="2026-03-03T04:08:00Z">
        <w:r w:rsidR="00637D32">
          <w:t>give them equal</w:t>
        </w:r>
        <w:r w:rsidR="00D73C40">
          <w:t xml:space="preserve"> </w:t>
        </w:r>
      </w:ins>
      <w:ins w:id="883" w:author="ERCOT" w:date="2026-03-02T22:09:00Z" w16du:dateUtc="2026-03-03T04:09:00Z">
        <w:r w:rsidR="006E6F72">
          <w:t>placement on the list</w:t>
        </w:r>
      </w:ins>
      <w:ins w:id="884"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85" w:author="ERCOT" w:date="2026-03-02T22:12:00Z" w16du:dateUtc="2026-03-03T04:12:00Z"/>
        </w:rPr>
      </w:pPr>
      <w:ins w:id="886" w:author="ERCOT" w:date="2026-03-02T21:52:00Z" w16du:dateUtc="2026-03-03T03:52:00Z">
        <w:r>
          <w:t>(ii)</w:t>
        </w:r>
        <w:r>
          <w:tab/>
        </w:r>
      </w:ins>
      <w:ins w:id="887"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88"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889" w:author="ERCOT" w:date="2026-03-02T22:16:00Z" w16du:dateUtc="2026-03-03T04:16:00Z"/>
        </w:rPr>
      </w:pPr>
      <w:ins w:id="890" w:author="ERCOT" w:date="2026-03-02T22:12:00Z" w16du:dateUtc="2026-03-03T04:12:00Z">
        <w:r>
          <w:t>(iii)</w:t>
        </w:r>
        <w:r>
          <w:tab/>
          <w:t xml:space="preserve">If one Large Load </w:t>
        </w:r>
      </w:ins>
      <w:ins w:id="891" w:author="ERCOT" w:date="2026-03-02T22:14:00Z" w16du:dateUtc="2026-03-03T04:14:00Z">
        <w:r w:rsidR="005977C8">
          <w:t>met</w:t>
        </w:r>
        <w:r w:rsidR="00746130">
          <w:t xml:space="preserve"> the criteria </w:t>
        </w:r>
      </w:ins>
      <w:ins w:id="892" w:author="ERCOT" w:date="2026-03-02T22:13:00Z" w16du:dateUtc="2026-03-03T04:13:00Z">
        <w:r w:rsidR="00A6044B">
          <w:t xml:space="preserve">described in paragraph </w:t>
        </w:r>
      </w:ins>
      <w:ins w:id="893" w:author="ERCOT" w:date="2026-03-04T13:28:00Z" w16du:dateUtc="2026-03-04T19:28:00Z">
        <w:r w:rsidR="00C23CF8">
          <w:t>(</w:t>
        </w:r>
        <w:del w:id="894" w:author="ERCOT 031726" w:date="2026-03-16T21:17:00Z" w16du:dateUtc="2026-03-17T02:17:00Z">
          <w:r w:rsidR="00C23CF8">
            <w:delText>3</w:delText>
          </w:r>
        </w:del>
      </w:ins>
      <w:ins w:id="895" w:author="ERCOT 031726" w:date="2026-03-16T21:17:00Z" w16du:dateUtc="2026-03-17T02:17:00Z">
        <w:r w:rsidR="00F5789D">
          <w:t>4</w:t>
        </w:r>
      </w:ins>
      <w:ins w:id="896" w:author="ERCOT" w:date="2026-03-04T13:28:00Z" w16du:dateUtc="2026-03-04T19:28:00Z">
        <w:r w:rsidR="00C23CF8">
          <w:t xml:space="preserve">)(a)(ii)(A) </w:t>
        </w:r>
      </w:ins>
      <w:ins w:id="897" w:author="ERCOT" w:date="2026-03-02T22:13:00Z" w16du:dateUtc="2026-03-03T04:13:00Z">
        <w:r w:rsidR="00A6044B">
          <w:t xml:space="preserve">and the other </w:t>
        </w:r>
        <w:r w:rsidR="00760D6F">
          <w:t xml:space="preserve">met </w:t>
        </w:r>
        <w:r w:rsidR="009F49D4">
          <w:t>the cri</w:t>
        </w:r>
      </w:ins>
      <w:ins w:id="898" w:author="ERCOT" w:date="2026-03-02T22:14:00Z" w16du:dateUtc="2026-03-03T04:14:00Z">
        <w:r w:rsidR="009F49D4">
          <w:t xml:space="preserve">teria described in </w:t>
        </w:r>
        <w:r w:rsidR="00BE0FDC">
          <w:t xml:space="preserve">paragraph </w:t>
        </w:r>
      </w:ins>
      <w:ins w:id="899" w:author="ERCOT" w:date="2026-03-04T13:28:00Z" w16du:dateUtc="2026-03-04T19:28:00Z">
        <w:r w:rsidR="00C23CF8">
          <w:t>(</w:t>
        </w:r>
        <w:del w:id="900" w:author="ERCOT 031726" w:date="2026-03-16T21:17:00Z" w16du:dateUtc="2026-03-17T02:17:00Z">
          <w:r w:rsidR="00C23CF8">
            <w:delText>3</w:delText>
          </w:r>
        </w:del>
      </w:ins>
      <w:ins w:id="901" w:author="ERCOT 031726" w:date="2026-03-16T21:17:00Z" w16du:dateUtc="2026-03-17T02:17:00Z">
        <w:r w:rsidR="00F5789D">
          <w:t>4</w:t>
        </w:r>
      </w:ins>
      <w:ins w:id="902" w:author="ERCOT" w:date="2026-03-04T13:28:00Z" w16du:dateUtc="2026-03-04T19:28:00Z">
        <w:r w:rsidR="00C23CF8">
          <w:t>)(a)(ii)(B)</w:t>
        </w:r>
      </w:ins>
      <w:ins w:id="903" w:author="ERCOT" w:date="2026-03-02T22:14:00Z" w16du:dateUtc="2026-03-03T04:14:00Z">
        <w:r w:rsidR="008B2150">
          <w:t xml:space="preserve">, the Load </w:t>
        </w:r>
      </w:ins>
      <w:ins w:id="904" w:author="ERCOT" w:date="2026-03-02T22:16:00Z" w16du:dateUtc="2026-03-03T04:16:00Z">
        <w:r w:rsidR="00B539F8">
          <w:t xml:space="preserve">meeting </w:t>
        </w:r>
        <w:r w:rsidR="003B099D">
          <w:t xml:space="preserve">the criteria of paragraph </w:t>
        </w:r>
      </w:ins>
      <w:ins w:id="905" w:author="ERCOT" w:date="2026-03-04T13:28:00Z" w16du:dateUtc="2026-03-04T19:28:00Z">
        <w:r w:rsidR="00C23CF8">
          <w:t>(</w:t>
        </w:r>
        <w:del w:id="906" w:author="ERCOT 031726" w:date="2026-03-16T21:17:00Z" w16du:dateUtc="2026-03-17T02:17:00Z">
          <w:r w:rsidR="00C23CF8">
            <w:delText>3</w:delText>
          </w:r>
        </w:del>
      </w:ins>
      <w:ins w:id="907" w:author="ERCOT 031726" w:date="2026-03-16T21:17:00Z" w16du:dateUtc="2026-03-17T02:17:00Z">
        <w:r w:rsidR="00F5789D">
          <w:t>4</w:t>
        </w:r>
      </w:ins>
      <w:ins w:id="908" w:author="ERCOT" w:date="2026-03-04T13:28:00Z" w16du:dateUtc="2026-03-04T19:28:00Z">
        <w:r w:rsidR="00C23CF8">
          <w:t>)(a)(ii)(A)</w:t>
        </w:r>
      </w:ins>
      <w:ins w:id="909" w:author="ERCOT" w:date="2026-03-02T22:16:00Z" w16du:dateUtc="2026-03-03T04:16:00Z">
        <w:r w:rsidR="003B099D">
          <w:t xml:space="preserve"> will receive priority regardless of submission date</w:t>
        </w:r>
      </w:ins>
      <w:ins w:id="910" w:author="ERCOT" w:date="2026-03-02T22:12:00Z" w16du:dateUtc="2026-03-03T04:12:00Z">
        <w:r>
          <w:t>;</w:t>
        </w:r>
      </w:ins>
      <w:ins w:id="911"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912" w:author="ERCOT" w:date="2026-03-02T21:52:00Z" w16du:dateUtc="2026-03-03T03:52:00Z"/>
        </w:rPr>
      </w:pPr>
      <w:proofErr w:type="gramStart"/>
      <w:ins w:id="913" w:author="ERCOT" w:date="2026-03-02T22:16:00Z" w16du:dateUtc="2026-03-03T04:16:00Z">
        <w:r>
          <w:t>(iv)</w:t>
        </w:r>
        <w:r>
          <w:tab/>
          <w:t>If</w:t>
        </w:r>
        <w:proofErr w:type="gramEnd"/>
        <w:r>
          <w:t xml:space="preserve"> both Large Load</w:t>
        </w:r>
      </w:ins>
      <w:ins w:id="914" w:author="ERCOT" w:date="2026-03-02T22:17:00Z" w16du:dateUtc="2026-03-03T04:17:00Z">
        <w:r>
          <w:t>s</w:t>
        </w:r>
      </w:ins>
      <w:ins w:id="915" w:author="ERCOT" w:date="2026-03-02T22:16:00Z" w16du:dateUtc="2026-03-03T04:16:00Z">
        <w:r>
          <w:t xml:space="preserve"> met the criteria described in paragraph </w:t>
        </w:r>
      </w:ins>
      <w:ins w:id="916" w:author="ERCOT" w:date="2026-03-04T13:28:00Z" w16du:dateUtc="2026-03-04T19:28:00Z">
        <w:r w:rsidR="00C23CF8">
          <w:t>(</w:t>
        </w:r>
        <w:del w:id="917" w:author="ERCOT 031726" w:date="2026-03-16T21:17:00Z" w16du:dateUtc="2026-03-17T02:17:00Z">
          <w:r w:rsidR="00C23CF8">
            <w:delText>3</w:delText>
          </w:r>
        </w:del>
      </w:ins>
      <w:ins w:id="918" w:author="ERCOT 031726" w:date="2026-03-16T21:17:00Z" w16du:dateUtc="2026-03-17T02:17:00Z">
        <w:r w:rsidR="00F5789D">
          <w:t>4</w:t>
        </w:r>
      </w:ins>
      <w:ins w:id="919" w:author="ERCOT" w:date="2026-03-04T13:28:00Z" w16du:dateUtc="2026-03-04T19:28:00Z">
        <w:r w:rsidR="00C23CF8">
          <w:t>)(a)(ii)(B)</w:t>
        </w:r>
      </w:ins>
      <w:ins w:id="920" w:author="ERCOT" w:date="2026-03-02T22:16:00Z" w16du:dateUtc="2026-03-03T04:16:00Z">
        <w:r>
          <w:t xml:space="preserve">, the Load </w:t>
        </w:r>
      </w:ins>
      <w:ins w:id="921" w:author="ERCOT" w:date="2026-03-02T22:17:00Z" w16du:dateUtc="2026-03-03T04:17:00Z">
        <w:r>
          <w:t>with the earlie</w:t>
        </w:r>
      </w:ins>
      <w:ins w:id="922" w:author="ERCOT" w:date="2026-03-04T13:47:00Z" w16du:dateUtc="2026-03-04T19:47:00Z">
        <w:r w:rsidR="002D2F12">
          <w:t>r</w:t>
        </w:r>
      </w:ins>
      <w:ins w:id="923" w:author="ERCOT" w:date="2026-03-02T22:17:00Z" w16du:dateUtc="2026-03-03T04:17:00Z">
        <w:r w:rsidR="00F9563D">
          <w:t xml:space="preserve"> </w:t>
        </w:r>
        <w:r w:rsidR="00DA5DD1">
          <w:t>submission date of a</w:t>
        </w:r>
      </w:ins>
      <w:ins w:id="924" w:author="ERCOT" w:date="2026-03-02T22:20:00Z" w16du:dateUtc="2026-03-03T04:20:00Z">
        <w:r w:rsidR="00244470">
          <w:t xml:space="preserve"> TSP</w:t>
        </w:r>
      </w:ins>
      <w:ins w:id="925" w:author="ERCOT" w:date="2026-03-02T22:17:00Z" w16du:dateUtc="2026-03-03T04:17:00Z">
        <w:r w:rsidR="00DA5DD1">
          <w:t xml:space="preserve"> study to ERCOT</w:t>
        </w:r>
      </w:ins>
      <w:ins w:id="926" w:author="ERCOT" w:date="2026-03-02T22:20:00Z" w16du:dateUtc="2026-03-03T04:20:00Z">
        <w:r w:rsidR="00883F02">
          <w:t xml:space="preserve"> will receive priority</w:t>
        </w:r>
      </w:ins>
      <w:ins w:id="927"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28" w:author="ERCOT" w:date="2026-03-02T22:20:00Z" w16du:dateUtc="2026-03-03T04:20:00Z"/>
          <w:rFonts w:eastAsiaTheme="minorEastAsia"/>
        </w:rPr>
      </w:pPr>
      <w:ins w:id="929" w:author="ERCOT" w:date="2026-03-02T22:20:00Z" w16du:dateUtc="2026-03-03T04:20:00Z">
        <w:r>
          <w:t>(d)</w:t>
        </w:r>
        <w:r>
          <w:tab/>
        </w:r>
      </w:ins>
      <w:ins w:id="930" w:author="ERCOT" w:date="2026-03-02T22:21:00Z" w16du:dateUtc="2026-03-03T04:21:00Z">
        <w:r w:rsidR="005B0089">
          <w:t>The</w:t>
        </w:r>
      </w:ins>
      <w:ins w:id="931" w:author="ERCOT" w:date="2026-03-02T23:14:00Z" w16du:dateUtc="2026-03-03T05:14:00Z">
        <w:r w:rsidR="00062CAD">
          <w:t xml:space="preserve"> Large</w:t>
        </w:r>
      </w:ins>
      <w:ins w:id="932" w:author="ERCOT" w:date="2026-03-02T22:21:00Z" w16du:dateUtc="2026-03-03T04:21:00Z">
        <w:r w:rsidR="005B0089">
          <w:t xml:space="preserve"> </w:t>
        </w:r>
      </w:ins>
      <w:ins w:id="933" w:author="ERCOT" w:date="2026-03-02T22:22:00Z" w16du:dateUtc="2026-03-03T04:22:00Z">
        <w:r w:rsidR="00E446D8">
          <w:t>Load</w:t>
        </w:r>
      </w:ins>
      <w:ins w:id="934" w:author="ERCOT" w:date="2026-03-02T22:37:00Z" w16du:dateUtc="2026-03-03T04:37:00Z">
        <w:r w:rsidR="00984C98">
          <w:t>(s)</w:t>
        </w:r>
      </w:ins>
      <w:ins w:id="935" w:author="ERCOT" w:date="2026-03-02T22:22:00Z" w16du:dateUtc="2026-03-03T04:22:00Z">
        <w:r w:rsidR="00E446D8">
          <w:t xml:space="preserve"> in the first position on the list </w:t>
        </w:r>
      </w:ins>
      <w:ins w:id="936" w:author="ERCOT" w:date="2026-03-02T22:23:00Z" w16du:dateUtc="2026-03-03T04:23:00Z">
        <w:r w:rsidR="0007352A">
          <w:t xml:space="preserve">shall be considered to have </w:t>
        </w:r>
      </w:ins>
      <w:ins w:id="937" w:author="ERCOT" w:date="2026-03-02T22:24:00Z" w16du:dateUtc="2026-03-03T04:24:00Z">
        <w:r w:rsidR="0007352A">
          <w:t>valid</w:t>
        </w:r>
      </w:ins>
      <w:ins w:id="938" w:author="ERCOT" w:date="2026-03-02T22:25:00Z" w16du:dateUtc="2026-03-03T04:25:00Z">
        <w:r w:rsidR="00C8749F">
          <w:t xml:space="preserve"> existing</w:t>
        </w:r>
      </w:ins>
      <w:ins w:id="939" w:author="ERCOT" w:date="2026-03-04T13:29:00Z" w16du:dateUtc="2026-03-04T19:29:00Z">
        <w:r w:rsidR="00A54D17">
          <w:t xml:space="preserve"> studies</w:t>
        </w:r>
      </w:ins>
      <w:ins w:id="940" w:author="ERCOT" w:date="2026-03-02T23:15:00Z" w16du:dateUtc="2026-03-03T05:15:00Z">
        <w:r w:rsidR="00DB7E5D">
          <w:t>.</w:t>
        </w:r>
      </w:ins>
    </w:p>
    <w:p w14:paraId="00CA8EC2" w14:textId="3C58488D" w:rsidR="00C8749F" w:rsidRPr="00C54B40" w:rsidRDefault="005109AC" w:rsidP="00C8749F">
      <w:pPr>
        <w:kinsoku w:val="0"/>
        <w:overflowPunct w:val="0"/>
        <w:autoSpaceDE w:val="0"/>
        <w:autoSpaceDN w:val="0"/>
        <w:adjustRightInd w:val="0"/>
        <w:spacing w:after="240"/>
        <w:ind w:left="1440" w:right="226" w:hanging="720"/>
        <w:rPr>
          <w:ins w:id="941" w:author="ERCOT" w:date="2026-03-02T22:26:00Z" w16du:dateUtc="2026-03-03T04:26:00Z"/>
          <w:rFonts w:eastAsiaTheme="minorEastAsia"/>
        </w:rPr>
      </w:pPr>
      <w:ins w:id="942" w:author="ERCOT" w:date="2026-03-02T22:20:00Z" w16du:dateUtc="2026-03-03T04:20:00Z">
        <w:r>
          <w:t>(</w:t>
        </w:r>
      </w:ins>
      <w:ins w:id="943" w:author="ERCOT" w:date="2026-03-02T22:24:00Z" w16du:dateUtc="2026-03-03T04:24:00Z">
        <w:r w:rsidR="004834EE">
          <w:t>e</w:t>
        </w:r>
      </w:ins>
      <w:ins w:id="944" w:author="ERCOT" w:date="2026-03-02T22:20:00Z" w16du:dateUtc="2026-03-03T04:20:00Z">
        <w:r>
          <w:t>)</w:t>
        </w:r>
        <w:r>
          <w:tab/>
        </w:r>
      </w:ins>
      <w:ins w:id="945" w:author="ERCOT" w:date="2026-03-02T22:44:00Z" w16du:dateUtc="2026-03-03T04:44:00Z">
        <w:r w:rsidR="00B64803">
          <w:t xml:space="preserve">ERCOT shall evaluate </w:t>
        </w:r>
        <w:r w:rsidR="005A478F">
          <w:t>each subsequent Large Load on the list in the order established in paragraph</w:t>
        </w:r>
      </w:ins>
      <w:ins w:id="946" w:author="ERCOT" w:date="2026-03-02T22:49:00Z" w16du:dateUtc="2026-03-03T04:49:00Z">
        <w:r w:rsidR="00F21655">
          <w:t>s</w:t>
        </w:r>
      </w:ins>
      <w:ins w:id="947" w:author="ERCOT" w:date="2026-03-02T22:44:00Z" w16du:dateUtc="2026-03-03T04:44:00Z">
        <w:r w:rsidR="005A478F">
          <w:t xml:space="preserve"> (</w:t>
        </w:r>
      </w:ins>
      <w:ins w:id="948" w:author="ERCOT" w:date="2026-03-04T13:35:00Z" w16du:dateUtc="2026-03-04T19:35:00Z">
        <w:del w:id="949" w:author="ERCOT 031726" w:date="2026-03-16T21:17:00Z" w16du:dateUtc="2026-03-17T02:17:00Z">
          <w:r w:rsidR="008C7DB7">
            <w:delText>3</w:delText>
          </w:r>
        </w:del>
      </w:ins>
      <w:ins w:id="950" w:author="ERCOT 031726" w:date="2026-03-16T21:17:00Z" w16du:dateUtc="2026-03-17T02:17:00Z">
        <w:r w:rsidR="00F5789D">
          <w:t>4</w:t>
        </w:r>
      </w:ins>
      <w:ins w:id="951" w:author="ERCOT" w:date="2026-03-02T22:44:00Z" w16du:dateUtc="2026-03-03T04:44:00Z">
        <w:r w:rsidR="005A478F">
          <w:t>)(b) and (</w:t>
        </w:r>
      </w:ins>
      <w:ins w:id="952" w:author="ERCOT" w:date="2026-03-04T13:35:00Z" w16du:dateUtc="2026-03-04T19:35:00Z">
        <w:del w:id="953" w:author="ERCOT 031726" w:date="2026-03-16T21:17:00Z" w16du:dateUtc="2026-03-17T02:17:00Z">
          <w:r w:rsidR="008C7DB7">
            <w:delText>3</w:delText>
          </w:r>
        </w:del>
      </w:ins>
      <w:ins w:id="954" w:author="ERCOT 031726" w:date="2026-03-16T21:17:00Z" w16du:dateUtc="2026-03-17T02:17:00Z">
        <w:r w:rsidR="00F5789D">
          <w:t>4</w:t>
        </w:r>
      </w:ins>
      <w:ins w:id="955" w:author="ERCOT" w:date="2026-03-02T22:44:00Z" w16du:dateUtc="2026-03-03T04:44:00Z">
        <w:r w:rsidR="005A478F">
          <w:t xml:space="preserve">)(c). </w:t>
        </w:r>
        <w:r w:rsidR="00494CBF">
          <w:t>For each Large Load</w:t>
        </w:r>
      </w:ins>
      <w:ins w:id="956" w:author="ERCOT" w:date="2026-03-02T22:49:00Z" w16du:dateUtc="2026-03-03T04:49:00Z">
        <w:r w:rsidR="00F21655">
          <w:t xml:space="preserve"> or </w:t>
        </w:r>
        <w:r w:rsidR="00185DD6">
          <w:t>set of Large Loads</w:t>
        </w:r>
      </w:ins>
      <w:ins w:id="957" w:author="ERCOT 040426" w:date="2026-04-03T00:26:00Z" w16du:dateUtc="2026-04-03T05:26:00Z">
        <w:r w:rsidR="00A52C4D" w:rsidRPr="00A52C4D">
          <w:t xml:space="preserve"> sharing equal placement under paragraph (</w:t>
        </w:r>
        <w:proofErr w:type="gramStart"/>
        <w:r w:rsidR="00A52C4D" w:rsidRPr="00A52C4D">
          <w:t>4)(c</w:t>
        </w:r>
        <w:proofErr w:type="gramEnd"/>
        <w:r w:rsidR="00A52C4D" w:rsidRPr="00A52C4D">
          <w:t>)(i)</w:t>
        </w:r>
      </w:ins>
      <w:ins w:id="958" w:author="ERCOT" w:date="2026-03-02T22:44:00Z" w16du:dateUtc="2026-03-03T04:44:00Z">
        <w:r w:rsidR="00494CBF">
          <w:t xml:space="preserve"> evaluat</w:t>
        </w:r>
      </w:ins>
      <w:ins w:id="959" w:author="ERCOT" w:date="2026-03-02T22:45:00Z" w16du:dateUtc="2026-03-03T04:45:00Z">
        <w:r w:rsidR="00494CBF">
          <w:t xml:space="preserve">ed, </w:t>
        </w:r>
      </w:ins>
      <w:ins w:id="960" w:author="ERCOT" w:date="2026-03-02T22:25:00Z" w16du:dateUtc="2026-03-03T04:25:00Z">
        <w:r w:rsidR="00AC3762">
          <w:t>ERCOT shall</w:t>
        </w:r>
        <w:r w:rsidR="00C8749F">
          <w:t xml:space="preserve"> consider the existing studies va</w:t>
        </w:r>
      </w:ins>
      <w:ins w:id="961" w:author="ERCOT" w:date="2026-03-02T22:26:00Z" w16du:dateUtc="2026-03-03T04:26:00Z">
        <w:r w:rsidR="00C8749F">
          <w:t>lid if</w:t>
        </w:r>
      </w:ins>
      <w:ins w:id="962" w:author="ERCOT" w:date="2026-03-04T17:48:00Z" w16du:dateUtc="2026-03-04T23:48:00Z">
        <w:r w:rsidR="00EF750F">
          <w:t>,</w:t>
        </w:r>
      </w:ins>
      <w:ins w:id="963" w:author="ERCOT" w:date="2026-03-02T22:45:00Z" w16du:dateUtc="2026-03-03T04:45:00Z">
        <w:r w:rsidR="00DF439D">
          <w:t xml:space="preserve"> </w:t>
        </w:r>
      </w:ins>
      <w:ins w:id="964" w:author="ERCOT" w:date="2026-03-04T17:47:00Z" w16du:dateUtc="2026-03-04T23:47:00Z">
        <w:r w:rsidR="00EF750F">
          <w:t>in ERCOT’s sole di</w:t>
        </w:r>
      </w:ins>
      <w:ins w:id="965" w:author="ERCOT" w:date="2026-03-04T17:48:00Z" w16du:dateUtc="2026-03-04T23:48:00Z">
        <w:r w:rsidR="00EF750F">
          <w:t>scretion,</w:t>
        </w:r>
        <w:r w:rsidR="00DF439D">
          <w:t xml:space="preserve"> </w:t>
        </w:r>
      </w:ins>
      <w:ins w:id="966" w:author="ERCOT" w:date="2026-03-02T22:46:00Z" w16du:dateUtc="2026-03-03T04:46:00Z">
        <w:r w:rsidR="00D42C65">
          <w:t>each</w:t>
        </w:r>
      </w:ins>
      <w:ins w:id="967" w:author="ERCOT" w:date="2026-03-02T22:45:00Z" w16du:dateUtc="2026-03-03T04:45:00Z">
        <w:r w:rsidR="00DF439D">
          <w:t xml:space="preserve"> Large Load on the list already determined to have valid</w:t>
        </w:r>
      </w:ins>
      <w:ins w:id="968" w:author="ERCOT" w:date="2026-03-02T23:21:00Z" w16du:dateUtc="2026-03-03T05:21:00Z">
        <w:r w:rsidR="005306BB">
          <w:t xml:space="preserve"> existing</w:t>
        </w:r>
      </w:ins>
      <w:ins w:id="969" w:author="ERCOT" w:date="2026-03-02T22:45:00Z" w16du:dateUtc="2026-03-03T04:45:00Z">
        <w:r w:rsidR="00DF439D">
          <w:t xml:space="preserve"> studies </w:t>
        </w:r>
      </w:ins>
      <w:ins w:id="970" w:author="ERCOT" w:date="2026-03-02T22:46:00Z" w16du:dateUtc="2026-03-03T04:46:00Z">
        <w:r w:rsidR="00D42C65">
          <w:t>is</w:t>
        </w:r>
      </w:ins>
      <w:ins w:id="971"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72" w:author="ERCOT" w:date="2026-03-02T22:26:00Z" w16du:dateUtc="2026-03-03T04:26:00Z"/>
        </w:rPr>
      </w:pPr>
      <w:ins w:id="973" w:author="ERCOT" w:date="2026-03-02T22:26:00Z" w16du:dateUtc="2026-03-03T04:26:00Z">
        <w:r w:rsidRPr="002C111D">
          <w:lastRenderedPageBreak/>
          <w:t>(i)</w:t>
        </w:r>
        <w:r w:rsidRPr="002C111D">
          <w:tab/>
        </w:r>
      </w:ins>
      <w:ins w:id="974" w:author="ERCOT" w:date="2026-03-02T22:46:00Z" w16du:dateUtc="2026-03-03T04:46:00Z">
        <w:r w:rsidR="00DF439D">
          <w:t>L</w:t>
        </w:r>
      </w:ins>
      <w:ins w:id="975" w:author="ERCOT" w:date="2026-03-02T22:40:00Z" w16du:dateUtc="2026-03-03T04:40:00Z">
        <w:r w:rsidR="007064E7">
          <w:t xml:space="preserve">ocated </w:t>
        </w:r>
      </w:ins>
      <w:ins w:id="976" w:author="ERCOT" w:date="2026-03-02T22:42:00Z" w16du:dateUtc="2026-03-03T04:42:00Z">
        <w:r w:rsidR="002765FA">
          <w:t>outside of</w:t>
        </w:r>
      </w:ins>
      <w:ins w:id="977" w:author="ERCOT" w:date="2026-03-02T22:40:00Z" w16du:dateUtc="2026-03-03T04:40:00Z">
        <w:r w:rsidR="007064E7">
          <w:t xml:space="preserve"> the study area</w:t>
        </w:r>
      </w:ins>
      <w:ins w:id="978" w:author="ERCOT" w:date="2026-03-02T22:46:00Z" w16du:dateUtc="2026-03-03T04:46:00Z">
        <w:r w:rsidR="00DF439D">
          <w:t xml:space="preserve"> of the Large Load under review</w:t>
        </w:r>
      </w:ins>
      <w:ins w:id="979" w:author="ERCOT" w:date="2026-03-02T22:26:00Z" w16du:dateUtc="2026-03-03T04:26:00Z">
        <w:r>
          <w:t>;</w:t>
        </w:r>
      </w:ins>
      <w:ins w:id="980" w:author="ERCOT" w:date="2026-03-02T22:40:00Z" w16du:dateUtc="2026-03-03T04:40:00Z">
        <w:r w:rsidR="002A19B7">
          <w:t xml:space="preserve"> </w:t>
        </w:r>
      </w:ins>
      <w:ins w:id="981"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82" w:author="ERCOT" w:date="2026-03-02T22:26:00Z" w16du:dateUtc="2026-03-03T04:26:00Z"/>
        </w:rPr>
      </w:pPr>
      <w:ins w:id="983" w:author="ERCOT" w:date="2026-03-02T22:26:00Z" w16du:dateUtc="2026-03-03T04:26:00Z">
        <w:r>
          <w:t>(ii)</w:t>
        </w:r>
        <w:r>
          <w:tab/>
        </w:r>
      </w:ins>
      <w:ins w:id="984" w:author="ERCOT" w:date="2026-03-02T22:46:00Z" w16du:dateUtc="2026-03-03T04:46:00Z">
        <w:r w:rsidR="00824612">
          <w:t>Located</w:t>
        </w:r>
      </w:ins>
      <w:ins w:id="985" w:author="ERCOT" w:date="2026-03-02T22:43:00Z" w16du:dateUtc="2026-03-03T04:43:00Z">
        <w:r w:rsidR="00AB7C3D">
          <w:t xml:space="preserve"> within the study area </w:t>
        </w:r>
      </w:ins>
      <w:ins w:id="986" w:author="ERCOT" w:date="2026-03-02T22:46:00Z" w16du:dateUtc="2026-03-03T04:46:00Z">
        <w:r w:rsidR="00824612">
          <w:t xml:space="preserve">and </w:t>
        </w:r>
        <w:r w:rsidR="00347B8E">
          <w:t xml:space="preserve">included </w:t>
        </w:r>
      </w:ins>
      <w:ins w:id="987" w:author="ERCOT" w:date="2026-03-02T22:47:00Z" w16du:dateUtc="2026-03-03T04:47:00Z">
        <w:r w:rsidR="002719A5">
          <w:t xml:space="preserve">in the </w:t>
        </w:r>
        <w:r w:rsidR="009E4E8D">
          <w:t>existing studies for the Large Load under review</w:t>
        </w:r>
      </w:ins>
      <w:ins w:id="988" w:author="ERCOT" w:date="2026-03-03T23:56:00Z" w16du:dateUtc="2026-03-04T05:56:00Z">
        <w:r w:rsidR="00C41719">
          <w:t>.</w:t>
        </w:r>
      </w:ins>
      <w:ins w:id="989" w:author="ERCOT" w:date="2026-03-02T22:26:00Z" w16du:dateUtc="2026-03-03T04:26:00Z">
        <w:del w:id="990" w:author="ERCOT" w:date="2026-03-03T23:56:00Z" w16du:dateUtc="2026-03-04T05:56:00Z">
          <w:r w:rsidDel="00C41719">
            <w:delText>;</w:delText>
          </w:r>
        </w:del>
      </w:ins>
    </w:p>
    <w:bookmarkEnd w:id="744"/>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991" w:author="ERCOT" w:date="2026-03-04T00:05:00Z" w16du:dateUtc="2026-03-04T06:05:00Z">
        <w:r w:rsidRPr="00164318" w:rsidDel="00E845DA">
          <w:rPr>
            <w:b/>
            <w:bCs/>
            <w:i/>
            <w:iCs/>
          </w:rPr>
          <w:delText xml:space="preserve"> Project</w:delText>
        </w:r>
      </w:del>
      <w:r w:rsidRPr="00164318">
        <w:rPr>
          <w:b/>
          <w:bCs/>
          <w:i/>
          <w:iCs/>
        </w:rPr>
        <w:t xml:space="preserve"> Information</w:t>
      </w:r>
      <w:ins w:id="992" w:author="ERCOT" w:date="2026-03-01T22:15:00Z" w16du:dateUtc="2026-03-02T04:15:00Z">
        <w:r w:rsidR="003C784E">
          <w:rPr>
            <w:b/>
            <w:bCs/>
            <w:i/>
            <w:iCs/>
          </w:rPr>
          <w:t xml:space="preserve"> for Batch Zero</w:t>
        </w:r>
      </w:ins>
      <w:ins w:id="993" w:author="ERCOT" w:date="2026-03-04T00:00:00Z" w16du:dateUtc="2026-03-04T06:00:00Z">
        <w:r w:rsidR="00AC3E73">
          <w:rPr>
            <w:b/>
            <w:bCs/>
            <w:i/>
            <w:iCs/>
          </w:rPr>
          <w:t xml:space="preserve"> Process</w:t>
        </w:r>
      </w:ins>
      <w:del w:id="994" w:author="ERCOT" w:date="2026-03-01T22:15:00Z" w16du:dateUtc="2026-03-02T04:15:00Z">
        <w:r w:rsidRPr="00164318" w:rsidDel="003C784E">
          <w:rPr>
            <w:b/>
            <w:bCs/>
            <w:i/>
            <w:iCs/>
          </w:rPr>
          <w:delText xml:space="preserve"> and Initiation of the Large Load Interconnection Study (LLIS)</w:delText>
        </w:r>
      </w:del>
      <w:bookmarkEnd w:id="523"/>
    </w:p>
    <w:p w14:paraId="4ECF3398" w14:textId="457AEDA8"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995" w:author="ERCOT 040426" w:date="2026-04-03T00:33:00Z" w16du:dateUtc="2026-04-03T05:33:00Z">
        <w:r w:rsidRPr="002C111D">
          <w:rPr>
            <w:iCs/>
            <w:szCs w:val="20"/>
          </w:rPr>
          <w:t>9.2.1</w:t>
        </w:r>
        <w:r w:rsidR="0021574E" w:rsidRPr="0021574E">
          <w:rPr>
            <w:iCs/>
            <w:szCs w:val="20"/>
          </w:rPr>
          <w:t>.1</w:t>
        </w:r>
      </w:ins>
      <w:ins w:id="996" w:author="ERCOT 040426" w:date="2026-04-03T00:34:00Z" w16du:dateUtc="2026-04-03T05:34:00Z">
        <w:r w:rsidR="00D502A2">
          <w:rPr>
            <w:iCs/>
            <w:szCs w:val="20"/>
          </w:rPr>
          <w:t xml:space="preserve">, </w:t>
        </w:r>
      </w:ins>
      <w:ins w:id="997" w:author="ERCOT 040426" w:date="2026-04-03T00:33:00Z" w16du:dateUtc="2026-04-03T05:33:00Z">
        <w:r w:rsidR="0021574E" w:rsidRPr="0021574E">
          <w:rPr>
            <w:iCs/>
            <w:szCs w:val="20"/>
          </w:rPr>
          <w:t>Eligibility Criteria for Inclusion of a Large Load as Base Load not Subject to Additional Study in the Batch Zero Process</w:t>
        </w:r>
      </w:ins>
      <w:ins w:id="998" w:author="ERCOT 040426" w:date="2026-04-04T04:36:00Z" w16du:dateUtc="2026-04-04T09:36:00Z">
        <w:r w:rsidR="002559C3">
          <w:rPr>
            <w:iCs/>
            <w:szCs w:val="20"/>
          </w:rPr>
          <w:t>,</w:t>
        </w:r>
      </w:ins>
      <w:ins w:id="999" w:author="ERCOT 040426" w:date="2026-04-03T00:33:00Z" w16du:dateUtc="2026-04-03T05:33:00Z">
        <w:r w:rsidR="006D36C0">
          <w:rPr>
            <w:iCs/>
            <w:szCs w:val="20"/>
          </w:rPr>
          <w:t xml:space="preserve"> </w:t>
        </w:r>
      </w:ins>
      <w:ins w:id="1000" w:author="ERCOT 040426" w:date="2026-04-03T00:34:00Z" w16du:dateUtc="2026-04-03T05:34:00Z">
        <w:r w:rsidR="00D502A2">
          <w:rPr>
            <w:iCs/>
            <w:szCs w:val="20"/>
          </w:rPr>
          <w:t>and</w:t>
        </w:r>
      </w:ins>
      <w:ins w:id="1001" w:author="ERCOT 040426" w:date="2026-04-03T00:33:00Z" w16du:dateUtc="2026-04-03T05:33:00Z">
        <w:r w:rsidR="006D36C0">
          <w:rPr>
            <w:iCs/>
            <w:szCs w:val="20"/>
          </w:rPr>
          <w:t xml:space="preserve"> </w:t>
        </w:r>
      </w:ins>
      <w:ins w:id="1002" w:author="ERCOT 040426" w:date="2026-04-03T00:34:00Z" w16du:dateUtc="2026-04-03T05:34:00Z">
        <w:r w:rsidRPr="002C111D" w:rsidDel="005F04F9">
          <w:rPr>
            <w:iCs/>
            <w:szCs w:val="20"/>
          </w:rPr>
          <w:t>9.2.1</w:t>
        </w:r>
        <w:r w:rsidR="00C012A2" w:rsidRPr="00C012A2">
          <w:rPr>
            <w:iCs/>
            <w:szCs w:val="20"/>
          </w:rPr>
          <w:t>.2</w:t>
        </w:r>
        <w:r w:rsidR="00C012A2">
          <w:rPr>
            <w:iCs/>
            <w:szCs w:val="20"/>
          </w:rPr>
          <w:t xml:space="preserve">, </w:t>
        </w:r>
        <w:r w:rsidR="00C012A2" w:rsidRPr="00C012A2">
          <w:rPr>
            <w:iCs/>
            <w:szCs w:val="20"/>
          </w:rPr>
          <w:t>Eligibility Criteria for Inclusion as Load to be Studied and Allocated in Batch Zero</w:t>
        </w:r>
      </w:ins>
      <w:del w:id="1003" w:author="ERCOT 040426" w:date="2026-04-03T00:33:00Z" w16du:dateUtc="2026-04-03T05:33:00Z">
        <w:r w:rsidRPr="002C111D" w:rsidDel="005F04F9">
          <w:rPr>
            <w:iCs/>
            <w:szCs w:val="20"/>
          </w:rPr>
          <w:delText>9.2.1</w:delText>
        </w:r>
        <w:r w:rsidRPr="002C111D">
          <w:rPr>
            <w:iCs/>
            <w:szCs w:val="20"/>
          </w:rPr>
          <w:delText>, Applicability</w:delText>
        </w:r>
        <w:r>
          <w:rPr>
            <w:iCs/>
            <w:szCs w:val="20"/>
          </w:rPr>
          <w:delText xml:space="preserve"> of </w:delText>
        </w:r>
      </w:del>
      <w:ins w:id="1004" w:author="ERCOT" w:date="2026-03-02T16:54:00Z" w16du:dateUtc="2026-03-02T22:54:00Z">
        <w:del w:id="1005" w:author="ERCOT 040426" w:date="2026-04-03T00:33:00Z" w16du:dateUtc="2026-04-03T05:33:00Z">
          <w:r w:rsidR="00A90E73">
            <w:rPr>
              <w:iCs/>
              <w:szCs w:val="20"/>
            </w:rPr>
            <w:delText xml:space="preserve">Batch Zero </w:delText>
          </w:r>
        </w:del>
      </w:ins>
      <w:del w:id="1006" w:author="ERCOT 040426" w:date="2026-04-03T00:33:00Z" w16du:dateUtc="2026-04-03T05: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1007" w:author="ERCOT" w:date="2026-03-02T16:54:00Z" w16du:dateUtc="2026-03-02T22:54:00Z">
        <w:r w:rsidRPr="002C111D" w:rsidDel="00A90E73">
          <w:rPr>
            <w:iCs/>
            <w:szCs w:val="20"/>
          </w:rPr>
          <w:delText>LLIS process</w:delText>
        </w:r>
      </w:del>
      <w:ins w:id="1008" w:author="ERCOT" w:date="2026-03-02T16:54:00Z" w16du:dateUtc="2026-03-02T22:54:00Z">
        <w:r w:rsidR="00A90E73">
          <w:rPr>
            <w:iCs/>
            <w:szCs w:val="20"/>
          </w:rPr>
          <w:t xml:space="preserve">Batch Zero </w:t>
        </w:r>
      </w:ins>
      <w:ins w:id="1009" w:author="ERCOT" w:date="2026-03-03T23:57:00Z" w16du:dateUtc="2026-03-04T05:57:00Z">
        <w:r w:rsidR="00990E66">
          <w:rPr>
            <w:iCs/>
            <w:szCs w:val="20"/>
          </w:rPr>
          <w:t>Interconnection S</w:t>
        </w:r>
      </w:ins>
      <w:ins w:id="1010" w:author="ERCOT" w:date="2026-03-02T16:54:00Z" w16du:dateUtc="2026-03-02T22:54:00Z">
        <w:r w:rsidR="00A90E73">
          <w:rPr>
            <w:iCs/>
            <w:szCs w:val="20"/>
          </w:rPr>
          <w:t>tudy</w:t>
        </w:r>
      </w:ins>
      <w:r w:rsidRPr="002C111D">
        <w:rPr>
          <w:iCs/>
          <w:szCs w:val="20"/>
        </w:rPr>
        <w:t xml:space="preserve"> described in Section 9.3, </w:t>
      </w:r>
      <w:del w:id="1011" w:author="ERCOT" w:date="2026-03-02T16:54:00Z" w16du:dateUtc="2026-03-02T22:54:00Z">
        <w:r w:rsidRPr="002C111D" w:rsidDel="00A90E73">
          <w:rPr>
            <w:iCs/>
            <w:szCs w:val="20"/>
          </w:rPr>
          <w:delText>Interconnection Study Procedures for Large Loads</w:delText>
        </w:r>
      </w:del>
      <w:ins w:id="1012" w:author="ERCOT" w:date="2026-03-02T16:54:00Z" w16du:dateUtc="2026-03-02T22:54:00Z">
        <w:r w:rsidR="00A90E73">
          <w:rPr>
            <w:iCs/>
            <w:szCs w:val="20"/>
          </w:rPr>
          <w:t xml:space="preserve">Batch Zero </w:t>
        </w:r>
      </w:ins>
      <w:ins w:id="1013" w:author="ERCOT" w:date="2026-03-03T23:58:00Z" w16du:dateUtc="2026-03-04T05:58:00Z">
        <w:r w:rsidR="00F463D4">
          <w:rPr>
            <w:iCs/>
            <w:szCs w:val="20"/>
          </w:rPr>
          <w:t xml:space="preserve">Interconnection </w:t>
        </w:r>
      </w:ins>
      <w:ins w:id="1014" w:author="ERCOT" w:date="2026-03-02T16:54:00Z" w16du:dateUtc="2026-03-02T22:54:00Z">
        <w:r w:rsidR="00A90E73">
          <w:rPr>
            <w:iCs/>
            <w:szCs w:val="20"/>
          </w:rPr>
          <w:t>Stu</w:t>
        </w:r>
      </w:ins>
      <w:ins w:id="1015" w:author="ERCOT" w:date="2026-03-02T16:55:00Z" w16du:dateUtc="2026-03-02T22:55:00Z">
        <w:r w:rsidR="00A90E73">
          <w:rPr>
            <w:iCs/>
            <w:szCs w:val="20"/>
          </w:rPr>
          <w:t>d</w:t>
        </w:r>
      </w:ins>
      <w:ins w:id="1016"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17" w:author="ERCOT" w:date="2026-03-04T13:05:00Z" w16du:dateUtc="2026-03-04T19:05:00Z">
        <w:r w:rsidR="004E0639">
          <w:t>I</w:t>
        </w:r>
      </w:ins>
      <w:ins w:id="1018" w:author="ERCOT" w:date="2026-03-01T22:16:00Z" w16du:dateUtc="2026-03-02T04:16:00Z">
        <w:del w:id="1019" w:author="ERCOT" w:date="2026-03-04T13:05:00Z" w16du:dateUtc="2026-03-04T19:05:00Z">
          <w:r w:rsidR="003C784E">
            <w:delText>i</w:delText>
          </w:r>
        </w:del>
        <w:r w:rsidR="003C784E">
          <w:t xml:space="preserve">nterconnecting Distribution Service Provider (DSP), the </w:t>
        </w:r>
      </w:ins>
      <w:ins w:id="1020" w:author="ERCOT" w:date="2026-03-04T13:05:00Z" w16du:dateUtc="2026-03-04T19:05:00Z">
        <w:r w:rsidR="004E0639">
          <w:t>I</w:t>
        </w:r>
      </w:ins>
      <w:ins w:id="1021" w:author="ERCOT" w:date="2026-03-01T22:16:00Z" w16du:dateUtc="2026-03-02T04:16:00Z">
        <w:r w:rsidR="003C784E">
          <w:t>nterconnecting</w:t>
        </w:r>
      </w:ins>
      <w:del w:id="1022" w:author="ERCOT" w:date="2026-03-01T22:16:00Z" w16du:dateUtc="2026-03-02T04:16:00Z">
        <w:r w:rsidRPr="002C111D" w:rsidDel="003C784E">
          <w:delText>lead</w:delText>
        </w:r>
      </w:del>
      <w:r w:rsidRPr="002C111D">
        <w:t xml:space="preserve"> </w:t>
      </w:r>
      <w:r>
        <w:t>Transmission Service Provider (</w:t>
      </w:r>
      <w:r w:rsidRPr="002C111D">
        <w:t>TSP</w:t>
      </w:r>
      <w:r>
        <w:t>)</w:t>
      </w:r>
      <w:ins w:id="1023" w:author="ERCOT" w:date="2026-03-01T22:16:00Z" w16du:dateUtc="2026-03-02T04:16:00Z">
        <w:r w:rsidR="003C784E">
          <w:t>, and ERCOT</w:t>
        </w:r>
      </w:ins>
      <w:r w:rsidRPr="002C111D">
        <w:t xml:space="preserve"> to perform steady state, short circuit</w:t>
      </w:r>
      <w:del w:id="1024" w:author="ERCOT" w:date="2026-03-04T12:48:00Z" w16du:dateUtc="2026-03-04T18:48:00Z">
        <w:r w:rsidRPr="002C111D" w:rsidDel="00AF52F0">
          <w:delText xml:space="preserve">, motor </w:delText>
        </w:r>
        <w:r w:rsidDel="00AF52F0">
          <w:delText>start</w:delText>
        </w:r>
      </w:del>
      <w:r w:rsidRPr="002C111D">
        <w:t xml:space="preserve">, </w:t>
      </w:r>
      <w:ins w:id="1025" w:author="ERCOT" w:date="2026-03-01T22:16:00Z" w16du:dateUtc="2026-03-02T04:16:00Z">
        <w:r w:rsidR="003C784E">
          <w:t xml:space="preserve">dynamic and transient </w:t>
        </w:r>
      </w:ins>
      <w:r w:rsidRPr="002C111D">
        <w:t xml:space="preserve">stability analyses and any other studies the </w:t>
      </w:r>
      <w:ins w:id="1026" w:author="ERCOT" w:date="2026-03-04T13:05:00Z" w16du:dateUtc="2026-03-04T19:05:00Z">
        <w:r w:rsidR="004E0639">
          <w:t>I</w:t>
        </w:r>
      </w:ins>
      <w:ins w:id="1027" w:author="ERCOT" w:date="2026-03-01T22:16:00Z" w16du:dateUtc="2026-03-02T04:16:00Z">
        <w:r w:rsidR="003C784E">
          <w:t>nterconnecting</w:t>
        </w:r>
      </w:ins>
      <w:del w:id="1028" w:author="ERCOT" w:date="2026-03-01T22:16:00Z" w16du:dateUtc="2026-03-02T04:16:00Z">
        <w:r w:rsidRPr="002C111D" w:rsidDel="003C784E">
          <w:delText>lead</w:delText>
        </w:r>
      </w:del>
      <w:r w:rsidRPr="002C111D">
        <w:t xml:space="preserve"> TSP</w:t>
      </w:r>
      <w:ins w:id="1029" w:author="ERCOT" w:date="2026-03-01T22:17:00Z" w16du:dateUtc="2026-03-02T04:17:00Z">
        <w:r w:rsidR="003C784E" w:rsidRPr="002C111D">
          <w:t xml:space="preserve"> </w:t>
        </w:r>
        <w:r w:rsidR="003C784E">
          <w:t>or ERCOT</w:t>
        </w:r>
      </w:ins>
      <w:r w:rsidRPr="002C111D">
        <w:t xml:space="preserve"> deems necessary to reliably interconnect the Load</w:t>
      </w:r>
      <w:del w:id="103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31" w:author="ERCOT" w:date="2026-03-01T22:18:00Z" w16du:dateUtc="2026-03-02T04:18:00Z">
        <w:r w:rsidR="006028EB">
          <w:t xml:space="preserve"> and</w:t>
        </w:r>
      </w:ins>
      <w:del w:id="1032" w:author="ERCOT" w:date="2026-03-01T13:40:00Z" w16du:dateUtc="2026-03-01T19:40:00Z">
        <w:r w:rsidRPr="002C111D">
          <w:delText xml:space="preserve"> </w:delText>
        </w:r>
      </w:del>
    </w:p>
    <w:p w14:paraId="0B8E7C52" w14:textId="56A8AF37"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w:t>
      </w:r>
      <w:ins w:id="1033" w:author="ERCOT 040426" w:date="2026-04-03T20:44:00Z" w16du:dateUtc="2026-04-04T01:44:00Z">
        <w:r w:rsidR="00ED5DCF">
          <w:rPr>
            <w:szCs w:val="20"/>
            <w:lang w:eastAsia="x-none"/>
          </w:rPr>
          <w:t xml:space="preserve"> </w:t>
        </w:r>
        <w:r w:rsidR="0073114B">
          <w:rPr>
            <w:szCs w:val="20"/>
            <w:lang w:eastAsia="x-none"/>
          </w:rPr>
          <w:t>and update</w:t>
        </w:r>
      </w:ins>
      <w:r w:rsidRPr="002C111D">
        <w:rPr>
          <w:szCs w:val="20"/>
          <w:lang w:eastAsia="x-none"/>
        </w:rPr>
        <w:t xml:space="preserve"> the</w:t>
      </w:r>
      <w:ins w:id="1034"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035" w:author="ERCOT" w:date="2026-03-04T13:06:00Z" w16du:dateUtc="2026-03-04T19:06:00Z">
        <w:r w:rsidRPr="002C111D" w:rsidDel="004E0639">
          <w:rPr>
            <w:szCs w:val="20"/>
            <w:lang w:eastAsia="x-none"/>
          </w:rPr>
          <w:delText>i</w:delText>
        </w:r>
      </w:del>
      <w:ins w:id="1036" w:author="ERCOT" w:date="2026-03-04T13:06:00Z" w16du:dateUtc="2026-03-04T19:06:00Z">
        <w:r w:rsidR="004E0639">
          <w:rPr>
            <w:szCs w:val="20"/>
            <w:lang w:eastAsia="x-none"/>
          </w:rPr>
          <w:t>I</w:t>
        </w:r>
      </w:ins>
      <w:r w:rsidRPr="002C111D">
        <w:rPr>
          <w:szCs w:val="20"/>
          <w:lang w:eastAsia="x-none"/>
        </w:rPr>
        <w:t xml:space="preserve">nterconnecting TSP of changes to the Large Load project information or to the load composition, technology, </w:t>
      </w:r>
      <w:del w:id="1037" w:author="ERCOT 040426" w:date="2026-04-03T20:41:00Z" w16du:dateUtc="2026-04-04T01:41:00Z">
        <w:r w:rsidRPr="002C111D" w:rsidDel="00F86833">
          <w:rPr>
            <w:szCs w:val="20"/>
            <w:lang w:eastAsia="x-none"/>
          </w:rPr>
          <w:delText xml:space="preserve">or </w:delText>
        </w:r>
      </w:del>
      <w:r w:rsidRPr="002C111D">
        <w:rPr>
          <w:szCs w:val="20"/>
          <w:lang w:eastAsia="x-none"/>
        </w:rPr>
        <w:t>parameters,</w:t>
      </w:r>
      <w:ins w:id="1038" w:author="ERCOT 040426" w:date="2026-04-03T20:41:00Z" w16du:dateUtc="2026-04-04T01:41:00Z">
        <w:r w:rsidR="00F86833">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039" w:author="ERCOT 040426" w:date="2026-04-03T00:35:00Z" w16du:dateUtc="2026-04-03T05:35:00Z">
        <w:r w:rsidRPr="002C111D">
          <w:rPr>
            <w:szCs w:val="20"/>
            <w:lang w:eastAsia="x-none"/>
          </w:rPr>
          <w:delText xml:space="preserve">Project </w:delText>
        </w:r>
      </w:del>
      <w:r w:rsidRPr="002C111D">
        <w:rPr>
          <w:szCs w:val="20"/>
          <w:lang w:eastAsia="x-none"/>
        </w:rPr>
        <w:t>Information, during the interconnection process</w:t>
      </w:r>
      <w:ins w:id="1040" w:author="ERCOT" w:date="2026-03-01T22:18:00Z" w16du:dateUtc="2026-03-02T04:18:00Z">
        <w:r w:rsidR="006028EB">
          <w:t>.</w:t>
        </w:r>
      </w:ins>
      <w:del w:id="1041"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42"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43" w:author="ERCOT" w:date="2026-03-01T22:18:00Z" w16du:dateUtc="2026-03-02T04:18:00Z">
              <w:r w:rsidR="006028EB">
                <w:rPr>
                  <w:b/>
                  <w:i/>
                </w:rPr>
                <w:t>d</w:t>
              </w:r>
            </w:ins>
            <w:del w:id="1044"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7DD631D3" w:rsidR="009556C2" w:rsidRPr="00C26124" w:rsidRDefault="009556C2">
            <w:pPr>
              <w:spacing w:after="240"/>
              <w:ind w:left="1440" w:hanging="720"/>
              <w:rPr>
                <w:iCs/>
              </w:rPr>
            </w:pPr>
            <w:r w:rsidRPr="002C111D">
              <w:t>(</w:t>
            </w:r>
            <w:ins w:id="1045" w:author="ERCOT" w:date="2026-03-01T22:18:00Z" w16du:dateUtc="2026-03-02T04:18:00Z">
              <w:r w:rsidR="006028EB">
                <w:t>d</w:t>
              </w:r>
            </w:ins>
            <w:del w:id="1046"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047" w:author="ERCOT 040426" w:date="2026-04-03T00:35:00Z" w16du:dateUtc="2026-04-03T05:35:00Z">
              <w:r w:rsidRPr="002C111D">
                <w:delText>3</w:delText>
              </w:r>
            </w:del>
            <w:ins w:id="1048" w:author="ERCOT 040426" w:date="2026-04-03T00:35:00Z" w16du:dateUtc="2026-04-03T05:35:00Z">
              <w:r w:rsidR="00F07D02">
                <w:t>4</w:t>
              </w:r>
            </w:ins>
            <w:r w:rsidRPr="002C111D">
              <w:t>).</w:t>
            </w:r>
          </w:p>
        </w:tc>
      </w:tr>
    </w:tbl>
    <w:p w14:paraId="5AFF402C" w14:textId="6AA9FB61" w:rsidR="009556C2" w:rsidRDefault="009556C2" w:rsidP="009556C2">
      <w:pPr>
        <w:spacing w:before="240" w:after="240"/>
        <w:ind w:left="720" w:hanging="720"/>
        <w:rPr>
          <w:ins w:id="1049" w:author="ERCOT" w:date="2026-03-04T12:49:00Z" w16du:dateUtc="2026-03-04T18:49:00Z"/>
          <w:iCs/>
          <w:szCs w:val="20"/>
        </w:rPr>
      </w:pPr>
      <w:r w:rsidRPr="002C111D">
        <w:rPr>
          <w:iCs/>
          <w:szCs w:val="20"/>
        </w:rPr>
        <w:t>(2)</w:t>
      </w:r>
      <w:r w:rsidRPr="002C111D">
        <w:rPr>
          <w:iCs/>
          <w:szCs w:val="20"/>
        </w:rPr>
        <w:tab/>
        <w:t>The</w:t>
      </w:r>
      <w:ins w:id="1050" w:author="ERCOT" w:date="2026-03-03T23:56:00Z" w16du:dateUtc="2026-03-04T05:56:00Z">
        <w:r w:rsidR="00301A37">
          <w:rPr>
            <w:iCs/>
            <w:szCs w:val="20"/>
          </w:rPr>
          <w:t xml:space="preserve"> </w:t>
        </w:r>
      </w:ins>
      <w:ins w:id="1051" w:author="ERCOT" w:date="2026-03-04T13:07:00Z" w16du:dateUtc="2026-03-04T19:07:00Z">
        <w:r w:rsidR="008F6CAA">
          <w:rPr>
            <w:iCs/>
            <w:szCs w:val="20"/>
          </w:rPr>
          <w:t>I</w:t>
        </w:r>
      </w:ins>
      <w:ins w:id="1052" w:author="ERCOT" w:date="2026-03-03T23:56:00Z" w16du:dateUtc="2026-03-04T05:56:00Z">
        <w:r w:rsidR="00301A37">
          <w:rPr>
            <w:iCs/>
            <w:szCs w:val="20"/>
          </w:rPr>
          <w:t>nterconnecting DSP or</w:t>
        </w:r>
      </w:ins>
      <w:r w:rsidRPr="002C111D">
        <w:rPr>
          <w:iCs/>
          <w:szCs w:val="20"/>
        </w:rPr>
        <w:t xml:space="preserve"> </w:t>
      </w:r>
      <w:del w:id="1053" w:author="ERCOT" w:date="2026-03-04T13:07:00Z" w16du:dateUtc="2026-03-04T19:07:00Z">
        <w:r w:rsidRPr="002C111D" w:rsidDel="008F6CAA">
          <w:rPr>
            <w:iCs/>
            <w:szCs w:val="20"/>
          </w:rPr>
          <w:delText>i</w:delText>
        </w:r>
      </w:del>
      <w:ins w:id="1054"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1055" w:author="ERCOT" w:date="2026-03-01T22:54:00Z" w16du:dateUtc="2026-03-02T04:54:00Z">
        <w:r w:rsidR="00340467" w:rsidDel="00340467">
          <w:rPr>
            <w:iCs/>
            <w:szCs w:val="20"/>
          </w:rPr>
          <w:delText>d</w:delText>
        </w:r>
      </w:del>
      <w:ins w:id="1056" w:author="ERCOT" w:date="2026-03-01T22:54:00Z" w16du:dateUtc="2026-03-02T04:54:00Z">
        <w:r w:rsidR="00340467">
          <w:rPr>
            <w:iCs/>
            <w:szCs w:val="20"/>
          </w:rPr>
          <w:t>c</w:t>
        </w:r>
      </w:ins>
      <w:r w:rsidRPr="002C111D">
        <w:rPr>
          <w:iCs/>
          <w:szCs w:val="20"/>
        </w:rPr>
        <w:t>) above on behalf of the ILLE</w:t>
      </w:r>
      <w:ins w:id="1057"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1058" w:author="ERCOT" w:date="2026-03-04T12:50:00Z" w16du:dateUtc="2026-03-04T18:50:00Z">
        <w:r w:rsidRPr="002C111D">
          <w:rPr>
            <w:iCs/>
            <w:szCs w:val="20"/>
          </w:rPr>
          <w:lastRenderedPageBreak/>
          <w:t>(</w:t>
        </w:r>
      </w:ins>
      <w:ins w:id="1059" w:author="ERCOT" w:date="2026-03-04T12:51:00Z" w16du:dateUtc="2026-03-04T18:51:00Z">
        <w:r w:rsidR="00F8281C">
          <w:rPr>
            <w:iCs/>
            <w:szCs w:val="20"/>
          </w:rPr>
          <w:t>3</w:t>
        </w:r>
      </w:ins>
      <w:ins w:id="1060" w:author="ERCOT" w:date="2026-03-04T12:50:00Z" w16du:dateUtc="2026-03-04T18:50:00Z">
        <w:r w:rsidRPr="002C111D">
          <w:rPr>
            <w:iCs/>
            <w:szCs w:val="20"/>
          </w:rPr>
          <w:t>)</w:t>
        </w:r>
        <w:r w:rsidRPr="002C111D">
          <w:rPr>
            <w:iCs/>
            <w:szCs w:val="20"/>
          </w:rPr>
          <w:tab/>
        </w:r>
        <w:r>
          <w:rPr>
            <w:iCs/>
            <w:szCs w:val="20"/>
          </w:rPr>
          <w:t xml:space="preserve">By July </w:t>
        </w:r>
        <w:del w:id="1061" w:author="ERCOT 031726" w:date="2026-03-16T21:45:00Z" w16du:dateUtc="2026-03-17T02:45:00Z">
          <w:r>
            <w:rPr>
              <w:iCs/>
              <w:szCs w:val="20"/>
            </w:rPr>
            <w:delText>15</w:delText>
          </w:r>
        </w:del>
      </w:ins>
      <w:ins w:id="1062" w:author="ERCOT 031726" w:date="2026-03-16T21:45:00Z" w16du:dateUtc="2026-03-17T02:45:00Z">
        <w:r w:rsidR="00747F2C">
          <w:rPr>
            <w:iCs/>
            <w:szCs w:val="20"/>
          </w:rPr>
          <w:t>10</w:t>
        </w:r>
      </w:ins>
      <w:ins w:id="1063"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064" w:author="ERCOT" w:date="2026-03-04T13:07:00Z" w16du:dateUtc="2026-03-04T19:07:00Z">
        <w:r w:rsidR="000F4468">
          <w:t>I</w:t>
        </w:r>
      </w:ins>
      <w:ins w:id="1065" w:author="ERCOT" w:date="2026-03-04T12:50:00Z" w16du:dateUtc="2026-03-04T18:50:00Z">
        <w:r>
          <w:t xml:space="preserve">nterconnecting DSP or </w:t>
        </w:r>
      </w:ins>
      <w:ins w:id="1066" w:author="ERCOT" w:date="2026-03-04T13:07:00Z" w16du:dateUtc="2026-03-04T19:07:00Z">
        <w:r w:rsidR="000F4468">
          <w:t>I</w:t>
        </w:r>
      </w:ins>
      <w:ins w:id="1067"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068" w:author="ERCOT" w:date="2026-03-04T12:53:00Z" w16du:dateUtc="2026-03-04T18:53:00Z">
        <w:r w:rsidR="007D3731">
          <w:t xml:space="preserve">If </w:t>
        </w:r>
      </w:ins>
      <w:ins w:id="1069" w:author="ERCOT" w:date="2026-03-04T12:54:00Z" w16du:dateUtc="2026-03-04T18:54:00Z">
        <w:r w:rsidR="00E72100">
          <w:t xml:space="preserve">a dynamic stability </w:t>
        </w:r>
      </w:ins>
      <w:ins w:id="1070" w:author="ERCOT" w:date="2026-03-04T12:53:00Z" w16du:dateUtc="2026-03-04T18:53:00Z">
        <w:r w:rsidR="008528E2">
          <w:t>stud</w:t>
        </w:r>
      </w:ins>
      <w:ins w:id="1071" w:author="ERCOT" w:date="2026-03-04T12:54:00Z" w16du:dateUtc="2026-03-04T18:54:00Z">
        <w:r w:rsidR="00E72100">
          <w:t>y</w:t>
        </w:r>
      </w:ins>
      <w:ins w:id="1072" w:author="ERCOT" w:date="2026-03-04T12:53:00Z" w16du:dateUtc="2026-03-04T18:53:00Z">
        <w:r w:rsidR="008528E2">
          <w:t xml:space="preserve"> on the Large Load h</w:t>
        </w:r>
      </w:ins>
      <w:ins w:id="1073" w:author="ERCOT" w:date="2026-03-04T12:54:00Z" w16du:dateUtc="2026-03-04T18:54:00Z">
        <w:r w:rsidR="00E72100">
          <w:t>as previou</w:t>
        </w:r>
      </w:ins>
      <w:ins w:id="1074" w:author="ERCOT" w:date="2026-03-04T12:55:00Z" w16du:dateUtc="2026-03-04T18:55:00Z">
        <w:r w:rsidR="00E72100">
          <w:t>sly</w:t>
        </w:r>
      </w:ins>
      <w:ins w:id="1075" w:author="ERCOT" w:date="2026-03-04T12:53:00Z" w16du:dateUtc="2026-03-04T18:53:00Z">
        <w:r w:rsidR="008528E2">
          <w:t xml:space="preserve"> been performed,</w:t>
        </w:r>
        <w:r w:rsidR="007D3731">
          <w:t xml:space="preserve"> </w:t>
        </w:r>
      </w:ins>
      <w:ins w:id="1076" w:author="ERCOT" w:date="2026-03-04T13:07:00Z" w16du:dateUtc="2026-03-04T19:07:00Z">
        <w:r w:rsidR="000F4468">
          <w:t>I</w:t>
        </w:r>
      </w:ins>
      <w:ins w:id="1077" w:author="ERCOT" w:date="2026-03-04T12:53:00Z" w16du:dateUtc="2026-03-04T18:53:00Z">
        <w:r w:rsidR="007D3731">
          <w:t xml:space="preserve">nterconnecting DSP or </w:t>
        </w:r>
      </w:ins>
      <w:ins w:id="1078" w:author="ERCOT" w:date="2026-03-04T13:07:00Z" w16du:dateUtc="2026-03-04T19:07:00Z">
        <w:r w:rsidR="000F4468">
          <w:t>I</w:t>
        </w:r>
      </w:ins>
      <w:ins w:id="1079" w:author="ERCOT" w:date="2026-03-04T12:53:00Z" w16du:dateUtc="2026-03-04T18:53:00Z">
        <w:r w:rsidR="007D3731">
          <w:t>nterconnecting TSP must also provide to ERCOT</w:t>
        </w:r>
      </w:ins>
      <w:ins w:id="1080" w:author="ERCOT" w:date="2026-03-04T13:20:00Z" w16du:dateUtc="2026-03-04T19:20:00Z">
        <w:r w:rsidR="00BC280C">
          <w:t xml:space="preserve"> by July </w:t>
        </w:r>
      </w:ins>
      <w:ins w:id="1081" w:author="ERCOT" w:date="2026-03-04T13:21:00Z" w16du:dateUtc="2026-03-04T19:21:00Z">
        <w:del w:id="1082" w:author="ERCOT 031726" w:date="2026-03-16T21:45:00Z" w16du:dateUtc="2026-03-17T02:45:00Z">
          <w:r w:rsidR="00BC280C">
            <w:delText>15</w:delText>
          </w:r>
        </w:del>
      </w:ins>
      <w:ins w:id="1083" w:author="ERCOT 031726" w:date="2026-03-16T21:45:00Z" w16du:dateUtc="2026-03-17T02:45:00Z">
        <w:r w:rsidR="00657B01">
          <w:t>24</w:t>
        </w:r>
      </w:ins>
      <w:ins w:id="1084" w:author="ERCOT" w:date="2026-03-04T13:21:00Z" w16du:dateUtc="2026-03-04T19:21:00Z">
        <w:r w:rsidR="00BC280C">
          <w:t>, 2026,</w:t>
        </w:r>
      </w:ins>
      <w:ins w:id="1085"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1086" w:author="ERCOT" w:date="2026-03-04T12:55:00Z" w16du:dateUtc="2026-03-04T18:55:00Z">
        <w:r w:rsidR="00F343AA">
          <w:t xml:space="preserve"> is </w:t>
        </w:r>
        <w:del w:id="1087" w:author="ERCOT 031726" w:date="2026-03-14T18:19:00Z" w16du:dateUtc="2026-03-14T23:19:00Z">
          <w:r w:rsidR="00F343AA" w:rsidDel="003B38FC">
            <w:delText>consistent with the dynamic data used in</w:delText>
          </w:r>
        </w:del>
      </w:ins>
      <w:ins w:id="1088" w:author="ERCOT 031726" w:date="2026-03-14T18:19:00Z" w16du:dateUtc="2026-03-14T23:19:00Z">
        <w:r w:rsidR="003B38FC">
          <w:t>expected to adversely impact the results from</w:t>
        </w:r>
      </w:ins>
      <w:ins w:id="1089" w:author="ERCOT" w:date="2026-03-04T12:55:00Z" w16du:dateUtc="2026-03-04T18:55:00Z">
        <w:r w:rsidR="00F343AA">
          <w:t xml:space="preserve"> the previous</w:t>
        </w:r>
        <w:r w:rsidR="008C20BB">
          <w:t xml:space="preserve"> stability study</w:t>
        </w:r>
      </w:ins>
      <w:ins w:id="1090"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091" w:author="ERCOT" w:date="2026-03-04T12:51:00Z" w16du:dateUtc="2026-03-04T18:51:00Z">
              <w:r w:rsidRPr="002C111D" w:rsidDel="00F8281C">
                <w:rPr>
                  <w:iCs/>
                  <w:szCs w:val="20"/>
                </w:rPr>
                <w:delText>3</w:delText>
              </w:r>
            </w:del>
            <w:ins w:id="1092"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093" w:name="_Toc216098212"/>
      <w:bookmarkStart w:id="1094" w:name="_Hlk198032865"/>
      <w:r w:rsidRPr="00164318">
        <w:rPr>
          <w:b/>
          <w:bCs/>
          <w:i/>
          <w:iCs/>
        </w:rPr>
        <w:t>9.2.3</w:t>
      </w:r>
      <w:r w:rsidRPr="00164318">
        <w:rPr>
          <w:b/>
          <w:bCs/>
          <w:i/>
          <w:iCs/>
        </w:rPr>
        <w:tab/>
        <w:t>Modification of Large Load</w:t>
      </w:r>
      <w:del w:id="1095" w:author="ERCOT" w:date="2026-03-04T15:03:00Z" w16du:dateUtc="2026-03-04T21:03:00Z">
        <w:r w:rsidRPr="00164318">
          <w:rPr>
            <w:b/>
            <w:bCs/>
            <w:i/>
            <w:iCs/>
          </w:rPr>
          <w:delText xml:space="preserve"> Project</w:delText>
        </w:r>
      </w:del>
      <w:r w:rsidRPr="00164318">
        <w:rPr>
          <w:b/>
          <w:bCs/>
          <w:i/>
          <w:iCs/>
        </w:rPr>
        <w:t xml:space="preserve"> Information</w:t>
      </w:r>
      <w:bookmarkEnd w:id="1093"/>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096" w:author="ERCOT" w:date="2026-03-02T22:49:00Z" w16du:dateUtc="2026-03-03T04:49:00Z">
        <w:r w:rsidRPr="002C111D">
          <w:rPr>
            <w:iCs/>
            <w:szCs w:val="20"/>
          </w:rPr>
          <w:t xml:space="preserve"> </w:t>
        </w:r>
      </w:ins>
      <w:ins w:id="1097" w:author="ERCOT" w:date="2026-03-04T13:08:00Z" w16du:dateUtc="2026-03-04T19:08:00Z">
        <w:r w:rsidR="00423517">
          <w:rPr>
            <w:iCs/>
            <w:szCs w:val="20"/>
          </w:rPr>
          <w:t>I</w:t>
        </w:r>
      </w:ins>
      <w:ins w:id="1098"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099" w:author="ERCOT" w:date="2026-03-04T13:08:00Z" w16du:dateUtc="2026-03-04T19:08:00Z">
        <w:r w:rsidRPr="002C111D" w:rsidDel="00423517">
          <w:rPr>
            <w:iCs/>
            <w:szCs w:val="20"/>
          </w:rPr>
          <w:delText>i</w:delText>
        </w:r>
      </w:del>
      <w:ins w:id="1100"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101" w:author="ERCOT" w:date="2026-03-02T16:58:00Z" w16du:dateUtc="2026-03-02T22:58:00Z">
        <w:r w:rsidR="00D05B5A" w:rsidRPr="00D05B5A">
          <w:rPr>
            <w:iCs/>
            <w:szCs w:val="20"/>
          </w:rPr>
          <w:t>Submission of Large Load Information for Batch Zero</w:t>
        </w:r>
      </w:ins>
      <w:ins w:id="1102" w:author="ERCOT" w:date="2026-03-04T00:00:00Z" w16du:dateUtc="2026-03-04T06:00:00Z">
        <w:r w:rsidR="00D551F0">
          <w:rPr>
            <w:iCs/>
            <w:szCs w:val="20"/>
          </w:rPr>
          <w:t xml:space="preserve"> Process</w:t>
        </w:r>
      </w:ins>
      <w:del w:id="1103"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05F661C4" w:rsidR="009556C2" w:rsidRPr="002C111D" w:rsidRDefault="009556C2" w:rsidP="009556C2">
      <w:pPr>
        <w:spacing w:after="240"/>
        <w:ind w:left="720" w:hanging="720"/>
        <w:rPr>
          <w:del w:id="1104" w:author="ERCOT" w:date="2026-03-03T23:25:00Z" w16du:dateUtc="2026-03-04T05:25:00Z"/>
        </w:rPr>
      </w:pPr>
      <w:r>
        <w:t>(2)</w:t>
      </w:r>
      <w:r>
        <w:tab/>
        <w:t>The ILLE shall notify the</w:t>
      </w:r>
      <w:ins w:id="1105" w:author="ERCOT" w:date="2026-03-04T00:08:00Z" w16du:dateUtc="2026-03-04T06:08:00Z">
        <w:r w:rsidR="009367BB">
          <w:t xml:space="preserve"> </w:t>
        </w:r>
      </w:ins>
      <w:ins w:id="1106" w:author="ERCOT" w:date="2026-03-04T13:08:00Z" w16du:dateUtc="2026-03-04T19:08:00Z">
        <w:r w:rsidR="00A368AA">
          <w:t>I</w:t>
        </w:r>
      </w:ins>
      <w:ins w:id="1107" w:author="ERCOT" w:date="2026-03-04T00:08:00Z" w16du:dateUtc="2026-03-04T06:08:00Z">
        <w:r w:rsidR="009367BB">
          <w:t xml:space="preserve">nterconnecting DSP or </w:t>
        </w:r>
      </w:ins>
      <w:ins w:id="1108" w:author="ERCOT" w:date="2026-03-04T13:08:00Z" w16du:dateUtc="2026-03-04T19:08:00Z">
        <w:r w:rsidR="00A368AA">
          <w:t>I</w:t>
        </w:r>
      </w:ins>
      <w:ins w:id="1109" w:author="ERCOT" w:date="2026-03-04T00:08:00Z" w16du:dateUtc="2026-03-04T06:08:00Z">
        <w:r w:rsidR="009367BB">
          <w:t>nterconnecting</w:t>
        </w:r>
      </w:ins>
      <w:r>
        <w:t xml:space="preserve"> </w:t>
      </w:r>
      <w:del w:id="1110" w:author="ERCOT" w:date="2026-03-04T00:09:00Z" w16du:dateUtc="2026-03-04T06:09:00Z">
        <w:r w:rsidDel="009367BB">
          <w:delText xml:space="preserve">lead </w:delText>
        </w:r>
      </w:del>
      <w:r>
        <w:t xml:space="preserve">TSP if a change to the load composition, technology, or parameters occurs after the ILLE has provided the </w:t>
      </w:r>
      <w:ins w:id="1111" w:author="ERCOT" w:date="2026-03-04T00:09:00Z" w16du:dateUtc="2026-03-04T06:09:00Z">
        <w:r w:rsidR="009367BB">
          <w:t xml:space="preserve">DSP or </w:t>
        </w:r>
      </w:ins>
      <w:r>
        <w:t xml:space="preserve">TSP with its initial dynamic </w:t>
      </w:r>
      <w:del w:id="1112" w:author="ERCOT" w:date="2026-03-04T15:25:00Z" w16du:dateUtc="2026-03-04T21:25:00Z">
        <w:r w:rsidDel="009C5BBD">
          <w:delText>load model(s)</w:delText>
        </w:r>
      </w:del>
      <w:ins w:id="1113" w:author="ERCOT" w:date="2026-03-04T15:25:00Z" w16du:dateUtc="2026-03-04T21:25:00Z">
        <w:r w:rsidR="009C5BBD">
          <w:t>data</w:t>
        </w:r>
      </w:ins>
      <w:r>
        <w:t xml:space="preserve"> per </w:t>
      </w:r>
      <w:ins w:id="1114" w:author="ERCOT" w:date="2026-03-03T23:22:00Z" w16du:dateUtc="2026-03-04T05:22:00Z">
        <w:r>
          <w:t>paragraph (</w:t>
        </w:r>
        <w:r w:rsidR="00C47C4F">
          <w:t>3) of Section 9.2.</w:t>
        </w:r>
      </w:ins>
      <w:ins w:id="1115" w:author="ERCOT" w:date="2026-03-04T15:16:00Z" w16du:dateUtc="2026-03-04T21:16:00Z">
        <w:r w:rsidR="001A4B96">
          <w:t>2</w:t>
        </w:r>
        <w:r w:rsidR="00EF7841">
          <w:t xml:space="preserve">, </w:t>
        </w:r>
      </w:ins>
      <w:ins w:id="1116" w:author="ERCOT" w:date="2026-03-04T15:17:00Z" w16du:dateUtc="2026-03-04T21:17:00Z">
        <w:r w:rsidR="00A53929">
          <w:t>Submission of Large Load Information for Batch Zero Process.</w:t>
        </w:r>
      </w:ins>
      <w:ins w:id="1117" w:author="ERCOT 040426" w:date="2026-04-03T18:05:00Z" w16du:dateUtc="2026-04-03T23:05:00Z">
        <w:r w:rsidR="005439C4">
          <w:t xml:space="preserve"> </w:t>
        </w:r>
        <w:r w:rsidR="001E7353">
          <w:t xml:space="preserve"> Upon such notification, the ILLE shall provide to the Interconnecting DSP or Interconnecting TSP updated dynamic data reflecting the change. </w:t>
        </w:r>
      </w:ins>
      <w:ins w:id="1118" w:author="ERCOT" w:date="2026-03-04T15:23:00Z" w16du:dateUtc="2026-03-04T21:23:00Z">
        <w:r w:rsidR="005439C4">
          <w:t xml:space="preserve"> </w:t>
        </w:r>
      </w:ins>
      <w:ins w:id="1119" w:author="ERCOT" w:date="2026-03-04T15:24:00Z" w16du:dateUtc="2026-03-04T21:24:00Z">
        <w:r w:rsidR="00C160C0">
          <w:t xml:space="preserve">The </w:t>
        </w:r>
        <w:del w:id="1120" w:author="ERCOT 040426" w:date="2026-04-03T00:46:00Z" w16du:dateUtc="2026-04-03T05:46:00Z">
          <w:r w:rsidR="00C160C0">
            <w:delText>Interconnection</w:delText>
          </w:r>
        </w:del>
      </w:ins>
      <w:ins w:id="1121" w:author="ERCOT 040426" w:date="2026-04-03T00:46:00Z" w16du:dateUtc="2026-04-03T05:46:00Z">
        <w:r w:rsidR="00E866DC">
          <w:t>Interconnecting</w:t>
        </w:r>
      </w:ins>
      <w:ins w:id="1122" w:author="ERCOT" w:date="2026-03-04T15:24:00Z" w16du:dateUtc="2026-03-04T21:24:00Z">
        <w:r w:rsidR="00C160C0">
          <w:t xml:space="preserve"> DSP or Interconnecting TSP shall promptly provide the </w:t>
        </w:r>
        <w:r w:rsidR="007B144F">
          <w:t xml:space="preserve">updated </w:t>
        </w:r>
        <w:r w:rsidR="009C5BBD">
          <w:t>dy</w:t>
        </w:r>
      </w:ins>
      <w:ins w:id="1123" w:author="ERCOT" w:date="2026-03-04T15:25:00Z" w16du:dateUtc="2026-03-04T21:25:00Z">
        <w:r w:rsidR="009C5BBD">
          <w:t>namic data to ERCOT.</w:t>
        </w:r>
      </w:ins>
      <w:del w:id="1124" w:author="ERCOT" w:date="2026-03-04T15:17:00Z" w16du:dateUtc="2026-03-04T21:17:00Z">
        <w:r w:rsidDel="00A53929">
          <w:delText>paragraph (2) of Section 9.</w:delText>
        </w:r>
      </w:del>
      <w:del w:id="1125" w:author="ERCOT" w:date="2026-03-03T22:42:00Z" w16du:dateUtc="2026-03-04T04:42:00Z">
        <w:r>
          <w:delText>3</w:delText>
        </w:r>
      </w:del>
      <w:del w:id="1126"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127" w:author="ERCOT" w:date="2026-03-03T23:24:00Z" w16du:dateUtc="2026-03-04T05:24:00Z">
        <w:r>
          <w:delText xml:space="preserve">used in the LLIS stability study as described in Section 9.3.4.3 </w:delText>
        </w:r>
      </w:del>
      <w:del w:id="1128" w:author="ERCOT" w:date="2026-03-04T15:17:00Z" w16du:dateUtc="2026-03-04T21:17:00Z">
        <w:r w:rsidDel="00A53929">
          <w:delText xml:space="preserve">is made at any time after the initiation of the </w:delText>
        </w:r>
      </w:del>
      <w:del w:id="1129" w:author="ERCOT" w:date="2026-03-02T17:01:00Z" w16du:dateUtc="2026-03-02T23:01:00Z">
        <w:r w:rsidDel="00256144">
          <w:delText>LLIS</w:delText>
        </w:r>
      </w:del>
      <w:del w:id="1130" w:author="ERCOT" w:date="2026-03-04T15:17:00Z" w16du:dateUtc="2026-03-04T21:17:00Z">
        <w:r w:rsidDel="00A53929">
          <w:delText xml:space="preserve">, </w:delText>
        </w:r>
      </w:del>
      <w:del w:id="1131" w:author="ERCOT" w:date="2026-03-02T17:01:00Z" w16du:dateUtc="2026-03-02T23:01:00Z">
        <w:r w:rsidDel="00256144">
          <w:delText>the lead TSP</w:delText>
        </w:r>
      </w:del>
      <w:del w:id="1132" w:author="ERCOT" w:date="2026-03-04T15:17:00Z" w16du:dateUtc="2026-03-04T21:17:00Z">
        <w:r w:rsidDel="00A53929">
          <w:delText xml:space="preserve"> shall determine whether </w:delText>
        </w:r>
      </w:del>
      <w:del w:id="1133" w:author="ERCOT" w:date="2026-03-02T17:01:00Z" w16du:dateUtc="2026-03-02T23:01:00Z">
        <w:r w:rsidDel="00256144">
          <w:delText>a new stability study is required and provide a written explanation of its determination to ERCOT</w:delText>
        </w:r>
      </w:del>
      <w:del w:id="1134" w:author="ERCOT" w:date="2026-03-04T15:17:00Z" w16du:dateUtc="2026-03-04T21:17:00Z">
        <w:r w:rsidDel="00A53929">
          <w:delText xml:space="preserve">.  </w:delText>
        </w:r>
      </w:del>
      <w:del w:id="1135"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136"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137" w:author="ERCOT" w:date="2026-03-02T17:03:00Z" w16du:dateUtc="2026-03-02T23:03:00Z">
        <w:r w:rsidRPr="002C111D" w:rsidDel="00B04DEB">
          <w:rPr>
            <w:iCs/>
            <w:szCs w:val="20"/>
          </w:rPr>
          <w:lastRenderedPageBreak/>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38" w:name="_Toc216098213"/>
      <w:r w:rsidRPr="00164318">
        <w:rPr>
          <w:b/>
          <w:bCs/>
          <w:i/>
          <w:iCs/>
        </w:rPr>
        <w:t>9.2.4</w:t>
      </w:r>
      <w:r w:rsidRPr="00164318">
        <w:rPr>
          <w:b/>
          <w:bCs/>
          <w:i/>
          <w:iCs/>
        </w:rPr>
        <w:tab/>
        <w:t>Load Commissioning Plan</w:t>
      </w:r>
      <w:bookmarkEnd w:id="1138"/>
    </w:p>
    <w:p w14:paraId="4F283A0B" w14:textId="78F961E1" w:rsidR="00AB20F9" w:rsidRPr="002C111D" w:rsidRDefault="009556C2" w:rsidP="00AB20F9">
      <w:pPr>
        <w:spacing w:after="240"/>
        <w:ind w:left="720" w:hanging="720"/>
        <w:rPr>
          <w:ins w:id="1139" w:author="ERCOT 040426" w:date="2026-04-03T00:04:00Z" w16du:dateUtc="2026-04-03T05:04:00Z"/>
          <w:iCs/>
          <w:szCs w:val="20"/>
        </w:rPr>
      </w:pPr>
      <w:r w:rsidRPr="002C111D">
        <w:rPr>
          <w:iCs/>
          <w:szCs w:val="20"/>
        </w:rPr>
        <w:t>(1)</w:t>
      </w:r>
      <w:r w:rsidRPr="002C111D">
        <w:rPr>
          <w:iCs/>
          <w:szCs w:val="20"/>
        </w:rPr>
        <w:tab/>
        <w:t xml:space="preserve">The </w:t>
      </w:r>
      <w:ins w:id="1140" w:author="ERCOT" w:date="2026-03-01T22:20:00Z" w16du:dateUtc="2026-03-02T04:20:00Z">
        <w:r w:rsidR="006028EB">
          <w:rPr>
            <w:iCs/>
            <w:szCs w:val="20"/>
          </w:rPr>
          <w:t>Load Commissioning Plan (</w:t>
        </w:r>
      </w:ins>
      <w:r w:rsidRPr="002C111D">
        <w:rPr>
          <w:iCs/>
          <w:szCs w:val="20"/>
        </w:rPr>
        <w:t>LCP</w:t>
      </w:r>
      <w:ins w:id="1141" w:author="ERCOT" w:date="2026-03-01T22:20:00Z" w16du:dateUtc="2026-03-02T04:20:00Z">
        <w:r w:rsidR="006028EB">
          <w:rPr>
            <w:iCs/>
            <w:szCs w:val="20"/>
          </w:rPr>
          <w:t>)</w:t>
        </w:r>
      </w:ins>
      <w:r w:rsidRPr="002C111D">
        <w:rPr>
          <w:iCs/>
          <w:szCs w:val="20"/>
        </w:rPr>
        <w:t xml:space="preserve"> shall be maintained and updated by the </w:t>
      </w:r>
      <w:ins w:id="1142" w:author="ERCOT" w:date="2026-03-04T14:53:00Z" w16du:dateUtc="2026-03-04T20:53:00Z">
        <w:r w:rsidR="005C4FA4">
          <w:rPr>
            <w:iCs/>
            <w:szCs w:val="20"/>
          </w:rPr>
          <w:t xml:space="preserve">Interconnecting DSP and </w:t>
        </w:r>
      </w:ins>
      <w:del w:id="1143" w:author="ERCOT" w:date="2026-03-04T13:10:00Z" w16du:dateUtc="2026-03-04T19:10:00Z">
        <w:r w:rsidRPr="002C111D" w:rsidDel="00F22D6E">
          <w:rPr>
            <w:iCs/>
            <w:szCs w:val="20"/>
          </w:rPr>
          <w:delText>i</w:delText>
        </w:r>
      </w:del>
      <w:ins w:id="1144" w:author="ERCOT" w:date="2026-03-04T13:10:00Z" w16du:dateUtc="2026-03-04T19:10:00Z">
        <w:r w:rsidR="00F22D6E">
          <w:rPr>
            <w:iCs/>
            <w:szCs w:val="20"/>
          </w:rPr>
          <w:t>I</w:t>
        </w:r>
      </w:ins>
      <w:r w:rsidRPr="002C111D">
        <w:rPr>
          <w:iCs/>
          <w:szCs w:val="20"/>
        </w:rPr>
        <w:t xml:space="preserve">nterconnecting TSP </w:t>
      </w:r>
      <w:ins w:id="1145"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146" w:author="ERCOT" w:date="2026-03-04T14:53:00Z" w16du:dateUtc="2026-03-04T20:53:00Z">
        <w:r w:rsidR="006D6643">
          <w:rPr>
            <w:iCs/>
            <w:szCs w:val="20"/>
          </w:rPr>
          <w:t>LCP</w:t>
        </w:r>
      </w:ins>
      <w:del w:id="1147" w:author="ERCOT" w:date="2026-03-04T14:53:00Z" w16du:dateUtc="2026-03-04T20:53:00Z">
        <w:r w:rsidRPr="002C111D">
          <w:rPr>
            <w:iCs/>
            <w:szCs w:val="20"/>
          </w:rPr>
          <w:delText>plan</w:delText>
        </w:r>
      </w:del>
      <w:r w:rsidRPr="002C111D">
        <w:rPr>
          <w:iCs/>
          <w:szCs w:val="20"/>
        </w:rPr>
        <w:t xml:space="preserve"> shall reflect the most currently available</w:t>
      </w:r>
      <w:del w:id="1148" w:author="ERCOT" w:date="2026-03-04T14:53:00Z" w16du:dateUtc="2026-03-04T20:53:00Z">
        <w:r w:rsidRPr="002C111D">
          <w:rPr>
            <w:iCs/>
            <w:szCs w:val="20"/>
          </w:rPr>
          <w:delText xml:space="preserve"> project</w:delText>
        </w:r>
      </w:del>
      <w:r w:rsidRPr="002C111D">
        <w:rPr>
          <w:iCs/>
          <w:szCs w:val="20"/>
        </w:rPr>
        <w:t xml:space="preserve"> information</w:t>
      </w:r>
      <w:ins w:id="1149"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50" w:author="ERCOT" w:date="2026-03-01T22:19:00Z" w16du:dateUtc="2026-03-02T04:19:00Z">
        <w:r w:rsidRPr="002C111D" w:rsidDel="006028EB">
          <w:rPr>
            <w:iCs/>
            <w:szCs w:val="20"/>
          </w:rPr>
          <w:delText>s</w:delText>
        </w:r>
      </w:del>
      <w:ins w:id="1151" w:author="ERCOT" w:date="2026-03-01T22:19:00Z" w16du:dateUtc="2026-03-02T04:19:00Z">
        <w:r w:rsidR="006028EB">
          <w:rPr>
            <w:iCs/>
            <w:szCs w:val="20"/>
          </w:rPr>
          <w:t>S</w:t>
        </w:r>
      </w:ins>
      <w:r w:rsidRPr="002C111D">
        <w:rPr>
          <w:iCs/>
          <w:szCs w:val="20"/>
        </w:rPr>
        <w:t>ection.</w:t>
      </w:r>
    </w:p>
    <w:p w14:paraId="462C2786" w14:textId="74A417EB" w:rsidR="009556C2" w:rsidRDefault="009556C2" w:rsidP="009556C2">
      <w:pPr>
        <w:spacing w:after="240"/>
        <w:ind w:left="720" w:hanging="720"/>
      </w:pPr>
      <w:r>
        <w:t>(2)</w:t>
      </w:r>
      <w:r>
        <w:tab/>
        <w:t xml:space="preserve">Upon the completion of the </w:t>
      </w:r>
      <w:del w:id="1152" w:author="ERCOT" w:date="2026-03-01T22:19:00Z" w16du:dateUtc="2026-03-02T04:19:00Z">
        <w:r w:rsidDel="006028EB">
          <w:delText>LLIS</w:delText>
        </w:r>
      </w:del>
      <w:ins w:id="1153" w:author="ERCOT" w:date="2026-03-01T22:19:00Z" w16du:dateUtc="2026-03-02T04:19:00Z">
        <w:r w:rsidR="006028EB">
          <w:t>Batch Zero</w:t>
        </w:r>
      </w:ins>
      <w:ins w:id="1154" w:author="ERCOT" w:date="2026-03-04T14:53:00Z" w16du:dateUtc="2026-03-04T20:53:00Z">
        <w:r w:rsidR="006028EB">
          <w:t xml:space="preserve"> </w:t>
        </w:r>
        <w:r w:rsidR="00D309D6">
          <w:t>Interconnection S</w:t>
        </w:r>
      </w:ins>
      <w:ins w:id="1155" w:author="ERCOT" w:date="2026-03-01T22:19:00Z" w16du:dateUtc="2026-03-02T04:19:00Z">
        <w:r w:rsidR="006028EB">
          <w:t>tudy</w:t>
        </w:r>
      </w:ins>
      <w:r>
        <w:t xml:space="preserve">, as described in Section 9.4, </w:t>
      </w:r>
      <w:ins w:id="1156" w:author="ERCOT" w:date="2026-03-02T17:11:00Z" w16du:dateUtc="2026-03-02T23:11:00Z">
        <w:r w:rsidR="00EC7DBE">
          <w:t>Batch Zero Report and Interconnecting Large Load Entity (ILLE) Commitment</w:t>
        </w:r>
      </w:ins>
      <w:del w:id="1157" w:author="ERCOT" w:date="2026-03-02T17:11:00Z" w16du:dateUtc="2026-03-02T23:11:00Z">
        <w:r w:rsidDel="00EC7DBE">
          <w:delText>LLIS Report and Follow-up</w:delText>
        </w:r>
      </w:del>
      <w:r>
        <w:t>,</w:t>
      </w:r>
      <w:del w:id="1158" w:author="ERCOT 040426" w:date="2026-04-03T00:06:00Z" w16du:dateUtc="2026-04-03T05:06:00Z">
        <w:r w:rsidDel="00CD0D7C">
          <w:delText xml:space="preserve"> the</w:delText>
        </w:r>
      </w:del>
      <w:r>
        <w:t xml:space="preserve"> </w:t>
      </w:r>
      <w:ins w:id="1159" w:author="ERCOT" w:date="2026-03-04T15:26:00Z" w16du:dateUtc="2026-03-04T21:26:00Z">
        <w:r w:rsidR="00A82C6A">
          <w:t>ERCOT</w:t>
        </w:r>
      </w:ins>
      <w:del w:id="1160" w:author="ERCOT" w:date="2026-03-04T15:26:00Z" w16du:dateUtc="2026-03-04T21:26:00Z">
        <w:r w:rsidDel="00A82C6A">
          <w:delText>i</w:delText>
        </w:r>
      </w:del>
      <w:ins w:id="1161" w:author="ERCOT" w:date="2026-03-04T13:10:00Z" w16du:dateUtc="2026-03-04T19:10:00Z">
        <w:del w:id="1162" w:author="ERCOT" w:date="2026-03-04T15:26:00Z" w16du:dateUtc="2026-03-04T21:26:00Z">
          <w:r w:rsidR="003E5A6E" w:rsidDel="00A82C6A">
            <w:delText>I</w:delText>
          </w:r>
        </w:del>
      </w:ins>
      <w:del w:id="1163" w:author="ERCOT" w:date="2026-03-04T15:26:00Z" w16du:dateUtc="2026-03-04T21:26:00Z">
        <w:r w:rsidDel="00A82C6A">
          <w:delText>nterconnecting TSP</w:delText>
        </w:r>
      </w:del>
      <w:r>
        <w:t xml:space="preserve"> shall update the </w:t>
      </w:r>
      <w:del w:id="1164" w:author="ERCOT 040426" w:date="2026-04-03T00:07:00Z" w16du:dateUtc="2026-04-03T05:07:00Z">
        <w:r w:rsidDel="00AC6F77">
          <w:delText xml:space="preserve">preliminary </w:delText>
        </w:r>
      </w:del>
      <w:r>
        <w:t xml:space="preserve">LCP to </w:t>
      </w:r>
      <w:ins w:id="1165" w:author="ERCOT" w:date="2026-03-04T15:31:00Z" w16du:dateUtc="2026-03-04T21:31:00Z">
        <w:r w:rsidR="00593E5A">
          <w:t>reflect the amount of peak Demand that can be served reliably for each year of the Batch Zero Interconnection Study scope</w:t>
        </w:r>
      </w:ins>
      <w:del w:id="1166"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167"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7028E139" w14:textId="16AA04CB" w:rsidR="008D2F89" w:rsidRPr="008D2F89" w:rsidRDefault="008D2F89" w:rsidP="008D2F89">
      <w:pPr>
        <w:spacing w:after="240"/>
        <w:ind w:left="720" w:hanging="720"/>
        <w:rPr>
          <w:iCs/>
          <w:szCs w:val="20"/>
        </w:rPr>
      </w:pPr>
      <w:r w:rsidRPr="002C111D">
        <w:rPr>
          <w:iCs/>
          <w:szCs w:val="20"/>
        </w:rPr>
        <w:t>(3)</w:t>
      </w:r>
      <w:r w:rsidRPr="002C111D">
        <w:rPr>
          <w:iCs/>
          <w:szCs w:val="20"/>
        </w:rPr>
        <w:tab/>
        <w:t xml:space="preserve">Upon the execution </w:t>
      </w:r>
      <w:del w:id="1168"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169" w:author="ERCOT" w:date="2026-03-04T15:32:00Z" w16du:dateUtc="2026-03-04T21:32:00Z">
        <w:r>
          <w:rPr>
            <w:iCs/>
            <w:szCs w:val="20"/>
          </w:rPr>
          <w:t>of interconnection a</w:t>
        </w:r>
      </w:ins>
      <w:r w:rsidRPr="002C111D">
        <w:rPr>
          <w:iCs/>
          <w:szCs w:val="20"/>
        </w:rPr>
        <w:t xml:space="preserve">greements prescribed in Section </w:t>
      </w:r>
      <w:del w:id="1170" w:author="ERCOT" w:date="2026-03-04T15:32:00Z" w16du:dateUtc="2026-03-04T21:32:00Z">
        <w:r w:rsidRPr="002C111D" w:rsidDel="00392A53">
          <w:rPr>
            <w:iCs/>
            <w:szCs w:val="20"/>
          </w:rPr>
          <w:delText>9.5</w:delText>
        </w:r>
      </w:del>
      <w:ins w:id="1171" w:author="ERCOT" w:date="2026-03-04T15:32:00Z" w16du:dateUtc="2026-03-04T21:32:00Z">
        <w:r>
          <w:rPr>
            <w:iCs/>
            <w:szCs w:val="20"/>
          </w:rPr>
          <w:t>9.7.2</w:t>
        </w:r>
      </w:ins>
      <w:r>
        <w:rPr>
          <w:iCs/>
          <w:szCs w:val="20"/>
        </w:rPr>
        <w:t xml:space="preserve">, </w:t>
      </w:r>
      <w:ins w:id="1172" w:author="ERCOT" w:date="2026-03-04T15:32:00Z" w16du:dateUtc="2026-03-04T21:32:00Z">
        <w:r w:rsidRPr="00117A50">
          <w:rPr>
            <w:iCs/>
            <w:szCs w:val="20"/>
          </w:rPr>
          <w:t>Definition of an Interconnection Agreement</w:t>
        </w:r>
      </w:ins>
      <w:del w:id="1173" w:author="ERCOT" w:date="2026-03-04T15:32:00Z" w16du:dateUtc="2026-03-04T21:32:00Z">
        <w:r w:rsidDel="00117A50">
          <w:rPr>
            <w:iCs/>
            <w:szCs w:val="20"/>
          </w:rPr>
          <w:delText>Interconnection Agreements and Responsibilities</w:delText>
        </w:r>
      </w:del>
      <w:r w:rsidRPr="002C111D">
        <w:rPr>
          <w:iCs/>
          <w:szCs w:val="20"/>
        </w:rPr>
        <w:t xml:space="preserve">, the </w:t>
      </w:r>
      <w:ins w:id="1174" w:author="ERCOT" w:date="2026-03-04T15:33:00Z" w16du:dateUtc="2026-03-04T21:33:00Z">
        <w:r>
          <w:rPr>
            <w:iCs/>
            <w:szCs w:val="20"/>
          </w:rPr>
          <w:t xml:space="preserve">Interconnecting DSP or </w:t>
        </w:r>
      </w:ins>
      <w:del w:id="1175" w:author="ERCOT" w:date="2026-03-04T13:10:00Z" w16du:dateUtc="2026-03-04T19:10:00Z">
        <w:r w:rsidRPr="002C111D" w:rsidDel="000E1F52">
          <w:rPr>
            <w:iCs/>
            <w:szCs w:val="20"/>
          </w:rPr>
          <w:delText>i</w:delText>
        </w:r>
      </w:del>
      <w:ins w:id="1176" w:author="ERCOT" w:date="2026-03-04T13:10:00Z" w16du:dateUtc="2026-03-04T19:10:00Z">
        <w:r>
          <w:rPr>
            <w:iCs/>
            <w:szCs w:val="20"/>
          </w:rPr>
          <w:t>I</w:t>
        </w:r>
      </w:ins>
      <w:r w:rsidRPr="002C111D">
        <w:rPr>
          <w:iCs/>
          <w:szCs w:val="20"/>
        </w:rPr>
        <w:t xml:space="preserve">nterconnecting TSP shall update the LCP to reflect </w:t>
      </w:r>
      <w:del w:id="1177"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178" w:author="ERCOT" w:date="2026-03-04T15:33:00Z" w16du:dateUtc="2026-03-04T21:33:00Z">
        <w:r w:rsidRPr="002C111D" w:rsidDel="00F47E74">
          <w:rPr>
            <w:iCs/>
            <w:szCs w:val="20"/>
          </w:rPr>
          <w:delText xml:space="preserve">Interconnection </w:delText>
        </w:r>
      </w:del>
      <w:ins w:id="1179" w:author="ERCOT" w:date="2026-03-04T15:33:00Z" w16du:dateUtc="2026-03-04T21:33:00Z">
        <w:r>
          <w:rPr>
            <w:iCs/>
            <w:szCs w:val="20"/>
          </w:rPr>
          <w:t>i</w:t>
        </w:r>
        <w:r w:rsidRPr="002C111D">
          <w:rPr>
            <w:iCs/>
            <w:szCs w:val="20"/>
          </w:rPr>
          <w:t xml:space="preserve">nterconnection </w:t>
        </w:r>
      </w:ins>
      <w:del w:id="1180" w:author="ERCOT" w:date="2026-03-04T15:33:00Z" w16du:dateUtc="2026-03-04T21:33:00Z">
        <w:r w:rsidRPr="002C111D" w:rsidDel="00F47E74">
          <w:rPr>
            <w:iCs/>
            <w:szCs w:val="20"/>
          </w:rPr>
          <w:delText>Agreement</w:delText>
        </w:r>
      </w:del>
      <w:ins w:id="1181" w:author="ERCOT" w:date="2026-03-04T15:33:00Z" w16du:dateUtc="2026-03-04T21:33:00Z">
        <w:r>
          <w:rPr>
            <w:iCs/>
            <w:szCs w:val="20"/>
          </w:rPr>
          <w:t>a</w:t>
        </w:r>
        <w:r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182" w:author="ERCOT" w:date="2026-03-04T15:34:00Z" w16du:dateUtc="2026-03-04T21:34:00Z">
        <w:r w:rsidR="00E6188E">
          <w:rPr>
            <w:iCs/>
            <w:szCs w:val="20"/>
          </w:rPr>
          <w:t xml:space="preserve"> Interconnecting DSP or</w:t>
        </w:r>
      </w:ins>
      <w:r w:rsidRPr="002C111D">
        <w:rPr>
          <w:iCs/>
          <w:szCs w:val="20"/>
        </w:rPr>
        <w:t xml:space="preserve"> </w:t>
      </w:r>
      <w:del w:id="1183" w:author="ERCOT" w:date="2026-03-04T13:10:00Z" w16du:dateUtc="2026-03-04T19:10:00Z">
        <w:r w:rsidRPr="002C111D" w:rsidDel="003E5A6E">
          <w:rPr>
            <w:iCs/>
            <w:szCs w:val="20"/>
          </w:rPr>
          <w:delText>i</w:delText>
        </w:r>
      </w:del>
      <w:ins w:id="1184"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185"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186" w:author="ERCOT" w:date="2026-03-04T15:36:00Z" w16du:dateUtc="2026-03-04T21:36:00Z">
        <w:r w:rsidR="007C37FC">
          <w:rPr>
            <w:iCs/>
            <w:szCs w:val="20"/>
          </w:rPr>
          <w:t xml:space="preserve">the Large Load </w:t>
        </w:r>
      </w:ins>
      <w:ins w:id="1187" w:author="ERCOT" w:date="2026-03-04T15:35:00Z" w16du:dateUtc="2026-03-04T21:35:00Z">
        <w:r w:rsidR="00C9664B">
          <w:rPr>
            <w:iCs/>
            <w:szCs w:val="20"/>
          </w:rPr>
          <w:t>construction and</w:t>
        </w:r>
      </w:ins>
      <w:ins w:id="1188"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189" w:name="_Toc216098214"/>
      <w:r w:rsidRPr="00385E98">
        <w:rPr>
          <w:b/>
          <w:bCs/>
          <w:i/>
          <w:iCs/>
        </w:rPr>
        <w:t>9.2.5</w:t>
      </w:r>
      <w:r w:rsidRPr="00BD5653">
        <w:rPr>
          <w:b/>
          <w:bCs/>
          <w:i/>
          <w:iCs/>
        </w:rPr>
        <w:tab/>
      </w:r>
      <w:r w:rsidRPr="00385E98">
        <w:rPr>
          <w:b/>
          <w:bCs/>
          <w:i/>
          <w:iCs/>
        </w:rPr>
        <w:t xml:space="preserve"> Required Interconnection Equipment</w:t>
      </w:r>
      <w:bookmarkEnd w:id="1189"/>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lastRenderedPageBreak/>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1AE47F5B" w:rsidR="009556C2" w:rsidRPr="002C111D" w:rsidRDefault="009556C2" w:rsidP="009556C2">
      <w:pPr>
        <w:spacing w:after="240"/>
        <w:ind w:left="720" w:hanging="720"/>
        <w:rPr>
          <w:iCs/>
          <w:szCs w:val="20"/>
        </w:rPr>
      </w:pPr>
      <w:r w:rsidRPr="002C111D">
        <w:rPr>
          <w:iCs/>
          <w:szCs w:val="20"/>
        </w:rPr>
        <w:t>(3)</w:t>
      </w:r>
      <w:r w:rsidRPr="002C111D">
        <w:rPr>
          <w:iCs/>
          <w:szCs w:val="20"/>
        </w:rPr>
        <w:tab/>
      </w:r>
      <w:del w:id="1190" w:author="ERCOT" w:date="2026-03-04T15:41:00Z" w16du:dateUtc="2026-03-04T21:41:00Z">
        <w:r w:rsidRPr="002C111D" w:rsidDel="00191872">
          <w:rPr>
            <w:iCs/>
            <w:szCs w:val="20"/>
          </w:rPr>
          <w:delText>Projects</w:delText>
        </w:r>
      </w:del>
      <w:ins w:id="1191" w:author="ERCOT" w:date="2026-03-04T15:41:00Z" w16du:dateUtc="2026-03-04T21:41:00Z">
        <w:r w:rsidR="00191872">
          <w:rPr>
            <w:iCs/>
            <w:szCs w:val="20"/>
          </w:rPr>
          <w:t>Large Loads</w:t>
        </w:r>
      </w:ins>
      <w:ins w:id="1192" w:author="ERCOT" w:date="2026-03-04T15:39:00Z" w16du:dateUtc="2026-03-04T21:39:00Z">
        <w:r w:rsidR="00191872">
          <w:rPr>
            <w:iCs/>
            <w:szCs w:val="20"/>
          </w:rPr>
          <w:t xml:space="preserve"> </w:t>
        </w:r>
        <w:r w:rsidR="002706FF">
          <w:rPr>
            <w:iCs/>
            <w:szCs w:val="20"/>
          </w:rPr>
          <w:t>submitted under the legacy Large Load Interconnection Study (LLIS) process d</w:t>
        </w:r>
      </w:ins>
      <w:ins w:id="1193"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194" w:author="ERCOT" w:date="2026-03-03T22:37:00Z" w16du:dateUtc="2026-03-04T04:37:00Z">
        <w:r w:rsidR="003817AB">
          <w:rPr>
            <w:iCs/>
            <w:szCs w:val="20"/>
          </w:rPr>
          <w:t>,</w:t>
        </w:r>
      </w:ins>
      <w:ins w:id="1195" w:author="ERCOT" w:date="2026-03-04T15:42:00Z" w16du:dateUtc="2026-03-04T21:42:00Z">
        <w:r w:rsidR="00547805">
          <w:rPr>
            <w:iCs/>
            <w:szCs w:val="20"/>
          </w:rPr>
          <w:t xml:space="preserve"> and Large</w:t>
        </w:r>
        <w:r w:rsidR="00942ABA">
          <w:rPr>
            <w:iCs/>
            <w:szCs w:val="20"/>
          </w:rPr>
          <w:t xml:space="preserve"> Load</w:t>
        </w:r>
      </w:ins>
      <w:ins w:id="1196" w:author="ERCOT" w:date="2026-03-04T15:43:00Z" w16du:dateUtc="2026-03-04T21:43:00Z">
        <w:r w:rsidR="001B0DF7">
          <w:rPr>
            <w:iCs/>
            <w:szCs w:val="20"/>
          </w:rPr>
          <w:t>s</w:t>
        </w:r>
      </w:ins>
      <w:ins w:id="1197" w:author="ERCOT" w:date="2026-03-04T15:42:00Z" w16du:dateUtc="2026-03-04T21:42:00Z">
        <w:r w:rsidR="00942ABA">
          <w:rPr>
            <w:iCs/>
            <w:szCs w:val="20"/>
          </w:rPr>
          <w:t xml:space="preserve"> meeting requirements</w:t>
        </w:r>
      </w:ins>
      <w:ins w:id="1198" w:author="ERCOT" w:date="2026-03-04T15:43:00Z" w16du:dateUtc="2026-03-04T21:43:00Z">
        <w:r w:rsidR="001B0DF7">
          <w:rPr>
            <w:iCs/>
            <w:szCs w:val="20"/>
          </w:rPr>
          <w:t>, described in Sections 9.2.1.1</w:t>
        </w:r>
      </w:ins>
      <w:ins w:id="1199" w:author="ERCOT 040426" w:date="2026-04-03T00:53:00Z" w16du:dateUtc="2026-04-03T05:53:00Z">
        <w:r w:rsidR="003D7045" w:rsidRPr="003D7045">
          <w:rPr>
            <w:iCs/>
            <w:szCs w:val="20"/>
          </w:rPr>
          <w:t>, Eligibility Criteria for Inclusion of a Large Load as Base Load not Subject to Additional Study in the Batch Zero Process</w:t>
        </w:r>
      </w:ins>
      <w:ins w:id="1200" w:author="ERCOT 040426" w:date="2026-04-04T04:37:00Z" w16du:dateUtc="2026-04-04T09:37:00Z">
        <w:r w:rsidR="002559C3">
          <w:rPr>
            <w:iCs/>
            <w:szCs w:val="20"/>
          </w:rPr>
          <w:t>,</w:t>
        </w:r>
      </w:ins>
      <w:ins w:id="1201" w:author="ERCOT" w:date="2026-03-04T15:43:00Z" w16du:dateUtc="2026-03-04T21:43:00Z">
        <w:r w:rsidR="001B0DF7">
          <w:rPr>
            <w:iCs/>
            <w:szCs w:val="20"/>
          </w:rPr>
          <w:t xml:space="preserve"> and 9.2.1.2</w:t>
        </w:r>
      </w:ins>
      <w:ins w:id="1202" w:author="ERCOT 040426" w:date="2026-04-03T00:54:00Z" w16du:dateUtc="2026-04-03T05:54:00Z">
        <w:r w:rsidR="001B0DF7">
          <w:rPr>
            <w:iCs/>
            <w:szCs w:val="20"/>
          </w:rPr>
          <w:t>,</w:t>
        </w:r>
        <w:r w:rsidR="00942ABA">
          <w:rPr>
            <w:iCs/>
            <w:szCs w:val="20"/>
          </w:rPr>
          <w:t xml:space="preserve"> </w:t>
        </w:r>
        <w:r w:rsidR="003251E4" w:rsidRPr="003251E4">
          <w:rPr>
            <w:iCs/>
            <w:szCs w:val="20"/>
          </w:rPr>
          <w:t>Eligibility Criteria for Inclusion as Load to be Studied and Allocated in Batch Zero</w:t>
        </w:r>
      </w:ins>
      <w:ins w:id="1203" w:author="ERCOT" w:date="2026-03-04T15:43:00Z" w16du:dateUtc="2026-03-04T21:43:00Z">
        <w:r w:rsidR="001B0DF7">
          <w:rPr>
            <w:iCs/>
            <w:szCs w:val="20"/>
          </w:rPr>
          <w:t>,</w:t>
        </w:r>
      </w:ins>
      <w:ins w:id="1204"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205" w:author="ERCOT" w:date="2026-03-04T15:43:00Z" w16du:dateUtc="2026-03-04T21:43:00Z">
        <w:r w:rsidRPr="002C111D" w:rsidDel="001B0DF7">
          <w:rPr>
            <w:iCs/>
            <w:szCs w:val="20"/>
          </w:rPr>
          <w:delText xml:space="preserve">Projects </w:delText>
        </w:r>
      </w:del>
      <w:ins w:id="1206" w:author="ERCOT" w:date="2026-03-04T15:44:00Z" w16du:dateUtc="2026-03-04T21:44:00Z">
        <w:r w:rsidR="00CD179A">
          <w:rPr>
            <w:iCs/>
            <w:szCs w:val="20"/>
          </w:rPr>
          <w:t>Large Loads</w:t>
        </w:r>
      </w:ins>
      <w:ins w:id="1207" w:author="ERCOT" w:date="2026-03-04T15:43:00Z" w16du:dateUtc="2026-03-04T21:43:00Z">
        <w:r w:rsidR="00CD179A">
          <w:rPr>
            <w:iCs/>
            <w:szCs w:val="20"/>
          </w:rPr>
          <w:t xml:space="preserve"> </w:t>
        </w:r>
      </w:ins>
      <w:ins w:id="1208"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09"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10"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211" w:author="ERCOT" w:date="2026-03-04T15:37:00Z" w16du:dateUtc="2026-03-04T21:37:00Z">
        <w:r w:rsidR="00DA7791">
          <w:t>Applicability of the Batch Zero Process</w:t>
        </w:r>
      </w:ins>
      <w:del w:id="1212"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13" w:name="_Toc216098215"/>
      <w:r w:rsidRPr="00164318">
        <w:t>9.3</w:t>
      </w:r>
      <w:r w:rsidRPr="00164318">
        <w:tab/>
      </w:r>
      <w:del w:id="1214" w:author="ERCOT" w:date="2026-03-01T22:21:00Z" w16du:dateUtc="2026-03-02T04:21:00Z">
        <w:r w:rsidRPr="00164318" w:rsidDel="00CA1C4F">
          <w:delText>Interconnection Study Procedures for Large Loads</w:delText>
        </w:r>
      </w:del>
      <w:bookmarkEnd w:id="1213"/>
      <w:ins w:id="1215" w:author="ERCOT" w:date="2026-03-01T22:21:00Z" w16du:dateUtc="2026-03-02T04:21:00Z">
        <w:r w:rsidR="00CA1C4F">
          <w:t xml:space="preserve">Batch Zero </w:t>
        </w:r>
      </w:ins>
      <w:ins w:id="1216" w:author="ERCOT" w:date="2026-03-03T22:02:00Z" w16du:dateUtc="2026-03-04T04:02:00Z">
        <w:r w:rsidR="00AC37AD">
          <w:t xml:space="preserve">Interconnection </w:t>
        </w:r>
      </w:ins>
      <w:ins w:id="1217" w:author="ERCOT" w:date="2026-03-01T22:21:00Z" w16du:dateUtc="2026-03-02T04:21:00Z">
        <w:r w:rsidR="00CA1C4F">
          <w:t>Study</w:t>
        </w:r>
      </w:ins>
    </w:p>
    <w:p w14:paraId="44FBD81F" w14:textId="6C076164"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18" w:author="ERCOT" w:date="2026-03-01T22:21:00Z" w16du:dateUtc="2026-03-02T04:21:00Z">
        <w:r w:rsidR="00CA1C4F">
          <w:t>Batch Zero</w:t>
        </w:r>
      </w:ins>
      <w:ins w:id="1219" w:author="ERCOT" w:date="2026-03-04T14:52:00Z" w16du:dateUtc="2026-03-04T20:52:00Z">
        <w:r w:rsidR="00CA1C4F">
          <w:t xml:space="preserve"> </w:t>
        </w:r>
        <w:r w:rsidR="00D309D6">
          <w:t>Interconnection</w:t>
        </w:r>
      </w:ins>
      <w:ins w:id="1220" w:author="ERCOT" w:date="2026-03-01T22:21:00Z" w16du:dateUtc="2026-03-02T04:21:00Z">
        <w:r w:rsidR="00CA1C4F">
          <w:t xml:space="preserve"> Study</w:t>
        </w:r>
      </w:ins>
      <w:del w:id="1221"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222" w:author="ERCOT 040426" w:date="2026-04-03T18:03:00Z" w16du:dateUtc="2026-04-03T23:03:00Z">
        <w:r w:rsidRPr="002C111D">
          <w:delText xml:space="preserve">Section </w:delText>
        </w:r>
      </w:del>
      <w:del w:id="1223" w:author="ERCOT 040426" w:date="2026-04-03T18:01:00Z" w16du:dateUtc="2026-04-03T23:01:00Z">
        <w:r w:rsidRPr="002C111D">
          <w:delText xml:space="preserve">9.2.1, </w:delText>
        </w:r>
      </w:del>
      <w:ins w:id="1224" w:author="ERCOT" w:date="2026-03-04T15:47:00Z" w16du:dateUtc="2026-03-04T21:47:00Z">
        <w:del w:id="1225" w:author="ERCOT 040426" w:date="2026-04-03T18:01:00Z" w16du:dateUtc="2026-04-03T23:01:00Z">
          <w:r w:rsidR="00F12388">
            <w:delText>Applicability of the Batch Zero Process</w:delText>
          </w:r>
        </w:del>
      </w:ins>
      <w:del w:id="1226" w:author="ERCOT" w:date="2026-03-04T15:47:00Z" w16du:dateUtc="2026-03-04T21:47:00Z">
        <w:r w:rsidRPr="002C111D" w:rsidDel="00F12388">
          <w:delText>Applicability of the Large Load Interconnection Study Process</w:delText>
        </w:r>
      </w:del>
      <w:ins w:id="1227" w:author="ERCOT" w:date="2026-03-01T22:22:00Z" w16du:dateUtc="2026-03-02T04:22:00Z">
        <w:del w:id="1228" w:author="ERCOT 040426" w:date="2026-04-03T18:03:00Z" w16du:dateUtc="2026-04-03T23:03:00Z">
          <w:r w:rsidR="00CA1C4F">
            <w:delText xml:space="preserve"> and </w:delText>
          </w:r>
        </w:del>
        <w:r w:rsidR="00CA1C4F">
          <w:rPr>
            <w:iCs/>
            <w:szCs w:val="20"/>
          </w:rPr>
          <w:t xml:space="preserve">Section 9.2.1.1, </w:t>
        </w:r>
      </w:ins>
      <w:ins w:id="1229" w:author="ERCOT 040426" w:date="2026-04-03T00:55:00Z" w16du:dateUtc="2026-04-03T05:55:00Z">
        <w:r w:rsidR="009A4871" w:rsidRPr="009A4871">
          <w:rPr>
            <w:iCs/>
            <w:szCs w:val="20"/>
          </w:rPr>
          <w:t xml:space="preserve">Eligibility </w:t>
        </w:r>
        <w:r w:rsidR="00CA1C4F">
          <w:rPr>
            <w:iCs/>
            <w:szCs w:val="20"/>
          </w:rPr>
          <w:t xml:space="preserve">Criteria for </w:t>
        </w:r>
        <w:r w:rsidR="009A4871" w:rsidRPr="009A4871">
          <w:rPr>
            <w:iCs/>
            <w:szCs w:val="20"/>
          </w:rPr>
          <w:t xml:space="preserve">Inclusion of a Large Load as Base Load not Subject to Additional Study in the </w:t>
        </w:r>
        <w:r w:rsidR="00CA1C4F">
          <w:rPr>
            <w:iCs/>
            <w:szCs w:val="20"/>
          </w:rPr>
          <w:t>Batch Zero</w:t>
        </w:r>
        <w:r w:rsidR="009A4871" w:rsidRPr="009A4871">
          <w:rPr>
            <w:iCs/>
            <w:szCs w:val="20"/>
          </w:rPr>
          <w:t xml:space="preserve"> Process</w:t>
        </w:r>
      </w:ins>
      <w:ins w:id="1230" w:author="ERCOT 040426" w:date="2026-04-04T04:37:00Z" w16du:dateUtc="2026-04-04T09:37:00Z">
        <w:r w:rsidR="002559C3">
          <w:rPr>
            <w:iCs/>
            <w:szCs w:val="20"/>
          </w:rPr>
          <w:t>,</w:t>
        </w:r>
      </w:ins>
      <w:ins w:id="1231" w:author="ERCOT 040426" w:date="2026-04-03T18:02:00Z" w16du:dateUtc="2026-04-03T23:02:00Z">
        <w:r w:rsidR="005956A1">
          <w:rPr>
            <w:iCs/>
            <w:szCs w:val="20"/>
          </w:rPr>
          <w:t xml:space="preserve"> and </w:t>
        </w:r>
        <w:r w:rsidR="00124C59">
          <w:rPr>
            <w:iCs/>
            <w:szCs w:val="20"/>
          </w:rPr>
          <w:t xml:space="preserve">Section </w:t>
        </w:r>
        <w:r w:rsidR="00124C59" w:rsidRPr="00124C59">
          <w:rPr>
            <w:iCs/>
            <w:szCs w:val="20"/>
          </w:rPr>
          <w:t>9.2.1.2</w:t>
        </w:r>
        <w:r w:rsidR="00124C59">
          <w:rPr>
            <w:iCs/>
            <w:szCs w:val="20"/>
          </w:rPr>
          <w:t xml:space="preserve">, </w:t>
        </w:r>
        <w:r w:rsidR="00124C59" w:rsidRPr="00124C59">
          <w:rPr>
            <w:iCs/>
            <w:szCs w:val="20"/>
          </w:rPr>
          <w:t>Eligibility Criteria for Inclusion as Load to be Studied and Allocated in Batch Zero</w:t>
        </w:r>
      </w:ins>
      <w:ins w:id="1232" w:author="ERCOT" w:date="2026-03-01T22:22:00Z" w16du:dateUtc="2026-03-02T04:22:00Z">
        <w:del w:id="1233" w:author="ERCOT 040426" w:date="2026-04-03T00:55:00Z" w16du:dateUtc="2026-04-03T05:55:00Z">
          <w:r w:rsidR="00CA1C4F" w:rsidDel="009A4871">
            <w:rPr>
              <w:iCs/>
              <w:szCs w:val="20"/>
            </w:rPr>
            <w:delText>Inclusion Criteria for Batch Zero</w:delText>
          </w:r>
        </w:del>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34" w:name="_Toc216098216"/>
      <w:r w:rsidRPr="002C111D">
        <w:rPr>
          <w:b/>
          <w:bCs/>
          <w:i/>
          <w:szCs w:val="20"/>
        </w:rPr>
        <w:t>9.3.1</w:t>
      </w:r>
      <w:r w:rsidRPr="002C111D">
        <w:rPr>
          <w:b/>
          <w:bCs/>
          <w:i/>
          <w:szCs w:val="20"/>
        </w:rPr>
        <w:tab/>
      </w:r>
      <w:del w:id="1235" w:author="ERCOT" w:date="2026-03-01T22:23:00Z" w16du:dateUtc="2026-03-02T04:23:00Z">
        <w:r w:rsidRPr="002C111D" w:rsidDel="00CA1C4F">
          <w:rPr>
            <w:b/>
            <w:bCs/>
            <w:i/>
            <w:szCs w:val="20"/>
          </w:rPr>
          <w:delText>Large Load Interconnection Study (LLIS)</w:delText>
        </w:r>
      </w:del>
      <w:bookmarkStart w:id="1236" w:name="_Hlk222346175"/>
      <w:bookmarkEnd w:id="1234"/>
      <w:ins w:id="1237" w:author="ERCOT" w:date="2026-03-01T22:23:00Z" w16du:dateUtc="2026-03-02T04:23:00Z">
        <w:r w:rsidR="00CA1C4F">
          <w:rPr>
            <w:b/>
            <w:bCs/>
            <w:i/>
            <w:szCs w:val="20"/>
          </w:rPr>
          <w:t xml:space="preserve">Batch Zero </w:t>
        </w:r>
      </w:ins>
      <w:ins w:id="1238" w:author="ERCOT" w:date="2026-03-04T00:01:00Z" w16du:dateUtc="2026-03-04T06:01:00Z">
        <w:r w:rsidR="009152D7">
          <w:rPr>
            <w:b/>
            <w:bCs/>
            <w:i/>
            <w:szCs w:val="20"/>
          </w:rPr>
          <w:t xml:space="preserve">Process </w:t>
        </w:r>
      </w:ins>
      <w:ins w:id="1239" w:author="ERCOT" w:date="2026-03-01T22:23:00Z" w16du:dateUtc="2026-03-02T04:23:00Z">
        <w:r w:rsidR="00CA1C4F">
          <w:rPr>
            <w:b/>
            <w:bCs/>
            <w:i/>
            <w:szCs w:val="20"/>
          </w:rPr>
          <w:t>Overview and Timelines</w:t>
        </w:r>
      </w:ins>
      <w:bookmarkEnd w:id="1236"/>
    </w:p>
    <w:p w14:paraId="5A290E18" w14:textId="39E8B93C" w:rsidR="00CA1C4F" w:rsidRPr="002C111D" w:rsidRDefault="00CA1C4F" w:rsidP="00CA1C4F">
      <w:pPr>
        <w:spacing w:after="240"/>
        <w:ind w:left="720" w:hanging="720"/>
        <w:rPr>
          <w:ins w:id="1240" w:author="ERCOT" w:date="2026-03-01T22:22:00Z" w16du:dateUtc="2026-03-02T04:22:00Z"/>
        </w:rPr>
      </w:pPr>
      <w:ins w:id="1241" w:author="ERCOT" w:date="2026-03-01T22:22:00Z" w16du:dateUtc="2026-03-02T04:22:00Z">
        <w:r>
          <w:t>(1)</w:t>
        </w:r>
        <w:r>
          <w:tab/>
          <w:t xml:space="preserve">The Batch Zero </w:t>
        </w:r>
      </w:ins>
      <w:ins w:id="1242" w:author="ERCOT" w:date="2026-03-04T14:52:00Z" w16du:dateUtc="2026-03-04T20:52:00Z">
        <w:r w:rsidR="00D309D6">
          <w:t>Interconnection S</w:t>
        </w:r>
      </w:ins>
      <w:ins w:id="1243" w:author="ERCOT" w:date="2026-03-01T22:22:00Z" w16du:dateUtc="2026-03-02T04:22:00Z">
        <w:r>
          <w:t>tudy consists of a singular, system-wide study covering steady-state analysis and stability screening analys</w:t>
        </w:r>
      </w:ins>
      <w:ins w:id="1244" w:author="ERCOT" w:date="2026-03-04T20:52:00Z" w16du:dateUtc="2026-03-05T02:52:00Z">
        <w:r w:rsidR="00346243">
          <w:t>i</w:t>
        </w:r>
      </w:ins>
      <w:ins w:id="1245"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246" w:author="ERCOT" w:date="2026-03-01T22:22:00Z" w16du:dateUtc="2026-03-02T04:22:00Z"/>
          <w:iCs/>
          <w:szCs w:val="20"/>
        </w:rPr>
      </w:pPr>
      <w:ins w:id="1247" w:author="ERCOT" w:date="2026-03-01T22:22:00Z" w16du:dateUtc="2026-03-02T04:22:00Z">
        <w:r w:rsidRPr="002C111D">
          <w:rPr>
            <w:iCs/>
            <w:szCs w:val="20"/>
          </w:rPr>
          <w:t>(</w:t>
        </w:r>
      </w:ins>
      <w:ins w:id="1248" w:author="ERCOT" w:date="2026-03-04T15:59:00Z" w16du:dateUtc="2026-03-04T21:59:00Z">
        <w:r w:rsidR="0043230E">
          <w:rPr>
            <w:iCs/>
            <w:szCs w:val="20"/>
          </w:rPr>
          <w:t>2</w:t>
        </w:r>
      </w:ins>
      <w:ins w:id="1249" w:author="ERCOT" w:date="2026-03-01T22:22:00Z" w16du:dateUtc="2026-03-02T04:22:00Z">
        <w:r w:rsidRPr="002C111D">
          <w:rPr>
            <w:iCs/>
            <w:szCs w:val="20"/>
          </w:rPr>
          <w:t>)</w:t>
        </w:r>
        <w:r w:rsidRPr="002C111D">
          <w:rPr>
            <w:iCs/>
            <w:szCs w:val="20"/>
          </w:rPr>
          <w:tab/>
        </w:r>
        <w:r>
          <w:rPr>
            <w:iCs/>
            <w:szCs w:val="20"/>
          </w:rPr>
          <w:t xml:space="preserve">The Batch Zero </w:t>
        </w:r>
      </w:ins>
      <w:ins w:id="1250" w:author="ERCOT" w:date="2026-03-04T00:01:00Z" w16du:dateUtc="2026-03-04T06:01:00Z">
        <w:r w:rsidR="00BE3AC5">
          <w:rPr>
            <w:iCs/>
            <w:szCs w:val="20"/>
          </w:rPr>
          <w:t>P</w:t>
        </w:r>
      </w:ins>
      <w:ins w:id="1251"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252" w:author="ERCOT" w:date="2026-03-01T22:22:00Z" w16du:dateUtc="2026-03-02T04:22:00Z"/>
        </w:rPr>
      </w:pPr>
      <w:ins w:id="1253" w:author="ERCOT" w:date="2026-03-01T22:22:00Z" w16du:dateUtc="2026-03-02T04:22:00Z">
        <w:r w:rsidRPr="002C111D">
          <w:lastRenderedPageBreak/>
          <w:t>(a)</w:t>
        </w:r>
        <w:r w:rsidRPr="002C111D">
          <w:tab/>
        </w:r>
        <w:r>
          <w:t>Interconnecting D</w:t>
        </w:r>
      </w:ins>
      <w:ins w:id="1254" w:author="ERCOT" w:date="2026-03-04T13:12:00Z" w16du:dateUtc="2026-03-04T19:12:00Z">
        <w:r w:rsidR="0049633B">
          <w:t xml:space="preserve">istribution </w:t>
        </w:r>
      </w:ins>
      <w:ins w:id="1255" w:author="ERCOT" w:date="2026-03-01T22:22:00Z" w16du:dateUtc="2026-03-02T04:22:00Z">
        <w:r>
          <w:t>S</w:t>
        </w:r>
      </w:ins>
      <w:ins w:id="1256" w:author="ERCOT" w:date="2026-03-04T13:12:00Z" w16du:dateUtc="2026-03-04T19:12:00Z">
        <w:r w:rsidR="0049633B">
          <w:t xml:space="preserve">ervice </w:t>
        </w:r>
      </w:ins>
      <w:ins w:id="1257" w:author="ERCOT" w:date="2026-03-01T22:22:00Z" w16du:dateUtc="2026-03-02T04:22:00Z">
        <w:r>
          <w:t>P</w:t>
        </w:r>
      </w:ins>
      <w:ins w:id="1258" w:author="ERCOT" w:date="2026-03-04T13:12:00Z" w16du:dateUtc="2026-03-04T19:12:00Z">
        <w:r w:rsidR="0049633B">
          <w:t>rovider</w:t>
        </w:r>
      </w:ins>
      <w:ins w:id="1259" w:author="ERCOT" w:date="2026-03-01T22:22:00Z" w16du:dateUtc="2026-03-02T04:22:00Z">
        <w:r>
          <w:t>s</w:t>
        </w:r>
      </w:ins>
      <w:ins w:id="1260" w:author="ERCOT" w:date="2026-03-04T13:12:00Z" w16du:dateUtc="2026-03-04T19:12:00Z">
        <w:r w:rsidR="00BC69AC">
          <w:t xml:space="preserve"> (DSP</w:t>
        </w:r>
      </w:ins>
      <w:ins w:id="1261" w:author="ERCOT" w:date="2026-03-04T15:53:00Z" w16du:dateUtc="2026-03-04T21:53:00Z">
        <w:r w:rsidR="006E54DF">
          <w:t>s</w:t>
        </w:r>
      </w:ins>
      <w:ins w:id="1262" w:author="ERCOT" w:date="2026-03-04T13:12:00Z" w16du:dateUtc="2026-03-04T19:12:00Z">
        <w:r w:rsidR="00BC69AC">
          <w:t>)</w:t>
        </w:r>
      </w:ins>
      <w:ins w:id="1263" w:author="ERCOT" w:date="2026-03-01T22:22:00Z" w16du:dateUtc="2026-03-02T04:22:00Z">
        <w:r>
          <w:t xml:space="preserve"> and </w:t>
        </w:r>
      </w:ins>
      <w:ins w:id="1264" w:author="ERCOT" w:date="2026-03-04T13:10:00Z" w16du:dateUtc="2026-03-04T19:10:00Z">
        <w:r w:rsidR="003012A0">
          <w:t>I</w:t>
        </w:r>
      </w:ins>
      <w:ins w:id="1265" w:author="ERCOT" w:date="2026-03-01T22:22:00Z" w16du:dateUtc="2026-03-02T04:22:00Z">
        <w:r>
          <w:t>nterconnecting T</w:t>
        </w:r>
      </w:ins>
      <w:ins w:id="1266" w:author="ERCOT" w:date="2026-03-04T13:12:00Z" w16du:dateUtc="2026-03-04T19:12:00Z">
        <w:r w:rsidR="0049633B">
          <w:t xml:space="preserve">ransmission </w:t>
        </w:r>
      </w:ins>
      <w:ins w:id="1267" w:author="ERCOT" w:date="2026-03-01T22:22:00Z" w16du:dateUtc="2026-03-02T04:22:00Z">
        <w:r>
          <w:t>S</w:t>
        </w:r>
      </w:ins>
      <w:ins w:id="1268" w:author="ERCOT" w:date="2026-03-04T13:12:00Z" w16du:dateUtc="2026-03-04T19:12:00Z">
        <w:r w:rsidR="0049633B">
          <w:t xml:space="preserve">ervice </w:t>
        </w:r>
      </w:ins>
      <w:ins w:id="1269" w:author="ERCOT" w:date="2026-03-01T22:22:00Z" w16du:dateUtc="2026-03-02T04:22:00Z">
        <w:r>
          <w:t>P</w:t>
        </w:r>
      </w:ins>
      <w:ins w:id="1270" w:author="ERCOT" w:date="2026-03-04T13:12:00Z" w16du:dateUtc="2026-03-04T19:12:00Z">
        <w:r w:rsidR="0049633B">
          <w:t>rovider</w:t>
        </w:r>
      </w:ins>
      <w:ins w:id="1271" w:author="ERCOT" w:date="2026-03-01T22:22:00Z" w16du:dateUtc="2026-03-02T04:22:00Z">
        <w:r>
          <w:t>s</w:t>
        </w:r>
      </w:ins>
      <w:ins w:id="1272" w:author="ERCOT" w:date="2026-03-04T13:12:00Z" w16du:dateUtc="2026-03-04T19:12:00Z">
        <w:r w:rsidR="00BC69AC">
          <w:t xml:space="preserve"> (TSP</w:t>
        </w:r>
      </w:ins>
      <w:ins w:id="1273" w:author="ERCOT" w:date="2026-03-04T15:53:00Z" w16du:dateUtc="2026-03-04T21:53:00Z">
        <w:r w:rsidR="006E54DF">
          <w:t>s</w:t>
        </w:r>
      </w:ins>
      <w:ins w:id="1274" w:author="ERCOT" w:date="2026-03-04T13:12:00Z" w16du:dateUtc="2026-03-04T19:12:00Z">
        <w:r w:rsidR="00BC69AC">
          <w:t>)</w:t>
        </w:r>
      </w:ins>
      <w:ins w:id="1275" w:author="ERCOT" w:date="2026-03-01T22:22:00Z" w16du:dateUtc="2026-03-02T04:22:00Z">
        <w:r>
          <w:t xml:space="preserve"> must provide to ERCOT </w:t>
        </w:r>
        <w:r>
          <w:rPr>
            <w:iCs/>
            <w:szCs w:val="20"/>
          </w:rPr>
          <w:t xml:space="preserve">all information required by Section 9.2.2, </w:t>
        </w:r>
      </w:ins>
      <w:ins w:id="1276" w:author="ERCOT" w:date="2026-03-04T15:53:00Z" w16du:dateUtc="2026-03-04T21:53:00Z">
        <w:r w:rsidR="00B323FB">
          <w:rPr>
            <w:szCs w:val="20"/>
          </w:rPr>
          <w:t xml:space="preserve">Submission </w:t>
        </w:r>
        <w:r w:rsidR="00B323FB">
          <w:t>of Large Load Information for Batch Zero Process</w:t>
        </w:r>
      </w:ins>
      <w:ins w:id="1277" w:author="ERCOT" w:date="2026-03-01T22:22:00Z" w16du:dateUtc="2026-03-02T04:22:00Z">
        <w:r>
          <w:rPr>
            <w:iCs/>
            <w:szCs w:val="20"/>
          </w:rPr>
          <w:t xml:space="preserve">, on or before </w:t>
        </w:r>
      </w:ins>
      <w:ins w:id="1278" w:author="ERCOT" w:date="2026-03-03T23:09:00Z" w16du:dateUtc="2026-03-04T05:09:00Z">
        <w:del w:id="1279" w:author="ERCOT 031726" w:date="2026-03-16T19:18:00Z" w16du:dateUtc="2026-03-17T00:18:00Z">
          <w:r>
            <w:rPr>
              <w:iCs/>
              <w:szCs w:val="20"/>
            </w:rPr>
            <w:delText xml:space="preserve">July </w:delText>
          </w:r>
        </w:del>
      </w:ins>
      <w:ins w:id="1280" w:author="ERCOT" w:date="2026-03-04T15:53:00Z" w16du:dateUtc="2026-03-04T21:53:00Z">
        <w:del w:id="1281" w:author="ERCOT 031726" w:date="2026-03-16T19:18:00Z" w16du:dateUtc="2026-03-17T00:18:00Z">
          <w:r w:rsidR="006E54DF">
            <w:rPr>
              <w:iCs/>
              <w:szCs w:val="20"/>
            </w:rPr>
            <w:delText>15</w:delText>
          </w:r>
        </w:del>
      </w:ins>
      <w:ins w:id="1282" w:author="ERCOT 031726" w:date="2026-03-16T21:48:00Z" w16du:dateUtc="2026-03-17T02:48:00Z">
        <w:r w:rsidR="006001F6">
          <w:rPr>
            <w:iCs/>
            <w:szCs w:val="20"/>
          </w:rPr>
          <w:t>July 24</w:t>
        </w:r>
      </w:ins>
      <w:ins w:id="1283" w:author="ERCOT" w:date="2026-03-01T22:22:00Z" w16du:dateUtc="2026-03-02T04:22:00Z">
        <w:r>
          <w:rPr>
            <w:iCs/>
            <w:szCs w:val="20"/>
          </w:rPr>
          <w:t>, 2026</w:t>
        </w:r>
      </w:ins>
      <w:ins w:id="1284" w:author="ERCOT 031726" w:date="2026-03-16T21:48:00Z" w16du:dateUtc="2026-03-17T02:48:00Z">
        <w:r w:rsidR="00271C0E">
          <w:rPr>
            <w:iCs/>
            <w:szCs w:val="20"/>
          </w:rPr>
          <w:t xml:space="preserve">. </w:t>
        </w:r>
      </w:ins>
      <w:ins w:id="1285" w:author="ERCOT 031726" w:date="2026-03-17T12:56:00Z" w16du:dateUtc="2026-03-17T17:56:00Z">
        <w:r w:rsidR="00D75272">
          <w:rPr>
            <w:iCs/>
            <w:szCs w:val="20"/>
          </w:rPr>
          <w:t xml:space="preserve"> </w:t>
        </w:r>
      </w:ins>
      <w:ins w:id="1286" w:author="ERCOT 031726" w:date="2026-03-16T21:48:00Z" w16du:dateUtc="2026-03-17T02:48:00Z">
        <w:r w:rsidR="0075546C">
          <w:rPr>
            <w:iCs/>
            <w:szCs w:val="20"/>
          </w:rPr>
          <w:t xml:space="preserve">ERCOT will </w:t>
        </w:r>
        <w:r w:rsidR="005C759F">
          <w:rPr>
            <w:iCs/>
            <w:szCs w:val="20"/>
          </w:rPr>
          <w:t xml:space="preserve">notify </w:t>
        </w:r>
      </w:ins>
      <w:ins w:id="1287" w:author="ERCOT 031726" w:date="2026-03-16T21:49:00Z" w16du:dateUtc="2026-03-17T02:49:00Z">
        <w:r w:rsidR="00C52BDC">
          <w:rPr>
            <w:iCs/>
            <w:szCs w:val="20"/>
          </w:rPr>
          <w:t>each</w:t>
        </w:r>
      </w:ins>
      <w:ins w:id="1288" w:author="ERCOT 031726" w:date="2026-03-16T21:48:00Z" w16du:dateUtc="2026-03-17T02:48:00Z">
        <w:r w:rsidR="00C52BDC">
          <w:rPr>
            <w:iCs/>
            <w:szCs w:val="20"/>
          </w:rPr>
          <w:t xml:space="preserve"> </w:t>
        </w:r>
      </w:ins>
      <w:ins w:id="1289" w:author="ERCOT 031726" w:date="2026-03-16T21:49:00Z" w16du:dateUtc="2026-03-17T02:49:00Z">
        <w:r w:rsidR="00C52BDC">
          <w:t>Interconnecting DSP and Interconnecting TSP</w:t>
        </w:r>
        <w:r w:rsidR="0071457C">
          <w:t xml:space="preserve"> </w:t>
        </w:r>
        <w:r w:rsidR="001F590C">
          <w:t>o</w:t>
        </w:r>
      </w:ins>
      <w:ins w:id="1290"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291" w:author="ERCOT 031726" w:date="2026-03-16T21:51:00Z" w16du:dateUtc="2026-03-17T02:51:00Z">
        <w:r w:rsidR="008934CA">
          <w:t>Interconnection</w:t>
        </w:r>
      </w:ins>
      <w:ins w:id="1292" w:author="ERCOT 031726" w:date="2026-03-16T21:50:00Z" w16du:dateUtc="2026-03-17T02:50:00Z">
        <w:r w:rsidR="00A93514">
          <w:t xml:space="preserve"> Study</w:t>
        </w:r>
      </w:ins>
      <w:ins w:id="1293" w:author="ERCOT 031726" w:date="2026-03-16T21:51:00Z" w16du:dateUtc="2026-03-17T02:51:00Z">
        <w:r w:rsidR="008934CA">
          <w:t xml:space="preserve"> </w:t>
        </w:r>
        <w:r w:rsidR="0033109B">
          <w:t>according to the methodology defined in Section 9.2.1</w:t>
        </w:r>
      </w:ins>
      <w:ins w:id="1294" w:author="ERCOT 031726" w:date="2026-03-16T21:52:00Z" w16du:dateUtc="2026-03-17T02:52:00Z">
        <w:r w:rsidR="0033109B">
          <w:t xml:space="preserve">, </w:t>
        </w:r>
        <w:r w:rsidR="0033109B" w:rsidRPr="0033109B">
          <w:t>Applicability of the Batch Zero Process</w:t>
        </w:r>
        <w:r w:rsidR="0033109B">
          <w:t>, on or before August 7</w:t>
        </w:r>
        <w:r>
          <w:t>, 2026</w:t>
        </w:r>
      </w:ins>
      <w:ins w:id="1295" w:author="ERCOT" w:date="2026-03-01T22:22:00Z" w16du:dateUtc="2026-03-02T04:22:00Z">
        <w:r w:rsidRPr="002C111D">
          <w:t>;</w:t>
        </w:r>
      </w:ins>
    </w:p>
    <w:p w14:paraId="03E4BC1B" w14:textId="441DBE6C" w:rsidR="00CA1C4F" w:rsidRDefault="00CA1C4F" w:rsidP="00CA1C4F">
      <w:pPr>
        <w:spacing w:after="240"/>
        <w:ind w:left="1440" w:hanging="720"/>
        <w:rPr>
          <w:ins w:id="1296" w:author="ERCOT" w:date="2026-03-01T22:22:00Z" w16du:dateUtc="2026-03-02T04:22:00Z"/>
        </w:rPr>
      </w:pPr>
      <w:ins w:id="1297" w:author="ERCOT" w:date="2026-03-01T22:22:00Z" w16du:dateUtc="2026-03-02T04:22:00Z">
        <w:r>
          <w:t>(</w:t>
        </w:r>
      </w:ins>
      <w:ins w:id="1298" w:author="ERCOT" w:date="2026-03-04T15:54:00Z" w16du:dateUtc="2026-03-04T21:54:00Z">
        <w:r w:rsidR="00CF021F">
          <w:t>b</w:t>
        </w:r>
      </w:ins>
      <w:ins w:id="1299" w:author="ERCOT" w:date="2026-03-01T22:22:00Z" w16du:dateUtc="2026-03-02T04:22:00Z">
        <w:r>
          <w:t>)</w:t>
        </w:r>
        <w:r>
          <w:tab/>
          <w:t xml:space="preserve">ERCOT shall </w:t>
        </w:r>
      </w:ins>
      <w:ins w:id="1300" w:author="ERCOT" w:date="2026-03-04T16:12:00Z" w16du:dateUtc="2026-03-04T22:12:00Z">
        <w:r w:rsidR="00A0144A">
          <w:t>provide</w:t>
        </w:r>
      </w:ins>
      <w:ins w:id="1301" w:author="ERCOT" w:date="2026-03-01T22:22:00Z" w16du:dateUtc="2026-03-02T04:22:00Z">
        <w:r>
          <w:t xml:space="preserve"> the Batch Zero</w:t>
        </w:r>
      </w:ins>
      <w:ins w:id="1302" w:author="ERCOT" w:date="2026-03-04T00:01:00Z" w16du:dateUtc="2026-03-04T06:01:00Z">
        <w:r w:rsidR="00183538">
          <w:t xml:space="preserve"> </w:t>
        </w:r>
        <w:r w:rsidR="002665BB">
          <w:t>Interconnection Study</w:t>
        </w:r>
      </w:ins>
      <w:ins w:id="1303" w:author="ERCOT" w:date="2026-03-01T22:22:00Z" w16du:dateUtc="2026-03-02T04:22:00Z">
        <w:r>
          <w:t xml:space="preserve"> report </w:t>
        </w:r>
      </w:ins>
      <w:ins w:id="1304" w:author="ERCOT" w:date="2026-03-04T16:12:00Z" w16du:dateUtc="2026-03-04T22:12:00Z">
        <w:r w:rsidR="00196760">
          <w:t xml:space="preserve">to </w:t>
        </w:r>
      </w:ins>
      <w:ins w:id="1305" w:author="ERCOT" w:date="2026-03-01T22:22:00Z" w16du:dateUtc="2026-03-02T04:22:00Z">
        <w:r>
          <w:t xml:space="preserve">all </w:t>
        </w:r>
      </w:ins>
      <w:ins w:id="1306" w:author="ERCOT" w:date="2026-03-04T13:11:00Z" w16du:dateUtc="2026-03-04T19:11:00Z">
        <w:r w:rsidR="007C6C15">
          <w:t>Interconnecting DSPs</w:t>
        </w:r>
      </w:ins>
      <w:ins w:id="1307" w:author="ERCOT" w:date="2026-03-04T16:12:00Z" w16du:dateUtc="2026-03-04T22:12:00Z">
        <w:r w:rsidR="00196760">
          <w:t xml:space="preserve"> and</w:t>
        </w:r>
      </w:ins>
      <w:ins w:id="1308" w:author="ERCOT" w:date="2026-03-04T13:11:00Z" w16du:dateUtc="2026-03-04T19:11:00Z">
        <w:r w:rsidR="007C6C15">
          <w:t xml:space="preserve"> Interconnecting TSPs</w:t>
        </w:r>
      </w:ins>
      <w:ins w:id="1309" w:author="ERCOT" w:date="2026-03-04T16:13:00Z" w16du:dateUtc="2026-03-04T22:13:00Z">
        <w:r w:rsidR="003C39CA">
          <w:t xml:space="preserve"> </w:t>
        </w:r>
      </w:ins>
      <w:ins w:id="1310" w:author="ERCOT 040426" w:date="2026-04-03T00:58:00Z" w16du:dateUtc="2026-04-03T05:58:00Z">
        <w:r w:rsidR="003D0EC1">
          <w:t xml:space="preserve">on </w:t>
        </w:r>
      </w:ins>
      <w:ins w:id="1311" w:author="ERCOT" w:date="2026-03-04T16:13:00Z" w16du:dateUtc="2026-03-04T22:13:00Z">
        <w:r w:rsidR="003C39CA">
          <w:t>or before January 29, 2027.</w:t>
        </w:r>
      </w:ins>
      <w:ins w:id="1312" w:author="ERCOT" w:date="2026-03-04T13:11:00Z" w16du:dateUtc="2026-03-04T19:11:00Z">
        <w:r w:rsidR="007C6C15">
          <w:t xml:space="preserve"> </w:t>
        </w:r>
      </w:ins>
      <w:ins w:id="1313" w:author="ERCOT" w:date="2026-03-04T16:13:00Z" w16du:dateUtc="2026-03-04T22:13:00Z">
        <w:r w:rsidR="00776292">
          <w:t xml:space="preserve">ERCOT shall </w:t>
        </w:r>
      </w:ins>
      <w:ins w:id="1314" w:author="ERCOT" w:date="2026-03-04T16:20:00Z" w16du:dateUtc="2026-03-04T22:20:00Z">
        <w:r w:rsidR="00E618D2">
          <w:t xml:space="preserve">also </w:t>
        </w:r>
      </w:ins>
      <w:ins w:id="1315" w:author="ERCOT" w:date="2026-03-04T16:13:00Z" w16du:dateUtc="2026-03-04T22:13:00Z">
        <w:r w:rsidR="00776292">
          <w:t>communicate updated Load Commissioning Plans</w:t>
        </w:r>
      </w:ins>
      <w:ins w:id="1316" w:author="ERCOT" w:date="2026-03-04T23:08:00Z" w16du:dateUtc="2026-03-05T05:08:00Z">
        <w:r w:rsidR="0029114F">
          <w:t xml:space="preserve"> (LCPs)</w:t>
        </w:r>
      </w:ins>
      <w:ins w:id="1317" w:author="ERCOT" w:date="2026-03-04T16:19:00Z" w16du:dateUtc="2026-03-04T22:19:00Z">
        <w:r w:rsidR="00650A81">
          <w:t xml:space="preserve"> to </w:t>
        </w:r>
      </w:ins>
      <w:ins w:id="1318" w:author="ERCOT" w:date="2026-03-01T22:22:00Z" w16du:dateUtc="2026-03-02T04:22:00Z">
        <w:r>
          <w:t xml:space="preserve">Interconnecting Large Load Entities (ILLEs) </w:t>
        </w:r>
      </w:ins>
      <w:ins w:id="1319" w:author="ERCOT" w:date="2026-03-04T16:19:00Z" w16du:dateUtc="2026-03-04T22:19:00Z">
        <w:r w:rsidR="00E618D2">
          <w:t>reflecting</w:t>
        </w:r>
      </w:ins>
      <w:ins w:id="1320" w:author="ERCOT" w:date="2026-03-01T22:22:00Z" w16du:dateUtc="2026-03-02T04:22:00Z">
        <w:r>
          <w:t xml:space="preserve"> Batch Zero MW allocations </w:t>
        </w:r>
      </w:ins>
      <w:ins w:id="1321" w:author="ERCOT" w:date="2026-03-04T16:20:00Z" w16du:dateUtc="2026-03-04T22:20:00Z">
        <w:r w:rsidR="00E618D2">
          <w:t>by this date</w:t>
        </w:r>
      </w:ins>
      <w:ins w:id="1322" w:author="ERCOT" w:date="2026-03-01T22:22:00Z" w16du:dateUtc="2026-03-02T04:22:00Z">
        <w:r>
          <w:t>;</w:t>
        </w:r>
      </w:ins>
    </w:p>
    <w:p w14:paraId="791115C5" w14:textId="454E8025" w:rsidR="00CA1C4F" w:rsidRDefault="00CA1C4F" w:rsidP="00CA1C4F">
      <w:pPr>
        <w:spacing w:after="240"/>
        <w:ind w:left="1440" w:hanging="720"/>
        <w:rPr>
          <w:ins w:id="1323" w:author="ERCOT" w:date="2026-03-01T22:22:00Z" w16du:dateUtc="2026-03-02T04:22:00Z"/>
        </w:rPr>
      </w:pPr>
      <w:ins w:id="1324" w:author="ERCOT" w:date="2026-03-01T22:22:00Z" w16du:dateUtc="2026-03-02T04:22:00Z">
        <w:r w:rsidRPr="002C111D">
          <w:t>(</w:t>
        </w:r>
      </w:ins>
      <w:ins w:id="1325" w:author="ERCOT" w:date="2026-03-04T15:54:00Z" w16du:dateUtc="2026-03-04T21:54:00Z">
        <w:r w:rsidR="00CF021F">
          <w:t>c</w:t>
        </w:r>
      </w:ins>
      <w:ins w:id="1326" w:author="ERCOT" w:date="2026-03-01T22:22:00Z" w16du:dateUtc="2026-03-02T04:22:00Z">
        <w:r w:rsidRPr="002C111D">
          <w:t>)</w:t>
        </w:r>
        <w:r w:rsidRPr="002C111D">
          <w:tab/>
        </w:r>
      </w:ins>
      <w:ins w:id="1327" w:author="ERCOT" w:date="2026-03-04T13:11:00Z" w16du:dateUtc="2026-03-04T19:11:00Z">
        <w:r w:rsidR="00F9626D">
          <w:t xml:space="preserve">Interconnecting DSPs </w:t>
        </w:r>
      </w:ins>
      <w:ins w:id="1328" w:author="ERCOT" w:date="2026-03-01T22:22:00Z" w16du:dateUtc="2026-03-02T04:22:00Z">
        <w:r>
          <w:t>shall provide to ERCOT a list of all Large Loads</w:t>
        </w:r>
      </w:ins>
      <w:ins w:id="1329" w:author="ERCOT" w:date="2026-03-04T00:06:00Z" w16du:dateUtc="2026-03-04T06:06:00Z">
        <w:r w:rsidR="00486910">
          <w:t xml:space="preserve"> for which the ILLE has</w:t>
        </w:r>
      </w:ins>
      <w:ins w:id="1330" w:author="ERCOT" w:date="2026-03-01T22:22:00Z" w16du:dateUtc="2026-03-02T04:22:00Z">
        <w:r>
          <w:t xml:space="preserve"> met the </w:t>
        </w:r>
      </w:ins>
      <w:ins w:id="1331" w:author="ERCOT" w:date="2026-03-04T00:07:00Z" w16du:dateUtc="2026-03-04T06:07:00Z">
        <w:r w:rsidR="00EF1C17">
          <w:t xml:space="preserve">commitment </w:t>
        </w:r>
      </w:ins>
      <w:ins w:id="1332"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333" w:author="ERCOT" w:date="2026-03-03T23:08:00Z" w16du:dateUtc="2026-03-04T05:08:00Z">
        <w:r w:rsidR="00613EBB">
          <w:t>March</w:t>
        </w:r>
      </w:ins>
      <w:ins w:id="1334"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335" w:author="ERCOT" w:date="2026-03-01T22:22:00Z" w16du:dateUtc="2026-03-02T04:22:00Z"/>
        </w:rPr>
      </w:pPr>
      <w:ins w:id="1336" w:author="ERCOT" w:date="2026-03-01T22:22:00Z" w16du:dateUtc="2026-03-02T04:22:00Z">
        <w:r>
          <w:t>(</w:t>
        </w:r>
      </w:ins>
      <w:ins w:id="1337" w:author="ERCOT" w:date="2026-03-04T15:54:00Z" w16du:dateUtc="2026-03-04T21:54:00Z">
        <w:r w:rsidR="00CF021F">
          <w:t>d</w:t>
        </w:r>
      </w:ins>
      <w:ins w:id="1338" w:author="ERCOT" w:date="2026-03-01T22:22:00Z" w16du:dateUtc="2026-03-02T04:22:00Z">
        <w:r>
          <w:t>)</w:t>
        </w:r>
        <w:r>
          <w:tab/>
          <w:t xml:space="preserve">ERCOT shall complete the Batch Zero Refinement Study and provide a Batch Zero </w:t>
        </w:r>
      </w:ins>
      <w:ins w:id="1339" w:author="ERCOT" w:date="2026-03-03T23:11:00Z" w16du:dateUtc="2026-03-04T05:11:00Z">
        <w:r w:rsidR="00D4257C">
          <w:t>t</w:t>
        </w:r>
      </w:ins>
      <w:ins w:id="1340" w:author="ERCOT" w:date="2026-03-01T22:22:00Z" w16du:dateUtc="2026-03-02T04:22:00Z">
        <w:r>
          <w:t xml:space="preserve">ransmission </w:t>
        </w:r>
      </w:ins>
      <w:ins w:id="1341" w:author="ERCOT" w:date="2026-03-03T23:11:00Z" w16du:dateUtc="2026-03-04T05:11:00Z">
        <w:r w:rsidR="00D4257C">
          <w:t>p</w:t>
        </w:r>
      </w:ins>
      <w:ins w:id="1342" w:author="ERCOT" w:date="2026-03-01T22:22:00Z" w16du:dateUtc="2026-03-02T04:22:00Z">
        <w:r>
          <w:t xml:space="preserve">lan to the Regional Planning Group (RPG), as described in Section 9.5, Batch Zero Study Refinement and Delivery of </w:t>
        </w:r>
        <w:del w:id="1343" w:author="ERCOT 040426" w:date="2026-04-03T01:00:00Z" w16du:dateUtc="2026-04-03T06:00:00Z">
          <w:r>
            <w:delText xml:space="preserve">RPG </w:delText>
          </w:r>
        </w:del>
        <w:r>
          <w:t xml:space="preserve">Transmission Plan, on or before </w:t>
        </w:r>
      </w:ins>
      <w:ins w:id="1344" w:author="ERCOT" w:date="2026-03-03T23:11:00Z" w16du:dateUtc="2026-03-04T05:11:00Z">
        <w:r w:rsidR="009D447A">
          <w:t>June 1</w:t>
        </w:r>
      </w:ins>
      <w:ins w:id="1345" w:author="ERCOT" w:date="2026-03-01T22:22:00Z" w16du:dateUtc="2026-03-02T04:22:00Z">
        <w:r>
          <w:t>, 2027.</w:t>
        </w:r>
      </w:ins>
    </w:p>
    <w:p w14:paraId="20843709" w14:textId="483F246C" w:rsidR="00CA1C4F" w:rsidRPr="002C111D" w:rsidRDefault="00CA1C4F" w:rsidP="00CA1C4F">
      <w:pPr>
        <w:spacing w:after="240"/>
        <w:ind w:left="720" w:hanging="720"/>
        <w:rPr>
          <w:ins w:id="1346" w:author="ERCOT" w:date="2026-03-01T22:22:00Z" w16du:dateUtc="2026-03-02T04:22:00Z"/>
        </w:rPr>
      </w:pPr>
      <w:ins w:id="1347" w:author="ERCOT" w:date="2026-03-01T22:22:00Z" w16du:dateUtc="2026-03-02T04:22:00Z">
        <w:r>
          <w:t>(</w:t>
        </w:r>
      </w:ins>
      <w:ins w:id="1348" w:author="ERCOT" w:date="2026-03-04T15:59:00Z" w16du:dateUtc="2026-03-04T21:59:00Z">
        <w:r w:rsidR="0025254C">
          <w:t>3</w:t>
        </w:r>
      </w:ins>
      <w:ins w:id="1349" w:author="ERCOT" w:date="2026-03-01T22:22:00Z" w16du:dateUtc="2026-03-02T04:22:00Z">
        <w:r>
          <w:t>)</w:t>
        </w:r>
        <w:r>
          <w:tab/>
          <w:t xml:space="preserve">The </w:t>
        </w:r>
      </w:ins>
      <w:ins w:id="1350" w:author="ERCOT" w:date="2026-03-04T13:13:00Z" w16du:dateUtc="2026-03-04T19:13:00Z">
        <w:r w:rsidR="00C673CD">
          <w:t>I</w:t>
        </w:r>
      </w:ins>
      <w:ins w:id="1351" w:author="ERCOT" w:date="2026-03-01T22:22:00Z" w16du:dateUtc="2026-03-02T04:22:00Z">
        <w:r>
          <w:t>nterconnecting</w:t>
        </w:r>
      </w:ins>
      <w:ins w:id="1352" w:author="ERCOT" w:date="2026-03-04T13:13:00Z" w16du:dateUtc="2026-03-04T19:13:00Z">
        <w:r w:rsidR="00C673CD">
          <w:t xml:space="preserve"> DSP </w:t>
        </w:r>
      </w:ins>
      <w:ins w:id="1353" w:author="ERCOT" w:date="2026-03-04T16:06:00Z" w16du:dateUtc="2026-03-04T22:06:00Z">
        <w:r w:rsidR="00AD6238">
          <w:t>or</w:t>
        </w:r>
      </w:ins>
      <w:ins w:id="1354" w:author="ERCOT" w:date="2026-03-04T13:13:00Z" w16du:dateUtc="2026-03-04T19:13:00Z">
        <w:r w:rsidR="00C673CD">
          <w:t xml:space="preserve"> Interconnecting TSP</w:t>
        </w:r>
      </w:ins>
      <w:ins w:id="1355" w:author="ERCOT" w:date="2026-03-01T22:22:00Z" w16du:dateUtc="2026-03-02T04:22:00Z">
        <w:r>
          <w:t xml:space="preserve"> must complete </w:t>
        </w:r>
      </w:ins>
      <w:ins w:id="1356" w:author="ERCOT" w:date="2026-03-04T16:04:00Z" w16du:dateUtc="2026-03-04T22:04:00Z">
        <w:r w:rsidR="00696994">
          <w:t xml:space="preserve">the </w:t>
        </w:r>
      </w:ins>
      <w:ins w:id="1357" w:author="ERCOT" w:date="2026-03-01T22:22:00Z" w16du:dateUtc="2026-03-02T04:22:00Z">
        <w:r>
          <w:t>short-circuit</w:t>
        </w:r>
      </w:ins>
      <w:ins w:id="1358" w:author="ERCOT" w:date="2026-03-04T16:04:00Z" w16du:dateUtc="2026-03-04T22:04:00Z">
        <w:r w:rsidR="00696994">
          <w:t xml:space="preserve"> study</w:t>
        </w:r>
      </w:ins>
      <w:ins w:id="1359" w:author="ERCOT" w:date="2026-03-03T23:28:00Z" w16du:dateUtc="2026-03-04T05:28:00Z">
        <w:r>
          <w:t xml:space="preserve"> </w:t>
        </w:r>
        <w:r w:rsidR="0080128C">
          <w:t>prescribed in Section 9.</w:t>
        </w:r>
      </w:ins>
      <w:ins w:id="1360" w:author="ERCOT" w:date="2026-03-04T23:12:00Z" w16du:dateUtc="2026-03-05T05:12:00Z">
        <w:r w:rsidR="0029114F">
          <w:t>5</w:t>
        </w:r>
      </w:ins>
      <w:ins w:id="1361" w:author="ERCOT" w:date="2026-03-03T23:28:00Z" w16du:dateUtc="2026-03-04T05:28:00Z">
        <w:r w:rsidR="0080128C">
          <w:t>.</w:t>
        </w:r>
      </w:ins>
      <w:ins w:id="1362" w:author="ERCOT" w:date="2026-03-04T23:12:00Z" w16du:dateUtc="2026-03-05T05:12:00Z">
        <w:r w:rsidR="0029114F">
          <w:t>2</w:t>
        </w:r>
      </w:ins>
      <w:ins w:id="1363" w:author="ERCOT" w:date="2026-03-03T23:28:00Z" w16du:dateUtc="2026-03-04T05:28:00Z">
        <w:r w:rsidR="0080128C">
          <w:t xml:space="preserve">, </w:t>
        </w:r>
        <w:r w:rsidR="0080128C" w:rsidRPr="0080128C">
          <w:t>System Protection (Short-Circuit) Analysis</w:t>
        </w:r>
        <w:r w:rsidR="0080128C">
          <w:t>,</w:t>
        </w:r>
      </w:ins>
      <w:ins w:id="1364" w:author="ERCOT" w:date="2026-03-01T22:22:00Z" w16du:dateUtc="2026-03-02T04:22:00Z">
        <w:r>
          <w:t xml:space="preserve"> </w:t>
        </w:r>
      </w:ins>
      <w:ins w:id="1365" w:author="ERCOT" w:date="2026-03-04T16:05:00Z" w16du:dateUtc="2026-03-04T22:05:00Z">
        <w:r w:rsidR="007F7C42">
          <w:t xml:space="preserve">and provide a study report to ERCOT </w:t>
        </w:r>
      </w:ins>
      <w:ins w:id="1366" w:author="ERCOT" w:date="2026-03-01T22:22:00Z" w16du:dateUtc="2026-03-02T04:22:00Z">
        <w:r>
          <w:t>30 days prior to the date specified in paragraph (</w:t>
        </w:r>
      </w:ins>
      <w:ins w:id="1367" w:author="ERCOT" w:date="2026-03-04T16:26:00Z" w16du:dateUtc="2026-03-04T22:26:00Z">
        <w:r w:rsidR="00D562C6">
          <w:t>2</w:t>
        </w:r>
      </w:ins>
      <w:ins w:id="1368" w:author="ERCOT" w:date="2026-03-01T22:22:00Z" w16du:dateUtc="2026-03-02T04:22:00Z">
        <w:r>
          <w:t>)(</w:t>
        </w:r>
      </w:ins>
      <w:ins w:id="1369" w:author="ERCOT" w:date="2026-03-04T16:10:00Z" w16du:dateUtc="2026-03-04T22:10:00Z">
        <w:r w:rsidR="00441D4C">
          <w:t>d</w:t>
        </w:r>
      </w:ins>
      <w:ins w:id="1370" w:author="ERCOT" w:date="2026-03-01T22:22:00Z" w16du:dateUtc="2026-03-02T04:22:00Z">
        <w:r>
          <w:t>) above.</w:t>
        </w:r>
      </w:ins>
    </w:p>
    <w:p w14:paraId="47BFC608" w14:textId="3E3AF4CB" w:rsidR="009556C2" w:rsidRPr="002C111D" w:rsidDel="00CA1C4F" w:rsidRDefault="009556C2" w:rsidP="009556C2">
      <w:pPr>
        <w:spacing w:after="240"/>
        <w:ind w:left="720" w:hanging="720"/>
        <w:rPr>
          <w:del w:id="1371" w:author="ERCOT" w:date="2026-03-01T22:22:00Z" w16du:dateUtc="2026-03-02T04:22:00Z"/>
          <w:iCs/>
          <w:szCs w:val="20"/>
        </w:rPr>
      </w:pPr>
      <w:del w:id="1372"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373" w:author="ERCOT" w:date="2026-03-01T22:22:00Z" w16du:dateUtc="2026-03-02T04:22:00Z"/>
          <w:iCs/>
          <w:szCs w:val="20"/>
        </w:rPr>
      </w:pPr>
      <w:del w:id="1374"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375" w:author="ERCOT" w:date="2026-03-01T22:22:00Z" w16du:dateUtc="2026-03-02T04:22:00Z"/>
          <w:iCs/>
          <w:szCs w:val="20"/>
        </w:rPr>
      </w:pPr>
      <w:del w:id="1376" w:author="ERCOT" w:date="2026-03-01T22:22:00Z" w16du:dateUtc="2026-03-02T04:22:00Z">
        <w:r w:rsidRPr="002C111D" w:rsidDel="00CA1C4F">
          <w:rPr>
            <w:iCs/>
            <w:szCs w:val="20"/>
          </w:rPr>
          <w:lastRenderedPageBreak/>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377" w:author="ERCOT" w:date="2026-03-01T22:22:00Z" w16du:dateUtc="2026-03-02T04:22:00Z"/>
        </w:rPr>
      </w:pPr>
      <w:del w:id="1378"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379" w:name="_Toc216098217"/>
      <w:bookmarkEnd w:id="1094"/>
      <w:r w:rsidRPr="002C111D">
        <w:rPr>
          <w:b/>
          <w:bCs/>
          <w:i/>
          <w:szCs w:val="20"/>
        </w:rPr>
        <w:t>9.3.2</w:t>
      </w:r>
      <w:r w:rsidRPr="002C111D">
        <w:rPr>
          <w:b/>
          <w:bCs/>
          <w:i/>
          <w:szCs w:val="20"/>
        </w:rPr>
        <w:tab/>
      </w:r>
      <w:del w:id="1380" w:author="ERCOT" w:date="2026-03-01T22:25:00Z" w16du:dateUtc="2026-03-02T04:25:00Z">
        <w:r w:rsidRPr="002C111D" w:rsidDel="00CA1C4F">
          <w:rPr>
            <w:b/>
            <w:bCs/>
            <w:i/>
            <w:szCs w:val="20"/>
          </w:rPr>
          <w:delText>Large Load Interconnection Study Scoping Process</w:delText>
        </w:r>
      </w:del>
      <w:bookmarkEnd w:id="1379"/>
      <w:ins w:id="1381" w:author="ERCOT" w:date="2026-03-01T22:25:00Z" w16du:dateUtc="2026-03-02T04:25:00Z">
        <w:r w:rsidR="00CA1C4F">
          <w:rPr>
            <w:b/>
            <w:bCs/>
            <w:i/>
            <w:szCs w:val="20"/>
          </w:rPr>
          <w:t xml:space="preserve">Batch Zero </w:t>
        </w:r>
      </w:ins>
      <w:ins w:id="1382" w:author="ERCOT" w:date="2026-03-03T23:35:00Z" w16du:dateUtc="2026-03-04T05:35:00Z">
        <w:r w:rsidR="006408EC">
          <w:rPr>
            <w:b/>
            <w:bCs/>
            <w:i/>
            <w:szCs w:val="20"/>
          </w:rPr>
          <w:t xml:space="preserve">Interconnection </w:t>
        </w:r>
      </w:ins>
      <w:ins w:id="1383" w:author="ERCOT" w:date="2026-03-01T22:25:00Z" w16du:dateUtc="2026-03-02T04:25:00Z">
        <w:r w:rsidR="00CA1C4F">
          <w:rPr>
            <w:b/>
            <w:bCs/>
            <w:i/>
            <w:szCs w:val="20"/>
          </w:rPr>
          <w:t>Study Methodology</w:t>
        </w:r>
      </w:ins>
    </w:p>
    <w:p w14:paraId="3DDE71F1" w14:textId="692C69A2" w:rsidR="00CA1C4F" w:rsidRDefault="00CA1C4F" w:rsidP="00CA1C4F">
      <w:pPr>
        <w:spacing w:after="240"/>
        <w:ind w:left="720" w:hanging="720"/>
        <w:rPr>
          <w:ins w:id="1384" w:author="ERCOT 040426" w:date="2026-04-02T21:46:00Z" w16du:dateUtc="2026-04-03T02:46:00Z"/>
        </w:rPr>
      </w:pPr>
      <w:ins w:id="1385"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386" w:author="ERCOT" w:date="2026-03-01T22:25:00Z" w16du:dateUtc="2026-03-02T04:25:00Z">
        <w:r>
          <w:t xml:space="preserve">paragraph (2) of </w:t>
        </w:r>
      </w:ins>
      <w:ins w:id="1387" w:author="ERCOT" w:date="2026-03-01T22:24:00Z" w16du:dateUtc="2026-03-02T04:24:00Z">
        <w:r>
          <w:t>Section 9.2.1.</w:t>
        </w:r>
        <w:del w:id="1388" w:author="ERCOT 040426" w:date="2026-04-03T17:59:00Z" w16du:dateUtc="2026-04-03T22:59:00Z">
          <w:r>
            <w:delText>1</w:delText>
          </w:r>
        </w:del>
      </w:ins>
      <w:ins w:id="1389" w:author="ERCOT 040426" w:date="2026-04-03T17:59:00Z" w16du:dateUtc="2026-04-03T22:59:00Z">
        <w:r w:rsidR="00AD421E">
          <w:t>2</w:t>
        </w:r>
      </w:ins>
      <w:ins w:id="1390" w:author="ERCOT 040426" w:date="2026-04-03T01:01:00Z" w16du:dateUtc="2026-04-03T06:01:00Z">
        <w:r w:rsidR="00CC72EE">
          <w:t>,</w:t>
        </w:r>
      </w:ins>
      <w:ins w:id="1391" w:author="ERCOT" w:date="2026-03-01T22:24:00Z" w16du:dateUtc="2026-03-02T04:24:00Z">
        <w:r>
          <w:t xml:space="preserve"> </w:t>
        </w:r>
      </w:ins>
      <w:ins w:id="1392" w:author="ERCOT 040426" w:date="2026-04-03T01:01:00Z" w16du:dateUtc="2026-04-03T06:01:00Z">
        <w:r w:rsidR="00CC72EE" w:rsidRPr="00CC72EE">
          <w:t>Eligibility Criteria for Inclusion</w:t>
        </w:r>
      </w:ins>
      <w:ins w:id="1393" w:author="ERCOT 040426" w:date="2026-04-03T18:00:00Z" w16du:dateUtc="2026-04-03T23:00:00Z">
        <w:r w:rsidR="00CC72EE" w:rsidRPr="00CC72EE">
          <w:t xml:space="preserve"> </w:t>
        </w:r>
        <w:r w:rsidR="005F0EDF">
          <w:t xml:space="preserve">as Load to be Studied </w:t>
        </w:r>
        <w:r w:rsidR="00036EBE">
          <w:t>and Allocated in Batch Zero</w:t>
        </w:r>
      </w:ins>
      <w:ins w:id="1394" w:author="ERCOT 040426" w:date="2026-04-03T01:01:00Z" w16du:dateUtc="2026-04-03T06:01:00Z">
        <w:del w:id="1395" w:author="ERCOT 040426" w:date="2026-04-03T18:00:00Z" w16du:dateUtc="2026-04-03T23:00:00Z">
          <w:r w:rsidR="00CC72EE" w:rsidRPr="00CC72EE" w:rsidDel="00036EBE">
            <w:delText xml:space="preserve"> </w:delText>
          </w:r>
          <w:r w:rsidR="00CC72EE" w:rsidRPr="00CC72EE">
            <w:delText>of a Large Load as Base Load not Subject to Additional Study in the Batch Zero Process</w:delText>
          </w:r>
        </w:del>
        <w:r w:rsidR="00CC72EE" w:rsidRPr="00CC72EE">
          <w:t>,</w:t>
        </w:r>
        <w:r w:rsidR="00FD5305">
          <w:t xml:space="preserve"> </w:t>
        </w:r>
      </w:ins>
      <w:ins w:id="1396" w:author="ERCOT" w:date="2026-03-01T22:24:00Z" w16du:dateUtc="2026-03-02T04:24:00Z">
        <w:r>
          <w:t>for years 2028 through 2032</w:t>
        </w:r>
        <w:del w:id="1397" w:author="ERCOT 040426" w:date="2026-04-02T21:46:00Z" w16du:dateUtc="2026-04-03T02:46:00Z">
          <w:r w:rsidDel="00C86A21">
            <w:delText xml:space="preserve"> and make them available in the Batch Zero report</w:delText>
          </w:r>
        </w:del>
        <w:r>
          <w:t>.</w:t>
        </w:r>
      </w:ins>
    </w:p>
    <w:p w14:paraId="28D24DAB" w14:textId="31FE64D3" w:rsidR="00C86A21" w:rsidRDefault="00C86A21" w:rsidP="00CA1C4F">
      <w:pPr>
        <w:spacing w:after="240"/>
        <w:ind w:left="720" w:hanging="720"/>
        <w:rPr>
          <w:ins w:id="1398" w:author="ERCOT" w:date="2026-03-01T22:24:00Z" w16du:dateUtc="2026-03-02T04:24:00Z"/>
        </w:rPr>
      </w:pPr>
      <w:ins w:id="1399" w:author="ERCOT 040426" w:date="2026-04-02T21:46:00Z" w16du:dateUtc="2026-04-03T02:46:00Z">
        <w:r>
          <w:t>(2)</w:t>
        </w:r>
        <w:r>
          <w:tab/>
          <w:t xml:space="preserve">ERCOT shall </w:t>
        </w:r>
      </w:ins>
      <w:ins w:id="1400" w:author="ERCOT 040426" w:date="2026-04-02T21:54:00Z" w16du:dateUtc="2026-04-03T02:54:00Z">
        <w:r>
          <w:t>present the study scope and methodology to the R</w:t>
        </w:r>
      </w:ins>
      <w:ins w:id="1401" w:author="ERCOT 040426" w:date="2026-04-03T20:07:00Z" w16du:dateUtc="2026-04-04T01:07:00Z">
        <w:r w:rsidR="007138AB">
          <w:t xml:space="preserve">egional </w:t>
        </w:r>
      </w:ins>
      <w:ins w:id="1402" w:author="ERCOT 040426" w:date="2026-04-02T21:54:00Z" w16du:dateUtc="2026-04-03T02:54:00Z">
        <w:r>
          <w:t>P</w:t>
        </w:r>
      </w:ins>
      <w:ins w:id="1403" w:author="ERCOT 040426" w:date="2026-04-03T20:07:00Z" w16du:dateUtc="2026-04-04T01:07:00Z">
        <w:r w:rsidR="007138AB">
          <w:t xml:space="preserve">lanning </w:t>
        </w:r>
      </w:ins>
      <w:ins w:id="1404" w:author="ERCOT 040426" w:date="2026-04-02T21:54:00Z" w16du:dateUtc="2026-04-03T02:54:00Z">
        <w:r>
          <w:t>G</w:t>
        </w:r>
      </w:ins>
      <w:ins w:id="1405" w:author="ERCOT 040426" w:date="2026-04-03T20:07:00Z" w16du:dateUtc="2026-04-04T01:07:00Z">
        <w:r w:rsidR="007138AB">
          <w:t>roup (RPG)</w:t>
        </w:r>
      </w:ins>
      <w:ins w:id="1406" w:author="ERCOT 040426" w:date="2026-04-02T21:54:00Z" w16du:dateUtc="2026-04-03T02:54:00Z">
        <w:r>
          <w:t xml:space="preserve"> and allow an opportunity for stake</w:t>
        </w:r>
      </w:ins>
      <w:ins w:id="1407" w:author="ERCOT 040426" w:date="2026-04-02T21:55:00Z" w16du:dateUtc="2026-04-03T02:55:00Z">
        <w:r>
          <w:t>holder comments.</w:t>
        </w:r>
      </w:ins>
    </w:p>
    <w:p w14:paraId="19C5FB7A" w14:textId="48EE932A" w:rsidR="00CA1C4F" w:rsidDel="003D155A" w:rsidRDefault="00CA1C4F" w:rsidP="006330F6">
      <w:pPr>
        <w:spacing w:after="240"/>
        <w:ind w:left="720" w:hanging="720"/>
        <w:rPr>
          <w:del w:id="1408" w:author="ERCOT" w:date="2026-03-03T23:36:00Z" w16du:dateUtc="2026-03-04T05:36:00Z"/>
        </w:rPr>
      </w:pPr>
      <w:ins w:id="1409" w:author="ERCOT" w:date="2026-03-01T22:24:00Z" w16du:dateUtc="2026-03-02T04:24:00Z">
        <w:r>
          <w:t>(</w:t>
        </w:r>
        <w:del w:id="1410" w:author="ERCOT 040426" w:date="2026-04-02T21:55:00Z" w16du:dateUtc="2026-04-03T02:55:00Z">
          <w:r w:rsidDel="00F268EB">
            <w:delText>2</w:delText>
          </w:r>
        </w:del>
      </w:ins>
      <w:ins w:id="1411" w:author="ERCOT 040426" w:date="2026-04-02T21:55:00Z" w16du:dateUtc="2026-04-03T02:55:00Z">
        <w:r w:rsidR="00F268EB">
          <w:t>3</w:t>
        </w:r>
      </w:ins>
      <w:ins w:id="1412" w:author="ERCOT" w:date="2026-03-01T22:24:00Z" w16du:dateUtc="2026-03-02T04:24:00Z">
        <w:r>
          <w:t>)</w:t>
        </w:r>
        <w:r>
          <w:tab/>
          <w:t xml:space="preserve">ERCOT shall post </w:t>
        </w:r>
        <w:del w:id="1413" w:author="ERCOT 031726" w:date="2026-03-14T17:40:00Z" w16du:dateUtc="2026-03-14T22:40:00Z">
          <w:r w:rsidDel="00E50AB2">
            <w:delText>all</w:delText>
          </w:r>
        </w:del>
      </w:ins>
      <w:ins w:id="1414" w:author="ERCOT 031726" w:date="2026-03-14T17:40:00Z" w16du:dateUtc="2026-03-14T22:40:00Z">
        <w:r w:rsidR="00E50AB2">
          <w:t>the initial Batch Zero Interconnection</w:t>
        </w:r>
      </w:ins>
      <w:ins w:id="1415" w:author="ERCOT" w:date="2026-03-01T22:24:00Z" w16du:dateUtc="2026-03-02T04:24:00Z">
        <w:r>
          <w:t xml:space="preserve"> </w:t>
        </w:r>
      </w:ins>
      <w:ins w:id="1416" w:author="ERCOT 031726" w:date="2026-03-14T17:41:00Z" w16du:dateUtc="2026-03-14T22:41:00Z">
        <w:r w:rsidR="00E50AB2">
          <w:t>S</w:t>
        </w:r>
      </w:ins>
      <w:ins w:id="1417" w:author="ERCOT" w:date="2026-03-01T22:24:00Z" w16du:dateUtc="2026-03-02T04:24:00Z">
        <w:del w:id="1418" w:author="ERCOT 031726" w:date="2026-03-14T17:41:00Z" w16du:dateUtc="2026-03-14T22:41:00Z">
          <w:r w:rsidDel="00E50AB2">
            <w:delText>s</w:delText>
          </w:r>
        </w:del>
        <w:r>
          <w:t>tudy cases</w:t>
        </w:r>
      </w:ins>
      <w:ins w:id="1419" w:author="ERCOT 040426" w:date="2026-04-02T21:56:00Z" w16du:dateUtc="2026-04-03T02:56:00Z">
        <w:r w:rsidR="003D155A">
          <w:t xml:space="preserve"> and contingencies</w:t>
        </w:r>
      </w:ins>
      <w:ins w:id="1420" w:author="ERCOT 031726" w:date="2026-03-14T17:40:00Z" w16du:dateUtc="2026-03-14T22:40:00Z">
        <w:r w:rsidR="00E50AB2">
          <w:t xml:space="preserve">, the final Batch Zero Interconnection </w:t>
        </w:r>
      </w:ins>
      <w:ins w:id="1421" w:author="ERCOT 031726" w:date="2026-03-14T17:41:00Z" w16du:dateUtc="2026-03-14T22:41:00Z">
        <w:r w:rsidR="00E50AB2">
          <w:t>S</w:t>
        </w:r>
      </w:ins>
      <w:ins w:id="1422" w:author="ERCOT 031726" w:date="2026-03-14T17:40:00Z" w16du:dateUtc="2026-03-14T22:40:00Z">
        <w:r w:rsidR="00E50AB2">
          <w:t>tudy cases, the initial Ba</w:t>
        </w:r>
      </w:ins>
      <w:ins w:id="1423" w:author="ERCOT 031726" w:date="2026-03-14T17:41:00Z" w16du:dateUtc="2026-03-14T22:41:00Z">
        <w:r w:rsidR="00E50AB2">
          <w:t>tch Zero Refinement Study cases</w:t>
        </w:r>
      </w:ins>
      <w:ins w:id="1424" w:author="ERCOT 040426" w:date="2026-04-02T21:56:00Z" w16du:dateUtc="2026-04-03T02:56:00Z">
        <w:r w:rsidR="003D155A" w:rsidRPr="003D155A">
          <w:t xml:space="preserve"> </w:t>
        </w:r>
        <w:r w:rsidR="003D155A">
          <w:t>and contingencies</w:t>
        </w:r>
      </w:ins>
      <w:ins w:id="1425" w:author="ERCOT 031726" w:date="2026-03-14T17:41:00Z" w16du:dateUtc="2026-03-14T22:41:00Z">
        <w:r w:rsidR="00E50AB2">
          <w:t>, and the final Batch Zero Refinement Study cases</w:t>
        </w:r>
      </w:ins>
      <w:ins w:id="1426" w:author="ERCOT" w:date="2026-03-01T22:24:00Z" w16du:dateUtc="2026-03-02T04:24:00Z">
        <w:r>
          <w:t xml:space="preserve"> to be used in the study on the MIS </w:t>
        </w:r>
        <w:del w:id="1427" w:author="ERCOT 031726" w:date="2026-03-14T17:38:00Z" w16du:dateUtc="2026-03-14T22:38:00Z">
          <w:r w:rsidDel="00E50AB2">
            <w:delText>Certified</w:delText>
          </w:r>
        </w:del>
      </w:ins>
      <w:ins w:id="1428" w:author="ERCOT 031726" w:date="2026-03-14T17:38:00Z" w16du:dateUtc="2026-03-14T22:38:00Z">
        <w:r w:rsidR="00E50AB2">
          <w:t>Secure</w:t>
        </w:r>
      </w:ins>
      <w:ins w:id="1429" w:author="ERCOT" w:date="2026-03-01T22:24:00Z" w16du:dateUtc="2026-03-02T04:24:00Z">
        <w:r>
          <w:t xml:space="preserve"> area once available.</w:t>
        </w:r>
      </w:ins>
    </w:p>
    <w:p w14:paraId="5B4D3FC6" w14:textId="1DDC5FD9" w:rsidR="00CA1C4F" w:rsidRDefault="00CA1C4F" w:rsidP="006330F6">
      <w:pPr>
        <w:spacing w:after="240"/>
        <w:ind w:left="720" w:hanging="720"/>
        <w:rPr>
          <w:ins w:id="1430" w:author="ERCOT 040426" w:date="2026-04-03T20:06:00Z" w16du:dateUtc="2026-04-04T01:06:00Z"/>
        </w:rPr>
      </w:pPr>
      <w:ins w:id="1431" w:author="ERCOT" w:date="2026-03-01T22:24:00Z" w16du:dateUtc="2026-03-02T04:24:00Z">
        <w:del w:id="1432" w:author="ERCOT 040426" w:date="2026-04-03T21:17:00Z" w16du:dateUtc="2026-04-04T02:17:00Z">
          <w:r w:rsidDel="00DA19C3">
            <w:delText>(3</w:delText>
          </w:r>
        </w:del>
      </w:ins>
      <w:ins w:id="1433" w:author="ERCOT 040426" w:date="2026-04-02T21:57:00Z" w16du:dateUtc="2026-04-03T02:57:00Z">
        <w:del w:id="1434" w:author="ERCOT 040426" w:date="2026-04-03T21:17:00Z" w16du:dateUtc="2026-04-04T02:17:00Z">
          <w:r w:rsidR="003D155A" w:rsidDel="00DA19C3">
            <w:delText>4</w:delText>
          </w:r>
        </w:del>
      </w:ins>
      <w:ins w:id="1435" w:author="ERCOT" w:date="2026-03-01T22:24:00Z" w16du:dateUtc="2026-03-02T04:24:00Z">
        <w:del w:id="1436" w:author="ERCOT 040426" w:date="2026-04-03T21:17:00Z" w16du:dateUtc="2026-04-04T02:17:00Z">
          <w:r w:rsidDel="00DA19C3">
            <w:delText>)</w:delText>
          </w:r>
          <w:r w:rsidDel="00DA19C3">
            <w:tab/>
            <w:delText>For each Large Load subject to assessment in the Batch Zero</w:delText>
          </w:r>
        </w:del>
      </w:ins>
      <w:ins w:id="1437" w:author="ERCOT" w:date="2026-03-04T14:51:00Z" w16du:dateUtc="2026-03-04T20:51:00Z">
        <w:del w:id="1438" w:author="ERCOT 040426" w:date="2026-04-03T21:17:00Z" w16du:dateUtc="2026-04-04T02:17:00Z">
          <w:r w:rsidDel="00DA19C3">
            <w:delText xml:space="preserve"> </w:delText>
          </w:r>
          <w:r w:rsidR="000227E4" w:rsidDel="00DA19C3">
            <w:delText>Interconnection S</w:delText>
          </w:r>
        </w:del>
      </w:ins>
      <w:ins w:id="1439" w:author="ERCOT" w:date="2026-03-01T22:24:00Z" w16du:dateUtc="2026-03-02T04:24:00Z">
        <w:del w:id="1440" w:author="ERCOT 040426" w:date="2026-04-03T21:17:00Z" w16du:dateUtc="2026-04-04T02: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41" w:author="ERCOT" w:date="2026-03-04T02:04:00Z">
        <w:del w:id="1442" w:author="ERCOT 040426" w:date="2026-04-03T21:17:00Z" w16du:dateUtc="2026-04-04T02:17:00Z">
          <w:r w:rsidR="0B1928CB" w:rsidDel="00DA19C3">
            <w:delText xml:space="preserve"> for </w:delText>
          </w:r>
        </w:del>
      </w:ins>
      <w:ins w:id="1443" w:author="ERCOT" w:date="2026-03-04T18:33:00Z">
        <w:del w:id="1444" w:author="ERCOT 040426" w:date="2026-04-03T21:17:00Z" w16du:dateUtc="2026-04-04T02:17:00Z">
          <w:r w:rsidR="3E09BA4C" w:rsidDel="00DA19C3">
            <w:delText>2028 through 2032</w:delText>
          </w:r>
        </w:del>
      </w:ins>
      <w:ins w:id="1445" w:author="ERCOT" w:date="2026-03-01T22:24:00Z">
        <w:del w:id="1446" w:author="ERCOT 040426" w:date="2026-04-03T21:17:00Z" w16du:dateUtc="2026-04-04T02:17:00Z">
          <w:r w:rsidDel="00DA19C3">
            <w:delText>.</w:delText>
          </w:r>
        </w:del>
      </w:ins>
      <w:ins w:id="1447" w:author="ERCOT" w:date="2026-03-01T22:25:00Z" w16du:dateUtc="2026-03-02T04:25:00Z">
        <w:del w:id="1448" w:author="ERCOT 040426" w:date="2026-04-03T21:17:00Z" w16du:dateUtc="2026-04-04T02:17:00Z">
          <w:r w:rsidDel="00DA19C3">
            <w:delText xml:space="preserve"> </w:delText>
          </w:r>
        </w:del>
      </w:ins>
      <w:ins w:id="1449" w:author="ERCOT" w:date="2026-03-01T22:24:00Z" w16du:dateUtc="2026-03-02T04:24:00Z">
        <w:del w:id="1450" w:author="ERCOT 040426" w:date="2026-04-03T21:17:00Z" w16du:dateUtc="2026-04-04T02:17:00Z">
          <w:r w:rsidDel="00DA19C3">
            <w:delText xml:space="preserve"> ERCOT shall consult with the applicable TSP(s) when identifying proposed Transmission Facility improvements but shall have sole authority to make the final determinations. </w:delText>
          </w:r>
        </w:del>
      </w:ins>
      <w:ins w:id="1451" w:author="ERCOT" w:date="2026-03-01T22:25:00Z" w16du:dateUtc="2026-03-02T04:25:00Z">
        <w:del w:id="1452" w:author="ERCOT 040426" w:date="2026-04-03T21:17:00Z" w16du:dateUtc="2026-04-04T02:17:00Z">
          <w:r w:rsidDel="00DA19C3">
            <w:delText xml:space="preserve"> </w:delText>
          </w:r>
        </w:del>
      </w:ins>
      <w:ins w:id="1453" w:author="ERCOT" w:date="2026-03-01T22:24:00Z" w16du:dateUtc="2026-03-02T04:24:00Z">
        <w:del w:id="1454" w:author="ERCOT 040426" w:date="2026-04-03T21:17:00Z" w16du:dateUtc="2026-04-04T02:17:00Z">
          <w:r w:rsidDel="00DA19C3">
            <w:delText>ERCOT shall also determine the amount of load that may be served reliably for each year within the study scope.</w:delText>
          </w:r>
        </w:del>
      </w:ins>
      <w:ins w:id="1455" w:author="ERCOT" w:date="2026-03-01T22:25:00Z" w16du:dateUtc="2026-03-02T04:25:00Z">
        <w:del w:id="1456" w:author="ERCOT 040426" w:date="2026-04-03T21:17:00Z" w16du:dateUtc="2026-04-04T02:17:00Z">
          <w:r w:rsidDel="00DA19C3">
            <w:delText xml:space="preserve"> </w:delText>
          </w:r>
        </w:del>
      </w:ins>
      <w:ins w:id="1457" w:author="ERCOT" w:date="2026-03-01T22:24:00Z" w16du:dateUtc="2026-03-02T04:24:00Z">
        <w:del w:id="1458" w:author="ERCOT 040426" w:date="2026-04-03T21:17:00Z" w16du:dateUtc="2026-04-04T02:17:00Z">
          <w:r w:rsidDel="00DA19C3">
            <w:delText xml:space="preserve"> </w:delText>
          </w:r>
        </w:del>
      </w:ins>
      <w:ins w:id="1459" w:author="ERCOT" w:date="2026-03-04T17:51:00Z" w16du:dateUtc="2026-03-04T23:51:00Z">
        <w:del w:id="1460" w:author="ERCOT 040426" w:date="2026-04-03T21:17:00Z" w16du:dateUtc="2026-04-04T02:17:00Z">
          <w:r w:rsidR="00080F36" w:rsidDel="00DA19C3">
            <w:delText>The amount of loa</w:delText>
          </w:r>
        </w:del>
      </w:ins>
      <w:ins w:id="1461" w:author="ERCOT" w:date="2026-03-04T17:52:00Z" w16du:dateUtc="2026-03-04T23:52:00Z">
        <w:del w:id="1462" w:author="ERCOT 040426" w:date="2026-04-03T21:17:00Z" w16du:dateUtc="2026-04-04T02:17:00Z">
          <w:r w:rsidR="00080F36" w:rsidDel="00DA19C3">
            <w:delText>d that may be reliably served for 2033 will be set to the requested amount</w:delText>
          </w:r>
        </w:del>
        <w:del w:id="1463" w:author="ERCOT 040426" w:date="2026-04-04T04:38:00Z" w16du:dateUtc="2026-04-04T09:38:00Z">
          <w:r w:rsidR="00080F36" w:rsidDel="002559C3">
            <w:delText>.</w:delText>
          </w:r>
        </w:del>
      </w:ins>
    </w:p>
    <w:p w14:paraId="44E9313A" w14:textId="68796F94" w:rsidR="0027654B" w:rsidRPr="00DA19C3" w:rsidRDefault="0027654B" w:rsidP="0027654B">
      <w:pPr>
        <w:spacing w:after="240"/>
        <w:ind w:left="720" w:hanging="720"/>
        <w:rPr>
          <w:ins w:id="1464" w:author="ERCOT 040426" w:date="2026-04-03T20:08:00Z" w16du:dateUtc="2026-04-04T01:08:00Z"/>
        </w:rPr>
      </w:pPr>
      <w:ins w:id="1465" w:author="ERCOT 040426" w:date="2026-04-03T20:08:00Z" w16du:dateUtc="2026-04-04T01:08:00Z">
        <w:r w:rsidRPr="00DA19C3">
          <w:t>(</w:t>
        </w:r>
      </w:ins>
      <w:ins w:id="1466" w:author="ERCOT 040426" w:date="2026-04-03T20:09:00Z" w16du:dateUtc="2026-04-04T01:09:00Z">
        <w:r w:rsidR="005551A5" w:rsidRPr="00522F72">
          <w:t>4</w:t>
        </w:r>
      </w:ins>
      <w:ins w:id="1467" w:author="ERCOT 040426" w:date="2026-04-03T20:08:00Z" w16du:dateUtc="2026-04-04T01: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41124853" w14:textId="77777777" w:rsidR="0027654B" w:rsidRPr="00DA19C3" w:rsidRDefault="0027654B" w:rsidP="0027654B">
      <w:pPr>
        <w:spacing w:after="240"/>
        <w:ind w:left="1440" w:hanging="720"/>
        <w:rPr>
          <w:ins w:id="1468" w:author="ERCOT 040426" w:date="2026-04-03T20:08:00Z" w16du:dateUtc="2026-04-04T01:08:00Z"/>
        </w:rPr>
      </w:pPr>
      <w:ins w:id="1469" w:author="ERCOT 040426" w:date="2026-04-03T20:08:00Z" w16du:dateUtc="2026-04-04T01:08:00Z">
        <w:r w:rsidRPr="00DA19C3">
          <w:t>(a)</w:t>
        </w:r>
        <w:r w:rsidRPr="00DA19C3">
          <w:tab/>
          <w:t>ERCOT shall consult with the applicable TSP(s) when identifying proposed Transmission Facility improvements.</w:t>
        </w:r>
      </w:ins>
    </w:p>
    <w:p w14:paraId="756D7237" w14:textId="77777777" w:rsidR="0027654B" w:rsidRPr="00DA19C3" w:rsidRDefault="0027654B" w:rsidP="0027654B">
      <w:pPr>
        <w:spacing w:after="240"/>
        <w:ind w:left="1440" w:hanging="720"/>
        <w:rPr>
          <w:ins w:id="1470" w:author="ERCOT 040426" w:date="2026-04-03T20:08:00Z" w16du:dateUtc="2026-04-04T01:08:00Z"/>
        </w:rPr>
      </w:pPr>
      <w:ins w:id="1471" w:author="ERCOT 040426" w:date="2026-04-03T20:08:00Z" w16du:dateUtc="2026-04-04T01:08:00Z">
        <w:r w:rsidRPr="00DA19C3">
          <w:t>(b)</w:t>
        </w:r>
        <w:r w:rsidRPr="00DA19C3">
          <w:tab/>
          <w:t xml:space="preserve">After consultation, and once it is available, ERCOT shall provide a list of initial Transmission Facility improvements to the applicable TSP(s) for review. </w:t>
        </w:r>
      </w:ins>
    </w:p>
    <w:p w14:paraId="02C38E90" w14:textId="3A7DF82C" w:rsidR="0027654B" w:rsidRPr="00DA19C3" w:rsidRDefault="0027654B" w:rsidP="0027654B">
      <w:pPr>
        <w:spacing w:after="240"/>
        <w:ind w:left="1440" w:hanging="720"/>
        <w:rPr>
          <w:ins w:id="1472" w:author="ERCOT 040426" w:date="2026-04-03T20:08:00Z" w16du:dateUtc="2026-04-04T01:08:00Z"/>
        </w:rPr>
      </w:pPr>
      <w:ins w:id="1473" w:author="ERCOT 040426" w:date="2026-04-03T20:08:00Z" w16du:dateUtc="2026-04-04T01:08:00Z">
        <w:r w:rsidRPr="00DA19C3">
          <w:lastRenderedPageBreak/>
          <w:t>(c)</w:t>
        </w:r>
        <w:r w:rsidRPr="00DA19C3">
          <w:tab/>
          <w:t xml:space="preserve">The applicable TSP(s) shall respond to ERCOT in writing with any comments </w:t>
        </w:r>
        <w:proofErr w:type="gramStart"/>
        <w:r w:rsidRPr="00DA19C3">
          <w:t>to</w:t>
        </w:r>
        <w:proofErr w:type="gramEnd"/>
        <w:r w:rsidRPr="00DA19C3">
          <w:t xml:space="preserve"> the list of initial Transmission Facility improvements, including an assessment of the construction feasibility to construct the projects, within 1</w:t>
        </w:r>
      </w:ins>
      <w:ins w:id="1474" w:author="ERCOT 040426" w:date="2026-04-03T21:17:00Z" w16du:dateUtc="2026-04-04T02:17:00Z">
        <w:r w:rsidR="00DA19C3" w:rsidRPr="00522F72">
          <w:t>0</w:t>
        </w:r>
      </w:ins>
      <w:ins w:id="1475" w:author="ERCOT 040426" w:date="2026-04-03T20:08:00Z" w16du:dateUtc="2026-04-04T01:08:00Z">
        <w:r w:rsidRPr="00DA19C3">
          <w:t xml:space="preserve"> Business Days.</w:t>
        </w:r>
      </w:ins>
    </w:p>
    <w:p w14:paraId="2340D10D" w14:textId="4E806A4F" w:rsidR="0027654B" w:rsidRPr="00DA19C3" w:rsidRDefault="0027654B" w:rsidP="0027654B">
      <w:pPr>
        <w:spacing w:after="240"/>
        <w:ind w:left="1440" w:hanging="720"/>
        <w:rPr>
          <w:ins w:id="1476" w:author="ERCOT 040426" w:date="2026-04-03T20:08:00Z" w16du:dateUtc="2026-04-04T01:08:00Z"/>
        </w:rPr>
      </w:pPr>
      <w:ins w:id="1477" w:author="ERCOT 040426" w:date="2026-04-03T20:08:00Z" w16du:dateUtc="2026-04-04T01:08:00Z">
        <w:r w:rsidRPr="00DA19C3">
          <w:t>(d)</w:t>
        </w:r>
        <w:r w:rsidRPr="00DA19C3">
          <w:tab/>
          <w:t>Each TSP shall provide any Transmission Facility improvement cost estimates within 1</w:t>
        </w:r>
      </w:ins>
      <w:ins w:id="1478" w:author="ERCOT 040426" w:date="2026-04-03T21:16:00Z" w16du:dateUtc="2026-04-04T02:16:00Z">
        <w:r w:rsidR="00DA19C3" w:rsidRPr="00522F72">
          <w:t>0</w:t>
        </w:r>
      </w:ins>
      <w:ins w:id="1479" w:author="ERCOT 040426" w:date="2026-04-03T20:08:00Z" w16du:dateUtc="2026-04-04T01:08:00Z">
        <w:r w:rsidRPr="00DA19C3">
          <w:t xml:space="preserve"> Business Days of ERCOT’s request.</w:t>
        </w:r>
      </w:ins>
    </w:p>
    <w:p w14:paraId="08A0B60C" w14:textId="77777777" w:rsidR="0027654B" w:rsidRPr="00DA19C3" w:rsidRDefault="0027654B" w:rsidP="0027654B">
      <w:pPr>
        <w:spacing w:after="240"/>
        <w:ind w:left="1440" w:hanging="720"/>
        <w:rPr>
          <w:ins w:id="1480" w:author="ERCOT 040426" w:date="2026-04-03T20:08:00Z" w16du:dateUtc="2026-04-04T01:08:00Z"/>
        </w:rPr>
      </w:pPr>
      <w:ins w:id="1481" w:author="ERCOT 040426" w:date="2026-04-03T20:08:00Z" w16du:dateUtc="2026-04-04T01:08:00Z">
        <w:r w:rsidRPr="00DA19C3">
          <w:t>(e)</w:t>
        </w:r>
        <w:r w:rsidRPr="00DA19C3">
          <w:tab/>
          <w:t>ERCOT shall make final determinations on the Transmission Facility improvements that will be identified in the study report.</w:t>
        </w:r>
      </w:ins>
    </w:p>
    <w:p w14:paraId="18749812" w14:textId="38934B14" w:rsidR="0027654B" w:rsidRPr="009175A3" w:rsidRDefault="0027654B" w:rsidP="0027654B">
      <w:pPr>
        <w:spacing w:after="240"/>
        <w:ind w:left="720" w:hanging="720"/>
        <w:rPr>
          <w:ins w:id="1482" w:author="ERCOT 040426" w:date="2026-04-03T20:08:00Z" w16du:dateUtc="2026-04-04T01:08:00Z"/>
        </w:rPr>
      </w:pPr>
      <w:ins w:id="1483" w:author="ERCOT 040426" w:date="2026-04-03T20:08:00Z" w16du:dateUtc="2026-04-04T01:08:00Z">
        <w:r w:rsidRPr="00DA19C3">
          <w:t>(</w:t>
        </w:r>
      </w:ins>
      <w:ins w:id="1484" w:author="ERCOT 040426" w:date="2026-04-03T20:09:00Z" w16du:dateUtc="2026-04-04T01:09:00Z">
        <w:r w:rsidR="005551A5" w:rsidRPr="00522F72">
          <w:t>5</w:t>
        </w:r>
      </w:ins>
      <w:ins w:id="1485" w:author="ERCOT 040426" w:date="2026-04-03T20:08:00Z" w16du:dateUtc="2026-04-04T01:08:00Z">
        <w:r w:rsidRPr="00DA19C3">
          <w:t>)</w:t>
        </w:r>
        <w:r w:rsidRPr="00DA19C3">
          <w:tab/>
          <w:t>ERCOT shall determine the amount of load that may be served reliably for each year within the study scope.</w:t>
        </w:r>
        <w:r w:rsidRPr="009175A3">
          <w:t xml:space="preserve">  </w:t>
        </w:r>
      </w:ins>
    </w:p>
    <w:p w14:paraId="1E24B200" w14:textId="282F5DC3" w:rsidR="009556C2" w:rsidRPr="002C111D" w:rsidDel="00CA1C4F" w:rsidRDefault="009556C2" w:rsidP="009556C2">
      <w:pPr>
        <w:spacing w:after="240"/>
        <w:ind w:left="720" w:hanging="720"/>
        <w:rPr>
          <w:del w:id="1486" w:author="ERCOT" w:date="2026-03-01T22:24:00Z" w16du:dateUtc="2026-03-02T04:24:00Z"/>
          <w:iCs/>
          <w:szCs w:val="20"/>
        </w:rPr>
      </w:pPr>
      <w:del w:id="1487"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488" w:author="ERCOT" w:date="2026-03-01T22:24:00Z" w16du:dateUtc="2026-03-02T04:24:00Z"/>
          <w:iCs/>
          <w:szCs w:val="20"/>
        </w:rPr>
      </w:pPr>
      <w:del w:id="1489"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490" w:author="ERCOT" w:date="2026-03-01T22:24:00Z" w16du:dateUtc="2026-03-02T04:24:00Z"/>
          <w:iCs/>
          <w:szCs w:val="20"/>
        </w:rPr>
      </w:pPr>
      <w:del w:id="1491"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492" w:author="ERCOT" w:date="2026-03-01T22:24:00Z" w16du:dateUtc="2026-03-02T04:24:00Z"/>
          <w:iCs/>
          <w:szCs w:val="20"/>
        </w:rPr>
      </w:pPr>
      <w:del w:id="1493"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494" w:author="ERCOT" w:date="2026-03-01T22:24:00Z" w16du:dateUtc="2026-03-02T04:24:00Z"/>
          <w:iCs/>
          <w:szCs w:val="20"/>
        </w:rPr>
      </w:pPr>
      <w:del w:id="1495"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496" w:author="ERCOT" w:date="2026-03-01T22:24:00Z" w16du:dateUtc="2026-03-02T04:24:00Z"/>
          <w:iCs/>
          <w:szCs w:val="20"/>
        </w:rPr>
      </w:pPr>
      <w:del w:id="1497"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498" w:author="ERCOT" w:date="2026-03-01T22:24:00Z" w16du:dateUtc="2026-03-02T04:24:00Z"/>
        </w:rPr>
      </w:pPr>
      <w:del w:id="1499"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 xml:space="preserve">If a study element is </w:delText>
        </w:r>
        <w:r w:rsidRPr="002C111D" w:rsidDel="00CA1C4F">
          <w:lastRenderedPageBreak/>
          <w:delText>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500" w:author="ERCOT" w:date="2026-03-01T22:24:00Z" w16du:dateUtc="2026-03-02T04:24:00Z"/>
        </w:rPr>
      </w:pPr>
      <w:del w:id="1501"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502" w:author="ERCOT" w:date="2026-03-01T22:24:00Z" w16du:dateUtc="2026-03-02T04:24:00Z"/>
        </w:rPr>
      </w:pPr>
      <w:del w:id="1503"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504" w:author="ERCOT" w:date="2026-03-01T22:24:00Z" w16du:dateUtc="2026-03-02T04:24:00Z"/>
        </w:rPr>
      </w:pPr>
      <w:del w:id="1505"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506" w:author="ERCOT" w:date="2026-03-01T22:24:00Z" w16du:dateUtc="2026-03-02T04:24:00Z"/>
          <w:iCs/>
          <w:szCs w:val="20"/>
        </w:rPr>
      </w:pPr>
      <w:del w:id="1507"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508" w:author="ERCOT" w:date="2026-03-01T22:24:00Z" w16du:dateUtc="2026-03-02T04:24:00Z"/>
          <w:iCs/>
          <w:szCs w:val="20"/>
        </w:rPr>
      </w:pPr>
      <w:del w:id="1509"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510" w:author="ERCOT" w:date="2026-03-01T22:24:00Z" w16du:dateUtc="2026-03-02T04:24:00Z"/>
        </w:rPr>
      </w:pPr>
      <w:del w:id="1511"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512" w:author="ERCOT" w:date="2026-03-02T23:40:00Z" w16du:dateUtc="2026-03-03T05:40:00Z"/>
          <w:b/>
          <w:bCs/>
          <w:i/>
          <w:szCs w:val="20"/>
        </w:rPr>
      </w:pPr>
      <w:bookmarkStart w:id="1513" w:name="_Toc216098218"/>
      <w:del w:id="1514"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515" w:name="_Hlk222687544"/>
        <w:bookmarkEnd w:id="1513"/>
        <w:r w:rsidRPr="002C111D">
          <w:rPr>
            <w:b/>
            <w:bCs/>
            <w:i/>
            <w:szCs w:val="20"/>
          </w:rPr>
          <w:delText xml:space="preserve"> </w:delText>
        </w:r>
        <w:bookmarkEnd w:id="1515"/>
      </w:del>
    </w:p>
    <w:p w14:paraId="2A1BEA3E" w14:textId="0784F06A" w:rsidR="009556C2" w:rsidRPr="002C111D" w:rsidDel="00B76F17" w:rsidRDefault="009556C2" w:rsidP="009556C2">
      <w:pPr>
        <w:spacing w:after="240"/>
        <w:ind w:left="720" w:hanging="720"/>
        <w:rPr>
          <w:del w:id="1516" w:author="ERCOT" w:date="2026-03-01T22:27:00Z" w16du:dateUtc="2026-03-02T04:27:00Z"/>
          <w:iCs/>
          <w:szCs w:val="20"/>
        </w:rPr>
      </w:pPr>
      <w:del w:id="1517"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518" w:author="ERCOT" w:date="2026-03-01T22:27:00Z" w16du:dateUtc="2026-03-02T04:27:00Z"/>
          <w:iCs/>
          <w:szCs w:val="20"/>
        </w:rPr>
      </w:pPr>
      <w:del w:id="1519"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520" w:author="ERCOT" w:date="2026-03-01T22:27:00Z" w16du:dateUtc="2026-03-02T04:27:00Z"/>
          <w:iCs/>
          <w:szCs w:val="20"/>
        </w:rPr>
      </w:pPr>
      <w:del w:id="1521" w:author="ERCOT" w:date="2026-03-01T22:27:00Z" w16du:dateUtc="2026-03-02T04:27:00Z">
        <w:r w:rsidRPr="002C111D" w:rsidDel="00B76F17">
          <w:rPr>
            <w:iCs/>
            <w:szCs w:val="20"/>
          </w:rPr>
          <w:lastRenderedPageBreak/>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522" w:author="ERCOT" w:date="2026-03-01T22:27:00Z" w16du:dateUtc="2026-03-02T04:27:00Z"/>
          <w:iCs/>
          <w:szCs w:val="20"/>
        </w:rPr>
      </w:pPr>
      <w:del w:id="1523"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524" w:author="ERCOT" w:date="2026-03-01T22:27:00Z" w16du:dateUtc="2026-03-02T04:27:00Z"/>
        </w:rPr>
      </w:pPr>
      <w:del w:id="1525"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526" w:author="ERCOT" w:date="2026-03-02T23:40:00Z" w16du:dateUtc="2026-03-03T05:40:00Z"/>
        </w:rPr>
      </w:pPr>
      <w:del w:id="1527"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528" w:author="ERCOT" w:date="2026-03-02T23:40:00Z" w16du:dateUtc="2026-03-03T05:40:00Z"/>
          <w:b/>
          <w:bCs/>
          <w:iCs/>
          <w:szCs w:val="20"/>
        </w:rPr>
      </w:pPr>
      <w:bookmarkStart w:id="1529" w:name="_Toc216098219"/>
      <w:del w:id="1530" w:author="ERCOT" w:date="2026-03-02T23:40:00Z" w16du:dateUtc="2026-03-03T05:40:00Z">
        <w:r w:rsidRPr="00953D65">
          <w:rPr>
            <w:b/>
            <w:bCs/>
            <w:iCs/>
            <w:szCs w:val="20"/>
          </w:rPr>
          <w:delText>9.3.4.1</w:delText>
        </w:r>
        <w:r w:rsidRPr="00953D65">
          <w:rPr>
            <w:b/>
            <w:bCs/>
            <w:iCs/>
            <w:szCs w:val="20"/>
          </w:rPr>
          <w:tab/>
          <w:delText>Steady-State Analysis</w:delText>
        </w:r>
        <w:bookmarkEnd w:id="1529"/>
      </w:del>
    </w:p>
    <w:p w14:paraId="29D1768C" w14:textId="21FA7E52" w:rsidR="009556C2" w:rsidRPr="002C111D" w:rsidRDefault="009556C2" w:rsidP="009556C2">
      <w:pPr>
        <w:spacing w:after="240"/>
        <w:ind w:left="720" w:hanging="720"/>
        <w:rPr>
          <w:del w:id="1531" w:author="ERCOT" w:date="2026-03-02T23:40:00Z" w16du:dateUtc="2026-03-03T05:40:00Z"/>
          <w:iCs/>
          <w:szCs w:val="20"/>
        </w:rPr>
      </w:pPr>
      <w:del w:id="1532"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533" w:author="ERCOT" w:date="2026-03-02T23:40:00Z" w16du:dateUtc="2026-03-03T05:40:00Z"/>
          <w:iCs/>
          <w:szCs w:val="20"/>
        </w:rPr>
      </w:pPr>
      <w:del w:id="1534"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535" w:author="ERCOT" w:date="2026-03-02T23:40:00Z" w16du:dateUtc="2026-03-03T05:40:00Z"/>
        </w:rPr>
      </w:pPr>
      <w:del w:id="1536"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537" w:author="ERCOT" w:date="2026-03-03T23:35:00Z" w16du:dateUtc="2026-03-04T05:35:00Z"/>
          <w:b/>
          <w:bCs/>
          <w:iCs/>
          <w:szCs w:val="20"/>
        </w:rPr>
      </w:pPr>
      <w:bookmarkStart w:id="1538" w:name="_Toc216098220"/>
      <w:del w:id="1539" w:author="ERCOT" w:date="2026-03-03T23:31:00Z" w16du:dateUtc="2026-03-04T05:31:00Z">
        <w:r w:rsidRPr="00953D65">
          <w:rPr>
            <w:b/>
            <w:bCs/>
            <w:iCs/>
            <w:szCs w:val="20"/>
          </w:rPr>
          <w:lastRenderedPageBreak/>
          <w:delText>9.3.</w:delText>
        </w:r>
      </w:del>
      <w:del w:id="1540" w:author="ERCOT" w:date="2026-03-03T23:27:00Z" w16du:dateUtc="2026-03-04T05:27:00Z">
        <w:r w:rsidRPr="00953D65">
          <w:rPr>
            <w:b/>
            <w:bCs/>
            <w:iCs/>
            <w:szCs w:val="20"/>
          </w:rPr>
          <w:delText>4.2</w:delText>
        </w:r>
      </w:del>
      <w:del w:id="1541" w:author="ERCOT" w:date="2026-03-03T23:31:00Z" w16du:dateUtc="2026-03-04T05:31:00Z">
        <w:r w:rsidRPr="00953D65">
          <w:rPr>
            <w:b/>
            <w:bCs/>
            <w:iCs/>
            <w:szCs w:val="20"/>
          </w:rPr>
          <w:tab/>
          <w:delText>System Protection (Short-Circuit) Analysis</w:delText>
        </w:r>
      </w:del>
      <w:bookmarkEnd w:id="1538"/>
    </w:p>
    <w:p w14:paraId="4E793C24" w14:textId="38C2A544" w:rsidR="009556C2" w:rsidRPr="002C111D" w:rsidDel="00F85931" w:rsidRDefault="009556C2" w:rsidP="009556C2">
      <w:pPr>
        <w:spacing w:after="240"/>
        <w:ind w:left="720" w:hanging="720"/>
        <w:rPr>
          <w:del w:id="1542" w:author="ERCOT" w:date="2026-03-04T16:44:00Z" w16du:dateUtc="2026-03-04T22:44:00Z"/>
          <w:iCs/>
        </w:rPr>
      </w:pPr>
      <w:del w:id="1543" w:author="ERCOT" w:date="2026-03-04T16:44:00Z" w16du:dateUtc="2026-03-04T22:44:00Z">
        <w:r w:rsidRPr="002C111D" w:rsidDel="00F85931">
          <w:delText>(</w:delText>
        </w:r>
      </w:del>
      <w:del w:id="1544" w:author="ERCOT" w:date="2026-03-03T23:28:00Z" w16du:dateUtc="2026-03-04T05:28:00Z">
        <w:r w:rsidRPr="002C111D" w:rsidDel="0080128C">
          <w:delText>1</w:delText>
        </w:r>
      </w:del>
      <w:del w:id="1545"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546" w:author="ERCOT" w:date="2026-03-03T23:30:00Z" w16du:dateUtc="2026-03-04T05:30:00Z">
        <w:r w:rsidRPr="002C111D">
          <w:delText>the most recently approved System Protection Working Group (SPWG)</w:delText>
        </w:r>
      </w:del>
      <w:del w:id="1547" w:author="ERCOT" w:date="2026-03-04T16:44:00Z" w16du:dateUtc="2026-03-04T22:44:00Z">
        <w:r w:rsidRPr="002C111D" w:rsidDel="00F85931">
          <w:delText xml:space="preserve"> base case appropriate for the desired Initial Energization date of the Load.</w:delText>
        </w:r>
      </w:del>
      <w:del w:id="1548"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549" w:author="ERCOT" w:date="2026-03-04T16:44:00Z" w16du:dateUtc="2026-03-04T22:44:00Z">
        <w:r w:rsidRPr="002C111D" w:rsidDel="00F85931">
          <w:rPr>
            <w:iCs/>
            <w:szCs w:val="20"/>
          </w:rPr>
          <w:delText>(</w:delText>
        </w:r>
      </w:del>
      <w:del w:id="1550" w:author="ERCOT" w:date="2026-03-03T23:33:00Z" w16du:dateUtc="2026-03-04T05:33:00Z">
        <w:r w:rsidRPr="002C111D">
          <w:rPr>
            <w:iCs/>
            <w:szCs w:val="20"/>
          </w:rPr>
          <w:delText>2</w:delText>
        </w:r>
      </w:del>
      <w:del w:id="1551" w:author="ERCOT" w:date="2026-03-04T16:44:00Z" w16du:dateUtc="2026-03-04T22:44:00Z">
        <w:r w:rsidRPr="002C111D" w:rsidDel="00F85931">
          <w:rPr>
            <w:iCs/>
            <w:szCs w:val="20"/>
          </w:rPr>
          <w:delText>)</w:delText>
        </w:r>
        <w:r w:rsidRPr="002C111D" w:rsidDel="00F85931">
          <w:rPr>
            <w:iCs/>
            <w:szCs w:val="20"/>
          </w:rPr>
          <w:tab/>
          <w:delText xml:space="preserve">The </w:delText>
        </w:r>
      </w:del>
      <w:ins w:id="1552" w:author="ERCOT" w:date="2026-03-04T13:14:00Z" w16du:dateUtc="2026-03-04T19:14:00Z">
        <w:del w:id="1553" w:author="ERCOT" w:date="2026-03-04T16:44:00Z" w16du:dateUtc="2026-03-04T22:44:00Z">
          <w:r w:rsidR="000B68BD" w:rsidDel="00F85931">
            <w:delText>I</w:delText>
          </w:r>
          <w:r w:rsidR="00903A5E" w:rsidDel="00F85931">
            <w:delText>I</w:delText>
          </w:r>
        </w:del>
      </w:ins>
      <w:del w:id="1554" w:author="ERCOT" w:date="2026-03-03T23:33:00Z" w16du:dateUtc="2026-03-04T05:33:00Z">
        <w:r w:rsidRPr="002C111D">
          <w:rPr>
            <w:iCs/>
            <w:szCs w:val="20"/>
          </w:rPr>
          <w:delText xml:space="preserve">lead TSP </w:delText>
        </w:r>
      </w:del>
      <w:del w:id="1555"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556" w:author="ERCOT" w:date="2026-03-04T13:14:00Z" w16du:dateUtc="2026-03-04T19:14:00Z">
        <w:del w:id="1557" w:author="ERCOT" w:date="2026-03-04T16:44:00Z" w16du:dateUtc="2026-03-04T22:44:00Z">
          <w:r w:rsidR="00903A5E" w:rsidDel="00F85931">
            <w:delText>II</w:delText>
          </w:r>
        </w:del>
      </w:ins>
      <w:ins w:id="1558" w:author="ERCOT" w:date="2026-03-04T16:01:00Z" w16du:dateUtc="2026-03-04T22:01:00Z">
        <w:del w:id="1559"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60" w:author="ERCOT" w:date="2026-03-02T23:41:00Z" w16du:dateUtc="2026-03-03T05:41:00Z"/>
          <w:b/>
          <w:bCs/>
          <w:iCs/>
          <w:szCs w:val="20"/>
        </w:rPr>
      </w:pPr>
      <w:bookmarkStart w:id="1561" w:name="_Toc216098221"/>
      <w:bookmarkStart w:id="1562" w:name="_Hlk221278149"/>
      <w:del w:id="1563"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561"/>
      </w:del>
    </w:p>
    <w:p w14:paraId="104D2FDF" w14:textId="77777777" w:rsidR="009556C2" w:rsidRPr="002C111D" w:rsidRDefault="009556C2" w:rsidP="009556C2">
      <w:pPr>
        <w:spacing w:after="240"/>
        <w:ind w:left="720" w:hanging="720"/>
        <w:rPr>
          <w:del w:id="1564" w:author="ERCOT" w:date="2026-03-02T23:41:00Z" w16du:dateUtc="2026-03-03T05:41:00Z"/>
          <w:iCs/>
          <w:szCs w:val="20"/>
        </w:rPr>
      </w:pPr>
      <w:del w:id="1565"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66" w:author="ERCOT" w:date="2026-03-02T23:41:00Z" w16du:dateUtc="2026-03-03T05:41:00Z"/>
          <w:iCs/>
          <w:szCs w:val="20"/>
        </w:rPr>
      </w:pPr>
      <w:del w:id="1567"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568" w:author="ERCOT" w:date="2026-03-02T23:41:00Z" w16du:dateUtc="2026-03-03T05:41:00Z"/>
        </w:rPr>
      </w:pPr>
      <w:del w:id="1569"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570" w:author="ERCOT" w:date="2026-03-02T23:41:00Z" w16du:dateUtc="2026-03-03T05:41:00Z"/>
        </w:rPr>
      </w:pPr>
      <w:del w:id="1571"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572" w:author="ERCOT" w:date="2026-03-02T23:41:00Z" w16du:dateUtc="2026-03-03T05:41:00Z"/>
        </w:rPr>
      </w:pPr>
      <w:del w:id="1573"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574" w:name="_Toc216098222"/>
      <w:bookmarkEnd w:id="1562"/>
      <w:r w:rsidRPr="00164318">
        <w:lastRenderedPageBreak/>
        <w:t>9.4</w:t>
      </w:r>
      <w:r w:rsidRPr="00164318">
        <w:tab/>
      </w:r>
      <w:ins w:id="1575" w:author="ERCOT" w:date="2026-03-01T22:29:00Z" w16du:dateUtc="2026-03-02T04:29:00Z">
        <w:r w:rsidR="00B76F17" w:rsidRPr="00587288">
          <w:t>Batch Zero Report and Interconnecting Large Load Entity (ILLE) Commitment</w:t>
        </w:r>
      </w:ins>
      <w:del w:id="1576" w:author="ERCOT" w:date="2026-03-01T22:29:00Z" w16du:dateUtc="2026-03-02T04:29:00Z">
        <w:r w:rsidRPr="00164318" w:rsidDel="00B76F17">
          <w:delText>LLIS Report and Follow-up</w:delText>
        </w:r>
      </w:del>
      <w:bookmarkEnd w:id="1574"/>
    </w:p>
    <w:p w14:paraId="0B785E69" w14:textId="503BF74A" w:rsidR="00B76F17" w:rsidRPr="002C111D" w:rsidRDefault="00B76F17" w:rsidP="00B76F17">
      <w:pPr>
        <w:spacing w:after="240"/>
        <w:ind w:left="720" w:hanging="720"/>
        <w:rPr>
          <w:ins w:id="1577" w:author="ERCOT" w:date="2026-03-01T22:28:00Z" w16du:dateUtc="2026-03-02T04:28:00Z"/>
          <w:iCs/>
          <w:szCs w:val="20"/>
        </w:rPr>
      </w:pPr>
      <w:ins w:id="1578" w:author="ERCOT" w:date="2026-03-01T22:28:00Z" w16du:dateUtc="2026-03-02T04:28:00Z">
        <w:r w:rsidRPr="002C111D">
          <w:rPr>
            <w:iCs/>
            <w:szCs w:val="20"/>
          </w:rPr>
          <w:t>(1)</w:t>
        </w:r>
        <w:r w:rsidRPr="002C111D">
          <w:rPr>
            <w:iCs/>
            <w:szCs w:val="20"/>
          </w:rPr>
          <w:tab/>
        </w:r>
        <w:r>
          <w:rPr>
            <w:iCs/>
            <w:szCs w:val="20"/>
          </w:rPr>
          <w:t>On or before the date specified in paragraph (</w:t>
        </w:r>
      </w:ins>
      <w:ins w:id="1579" w:author="ERCOT" w:date="2026-03-04T16:01:00Z" w16du:dateUtc="2026-03-04T22:01:00Z">
        <w:r w:rsidR="00050533">
          <w:rPr>
            <w:iCs/>
            <w:szCs w:val="20"/>
          </w:rPr>
          <w:t>2</w:t>
        </w:r>
      </w:ins>
      <w:ins w:id="1580" w:author="ERCOT" w:date="2026-03-01T22:28:00Z" w16du:dateUtc="2026-03-02T04:28:00Z">
        <w:r>
          <w:rPr>
            <w:iCs/>
            <w:szCs w:val="20"/>
          </w:rPr>
          <w:t>)(</w:t>
        </w:r>
      </w:ins>
      <w:ins w:id="1581" w:author="ERCOT" w:date="2026-03-04T15:57:00Z" w16du:dateUtc="2026-03-04T21:57:00Z">
        <w:r w:rsidR="00DB6A0B">
          <w:rPr>
            <w:iCs/>
            <w:szCs w:val="20"/>
          </w:rPr>
          <w:t>b</w:t>
        </w:r>
      </w:ins>
      <w:ins w:id="1582" w:author="ERCOT" w:date="2026-03-01T22:28:00Z" w16du:dateUtc="2026-03-02T04:28:00Z">
        <w:r>
          <w:rPr>
            <w:iCs/>
            <w:szCs w:val="20"/>
          </w:rPr>
          <w:t xml:space="preserve">) of Section 9.3.1, </w:t>
        </w:r>
        <w:r w:rsidRPr="00721011">
          <w:rPr>
            <w:iCs/>
            <w:szCs w:val="20"/>
          </w:rPr>
          <w:t xml:space="preserve">Batch Zero </w:t>
        </w:r>
      </w:ins>
      <w:ins w:id="1583" w:author="ERCOT 040426" w:date="2026-04-03T01:06:00Z" w16du:dateUtc="2026-04-03T06:06:00Z">
        <w:r w:rsidR="00B07933">
          <w:rPr>
            <w:iCs/>
            <w:szCs w:val="20"/>
          </w:rPr>
          <w:t xml:space="preserve">Process </w:t>
        </w:r>
      </w:ins>
      <w:ins w:id="1584" w:author="ERCOT" w:date="2026-03-01T22:28:00Z" w16du:dateUtc="2026-03-02T04:28:00Z">
        <w:r w:rsidRPr="00721011">
          <w:rPr>
            <w:iCs/>
            <w:szCs w:val="20"/>
          </w:rPr>
          <w:t>Overview and Timelines</w:t>
        </w:r>
        <w:r>
          <w:rPr>
            <w:iCs/>
            <w:szCs w:val="20"/>
          </w:rPr>
          <w:t xml:space="preserve">, ERCOT will provide to all </w:t>
        </w:r>
      </w:ins>
      <w:ins w:id="1585" w:author="ERCOT" w:date="2026-03-04T13:16:00Z" w16du:dateUtc="2026-03-04T19:16:00Z">
        <w:r w:rsidR="00D02700">
          <w:rPr>
            <w:iCs/>
            <w:szCs w:val="20"/>
          </w:rPr>
          <w:t xml:space="preserve">Interconnecting </w:t>
        </w:r>
      </w:ins>
      <w:ins w:id="1586" w:author="ERCOT" w:date="2026-03-04T13:17:00Z" w16du:dateUtc="2026-03-04T19:17:00Z">
        <w:r w:rsidR="009B1A9C">
          <w:rPr>
            <w:iCs/>
            <w:szCs w:val="20"/>
          </w:rPr>
          <w:t>Distribution Service Provider</w:t>
        </w:r>
      </w:ins>
      <w:ins w:id="1587" w:author="ERCOT" w:date="2026-03-04T16:47:00Z" w16du:dateUtc="2026-03-04T22:47:00Z">
        <w:r w:rsidR="00242FEB">
          <w:rPr>
            <w:iCs/>
            <w:szCs w:val="20"/>
          </w:rPr>
          <w:t>s</w:t>
        </w:r>
      </w:ins>
      <w:ins w:id="1588" w:author="ERCOT" w:date="2026-03-04T13:17:00Z" w16du:dateUtc="2026-03-04T19:17:00Z">
        <w:r w:rsidR="009B1A9C">
          <w:rPr>
            <w:iCs/>
            <w:szCs w:val="20"/>
          </w:rPr>
          <w:t xml:space="preserve"> (DSP</w:t>
        </w:r>
      </w:ins>
      <w:ins w:id="1589" w:author="ERCOT" w:date="2026-03-04T16:47:00Z" w16du:dateUtc="2026-03-04T22:47:00Z">
        <w:r w:rsidR="00242FEB">
          <w:rPr>
            <w:iCs/>
            <w:szCs w:val="20"/>
          </w:rPr>
          <w:t>s</w:t>
        </w:r>
      </w:ins>
      <w:ins w:id="1590" w:author="ERCOT" w:date="2026-03-04T13:17:00Z" w16du:dateUtc="2026-03-04T19:17:00Z">
        <w:r w:rsidR="009B1A9C">
          <w:rPr>
            <w:iCs/>
            <w:szCs w:val="20"/>
          </w:rPr>
          <w:t xml:space="preserve">) and Interconnecting </w:t>
        </w:r>
      </w:ins>
      <w:ins w:id="1591" w:author="ERCOT" w:date="2026-03-01T22:29:00Z" w16du:dateUtc="2026-03-02T04:29:00Z">
        <w:r>
          <w:rPr>
            <w:iCs/>
            <w:szCs w:val="20"/>
          </w:rPr>
          <w:t>Transmission</w:t>
        </w:r>
      </w:ins>
      <w:ins w:id="1592" w:author="ERCOT" w:date="2026-03-04T13:16:00Z" w16du:dateUtc="2026-03-04T19:16:00Z">
        <w:r>
          <w:rPr>
            <w:iCs/>
            <w:szCs w:val="20"/>
          </w:rPr>
          <w:t xml:space="preserve"> </w:t>
        </w:r>
        <w:r w:rsidR="00D02700">
          <w:rPr>
            <w:iCs/>
            <w:szCs w:val="20"/>
          </w:rPr>
          <w:t>S</w:t>
        </w:r>
      </w:ins>
      <w:ins w:id="1593" w:author="ERCOT" w:date="2026-03-04T13:17:00Z" w16du:dateUtc="2026-03-04T19:17:00Z">
        <w:r w:rsidR="00D02700">
          <w:rPr>
            <w:iCs/>
            <w:szCs w:val="20"/>
          </w:rPr>
          <w:t>ervice Provider</w:t>
        </w:r>
      </w:ins>
      <w:ins w:id="1594" w:author="ERCOT" w:date="2026-03-04T16:47:00Z" w16du:dateUtc="2026-03-04T22:47:00Z">
        <w:r w:rsidR="00242FEB">
          <w:rPr>
            <w:iCs/>
            <w:szCs w:val="20"/>
          </w:rPr>
          <w:t>s</w:t>
        </w:r>
      </w:ins>
      <w:ins w:id="1595" w:author="ERCOT" w:date="2026-03-04T13:17:00Z" w16du:dateUtc="2026-03-04T19:17:00Z">
        <w:r w:rsidR="00D02700">
          <w:rPr>
            <w:iCs/>
            <w:szCs w:val="20"/>
          </w:rPr>
          <w:t xml:space="preserve"> (TSP</w:t>
        </w:r>
      </w:ins>
      <w:ins w:id="1596" w:author="ERCOT" w:date="2026-03-04T16:47:00Z" w16du:dateUtc="2026-03-04T22:47:00Z">
        <w:r w:rsidR="00242FEB">
          <w:rPr>
            <w:iCs/>
            <w:szCs w:val="20"/>
          </w:rPr>
          <w:t>s</w:t>
        </w:r>
      </w:ins>
      <w:ins w:id="1597" w:author="ERCOT" w:date="2026-03-04T13:17:00Z" w16du:dateUtc="2026-03-04T19:17:00Z">
        <w:r w:rsidR="00D02700">
          <w:rPr>
            <w:iCs/>
            <w:szCs w:val="20"/>
          </w:rPr>
          <w:t>)</w:t>
        </w:r>
      </w:ins>
      <w:ins w:id="1598" w:author="ERCOT" w:date="2026-03-01T22:28:00Z" w16du:dateUtc="2026-03-02T04:28:00Z">
        <w:r>
          <w:rPr>
            <w:iCs/>
            <w:szCs w:val="20"/>
          </w:rPr>
          <w:t>:</w:t>
        </w:r>
      </w:ins>
    </w:p>
    <w:p w14:paraId="23CAAAAE" w14:textId="57846E11" w:rsidR="00B76F17" w:rsidRPr="002C111D" w:rsidRDefault="00B76F17" w:rsidP="00B76F17">
      <w:pPr>
        <w:spacing w:after="240"/>
        <w:ind w:left="1440" w:hanging="720"/>
        <w:rPr>
          <w:ins w:id="1599" w:author="ERCOT" w:date="2026-03-01T22:28:00Z" w16du:dateUtc="2026-03-02T04:28:00Z"/>
        </w:rPr>
      </w:pPr>
      <w:ins w:id="1600" w:author="ERCOT" w:date="2026-03-01T22:28:00Z" w16du:dateUtc="2026-03-02T04:28:00Z">
        <w:r w:rsidRPr="002C111D">
          <w:t>(a)</w:t>
        </w:r>
        <w:r w:rsidRPr="002C111D">
          <w:tab/>
        </w:r>
        <w:r>
          <w:t>A report summarizing the results of the Batch Zero</w:t>
        </w:r>
      </w:ins>
      <w:ins w:id="1601" w:author="ERCOT" w:date="2026-03-04T16:48:00Z" w16du:dateUtc="2026-03-04T22:48:00Z">
        <w:r>
          <w:t xml:space="preserve"> </w:t>
        </w:r>
        <w:r w:rsidR="00FE35EE">
          <w:t>Interconnection</w:t>
        </w:r>
      </w:ins>
      <w:ins w:id="1602" w:author="ERCOT" w:date="2026-03-01T22:28:00Z" w16du:dateUtc="2026-03-02T04:28:00Z">
        <w:r>
          <w:t xml:space="preserve"> Study and proposed Transmission Facility improvements; </w:t>
        </w:r>
        <w:del w:id="1603" w:author="ERCOT 040426" w:date="2026-04-03T01:07:00Z" w16du:dateUtc="2026-04-03T06:07:00Z">
          <w:r>
            <w:delText>and</w:delText>
          </w:r>
        </w:del>
      </w:ins>
    </w:p>
    <w:p w14:paraId="31028D99" w14:textId="6AB6CA2E" w:rsidR="00B76F17" w:rsidRDefault="00B76F17" w:rsidP="00B76F17">
      <w:pPr>
        <w:spacing w:after="240"/>
        <w:ind w:left="1440" w:hanging="720"/>
        <w:rPr>
          <w:ins w:id="1604" w:author="ERCOT" w:date="2026-03-01T22:28:00Z" w16du:dateUtc="2026-03-02T04:28:00Z"/>
        </w:rPr>
      </w:pPr>
      <w:ins w:id="1605" w:author="ERCOT" w:date="2026-03-01T22:28:00Z" w16du:dateUtc="2026-03-02T04:28:00Z">
        <w:r w:rsidRPr="002C111D">
          <w:t>(b)</w:t>
        </w:r>
        <w:r w:rsidRPr="002C111D">
          <w:tab/>
        </w:r>
        <w:r>
          <w:t>A</w:t>
        </w:r>
      </w:ins>
      <w:ins w:id="1606" w:author="ERCOT" w:date="2026-03-02T17:09:00Z" w16du:dateUtc="2026-03-02T23:09:00Z">
        <w:r w:rsidR="00CF7454">
          <w:t>n updated</w:t>
        </w:r>
      </w:ins>
      <w:ins w:id="1607" w:author="ERCOT" w:date="2026-03-01T22:28:00Z" w16du:dateUtc="2026-03-02T04:28:00Z">
        <w:r>
          <w:t xml:space="preserve"> Load Commissioning Plan (LCP) for each Large Load that was assessed in the </w:t>
        </w:r>
      </w:ins>
      <w:ins w:id="1608" w:author="ERCOT" w:date="2026-03-04T14:50:00Z" w16du:dateUtc="2026-03-04T20:50:00Z">
        <w:r w:rsidR="00EA69C0">
          <w:t>Batch Zero Interconnection Study</w:t>
        </w:r>
      </w:ins>
      <w:ins w:id="1609" w:author="ERCOT" w:date="2026-03-01T22:28:00Z" w16du:dateUtc="2026-03-02T04:28:00Z">
        <w:r>
          <w:t xml:space="preserve"> that reflects the amount of peak Demand that can be served reliably for each year of the Batch Zero </w:t>
        </w:r>
      </w:ins>
      <w:ins w:id="1610" w:author="ERCOT" w:date="2026-03-04T14:50:00Z" w16du:dateUtc="2026-03-04T20:50:00Z">
        <w:r w:rsidR="00EA69C0">
          <w:t xml:space="preserve">Interconnection </w:t>
        </w:r>
      </w:ins>
      <w:ins w:id="1611" w:author="ERCOT" w:date="2026-03-01T22:28:00Z" w16du:dateUtc="2026-03-02T04:28:00Z">
        <w:r>
          <w:t>Study scope; and</w:t>
        </w:r>
      </w:ins>
    </w:p>
    <w:p w14:paraId="49FEE123" w14:textId="5D84E601" w:rsidR="00B76F17" w:rsidRPr="00C736AD" w:rsidRDefault="00B76F17" w:rsidP="00B76F17">
      <w:pPr>
        <w:spacing w:after="240"/>
        <w:ind w:left="1440" w:hanging="720"/>
        <w:rPr>
          <w:ins w:id="1612" w:author="ERCOT" w:date="2026-03-01T22:28:00Z" w16du:dateUtc="2026-03-02T04:28:00Z"/>
        </w:rPr>
      </w:pPr>
      <w:ins w:id="1613"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614" w:author="ERCOT" w:date="2026-03-03T22:16:00Z" w16du:dateUtc="2026-03-04T04:16:00Z">
        <w:r w:rsidR="00913A02">
          <w:t xml:space="preserve">paragraph (1)(j) of </w:t>
        </w:r>
      </w:ins>
      <w:ins w:id="1615" w:author="ERCOT" w:date="2026-03-01T22:28:00Z" w16du:dateUtc="2026-03-02T04:28:00Z">
        <w:r>
          <w:t>Section 9.7.2, Definition of an Interconnection Agreement.</w:t>
        </w:r>
        <w:r w:rsidRPr="002C111D">
          <w:rPr>
            <w:iCs/>
            <w:szCs w:val="20"/>
          </w:rPr>
          <w:t xml:space="preserve"> </w:t>
        </w:r>
      </w:ins>
    </w:p>
    <w:p w14:paraId="6B9AB17A" w14:textId="381C7BD1" w:rsidR="00E753DE" w:rsidRDefault="00B76F17" w:rsidP="00B76F17">
      <w:pPr>
        <w:spacing w:after="240"/>
        <w:ind w:left="720" w:hanging="720"/>
        <w:rPr>
          <w:ins w:id="1616" w:author="ERCOT 040426" w:date="2026-04-03T17:58:00Z" w16du:dateUtc="2026-04-03T22:58:00Z"/>
          <w:iCs/>
          <w:szCs w:val="20"/>
        </w:rPr>
      </w:pPr>
      <w:ins w:id="1617"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618" w:author="ERCOT 040426" w:date="2026-04-03T21:00:00Z" w16du:dateUtc="2026-04-04T02:00:00Z">
        <w:r w:rsidR="00876EC3">
          <w:rPr>
            <w:iCs/>
            <w:szCs w:val="20"/>
          </w:rPr>
          <w:t xml:space="preserve"> </w:t>
        </w:r>
      </w:ins>
      <w:ins w:id="1619" w:author="ERCOT 040426" w:date="2026-04-04T04:40:00Z" w16du:dateUtc="2026-04-04T09:40:00Z">
        <w:r w:rsidR="002559C3">
          <w:rPr>
            <w:iCs/>
            <w:szCs w:val="20"/>
          </w:rPr>
          <w:t xml:space="preserve"> </w:t>
        </w:r>
      </w:ins>
      <w:ins w:id="1620" w:author="ERCOT 040426" w:date="2026-04-03T21:00:00Z" w16du:dateUtc="2026-04-04T02:00:00Z">
        <w:r w:rsidR="00876EC3">
          <w:rPr>
            <w:iCs/>
            <w:szCs w:val="20"/>
          </w:rPr>
          <w:t>In the</w:t>
        </w:r>
      </w:ins>
      <w:ins w:id="1621" w:author="ERCOT 040426" w:date="2026-04-03T21:01:00Z" w16du:dateUtc="2026-04-04T02:01:00Z">
        <w:r w:rsidR="00876EC3">
          <w:rPr>
            <w:iCs/>
            <w:szCs w:val="20"/>
          </w:rPr>
          <w:t xml:space="preserve"> event the executed interconnection agreement </w:t>
        </w:r>
        <w:proofErr w:type="gramStart"/>
        <w:r w:rsidR="00E77B49">
          <w:rPr>
            <w:iCs/>
            <w:szCs w:val="20"/>
          </w:rPr>
          <w:t>reflect</w:t>
        </w:r>
        <w:proofErr w:type="gramEnd"/>
        <w:r w:rsidR="00E77B49">
          <w:rPr>
            <w:iCs/>
            <w:szCs w:val="20"/>
          </w:rPr>
          <w:t xml:space="preserve"> </w:t>
        </w:r>
        <w:r w:rsidR="00A42D7A">
          <w:rPr>
            <w:iCs/>
            <w:szCs w:val="20"/>
          </w:rPr>
          <w:t>MW amounts that are lower than the values d</w:t>
        </w:r>
        <w:r w:rsidR="000318AE">
          <w:rPr>
            <w:iCs/>
            <w:szCs w:val="20"/>
          </w:rPr>
          <w:t>etermined in paragrap</w:t>
        </w:r>
      </w:ins>
      <w:ins w:id="1622" w:author="ERCOT 040426" w:date="2026-04-03T21:02:00Z" w16du:dateUtc="2026-04-04T02:02:00Z">
        <w:r w:rsidR="000318AE">
          <w:rPr>
            <w:iCs/>
            <w:szCs w:val="20"/>
          </w:rPr>
          <w:t xml:space="preserve">h (1)(b) above, the Interconnecting DSP shall update the LCP to reflect the values </w:t>
        </w:r>
        <w:r w:rsidR="00B9669E">
          <w:rPr>
            <w:iCs/>
            <w:szCs w:val="20"/>
          </w:rPr>
          <w:t>memorialized in the interconnection agreement.</w:t>
        </w:r>
      </w:ins>
      <w:ins w:id="1623" w:author="ERCOT" w:date="2026-03-01T22:28:00Z" w16du:dateUtc="2026-03-02T04:28:00Z">
        <w:r>
          <w:rPr>
            <w:iCs/>
            <w:szCs w:val="20"/>
          </w:rPr>
          <w:t xml:space="preserve">  </w:t>
        </w:r>
      </w:ins>
    </w:p>
    <w:p w14:paraId="520FE6E6" w14:textId="2DD9CE8F" w:rsidR="00B76F17" w:rsidRPr="002C111D" w:rsidRDefault="00790955" w:rsidP="00B76F17">
      <w:pPr>
        <w:spacing w:after="240"/>
        <w:ind w:left="720" w:hanging="720"/>
        <w:rPr>
          <w:ins w:id="1624" w:author="ERCOT" w:date="2026-03-01T22:28:00Z" w16du:dateUtc="2026-03-02T04:28:00Z"/>
          <w:iCs/>
          <w:szCs w:val="20"/>
        </w:rPr>
      </w:pPr>
      <w:ins w:id="1625" w:author="ERCOT 040426" w:date="2026-04-03T17:58:00Z" w16du:dateUtc="2026-04-03T22:58:00Z">
        <w:r>
          <w:rPr>
            <w:iCs/>
            <w:szCs w:val="20"/>
          </w:rPr>
          <w:t>(3)</w:t>
        </w:r>
        <w:r>
          <w:rPr>
            <w:iCs/>
            <w:szCs w:val="20"/>
          </w:rPr>
          <w:tab/>
        </w:r>
      </w:ins>
      <w:ins w:id="1626" w:author="ERCOT" w:date="2026-03-01T22:28:00Z" w16du:dateUtc="2026-03-02T04:28:00Z">
        <w:r w:rsidR="00B76F17">
          <w:rPr>
            <w:iCs/>
            <w:szCs w:val="20"/>
          </w:rPr>
          <w:t>The</w:t>
        </w:r>
        <w:r w:rsidR="00B76F17" w:rsidRPr="007B32FB">
          <w:t xml:space="preserve"> </w:t>
        </w:r>
      </w:ins>
      <w:ins w:id="1627" w:author="ERCOT" w:date="2026-03-04T13:18:00Z" w16du:dateUtc="2026-03-04T19:18:00Z">
        <w:r w:rsidR="00C010E4">
          <w:t>I</w:t>
        </w:r>
      </w:ins>
      <w:ins w:id="1628" w:author="ERCOT" w:date="2026-03-01T22:28:00Z" w16du:dateUtc="2026-03-02T04:28:00Z">
        <w:r w:rsidR="00B76F17">
          <w:t xml:space="preserve">nterconnecting DSP must submit to ERCOT a notarized attestation </w:t>
        </w:r>
        <w:r w:rsidR="00B76F17" w:rsidRPr="00E36A07">
          <w:t>sworn to by the DSP</w:t>
        </w:r>
        <w:r w:rsidR="00B76F17">
          <w:t>’</w:t>
        </w:r>
        <w:r w:rsidR="00B76F17" w:rsidRPr="00E36A07">
          <w:t>s representative, official, officer, or other authorized person with binding authority over the DSP</w:t>
        </w:r>
        <w:r w:rsidR="00B76F17">
          <w:t xml:space="preserve"> confirming </w:t>
        </w:r>
        <w:r w:rsidR="00B76F17">
          <w:rPr>
            <w:iCs/>
            <w:szCs w:val="20"/>
          </w:rPr>
          <w:t>that the ILLE has executed the interconnection agreement on or before the date specified in paragraph (</w:t>
        </w:r>
      </w:ins>
      <w:ins w:id="1629" w:author="ERCOT" w:date="2026-03-04T16:01:00Z" w16du:dateUtc="2026-03-04T22:01:00Z">
        <w:r w:rsidR="00050533">
          <w:rPr>
            <w:iCs/>
            <w:szCs w:val="20"/>
          </w:rPr>
          <w:t>2</w:t>
        </w:r>
      </w:ins>
      <w:ins w:id="1630" w:author="ERCOT" w:date="2026-03-01T22:28:00Z" w16du:dateUtc="2026-03-02T04:28:00Z">
        <w:r w:rsidR="00B76F17">
          <w:rPr>
            <w:iCs/>
            <w:szCs w:val="20"/>
          </w:rPr>
          <w:t>)(</w:t>
        </w:r>
      </w:ins>
      <w:ins w:id="1631" w:author="ERCOT" w:date="2026-03-04T15:58:00Z" w16du:dateUtc="2026-03-04T21:58:00Z">
        <w:r w:rsidR="00DB6A0B">
          <w:rPr>
            <w:iCs/>
            <w:szCs w:val="20"/>
          </w:rPr>
          <w:t>c</w:t>
        </w:r>
      </w:ins>
      <w:ins w:id="1632" w:author="ERCOT" w:date="2026-03-01T22:28:00Z" w16du:dateUtc="2026-03-02T04:28:00Z">
        <w:r w:rsidR="00B76F17">
          <w:rPr>
            <w:iCs/>
            <w:szCs w:val="20"/>
          </w:rPr>
          <w:t>) of Section 9.3.1</w:t>
        </w:r>
        <w:r w:rsidR="00B76F17" w:rsidRPr="002C111D">
          <w:rPr>
            <w:iCs/>
            <w:szCs w:val="20"/>
          </w:rPr>
          <w:t>.</w:t>
        </w:r>
        <w:r w:rsidR="00B76F17">
          <w:rPr>
            <w:iCs/>
            <w:szCs w:val="20"/>
          </w:rPr>
          <w:t xml:space="preserve"> </w:t>
        </w:r>
      </w:ins>
    </w:p>
    <w:p w14:paraId="4719EC5B" w14:textId="1A701D75" w:rsidR="00B76F17" w:rsidRDefault="00B76F17" w:rsidP="00B76F17">
      <w:pPr>
        <w:spacing w:after="240"/>
        <w:ind w:left="720" w:hanging="720"/>
        <w:rPr>
          <w:ins w:id="1633" w:author="ERCOT 031726" w:date="2026-03-16T22:08:00Z" w16du:dateUtc="2026-03-17T03:08:00Z"/>
          <w:iCs/>
          <w:szCs w:val="20"/>
        </w:rPr>
      </w:pPr>
      <w:ins w:id="1634" w:author="ERCOT" w:date="2026-03-01T22:28:00Z" w16du:dateUtc="2026-03-02T04:28:00Z">
        <w:r w:rsidRPr="002C111D">
          <w:rPr>
            <w:szCs w:val="20"/>
          </w:rPr>
          <w:t>(</w:t>
        </w:r>
        <w:del w:id="1635" w:author="ERCOT 040426" w:date="2026-04-03T17:58:00Z" w16du:dateUtc="2026-04-03T22:58:00Z">
          <w:r w:rsidRPr="002C111D">
            <w:rPr>
              <w:szCs w:val="20"/>
            </w:rPr>
            <w:delText>3</w:delText>
          </w:r>
        </w:del>
      </w:ins>
      <w:ins w:id="1636" w:author="ERCOT 040426" w:date="2026-04-03T17:58:00Z" w16du:dateUtc="2026-04-03T22:58:00Z">
        <w:r w:rsidR="00790955">
          <w:rPr>
            <w:szCs w:val="20"/>
          </w:rPr>
          <w:t>4</w:t>
        </w:r>
      </w:ins>
      <w:ins w:id="1637" w:author="ERCOT" w:date="2026-03-01T22:28:00Z" w16du:dateUtc="2026-03-02T04:28:00Z">
        <w:r w:rsidRPr="002C111D">
          <w:rPr>
            <w:szCs w:val="20"/>
          </w:rPr>
          <w:t>)</w:t>
        </w:r>
        <w:r w:rsidRPr="002C111D">
          <w:rPr>
            <w:szCs w:val="20"/>
          </w:rPr>
          <w:tab/>
        </w:r>
      </w:ins>
      <w:ins w:id="1638" w:author="ERCOT" w:date="2026-03-04T16:56:00Z" w16du:dateUtc="2026-03-04T22:56:00Z">
        <w:r w:rsidR="009E5CB1">
          <w:t xml:space="preserve">Any </w:t>
        </w:r>
        <w:r w:rsidR="00907263">
          <w:t xml:space="preserve">Large Load </w:t>
        </w:r>
        <w:r w:rsidR="00B86563">
          <w:t>for which the Interconnecting DSP</w:t>
        </w:r>
      </w:ins>
      <w:ins w:id="1639" w:author="ERCOT 040426" w:date="2026-04-03T00:56:00Z" w16du:dateUtc="2026-04-03T05:56:00Z">
        <w:r w:rsidR="00B86563">
          <w:t xml:space="preserve"> </w:t>
        </w:r>
        <w:r w:rsidR="00226AB5">
          <w:t>or its designated representative</w:t>
        </w:r>
      </w:ins>
      <w:ins w:id="1640" w:author="ERCOT" w:date="2026-03-04T16:56:00Z" w16du:dateUtc="2026-03-04T22:56:00Z">
        <w:r w:rsidR="00B86563">
          <w:t xml:space="preserve"> </w:t>
        </w:r>
        <w:r w:rsidR="00141D3B">
          <w:t>has not provided the notarized attestation mandated in paragraph (2) above</w:t>
        </w:r>
      </w:ins>
      <w:ins w:id="1641" w:author="ERCOT" w:date="2026-03-01T22:28:00Z" w16du:dateUtc="2026-03-02T04:28:00Z">
        <w:r>
          <w:rPr>
            <w:iCs/>
            <w:szCs w:val="20"/>
          </w:rPr>
          <w:t xml:space="preserve"> by the date specified in paragraph (</w:t>
        </w:r>
      </w:ins>
      <w:ins w:id="1642" w:author="ERCOT" w:date="2026-03-04T16:02:00Z" w16du:dateUtc="2026-03-04T22:02:00Z">
        <w:r w:rsidR="00050533">
          <w:rPr>
            <w:iCs/>
            <w:szCs w:val="20"/>
          </w:rPr>
          <w:t>2</w:t>
        </w:r>
      </w:ins>
      <w:ins w:id="1643" w:author="ERCOT" w:date="2026-03-01T22:28:00Z" w16du:dateUtc="2026-03-02T04:28:00Z">
        <w:r>
          <w:rPr>
            <w:iCs/>
            <w:szCs w:val="20"/>
          </w:rPr>
          <w:t>)(</w:t>
        </w:r>
      </w:ins>
      <w:ins w:id="1644" w:author="ERCOT" w:date="2026-03-04T15:58:00Z" w16du:dateUtc="2026-03-04T21:58:00Z">
        <w:r w:rsidR="00DB6A0B">
          <w:rPr>
            <w:iCs/>
            <w:szCs w:val="20"/>
          </w:rPr>
          <w:t>c</w:t>
        </w:r>
      </w:ins>
      <w:ins w:id="1645" w:author="ERCOT" w:date="2026-03-01T22:28:00Z" w16du:dateUtc="2026-03-02T04:28:00Z">
        <w:r>
          <w:rPr>
            <w:iCs/>
            <w:szCs w:val="20"/>
          </w:rPr>
          <w:t xml:space="preserve">) of Section 9.3.1 is considered to have withdrawn from the Batch Zero </w:t>
        </w:r>
      </w:ins>
      <w:ins w:id="1646" w:author="ERCOT" w:date="2026-03-03T22:17:00Z" w16du:dateUtc="2026-03-04T04:17:00Z">
        <w:r w:rsidR="000B52C3">
          <w:rPr>
            <w:iCs/>
            <w:szCs w:val="20"/>
          </w:rPr>
          <w:t>P</w:t>
        </w:r>
      </w:ins>
      <w:ins w:id="1647" w:author="ERCOT" w:date="2026-03-01T22:28:00Z" w16du:dateUtc="2026-03-02T04:28:00Z">
        <w:r>
          <w:rPr>
            <w:iCs/>
            <w:szCs w:val="20"/>
          </w:rPr>
          <w:t xml:space="preserve">rocess and shall not be included in the Batch Zero Refinement Study described in Section 9.5, </w:t>
        </w:r>
      </w:ins>
      <w:ins w:id="1648" w:author="ERCOT 040426" w:date="2026-04-03T01:10:00Z" w16du:dateUtc="2026-04-03T06:10:00Z">
        <w:r>
          <w:rPr>
            <w:iCs/>
            <w:szCs w:val="20"/>
          </w:rPr>
          <w:t xml:space="preserve">Batch Zero </w:t>
        </w:r>
        <w:r w:rsidR="003C5554" w:rsidRPr="003C5554">
          <w:rPr>
            <w:iCs/>
            <w:szCs w:val="20"/>
          </w:rPr>
          <w:t>Study Refinement and Delivery of Transmission Plan</w:t>
        </w:r>
      </w:ins>
      <w:ins w:id="1649" w:author="ERCOT" w:date="2026-03-01T22:28:00Z" w16du:dateUtc="2026-03-02T04:28:00Z">
        <w:del w:id="1650" w:author="ERCOT 040426" w:date="2026-04-03T01:10:00Z" w16du:dateUtc="2026-04-03T06:10:00Z">
          <w:r w:rsidDel="003C5554">
            <w:rPr>
              <w:iCs/>
              <w:szCs w:val="20"/>
            </w:rPr>
            <w:delText>Batch Zero Refinement Study</w:delText>
          </w:r>
        </w:del>
        <w:r>
          <w:rPr>
            <w:iCs/>
            <w:szCs w:val="20"/>
          </w:rPr>
          <w:t>.  These Large Loads shall not be eligible for Initial Energization unless included in a future batch study.</w:t>
        </w:r>
      </w:ins>
    </w:p>
    <w:p w14:paraId="0024CD10" w14:textId="55460818" w:rsidR="00270ACD" w:rsidRDefault="00270ACD" w:rsidP="00270ACD">
      <w:pPr>
        <w:spacing w:after="240"/>
        <w:ind w:left="720" w:hanging="720"/>
        <w:rPr>
          <w:ins w:id="1651" w:author="ERCOT" w:date="2026-03-01T22:28:00Z" w16du:dateUtc="2026-03-02T04:28:00Z"/>
          <w:iCs/>
          <w:szCs w:val="20"/>
        </w:rPr>
      </w:pPr>
      <w:ins w:id="1652" w:author="ERCOT 031726" w:date="2026-03-16T22:08:00Z" w16du:dateUtc="2026-03-17T03:08:00Z">
        <w:r w:rsidRPr="002C111D">
          <w:rPr>
            <w:szCs w:val="20"/>
          </w:rPr>
          <w:t>(</w:t>
        </w:r>
        <w:del w:id="1653" w:author="ERCOT 040426" w:date="2026-04-03T17:58:00Z" w16du:dateUtc="2026-04-03T22:58:00Z">
          <w:r>
            <w:rPr>
              <w:szCs w:val="20"/>
            </w:rPr>
            <w:delText>4</w:delText>
          </w:r>
        </w:del>
      </w:ins>
      <w:ins w:id="1654" w:author="ERCOT 040426" w:date="2026-04-03T17:58:00Z" w16du:dateUtc="2026-04-03T22:58:00Z">
        <w:r w:rsidR="00790955">
          <w:rPr>
            <w:szCs w:val="20"/>
          </w:rPr>
          <w:t>5</w:t>
        </w:r>
      </w:ins>
      <w:ins w:id="1655" w:author="ERCOT 031726" w:date="2026-03-16T22:08:00Z" w16du:dateUtc="2026-03-17T03: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656" w:author="ERCOT 031726" w:date="2026-03-16T22:09:00Z" w16du:dateUtc="2026-03-17T03:09:00Z">
        <w:r w:rsidR="00AF3551">
          <w:t xml:space="preserve"> as described in paragraph (1) above</w:t>
        </w:r>
      </w:ins>
      <w:ins w:id="1657"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658" w:author="ERCOT" w:date="2026-03-01T22:28:00Z" w16du:dateUtc="2026-03-02T04:28:00Z"/>
          <w:szCs w:val="20"/>
        </w:rPr>
      </w:pPr>
      <w:del w:id="1659"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w:delText>
        </w:r>
        <w:r w:rsidRPr="002C111D" w:rsidDel="00B76F17">
          <w:rPr>
            <w:szCs w:val="20"/>
          </w:rPr>
          <w:lastRenderedPageBreak/>
          <w:delText>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660" w:author="ERCOT" w:date="2026-03-01T22:28:00Z" w16du:dateUtc="2026-03-02T04:28:00Z"/>
          <w:iCs/>
          <w:szCs w:val="20"/>
        </w:rPr>
      </w:pPr>
      <w:del w:id="1661"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662" w:author="ERCOT" w:date="2026-03-01T22:28:00Z" w16du:dateUtc="2026-03-02T04:28:00Z"/>
          <w:iCs/>
          <w:szCs w:val="20"/>
        </w:rPr>
      </w:pPr>
      <w:del w:id="1663"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664" w:author="ERCOT" w:date="2026-03-01T22:28:00Z" w16du:dateUtc="2026-03-02T04:28:00Z"/>
          <w:iCs/>
          <w:szCs w:val="20"/>
        </w:rPr>
      </w:pPr>
      <w:del w:id="1665"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666" w:author="ERCOT" w:date="2026-03-01T22:28:00Z" w16du:dateUtc="2026-03-02T04:28:00Z"/>
          <w:iCs/>
          <w:szCs w:val="20"/>
        </w:rPr>
      </w:pPr>
      <w:del w:id="1667"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668" w:author="ERCOT" w:date="2026-03-01T22:28:00Z" w16du:dateUtc="2026-03-02T04:28:00Z"/>
          <w:iCs/>
          <w:szCs w:val="20"/>
        </w:rPr>
      </w:pPr>
      <w:del w:id="1669"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670" w:author="ERCOT" w:date="2026-03-01T22:28:00Z" w16du:dateUtc="2026-03-02T04:28:00Z"/>
        </w:rPr>
      </w:pPr>
      <w:del w:id="1671"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672" w:author="ERCOT" w:date="2026-03-01T22:28:00Z" w16du:dateUtc="2026-03-02T04:28:00Z"/>
        </w:rPr>
      </w:pPr>
      <w:del w:id="1673"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674" w:author="ERCOT" w:date="2026-03-01T22:28:00Z" w16du:dateUtc="2026-03-02T04:28:00Z"/>
        </w:rPr>
      </w:pPr>
      <w:del w:id="1675"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676" w:author="ERCOT" w:date="2026-03-01T22:28:00Z" w16du:dateUtc="2026-03-02T04:28:00Z"/>
        </w:rPr>
      </w:pPr>
      <w:del w:id="1677" w:author="ERCOT" w:date="2026-03-01T22:28:00Z" w16du:dateUtc="2026-03-02T04:28:00Z">
        <w:r w:rsidRPr="002C111D" w:rsidDel="00B76F17">
          <w:lastRenderedPageBreak/>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678" w:author="ERCOT" w:date="2026-03-01T22:28:00Z" w16du:dateUtc="2026-03-02T04:28:00Z"/>
          <w:iCs/>
          <w:szCs w:val="20"/>
        </w:rPr>
      </w:pPr>
      <w:del w:id="1679"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680" w:author="ERCOT" w:date="2026-03-02T23:53:00Z" w16du:dateUtc="2026-03-03T05:53:00Z"/>
          <w:iCs/>
          <w:szCs w:val="20"/>
        </w:rPr>
      </w:pPr>
      <w:del w:id="1681"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682" w:author="ERCOT" w:date="2026-03-02T23:53:00Z" w16du:dateUtc="2026-03-03T05:53:00Z"/>
          <w:iCs/>
          <w:szCs w:val="20"/>
        </w:rPr>
      </w:pPr>
      <w:del w:id="1683"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684" w:author="ERCOT" w:date="2026-03-02T23:53:00Z" w16du:dateUtc="2026-03-03T05:53:00Z"/>
        </w:rPr>
      </w:pPr>
      <w:del w:id="1685"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686" w:name="_Toc216098223"/>
      <w:r w:rsidRPr="00164318">
        <w:t>9.5</w:t>
      </w:r>
      <w:r w:rsidRPr="00164318">
        <w:tab/>
      </w:r>
      <w:del w:id="1687" w:author="ERCOT" w:date="2026-03-01T22:30:00Z" w16du:dateUtc="2026-03-02T04:30:00Z">
        <w:r w:rsidRPr="00164318" w:rsidDel="00B76F17">
          <w:delText>Interconnection Agreements and Responsibilities</w:delText>
        </w:r>
      </w:del>
      <w:bookmarkEnd w:id="1686"/>
      <w:ins w:id="1688" w:author="ERCOT" w:date="2026-03-01T22:30:00Z" w16du:dateUtc="2026-03-02T04:30:00Z">
        <w:r w:rsidR="00B76F17">
          <w:t>Batch Zero Study Refinement and Delivery of Transmission Plan</w:t>
        </w:r>
      </w:ins>
    </w:p>
    <w:p w14:paraId="447531BB" w14:textId="65BDCD59" w:rsidR="00571A67" w:rsidRPr="00B45A79" w:rsidRDefault="00571A67" w:rsidP="00B45A79">
      <w:pPr>
        <w:spacing w:after="240"/>
        <w:ind w:left="720" w:hanging="720"/>
        <w:rPr>
          <w:ins w:id="1689" w:author="ERCOT" w:date="2026-03-04T16:59:00Z" w16du:dateUtc="2026-03-04T22:59:00Z"/>
          <w:iCs/>
          <w:szCs w:val="20"/>
        </w:rPr>
      </w:pPr>
      <w:ins w:id="1690"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691" w:author="ERCOT 040426" w:date="2026-04-03T13:59:00Z" w16du:dateUtc="2026-04-03T18:59:00Z">
        <w:r w:rsidR="00F35FF9">
          <w:rPr>
            <w:iCs/>
            <w:szCs w:val="20"/>
          </w:rPr>
          <w:t>the Interconnecting DSP</w:t>
        </w:r>
        <w:r w:rsidR="003058C1">
          <w:rPr>
            <w:iCs/>
            <w:szCs w:val="20"/>
          </w:rPr>
          <w:t>s and Interconnecting TSPs</w:t>
        </w:r>
      </w:ins>
      <w:ins w:id="1692" w:author="ERCOT" w:date="2026-03-04T16:59:00Z" w16du:dateUtc="2026-03-04T22:59:00Z">
        <w:del w:id="1693" w:author="ERCOT 040426" w:date="2026-04-03T13:59:00Z" w16du:dateUtc="2026-04-03T18: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694" w:author="ERCOT 040426" w:date="2026-04-03T01:11:00Z" w16du:dateUtc="2026-04-03T06:11:00Z">
        <w:r w:rsidR="003C5554">
          <w:rPr>
            <w:iCs/>
            <w:szCs w:val="20"/>
          </w:rPr>
          <w:t>Interconnect</w:t>
        </w:r>
        <w:r w:rsidR="00823FB9">
          <w:rPr>
            <w:iCs/>
            <w:szCs w:val="20"/>
          </w:rPr>
          <w:t xml:space="preserve">ion </w:t>
        </w:r>
      </w:ins>
      <w:ins w:id="1695" w:author="ERCOT" w:date="2026-03-04T16:59:00Z" w16du:dateUtc="2026-03-04T22: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696"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697" w:author="ERCOT" w:date="2026-03-04T16:40:00Z" w16du:dateUtc="2026-03-04T22:40:00Z">
        <w:r w:rsidR="00E9068B">
          <w:rPr>
            <w:b/>
            <w:bCs/>
            <w:i/>
          </w:rPr>
          <w:t xml:space="preserve">ERCOT Activities During </w:t>
        </w:r>
        <w:r w:rsidR="002F57B1">
          <w:rPr>
            <w:b/>
            <w:bCs/>
            <w:i/>
          </w:rPr>
          <w:t xml:space="preserve">the Batch Zero </w:t>
        </w:r>
      </w:ins>
      <w:ins w:id="1698" w:author="ERCOT" w:date="2026-03-04T16:41:00Z" w16du:dateUtc="2026-03-04T22:41:00Z">
        <w:r w:rsidR="006F63CD">
          <w:rPr>
            <w:b/>
            <w:bCs/>
            <w:i/>
          </w:rPr>
          <w:t>Refinement Period</w:t>
        </w:r>
      </w:ins>
    </w:p>
    <w:p w14:paraId="35CCDE20" w14:textId="47BFB5F4" w:rsidR="00B76F17" w:rsidRDefault="00B76F17" w:rsidP="00B76F17">
      <w:pPr>
        <w:spacing w:after="240"/>
        <w:ind w:left="720" w:hanging="720"/>
        <w:rPr>
          <w:ins w:id="1699" w:author="ERCOT" w:date="2026-03-01T22:31:00Z" w16du:dateUtc="2026-03-02T04:31:00Z"/>
        </w:rPr>
      </w:pPr>
      <w:proofErr w:type="gramStart"/>
      <w:ins w:id="1700" w:author="ERCOT" w:date="2026-03-01T22:31:00Z" w16du:dateUtc="2026-03-02T04:31:00Z">
        <w:r w:rsidRPr="002C111D">
          <w:rPr>
            <w:iCs/>
            <w:szCs w:val="20"/>
          </w:rPr>
          <w:lastRenderedPageBreak/>
          <w:t>(</w:t>
        </w:r>
      </w:ins>
      <w:ins w:id="1701"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702" w:author="ERCOT" w:date="2026-03-01T22:31:00Z" w16du:dateUtc="2026-03-02T04:31:00Z">
        <w:r>
          <w:rPr>
            <w:iCs/>
            <w:szCs w:val="20"/>
          </w:rPr>
          <w:t>fter</w:t>
        </w:r>
        <w:proofErr w:type="gramEnd"/>
        <w:r>
          <w:rPr>
            <w:iCs/>
            <w:szCs w:val="20"/>
          </w:rPr>
          <w:t xml:space="preserve"> the deadline established in paragraph (</w:t>
        </w:r>
      </w:ins>
      <w:ins w:id="1703" w:author="ERCOT" w:date="2026-03-04T16:02:00Z" w16du:dateUtc="2026-03-04T22:02:00Z">
        <w:r w:rsidR="00421C01">
          <w:rPr>
            <w:iCs/>
            <w:szCs w:val="20"/>
          </w:rPr>
          <w:t>2</w:t>
        </w:r>
      </w:ins>
      <w:ins w:id="1704" w:author="ERCOT" w:date="2026-03-01T22:31:00Z" w16du:dateUtc="2026-03-02T04:31:00Z">
        <w:r>
          <w:rPr>
            <w:iCs/>
            <w:szCs w:val="20"/>
          </w:rPr>
          <w:t>)(</w:t>
        </w:r>
      </w:ins>
      <w:ins w:id="1705" w:author="ERCOT" w:date="2026-03-04T16:02:00Z" w16du:dateUtc="2026-03-04T22:02:00Z">
        <w:r w:rsidR="00CD3C00">
          <w:rPr>
            <w:iCs/>
            <w:szCs w:val="20"/>
          </w:rPr>
          <w:t>c</w:t>
        </w:r>
      </w:ins>
      <w:ins w:id="1706" w:author="ERCOT" w:date="2026-03-01T22:31:00Z" w16du:dateUtc="2026-03-02T04:31:00Z">
        <w:r>
          <w:rPr>
            <w:iCs/>
            <w:szCs w:val="20"/>
          </w:rPr>
          <w:t>) of Section 9.3.1,</w:t>
        </w:r>
      </w:ins>
      <w:ins w:id="1707" w:author="ERCOT 040426" w:date="2026-04-03T01:12:00Z" w16du:dateUtc="2026-04-03T06:12:00Z">
        <w:r>
          <w:rPr>
            <w:iCs/>
            <w:szCs w:val="20"/>
          </w:rPr>
          <w:t xml:space="preserve"> </w:t>
        </w:r>
        <w:r w:rsidR="0075696F" w:rsidRPr="0075696F">
          <w:rPr>
            <w:iCs/>
            <w:szCs w:val="20"/>
          </w:rPr>
          <w:t>Batch Zero Process Overview and Timelines,</w:t>
        </w:r>
      </w:ins>
      <w:ins w:id="1708" w:author="ERCOT" w:date="2026-03-01T22:31:00Z" w16du:dateUtc="2026-03-02T04:31:00Z">
        <w:r>
          <w:rPr>
            <w:iCs/>
            <w:szCs w:val="20"/>
          </w:rPr>
          <w:t xml:space="preserve"> for </w:t>
        </w:r>
      </w:ins>
      <w:ins w:id="1709" w:author="ERCOT" w:date="2026-03-04T13:38:00Z" w16du:dateUtc="2026-03-04T19:38:00Z">
        <w:r w:rsidR="00BC41DE">
          <w:rPr>
            <w:iCs/>
            <w:szCs w:val="20"/>
          </w:rPr>
          <w:t>the Interconnecting D</w:t>
        </w:r>
      </w:ins>
      <w:ins w:id="1710" w:author="ERCOT" w:date="2026-03-04T13:39:00Z" w16du:dateUtc="2026-03-04T19:39:00Z">
        <w:r w:rsidR="00BC41DE">
          <w:rPr>
            <w:iCs/>
            <w:szCs w:val="20"/>
          </w:rPr>
          <w:t xml:space="preserve">istribution </w:t>
        </w:r>
      </w:ins>
      <w:ins w:id="1711" w:author="ERCOT" w:date="2026-03-04T13:38:00Z" w16du:dateUtc="2026-03-04T19:38:00Z">
        <w:r w:rsidR="00BC41DE">
          <w:rPr>
            <w:iCs/>
            <w:szCs w:val="20"/>
          </w:rPr>
          <w:t>S</w:t>
        </w:r>
      </w:ins>
      <w:ins w:id="1712" w:author="ERCOT" w:date="2026-03-04T13:39:00Z" w16du:dateUtc="2026-03-04T19:39:00Z">
        <w:r w:rsidR="00BC41DE">
          <w:rPr>
            <w:iCs/>
            <w:szCs w:val="20"/>
          </w:rPr>
          <w:t xml:space="preserve">ervice </w:t>
        </w:r>
      </w:ins>
      <w:ins w:id="1713" w:author="ERCOT" w:date="2026-03-04T13:38:00Z" w16du:dateUtc="2026-03-04T19:38:00Z">
        <w:r w:rsidR="00BC41DE">
          <w:rPr>
            <w:iCs/>
            <w:szCs w:val="20"/>
          </w:rPr>
          <w:t>P</w:t>
        </w:r>
      </w:ins>
      <w:ins w:id="1714" w:author="ERCOT" w:date="2026-03-04T13:39:00Z" w16du:dateUtc="2026-03-04T19:39:00Z">
        <w:r w:rsidR="00BC41DE">
          <w:rPr>
            <w:iCs/>
            <w:szCs w:val="20"/>
          </w:rPr>
          <w:t>rovider (DSP)</w:t>
        </w:r>
      </w:ins>
      <w:ins w:id="1715" w:author="ERCOT" w:date="2026-03-04T13:38:00Z" w16du:dateUtc="2026-03-04T19:38:00Z">
        <w:r w:rsidR="00BC41DE">
          <w:rPr>
            <w:iCs/>
            <w:szCs w:val="20"/>
          </w:rPr>
          <w:t xml:space="preserve"> or Interconnecting T</w:t>
        </w:r>
      </w:ins>
      <w:ins w:id="1716" w:author="ERCOT" w:date="2026-03-04T13:39:00Z" w16du:dateUtc="2026-03-04T19:39:00Z">
        <w:r w:rsidR="00BC41DE">
          <w:rPr>
            <w:iCs/>
            <w:szCs w:val="20"/>
          </w:rPr>
          <w:t>ransmission Service Provider (TSP)</w:t>
        </w:r>
      </w:ins>
      <w:ins w:id="1717" w:author="ERCOT" w:date="2026-03-01T22:31:00Z" w16du:dateUtc="2026-03-02T04:31:00Z">
        <w:r>
          <w:rPr>
            <w:iCs/>
            <w:szCs w:val="20"/>
          </w:rPr>
          <w:t xml:space="preserve"> to notify ERCOT which Large Loads included in the initial Batch Zero</w:t>
        </w:r>
      </w:ins>
      <w:ins w:id="1718" w:author="ERCOT" w:date="2026-03-04T14:49:00Z" w16du:dateUtc="2026-03-04T20:49:00Z">
        <w:r>
          <w:rPr>
            <w:iCs/>
            <w:szCs w:val="20"/>
          </w:rPr>
          <w:t xml:space="preserve"> </w:t>
        </w:r>
        <w:r w:rsidR="00DC04BC">
          <w:rPr>
            <w:iCs/>
            <w:szCs w:val="20"/>
          </w:rPr>
          <w:t>Interconnection</w:t>
        </w:r>
      </w:ins>
      <w:ins w:id="1719" w:author="ERCOT" w:date="2026-03-01T22:31:00Z" w16du:dateUtc="2026-03-02T04:31:00Z">
        <w:r>
          <w:rPr>
            <w:iCs/>
            <w:szCs w:val="20"/>
          </w:rPr>
          <w:t xml:space="preserve"> Study have </w:t>
        </w:r>
        <w:r>
          <w:t xml:space="preserve">met the requirements for commitment, ERCOT </w:t>
        </w:r>
      </w:ins>
      <w:ins w:id="1720" w:author="ERCOT" w:date="2026-03-04T17:00:00Z" w16du:dateUtc="2026-03-04T23:00:00Z">
        <w:r w:rsidR="00571A67">
          <w:t xml:space="preserve">will </w:t>
        </w:r>
      </w:ins>
      <w:ins w:id="1721" w:author="ERCOT" w:date="2026-03-01T22:31:00Z" w16du:dateUtc="2026-03-02T04:31:00Z">
        <w:r>
          <w:t>initiate the Batch Zero Refinement Study.</w:t>
        </w:r>
      </w:ins>
    </w:p>
    <w:p w14:paraId="0F7251C3" w14:textId="14BCBA08" w:rsidR="00B76F17" w:rsidRDefault="00B76F17" w:rsidP="00B76F17">
      <w:pPr>
        <w:spacing w:after="240"/>
        <w:ind w:left="720" w:hanging="720"/>
        <w:rPr>
          <w:ins w:id="1722" w:author="ERCOT" w:date="2026-03-01T22:31:00Z" w16du:dateUtc="2026-03-02T04:31:00Z"/>
        </w:rPr>
      </w:pPr>
      <w:ins w:id="1723" w:author="ERCOT" w:date="2026-03-01T22:31:00Z" w16du:dateUtc="2026-03-02T04:31:00Z">
        <w:r>
          <w:t>(</w:t>
        </w:r>
      </w:ins>
      <w:ins w:id="1724" w:author="ERCOT" w:date="2026-03-04T16:59:00Z" w16du:dateUtc="2026-03-04T22:59:00Z">
        <w:r w:rsidR="00571A67">
          <w:t>2</w:t>
        </w:r>
      </w:ins>
      <w:ins w:id="1725" w:author="ERCOT" w:date="2026-03-01T22:31:00Z" w16du:dateUtc="2026-03-02T04:31:00Z">
        <w:r>
          <w:t>)</w:t>
        </w:r>
        <w:r>
          <w:tab/>
          <w:t xml:space="preserve">During the Batch Zero Refinement Study period ERCOT shall update its Batch Zero </w:t>
        </w:r>
      </w:ins>
      <w:ins w:id="1726" w:author="ERCOT" w:date="2026-03-04T14:49:00Z" w16du:dateUtc="2026-03-04T20:49:00Z">
        <w:r w:rsidR="00E3714E">
          <w:t xml:space="preserve">Interconnection Study </w:t>
        </w:r>
      </w:ins>
      <w:ins w:id="1727" w:author="ERCOT" w:date="2026-03-01T22:31:00Z" w16du:dateUtc="2026-03-02T04:31:00Z">
        <w:r>
          <w:t xml:space="preserve">to evaluate if the remaining Large Loads under assessment still result in planning criteria violations and if the Transmission Facility improvements </w:t>
        </w:r>
      </w:ins>
      <w:ins w:id="1728" w:author="ERCOT" w:date="2026-03-04T02:09:00Z">
        <w:r w:rsidR="55402042">
          <w:t xml:space="preserve">for </w:t>
        </w:r>
      </w:ins>
      <w:ins w:id="1729" w:author="ERCOT" w:date="2026-03-04T17:02:00Z" w16du:dateUtc="2026-03-04T23:02:00Z">
        <w:r w:rsidR="004C3842">
          <w:t>2028-2032</w:t>
        </w:r>
      </w:ins>
      <w:ins w:id="1730" w:author="ERCOT" w:date="2026-03-04T02:10:00Z">
        <w:r w:rsidR="55402042">
          <w:t xml:space="preserve"> </w:t>
        </w:r>
      </w:ins>
      <w:ins w:id="1731" w:author="ERCOT" w:date="2026-03-01T22:31:00Z" w16du:dateUtc="2026-03-02T04:31:00Z">
        <w:r>
          <w:t xml:space="preserve">identified in the Batch Zero </w:t>
        </w:r>
      </w:ins>
      <w:ins w:id="1732" w:author="ERCOT" w:date="2026-03-04T14:49:00Z" w16du:dateUtc="2026-03-04T20:49:00Z">
        <w:r w:rsidR="00C5774A">
          <w:t xml:space="preserve">Interconnection </w:t>
        </w:r>
      </w:ins>
      <w:ins w:id="1733" w:author="ERCOT" w:date="2026-03-01T22:31:00Z" w16du:dateUtc="2026-03-02T04:31:00Z">
        <w:r>
          <w:t>Study require modification.</w:t>
        </w:r>
      </w:ins>
    </w:p>
    <w:p w14:paraId="2FB75B0A" w14:textId="15C2C005" w:rsidR="00B76F17" w:rsidRDefault="00B76F17" w:rsidP="00B76F17">
      <w:pPr>
        <w:spacing w:after="240"/>
        <w:ind w:left="720" w:hanging="720"/>
        <w:rPr>
          <w:ins w:id="1734" w:author="ERCOT" w:date="2026-03-01T22:31:00Z" w16du:dateUtc="2026-03-02T04:31:00Z"/>
        </w:rPr>
      </w:pPr>
      <w:ins w:id="1735" w:author="ERCOT" w:date="2026-03-01T22:31:00Z" w16du:dateUtc="2026-03-02T04:31:00Z">
        <w:r w:rsidRPr="002C111D">
          <w:rPr>
            <w:iCs/>
            <w:szCs w:val="20"/>
          </w:rPr>
          <w:t>(</w:t>
        </w:r>
      </w:ins>
      <w:ins w:id="1736" w:author="ERCOT" w:date="2026-03-04T16:59:00Z" w16du:dateUtc="2026-03-04T22:59:00Z">
        <w:r w:rsidR="00571A67">
          <w:rPr>
            <w:iCs/>
            <w:szCs w:val="20"/>
          </w:rPr>
          <w:t>3</w:t>
        </w:r>
      </w:ins>
      <w:ins w:id="1737" w:author="ERCOT" w:date="2026-03-01T22:31:00Z" w16du:dateUtc="2026-03-02T04:31:00Z">
        <w:r w:rsidRPr="002C111D">
          <w:rPr>
            <w:iCs/>
            <w:szCs w:val="20"/>
          </w:rPr>
          <w:t>)</w:t>
        </w:r>
        <w:r w:rsidRPr="002C111D">
          <w:rPr>
            <w:iCs/>
            <w:szCs w:val="20"/>
          </w:rPr>
          <w:tab/>
        </w:r>
        <w:r>
          <w:rPr>
            <w:iCs/>
            <w:szCs w:val="20"/>
          </w:rPr>
          <w:t>ERCOT shall communicate with</w:t>
        </w:r>
      </w:ins>
      <w:ins w:id="1738" w:author="ERCOT" w:date="2026-03-04T17:03:00Z" w16du:dateUtc="2026-03-04T23:03:00Z">
        <w:r w:rsidR="00A5304F">
          <w:rPr>
            <w:iCs/>
            <w:szCs w:val="20"/>
          </w:rPr>
          <w:t xml:space="preserve"> applicable</w:t>
        </w:r>
      </w:ins>
      <w:ins w:id="1739" w:author="ERCOT" w:date="2026-03-01T22:31:00Z" w16du:dateUtc="2026-03-02T04:31:00Z">
        <w:r>
          <w:rPr>
            <w:iCs/>
            <w:szCs w:val="20"/>
          </w:rPr>
          <w:t xml:space="preserve"> </w:t>
        </w:r>
      </w:ins>
      <w:ins w:id="1740" w:author="ERCOT 040426" w:date="2026-04-03T13:59:00Z" w16du:dateUtc="2026-04-03T18:59:00Z">
        <w:r w:rsidR="00734CBC">
          <w:rPr>
            <w:iCs/>
            <w:szCs w:val="20"/>
          </w:rPr>
          <w:t>Interconnecting DSPs and Interconnecti</w:t>
        </w:r>
      </w:ins>
      <w:ins w:id="1741" w:author="ERCOT 040426" w:date="2026-04-03T14:00:00Z" w16du:dateUtc="2026-04-03T19:00:00Z">
        <w:r w:rsidR="00734CBC">
          <w:rPr>
            <w:iCs/>
            <w:szCs w:val="20"/>
          </w:rPr>
          <w:t>ng</w:t>
        </w:r>
      </w:ins>
      <w:ins w:id="1742" w:author="ERCOT 040426" w:date="2026-04-03T13:59:00Z" w16du:dateUtc="2026-04-03T18:59:00Z">
        <w:r w:rsidR="00734CBC">
          <w:rPr>
            <w:iCs/>
            <w:szCs w:val="20"/>
          </w:rPr>
          <w:t xml:space="preserve"> TSPs</w:t>
        </w:r>
      </w:ins>
      <w:ins w:id="1743" w:author="ERCOT" w:date="2026-03-04T17:03:00Z" w16du:dateUtc="2026-03-04T23:03:00Z">
        <w:del w:id="1744" w:author="ERCOT 040426" w:date="2026-04-03T13:59:00Z" w16du:dateUtc="2026-04-03T18:59:00Z">
          <w:r w:rsidR="00A5304F">
            <w:rPr>
              <w:iCs/>
              <w:szCs w:val="20"/>
            </w:rPr>
            <w:delText>TDSPs</w:delText>
          </w:r>
        </w:del>
        <w:r w:rsidR="00A5304F">
          <w:rPr>
            <w:iCs/>
            <w:szCs w:val="20"/>
          </w:rPr>
          <w:t xml:space="preserve"> </w:t>
        </w:r>
      </w:ins>
      <w:ins w:id="1745" w:author="ERCOT" w:date="2026-03-01T22:31:00Z" w16du:dateUtc="2026-03-02T04:31:00Z">
        <w:r>
          <w:rPr>
            <w:iCs/>
            <w:szCs w:val="20"/>
          </w:rPr>
          <w:t xml:space="preserve">during ERCOT’s evaluation. </w:t>
        </w:r>
      </w:ins>
      <w:ins w:id="1746" w:author="ERCOT" w:date="2026-03-04T17:04:00Z" w16du:dateUtc="2026-03-04T23:04:00Z">
        <w:r w:rsidR="00731CC6">
          <w:rPr>
            <w:iCs/>
            <w:szCs w:val="20"/>
          </w:rPr>
          <w:t>Each</w:t>
        </w:r>
        <w:r w:rsidR="00916525">
          <w:rPr>
            <w:iCs/>
            <w:szCs w:val="20"/>
          </w:rPr>
          <w:t xml:space="preserve"> </w:t>
        </w:r>
      </w:ins>
      <w:ins w:id="1747" w:author="ERCOT 040426" w:date="2026-04-03T13:59:00Z" w16du:dateUtc="2026-04-03T18:59:00Z">
        <w:r w:rsidR="00734CBC">
          <w:rPr>
            <w:iCs/>
            <w:szCs w:val="20"/>
          </w:rPr>
          <w:t>Interconnecting DSP a</w:t>
        </w:r>
      </w:ins>
      <w:ins w:id="1748" w:author="ERCOT 040426" w:date="2026-04-03T14:00:00Z" w16du:dateUtc="2026-04-03T19:00:00Z">
        <w:r w:rsidR="00734CBC">
          <w:rPr>
            <w:iCs/>
            <w:szCs w:val="20"/>
          </w:rPr>
          <w:t>nd Interconnecting TSP</w:t>
        </w:r>
      </w:ins>
      <w:ins w:id="1749" w:author="ERCOT" w:date="2026-03-04T17:04:00Z" w16du:dateUtc="2026-03-04T23:04:00Z">
        <w:del w:id="1750" w:author="ERCOT 040426" w:date="2026-04-03T14:00:00Z" w16du:dateUtc="2026-04-03T19:00:00Z">
          <w:r w:rsidR="00916525">
            <w:rPr>
              <w:iCs/>
              <w:szCs w:val="20"/>
            </w:rPr>
            <w:delText>TDSP</w:delText>
          </w:r>
        </w:del>
      </w:ins>
      <w:ins w:id="1751" w:author="ERCOT" w:date="2026-03-01T22:31:00Z" w16du:dateUtc="2026-03-02T04:31:00Z">
        <w:r>
          <w:rPr>
            <w:iCs/>
            <w:szCs w:val="20"/>
          </w:rPr>
          <w:t xml:space="preserve"> shall promptly respond to all communications and provide recommendations to ERCOT as soon as practicable. </w:t>
        </w:r>
      </w:ins>
      <w:ins w:id="1752" w:author="ERCOT" w:date="2026-03-04T17:05:00Z" w16du:dateUtc="2026-03-04T23:05:00Z">
        <w:r w:rsidR="006C25FF">
          <w:t xml:space="preserve">Each </w:t>
        </w:r>
      </w:ins>
      <w:ins w:id="1753" w:author="ERCOT 040426" w:date="2026-04-03T14:00:00Z" w16du:dateUtc="2026-04-03T19:00:00Z">
        <w:r w:rsidR="00734CBC">
          <w:t>Interconnecting DSP and Interconnecting TSP</w:t>
        </w:r>
      </w:ins>
      <w:ins w:id="1754" w:author="ERCOT" w:date="2026-03-04T17:05:00Z" w16du:dateUtc="2026-03-04T23:05:00Z">
        <w:del w:id="1755" w:author="ERCOT 040426" w:date="2026-04-03T14:00:00Z" w16du:dateUtc="2026-04-03T19:00:00Z">
          <w:r w:rsidR="006C25FF">
            <w:delText>TDSP</w:delText>
          </w:r>
        </w:del>
        <w:r w:rsidR="006C25FF">
          <w:t xml:space="preserve"> </w:t>
        </w:r>
      </w:ins>
      <w:ins w:id="1756" w:author="ERCOT" w:date="2026-03-01T22:31:00Z" w16du:dateUtc="2026-03-02T04:31:00Z">
        <w:r>
          <w:t xml:space="preserve">shall provide any Transmission Facility improvement cost estimates within 15 </w:t>
        </w:r>
      </w:ins>
      <w:ins w:id="1757" w:author="ERCOT" w:date="2026-03-02T23:59:00Z" w16du:dateUtc="2026-03-03T05:59:00Z">
        <w:r w:rsidR="002C25E8">
          <w:t>B</w:t>
        </w:r>
      </w:ins>
      <w:ins w:id="1758" w:author="ERCOT" w:date="2026-03-01T22:31:00Z" w16du:dateUtc="2026-03-02T04:31:00Z">
        <w:r>
          <w:t xml:space="preserve">usiness </w:t>
        </w:r>
      </w:ins>
      <w:ins w:id="1759" w:author="ERCOT" w:date="2026-03-02T23:59:00Z" w16du:dateUtc="2026-03-03T05:59:00Z">
        <w:r w:rsidR="002C25E8">
          <w:t>D</w:t>
        </w:r>
      </w:ins>
      <w:ins w:id="1760" w:author="ERCOT" w:date="2026-03-01T22:31:00Z" w16du:dateUtc="2026-03-02T04:31:00Z">
        <w:r>
          <w:t>ays of ERCOT’s request.</w:t>
        </w:r>
      </w:ins>
    </w:p>
    <w:p w14:paraId="0D1D5BD0" w14:textId="77777777" w:rsidR="00CC0106" w:rsidRDefault="00B76F17" w:rsidP="00B76F17">
      <w:pPr>
        <w:spacing w:after="240"/>
        <w:ind w:left="720" w:hanging="720"/>
        <w:rPr>
          <w:ins w:id="1761" w:author="ERCOT 040426" w:date="2026-04-03T09:47:00Z" w16du:dateUtc="2026-04-03T14:47:00Z"/>
        </w:rPr>
      </w:pPr>
      <w:ins w:id="1762" w:author="ERCOT" w:date="2026-03-01T22:31:00Z" w16du:dateUtc="2026-03-02T04:31:00Z">
        <w:r>
          <w:t>(</w:t>
        </w:r>
      </w:ins>
      <w:ins w:id="1763" w:author="ERCOT" w:date="2026-03-04T23:16:00Z" w16du:dateUtc="2026-03-05T05:16:00Z">
        <w:r w:rsidR="0029114F">
          <w:t>4</w:t>
        </w:r>
      </w:ins>
      <w:ins w:id="1764" w:author="ERCOT" w:date="2026-03-04T16:59:00Z" w16du:dateUtc="2026-03-04T22:59:00Z">
        <w:r w:rsidR="00571A67">
          <w:t>)</w:t>
        </w:r>
      </w:ins>
      <w:ins w:id="1765" w:author="ERCOT" w:date="2026-03-01T22:31:00Z" w16du:dateUtc="2026-03-02T04:31:00Z">
        <w:r>
          <w:tab/>
          <w:t xml:space="preserve">ERCOT shall prepare a final report for the Batch Zero Refinement Study described in this </w:t>
        </w:r>
      </w:ins>
      <w:ins w:id="1766" w:author="ERCOT" w:date="2026-03-04T17:06:00Z" w16du:dateUtc="2026-03-04T23:06:00Z">
        <w:r w:rsidR="00430177">
          <w:t>S</w:t>
        </w:r>
      </w:ins>
      <w:ins w:id="1767"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282C6720" w14:textId="394055AC" w:rsidR="00B76F17" w:rsidRDefault="00E53282" w:rsidP="00B76F17">
      <w:pPr>
        <w:spacing w:after="240"/>
        <w:ind w:left="720" w:hanging="720"/>
        <w:rPr>
          <w:ins w:id="1768" w:author="ERCOT" w:date="2026-03-01T22:31:00Z" w16du:dateUtc="2026-03-02T04:31:00Z"/>
        </w:rPr>
      </w:pPr>
      <w:ins w:id="1769" w:author="ERCOT 040426" w:date="2026-04-03T09:47:00Z" w16du:dateUtc="2026-04-03T14:47:00Z">
        <w:r>
          <w:t>(5)</w:t>
        </w:r>
        <w:r>
          <w:tab/>
        </w:r>
      </w:ins>
      <w:ins w:id="1770" w:author="ERCOT" w:date="2026-03-01T22:31:00Z" w16du:dateUtc="2026-03-02T04:31:00Z">
        <w:r w:rsidR="00B76F17">
          <w:t xml:space="preserve">ERCOT shall submit the final report for RPG Project Review by </w:t>
        </w:r>
      </w:ins>
      <w:ins w:id="1771"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772" w:author="ERCOT" w:date="2026-03-01T22:31:00Z" w16du:dateUtc="2026-03-02T04:31:00Z">
        <w:r w:rsidR="00B76F1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5DB2261" w:rsidR="00B76F17" w:rsidRDefault="00B76F17" w:rsidP="00B76F17">
      <w:pPr>
        <w:spacing w:after="240"/>
        <w:ind w:left="720" w:hanging="720"/>
        <w:rPr>
          <w:ins w:id="1773" w:author="ERCOT" w:date="2026-03-01T22:31:00Z" w16du:dateUtc="2026-03-02T04:31:00Z"/>
        </w:rPr>
      </w:pPr>
      <w:ins w:id="1774" w:author="ERCOT" w:date="2026-03-01T22:31:00Z" w16du:dateUtc="2026-03-02T04:31:00Z">
        <w:r>
          <w:t>(</w:t>
        </w:r>
      </w:ins>
      <w:ins w:id="1775" w:author="ERCOT" w:date="2026-03-04T23:16:00Z" w16du:dateUtc="2026-03-05T05:16:00Z">
        <w:del w:id="1776" w:author="ERCOT 040426" w:date="2026-04-03T09:47:00Z" w16du:dateUtc="2026-04-03T14:47:00Z">
          <w:r w:rsidR="0029114F">
            <w:delText>5</w:delText>
          </w:r>
        </w:del>
      </w:ins>
      <w:ins w:id="1777" w:author="ERCOT 040426" w:date="2026-04-03T09:47:00Z" w16du:dateUtc="2026-04-03T14:47:00Z">
        <w:r w:rsidR="00BE3788">
          <w:t>6</w:t>
        </w:r>
      </w:ins>
      <w:ins w:id="1778"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779" w:author="ERCOT" w:date="2026-03-04T13:47:00Z" w16du:dateUtc="2026-03-04T19:47:00Z">
        <w:r w:rsidR="00D6305E">
          <w:t xml:space="preserve">Interconnection </w:t>
        </w:r>
      </w:ins>
      <w:ins w:id="1780"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781" w:author="ERCOT" w:date="2026-03-01T22:31:00Z" w16du:dateUtc="2026-03-02T04:31:00Z"/>
          <w:iCs/>
          <w:szCs w:val="20"/>
        </w:rPr>
      </w:pPr>
      <w:del w:id="1782"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783" w:author="ERCOT" w:date="2026-03-01T22:31:00Z" w16du:dateUtc="2026-03-02T04:31:00Z"/>
        </w:rPr>
      </w:pPr>
      <w:del w:id="1784"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785" w:author="ERCOT" w:date="2026-03-01T22:31:00Z" w16du:dateUtc="2026-03-02T04:31:00Z"/>
        </w:rPr>
      </w:pPr>
      <w:del w:id="1786"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787" w:author="ERCOT" w:date="2026-03-01T22:31:00Z" w16du:dateUtc="2026-03-02T04:31:00Z"/>
        </w:rPr>
      </w:pPr>
      <w:del w:id="1788" w:author="ERCOT" w:date="2026-03-01T22:31:00Z" w16du:dateUtc="2026-03-02T04:31:00Z">
        <w:r w:rsidRPr="002C111D" w:rsidDel="00B76F17">
          <w:lastRenderedPageBreak/>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789" w:author="ERCOT" w:date="2026-03-01T22:31:00Z" w16du:dateUtc="2026-03-02T04:31:00Z"/>
        </w:rPr>
      </w:pPr>
      <w:del w:id="1790"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791" w:author="ERCOT" w:date="2026-03-01T22:31:00Z" w16du:dateUtc="2026-03-02T04:31:00Z"/>
        </w:rPr>
      </w:pPr>
      <w:del w:id="1792"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793" w:author="ERCOT" w:date="2026-03-01T22:31:00Z" w16du:dateUtc="2026-03-02T04:31:00Z"/>
        </w:rPr>
      </w:pPr>
      <w:del w:id="1794"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795" w:author="ERCOT" w:date="2026-03-01T22:31:00Z" w16du:dateUtc="2026-03-02T04:31:00Z"/>
        </w:rPr>
      </w:pPr>
      <w:del w:id="1796"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797" w:author="ERCOT" w:date="2026-03-01T22:31:00Z" w16du:dateUtc="2026-03-02T04:31:00Z"/>
        </w:rPr>
      </w:pPr>
      <w:del w:id="1798"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799" w:author="ERCOT" w:date="2026-03-04T16:43:00Z" w16du:dateUtc="2026-03-04T22:43:00Z">
        <w:r w:rsidR="00BD2233" w:rsidRPr="00BD2233">
          <w:rPr>
            <w:b/>
            <w:bCs/>
            <w:i/>
          </w:rPr>
          <w:t>System Protection (Short-Circuit) Analysis</w:t>
        </w:r>
      </w:ins>
      <w:del w:id="1800"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801" w:author="ERCOT" w:date="2026-03-04T16:42:00Z" w16du:dateUtc="2026-03-04T22:42:00Z"/>
          <w:iCs/>
        </w:rPr>
      </w:pPr>
      <w:ins w:id="1802"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803" w:author="ERCOT" w:date="2026-03-04T16:42:00Z" w16du:dateUtc="2026-03-04T22:42:00Z"/>
          <w:iCs/>
        </w:rPr>
      </w:pPr>
      <w:ins w:id="1804"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805" w:author="ERCOT" w:date="2026-03-04T16:42:00Z" w16du:dateUtc="2026-03-04T22:42:00Z"/>
        </w:rPr>
      </w:pPr>
      <w:ins w:id="1806"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4E056BE7" w:rsidR="00BA6CE3" w:rsidRDefault="00BA6CE3" w:rsidP="00BA6CE3">
      <w:pPr>
        <w:spacing w:after="240"/>
        <w:ind w:left="720" w:hanging="720"/>
        <w:rPr>
          <w:ins w:id="1807" w:author="ERCOT" w:date="2026-03-04T16:42:00Z" w16du:dateUtc="2026-03-04T22:42:00Z"/>
        </w:rPr>
      </w:pPr>
      <w:ins w:id="1808"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 xml:space="preserve">Batch Zero </w:t>
        </w:r>
      </w:ins>
      <w:ins w:id="1809" w:author="ERCOT 040426" w:date="2026-04-03T01:13:00Z" w16du:dateUtc="2026-04-03T06:13:00Z">
        <w:r w:rsidR="00A217A9">
          <w:t xml:space="preserve">Process </w:t>
        </w:r>
      </w:ins>
      <w:ins w:id="1810" w:author="ERCOT" w:date="2026-03-04T16:42:00Z" w16du:dateUtc="2026-03-04T22:42:00Z">
        <w:r w:rsidRPr="006408EC">
          <w:t>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811" w:author="ERCOT" w:date="2026-03-01T22:31:00Z" w16du:dateUtc="2026-03-02T04:31:00Z"/>
          <w:iCs/>
          <w:szCs w:val="20"/>
        </w:rPr>
      </w:pPr>
      <w:del w:id="1812"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813" w:author="ERCOT" w:date="2026-03-01T22:31:00Z" w16du:dateUtc="2026-03-02T04:31:00Z"/>
        </w:rPr>
      </w:pPr>
      <w:del w:id="1814"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815" w:author="ERCOT" w:date="2026-03-01T22:31:00Z" w16du:dateUtc="2026-03-02T04:31:00Z"/>
        </w:rPr>
      </w:pPr>
      <w:del w:id="1816" w:author="ERCOT" w:date="2026-03-01T22:31:00Z" w16du:dateUtc="2026-03-02T04:31:00Z">
        <w:r w:rsidRPr="002C111D" w:rsidDel="00B76F17">
          <w:lastRenderedPageBreak/>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817" w:author="ERCOT" w:date="2026-03-01T22:31:00Z" w16du:dateUtc="2026-03-02T04:31:00Z"/>
        </w:rPr>
      </w:pPr>
      <w:del w:id="1818"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819" w:author="ERCOT" w:date="2026-03-01T22:31:00Z" w16du:dateUtc="2026-03-02T04:31:00Z"/>
        </w:rPr>
      </w:pPr>
      <w:del w:id="1820"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821" w:author="ERCOT" w:date="2026-03-01T22:31:00Z" w16du:dateUtc="2026-03-02T04:31:00Z"/>
        </w:rPr>
      </w:pPr>
      <w:del w:id="1822"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823" w:author="ERCOT" w:date="2026-03-01T22:31:00Z" w16du:dateUtc="2026-03-02T04:31:00Z"/>
        </w:rPr>
      </w:pPr>
      <w:del w:id="1824"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825" w:author="ERCOT" w:date="2026-03-01T22:31:00Z" w16du:dateUtc="2026-03-02T04:31:00Z"/>
        </w:rPr>
      </w:pPr>
      <w:del w:id="1826"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827" w:author="ERCOT" w:date="2026-03-01T22:31:00Z" w16du:dateUtc="2026-03-02T04:31:00Z"/>
        </w:rPr>
      </w:pPr>
      <w:del w:id="1828"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829" w:author="ERCOT" w:date="2026-03-01T22:31:00Z" w16du:dateUtc="2026-03-02T04:31:00Z"/>
        </w:rPr>
      </w:pPr>
      <w:del w:id="1830"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831" w:author="ERCOT" w:date="2026-03-01T22:31:00Z" w16du:dateUtc="2026-03-02T04:31:00Z"/>
        </w:rPr>
      </w:pPr>
      <w:del w:id="1832"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833" w:name="_Toc216098224"/>
      <w:r w:rsidRPr="00164318">
        <w:t>9.6</w:t>
      </w:r>
      <w:r w:rsidRPr="00164318">
        <w:tab/>
        <w:t>Initial Energization and Continuing Operations for Large Loads</w:t>
      </w:r>
      <w:bookmarkEnd w:id="1833"/>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09886598"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834" w:author="ERCOT" w:date="2026-03-04T13:18:00Z" w16du:dateUtc="2026-03-04T19:18:00Z">
        <w:r w:rsidRPr="002C111D" w:rsidDel="00C010E4">
          <w:rPr>
            <w:iCs/>
            <w:szCs w:val="20"/>
          </w:rPr>
          <w:delText>i</w:delText>
        </w:r>
      </w:del>
      <w:ins w:id="1835" w:author="ERCOT" w:date="2026-03-04T13:18:00Z" w16du:dateUtc="2026-03-04T19:18:00Z">
        <w:r w:rsidR="00C010E4">
          <w:rPr>
            <w:iCs/>
            <w:szCs w:val="20"/>
          </w:rPr>
          <w:t>I</w:t>
        </w:r>
      </w:ins>
      <w:r w:rsidRPr="002C111D">
        <w:rPr>
          <w:iCs/>
          <w:szCs w:val="20"/>
        </w:rPr>
        <w:t xml:space="preserve">nterconnecting </w:t>
      </w:r>
      <w:del w:id="1836"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837" w:author="ERCOT" w:date="2026-03-04T17:18:00Z" w16du:dateUtc="2026-03-04T23:18:00Z">
        <w:r w:rsidR="00150959">
          <w:rPr>
            <w:iCs/>
            <w:szCs w:val="20"/>
          </w:rPr>
          <w:t>DSP</w:t>
        </w:r>
      </w:ins>
      <w:ins w:id="1838"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839"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840" w:author="ERCOT" w:date="2026-03-04T16:44:00Z" w16du:dateUtc="2026-03-04T22:44:00Z"/>
          <w:iCs/>
          <w:szCs w:val="20"/>
        </w:rPr>
      </w:pPr>
      <w:del w:id="1841"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16DDDD26" w:rsidR="009556C2" w:rsidRDefault="009556C2" w:rsidP="009556C2">
      <w:pPr>
        <w:spacing w:after="240"/>
        <w:ind w:left="1440" w:hanging="720"/>
        <w:rPr>
          <w:iCs/>
          <w:szCs w:val="20"/>
        </w:rPr>
      </w:pPr>
      <w:r w:rsidRPr="002C111D">
        <w:rPr>
          <w:iCs/>
          <w:szCs w:val="20"/>
        </w:rPr>
        <w:t>(</w:t>
      </w:r>
      <w:ins w:id="1842" w:author="ERCOT" w:date="2026-03-04T16:44:00Z" w16du:dateUtc="2026-03-04T22:44:00Z">
        <w:r w:rsidR="00D30DD0">
          <w:rPr>
            <w:iCs/>
            <w:szCs w:val="20"/>
          </w:rPr>
          <w:t>b</w:t>
        </w:r>
      </w:ins>
      <w:del w:id="1843"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844" w:author="ERCOT" w:date="2026-03-04T17:17:00Z" w16du:dateUtc="2026-03-04T23:17:00Z">
        <w:r w:rsidRPr="002C111D" w:rsidDel="005A212A">
          <w:rPr>
            <w:iCs/>
            <w:szCs w:val="20"/>
          </w:rPr>
          <w:delText>5</w:delText>
        </w:r>
      </w:del>
      <w:ins w:id="1845" w:author="ERCOT" w:date="2026-03-04T17:17:00Z" w16du:dateUtc="2026-03-04T23:17:00Z">
        <w:r w:rsidR="005A212A">
          <w:rPr>
            <w:iCs/>
            <w:szCs w:val="20"/>
          </w:rPr>
          <w:t>2.3</w:t>
        </w:r>
      </w:ins>
      <w:r w:rsidRPr="002C111D">
        <w:rPr>
          <w:iCs/>
          <w:szCs w:val="20"/>
        </w:rPr>
        <w:t xml:space="preserve">, </w:t>
      </w:r>
      <w:ins w:id="1846" w:author="ERCOT" w:date="2026-03-04T17:18:00Z" w16du:dateUtc="2026-03-04T23:18:00Z">
        <w:r w:rsidR="008538A4">
          <w:t>Modification of Large Load Information</w:t>
        </w:r>
      </w:ins>
      <w:del w:id="1847" w:author="ERCOT" w:date="2026-03-04T17:18:00Z" w16du:dateUtc="2026-03-04T23:18:00Z">
        <w:r w:rsidRPr="002C111D" w:rsidDel="008538A4">
          <w:rPr>
            <w:iCs/>
            <w:szCs w:val="20"/>
          </w:rPr>
          <w:delText>Interconnection Agreements and Responsibilities</w:delText>
        </w:r>
      </w:del>
      <w:r w:rsidRPr="002C111D">
        <w:rPr>
          <w:iCs/>
          <w:szCs w:val="20"/>
        </w:rPr>
        <w:t>, if a</w:t>
      </w:r>
      <w:ins w:id="1848" w:author="ERCOT 040426" w:date="2026-04-03T11:02:00Z" w16du:dateUtc="2026-04-03T16:02:00Z">
        <w:r w:rsidR="008A166E">
          <w:rPr>
            <w:iCs/>
            <w:szCs w:val="20"/>
          </w:rPr>
          <w:t>n ILLE</w:t>
        </w:r>
      </w:ins>
      <w:r w:rsidRPr="002C111D">
        <w:rPr>
          <w:iCs/>
          <w:szCs w:val="20"/>
        </w:rPr>
        <w:t xml:space="preserve"> </w:t>
      </w:r>
      <w:del w:id="1849" w:author="ERCOT 040426" w:date="2026-04-03T11:02:00Z" w16du:dateUtc="2026-04-03T16: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1850" w:author="ERCOT" w:date="2026-03-04T13:42:00Z" w16du:dateUtc="2026-03-04T19:42:00Z">
        <w:r w:rsidR="00E92F76">
          <w:rPr>
            <w:iCs/>
            <w:szCs w:val="20"/>
          </w:rPr>
          <w:t xml:space="preserve">Interconnecting </w:t>
        </w:r>
      </w:ins>
      <w:ins w:id="1851" w:author="ERCOT" w:date="2026-03-04T13:43:00Z" w16du:dateUtc="2026-03-04T19:43:00Z">
        <w:r w:rsidR="001155D2">
          <w:rPr>
            <w:iCs/>
            <w:szCs w:val="20"/>
          </w:rPr>
          <w:t xml:space="preserve">Distribution Service Provider (DSP) and Interconnecting Transmission Service Provider (TSP) </w:t>
        </w:r>
      </w:ins>
      <w:del w:id="1852"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853" w:author="ERCOT" w:date="2026-03-04T13:43:00Z" w16du:dateUtc="2026-03-04T19:43:00Z">
        <w:r w:rsidR="004D3DF9">
          <w:rPr>
            <w:iCs/>
            <w:szCs w:val="20"/>
          </w:rPr>
          <w:t>Interconnectin</w:t>
        </w:r>
      </w:ins>
      <w:ins w:id="1854" w:author="ERCOT" w:date="2026-03-04T14:39:00Z" w16du:dateUtc="2026-03-04T20:39:00Z">
        <w:r w:rsidR="00817609">
          <w:rPr>
            <w:iCs/>
            <w:szCs w:val="20"/>
          </w:rPr>
          <w:t>g</w:t>
        </w:r>
      </w:ins>
      <w:ins w:id="1855" w:author="ERCOT" w:date="2026-03-04T13:43:00Z" w16du:dateUtc="2026-03-04T19:43:00Z">
        <w:r w:rsidR="004D3DF9">
          <w:rPr>
            <w:iCs/>
            <w:szCs w:val="20"/>
          </w:rPr>
          <w:t xml:space="preserve"> DSP or Interconnecting TSP</w:t>
        </w:r>
      </w:ins>
      <w:del w:id="1856"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857" w:author="ERCOT" w:date="2026-03-01T22:33:00Z" w16du:dateUtc="2026-03-02T04:33:00Z"/>
        </w:rPr>
      </w:pPr>
      <w:ins w:id="1858"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859" w:author="ERCOT" w:date="2026-03-01T22:35:00Z" w16du:dateUtc="2026-03-02T04:35:00Z"/>
          <w:b/>
          <w:bCs/>
          <w:i/>
          <w:szCs w:val="20"/>
        </w:rPr>
      </w:pPr>
      <w:ins w:id="1860"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63AB8044" w:rsidR="00B76F17" w:rsidRPr="002C111D" w:rsidRDefault="00B76F17" w:rsidP="00B76F17">
      <w:pPr>
        <w:spacing w:after="240"/>
        <w:ind w:left="720" w:hanging="720"/>
        <w:rPr>
          <w:ins w:id="1861" w:author="ERCOT" w:date="2026-03-01T22:33:00Z" w16du:dateUtc="2026-03-02T04:33:00Z"/>
          <w:iCs/>
          <w:szCs w:val="20"/>
        </w:rPr>
      </w:pPr>
      <w:ins w:id="1862" w:author="ERCOT" w:date="2026-03-01T22:33:00Z" w16du:dateUtc="2026-03-02T04:33:00Z">
        <w:r w:rsidRPr="002C111D">
          <w:rPr>
            <w:iCs/>
            <w:szCs w:val="20"/>
          </w:rPr>
          <w:t>(1)</w:t>
        </w:r>
        <w:r w:rsidRPr="002C111D">
          <w:rPr>
            <w:iCs/>
            <w:szCs w:val="20"/>
          </w:rPr>
          <w:tab/>
        </w:r>
        <w:r>
          <w:rPr>
            <w:iCs/>
            <w:szCs w:val="20"/>
          </w:rPr>
          <w:t xml:space="preserve">An ILLE must execute </w:t>
        </w:r>
      </w:ins>
      <w:ins w:id="1863" w:author="ERCOT 040426" w:date="2026-04-03T01:19:00Z" w16du:dateUtc="2026-04-03T06:19:00Z">
        <w:r w:rsidR="00632BDF">
          <w:rPr>
            <w:iCs/>
            <w:szCs w:val="20"/>
          </w:rPr>
          <w:t>an</w:t>
        </w:r>
        <w:r>
          <w:rPr>
            <w:iCs/>
            <w:szCs w:val="20"/>
          </w:rPr>
          <w:t xml:space="preserve"> </w:t>
        </w:r>
      </w:ins>
      <w:ins w:id="1864" w:author="ERCOT" w:date="2026-03-01T22:33:00Z" w16du:dateUtc="2026-03-02T04:33:00Z">
        <w:r>
          <w:rPr>
            <w:iCs/>
            <w:szCs w:val="20"/>
          </w:rPr>
          <w:t xml:space="preserve">intermediate agreement with the </w:t>
        </w:r>
      </w:ins>
      <w:ins w:id="1865" w:author="ERCOT" w:date="2026-03-04T13:19:00Z" w16du:dateUtc="2026-03-04T19:19:00Z">
        <w:r w:rsidR="001B42F7">
          <w:rPr>
            <w:iCs/>
            <w:szCs w:val="20"/>
          </w:rPr>
          <w:t>I</w:t>
        </w:r>
      </w:ins>
      <w:ins w:id="1866" w:author="ERCOT" w:date="2026-03-01T22:33:00Z" w16du:dateUtc="2026-03-02T04:33:00Z">
        <w:r>
          <w:rPr>
            <w:iCs/>
            <w:szCs w:val="20"/>
          </w:rPr>
          <w:t>nterconnecting D</w:t>
        </w:r>
      </w:ins>
      <w:ins w:id="1867" w:author="ERCOT" w:date="2026-03-04T13:19:00Z" w16du:dateUtc="2026-03-04T19:19:00Z">
        <w:r w:rsidR="001B42F7">
          <w:rPr>
            <w:iCs/>
            <w:szCs w:val="20"/>
          </w:rPr>
          <w:t xml:space="preserve">istribution </w:t>
        </w:r>
      </w:ins>
      <w:ins w:id="1868" w:author="ERCOT" w:date="2026-03-01T22:33:00Z" w16du:dateUtc="2026-03-02T04:33:00Z">
        <w:r>
          <w:rPr>
            <w:iCs/>
            <w:szCs w:val="20"/>
          </w:rPr>
          <w:t>S</w:t>
        </w:r>
      </w:ins>
      <w:ins w:id="1869" w:author="ERCOT" w:date="2026-03-04T13:19:00Z" w16du:dateUtc="2026-03-04T19:19:00Z">
        <w:r w:rsidR="001B42F7">
          <w:rPr>
            <w:iCs/>
            <w:szCs w:val="20"/>
          </w:rPr>
          <w:t xml:space="preserve">ervice </w:t>
        </w:r>
      </w:ins>
      <w:ins w:id="1870" w:author="ERCOT" w:date="2026-03-01T22:33:00Z" w16du:dateUtc="2026-03-02T04:33:00Z">
        <w:r>
          <w:rPr>
            <w:iCs/>
            <w:szCs w:val="20"/>
          </w:rPr>
          <w:t>P</w:t>
        </w:r>
      </w:ins>
      <w:ins w:id="1871" w:author="ERCOT" w:date="2026-03-04T13:19:00Z" w16du:dateUtc="2026-03-04T19:19:00Z">
        <w:r w:rsidR="001B42F7">
          <w:rPr>
            <w:iCs/>
            <w:szCs w:val="20"/>
          </w:rPr>
          <w:t>rovider (</w:t>
        </w:r>
        <w:r>
          <w:rPr>
            <w:iCs/>
            <w:szCs w:val="20"/>
          </w:rPr>
          <w:t>DSP</w:t>
        </w:r>
        <w:r w:rsidR="001B42F7">
          <w:rPr>
            <w:iCs/>
            <w:szCs w:val="20"/>
          </w:rPr>
          <w:t>)</w:t>
        </w:r>
      </w:ins>
      <w:ins w:id="1872" w:author="ERCOT" w:date="2026-03-01T22:33:00Z" w16du:dateUtc="2026-03-02T04:33:00Z">
        <w:r>
          <w:rPr>
            <w:iCs/>
            <w:szCs w:val="20"/>
          </w:rPr>
          <w:t xml:space="preserve"> and, if different from the </w:t>
        </w:r>
      </w:ins>
      <w:ins w:id="1873" w:author="ERCOT" w:date="2026-03-04T13:19:00Z" w16du:dateUtc="2026-03-04T19:19:00Z">
        <w:r w:rsidR="00772F70">
          <w:rPr>
            <w:iCs/>
            <w:szCs w:val="20"/>
          </w:rPr>
          <w:t>I</w:t>
        </w:r>
      </w:ins>
      <w:ins w:id="1874" w:author="ERCOT" w:date="2026-03-01T22:33:00Z" w16du:dateUtc="2026-03-02T04:33:00Z">
        <w:r>
          <w:rPr>
            <w:iCs/>
            <w:szCs w:val="20"/>
          </w:rPr>
          <w:t xml:space="preserve">nterconnecting DSP, the </w:t>
        </w:r>
      </w:ins>
      <w:ins w:id="1875" w:author="ERCOT" w:date="2026-03-04T13:19:00Z" w16du:dateUtc="2026-03-04T19:19:00Z">
        <w:r w:rsidR="00772F70">
          <w:rPr>
            <w:iCs/>
            <w:szCs w:val="20"/>
          </w:rPr>
          <w:t>I</w:t>
        </w:r>
      </w:ins>
      <w:ins w:id="1876" w:author="ERCOT" w:date="2026-03-01T22:33:00Z" w16du:dateUtc="2026-03-02T04:33:00Z">
        <w:r>
          <w:rPr>
            <w:iCs/>
            <w:szCs w:val="20"/>
          </w:rPr>
          <w:t>nterconnecting T</w:t>
        </w:r>
      </w:ins>
      <w:ins w:id="1877" w:author="ERCOT" w:date="2026-03-04T13:19:00Z" w16du:dateUtc="2026-03-04T19:19:00Z">
        <w:r w:rsidR="001B42F7">
          <w:rPr>
            <w:iCs/>
            <w:szCs w:val="20"/>
          </w:rPr>
          <w:t xml:space="preserve">ransmission </w:t>
        </w:r>
      </w:ins>
      <w:ins w:id="1878" w:author="ERCOT" w:date="2026-03-01T22:33:00Z" w16du:dateUtc="2026-03-02T04:33:00Z">
        <w:r>
          <w:rPr>
            <w:iCs/>
            <w:szCs w:val="20"/>
          </w:rPr>
          <w:t>S</w:t>
        </w:r>
      </w:ins>
      <w:ins w:id="1879" w:author="ERCOT" w:date="2026-03-04T13:19:00Z" w16du:dateUtc="2026-03-04T19:19:00Z">
        <w:r w:rsidR="001B42F7">
          <w:rPr>
            <w:iCs/>
            <w:szCs w:val="20"/>
          </w:rPr>
          <w:t xml:space="preserve">ervice </w:t>
        </w:r>
      </w:ins>
      <w:ins w:id="1880" w:author="ERCOT" w:date="2026-03-01T22:33:00Z" w16du:dateUtc="2026-03-02T04:33:00Z">
        <w:r>
          <w:rPr>
            <w:iCs/>
            <w:szCs w:val="20"/>
          </w:rPr>
          <w:t>P</w:t>
        </w:r>
      </w:ins>
      <w:ins w:id="1881" w:author="ERCOT" w:date="2026-03-04T13:19:00Z" w16du:dateUtc="2026-03-04T19:19:00Z">
        <w:r w:rsidR="001B42F7">
          <w:rPr>
            <w:iCs/>
            <w:szCs w:val="20"/>
          </w:rPr>
          <w:t>rovider (</w:t>
        </w:r>
        <w:r>
          <w:rPr>
            <w:iCs/>
            <w:szCs w:val="20"/>
          </w:rPr>
          <w:t>TSP</w:t>
        </w:r>
        <w:r w:rsidR="001B42F7">
          <w:rPr>
            <w:iCs/>
            <w:szCs w:val="20"/>
          </w:rPr>
          <w:t>)</w:t>
        </w:r>
      </w:ins>
      <w:ins w:id="1882" w:author="ERCOT" w:date="2026-03-01T22:33:00Z" w16du:dateUtc="2026-03-02T04:33:00Z">
        <w:r>
          <w:rPr>
            <w:iCs/>
            <w:szCs w:val="20"/>
          </w:rPr>
          <w:t xml:space="preserve">.  If the </w:t>
        </w:r>
      </w:ins>
      <w:ins w:id="1883" w:author="ERCOT" w:date="2026-03-04T13:19:00Z" w16du:dateUtc="2026-03-04T19:19:00Z">
        <w:r w:rsidR="00772F70">
          <w:rPr>
            <w:iCs/>
            <w:szCs w:val="20"/>
          </w:rPr>
          <w:t>I</w:t>
        </w:r>
      </w:ins>
      <w:ins w:id="1884" w:author="ERCOT" w:date="2026-03-01T22:33:00Z" w16du:dateUtc="2026-03-02T04:33:00Z">
        <w:r>
          <w:rPr>
            <w:iCs/>
            <w:szCs w:val="20"/>
          </w:rPr>
          <w:t xml:space="preserve">nterconnecting DSP and the </w:t>
        </w:r>
      </w:ins>
      <w:ins w:id="1885" w:author="ERCOT" w:date="2026-03-04T13:19:00Z" w16du:dateUtc="2026-03-04T19:19:00Z">
        <w:r w:rsidR="00772F70">
          <w:rPr>
            <w:iCs/>
            <w:szCs w:val="20"/>
          </w:rPr>
          <w:t>I</w:t>
        </w:r>
      </w:ins>
      <w:ins w:id="1886"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887" w:author="ERCOT" w:date="2026-03-01T22:33:00Z" w16du:dateUtc="2026-03-02T04:33:00Z"/>
          <w:iCs/>
          <w:szCs w:val="20"/>
        </w:rPr>
      </w:pPr>
      <w:ins w:id="1888"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889" w:author="ERCOT" w:date="2026-03-04T13:19:00Z" w16du:dateUtc="2026-03-04T19:19:00Z">
        <w:r w:rsidR="00C97F54">
          <w:rPr>
            <w:iCs/>
            <w:szCs w:val="20"/>
          </w:rPr>
          <w:t>I</w:t>
        </w:r>
      </w:ins>
      <w:ins w:id="1890" w:author="ERCOT" w:date="2026-03-01T22:33:00Z" w16du:dateUtc="2026-03-02T04:33:00Z">
        <w:r>
          <w:rPr>
            <w:iCs/>
            <w:szCs w:val="20"/>
          </w:rPr>
          <w:t xml:space="preserve">nterconnecting DSP or the </w:t>
        </w:r>
      </w:ins>
      <w:ins w:id="1891" w:author="ERCOT" w:date="2026-03-04T13:20:00Z" w16du:dateUtc="2026-03-04T19:20:00Z">
        <w:r w:rsidR="001B42F7">
          <w:rPr>
            <w:iCs/>
            <w:szCs w:val="20"/>
          </w:rPr>
          <w:t>I</w:t>
        </w:r>
      </w:ins>
      <w:ins w:id="1892"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893" w:author="ERCOT" w:date="2026-03-01T22:33:00Z" w16du:dateUtc="2026-03-02T04:33:00Z"/>
        </w:rPr>
      </w:pPr>
      <w:ins w:id="1894" w:author="ERCOT" w:date="2026-03-01T22:33:00Z" w16du:dateUtc="2026-03-02T04:33:00Z">
        <w:r w:rsidRPr="002C111D">
          <w:lastRenderedPageBreak/>
          <w:t>(i)</w:t>
        </w:r>
        <w:r w:rsidRPr="002C111D">
          <w:tab/>
        </w:r>
      </w:ins>
      <w:ins w:id="1895" w:author="ERCOT" w:date="2026-03-01T22:35:00Z" w16du:dateUtc="2026-03-02T04:35:00Z">
        <w:r w:rsidR="00A5280B">
          <w:t>A</w:t>
        </w:r>
      </w:ins>
      <w:ins w:id="1896"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897" w:author="ERCOT 031726" w:date="2026-03-14T20:41:00Z" w16du:dateUtc="2026-03-15T01:41:00Z">
          <w:r w:rsidRPr="00627DAC" w:rsidDel="007B11C0">
            <w:delText xml:space="preserve"> </w:delText>
          </w:r>
        </w:del>
      </w:ins>
      <w:del w:id="1898"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899" w:author="ERCOT 031726" w:date="2026-03-14T20:43:00Z" w16du:dateUtc="2026-03-15T01:43:00Z"/>
        </w:rPr>
      </w:pPr>
      <w:ins w:id="1900" w:author="ERCOT" w:date="2026-03-01T22:33:00Z" w16du:dateUtc="2026-03-02T04:33:00Z">
        <w:r w:rsidRPr="002C111D">
          <w:t>(i</w:t>
        </w:r>
        <w:r>
          <w:t>i</w:t>
        </w:r>
        <w:r w:rsidRPr="002C111D">
          <w:t>)</w:t>
        </w:r>
        <w:r w:rsidRPr="002C111D">
          <w:tab/>
        </w:r>
      </w:ins>
      <w:ins w:id="1901" w:author="ERCOT" w:date="2026-03-01T22:35:00Z" w16du:dateUtc="2026-03-02T04:35:00Z">
        <w:r w:rsidR="00A5280B">
          <w:t>A</w:t>
        </w:r>
      </w:ins>
      <w:ins w:id="1902"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903"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904" w:author="ERCOT" w:date="2026-03-01T22:33:00Z" w16du:dateUtc="2026-03-02T04:33:00Z"/>
          <w:iCs/>
          <w:szCs w:val="20"/>
        </w:rPr>
      </w:pPr>
      <w:ins w:id="1905" w:author="ERCOT 031726" w:date="2026-03-14T20:43:00Z" w16du:dateUtc="2026-03-15T01:43:00Z">
        <w:r>
          <w:t>(iii)</w:t>
        </w:r>
        <w:r>
          <w:tab/>
          <w:t xml:space="preserve">A signed and executed agreement with an option to purchase or lease one or more parcels of land sufficient to accommodate the </w:t>
        </w:r>
      </w:ins>
      <w:ins w:id="1906" w:author="ERCOT 031726" w:date="2026-03-14T20:44:00Z" w16du:dateUtc="2026-03-15T01:44:00Z">
        <w:r>
          <w:t>ILLE</w:t>
        </w:r>
      </w:ins>
      <w:ins w:id="1907" w:author="ERCOT 031726" w:date="2026-03-14T20:43:00Z" w16du:dateUtc="2026-03-15T01:43:00Z">
        <w:r>
          <w:t>’s planned facilities at the proposed location</w:t>
        </w:r>
      </w:ins>
      <w:ins w:id="1908" w:author="ERCOT 031726" w:date="2026-03-14T20:44:00Z" w16du:dateUtc="2026-03-15T01:44:00Z">
        <w:r>
          <w:t>;</w:t>
        </w:r>
      </w:ins>
    </w:p>
    <w:p w14:paraId="0B32E51A" w14:textId="6419E994" w:rsidR="00B76F17" w:rsidRDefault="00B76F17" w:rsidP="00B76F17">
      <w:pPr>
        <w:spacing w:after="240"/>
        <w:ind w:left="1440" w:hanging="720"/>
        <w:rPr>
          <w:ins w:id="1909" w:author="ERCOT" w:date="2026-03-01T22:33:00Z" w16du:dateUtc="2026-03-02T04:33:00Z"/>
          <w:iCs/>
          <w:szCs w:val="20"/>
        </w:rPr>
      </w:pPr>
      <w:ins w:id="1910"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911" w:author="ERCOT" w:date="2026-03-04T13:21:00Z" w16du:dateUtc="2026-03-04T19:21:00Z">
          <w:r w:rsidRPr="009F290F" w:rsidDel="00473282">
            <w:rPr>
              <w:iCs/>
              <w:szCs w:val="20"/>
            </w:rPr>
            <w:delText>i</w:delText>
          </w:r>
        </w:del>
      </w:ins>
      <w:ins w:id="1912" w:author="ERCOT" w:date="2026-03-04T13:21:00Z" w16du:dateUtc="2026-03-04T19:21:00Z">
        <w:r w:rsidR="00473282">
          <w:rPr>
            <w:iCs/>
            <w:szCs w:val="20"/>
          </w:rPr>
          <w:t>I</w:t>
        </w:r>
      </w:ins>
      <w:ins w:id="1913" w:author="ERCOT" w:date="2026-03-01T22:33:00Z" w16du:dateUtc="2026-03-02T04:33:00Z">
        <w:r w:rsidRPr="009F290F">
          <w:rPr>
            <w:iCs/>
            <w:szCs w:val="20"/>
          </w:rPr>
          <w:t xml:space="preserve">nterconnecting DSP or the </w:t>
        </w:r>
        <w:del w:id="1914" w:author="ERCOT" w:date="2026-03-04T13:21:00Z" w16du:dateUtc="2026-03-04T19:21:00Z">
          <w:r w:rsidRPr="009F290F" w:rsidDel="00473282">
            <w:rPr>
              <w:iCs/>
              <w:szCs w:val="20"/>
            </w:rPr>
            <w:delText>i</w:delText>
          </w:r>
        </w:del>
      </w:ins>
      <w:ins w:id="1915" w:author="ERCOT" w:date="2026-03-04T13:21:00Z" w16du:dateUtc="2026-03-04T19:21:00Z">
        <w:r w:rsidR="00473282">
          <w:rPr>
            <w:iCs/>
            <w:szCs w:val="20"/>
          </w:rPr>
          <w:t>I</w:t>
        </w:r>
      </w:ins>
      <w:ins w:id="1916"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1917" w:author="ERCOT 040426" w:date="2026-04-03T01:19:00Z" w16du:dateUtc="2026-04-03T06:19:00Z">
        <w:r w:rsidR="004B5EE2">
          <w:rPr>
            <w:iCs/>
            <w:szCs w:val="20"/>
          </w:rPr>
          <w:t>.</w:t>
        </w:r>
      </w:ins>
    </w:p>
    <w:p w14:paraId="3A8BD1B7" w14:textId="0CD3D590" w:rsidR="00B76F17" w:rsidRDefault="00B76F17" w:rsidP="00B76F17">
      <w:pPr>
        <w:spacing w:after="240"/>
        <w:ind w:left="2160" w:hanging="720"/>
        <w:rPr>
          <w:ins w:id="1918" w:author="ERCOT" w:date="2026-03-01T22:33:00Z" w16du:dateUtc="2026-03-02T04:33:00Z"/>
          <w:iCs/>
          <w:szCs w:val="20"/>
        </w:rPr>
      </w:pPr>
      <w:ins w:id="1919"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20" w:author="ERCOT" w:date="2026-03-04T13:21:00Z" w16du:dateUtc="2026-03-04T19:21:00Z">
        <w:r w:rsidR="00473282">
          <w:rPr>
            <w:iCs/>
            <w:szCs w:val="20"/>
          </w:rPr>
          <w:t>I</w:t>
        </w:r>
      </w:ins>
      <w:ins w:id="1921" w:author="ERCOT" w:date="2026-03-01T22:33:00Z" w16du:dateUtc="2026-03-02T04:33:00Z">
        <w:r w:rsidRPr="00250DF4">
          <w:rPr>
            <w:iCs/>
            <w:szCs w:val="20"/>
          </w:rPr>
          <w:t xml:space="preserve">nterconnecting DSP or the </w:t>
        </w:r>
      </w:ins>
      <w:ins w:id="1922" w:author="ERCOT" w:date="2026-03-04T13:21:00Z" w16du:dateUtc="2026-03-04T19:21:00Z">
        <w:r w:rsidR="00473282">
          <w:rPr>
            <w:iCs/>
            <w:szCs w:val="20"/>
          </w:rPr>
          <w:t>I</w:t>
        </w:r>
      </w:ins>
      <w:ins w:id="1923"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924" w:author="ERCOT" w:date="2026-03-01T22:33:00Z" w16du:dateUtc="2026-03-02T04:33:00Z"/>
          <w:iCs/>
          <w:szCs w:val="20"/>
        </w:rPr>
      </w:pPr>
      <w:ins w:id="1925" w:author="ERCOT" w:date="2026-03-01T22:33:00Z" w16du:dateUtc="2026-03-02T04:33:00Z">
        <w:r>
          <w:rPr>
            <w:iCs/>
            <w:szCs w:val="20"/>
          </w:rPr>
          <w:t>(A)</w:t>
        </w:r>
        <w:r>
          <w:rPr>
            <w:iCs/>
            <w:szCs w:val="20"/>
          </w:rPr>
          <w:tab/>
        </w:r>
      </w:ins>
      <w:ins w:id="1926" w:author="ERCOT" w:date="2026-03-01T22:35:00Z" w16du:dateUtc="2026-03-02T04:35:00Z">
        <w:r w:rsidR="00A5280B">
          <w:rPr>
            <w:iCs/>
            <w:szCs w:val="20"/>
          </w:rPr>
          <w:t>T</w:t>
        </w:r>
      </w:ins>
      <w:ins w:id="1927"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928" w:author="ERCOT" w:date="2026-03-01T22:33:00Z" w16du:dateUtc="2026-03-02T04:33:00Z"/>
          <w:iCs/>
          <w:szCs w:val="20"/>
        </w:rPr>
      </w:pPr>
      <w:ins w:id="1929" w:author="ERCOT" w:date="2026-03-01T22:33:00Z" w16du:dateUtc="2026-03-02T04:33:00Z">
        <w:r w:rsidRPr="00C048C5">
          <w:rPr>
            <w:iCs/>
            <w:szCs w:val="20"/>
          </w:rPr>
          <w:t>(</w:t>
        </w:r>
        <w:r>
          <w:rPr>
            <w:iCs/>
            <w:szCs w:val="20"/>
          </w:rPr>
          <w:t>B</w:t>
        </w:r>
        <w:r w:rsidRPr="00C048C5">
          <w:rPr>
            <w:iCs/>
            <w:szCs w:val="20"/>
          </w:rPr>
          <w:t>)</w:t>
        </w:r>
        <w:r>
          <w:rPr>
            <w:iCs/>
            <w:szCs w:val="20"/>
          </w:rPr>
          <w:tab/>
        </w:r>
      </w:ins>
      <w:ins w:id="1930" w:author="ERCOT" w:date="2026-03-01T22:35:00Z" w16du:dateUtc="2026-03-02T04:35:00Z">
        <w:r w:rsidR="00A5280B">
          <w:rPr>
            <w:iCs/>
            <w:szCs w:val="20"/>
          </w:rPr>
          <w:t>T</w:t>
        </w:r>
      </w:ins>
      <w:ins w:id="1931"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932" w:author="ERCOT" w:date="2026-03-01T22:33:00Z" w16du:dateUtc="2026-03-02T04:33:00Z"/>
          <w:iCs/>
          <w:szCs w:val="20"/>
        </w:rPr>
      </w:pPr>
      <w:ins w:id="1933" w:author="ERCOT" w:date="2026-03-01T22:33:00Z" w16du:dateUtc="2026-03-02T04:33:00Z">
        <w:r>
          <w:rPr>
            <w:iCs/>
            <w:szCs w:val="20"/>
          </w:rPr>
          <w:t>(C)</w:t>
        </w:r>
        <w:r>
          <w:rPr>
            <w:iCs/>
            <w:szCs w:val="20"/>
          </w:rPr>
          <w:tab/>
        </w:r>
      </w:ins>
      <w:ins w:id="1934" w:author="ERCOT" w:date="2026-03-01T22:35:00Z" w16du:dateUtc="2026-03-02T04:35:00Z">
        <w:r w:rsidR="00A5280B">
          <w:rPr>
            <w:iCs/>
            <w:szCs w:val="20"/>
          </w:rPr>
          <w:t>T</w:t>
        </w:r>
      </w:ins>
      <w:ins w:id="1935"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936" w:author="ERCOT" w:date="2026-03-01T22:33:00Z" w16du:dateUtc="2026-03-02T04:33:00Z"/>
          <w:iCs/>
          <w:szCs w:val="20"/>
        </w:rPr>
      </w:pPr>
      <w:ins w:id="1937" w:author="ERCOT" w:date="2026-03-01T22:33:00Z" w16du:dateUtc="2026-03-02T04:33:00Z">
        <w:r>
          <w:rPr>
            <w:iCs/>
            <w:szCs w:val="20"/>
          </w:rPr>
          <w:t>(D)</w:t>
        </w:r>
        <w:r>
          <w:rPr>
            <w:iCs/>
            <w:szCs w:val="20"/>
          </w:rPr>
          <w:tab/>
        </w:r>
      </w:ins>
      <w:ins w:id="1938" w:author="ERCOT" w:date="2026-03-01T22:35:00Z" w16du:dateUtc="2026-03-02T04:35:00Z">
        <w:r w:rsidR="00A5280B">
          <w:rPr>
            <w:iCs/>
            <w:szCs w:val="20"/>
          </w:rPr>
          <w:t>T</w:t>
        </w:r>
      </w:ins>
      <w:ins w:id="1939"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940" w:author="ERCOT" w:date="2026-03-01T22:33:00Z" w16du:dateUtc="2026-03-02T04:33:00Z"/>
          <w:iCs/>
          <w:szCs w:val="20"/>
        </w:rPr>
      </w:pPr>
      <w:ins w:id="1941" w:author="ERCOT" w:date="2026-03-01T22:33:00Z" w16du:dateUtc="2026-03-02T04:33:00Z">
        <w:r>
          <w:rPr>
            <w:iCs/>
            <w:szCs w:val="20"/>
          </w:rPr>
          <w:t>(E)</w:t>
        </w:r>
        <w:r>
          <w:rPr>
            <w:iCs/>
            <w:szCs w:val="20"/>
          </w:rPr>
          <w:tab/>
        </w:r>
      </w:ins>
      <w:ins w:id="1942" w:author="ERCOT" w:date="2026-03-01T22:35:00Z" w16du:dateUtc="2026-03-02T04:35:00Z">
        <w:r w:rsidR="00A5280B">
          <w:rPr>
            <w:iCs/>
            <w:szCs w:val="20"/>
          </w:rPr>
          <w:t>T</w:t>
        </w:r>
      </w:ins>
      <w:ins w:id="1943" w:author="ERCOT" w:date="2026-03-01T22:33:00Z" w16du:dateUtc="2026-03-02T04:33:00Z">
        <w:r w:rsidRPr="00D02FBF">
          <w:rPr>
            <w:iCs/>
            <w:szCs w:val="20"/>
          </w:rPr>
          <w:t xml:space="preserve">he </w:t>
        </w:r>
      </w:ins>
      <w:ins w:id="1944" w:author="ERCOT" w:date="2026-03-04T13:21:00Z" w16du:dateUtc="2026-03-04T19:21:00Z">
        <w:r w:rsidR="00473282">
          <w:rPr>
            <w:iCs/>
            <w:szCs w:val="20"/>
          </w:rPr>
          <w:t>I</w:t>
        </w:r>
      </w:ins>
      <w:ins w:id="1945" w:author="ERCOT" w:date="2026-03-01T22:33:00Z" w16du:dateUtc="2026-03-02T04:33:00Z">
        <w:r w:rsidRPr="00D02FBF">
          <w:rPr>
            <w:iCs/>
            <w:szCs w:val="20"/>
          </w:rPr>
          <w:t xml:space="preserve">nterconnecting DSP and, if different from the </w:t>
        </w:r>
      </w:ins>
      <w:ins w:id="1946" w:author="ERCOT" w:date="2026-03-04T13:22:00Z" w16du:dateUtc="2026-03-04T19:22:00Z">
        <w:r w:rsidR="00473282">
          <w:rPr>
            <w:iCs/>
            <w:szCs w:val="20"/>
          </w:rPr>
          <w:t>I</w:t>
        </w:r>
      </w:ins>
      <w:ins w:id="1947"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948" w:author="ERCOT" w:date="2026-03-04T13:22:00Z" w16du:dateUtc="2026-03-04T19:22:00Z">
          <w:r w:rsidRPr="00D02FBF" w:rsidDel="00473282">
            <w:rPr>
              <w:iCs/>
              <w:szCs w:val="20"/>
            </w:rPr>
            <w:delText>i</w:delText>
          </w:r>
        </w:del>
      </w:ins>
      <w:ins w:id="1949" w:author="ERCOT" w:date="2026-03-04T13:22:00Z" w16du:dateUtc="2026-03-04T19:22:00Z">
        <w:r w:rsidR="00473282">
          <w:rPr>
            <w:iCs/>
            <w:szCs w:val="20"/>
          </w:rPr>
          <w:t>I</w:t>
        </w:r>
      </w:ins>
      <w:ins w:id="1950"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951" w:author="ERCOT" w:date="2026-03-01T22:33:00Z" w16du:dateUtc="2026-03-02T04:33:00Z"/>
          <w:iCs/>
          <w:szCs w:val="20"/>
        </w:rPr>
      </w:pPr>
      <w:ins w:id="1952" w:author="ERCOT" w:date="2026-03-01T22:33:00Z" w16du:dateUtc="2026-03-02T04:33:00Z">
        <w:r>
          <w:rPr>
            <w:iCs/>
            <w:szCs w:val="20"/>
          </w:rPr>
          <w:lastRenderedPageBreak/>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953" w:author="ERCOT" w:date="2026-03-04T13:22:00Z" w16du:dateUtc="2026-03-04T19:22:00Z">
        <w:r w:rsidR="00473282">
          <w:rPr>
            <w:iCs/>
            <w:szCs w:val="20"/>
          </w:rPr>
          <w:t>I</w:t>
        </w:r>
      </w:ins>
      <w:ins w:id="1954" w:author="ERCOT" w:date="2026-03-01T22:33:00Z" w16du:dateUtc="2026-03-02T04:33:00Z">
        <w:r w:rsidRPr="00D44C6E">
          <w:rPr>
            <w:iCs/>
            <w:szCs w:val="20"/>
          </w:rPr>
          <w:t xml:space="preserve">nterconnecting DSP or the </w:t>
        </w:r>
      </w:ins>
      <w:ins w:id="1955" w:author="ERCOT" w:date="2026-03-04T13:22:00Z" w16du:dateUtc="2026-03-04T19:22:00Z">
        <w:r w:rsidR="00473282">
          <w:rPr>
            <w:iCs/>
            <w:szCs w:val="20"/>
          </w:rPr>
          <w:t>I</w:t>
        </w:r>
      </w:ins>
      <w:ins w:id="1956"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957" w:author="ERCOT" w:date="2026-03-01T22:33:00Z" w16du:dateUtc="2026-03-02T04:33:00Z"/>
          <w:iCs/>
          <w:szCs w:val="20"/>
        </w:rPr>
      </w:pPr>
      <w:ins w:id="1958"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959" w:author="ERCOT" w:date="2026-03-04T13:22:00Z" w16du:dateUtc="2026-03-04T19:22:00Z">
        <w:r w:rsidR="001054B6">
          <w:rPr>
            <w:iCs/>
            <w:szCs w:val="20"/>
          </w:rPr>
          <w:t>I</w:t>
        </w:r>
      </w:ins>
      <w:ins w:id="1960" w:author="ERCOT" w:date="2026-03-01T22:33:00Z" w16du:dateUtc="2026-03-02T04:33:00Z">
        <w:r w:rsidRPr="00D44C6E">
          <w:rPr>
            <w:iCs/>
            <w:szCs w:val="20"/>
          </w:rPr>
          <w:t xml:space="preserve">nterconnecting DSP and an </w:t>
        </w:r>
      </w:ins>
      <w:ins w:id="1961" w:author="ERCOT" w:date="2026-03-04T13:22:00Z" w16du:dateUtc="2026-03-04T19:22:00Z">
        <w:r w:rsidR="00623C6C">
          <w:rPr>
            <w:iCs/>
            <w:szCs w:val="20"/>
          </w:rPr>
          <w:t>I</w:t>
        </w:r>
      </w:ins>
      <w:ins w:id="1962" w:author="ERCOT" w:date="2026-03-01T22:33:00Z" w16du:dateUtc="2026-03-02T04:33:00Z">
        <w:r w:rsidRPr="00D44C6E">
          <w:rPr>
            <w:iCs/>
            <w:szCs w:val="20"/>
          </w:rPr>
          <w:t xml:space="preserve">nterconnecting TSP must not sell, share, or disclose information submitted to the </w:t>
        </w:r>
      </w:ins>
      <w:ins w:id="1963" w:author="ERCOT" w:date="2026-03-04T13:22:00Z" w16du:dateUtc="2026-03-04T19:22:00Z">
        <w:r w:rsidR="00623C6C">
          <w:rPr>
            <w:iCs/>
            <w:szCs w:val="20"/>
          </w:rPr>
          <w:t>I</w:t>
        </w:r>
      </w:ins>
      <w:ins w:id="1964" w:author="ERCOT" w:date="2026-03-01T22:33:00Z" w16du:dateUtc="2026-03-02T04:33:00Z">
        <w:r w:rsidRPr="00D44C6E">
          <w:rPr>
            <w:iCs/>
            <w:szCs w:val="20"/>
          </w:rPr>
          <w:t>nterconnecting DSP or the</w:t>
        </w:r>
        <w:r>
          <w:rPr>
            <w:iCs/>
            <w:szCs w:val="20"/>
          </w:rPr>
          <w:t xml:space="preserve"> </w:t>
        </w:r>
      </w:ins>
      <w:ins w:id="1965" w:author="ERCOT" w:date="2026-03-04T13:22:00Z" w16du:dateUtc="2026-03-04T19:22:00Z">
        <w:r w:rsidR="00623C6C">
          <w:rPr>
            <w:iCs/>
            <w:szCs w:val="20"/>
          </w:rPr>
          <w:t>I</w:t>
        </w:r>
      </w:ins>
      <w:ins w:id="1966"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967" w:author="ERCOT" w:date="2026-03-01T22:33:00Z" w16du:dateUtc="2026-03-02T04:33:00Z"/>
          <w:iCs/>
          <w:szCs w:val="20"/>
        </w:rPr>
      </w:pPr>
      <w:ins w:id="1968"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969" w:author="ERCOT" w:date="2026-03-04T23:19:00Z" w16du:dateUtc="2026-03-05T05:19:00Z">
        <w:r w:rsidR="00776219">
          <w:rPr>
            <w:iCs/>
            <w:szCs w:val="20"/>
          </w:rPr>
          <w:t>P</w:t>
        </w:r>
      </w:ins>
      <w:ins w:id="1970"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971" w:author="ERCOT" w:date="2026-03-01T22:33:00Z" w16du:dateUtc="2026-03-02T04:33:00Z"/>
          <w:iCs/>
          <w:szCs w:val="20"/>
        </w:rPr>
      </w:pPr>
      <w:ins w:id="1972"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973" w:author="ERCOT" w:date="2026-03-04T13:23:00Z" w16du:dateUtc="2026-03-04T19:23:00Z">
        <w:r w:rsidR="00EA0711">
          <w:rPr>
            <w:iCs/>
            <w:szCs w:val="20"/>
          </w:rPr>
          <w:t>I</w:t>
        </w:r>
      </w:ins>
      <w:ins w:id="1974" w:author="ERCOT" w:date="2026-03-01T22:33:00Z" w16du:dateUtc="2026-03-02T04:33:00Z">
        <w:r w:rsidRPr="009774A7">
          <w:rPr>
            <w:iCs/>
            <w:szCs w:val="20"/>
          </w:rPr>
          <w:t xml:space="preserve">nterconnecting DSP or the </w:t>
        </w:r>
      </w:ins>
      <w:ins w:id="1975" w:author="ERCOT" w:date="2026-03-04T13:23:00Z" w16du:dateUtc="2026-03-04T19:23:00Z">
        <w:r w:rsidR="00EA0711">
          <w:rPr>
            <w:iCs/>
            <w:szCs w:val="20"/>
          </w:rPr>
          <w:t>I</w:t>
        </w:r>
      </w:ins>
      <w:ins w:id="1976"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977" w:author="ERCOT" w:date="2026-03-04T13:23:00Z" w16du:dateUtc="2026-03-04T19:23:00Z">
        <w:r w:rsidR="00A07552">
          <w:rPr>
            <w:iCs/>
            <w:szCs w:val="20"/>
          </w:rPr>
          <w:t>I</w:t>
        </w:r>
      </w:ins>
      <w:ins w:id="1978" w:author="ERCOT" w:date="2026-03-01T22:33:00Z" w16du:dateUtc="2026-03-02T04:33:00Z">
        <w:r w:rsidRPr="00150288">
          <w:rPr>
            <w:iCs/>
            <w:szCs w:val="20"/>
          </w:rPr>
          <w:t xml:space="preserve">nterconnecting DSP or the </w:t>
        </w:r>
      </w:ins>
      <w:ins w:id="1979" w:author="ERCOT" w:date="2026-03-04T13:23:00Z" w16du:dateUtc="2026-03-04T19:23:00Z">
        <w:r w:rsidR="00A07552">
          <w:rPr>
            <w:iCs/>
            <w:szCs w:val="20"/>
          </w:rPr>
          <w:t>I</w:t>
        </w:r>
      </w:ins>
      <w:ins w:id="1980"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981" w:author="ERCOT" w:date="2026-03-01T22:33:00Z" w16du:dateUtc="2026-03-02T04:33:00Z"/>
          <w:iCs/>
          <w:szCs w:val="20"/>
        </w:rPr>
      </w:pPr>
      <w:ins w:id="1982" w:author="ERCOT" w:date="2026-03-01T22:33:00Z" w16du:dateUtc="2026-03-02T04:33:00Z">
        <w:r>
          <w:rPr>
            <w:iCs/>
            <w:szCs w:val="20"/>
          </w:rPr>
          <w:t>(</w:t>
        </w:r>
      </w:ins>
      <w:ins w:id="1983" w:author="ERCOT" w:date="2026-03-03T22:12:00Z" w16du:dateUtc="2026-03-04T04:12:00Z">
        <w:r w:rsidR="00342BDA">
          <w:rPr>
            <w:iCs/>
            <w:szCs w:val="20"/>
          </w:rPr>
          <w:t>d</w:t>
        </w:r>
      </w:ins>
      <w:ins w:id="1984" w:author="ERCOT" w:date="2026-03-01T22:33:00Z" w16du:dateUtc="2026-03-02T04:33:00Z">
        <w:r>
          <w:rPr>
            <w:iCs/>
            <w:szCs w:val="20"/>
          </w:rPr>
          <w:t>)</w:t>
        </w:r>
        <w:r>
          <w:rPr>
            <w:iCs/>
            <w:szCs w:val="20"/>
          </w:rPr>
          <w:tab/>
          <w:t>The ILLE</w:t>
        </w:r>
        <w:r w:rsidRPr="006C4469">
          <w:rPr>
            <w:iCs/>
            <w:szCs w:val="20"/>
          </w:rPr>
          <w:t xml:space="preserve"> must submit to the </w:t>
        </w:r>
      </w:ins>
      <w:ins w:id="1985" w:author="ERCOT" w:date="2026-03-04T13:23:00Z" w16du:dateUtc="2026-03-04T19:23:00Z">
        <w:r w:rsidR="00A07552">
          <w:rPr>
            <w:iCs/>
            <w:szCs w:val="20"/>
          </w:rPr>
          <w:t>I</w:t>
        </w:r>
      </w:ins>
      <w:ins w:id="1986" w:author="ERCOT" w:date="2026-03-01T22:33:00Z" w16du:dateUtc="2026-03-02T04:33:00Z">
        <w:r w:rsidRPr="006C4469">
          <w:rPr>
            <w:iCs/>
            <w:szCs w:val="20"/>
          </w:rPr>
          <w:t xml:space="preserve">nterconnecting DSP or the </w:t>
        </w:r>
      </w:ins>
      <w:ins w:id="1987" w:author="ERCOT" w:date="2026-03-04T13:23:00Z" w16du:dateUtc="2026-03-04T19:23:00Z">
        <w:r w:rsidR="00A07552">
          <w:rPr>
            <w:iCs/>
            <w:szCs w:val="20"/>
          </w:rPr>
          <w:t>I</w:t>
        </w:r>
      </w:ins>
      <w:ins w:id="1988"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989" w:author="ERCOT" w:date="2026-03-04T13:23:00Z" w16du:dateUtc="2026-03-04T19:23:00Z">
        <w:r w:rsidR="00A07552">
          <w:rPr>
            <w:iCs/>
            <w:szCs w:val="20"/>
          </w:rPr>
          <w:t>I</w:t>
        </w:r>
      </w:ins>
      <w:ins w:id="1990" w:author="ERCOT" w:date="2026-03-01T22:33:00Z" w16du:dateUtc="2026-03-02T04:33:00Z">
        <w:r w:rsidRPr="006C4469">
          <w:rPr>
            <w:iCs/>
            <w:szCs w:val="20"/>
          </w:rPr>
          <w:t xml:space="preserve">nterconnecting DSP or the </w:t>
        </w:r>
      </w:ins>
      <w:ins w:id="1991" w:author="ERCOT" w:date="2026-03-04T13:23:00Z" w16du:dateUtc="2026-03-04T19:23:00Z">
        <w:r w:rsidR="00A07552">
          <w:rPr>
            <w:iCs/>
            <w:szCs w:val="20"/>
          </w:rPr>
          <w:t>I</w:t>
        </w:r>
      </w:ins>
      <w:ins w:id="1992"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993" w:author="ERCOT" w:date="2026-03-01T22:33:00Z" w16du:dateUtc="2026-03-02T04:33:00Z"/>
          <w:iCs/>
          <w:szCs w:val="20"/>
        </w:rPr>
      </w:pPr>
      <w:ins w:id="1994" w:author="ERCOT" w:date="2026-03-01T22:33:00Z" w16du:dateUtc="2026-03-02T04:33:00Z">
        <w:r>
          <w:rPr>
            <w:iCs/>
            <w:szCs w:val="20"/>
          </w:rPr>
          <w:t>(</w:t>
        </w:r>
      </w:ins>
      <w:ins w:id="1995" w:author="ERCOT" w:date="2026-03-03T22:12:00Z" w16du:dateUtc="2026-03-04T04:12:00Z">
        <w:r w:rsidR="00342BDA">
          <w:rPr>
            <w:iCs/>
            <w:szCs w:val="20"/>
          </w:rPr>
          <w:t>e</w:t>
        </w:r>
      </w:ins>
      <w:ins w:id="1996" w:author="ERCOT" w:date="2026-03-01T22:33:00Z" w16du:dateUtc="2026-03-02T04:33:00Z">
        <w:r>
          <w:rPr>
            <w:iCs/>
            <w:szCs w:val="20"/>
          </w:rPr>
          <w:t>)</w:t>
        </w:r>
        <w:r>
          <w:rPr>
            <w:iCs/>
            <w:szCs w:val="20"/>
          </w:rPr>
          <w:tab/>
          <w:t>The ILLE</w:t>
        </w:r>
        <w:r w:rsidRPr="0023522E">
          <w:rPr>
            <w:iCs/>
            <w:szCs w:val="20"/>
          </w:rPr>
          <w:t xml:space="preserve"> must disclose to the </w:t>
        </w:r>
      </w:ins>
      <w:ins w:id="1997" w:author="ERCOT" w:date="2026-03-04T13:24:00Z" w16du:dateUtc="2026-03-04T19:24:00Z">
        <w:r w:rsidR="00A07552">
          <w:rPr>
            <w:iCs/>
            <w:szCs w:val="20"/>
          </w:rPr>
          <w:t>I</w:t>
        </w:r>
      </w:ins>
      <w:ins w:id="1998" w:author="ERCOT" w:date="2026-03-01T22:33:00Z" w16du:dateUtc="2026-03-02T04:33:00Z">
        <w:r w:rsidRPr="0023522E">
          <w:rPr>
            <w:iCs/>
            <w:szCs w:val="20"/>
          </w:rPr>
          <w:t xml:space="preserve">nterconnecting DSP or the </w:t>
        </w:r>
      </w:ins>
      <w:ins w:id="1999" w:author="ERCOT" w:date="2026-03-04T13:24:00Z" w16du:dateUtc="2026-03-04T19:24:00Z">
        <w:r w:rsidR="00A07552">
          <w:rPr>
            <w:iCs/>
            <w:szCs w:val="20"/>
          </w:rPr>
          <w:t>I</w:t>
        </w:r>
      </w:ins>
      <w:ins w:id="2000"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2001" w:author="ERCOT" w:date="2026-03-01T22:33:00Z" w16du:dateUtc="2026-03-02T04:33:00Z"/>
          <w:iCs/>
          <w:szCs w:val="20"/>
        </w:rPr>
      </w:pPr>
      <w:ins w:id="2002" w:author="ERCOT" w:date="2026-03-01T22:33:00Z" w16du:dateUtc="2026-03-02T04:33:00Z">
        <w:r>
          <w:rPr>
            <w:iCs/>
            <w:szCs w:val="20"/>
          </w:rPr>
          <w:t>(</w:t>
        </w:r>
      </w:ins>
      <w:ins w:id="2003" w:author="ERCOT" w:date="2026-03-03T22:12:00Z" w16du:dateUtc="2026-03-04T04:12:00Z">
        <w:r w:rsidR="00342BDA">
          <w:rPr>
            <w:iCs/>
            <w:szCs w:val="20"/>
          </w:rPr>
          <w:t>f</w:t>
        </w:r>
      </w:ins>
      <w:ins w:id="2004" w:author="ERCOT" w:date="2026-03-01T22:33:00Z" w16du:dateUtc="2026-03-02T04:33:00Z">
        <w:r>
          <w:rPr>
            <w:iCs/>
            <w:szCs w:val="20"/>
          </w:rPr>
          <w:t>)</w:t>
        </w:r>
        <w:r>
          <w:rPr>
            <w:iCs/>
            <w:szCs w:val="20"/>
          </w:rPr>
          <w:tab/>
          <w:t>The ILLE</w:t>
        </w:r>
        <w:r w:rsidRPr="00B2419C">
          <w:rPr>
            <w:iCs/>
            <w:szCs w:val="20"/>
          </w:rPr>
          <w:t xml:space="preserve"> must disclose to the </w:t>
        </w:r>
      </w:ins>
      <w:ins w:id="2005" w:author="ERCOT" w:date="2026-03-04T13:24:00Z" w16du:dateUtc="2026-03-04T19:24:00Z">
        <w:r w:rsidR="00A07552">
          <w:rPr>
            <w:iCs/>
            <w:szCs w:val="20"/>
          </w:rPr>
          <w:t>I</w:t>
        </w:r>
      </w:ins>
      <w:ins w:id="2006" w:author="ERCOT" w:date="2026-03-01T22:33:00Z" w16du:dateUtc="2026-03-02T04:33:00Z">
        <w:r w:rsidRPr="00B2419C">
          <w:rPr>
            <w:iCs/>
            <w:szCs w:val="20"/>
          </w:rPr>
          <w:t xml:space="preserve">nterconnecting DSP or the </w:t>
        </w:r>
      </w:ins>
      <w:ins w:id="2007" w:author="ERCOT" w:date="2026-03-04T13:24:00Z" w16du:dateUtc="2026-03-04T19:24:00Z">
        <w:r w:rsidR="00A07552">
          <w:rPr>
            <w:iCs/>
            <w:szCs w:val="20"/>
          </w:rPr>
          <w:t>I</w:t>
        </w:r>
      </w:ins>
      <w:ins w:id="2008"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009" w:author="ERCOT" w:date="2026-03-01T22:33:00Z" w16du:dateUtc="2026-03-02T04:33:00Z"/>
          <w:iCs/>
          <w:szCs w:val="20"/>
        </w:rPr>
      </w:pPr>
      <w:ins w:id="2010" w:author="ERCOT" w:date="2026-03-01T22:33:00Z" w16du:dateUtc="2026-03-02T04:33:00Z">
        <w:r w:rsidRPr="002C111D">
          <w:t>(i)</w:t>
        </w:r>
        <w:r w:rsidRPr="002C111D">
          <w:tab/>
        </w:r>
      </w:ins>
      <w:ins w:id="2011" w:author="ERCOT" w:date="2026-03-04T23:19:00Z" w16du:dateUtc="2026-03-05T05:19:00Z">
        <w:r w:rsidR="00776219">
          <w:rPr>
            <w:iCs/>
            <w:szCs w:val="20"/>
          </w:rPr>
          <w:t>T</w:t>
        </w:r>
      </w:ins>
      <w:ins w:id="2012"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013" w:author="ERCOT" w:date="2026-03-01T22:33:00Z" w16du:dateUtc="2026-03-02T04:33:00Z"/>
          <w:iCs/>
          <w:szCs w:val="20"/>
        </w:rPr>
      </w:pPr>
      <w:ins w:id="2014" w:author="ERCOT" w:date="2026-03-01T22:33:00Z" w16du:dateUtc="2026-03-02T04:33:00Z">
        <w:r>
          <w:rPr>
            <w:iCs/>
            <w:szCs w:val="20"/>
          </w:rPr>
          <w:t>(ii)</w:t>
        </w:r>
        <w:r>
          <w:rPr>
            <w:iCs/>
            <w:szCs w:val="20"/>
          </w:rPr>
          <w:tab/>
        </w:r>
      </w:ins>
      <w:ins w:id="2015" w:author="ERCOT" w:date="2026-03-04T23:20:00Z" w16du:dateUtc="2026-03-05T05:20:00Z">
        <w:r w:rsidR="00776219">
          <w:rPr>
            <w:iCs/>
            <w:szCs w:val="20"/>
          </w:rPr>
          <w:t>T</w:t>
        </w:r>
      </w:ins>
      <w:ins w:id="2016"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017" w:author="ERCOT" w:date="2026-03-01T22:33:00Z" w16du:dateUtc="2026-03-02T04:33:00Z"/>
          <w:iCs/>
          <w:szCs w:val="20"/>
        </w:rPr>
      </w:pPr>
      <w:ins w:id="2018" w:author="ERCOT" w:date="2026-03-01T22:33:00Z" w16du:dateUtc="2026-03-02T04:33:00Z">
        <w:r>
          <w:rPr>
            <w:iCs/>
            <w:szCs w:val="20"/>
          </w:rPr>
          <w:lastRenderedPageBreak/>
          <w:t>(iii)</w:t>
        </w:r>
        <w:r>
          <w:rPr>
            <w:iCs/>
            <w:szCs w:val="20"/>
          </w:rPr>
          <w:tab/>
        </w:r>
      </w:ins>
      <w:ins w:id="2019" w:author="ERCOT" w:date="2026-03-04T23:20:00Z" w16du:dateUtc="2026-03-05T05:20:00Z">
        <w:r w:rsidR="00776219">
          <w:rPr>
            <w:iCs/>
            <w:szCs w:val="20"/>
          </w:rPr>
          <w:t>T</w:t>
        </w:r>
      </w:ins>
      <w:ins w:id="2020"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021" w:author="ERCOT" w:date="2026-03-01T22:33:00Z" w16du:dateUtc="2026-03-02T04:33:00Z"/>
          <w:iCs/>
          <w:szCs w:val="20"/>
        </w:rPr>
      </w:pPr>
      <w:ins w:id="2022" w:author="ERCOT" w:date="2026-03-01T22:33:00Z" w16du:dateUtc="2026-03-02T04:33:00Z">
        <w:r>
          <w:rPr>
            <w:iCs/>
            <w:szCs w:val="20"/>
          </w:rPr>
          <w:t>(iv)</w:t>
        </w:r>
        <w:r>
          <w:rPr>
            <w:iCs/>
            <w:szCs w:val="20"/>
          </w:rPr>
          <w:tab/>
        </w:r>
      </w:ins>
      <w:ins w:id="2023" w:author="ERCOT" w:date="2026-03-04T23:20:00Z" w16du:dateUtc="2026-03-05T05:20:00Z">
        <w:r w:rsidR="00776219">
          <w:rPr>
            <w:iCs/>
            <w:szCs w:val="20"/>
          </w:rPr>
          <w:t>H</w:t>
        </w:r>
      </w:ins>
      <w:ins w:id="2024"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2025" w:author="ERCOT" w:date="2026-03-01T22:33:00Z" w16du:dateUtc="2026-03-02T04:33:00Z"/>
          <w:iCs/>
          <w:szCs w:val="20"/>
        </w:rPr>
      </w:pPr>
      <w:ins w:id="2026" w:author="ERCOT" w:date="2026-03-01T22:33:00Z" w16du:dateUtc="2026-03-02T04:33:00Z">
        <w:r>
          <w:rPr>
            <w:iCs/>
            <w:szCs w:val="20"/>
          </w:rPr>
          <w:t>(</w:t>
        </w:r>
      </w:ins>
      <w:ins w:id="2027" w:author="ERCOT" w:date="2026-03-03T22:12:00Z" w16du:dateUtc="2026-03-04T04:12:00Z">
        <w:r w:rsidR="00342BDA">
          <w:rPr>
            <w:iCs/>
            <w:szCs w:val="20"/>
          </w:rPr>
          <w:t>g</w:t>
        </w:r>
      </w:ins>
      <w:ins w:id="2028"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2029" w:author="ERCOT" w:date="2026-03-01T22:33:00Z" w16du:dateUtc="2026-03-02T04:33:00Z"/>
          <w:iCs/>
          <w:szCs w:val="20"/>
        </w:rPr>
      </w:pPr>
      <w:ins w:id="2030" w:author="ERCOT" w:date="2026-03-01T22:33:00Z" w16du:dateUtc="2026-03-02T04:33:00Z">
        <w:r>
          <w:rPr>
            <w:iCs/>
            <w:szCs w:val="20"/>
          </w:rPr>
          <w:t>(</w:t>
        </w:r>
      </w:ins>
      <w:ins w:id="2031" w:author="ERCOT" w:date="2026-03-03T22:12:00Z" w16du:dateUtc="2026-03-04T04:12:00Z">
        <w:r w:rsidR="00342BDA">
          <w:rPr>
            <w:iCs/>
            <w:szCs w:val="20"/>
          </w:rPr>
          <w:t>h</w:t>
        </w:r>
      </w:ins>
      <w:ins w:id="2032" w:author="ERCOT" w:date="2026-03-01T22:33:00Z" w16du:dateUtc="2026-03-02T04:33:00Z">
        <w:r>
          <w:rPr>
            <w:iCs/>
            <w:szCs w:val="20"/>
          </w:rPr>
          <w:t>)</w:t>
        </w:r>
        <w:r>
          <w:rPr>
            <w:iCs/>
            <w:szCs w:val="20"/>
          </w:rPr>
          <w:tab/>
          <w:t xml:space="preserve">The ILLE must disclose whether it can be modeled as a </w:t>
        </w:r>
      </w:ins>
      <w:ins w:id="2033" w:author="ERCOT" w:date="2026-03-04T23:20:00Z" w16du:dateUtc="2026-03-05T05:20:00Z">
        <w:r w:rsidR="00776219">
          <w:rPr>
            <w:iCs/>
            <w:szCs w:val="20"/>
          </w:rPr>
          <w:t>C</w:t>
        </w:r>
      </w:ins>
      <w:ins w:id="2034" w:author="ERCOT" w:date="2026-03-01T22:33:00Z" w16du:dateUtc="2026-03-02T04:33:00Z">
        <w:r>
          <w:rPr>
            <w:iCs/>
            <w:szCs w:val="20"/>
          </w:rPr>
          <w:t xml:space="preserve">ontrollable </w:t>
        </w:r>
      </w:ins>
      <w:ins w:id="2035" w:author="ERCOT" w:date="2026-03-04T23:20:00Z" w16du:dateUtc="2026-03-05T05:20:00Z">
        <w:r w:rsidR="00776219">
          <w:rPr>
            <w:iCs/>
            <w:szCs w:val="20"/>
          </w:rPr>
          <w:t>L</w:t>
        </w:r>
      </w:ins>
      <w:ins w:id="2036" w:author="ERCOT" w:date="2026-03-01T22:33:00Z" w16du:dateUtc="2026-03-02T04:33:00Z">
        <w:r>
          <w:rPr>
            <w:iCs/>
            <w:szCs w:val="20"/>
          </w:rPr>
          <w:t xml:space="preserve">oad </w:t>
        </w:r>
      </w:ins>
      <w:ins w:id="2037" w:author="ERCOT" w:date="2026-03-04T23:20:00Z" w16du:dateUtc="2026-03-05T05:20:00Z">
        <w:r w:rsidR="00776219">
          <w:rPr>
            <w:iCs/>
            <w:szCs w:val="20"/>
          </w:rPr>
          <w:t>R</w:t>
        </w:r>
      </w:ins>
      <w:ins w:id="2038" w:author="ERCOT" w:date="2026-03-01T22:33:00Z" w16du:dateUtc="2026-03-02T04:33:00Z">
        <w:r>
          <w:rPr>
            <w:iCs/>
            <w:szCs w:val="20"/>
          </w:rPr>
          <w:t>esource, as the term is defined in the ERCOT Protocols, in ERCOT’s Batch Zero</w:t>
        </w:r>
      </w:ins>
      <w:ins w:id="2039" w:author="ERCOT" w:date="2026-03-04T13:48:00Z" w16du:dateUtc="2026-03-04T19:48:00Z">
        <w:r w:rsidR="00877435">
          <w:rPr>
            <w:iCs/>
            <w:szCs w:val="20"/>
          </w:rPr>
          <w:t xml:space="preserve"> Process</w:t>
        </w:r>
      </w:ins>
      <w:ins w:id="2040" w:author="ERCOT" w:date="2026-03-01T22:33:00Z" w16du:dateUtc="2026-03-02T04:33:00Z">
        <w:r>
          <w:rPr>
            <w:iCs/>
            <w:szCs w:val="20"/>
          </w:rPr>
          <w:t>;</w:t>
        </w:r>
      </w:ins>
    </w:p>
    <w:p w14:paraId="4B42EA30" w14:textId="7A9E85C9" w:rsidR="00B76F17" w:rsidRDefault="00B76F17" w:rsidP="00B76F17">
      <w:pPr>
        <w:spacing w:after="240"/>
        <w:ind w:left="1440" w:hanging="720"/>
        <w:rPr>
          <w:ins w:id="2041" w:author="ERCOT" w:date="2026-03-01T22:33:00Z" w16du:dateUtc="2026-03-02T04:33:00Z"/>
          <w:iCs/>
          <w:szCs w:val="20"/>
        </w:rPr>
      </w:pPr>
      <w:ins w:id="2042" w:author="ERCOT" w:date="2026-03-01T22:33:00Z" w16du:dateUtc="2026-03-02T04:33:00Z">
        <w:r>
          <w:rPr>
            <w:iCs/>
            <w:szCs w:val="20"/>
          </w:rPr>
          <w:t>(</w:t>
        </w:r>
      </w:ins>
      <w:ins w:id="2043" w:author="ERCOT" w:date="2026-03-03T22:13:00Z" w16du:dateUtc="2026-03-04T04:13:00Z">
        <w:r w:rsidR="00342BDA">
          <w:rPr>
            <w:iCs/>
            <w:szCs w:val="20"/>
          </w:rPr>
          <w:t>i</w:t>
        </w:r>
      </w:ins>
      <w:ins w:id="2044"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2045" w:author="ERCOT" w:date="2026-03-04T13:25:00Z" w16du:dateUtc="2026-03-04T19:25:00Z">
        <w:r w:rsidR="00A07552">
          <w:rPr>
            <w:iCs/>
            <w:szCs w:val="20"/>
          </w:rPr>
          <w:t>I</w:t>
        </w:r>
      </w:ins>
      <w:ins w:id="2046" w:author="ERCOT" w:date="2026-03-01T22:33:00Z" w16du:dateUtc="2026-03-02T04:33:00Z">
        <w:r w:rsidRPr="00831509">
          <w:rPr>
            <w:iCs/>
            <w:szCs w:val="20"/>
          </w:rPr>
          <w:t>nterconnecting DSP or the</w:t>
        </w:r>
        <w:r>
          <w:rPr>
            <w:iCs/>
            <w:szCs w:val="20"/>
          </w:rPr>
          <w:t xml:space="preserve"> </w:t>
        </w:r>
      </w:ins>
      <w:ins w:id="2047" w:author="ERCOT" w:date="2026-03-04T13:25:00Z" w16du:dateUtc="2026-03-04T19:25:00Z">
        <w:r w:rsidR="00A07552">
          <w:rPr>
            <w:iCs/>
            <w:szCs w:val="20"/>
          </w:rPr>
          <w:t>I</w:t>
        </w:r>
      </w:ins>
      <w:ins w:id="2048" w:author="ERCOT" w:date="2026-03-01T22:33:00Z" w16du:dateUtc="2026-03-02T04:33:00Z">
        <w:r w:rsidRPr="009A5D87">
          <w:rPr>
            <w:iCs/>
            <w:szCs w:val="20"/>
          </w:rPr>
          <w:t xml:space="preserve">nterconnecting TSP in the amount of </w:t>
        </w:r>
        <w:del w:id="2049" w:author="ERCOT 031726" w:date="2026-03-14T20:48:00Z" w16du:dateUtc="2026-03-15T01:48:00Z">
          <w:r w:rsidRPr="009A5D87" w:rsidDel="008C677E">
            <w:rPr>
              <w:iCs/>
              <w:szCs w:val="20"/>
            </w:rPr>
            <w:delText>$100,000</w:delText>
          </w:r>
        </w:del>
      </w:ins>
      <w:ins w:id="2050" w:author="ERCOT 031726" w:date="2026-03-14T20:49:00Z" w16du:dateUtc="2026-03-15T01:49:00Z">
        <w:r w:rsidR="008C677E">
          <w:rPr>
            <w:iCs/>
            <w:szCs w:val="20"/>
          </w:rPr>
          <w:t>$50,000</w:t>
        </w:r>
      </w:ins>
      <w:ins w:id="205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2052" w:author="ERCOT" w:date="2026-03-01T22:33:00Z" w16du:dateUtc="2026-03-02T04:33:00Z"/>
          <w:szCs w:val="20"/>
        </w:rPr>
      </w:pPr>
      <w:ins w:id="2053" w:author="ERCOT" w:date="2026-03-01T22:33:00Z" w16du:dateUtc="2026-03-02T04:33:00Z">
        <w:r w:rsidRPr="002C111D">
          <w:t>(i)</w:t>
        </w:r>
        <w:r w:rsidRPr="002C111D">
          <w:tab/>
        </w:r>
        <w:r w:rsidRPr="004C6798">
          <w:t xml:space="preserve">The </w:t>
        </w:r>
      </w:ins>
      <w:ins w:id="2054" w:author="ERCOT" w:date="2026-03-04T13:24:00Z" w16du:dateUtc="2026-03-04T19:24:00Z">
        <w:r w:rsidR="00A07552">
          <w:t>I</w:t>
        </w:r>
      </w:ins>
      <w:ins w:id="2055" w:author="ERCOT" w:date="2026-03-01T22:33:00Z" w16du:dateUtc="2026-03-02T04:33:00Z">
        <w:r w:rsidRPr="004C6798">
          <w:t xml:space="preserve">nterconnecting DSP or the </w:t>
        </w:r>
      </w:ins>
      <w:ins w:id="2056" w:author="ERCOT" w:date="2026-03-04T13:24:00Z" w16du:dateUtc="2026-03-04T19:24:00Z">
        <w:r w:rsidR="00A07552">
          <w:t>I</w:t>
        </w:r>
      </w:ins>
      <w:ins w:id="2057"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2058" w:author="ERCOT" w:date="2026-03-01T22:33:00Z" w16du:dateUtc="2026-03-02T04:33:00Z"/>
          <w:iCs/>
          <w:szCs w:val="20"/>
        </w:rPr>
      </w:pPr>
      <w:ins w:id="2059" w:author="ERCOT" w:date="2026-03-01T22:33:00Z" w16du:dateUtc="2026-03-02T04:33:00Z">
        <w:r>
          <w:rPr>
            <w:iCs/>
            <w:szCs w:val="20"/>
          </w:rPr>
          <w:t>(A)</w:t>
        </w:r>
        <w:r>
          <w:rPr>
            <w:iCs/>
            <w:szCs w:val="20"/>
          </w:rPr>
          <w:tab/>
        </w:r>
      </w:ins>
      <w:ins w:id="2060" w:author="ERCOT" w:date="2026-03-04T23:21:00Z" w16du:dateUtc="2026-03-05T05:21:00Z">
        <w:del w:id="2061" w:author="ERCOT 031726" w:date="2026-03-14T20:49:00Z" w16du:dateUtc="2026-03-15T01:49:00Z">
          <w:r w:rsidR="00776219" w:rsidDel="008C677E">
            <w:rPr>
              <w:iCs/>
              <w:szCs w:val="20"/>
            </w:rPr>
            <w:delText>T</w:delText>
          </w:r>
        </w:del>
      </w:ins>
      <w:ins w:id="2062" w:author="ERCOT" w:date="2026-03-01T22:33:00Z" w16du:dateUtc="2026-03-02T04:33:00Z">
        <w:del w:id="2063" w:author="ERCOT 031726" w:date="2026-03-14T20:49:00Z" w16du:dateUtc="2026-03-15T01:49:00Z">
          <w:r w:rsidRPr="00C048C5" w:rsidDel="008C677E">
            <w:rPr>
              <w:iCs/>
              <w:szCs w:val="20"/>
            </w:rPr>
            <w:delText xml:space="preserve">he </w:delText>
          </w:r>
        </w:del>
      </w:ins>
      <w:ins w:id="2064" w:author="ERCOT 031726" w:date="2026-03-17T12:58:00Z" w16du:dateUtc="2026-03-17T17:58:00Z">
        <w:r w:rsidR="00FB2256">
          <w:rPr>
            <w:iCs/>
            <w:szCs w:val="20"/>
          </w:rPr>
          <w:t>C</w:t>
        </w:r>
      </w:ins>
      <w:ins w:id="2065" w:author="ERCOT" w:date="2026-03-01T22:33:00Z" w16du:dateUtc="2026-03-02T04:33:00Z">
        <w:del w:id="2066"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067" w:author="ERCOT" w:date="2026-03-01T22:33:00Z" w16du:dateUtc="2026-03-02T04:33:00Z"/>
          <w:iCs/>
          <w:szCs w:val="20"/>
        </w:rPr>
      </w:pPr>
      <w:ins w:id="2068" w:author="ERCOT" w:date="2026-03-01T22:33:00Z" w16du:dateUtc="2026-03-02T04:33:00Z">
        <w:r w:rsidRPr="00FC70E3">
          <w:rPr>
            <w:iCs/>
            <w:szCs w:val="20"/>
          </w:rPr>
          <w:t>(</w:t>
        </w:r>
        <w:r>
          <w:rPr>
            <w:iCs/>
            <w:szCs w:val="20"/>
          </w:rPr>
          <w:t>B</w:t>
        </w:r>
        <w:r w:rsidRPr="00FC70E3">
          <w:rPr>
            <w:iCs/>
            <w:szCs w:val="20"/>
          </w:rPr>
          <w:t>)</w:t>
        </w:r>
        <w:r>
          <w:rPr>
            <w:iCs/>
            <w:szCs w:val="20"/>
          </w:rPr>
          <w:tab/>
        </w:r>
      </w:ins>
      <w:ins w:id="2069" w:author="ERCOT" w:date="2026-03-04T23:21:00Z" w16du:dateUtc="2026-03-05T05:21:00Z">
        <w:r w:rsidR="00776219">
          <w:rPr>
            <w:iCs/>
            <w:szCs w:val="20"/>
          </w:rPr>
          <w:t>C</w:t>
        </w:r>
      </w:ins>
      <w:ins w:id="2070"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071" w:author="ERCOT" w:date="2026-03-01T22:33:00Z" w16du:dateUtc="2026-03-02T04:33:00Z"/>
          <w:iCs/>
          <w:szCs w:val="20"/>
        </w:rPr>
      </w:pPr>
      <w:ins w:id="2072" w:author="ERCOT" w:date="2026-03-01T22:33:00Z" w16du:dateUtc="2026-03-02T04:33:00Z">
        <w:r w:rsidRPr="00FC70E3">
          <w:rPr>
            <w:iCs/>
            <w:szCs w:val="20"/>
          </w:rPr>
          <w:t>(</w:t>
        </w:r>
        <w:r>
          <w:rPr>
            <w:iCs/>
            <w:szCs w:val="20"/>
          </w:rPr>
          <w:t>C</w:t>
        </w:r>
        <w:r w:rsidRPr="00FC70E3">
          <w:rPr>
            <w:iCs/>
            <w:szCs w:val="20"/>
          </w:rPr>
          <w:t>)</w:t>
        </w:r>
        <w:r>
          <w:rPr>
            <w:iCs/>
            <w:szCs w:val="20"/>
          </w:rPr>
          <w:tab/>
        </w:r>
      </w:ins>
      <w:ins w:id="2073" w:author="ERCOT" w:date="2026-03-04T23:21:00Z" w16du:dateUtc="2026-03-05T05:21:00Z">
        <w:r w:rsidR="00776219">
          <w:rPr>
            <w:iCs/>
            <w:szCs w:val="20"/>
          </w:rPr>
          <w:t>A</w:t>
        </w:r>
      </w:ins>
      <w:ins w:id="2074" w:author="ERCOT" w:date="2026-03-01T22:33:00Z" w16du:dateUtc="2026-03-02T04:33:00Z">
        <w:r w:rsidRPr="00FC70E3">
          <w:rPr>
            <w:iCs/>
            <w:szCs w:val="20"/>
          </w:rPr>
          <w:t xml:space="preserve"> letter of credit issued by a major U.</w:t>
        </w:r>
        <w:del w:id="2075"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2076" w:author="ERCOT" w:date="2026-03-01T22:33:00Z" w16du:dateUtc="2026-03-02T04:33:00Z"/>
        </w:rPr>
      </w:pPr>
      <w:ins w:id="2077" w:author="ERCOT" w:date="2026-03-01T22:33:00Z" w16du:dateUtc="2026-03-02T04:33:00Z">
        <w:r w:rsidRPr="002C111D">
          <w:t>(</w:t>
        </w:r>
        <w:r>
          <w:t>i</w:t>
        </w:r>
        <w:r w:rsidRPr="002C111D">
          <w:t>i)</w:t>
        </w:r>
        <w:r w:rsidRPr="002C111D">
          <w:tab/>
        </w:r>
        <w:r>
          <w:t xml:space="preserve">If the ILLE provides a corporate or parental guaranty, the </w:t>
        </w:r>
      </w:ins>
      <w:ins w:id="2078" w:author="ERCOT" w:date="2026-03-04T13:25:00Z" w16du:dateUtc="2026-03-04T19:25:00Z">
        <w:r w:rsidR="00A07552">
          <w:t>I</w:t>
        </w:r>
      </w:ins>
      <w:ins w:id="2079" w:author="ERCOT" w:date="2026-03-01T22:33:00Z" w16du:dateUtc="2026-03-02T04:33:00Z">
        <w:r>
          <w:t xml:space="preserve">nterconnecting DSP or the </w:t>
        </w:r>
      </w:ins>
      <w:ins w:id="2080" w:author="ERCOT" w:date="2026-03-04T13:25:00Z" w16du:dateUtc="2026-03-04T19:25:00Z">
        <w:r w:rsidR="00A07552">
          <w:t>I</w:t>
        </w:r>
      </w:ins>
      <w:ins w:id="2081"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2082" w:author="ERCOT" w:date="2026-03-03T22:31:00Z" w16du:dateUtc="2026-03-04T04:31:00Z"/>
          <w:szCs w:val="20"/>
        </w:rPr>
      </w:pPr>
      <w:ins w:id="2083"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403E7402" w:rsidR="00A43275" w:rsidRDefault="00A43275" w:rsidP="00A43275">
      <w:pPr>
        <w:spacing w:after="240"/>
        <w:ind w:left="1440" w:hanging="720"/>
        <w:rPr>
          <w:ins w:id="2084" w:author="ERCOT" w:date="2026-03-03T22:34:00Z" w16du:dateUtc="2026-03-04T04:34:00Z"/>
          <w:iCs/>
          <w:szCs w:val="20"/>
        </w:rPr>
      </w:pPr>
      <w:ins w:id="2085" w:author="ERCOT" w:date="2026-03-03T22:32:00Z" w16du:dateUtc="2026-03-04T04:32:00Z">
        <w:r>
          <w:rPr>
            <w:iCs/>
            <w:szCs w:val="20"/>
          </w:rPr>
          <w:t>(j)</w:t>
        </w:r>
        <w:r>
          <w:rPr>
            <w:iCs/>
            <w:szCs w:val="20"/>
          </w:rPr>
          <w:tab/>
        </w:r>
        <w:r w:rsidR="006D6552">
          <w:rPr>
            <w:iCs/>
            <w:szCs w:val="20"/>
          </w:rPr>
          <w:t xml:space="preserve">An </w:t>
        </w:r>
      </w:ins>
      <w:ins w:id="2086" w:author="ERCOT" w:date="2026-03-04T13:25:00Z" w16du:dateUtc="2026-03-04T19:25:00Z">
        <w:r w:rsidR="00A07552">
          <w:rPr>
            <w:iCs/>
            <w:szCs w:val="20"/>
          </w:rPr>
          <w:t>I</w:t>
        </w:r>
      </w:ins>
      <w:ins w:id="2087" w:author="ERCOT" w:date="2026-03-03T22:32:00Z" w16du:dateUtc="2026-03-04T04:32:00Z">
        <w:r w:rsidR="006D6552">
          <w:rPr>
            <w:iCs/>
            <w:szCs w:val="20"/>
          </w:rPr>
          <w:t xml:space="preserve">nterconnecting DSP or an </w:t>
        </w:r>
      </w:ins>
      <w:ins w:id="2088" w:author="ERCOT" w:date="2026-03-04T13:25:00Z" w16du:dateUtc="2026-03-04T19:25:00Z">
        <w:r w:rsidR="00A07552">
          <w:rPr>
            <w:iCs/>
            <w:szCs w:val="20"/>
          </w:rPr>
          <w:t>I</w:t>
        </w:r>
      </w:ins>
      <w:ins w:id="2089" w:author="ERCOT" w:date="2026-03-03T22:32:00Z" w16du:dateUtc="2026-03-04T04:32:00Z">
        <w:r w:rsidR="006D6552">
          <w:rPr>
            <w:iCs/>
            <w:szCs w:val="20"/>
          </w:rPr>
          <w:t>nterconnecting TSP</w:t>
        </w:r>
      </w:ins>
      <w:ins w:id="2090" w:author="ERCOT" w:date="2026-03-03T22:33:00Z" w16du:dateUtc="2026-03-04T04:33:00Z">
        <w:r w:rsidR="00D55E48">
          <w:rPr>
            <w:iCs/>
            <w:szCs w:val="20"/>
          </w:rPr>
          <w:t xml:space="preserve"> </w:t>
        </w:r>
      </w:ins>
      <w:ins w:id="2091" w:author="ERCOT" w:date="2026-03-03T22:33:00Z">
        <w:r w:rsidR="00D55E48" w:rsidRPr="00D55E48">
          <w:rPr>
            <w:iCs/>
            <w:szCs w:val="20"/>
          </w:rPr>
          <w:t>must not procure equipment or services before a</w:t>
        </w:r>
      </w:ins>
      <w:ins w:id="2092" w:author="ERCOT 031726" w:date="2026-03-14T20:51:00Z" w16du:dateUtc="2026-03-15T01:51:00Z">
        <w:r w:rsidR="00A31CF3">
          <w:rPr>
            <w:iCs/>
            <w:szCs w:val="20"/>
          </w:rPr>
          <w:t>n</w:t>
        </w:r>
      </w:ins>
      <w:ins w:id="2093" w:author="ERCOT" w:date="2026-03-03T22:33:00Z" w16du:dateUtc="2026-03-04T04:33:00Z">
        <w:r w:rsidR="00E51130">
          <w:rPr>
            <w:iCs/>
            <w:szCs w:val="20"/>
          </w:rPr>
          <w:t xml:space="preserve"> </w:t>
        </w:r>
      </w:ins>
      <w:ins w:id="2094" w:author="ERCOT" w:date="2026-03-04T13:25:00Z" w16du:dateUtc="2026-03-04T19:25:00Z">
        <w:r w:rsidR="00A07552">
          <w:rPr>
            <w:iCs/>
            <w:szCs w:val="20"/>
          </w:rPr>
          <w:t>ILLE</w:t>
        </w:r>
      </w:ins>
      <w:ins w:id="2095" w:author="ERCOT" w:date="2026-03-03T22:33:00Z">
        <w:r w:rsidR="00E51130" w:rsidRPr="00E51130">
          <w:rPr>
            <w:iCs/>
            <w:szCs w:val="20"/>
          </w:rPr>
          <w:t xml:space="preserve"> posts financial security to the </w:t>
        </w:r>
      </w:ins>
      <w:ins w:id="2096" w:author="ERCOT" w:date="2026-03-04T13:25:00Z" w16du:dateUtc="2026-03-04T19:25:00Z">
        <w:r w:rsidR="00A07552">
          <w:rPr>
            <w:iCs/>
            <w:szCs w:val="20"/>
          </w:rPr>
          <w:t>I</w:t>
        </w:r>
      </w:ins>
      <w:ins w:id="2097" w:author="ERCOT" w:date="2026-03-03T22:33:00Z">
        <w:r w:rsidR="00E51130" w:rsidRPr="00E51130">
          <w:rPr>
            <w:iCs/>
            <w:szCs w:val="20"/>
          </w:rPr>
          <w:t>nterconnecting DSP or the</w:t>
        </w:r>
      </w:ins>
      <w:ins w:id="2098" w:author="ERCOT" w:date="2026-03-03T22:33:00Z" w16du:dateUtc="2026-03-04T04:33:00Z">
        <w:r w:rsidR="00E51130">
          <w:rPr>
            <w:iCs/>
            <w:szCs w:val="20"/>
          </w:rPr>
          <w:t xml:space="preserve"> </w:t>
        </w:r>
      </w:ins>
      <w:ins w:id="2099" w:author="ERCOT" w:date="2026-03-04T13:25:00Z" w16du:dateUtc="2026-03-04T19:25:00Z">
        <w:r w:rsidR="00A07552">
          <w:rPr>
            <w:iCs/>
            <w:szCs w:val="20"/>
          </w:rPr>
          <w:t>I</w:t>
        </w:r>
      </w:ins>
      <w:ins w:id="2100" w:author="ERCOT" w:date="2026-03-03T22:33:00Z">
        <w:r w:rsidR="00CE75BF" w:rsidRPr="00CE75BF">
          <w:rPr>
            <w:iCs/>
            <w:szCs w:val="20"/>
          </w:rPr>
          <w:t xml:space="preserve">nterconnecting TSP in an amount equal to the </w:t>
        </w:r>
      </w:ins>
      <w:ins w:id="2101" w:author="ERCOT" w:date="2026-03-04T13:25:00Z" w16du:dateUtc="2026-03-04T19:25:00Z">
        <w:r w:rsidR="00A07552">
          <w:rPr>
            <w:iCs/>
            <w:szCs w:val="20"/>
          </w:rPr>
          <w:t>I</w:t>
        </w:r>
      </w:ins>
      <w:ins w:id="2102" w:author="ERCOT" w:date="2026-03-03T22:33:00Z">
        <w:r w:rsidR="00CE75BF" w:rsidRPr="00CE75BF">
          <w:rPr>
            <w:iCs/>
            <w:szCs w:val="20"/>
          </w:rPr>
          <w:t>nterconnecting DSP and</w:t>
        </w:r>
      </w:ins>
      <w:ins w:id="2103" w:author="ERCOT" w:date="2026-03-03T22:33:00Z" w16du:dateUtc="2026-03-04T04:33:00Z">
        <w:r w:rsidR="00CE75BF">
          <w:rPr>
            <w:iCs/>
            <w:szCs w:val="20"/>
          </w:rPr>
          <w:t xml:space="preserve"> </w:t>
        </w:r>
      </w:ins>
      <w:ins w:id="2104" w:author="ERCOT" w:date="2026-03-04T13:25:00Z" w16du:dateUtc="2026-03-04T19:25:00Z">
        <w:r w:rsidR="00A07552">
          <w:rPr>
            <w:iCs/>
            <w:szCs w:val="20"/>
          </w:rPr>
          <w:t>I</w:t>
        </w:r>
      </w:ins>
      <w:ins w:id="2105" w:author="ERCOT" w:date="2026-03-03T22:34:00Z">
        <w:r w:rsidR="00133929" w:rsidRPr="00133929">
          <w:rPr>
            <w:iCs/>
            <w:szCs w:val="20"/>
          </w:rPr>
          <w:t>nterconnecting TSP</w:t>
        </w:r>
      </w:ins>
      <w:ins w:id="2106" w:author="ERCOT 040426" w:date="2026-04-03T10:25:00Z" w16du:dateUtc="2026-04-03T15:25:00Z">
        <w:r w:rsidR="00621637">
          <w:rPr>
            <w:iCs/>
            <w:szCs w:val="20"/>
          </w:rPr>
          <w:t>’</w:t>
        </w:r>
      </w:ins>
      <w:ins w:id="2107" w:author="ERCOT" w:date="2026-03-03T22:34:00Z">
        <w:del w:id="2108" w:author="ERCOT 040426" w:date="2026-04-03T10:25:00Z" w16du:dateUtc="2026-04-03T15:25:00Z">
          <w:r w:rsidR="00133929" w:rsidRPr="00133929" w:rsidDel="00621637">
            <w:rPr>
              <w:iCs/>
              <w:szCs w:val="20"/>
            </w:rPr>
            <w:delText>'</w:delText>
          </w:r>
        </w:del>
        <w:r w:rsidR="00133929" w:rsidRPr="00133929">
          <w:rPr>
            <w:iCs/>
            <w:szCs w:val="20"/>
          </w:rPr>
          <w:t>s estimated costs for equipment with a lead time of at least six</w:t>
        </w:r>
      </w:ins>
      <w:ins w:id="2109" w:author="ERCOT" w:date="2026-03-03T22:34:00Z" w16du:dateUtc="2026-03-04T04:34:00Z">
        <w:r w:rsidR="00133929">
          <w:rPr>
            <w:iCs/>
            <w:szCs w:val="20"/>
          </w:rPr>
          <w:t xml:space="preserve"> </w:t>
        </w:r>
      </w:ins>
      <w:ins w:id="2110" w:author="ERCOT" w:date="2026-03-03T22:34:00Z">
        <w:r w:rsidR="001F1865" w:rsidRPr="001F1865">
          <w:rPr>
            <w:iCs/>
            <w:szCs w:val="20"/>
          </w:rPr>
          <w:t xml:space="preserve">months and services necessary to interconnect the </w:t>
        </w:r>
      </w:ins>
      <w:ins w:id="2111" w:author="ERCOT 031726" w:date="2026-03-14T20:51:00Z" w16du:dateUtc="2026-03-15T01:51:00Z">
        <w:r w:rsidR="00A31CF3">
          <w:rPr>
            <w:iCs/>
            <w:szCs w:val="20"/>
          </w:rPr>
          <w:t>ILLE</w:t>
        </w:r>
      </w:ins>
      <w:ins w:id="2112" w:author="ERCOT" w:date="2026-03-03T22:34:00Z">
        <w:del w:id="2113" w:author="ERCOT 031726" w:date="2026-03-14T20:51:00Z" w16du:dateUtc="2026-03-15T01:51:00Z">
          <w:r w:rsidR="001F1865" w:rsidRPr="001F1865" w:rsidDel="00A31CF3">
            <w:rPr>
              <w:iCs/>
              <w:szCs w:val="20"/>
            </w:rPr>
            <w:delText>large load customer</w:delText>
          </w:r>
        </w:del>
      </w:ins>
      <w:ins w:id="2114"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2115" w:author="ERCOT" w:date="2026-03-03T22:35:00Z" w16du:dateUtc="2026-03-04T04:35:00Z"/>
          <w:szCs w:val="20"/>
        </w:rPr>
      </w:pPr>
      <w:ins w:id="2116" w:author="ERCOT" w:date="2026-03-03T22:34:00Z" w16du:dateUtc="2026-03-04T04:34:00Z">
        <w:r w:rsidRPr="002C111D">
          <w:lastRenderedPageBreak/>
          <w:t>(i)</w:t>
        </w:r>
        <w:r w:rsidRPr="002C111D">
          <w:tab/>
        </w:r>
      </w:ins>
      <w:ins w:id="2117" w:author="ERCOT" w:date="2026-03-03T22:34:00Z">
        <w:r w:rsidR="0025562F" w:rsidRPr="0025562F">
          <w:t>A</w:t>
        </w:r>
      </w:ins>
      <w:ins w:id="2118" w:author="ERCOT 031726" w:date="2026-03-14T20:51:00Z" w16du:dateUtc="2026-03-15T01:51:00Z">
        <w:r w:rsidR="00EE27CC">
          <w:t>n</w:t>
        </w:r>
      </w:ins>
      <w:ins w:id="2119" w:author="ERCOT" w:date="2026-03-03T22:34:00Z">
        <w:r w:rsidR="0025562F" w:rsidRPr="0025562F">
          <w:t xml:space="preserve"> </w:t>
        </w:r>
      </w:ins>
      <w:ins w:id="2120" w:author="ERCOT" w:date="2026-03-04T13:26:00Z" w16du:dateUtc="2026-03-04T19:26:00Z">
        <w:r w:rsidR="00A07552">
          <w:t>ILLE</w:t>
        </w:r>
      </w:ins>
      <w:ins w:id="2121" w:author="ERCOT" w:date="2026-03-03T22:34:00Z">
        <w:r w:rsidR="0025562F" w:rsidRPr="0025562F">
          <w:t xml:space="preserve"> may elect to amend its intermediate agreement with</w:t>
        </w:r>
      </w:ins>
      <w:ins w:id="2122" w:author="ERCOT" w:date="2026-03-03T22:34:00Z" w16du:dateUtc="2026-03-04T04:34:00Z">
        <w:r w:rsidR="0025562F">
          <w:t xml:space="preserve"> </w:t>
        </w:r>
      </w:ins>
      <w:ins w:id="2123" w:author="ERCOT" w:date="2026-03-03T22:34:00Z">
        <w:r w:rsidR="008E092A" w:rsidRPr="008E092A">
          <w:t xml:space="preserve">the </w:t>
        </w:r>
      </w:ins>
      <w:ins w:id="2124" w:author="ERCOT" w:date="2026-03-04T13:26:00Z" w16du:dateUtc="2026-03-04T19:26:00Z">
        <w:r w:rsidR="00A07552">
          <w:t>I</w:t>
        </w:r>
      </w:ins>
      <w:ins w:id="2125" w:author="ERCOT" w:date="2026-03-03T22:34:00Z">
        <w:r w:rsidR="008E092A" w:rsidRPr="008E092A">
          <w:t xml:space="preserve">nterconnecting DSP and the </w:t>
        </w:r>
      </w:ins>
      <w:ins w:id="2126" w:author="ERCOT" w:date="2026-03-04T13:26:00Z" w16du:dateUtc="2026-03-04T19:26:00Z">
        <w:r w:rsidR="00A07552">
          <w:t>I</w:t>
        </w:r>
      </w:ins>
      <w:ins w:id="2127" w:author="ERCOT" w:date="2026-03-03T22:34:00Z">
        <w:r w:rsidR="008E092A" w:rsidRPr="008E092A">
          <w:t>nterconnecting TSP to post financial</w:t>
        </w:r>
      </w:ins>
      <w:ins w:id="2128" w:author="ERCOT" w:date="2026-03-03T22:34:00Z" w16du:dateUtc="2026-03-04T04:34:00Z">
        <w:r w:rsidR="008E092A">
          <w:t xml:space="preserve"> </w:t>
        </w:r>
      </w:ins>
      <w:ins w:id="2129" w:author="ERCOT" w:date="2026-03-03T22:34:00Z">
        <w:r w:rsidR="00023526" w:rsidRPr="00023526">
          <w:t>security for significant equipment or services prior to executing an</w:t>
        </w:r>
      </w:ins>
      <w:ins w:id="2130" w:author="ERCOT" w:date="2026-03-03T22:34:00Z" w16du:dateUtc="2026-03-04T04:34:00Z">
        <w:r w:rsidR="00023526">
          <w:t xml:space="preserve"> </w:t>
        </w:r>
      </w:ins>
      <w:ins w:id="2131"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2132" w:author="ERCOT" w:date="2026-03-03T22:36:00Z" w16du:dateUtc="2026-03-04T04:36:00Z"/>
          <w:szCs w:val="20"/>
        </w:rPr>
      </w:pPr>
      <w:ins w:id="2133" w:author="ERCOT" w:date="2026-03-03T22:35:00Z" w16du:dateUtc="2026-03-04T04:35:00Z">
        <w:r>
          <w:t>(ii)</w:t>
        </w:r>
        <w:r>
          <w:tab/>
        </w:r>
      </w:ins>
      <w:ins w:id="2134" w:author="ERCOT" w:date="2026-03-03T22:36:00Z">
        <w:r w:rsidR="001655BF" w:rsidRPr="001655BF">
          <w:t xml:space="preserve">The </w:t>
        </w:r>
      </w:ins>
      <w:ins w:id="2135" w:author="ERCOT" w:date="2026-03-04T13:26:00Z" w16du:dateUtc="2026-03-04T19:26:00Z">
        <w:r w:rsidR="00D0348B">
          <w:t>I</w:t>
        </w:r>
      </w:ins>
      <w:ins w:id="2136" w:author="ERCOT" w:date="2026-03-03T22:36:00Z">
        <w:r w:rsidR="001655BF" w:rsidRPr="001655BF">
          <w:t xml:space="preserve">nterconnecting DSP or the </w:t>
        </w:r>
      </w:ins>
      <w:ins w:id="2137" w:author="ERCOT" w:date="2026-03-04T13:26:00Z" w16du:dateUtc="2026-03-04T19:26:00Z">
        <w:r w:rsidR="00D0348B">
          <w:t>I</w:t>
        </w:r>
      </w:ins>
      <w:ins w:id="2138" w:author="ERCOT" w:date="2026-03-03T22:36:00Z">
        <w:r w:rsidR="001655BF" w:rsidRPr="001655BF">
          <w:t>nterconnecting TSP may accept the</w:t>
        </w:r>
      </w:ins>
      <w:ins w:id="2139" w:author="ERCOT" w:date="2026-03-03T22:36:00Z" w16du:dateUtc="2026-03-04T04:36:00Z">
        <w:r w:rsidR="00E349D5">
          <w:t xml:space="preserve"> </w:t>
        </w:r>
      </w:ins>
      <w:ins w:id="2140"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141" w:author="ERCOT" w:date="2026-03-03T22:37:00Z" w16du:dateUtc="2026-03-04T04:37:00Z"/>
        </w:rPr>
      </w:pPr>
      <w:ins w:id="2142" w:author="ERCOT" w:date="2026-03-04T23:21:00Z" w16du:dateUtc="2026-03-05T05:21:00Z">
        <w:r>
          <w:t>C</w:t>
        </w:r>
      </w:ins>
      <w:ins w:id="2143"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2144" w:author="ERCOT" w:date="2026-03-03T22:39:00Z" w16du:dateUtc="2026-03-04T04:39:00Z"/>
          <w:iCs/>
          <w:szCs w:val="20"/>
        </w:rPr>
      </w:pPr>
      <w:ins w:id="2145" w:author="ERCOT" w:date="2026-03-04T23:21:00Z" w16du:dateUtc="2026-03-05T05:21:00Z">
        <w:r>
          <w:rPr>
            <w:iCs/>
            <w:szCs w:val="20"/>
          </w:rPr>
          <w:t>C</w:t>
        </w:r>
      </w:ins>
      <w:ins w:id="2146"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147"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148" w:author="ERCOT" w:date="2026-03-03T22:38:00Z" w16du:dateUtc="2026-03-04T04:38:00Z"/>
          <w:iCs/>
          <w:szCs w:val="20"/>
        </w:rPr>
      </w:pPr>
    </w:p>
    <w:p w14:paraId="732E1D72" w14:textId="539B3819" w:rsidR="009F693D" w:rsidRDefault="00776219" w:rsidP="001A48D2">
      <w:pPr>
        <w:pStyle w:val="ListParagraph"/>
        <w:numPr>
          <w:ilvl w:val="0"/>
          <w:numId w:val="29"/>
        </w:numPr>
        <w:spacing w:after="240"/>
        <w:rPr>
          <w:ins w:id="2149" w:author="ERCOT" w:date="2026-03-03T22:38:00Z" w16du:dateUtc="2026-03-04T04:38:00Z"/>
          <w:iCs/>
          <w:szCs w:val="20"/>
        </w:rPr>
      </w:pPr>
      <w:ins w:id="2150" w:author="ERCOT" w:date="2026-03-04T23:21:00Z" w16du:dateUtc="2026-03-05T05:21:00Z">
        <w:r>
          <w:rPr>
            <w:iCs/>
            <w:szCs w:val="20"/>
          </w:rPr>
          <w:t>A</w:t>
        </w:r>
      </w:ins>
      <w:ins w:id="2151"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w:t>
        </w:r>
        <w:del w:id="2152" w:author="ERCOT 040426" w:date="2026-04-03T01:20:00Z" w16du:dateUtc="2026-04-03T06:20:00Z">
          <w:r w:rsidR="009F693D">
            <w:rPr>
              <w:iCs/>
              <w:szCs w:val="20"/>
            </w:rPr>
            <w:delText>Power’s</w:delText>
          </w:r>
        </w:del>
      </w:ins>
      <w:ins w:id="2153" w:author="ERCOT 040426" w:date="2026-04-03T01:20:00Z" w16du:dateUtc="2026-04-03T06:20:00Z">
        <w:r w:rsidR="0061738A">
          <w:rPr>
            <w:iCs/>
            <w:szCs w:val="20"/>
          </w:rPr>
          <w:t>Poor’s</w:t>
        </w:r>
      </w:ins>
      <w:ins w:id="2154" w:author="ERCOT" w:date="2026-03-03T22:38:00Z" w16du:dateUtc="2026-03-04T04:38:00Z">
        <w:r w:rsidR="009F693D">
          <w:rPr>
            <w:iCs/>
            <w:szCs w:val="20"/>
          </w:rPr>
          <w:t xml:space="preserve"> or “A3” by Moody’s Investor Service.</w:t>
        </w:r>
      </w:ins>
    </w:p>
    <w:p w14:paraId="50E54890" w14:textId="07322312" w:rsidR="009F693D" w:rsidRDefault="009F693D" w:rsidP="009F693D">
      <w:pPr>
        <w:spacing w:after="240"/>
        <w:ind w:left="2160" w:hanging="720"/>
        <w:rPr>
          <w:ins w:id="2155" w:author="ERCOT" w:date="2026-03-03T22:39:00Z" w16du:dateUtc="2026-03-04T04:39:00Z"/>
          <w:iCs/>
          <w:szCs w:val="20"/>
        </w:rPr>
      </w:pPr>
      <w:ins w:id="2156" w:author="ERCOT" w:date="2026-03-03T22:39:00Z" w16du:dateUtc="2026-03-04T04:39:00Z">
        <w:r>
          <w:rPr>
            <w:iCs/>
            <w:szCs w:val="20"/>
          </w:rPr>
          <w:t>(iii)</w:t>
        </w:r>
        <w:r>
          <w:rPr>
            <w:iCs/>
            <w:szCs w:val="20"/>
          </w:rPr>
          <w:tab/>
          <w:t xml:space="preserve">If </w:t>
        </w:r>
        <w:r w:rsidRPr="009F693D">
          <w:t>the</w:t>
        </w:r>
        <w:r>
          <w:rPr>
            <w:iCs/>
            <w:szCs w:val="20"/>
          </w:rPr>
          <w:t xml:space="preserve"> </w:t>
        </w:r>
      </w:ins>
      <w:ins w:id="2157" w:author="ERCOT" w:date="2026-03-04T13:27:00Z" w16du:dateUtc="2026-03-04T19:27:00Z">
        <w:r w:rsidR="00AE7772">
          <w:rPr>
            <w:iCs/>
            <w:szCs w:val="20"/>
          </w:rPr>
          <w:t>ILLE</w:t>
        </w:r>
      </w:ins>
      <w:ins w:id="2158" w:author="ERCOT" w:date="2026-03-03T22:39:00Z">
        <w:r w:rsidR="00362569" w:rsidRPr="00362569">
          <w:rPr>
            <w:iCs/>
            <w:szCs w:val="20"/>
          </w:rPr>
          <w:t xml:space="preserve"> provides a corporate or parental guaranty under</w:t>
        </w:r>
      </w:ins>
      <w:ins w:id="2159" w:author="ERCOT" w:date="2026-03-03T22:39:00Z" w16du:dateUtc="2026-03-04T04:39:00Z">
        <w:r w:rsidR="00362569">
          <w:rPr>
            <w:iCs/>
            <w:szCs w:val="20"/>
          </w:rPr>
          <w:t xml:space="preserve"> </w:t>
        </w:r>
      </w:ins>
      <w:ins w:id="2160" w:author="ERCOT" w:date="2026-03-03T22:39:00Z">
        <w:r w:rsidR="00434B83" w:rsidRPr="00434B83">
          <w:rPr>
            <w:iCs/>
            <w:szCs w:val="20"/>
          </w:rPr>
          <w:t xml:space="preserve">this subsection, the </w:t>
        </w:r>
      </w:ins>
      <w:ins w:id="2161" w:author="ERCOT" w:date="2026-03-04T13:27:00Z" w16du:dateUtc="2026-03-04T19:27:00Z">
        <w:r w:rsidR="00AE7772">
          <w:rPr>
            <w:iCs/>
            <w:szCs w:val="20"/>
          </w:rPr>
          <w:t>I</w:t>
        </w:r>
      </w:ins>
      <w:ins w:id="2162" w:author="ERCOT" w:date="2026-03-03T22:39:00Z">
        <w:r w:rsidR="00434B83" w:rsidRPr="00434B83">
          <w:rPr>
            <w:iCs/>
            <w:szCs w:val="20"/>
          </w:rPr>
          <w:t xml:space="preserve">nterconnecting DSP or the </w:t>
        </w:r>
      </w:ins>
      <w:ins w:id="2163" w:author="ERCOT" w:date="2026-03-04T13:27:00Z" w16du:dateUtc="2026-03-04T19:27:00Z">
        <w:r w:rsidR="00AE7772">
          <w:rPr>
            <w:iCs/>
            <w:szCs w:val="20"/>
          </w:rPr>
          <w:t>I</w:t>
        </w:r>
      </w:ins>
      <w:ins w:id="2164" w:author="ERCOT" w:date="2026-03-03T22:39:00Z">
        <w:r w:rsidR="00434B83" w:rsidRPr="00434B83">
          <w:rPr>
            <w:iCs/>
            <w:szCs w:val="20"/>
          </w:rPr>
          <w:t>nterconnecting TSP may</w:t>
        </w:r>
      </w:ins>
      <w:ins w:id="2165" w:author="ERCOT" w:date="2026-03-03T22:39:00Z" w16du:dateUtc="2026-03-04T04:39:00Z">
        <w:r w:rsidR="00434B83">
          <w:rPr>
            <w:iCs/>
            <w:szCs w:val="20"/>
          </w:rPr>
          <w:t xml:space="preserve"> </w:t>
        </w:r>
      </w:ins>
      <w:ins w:id="2166" w:author="ERCOT" w:date="2026-03-03T22:39:00Z">
        <w:r w:rsidR="00442266" w:rsidRPr="00442266">
          <w:rPr>
            <w:iCs/>
            <w:szCs w:val="20"/>
          </w:rPr>
          <w:t>require the submission of financial records or statements to determine the</w:t>
        </w:r>
      </w:ins>
      <w:ins w:id="2167" w:author="ERCOT" w:date="2026-03-03T22:39:00Z" w16du:dateUtc="2026-03-04T04:39:00Z">
        <w:r w:rsidR="00442266">
          <w:rPr>
            <w:iCs/>
            <w:szCs w:val="20"/>
          </w:rPr>
          <w:t xml:space="preserve"> </w:t>
        </w:r>
      </w:ins>
      <w:ins w:id="2168" w:author="ERCOT 031726" w:date="2026-03-14T20:59:00Z" w16du:dateUtc="2026-03-15T01:59:00Z">
        <w:r w:rsidR="00E31795">
          <w:rPr>
            <w:iCs/>
            <w:szCs w:val="20"/>
          </w:rPr>
          <w:t>ILLE’s</w:t>
        </w:r>
      </w:ins>
      <w:ins w:id="2169" w:author="ERCOT" w:date="2026-03-03T22:39:00Z">
        <w:del w:id="2170" w:author="ERCOT 031726" w:date="2026-03-14T20:59:00Z" w16du:dateUtc="2026-03-15T01:59:00Z">
          <w:r w:rsidR="00DE5E12" w:rsidRPr="00DE5E12" w:rsidDel="00E31795">
            <w:rPr>
              <w:iCs/>
              <w:szCs w:val="20"/>
            </w:rPr>
            <w:delText>customer</w:delText>
          </w:r>
        </w:del>
      </w:ins>
      <w:ins w:id="2171" w:author="ERCOT" w:date="2026-03-03T22:40:00Z" w16du:dateUtc="2026-03-04T04:40:00Z">
        <w:del w:id="2172" w:author="ERCOT 031726" w:date="2026-03-14T20:59:00Z" w16du:dateUtc="2026-03-15T01:59:00Z">
          <w:r w:rsidR="00B26E9D" w:rsidDel="00E31795">
            <w:rPr>
              <w:iCs/>
              <w:szCs w:val="20"/>
            </w:rPr>
            <w:delText>’</w:delText>
          </w:r>
        </w:del>
      </w:ins>
      <w:ins w:id="2173" w:author="ERCOT" w:date="2026-03-03T22:39:00Z">
        <w:del w:id="2174"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2175" w:author="ERCOT" w:date="2026-03-01T22:33:00Z" w16du:dateUtc="2026-03-02T04:33:00Z"/>
          <w:iCs/>
          <w:szCs w:val="20"/>
        </w:rPr>
      </w:pPr>
      <w:ins w:id="2176" w:author="ERCOT" w:date="2026-03-03T22:39:00Z" w16du:dateUtc="2026-03-04T04:39:00Z">
        <w:r>
          <w:rPr>
            <w:iCs/>
            <w:szCs w:val="20"/>
          </w:rPr>
          <w:t xml:space="preserve">(iv) </w:t>
        </w:r>
        <w:r>
          <w:rPr>
            <w:iCs/>
            <w:szCs w:val="20"/>
          </w:rPr>
          <w:tab/>
        </w:r>
      </w:ins>
      <w:ins w:id="2177"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2178" w:author="ERCOT 031726" w:date="2026-03-14T20:53:00Z" w16du:dateUtc="2026-03-15T01:53:00Z">
          <w:r w:rsidR="00BB42D8" w:rsidDel="007A3A96">
            <w:delText xml:space="preserve">, </w:delText>
          </w:r>
        </w:del>
        <w:del w:id="2179" w:author="ERCOT 031726" w:date="2026-03-14T20:52:00Z" w16du:dateUtc="2026-03-15T01:52:00Z">
          <w:r w:rsidR="00BB42D8" w:rsidDel="00EE27CC">
            <w:delText>Section 9.7.4, Non-Utilized Capacity,</w:delText>
          </w:r>
        </w:del>
        <w:r w:rsidR="00BB42D8">
          <w:t xml:space="preserve"> and Section 9.7.</w:t>
        </w:r>
      </w:ins>
      <w:ins w:id="2180" w:author="ERCOT 031726" w:date="2026-03-14T20:53:00Z" w16du:dateUtc="2026-03-15T01:53:00Z">
        <w:r w:rsidR="00EE27CC">
          <w:t>4</w:t>
        </w:r>
      </w:ins>
      <w:ins w:id="2181" w:author="ERCOT" w:date="2026-03-03T22:40:00Z" w16du:dateUtc="2026-03-04T04:40:00Z">
        <w:del w:id="2182" w:author="ERCOT 031726" w:date="2026-03-14T20:53:00Z" w16du:dateUtc="2026-03-15T01:53:00Z">
          <w:r w:rsidR="00BB42D8" w:rsidDel="00EE27CC">
            <w:delText>5</w:delText>
          </w:r>
        </w:del>
        <w:r w:rsidR="00BB42D8">
          <w:t>, Terms for Refund of Financial Security for an ILLE that Energizes</w:t>
        </w:r>
        <w:r w:rsidR="00EC75F0">
          <w:t>.</w:t>
        </w:r>
      </w:ins>
    </w:p>
    <w:bookmarkEnd w:id="2"/>
    <w:p w14:paraId="017FC850" w14:textId="77777777" w:rsidR="00776219" w:rsidRPr="00B76F17" w:rsidRDefault="00776219" w:rsidP="00776219">
      <w:pPr>
        <w:keepNext/>
        <w:tabs>
          <w:tab w:val="left" w:pos="1080"/>
        </w:tabs>
        <w:spacing w:before="240" w:after="240"/>
        <w:outlineLvl w:val="2"/>
        <w:rPr>
          <w:ins w:id="2183" w:author="ERCOT" w:date="2026-03-04T23:24:00Z" w16du:dateUtc="2026-03-05T05:24:00Z"/>
          <w:b/>
          <w:bCs/>
          <w:i/>
          <w:szCs w:val="20"/>
        </w:rPr>
      </w:pPr>
      <w:ins w:id="2184"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185" w:author="ERCOT" w:date="2026-03-04T23:24:00Z" w16du:dateUtc="2026-03-05T05:24:00Z"/>
          <w:iCs/>
          <w:szCs w:val="20"/>
        </w:rPr>
      </w:pPr>
      <w:ins w:id="2186"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187" w:author="ERCOT 031726" w:date="2026-03-14T20:54:00Z" w16du:dateUtc="2026-03-15T01:54:00Z">
        <w:r w:rsidR="009B6513">
          <w:rPr>
            <w:iCs/>
            <w:szCs w:val="20"/>
          </w:rPr>
          <w:t>contribution in aid of construction (</w:t>
        </w:r>
      </w:ins>
      <w:ins w:id="2188" w:author="ERCOT" w:date="2026-03-04T23:24:00Z" w16du:dateUtc="2026-03-05T05:24:00Z">
        <w:r>
          <w:rPr>
            <w:iCs/>
            <w:szCs w:val="20"/>
          </w:rPr>
          <w:t>CIAC</w:t>
        </w:r>
      </w:ins>
      <w:ins w:id="2189" w:author="ERCOT 031726" w:date="2026-03-14T20:54:00Z" w16du:dateUtc="2026-03-15T01:54:00Z">
        <w:r w:rsidR="009B6513">
          <w:rPr>
            <w:iCs/>
            <w:szCs w:val="20"/>
          </w:rPr>
          <w:t>)</w:t>
        </w:r>
      </w:ins>
      <w:ins w:id="2190"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191" w:author="ERCOT" w:date="2026-03-04T23:24:00Z" w16du:dateUtc="2026-03-05T05:24:00Z"/>
          <w:iCs/>
          <w:szCs w:val="20"/>
        </w:rPr>
      </w:pPr>
      <w:ins w:id="2192"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193" w:author="ERCOT" w:date="2026-03-04T23:24:00Z" w16du:dateUtc="2026-03-05T05:24:00Z"/>
        </w:rPr>
      </w:pPr>
      <w:ins w:id="2194" w:author="ERCOT" w:date="2026-03-04T23:24:00Z" w16du:dateUtc="2026-03-05T05:24:00Z">
        <w:r w:rsidRPr="002C111D">
          <w:t>(i)</w:t>
        </w:r>
        <w:r w:rsidRPr="002C111D">
          <w:tab/>
        </w:r>
      </w:ins>
      <w:ins w:id="2195" w:author="ERCOT 031726" w:date="2026-03-17T12:59:00Z" w16du:dateUtc="2026-03-17T17:59:00Z">
        <w:r w:rsidR="00FB2256">
          <w:t>A</w:t>
        </w:r>
      </w:ins>
      <w:ins w:id="2196" w:author="ERCOT" w:date="2026-03-04T23:24:00Z" w16du:dateUtc="2026-03-05T05:24:00Z">
        <w:del w:id="2197"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w:t>
        </w:r>
        <w:r w:rsidRPr="00627DAC">
          <w:lastRenderedPageBreak/>
          <w:t xml:space="preserve">expected to reach </w:t>
        </w:r>
        <w:r>
          <w:t xml:space="preserve">the </w:t>
        </w:r>
        <w:r w:rsidRPr="007A0608">
          <w:t xml:space="preserve">total non-coincident peak demand </w:t>
        </w:r>
        <w:r>
          <w:t>as stated in the agreement, referred to as contracted peak demand</w:t>
        </w:r>
        <w:r w:rsidRPr="00627DAC">
          <w:t>;</w:t>
        </w:r>
        <w:del w:id="2198"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199" w:author="ERCOT 031726" w:date="2026-03-14T20:56:00Z" w16du:dateUtc="2026-03-15T01:56:00Z"/>
        </w:rPr>
      </w:pPr>
      <w:ins w:id="2200" w:author="ERCOT" w:date="2026-03-04T23:24:00Z" w16du:dateUtc="2026-03-05T05:24:00Z">
        <w:r w:rsidRPr="002C111D">
          <w:t>(i</w:t>
        </w:r>
        <w:r>
          <w:t>i</w:t>
        </w:r>
        <w:r w:rsidRPr="002C111D">
          <w:t>)</w:t>
        </w:r>
        <w:r w:rsidRPr="002C111D">
          <w:tab/>
        </w:r>
      </w:ins>
      <w:ins w:id="2201" w:author="ERCOT 031726" w:date="2026-03-17T12:59:00Z" w16du:dateUtc="2026-03-17T17:59:00Z">
        <w:r w:rsidR="00FB2256">
          <w:t>A</w:t>
        </w:r>
      </w:ins>
      <w:ins w:id="2202" w:author="ERCOT" w:date="2026-03-04T23:24:00Z" w16du:dateUtc="2026-03-05T05:24:00Z">
        <w:del w:id="2203"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204"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205" w:author="ERCOT" w:date="2026-03-04T23:24:00Z" w16du:dateUtc="2026-03-05T05:24:00Z"/>
          <w:iCs/>
          <w:szCs w:val="20"/>
        </w:rPr>
      </w:pPr>
      <w:ins w:id="2206" w:author="ERCOT 031726" w:date="2026-03-14T20:56:00Z" w16du:dateUtc="2026-03-15T01:56:00Z">
        <w:r>
          <w:t>(iii)</w:t>
        </w:r>
        <w:r>
          <w:tab/>
        </w:r>
      </w:ins>
      <w:ins w:id="2207" w:author="ERCOT 031726" w:date="2026-03-17T12:59:00Z" w16du:dateUtc="2026-03-17T17:59:00Z">
        <w:r w:rsidR="00FB2256">
          <w:t>A</w:t>
        </w:r>
      </w:ins>
      <w:ins w:id="2208"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2209" w:author="ERCOT" w:date="2026-03-04T23:24:00Z" w16du:dateUtc="2026-03-05T05:24:00Z"/>
          <w:iCs/>
          <w:szCs w:val="20"/>
        </w:rPr>
      </w:pPr>
      <w:ins w:id="2210"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211" w:author="ERCOT" w:date="2026-03-04T23:24:00Z" w16du:dateUtc="2026-03-05T05:24:00Z"/>
          <w:iCs/>
          <w:szCs w:val="20"/>
        </w:rPr>
      </w:pPr>
      <w:ins w:id="2212"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213" w:author="ERCOT" w:date="2026-03-04T23:24:00Z" w16du:dateUtc="2026-03-05T05:24:00Z"/>
          <w:iCs/>
          <w:szCs w:val="20"/>
        </w:rPr>
      </w:pPr>
      <w:ins w:id="2214" w:author="ERCOT" w:date="2026-03-04T23:24:00Z" w16du:dateUtc="2026-03-05T05:24:00Z">
        <w:r>
          <w:rPr>
            <w:iCs/>
            <w:szCs w:val="20"/>
          </w:rPr>
          <w:t>(A)</w:t>
        </w:r>
        <w:r>
          <w:rPr>
            <w:iCs/>
            <w:szCs w:val="20"/>
          </w:rPr>
          <w:tab/>
        </w:r>
        <w:del w:id="2215" w:author="ERCOT 031726" w:date="2026-03-17T12:59:00Z" w16du:dateUtc="2026-03-17T17:59:00Z">
          <w:r w:rsidRPr="00C048C5" w:rsidDel="00FB2256">
            <w:rPr>
              <w:iCs/>
              <w:szCs w:val="20"/>
            </w:rPr>
            <w:delText>t</w:delText>
          </w:r>
        </w:del>
      </w:ins>
      <w:ins w:id="2216" w:author="ERCOT 031726" w:date="2026-03-17T12:59:00Z" w16du:dateUtc="2026-03-17T17:59:00Z">
        <w:r w:rsidR="00FB2256">
          <w:rPr>
            <w:iCs/>
            <w:szCs w:val="20"/>
          </w:rPr>
          <w:t>T</w:t>
        </w:r>
      </w:ins>
      <w:ins w:id="2217"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218" w:author="ERCOT" w:date="2026-03-04T23:24:00Z" w16du:dateUtc="2026-03-05T05:24:00Z"/>
          <w:iCs/>
          <w:szCs w:val="20"/>
        </w:rPr>
      </w:pPr>
      <w:ins w:id="2219" w:author="ERCOT" w:date="2026-03-04T23:24:00Z" w16du:dateUtc="2026-03-05T05:24:00Z">
        <w:r w:rsidRPr="00C048C5">
          <w:rPr>
            <w:iCs/>
            <w:szCs w:val="20"/>
          </w:rPr>
          <w:t>(</w:t>
        </w:r>
        <w:r>
          <w:rPr>
            <w:iCs/>
            <w:szCs w:val="20"/>
          </w:rPr>
          <w:t>B</w:t>
        </w:r>
        <w:r w:rsidRPr="00C048C5">
          <w:rPr>
            <w:iCs/>
            <w:szCs w:val="20"/>
          </w:rPr>
          <w:t>)</w:t>
        </w:r>
        <w:r>
          <w:rPr>
            <w:iCs/>
            <w:szCs w:val="20"/>
          </w:rPr>
          <w:tab/>
        </w:r>
        <w:del w:id="2220" w:author="ERCOT 031726" w:date="2026-03-17T12:59:00Z" w16du:dateUtc="2026-03-17T17:59:00Z">
          <w:r w:rsidRPr="00C048C5" w:rsidDel="00FB2256">
            <w:rPr>
              <w:iCs/>
              <w:szCs w:val="20"/>
            </w:rPr>
            <w:delText>t</w:delText>
          </w:r>
        </w:del>
      </w:ins>
      <w:ins w:id="2221" w:author="ERCOT 031726" w:date="2026-03-17T12:59:00Z" w16du:dateUtc="2026-03-17T17:59:00Z">
        <w:r w:rsidR="00FB2256">
          <w:rPr>
            <w:iCs/>
            <w:szCs w:val="20"/>
          </w:rPr>
          <w:t>T</w:t>
        </w:r>
      </w:ins>
      <w:ins w:id="2222"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223" w:author="ERCOT" w:date="2026-03-04T23:24:00Z" w16du:dateUtc="2026-03-05T05:24:00Z"/>
          <w:iCs/>
          <w:szCs w:val="20"/>
        </w:rPr>
      </w:pPr>
      <w:ins w:id="2224" w:author="ERCOT" w:date="2026-03-04T23:24:00Z" w16du:dateUtc="2026-03-05T05:24:00Z">
        <w:r>
          <w:rPr>
            <w:iCs/>
            <w:szCs w:val="20"/>
          </w:rPr>
          <w:t>(C)</w:t>
        </w:r>
        <w:r>
          <w:rPr>
            <w:iCs/>
            <w:szCs w:val="20"/>
          </w:rPr>
          <w:tab/>
        </w:r>
        <w:del w:id="2225" w:author="ERCOT 031726" w:date="2026-03-17T12:59:00Z" w16du:dateUtc="2026-03-17T17:59:00Z">
          <w:r w:rsidRPr="00C048C5" w:rsidDel="00FB2256">
            <w:rPr>
              <w:iCs/>
              <w:szCs w:val="20"/>
            </w:rPr>
            <w:delText>t</w:delText>
          </w:r>
        </w:del>
      </w:ins>
      <w:ins w:id="2226" w:author="ERCOT 031726" w:date="2026-03-17T12:59:00Z" w16du:dateUtc="2026-03-17T17:59:00Z">
        <w:r w:rsidR="00FB2256">
          <w:rPr>
            <w:iCs/>
            <w:szCs w:val="20"/>
          </w:rPr>
          <w:t>T</w:t>
        </w:r>
      </w:ins>
      <w:ins w:id="2227"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228" w:author="ERCOT" w:date="2026-03-04T23:24:00Z" w16du:dateUtc="2026-03-05T05:24:00Z"/>
          <w:iCs/>
          <w:szCs w:val="20"/>
        </w:rPr>
      </w:pPr>
      <w:ins w:id="2229" w:author="ERCOT" w:date="2026-03-04T23:24:00Z" w16du:dateUtc="2026-03-05T05:24:00Z">
        <w:r>
          <w:rPr>
            <w:iCs/>
            <w:szCs w:val="20"/>
          </w:rPr>
          <w:t>(D)</w:t>
        </w:r>
        <w:r>
          <w:rPr>
            <w:iCs/>
            <w:szCs w:val="20"/>
          </w:rPr>
          <w:tab/>
        </w:r>
        <w:del w:id="2230" w:author="ERCOT 031726" w:date="2026-03-17T12:59:00Z" w16du:dateUtc="2026-03-17T17:59:00Z">
          <w:r w:rsidRPr="00D02FBF" w:rsidDel="00FB2256">
            <w:rPr>
              <w:iCs/>
              <w:szCs w:val="20"/>
            </w:rPr>
            <w:delText>t</w:delText>
          </w:r>
        </w:del>
      </w:ins>
      <w:ins w:id="2231" w:author="ERCOT 031726" w:date="2026-03-17T12:59:00Z" w16du:dateUtc="2026-03-17T17:59:00Z">
        <w:r w:rsidR="00FB2256">
          <w:rPr>
            <w:iCs/>
            <w:szCs w:val="20"/>
          </w:rPr>
          <w:t>T</w:t>
        </w:r>
      </w:ins>
      <w:ins w:id="2232"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233" w:author="ERCOT" w:date="2026-03-04T23:24:00Z" w16du:dateUtc="2026-03-05T05:24:00Z"/>
          <w:iCs/>
          <w:szCs w:val="20"/>
        </w:rPr>
      </w:pPr>
      <w:ins w:id="2234" w:author="ERCOT" w:date="2026-03-04T23:24:00Z" w16du:dateUtc="2026-03-05T05:24:00Z">
        <w:r>
          <w:rPr>
            <w:iCs/>
            <w:szCs w:val="20"/>
          </w:rPr>
          <w:t>(E)</w:t>
        </w:r>
        <w:r>
          <w:rPr>
            <w:iCs/>
            <w:szCs w:val="20"/>
          </w:rPr>
          <w:tab/>
        </w:r>
        <w:del w:id="2235" w:author="ERCOT 031726" w:date="2026-03-17T12:59:00Z" w16du:dateUtc="2026-03-17T17:59:00Z">
          <w:r w:rsidRPr="00D02FBF" w:rsidDel="00FB2256">
            <w:rPr>
              <w:iCs/>
              <w:szCs w:val="20"/>
            </w:rPr>
            <w:delText>t</w:delText>
          </w:r>
        </w:del>
      </w:ins>
      <w:ins w:id="2236" w:author="ERCOT 031726" w:date="2026-03-17T12:59:00Z" w16du:dateUtc="2026-03-17T17:59:00Z">
        <w:r w:rsidR="00FB2256">
          <w:rPr>
            <w:iCs/>
            <w:szCs w:val="20"/>
          </w:rPr>
          <w:t>T</w:t>
        </w:r>
      </w:ins>
      <w:ins w:id="2237"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238" w:author="ERCOT" w:date="2026-03-04T23:24:00Z" w16du:dateUtc="2026-03-05T05:24:00Z"/>
          <w:iCs/>
          <w:szCs w:val="20"/>
        </w:rPr>
      </w:pPr>
      <w:ins w:id="2239"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240" w:author="ERCOT" w:date="2026-03-04T23:24:00Z" w16du:dateUtc="2026-03-05T05:24:00Z"/>
          <w:iCs/>
          <w:szCs w:val="20"/>
        </w:rPr>
      </w:pPr>
      <w:ins w:id="2241"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w:t>
        </w:r>
        <w:r>
          <w:rPr>
            <w:iCs/>
            <w:szCs w:val="20"/>
          </w:rPr>
          <w:lastRenderedPageBreak/>
          <w:t>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242" w:author="ERCOT" w:date="2026-03-04T23:24:00Z" w16du:dateUtc="2026-03-05T05:24:00Z"/>
          <w:iCs/>
          <w:szCs w:val="20"/>
        </w:rPr>
      </w:pPr>
      <w:ins w:id="2243"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244" w:author="ERCOT" w:date="2026-03-04T23:24:00Z" w16du:dateUtc="2026-03-05T05:24:00Z"/>
          <w:iCs/>
          <w:szCs w:val="20"/>
        </w:rPr>
      </w:pPr>
      <w:ins w:id="2245"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246" w:author="ERCOT" w:date="2026-03-04T23:24:00Z" w16du:dateUtc="2026-03-05T05:24:00Z"/>
          <w:iCs/>
          <w:szCs w:val="20"/>
        </w:rPr>
      </w:pPr>
      <w:ins w:id="2247"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248" w:author="ERCOT" w:date="2026-03-04T23:24:00Z" w16du:dateUtc="2026-03-05T05:24:00Z"/>
          <w:iCs/>
          <w:szCs w:val="20"/>
        </w:rPr>
      </w:pPr>
      <w:ins w:id="2249"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250" w:author="ERCOT" w:date="2026-03-04T23:24:00Z" w16du:dateUtc="2026-03-05T05:24:00Z"/>
          <w:iCs/>
          <w:szCs w:val="20"/>
        </w:rPr>
      </w:pPr>
      <w:ins w:id="2251"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252" w:author="ERCOT" w:date="2026-03-04T23:24:00Z" w16du:dateUtc="2026-03-05T05:24:00Z"/>
          <w:iCs/>
          <w:szCs w:val="20"/>
        </w:rPr>
      </w:pPr>
      <w:ins w:id="2253" w:author="ERCOT" w:date="2026-03-04T23:24:00Z" w16du:dateUtc="2026-03-05T05:24:00Z">
        <w:r w:rsidRPr="002C111D">
          <w:t>(i)</w:t>
        </w:r>
        <w:r w:rsidRPr="002C111D">
          <w:tab/>
        </w:r>
      </w:ins>
      <w:ins w:id="2254" w:author="ERCOT 031726" w:date="2026-03-17T12:59:00Z" w16du:dateUtc="2026-03-17T17:59:00Z">
        <w:r w:rsidR="00FB2256">
          <w:rPr>
            <w:iCs/>
            <w:szCs w:val="20"/>
          </w:rPr>
          <w:t>T</w:t>
        </w:r>
      </w:ins>
      <w:ins w:id="2255" w:author="ERCOT" w:date="2026-03-04T23:24:00Z" w16du:dateUtc="2026-03-05T05:24:00Z">
        <w:del w:id="2256"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257" w:author="ERCOT" w:date="2026-03-04T23:24:00Z" w16du:dateUtc="2026-03-05T05:24:00Z"/>
          <w:iCs/>
          <w:szCs w:val="20"/>
        </w:rPr>
      </w:pPr>
      <w:ins w:id="2258" w:author="ERCOT" w:date="2026-03-04T23:24:00Z" w16du:dateUtc="2026-03-05T05:24:00Z">
        <w:r>
          <w:rPr>
            <w:iCs/>
            <w:szCs w:val="20"/>
          </w:rPr>
          <w:t>(ii)</w:t>
        </w:r>
        <w:r>
          <w:rPr>
            <w:iCs/>
            <w:szCs w:val="20"/>
          </w:rPr>
          <w:tab/>
        </w:r>
      </w:ins>
      <w:ins w:id="2259" w:author="ERCOT 031726" w:date="2026-03-17T12:59:00Z" w16du:dateUtc="2026-03-17T17:59:00Z">
        <w:r w:rsidR="00FB2256">
          <w:rPr>
            <w:iCs/>
            <w:szCs w:val="20"/>
          </w:rPr>
          <w:t>T</w:t>
        </w:r>
      </w:ins>
      <w:ins w:id="2260" w:author="ERCOT" w:date="2026-03-04T23:24:00Z" w16du:dateUtc="2026-03-05T05:24:00Z">
        <w:del w:id="2261"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262" w:author="ERCOT" w:date="2026-03-04T23:24:00Z" w16du:dateUtc="2026-03-05T05:24:00Z"/>
          <w:iCs/>
          <w:szCs w:val="20"/>
        </w:rPr>
      </w:pPr>
      <w:ins w:id="2263" w:author="ERCOT" w:date="2026-03-04T23:24:00Z" w16du:dateUtc="2026-03-05T05:24:00Z">
        <w:r>
          <w:rPr>
            <w:iCs/>
            <w:szCs w:val="20"/>
          </w:rPr>
          <w:t xml:space="preserve">(iii) </w:t>
        </w:r>
        <w:r>
          <w:rPr>
            <w:iCs/>
            <w:szCs w:val="20"/>
          </w:rPr>
          <w:tab/>
        </w:r>
      </w:ins>
      <w:ins w:id="2264" w:author="ERCOT 031726" w:date="2026-03-17T12:59:00Z" w16du:dateUtc="2026-03-17T17:59:00Z">
        <w:r w:rsidR="00FB2256">
          <w:rPr>
            <w:iCs/>
            <w:szCs w:val="20"/>
          </w:rPr>
          <w:t>T</w:t>
        </w:r>
      </w:ins>
      <w:ins w:id="2265" w:author="ERCOT" w:date="2026-03-04T23:24:00Z" w16du:dateUtc="2026-03-05T05:24:00Z">
        <w:del w:id="2266"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267" w:author="ERCOT" w:date="2026-03-04T23:24:00Z" w16du:dateUtc="2026-03-05T05:24:00Z"/>
          <w:iCs/>
          <w:szCs w:val="20"/>
        </w:rPr>
      </w:pPr>
      <w:ins w:id="2268" w:author="ERCOT" w:date="2026-03-04T23:24:00Z" w16du:dateUtc="2026-03-05T05:24:00Z">
        <w:r>
          <w:rPr>
            <w:iCs/>
            <w:szCs w:val="20"/>
          </w:rPr>
          <w:lastRenderedPageBreak/>
          <w:t>(iv)</w:t>
        </w:r>
        <w:r>
          <w:rPr>
            <w:iCs/>
            <w:szCs w:val="20"/>
          </w:rPr>
          <w:tab/>
        </w:r>
      </w:ins>
      <w:ins w:id="2269" w:author="ERCOT 031726" w:date="2026-03-17T12:59:00Z" w16du:dateUtc="2026-03-17T17:59:00Z">
        <w:r w:rsidR="00FB2256">
          <w:rPr>
            <w:iCs/>
            <w:szCs w:val="20"/>
          </w:rPr>
          <w:t>H</w:t>
        </w:r>
      </w:ins>
      <w:ins w:id="2270" w:author="ERCOT" w:date="2026-03-04T23:24:00Z" w16du:dateUtc="2026-03-05T05:24:00Z">
        <w:del w:id="2271"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272" w:author="ERCOT" w:date="2026-03-04T23:24:00Z" w16du:dateUtc="2026-03-05T05:24:00Z"/>
          <w:iCs/>
          <w:szCs w:val="20"/>
        </w:rPr>
      </w:pPr>
      <w:ins w:id="2273"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274" w:author="ERCOT 031726" w:date="2026-03-14T20:57:00Z" w16du:dateUtc="2026-03-15T01:57:00Z">
          <w:r w:rsidRPr="00793624" w:rsidDel="005E44DC">
            <w:rPr>
              <w:iCs/>
              <w:szCs w:val="20"/>
            </w:rPr>
            <w:delText>$100,000</w:delText>
          </w:r>
        </w:del>
      </w:ins>
      <w:ins w:id="2275" w:author="ERCOT 031726" w:date="2026-03-14T20:57:00Z" w16du:dateUtc="2026-03-15T01:57:00Z">
        <w:r w:rsidR="005E44DC">
          <w:rPr>
            <w:iCs/>
            <w:szCs w:val="20"/>
          </w:rPr>
          <w:t>$50,000</w:t>
        </w:r>
      </w:ins>
      <w:ins w:id="2276"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277" w:author="ERCOT 031726" w:date="2026-03-14T20:57:00Z" w16du:dateUtc="2026-03-15T01:57:00Z">
        <w:r w:rsidR="004B5F12">
          <w:rPr>
            <w:iCs/>
            <w:szCs w:val="20"/>
          </w:rPr>
          <w:t>.</w:t>
        </w:r>
      </w:ins>
      <w:ins w:id="2278" w:author="ERCOT" w:date="2026-03-04T23:24:00Z" w16du:dateUtc="2026-03-05T05:24:00Z">
        <w:del w:id="2279" w:author="ERCOT 031726" w:date="2026-03-14T20:57:00Z" w16du:dateUtc="2026-03-15T01:57:00Z">
          <w:r w:rsidDel="004B5F12">
            <w:rPr>
              <w:iCs/>
              <w:szCs w:val="20"/>
            </w:rPr>
            <w:delText>;</w:delText>
          </w:r>
        </w:del>
      </w:ins>
    </w:p>
    <w:p w14:paraId="197EAA4B" w14:textId="5E6571C0" w:rsidR="00776219" w:rsidRDefault="00776219" w:rsidP="00776219">
      <w:pPr>
        <w:spacing w:after="240"/>
        <w:ind w:left="2160" w:hanging="720"/>
        <w:rPr>
          <w:ins w:id="2280" w:author="ERCOT" w:date="2026-03-04T23:24:00Z" w16du:dateUtc="2026-03-05T05:24:00Z"/>
        </w:rPr>
      </w:pPr>
      <w:ins w:id="2281"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 xml:space="preserve">Definition of </w:t>
        </w:r>
      </w:ins>
      <w:ins w:id="2282" w:author="ERCOT 040426" w:date="2026-04-03T01:21:00Z" w16du:dateUtc="2026-04-03T06:21:00Z">
        <w:r w:rsidR="00F30A9E">
          <w:t xml:space="preserve">an </w:t>
        </w:r>
      </w:ins>
      <w:ins w:id="2283" w:author="ERCOT" w:date="2026-03-04T23:24:00Z" w16du:dateUtc="2026-03-05T05:24:00Z">
        <w:r w:rsidRPr="00AE1FF1">
          <w:t>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284" w:author="ERCOT" w:date="2026-03-04T23:24:00Z" w16du:dateUtc="2026-03-05T05:24:00Z"/>
          <w:iCs/>
          <w:szCs w:val="20"/>
        </w:rPr>
      </w:pPr>
      <w:ins w:id="2285"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286" w:author="ERCOT" w:date="2026-03-04T23:24:00Z" w16du:dateUtc="2026-03-05T05:24:00Z"/>
          <w:iCs/>
          <w:szCs w:val="20"/>
        </w:rPr>
      </w:pPr>
      <w:ins w:id="2287"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543996F1" w:rsidR="00776219" w:rsidRDefault="00776219" w:rsidP="00776219">
      <w:pPr>
        <w:spacing w:after="240"/>
        <w:ind w:left="2160" w:hanging="720"/>
        <w:rPr>
          <w:ins w:id="2288" w:author="ERCOT" w:date="2026-03-04T23:24:00Z" w16du:dateUtc="2026-03-05T05:24:00Z"/>
          <w:iCs/>
          <w:szCs w:val="20"/>
        </w:rPr>
      </w:pPr>
      <w:ins w:id="2289"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 xml:space="preserve">Definition of </w:t>
        </w:r>
      </w:ins>
      <w:ins w:id="2290" w:author="ERCOT 040426" w:date="2026-04-03T01:21:00Z" w16du:dateUtc="2026-04-03T06:21:00Z">
        <w:r w:rsidR="006862D6">
          <w:t xml:space="preserve">an </w:t>
        </w:r>
      </w:ins>
      <w:ins w:id="2291" w:author="ERCOT" w:date="2026-03-04T23:24:00Z" w16du:dateUtc="2026-03-05T05:24:00Z">
        <w:r w:rsidRPr="00B76F17">
          <w:t>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Section 9.7.1</w:t>
        </w:r>
        <w:del w:id="2292" w:author="ERCOT 040426" w:date="2026-04-03T01:21:00Z" w16du:dateUtc="2026-04-03T06:21:00Z">
          <w:r w:rsidRPr="00936912">
            <w:delText xml:space="preserve">, </w:delText>
          </w:r>
          <w:r w:rsidRPr="00AE1FF1">
            <w:delText>Definition of Intermediate Agreement</w:delText>
          </w:r>
          <w:r w:rsidRPr="00936912">
            <w:delText>,</w:delText>
          </w:r>
        </w:del>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293" w:author="ERCOT" w:date="2026-03-04T23:24:00Z" w16du:dateUtc="2026-03-05T05:24:00Z"/>
          <w:iCs/>
          <w:szCs w:val="20"/>
        </w:rPr>
      </w:pPr>
      <w:ins w:id="2294"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295" w:author="ERCOT" w:date="2026-03-04T23:24:00Z" w16du:dateUtc="2026-03-05T05:24:00Z"/>
          <w:iCs/>
          <w:szCs w:val="20"/>
        </w:rPr>
      </w:pPr>
      <w:ins w:id="2296" w:author="ERCOT" w:date="2026-03-04T23:24:00Z" w16du:dateUtc="2026-03-05T05:24:00Z">
        <w:r>
          <w:rPr>
            <w:iCs/>
            <w:szCs w:val="20"/>
          </w:rPr>
          <w:t>(A)</w:t>
        </w:r>
        <w:r>
          <w:rPr>
            <w:iCs/>
            <w:szCs w:val="20"/>
          </w:rPr>
          <w:tab/>
        </w:r>
      </w:ins>
      <w:ins w:id="2297" w:author="ERCOT 031726" w:date="2026-03-17T13:00:00Z" w16du:dateUtc="2026-03-17T18:00:00Z">
        <w:r w:rsidR="00FB2256">
          <w:rPr>
            <w:iCs/>
            <w:szCs w:val="20"/>
          </w:rPr>
          <w:t>T</w:t>
        </w:r>
      </w:ins>
      <w:ins w:id="2298" w:author="ERCOT" w:date="2026-03-04T23:24:00Z" w16du:dateUtc="2026-03-05T05:24:00Z">
        <w:del w:id="2299"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300" w:author="ERCOT" w:date="2026-03-04T23:24:00Z" w16du:dateUtc="2026-03-05T05:24:00Z"/>
          <w:iCs/>
          <w:szCs w:val="20"/>
        </w:rPr>
      </w:pPr>
      <w:ins w:id="2301" w:author="ERCOT" w:date="2026-03-04T23:24:00Z" w16du:dateUtc="2026-03-05T05:24:00Z">
        <w:r w:rsidRPr="00FC70E3">
          <w:rPr>
            <w:iCs/>
            <w:szCs w:val="20"/>
          </w:rPr>
          <w:t>(</w:t>
        </w:r>
        <w:r>
          <w:rPr>
            <w:iCs/>
            <w:szCs w:val="20"/>
          </w:rPr>
          <w:t>B</w:t>
        </w:r>
        <w:r w:rsidRPr="00FC70E3">
          <w:rPr>
            <w:iCs/>
            <w:szCs w:val="20"/>
          </w:rPr>
          <w:t>)</w:t>
        </w:r>
        <w:r>
          <w:rPr>
            <w:iCs/>
            <w:szCs w:val="20"/>
          </w:rPr>
          <w:tab/>
        </w:r>
      </w:ins>
      <w:ins w:id="2302" w:author="ERCOT 031726" w:date="2026-03-17T13:00:00Z" w16du:dateUtc="2026-03-17T18:00:00Z">
        <w:r w:rsidR="00FB2256">
          <w:rPr>
            <w:iCs/>
            <w:szCs w:val="20"/>
          </w:rPr>
          <w:t>C</w:t>
        </w:r>
      </w:ins>
      <w:ins w:id="2303" w:author="ERCOT" w:date="2026-03-04T23:24:00Z" w16du:dateUtc="2026-03-05T05:24:00Z">
        <w:del w:id="2304"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305" w:author="ERCOT" w:date="2026-03-04T23:24:00Z" w16du:dateUtc="2026-03-05T05:24:00Z"/>
          <w:iCs/>
          <w:szCs w:val="20"/>
        </w:rPr>
      </w:pPr>
      <w:ins w:id="2306"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307" w:author="ERCOT 031726" w:date="2026-03-17T13:00:00Z" w16du:dateUtc="2026-03-17T18:00:00Z">
        <w:r w:rsidR="00FB2256">
          <w:rPr>
            <w:iCs/>
            <w:szCs w:val="20"/>
          </w:rPr>
          <w:t>A</w:t>
        </w:r>
      </w:ins>
      <w:ins w:id="2308" w:author="ERCOT" w:date="2026-03-04T23:24:00Z" w16du:dateUtc="2026-03-05T05:24:00Z">
        <w:del w:id="2309"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4EB93D06" w:rsidR="00776219" w:rsidRDefault="00776219" w:rsidP="00776219">
      <w:pPr>
        <w:spacing w:after="240"/>
        <w:ind w:left="2160" w:hanging="720"/>
        <w:rPr>
          <w:ins w:id="2310" w:author="ERCOT" w:date="2026-03-04T23:24:00Z" w16du:dateUtc="2026-03-05T05:24:00Z"/>
        </w:rPr>
      </w:pPr>
      <w:ins w:id="2311" w:author="ERCOT" w:date="2026-03-04T23:24:00Z" w16du:dateUtc="2026-03-05T05:24:00Z">
        <w:r w:rsidRPr="002C111D">
          <w:lastRenderedPageBreak/>
          <w:t>(</w:t>
        </w:r>
        <w:r>
          <w:t>i</w:t>
        </w:r>
        <w:r w:rsidRPr="002C111D">
          <w:t>i</w:t>
        </w:r>
      </w:ins>
      <w:ins w:id="2312" w:author="ERCOT 040426" w:date="2026-04-03T01:22:00Z" w16du:dateUtc="2026-04-03T06:22:00Z">
        <w:r w:rsidR="0069701A">
          <w:t>i</w:t>
        </w:r>
      </w:ins>
      <w:ins w:id="2313" w:author="ERCOT" w:date="2026-03-04T23:24:00Z" w16du:dateUtc="2026-03-05T05:24:00Z">
        <w:r w:rsidRPr="002C111D">
          <w:t>)</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4B2EF3B6" w:rsidR="00776219" w:rsidRPr="002C111D" w:rsidRDefault="00776219" w:rsidP="00776219">
      <w:pPr>
        <w:spacing w:after="240"/>
        <w:ind w:left="2160" w:hanging="720"/>
        <w:rPr>
          <w:ins w:id="2314" w:author="ERCOT" w:date="2026-03-04T23:24:00Z" w16du:dateUtc="2026-03-05T05:24:00Z"/>
          <w:iCs/>
          <w:szCs w:val="20"/>
        </w:rPr>
      </w:pPr>
      <w:ins w:id="2315" w:author="ERCOT" w:date="2026-03-04T23:24:00Z" w16du:dateUtc="2026-03-05T05:24:00Z">
        <w:r>
          <w:t>(</w:t>
        </w:r>
        <w:del w:id="2316" w:author="ERCOT 040426" w:date="2026-04-03T01:22:00Z" w16du:dateUtc="2026-04-03T06:22:00Z">
          <w:r>
            <w:delText>iii</w:delText>
          </w:r>
        </w:del>
      </w:ins>
      <w:ins w:id="2317" w:author="ERCOT 040426" w:date="2026-04-03T01:22:00Z" w16du:dateUtc="2026-04-03T06:22:00Z">
        <w:r w:rsidR="0069701A">
          <w:t>iv</w:t>
        </w:r>
      </w:ins>
      <w:ins w:id="2318" w:author="ERCOT" w:date="2026-03-04T23:24:00Z" w16du:dateUtc="2026-03-05T05:24:00Z">
        <w:r>
          <w:t>)</w:t>
        </w:r>
        <w:r>
          <w:tab/>
          <w:t>Refund of financial security posted for significant equipment or services is subject to Section 9.7.3, Withdrawal of All or a Portion of Requested Peak Demand or Contracted Peak Demand</w:t>
        </w:r>
        <w:del w:id="2319" w:author="ERCOT 031726" w:date="2026-03-14T21:03:00Z" w16du:dateUtc="2026-03-15T02:03:00Z">
          <w:r w:rsidDel="00B67687">
            <w:delText>, Section 9.7.4, Non-Utilized Capacity,</w:delText>
          </w:r>
        </w:del>
        <w:r>
          <w:t xml:space="preserve"> and Section 9.7.</w:t>
        </w:r>
      </w:ins>
      <w:ins w:id="2320" w:author="ERCOT 031726" w:date="2026-03-14T21:05:00Z" w16du:dateUtc="2026-03-15T02:05:00Z">
        <w:r w:rsidR="006C4005">
          <w:t>4</w:t>
        </w:r>
      </w:ins>
      <w:ins w:id="2321" w:author="ERCOT" w:date="2026-03-04T23:24:00Z" w16du:dateUtc="2026-03-05T05:24:00Z">
        <w:del w:id="2322"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323" w:author="ERCOT" w:date="2026-03-04T23:24:00Z" w16du:dateUtc="2026-03-05T05:24:00Z"/>
          <w:iCs/>
          <w:szCs w:val="20"/>
        </w:rPr>
      </w:pPr>
      <w:ins w:id="2324" w:author="ERCOT" w:date="2026-03-04T23:24:00Z" w16du:dateUtc="2026-03-05T05:24:00Z">
        <w:r>
          <w:rPr>
            <w:iCs/>
            <w:szCs w:val="20"/>
          </w:rPr>
          <w:t>(i)</w:t>
        </w:r>
        <w:r>
          <w:rPr>
            <w:iCs/>
            <w:szCs w:val="20"/>
          </w:rPr>
          <w:tab/>
          <w:t xml:space="preserve">The ILLE must pay all direct interconnection costs through </w:t>
        </w:r>
        <w:del w:id="2325" w:author="ERCOT 031726" w:date="2026-03-14T20:58:00Z" w16du:dateUtc="2026-03-15T01:58:00Z">
          <w:r w:rsidDel="00446306">
            <w:rPr>
              <w:iCs/>
              <w:szCs w:val="20"/>
            </w:rPr>
            <w:delText>Contribution In Aid of Construction (</w:delText>
          </w:r>
        </w:del>
        <w:r>
          <w:rPr>
            <w:iCs/>
            <w:szCs w:val="20"/>
          </w:rPr>
          <w:t>CIAC</w:t>
        </w:r>
        <w:del w:id="2326"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327" w:author="ERCOT" w:date="2026-03-04T23:24:00Z" w16du:dateUtc="2026-03-05T05:24:00Z"/>
          <w:iCs/>
          <w:szCs w:val="20"/>
        </w:rPr>
      </w:pPr>
      <w:ins w:id="2328"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329" w:author="ERCOT" w:date="2026-03-04T23:24:00Z" w16du:dateUtc="2026-03-05T05:24:00Z"/>
          <w:iCs/>
          <w:szCs w:val="20"/>
        </w:rPr>
      </w:pPr>
      <w:ins w:id="2330"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331" w:author="ERCOT" w:date="2026-03-04T23:24:00Z" w16du:dateUtc="2026-03-05T05:24:00Z"/>
          <w:iCs/>
          <w:szCs w:val="20"/>
        </w:rPr>
      </w:pPr>
      <w:ins w:id="2332"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333" w:author="ERCOT" w:date="2026-03-04T23:24:00Z" w16du:dateUtc="2026-03-05T05:24:00Z"/>
          <w:iCs/>
          <w:szCs w:val="20"/>
        </w:rPr>
      </w:pPr>
      <w:ins w:id="2334"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335" w:author="ERCOT" w:date="2026-03-04T23:24:00Z" w16du:dateUtc="2026-03-05T05:24:00Z"/>
          <w:iCs/>
          <w:szCs w:val="20"/>
        </w:rPr>
      </w:pPr>
      <w:ins w:id="2336"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337" w:author="ERCOT" w:date="2026-03-04T23:24:00Z" w16du:dateUtc="2026-03-05T05:24:00Z"/>
          <w:iCs/>
          <w:szCs w:val="20"/>
        </w:rPr>
      </w:pPr>
      <w:ins w:id="2338" w:author="ERCOT" w:date="2026-03-04T23:24:00Z" w16du:dateUtc="2026-03-05T05:24:00Z">
        <w:r>
          <w:rPr>
            <w:iCs/>
            <w:szCs w:val="20"/>
          </w:rPr>
          <w:t>(A)</w:t>
        </w:r>
        <w:r>
          <w:rPr>
            <w:iCs/>
            <w:szCs w:val="20"/>
          </w:rPr>
          <w:tab/>
        </w:r>
      </w:ins>
      <w:ins w:id="2339" w:author="ERCOT 031726" w:date="2026-03-17T13:00:00Z" w16du:dateUtc="2026-03-17T18:00:00Z">
        <w:r w:rsidR="00FB2256">
          <w:rPr>
            <w:iCs/>
            <w:szCs w:val="20"/>
          </w:rPr>
          <w:t>T</w:t>
        </w:r>
      </w:ins>
      <w:ins w:id="2340" w:author="ERCOT" w:date="2026-03-04T23:24:00Z" w16du:dateUtc="2026-03-05T05:24:00Z">
        <w:del w:id="2341"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342" w:author="ERCOT" w:date="2026-03-04T23:24:00Z" w16du:dateUtc="2026-03-05T05:24:00Z"/>
          <w:iCs/>
          <w:szCs w:val="20"/>
        </w:rPr>
      </w:pPr>
      <w:ins w:id="2343" w:author="ERCOT" w:date="2026-03-04T23:24:00Z" w16du:dateUtc="2026-03-05T05:24:00Z">
        <w:r w:rsidRPr="00FC70E3">
          <w:rPr>
            <w:iCs/>
            <w:szCs w:val="20"/>
          </w:rPr>
          <w:t>(</w:t>
        </w:r>
        <w:r>
          <w:rPr>
            <w:iCs/>
            <w:szCs w:val="20"/>
          </w:rPr>
          <w:t>B</w:t>
        </w:r>
        <w:r w:rsidRPr="00FC70E3">
          <w:rPr>
            <w:iCs/>
            <w:szCs w:val="20"/>
          </w:rPr>
          <w:t>)</w:t>
        </w:r>
        <w:r>
          <w:rPr>
            <w:iCs/>
            <w:szCs w:val="20"/>
          </w:rPr>
          <w:tab/>
        </w:r>
      </w:ins>
      <w:ins w:id="2344" w:author="ERCOT 031726" w:date="2026-03-17T13:00:00Z" w16du:dateUtc="2026-03-17T18:00:00Z">
        <w:r w:rsidR="00FB2256">
          <w:rPr>
            <w:iCs/>
            <w:szCs w:val="20"/>
          </w:rPr>
          <w:t>C</w:t>
        </w:r>
      </w:ins>
      <w:ins w:id="2345" w:author="ERCOT" w:date="2026-03-04T23:24:00Z" w16du:dateUtc="2026-03-05T05:24:00Z">
        <w:del w:id="2346"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347" w:author="ERCOT" w:date="2026-03-04T23:24:00Z" w16du:dateUtc="2026-03-05T05:24:00Z"/>
          <w:iCs/>
          <w:szCs w:val="20"/>
        </w:rPr>
      </w:pPr>
      <w:ins w:id="2348" w:author="ERCOT" w:date="2026-03-04T23:24:00Z" w16du:dateUtc="2026-03-05T05:24:00Z">
        <w:r w:rsidRPr="00FC70E3">
          <w:rPr>
            <w:iCs/>
            <w:szCs w:val="20"/>
          </w:rPr>
          <w:t>(</w:t>
        </w:r>
        <w:r>
          <w:rPr>
            <w:iCs/>
            <w:szCs w:val="20"/>
          </w:rPr>
          <w:t>C</w:t>
        </w:r>
        <w:r w:rsidRPr="00FC70E3">
          <w:rPr>
            <w:iCs/>
            <w:szCs w:val="20"/>
          </w:rPr>
          <w:t>)</w:t>
        </w:r>
        <w:r>
          <w:rPr>
            <w:iCs/>
            <w:szCs w:val="20"/>
          </w:rPr>
          <w:tab/>
        </w:r>
      </w:ins>
      <w:ins w:id="2349" w:author="ERCOT 031726" w:date="2026-03-17T13:00:00Z" w16du:dateUtc="2026-03-17T18:00:00Z">
        <w:r w:rsidR="00FB2256">
          <w:rPr>
            <w:iCs/>
            <w:szCs w:val="20"/>
          </w:rPr>
          <w:t>A</w:t>
        </w:r>
      </w:ins>
      <w:ins w:id="2350" w:author="ERCOT" w:date="2026-03-04T23:24:00Z" w16du:dateUtc="2026-03-05T05:24:00Z">
        <w:del w:id="2351"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w:t>
        </w:r>
        <w:r w:rsidRPr="00FC70E3">
          <w:rPr>
            <w:iCs/>
            <w:szCs w:val="20"/>
          </w:rPr>
          <w:lastRenderedPageBreak/>
          <w:t xml:space="preserve">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352" w:author="ERCOT" w:date="2026-03-04T23:24:00Z" w16du:dateUtc="2026-03-05T05:24:00Z"/>
        </w:rPr>
      </w:pPr>
      <w:ins w:id="2353"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354" w:author="ERCOT" w:date="2026-03-04T23:24:00Z" w16du:dateUtc="2026-03-05T05:24:00Z"/>
          <w:iCs/>
          <w:szCs w:val="20"/>
        </w:rPr>
      </w:pPr>
      <w:ins w:id="2355" w:author="ERCOT" w:date="2026-03-04T23:24:00Z" w16du:dateUtc="2026-03-05T05:24:00Z">
        <w:r>
          <w:t>(iii)</w:t>
        </w:r>
        <w:r>
          <w:tab/>
          <w:t>Refund of financial security posted for system upgrades is subject to Section 9.7.3, Withdrawal of All or a Portion of Requested Peak Demand or Contracted Peak Demand</w:t>
        </w:r>
        <w:del w:id="2356" w:author="ERCOT 031726" w:date="2026-03-14T21:03:00Z" w16du:dateUtc="2026-03-15T02:03:00Z">
          <w:r w:rsidDel="00B67687">
            <w:delText>, Section 9.7.4, Non-Utilized Capacity</w:delText>
          </w:r>
        </w:del>
        <w:del w:id="2357" w:author="ERCOT 031726" w:date="2026-03-14T21:04:00Z" w16du:dateUtc="2026-03-15T02:04:00Z">
          <w:r w:rsidDel="00B67687">
            <w:delText>,</w:delText>
          </w:r>
        </w:del>
        <w:r>
          <w:t xml:space="preserve"> and Section 9.7.</w:t>
        </w:r>
      </w:ins>
      <w:ins w:id="2358" w:author="ERCOT 031726" w:date="2026-03-14T21:05:00Z" w16du:dateUtc="2026-03-15T02:05:00Z">
        <w:r w:rsidR="006C4005">
          <w:t>4</w:t>
        </w:r>
      </w:ins>
      <w:ins w:id="2359" w:author="ERCOT" w:date="2026-03-04T23:24:00Z" w16du:dateUtc="2026-03-05T05:24:00Z">
        <w:del w:id="2360" w:author="ERCOT 031726" w:date="2026-03-14T21:05:00Z" w16du:dateUtc="2026-03-15T02:05:00Z">
          <w:r w:rsidDel="006C4005">
            <w:delText>5</w:delText>
          </w:r>
        </w:del>
        <w:r>
          <w:t>, Terms for Refund of Financial Security for an ILLE that Energizes.</w:t>
        </w:r>
      </w:ins>
    </w:p>
    <w:p w14:paraId="417A6287" w14:textId="201EC9DE" w:rsidR="00776219" w:rsidRPr="00AE1FF1" w:rsidRDefault="00776219" w:rsidP="00776219">
      <w:pPr>
        <w:keepNext/>
        <w:tabs>
          <w:tab w:val="left" w:pos="1080"/>
        </w:tabs>
        <w:spacing w:before="240" w:after="240"/>
        <w:ind w:left="720" w:hanging="720"/>
        <w:outlineLvl w:val="2"/>
        <w:rPr>
          <w:ins w:id="2361" w:author="ERCOT" w:date="2026-03-04T23:24:00Z" w16du:dateUtc="2026-03-05T05:24:00Z"/>
          <w:b/>
          <w:i/>
        </w:rPr>
      </w:pPr>
      <w:ins w:id="2362" w:author="ERCOT" w:date="2026-03-04T23:24:00Z" w16du:dateUtc="2026-03-05T05:24:00Z">
        <w:r w:rsidRPr="6DED9AAE">
          <w:rPr>
            <w:b/>
            <w:i/>
          </w:rPr>
          <w:t>9.7.3</w:t>
        </w:r>
        <w:r>
          <w:tab/>
        </w:r>
        <w:r w:rsidRPr="6DED9AAE">
          <w:rPr>
            <w:b/>
            <w:i/>
          </w:rPr>
          <w:t>Withdrawal of All or a Portion of Requested Peak Demand or Contracted Peak Demand</w:t>
        </w:r>
      </w:ins>
    </w:p>
    <w:p w14:paraId="0F22A8AB" w14:textId="77777777" w:rsidR="00776219" w:rsidRPr="002C111D" w:rsidRDefault="00776219" w:rsidP="00776219">
      <w:pPr>
        <w:spacing w:after="240"/>
        <w:ind w:left="720" w:hanging="720"/>
        <w:rPr>
          <w:ins w:id="2363" w:author="ERCOT" w:date="2026-03-04T23:24:00Z" w16du:dateUtc="2026-03-05T05:24:00Z"/>
          <w:iCs/>
          <w:szCs w:val="20"/>
        </w:rPr>
      </w:pPr>
      <w:ins w:id="2364"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365" w:author="ERCOT" w:date="2026-03-04T23:24:00Z" w16du:dateUtc="2026-03-05T05:24:00Z"/>
          <w:iCs/>
          <w:szCs w:val="20"/>
        </w:rPr>
      </w:pPr>
      <w:ins w:id="2366"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367" w:author="ERCOT" w:date="2026-03-04T23:24:00Z" w16du:dateUtc="2026-03-05T05:24:00Z"/>
          <w:iCs/>
          <w:szCs w:val="20"/>
        </w:rPr>
      </w:pPr>
      <w:ins w:id="2368"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369" w:author="ERCOT" w:date="2026-03-04T23:24:00Z" w16du:dateUtc="2026-03-05T05:24:00Z"/>
          <w:iCs/>
          <w:szCs w:val="20"/>
        </w:rPr>
      </w:pPr>
      <w:ins w:id="2370" w:author="ERCOT" w:date="2026-03-04T23:24:00Z" w16du:dateUtc="2026-03-05T05:24:00Z">
        <w:r>
          <w:rPr>
            <w:iCs/>
            <w:szCs w:val="20"/>
          </w:rPr>
          <w:t>(i)</w:t>
        </w:r>
        <w:r>
          <w:rPr>
            <w:iCs/>
            <w:szCs w:val="20"/>
          </w:rPr>
          <w:tab/>
        </w:r>
      </w:ins>
      <w:ins w:id="2371" w:author="ERCOT 031726" w:date="2026-03-17T13:00:00Z" w16du:dateUtc="2026-03-17T18:00:00Z">
        <w:r w:rsidR="00FB2256">
          <w:rPr>
            <w:iCs/>
            <w:szCs w:val="20"/>
          </w:rPr>
          <w:t>C</w:t>
        </w:r>
      </w:ins>
      <w:ins w:id="2372" w:author="ERCOT" w:date="2026-03-04T23:24:00Z" w16du:dateUtc="2026-03-05T05:24:00Z">
        <w:del w:id="2373"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374" w:author="ERCOT" w:date="2026-03-04T23:24:00Z" w16du:dateUtc="2026-03-05T05:24:00Z"/>
          <w:iCs/>
          <w:szCs w:val="20"/>
        </w:rPr>
      </w:pPr>
      <w:ins w:id="2375" w:author="ERCOT" w:date="2026-03-04T23:24:00Z" w16du:dateUtc="2026-03-05T05:24:00Z">
        <w:r>
          <w:rPr>
            <w:iCs/>
            <w:szCs w:val="20"/>
          </w:rPr>
          <w:t>(ii)</w:t>
        </w:r>
        <w:r>
          <w:rPr>
            <w:iCs/>
            <w:szCs w:val="20"/>
          </w:rPr>
          <w:tab/>
        </w:r>
      </w:ins>
      <w:ins w:id="2376" w:author="ERCOT 031726" w:date="2026-03-17T13:01:00Z" w16du:dateUtc="2026-03-17T18:01:00Z">
        <w:r w:rsidR="00FB2256">
          <w:rPr>
            <w:iCs/>
            <w:szCs w:val="20"/>
          </w:rPr>
          <w:t>C</w:t>
        </w:r>
      </w:ins>
      <w:ins w:id="2377" w:author="ERCOT" w:date="2026-03-04T23:24:00Z" w16du:dateUtc="2026-03-05T05:24:00Z">
        <w:del w:id="2378"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379" w:author="ERCOT" w:date="2026-03-04T23:24:00Z" w16du:dateUtc="2026-03-05T05:24:00Z"/>
          <w:iCs/>
          <w:szCs w:val="20"/>
        </w:rPr>
      </w:pPr>
      <w:ins w:id="2380" w:author="ERCOT" w:date="2026-03-04T23:24:00Z" w16du:dateUtc="2026-03-05T05:24:00Z">
        <w:r>
          <w:rPr>
            <w:iCs/>
            <w:szCs w:val="20"/>
          </w:rPr>
          <w:t>(iii)</w:t>
        </w:r>
        <w:r>
          <w:rPr>
            <w:iCs/>
            <w:szCs w:val="20"/>
          </w:rPr>
          <w:tab/>
        </w:r>
      </w:ins>
      <w:ins w:id="2381" w:author="ERCOT 031726" w:date="2026-03-17T13:01:00Z" w16du:dateUtc="2026-03-17T18:01:00Z">
        <w:r w:rsidR="00FB2256">
          <w:rPr>
            <w:iCs/>
            <w:szCs w:val="20"/>
          </w:rPr>
          <w:t>C</w:t>
        </w:r>
      </w:ins>
      <w:ins w:id="2382" w:author="ERCOT" w:date="2026-03-04T23:24:00Z" w16du:dateUtc="2026-03-05T05:24:00Z">
        <w:del w:id="2383"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384" w:author="ERCOT" w:date="2026-03-04T23:24:00Z" w16du:dateUtc="2026-03-05T05:24:00Z"/>
          <w:iCs/>
          <w:szCs w:val="20"/>
        </w:rPr>
      </w:pPr>
      <w:ins w:id="2385" w:author="ERCOT" w:date="2026-03-04T23:24:00Z" w16du:dateUtc="2026-03-05T05:24:00Z">
        <w:r>
          <w:rPr>
            <w:iCs/>
            <w:szCs w:val="20"/>
          </w:rPr>
          <w:t>(iv)</w:t>
        </w:r>
        <w:r>
          <w:rPr>
            <w:iCs/>
            <w:szCs w:val="20"/>
          </w:rPr>
          <w:tab/>
        </w:r>
      </w:ins>
      <w:ins w:id="2386" w:author="ERCOT 031726" w:date="2026-03-17T13:01:00Z" w16du:dateUtc="2026-03-17T18:01:00Z">
        <w:r w:rsidR="00FB2256">
          <w:rPr>
            <w:iCs/>
            <w:szCs w:val="20"/>
          </w:rPr>
          <w:t>C</w:t>
        </w:r>
      </w:ins>
      <w:ins w:id="2387" w:author="ERCOT" w:date="2026-03-04T23:24:00Z" w16du:dateUtc="2026-03-05T05:24:00Z">
        <w:del w:id="2388"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389" w:author="ERCOT" w:date="2026-03-04T23:24:00Z" w16du:dateUtc="2026-03-05T05:24:00Z"/>
        </w:rPr>
      </w:pPr>
      <w:ins w:id="2390"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391" w:author="ERCOT" w:date="2026-03-04T23:24:00Z" w16du:dateUtc="2026-03-05T05:24:00Z"/>
        </w:rPr>
      </w:pPr>
      <w:ins w:id="2392"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lastRenderedPageBreak/>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393" w:author="ERCOT" w:date="2026-03-04T23:24:00Z" w16du:dateUtc="2026-03-05T05:24:00Z"/>
        </w:rPr>
      </w:pPr>
      <w:ins w:id="2394" w:author="ERCOT" w:date="2026-03-04T23:24:00Z" w16du:dateUtc="2026-03-05T05:24:00Z">
        <w:r>
          <w:t>(e)</w:t>
        </w:r>
        <w:r>
          <w:tab/>
          <w:t>CIAC is not refundable.</w:t>
        </w:r>
      </w:ins>
    </w:p>
    <w:p w14:paraId="277C702E" w14:textId="77777777" w:rsidR="00776219" w:rsidRDefault="00776219" w:rsidP="00776219">
      <w:pPr>
        <w:spacing w:after="240"/>
        <w:ind w:left="1440" w:hanging="720"/>
        <w:rPr>
          <w:ins w:id="2395" w:author="ERCOT" w:date="2026-03-04T23:24:00Z" w16du:dateUtc="2026-03-05T05:24:00Z"/>
        </w:rPr>
      </w:pPr>
      <w:ins w:id="2396"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397" w:author="ERCOT" w:date="2026-03-04T23:24:00Z" w16du:dateUtc="2026-03-05T05:24:00Z"/>
          <w:del w:id="2398" w:author="ERCOT 031726" w:date="2026-03-14T17:37:00Z" w16du:dateUtc="2026-03-14T22:37:00Z"/>
          <w:b/>
          <w:bCs/>
          <w:i/>
          <w:szCs w:val="20"/>
        </w:rPr>
      </w:pPr>
      <w:ins w:id="2399" w:author="ERCOT" w:date="2026-03-04T23:24:00Z" w16du:dateUtc="2026-03-05T05:24:00Z">
        <w:del w:id="2400"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401" w:author="ERCOT" w:date="2026-03-04T23:24:00Z" w16du:dateUtc="2026-03-05T05:24:00Z"/>
          <w:del w:id="2402" w:author="ERCOT 031726" w:date="2026-03-14T17:37:00Z" w16du:dateUtc="2026-03-14T22:37:00Z"/>
          <w:iCs/>
          <w:szCs w:val="20"/>
        </w:rPr>
      </w:pPr>
      <w:ins w:id="2403" w:author="ERCOT" w:date="2026-03-04T23:24:00Z" w16du:dateUtc="2026-03-05T05:24:00Z">
        <w:del w:id="2404"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405" w:author="ERCOT" w:date="2026-03-04T23:24:00Z" w16du:dateUtc="2026-03-05T05:24:00Z"/>
          <w:del w:id="2406" w:author="ERCOT 031726" w:date="2026-03-14T17:37:00Z" w16du:dateUtc="2026-03-14T22:37:00Z"/>
          <w:iCs/>
          <w:szCs w:val="20"/>
        </w:rPr>
      </w:pPr>
      <w:ins w:id="2407" w:author="ERCOT" w:date="2026-03-04T23:24:00Z" w16du:dateUtc="2026-03-05T05:24:00Z">
        <w:del w:id="2408"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409" w:author="ERCOT" w:date="2026-03-04T23:24:00Z" w16du:dateUtc="2026-03-05T05:24:00Z"/>
          <w:del w:id="2410" w:author="ERCOT 031726" w:date="2026-03-14T17:37:00Z" w16du:dateUtc="2026-03-14T22:37:00Z"/>
          <w:iCs/>
          <w:szCs w:val="20"/>
        </w:rPr>
      </w:pPr>
      <w:ins w:id="2411" w:author="ERCOT" w:date="2026-03-04T23:24:00Z" w16du:dateUtc="2026-03-05T05:24:00Z">
        <w:del w:id="2412"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413" w:author="ERCOT" w:date="2026-03-04T23:24:00Z" w16du:dateUtc="2026-03-05T05:24:00Z"/>
          <w:del w:id="2414" w:author="ERCOT 031726" w:date="2026-03-14T17:37:00Z" w16du:dateUtc="2026-03-14T22:37:00Z"/>
          <w:iCs/>
          <w:szCs w:val="20"/>
        </w:rPr>
      </w:pPr>
      <w:ins w:id="2415" w:author="ERCOT" w:date="2026-03-04T23:24:00Z" w16du:dateUtc="2026-03-05T05:24:00Z">
        <w:del w:id="2416"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417" w:author="ERCOT" w:date="2026-03-04T23:24:00Z" w16du:dateUtc="2026-03-05T05:24:00Z"/>
          <w:del w:id="2418" w:author="ERCOT 031726" w:date="2026-03-14T17:37:00Z" w16du:dateUtc="2026-03-14T22:37:00Z"/>
          <w:iCs/>
          <w:szCs w:val="20"/>
        </w:rPr>
      </w:pPr>
      <w:ins w:id="2419" w:author="ERCOT" w:date="2026-03-04T23:24:00Z" w16du:dateUtc="2026-03-05T05:24:00Z">
        <w:del w:id="2420"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421" w:author="ERCOT" w:date="2026-03-04T23:24:00Z" w16du:dateUtc="2026-03-05T05:24:00Z"/>
          <w:del w:id="2422" w:author="ERCOT 031726" w:date="2026-03-14T17:37:00Z" w16du:dateUtc="2026-03-14T22:37:00Z"/>
          <w:iCs/>
          <w:szCs w:val="20"/>
        </w:rPr>
      </w:pPr>
      <w:ins w:id="2423" w:author="ERCOT" w:date="2026-03-04T23:24:00Z" w16du:dateUtc="2026-03-05T05:24:00Z">
        <w:del w:id="2424"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425" w:author="ERCOT" w:date="2026-03-04T23:24:00Z" w16du:dateUtc="2026-03-05T05:24:00Z"/>
          <w:del w:id="2426" w:author="ERCOT 031726" w:date="2026-03-14T17:37:00Z" w16du:dateUtc="2026-03-14T22:37:00Z"/>
          <w:iCs/>
          <w:szCs w:val="20"/>
        </w:rPr>
      </w:pPr>
      <w:ins w:id="2427" w:author="ERCOT" w:date="2026-03-04T23:24:00Z" w16du:dateUtc="2026-03-05T05:24:00Z">
        <w:del w:id="2428"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429" w:author="ERCOT" w:date="2026-03-04T23:24:00Z" w16du:dateUtc="2026-03-05T05:24:00Z"/>
          <w:del w:id="2430" w:author="ERCOT 031726" w:date="2026-03-14T17:37:00Z" w16du:dateUtc="2026-03-14T22:37:00Z"/>
          <w:iCs/>
          <w:szCs w:val="20"/>
        </w:rPr>
      </w:pPr>
      <w:ins w:id="2431" w:author="ERCOT" w:date="2026-03-04T23:24:00Z" w16du:dateUtc="2026-03-05T05:24:00Z">
        <w:del w:id="2432"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433" w:author="ERCOT" w:date="2026-03-04T23:24:00Z" w16du:dateUtc="2026-03-05T05:24:00Z"/>
          <w:del w:id="2434" w:author="ERCOT 031726" w:date="2026-03-14T17:37:00Z" w16du:dateUtc="2026-03-14T22:37:00Z"/>
          <w:iCs/>
          <w:szCs w:val="20"/>
        </w:rPr>
      </w:pPr>
      <w:ins w:id="2435" w:author="ERCOT" w:date="2026-03-04T23:24:00Z" w16du:dateUtc="2026-03-05T05:24:00Z">
        <w:del w:id="2436"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437" w:author="ERCOT" w:date="2026-03-04T23:24:00Z" w16du:dateUtc="2026-03-05T05:24:00Z"/>
          <w:del w:id="2438" w:author="ERCOT 031726" w:date="2026-03-14T17:37:00Z" w16du:dateUtc="2026-03-14T22:37:00Z"/>
        </w:rPr>
      </w:pPr>
      <w:ins w:id="2439" w:author="ERCOT" w:date="2026-03-04T23:24:00Z" w16du:dateUtc="2026-03-05T05:24:00Z">
        <w:del w:id="2440"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441" w:author="ERCOT" w:date="2026-03-04T23:24:00Z" w16du:dateUtc="2026-03-05T05:24:00Z"/>
          <w:b/>
          <w:bCs/>
          <w:i/>
          <w:szCs w:val="20"/>
        </w:rPr>
      </w:pPr>
      <w:ins w:id="2442" w:author="ERCOT" w:date="2026-03-04T23:24:00Z" w16du:dateUtc="2026-03-05T05:24:00Z">
        <w:r w:rsidRPr="002C111D">
          <w:rPr>
            <w:b/>
            <w:bCs/>
            <w:i/>
            <w:szCs w:val="20"/>
          </w:rPr>
          <w:lastRenderedPageBreak/>
          <w:t>9.</w:t>
        </w:r>
        <w:r>
          <w:rPr>
            <w:b/>
            <w:bCs/>
            <w:i/>
            <w:szCs w:val="20"/>
          </w:rPr>
          <w:t>7</w:t>
        </w:r>
        <w:r w:rsidRPr="002C111D">
          <w:rPr>
            <w:b/>
            <w:bCs/>
            <w:i/>
            <w:szCs w:val="20"/>
          </w:rPr>
          <w:t>.</w:t>
        </w:r>
        <w:del w:id="2443" w:author="ERCOT 031726" w:date="2026-03-14T17:37:00Z" w16du:dateUtc="2026-03-14T22:37:00Z">
          <w:r w:rsidDel="00BA2C5E">
            <w:rPr>
              <w:b/>
              <w:bCs/>
              <w:i/>
              <w:szCs w:val="20"/>
            </w:rPr>
            <w:delText>5</w:delText>
          </w:r>
        </w:del>
      </w:ins>
      <w:ins w:id="2444" w:author="ERCOT 031726" w:date="2026-03-14T17:37:00Z" w16du:dateUtc="2026-03-14T22:37:00Z">
        <w:r w:rsidR="00BA2C5E">
          <w:rPr>
            <w:b/>
            <w:bCs/>
            <w:i/>
            <w:szCs w:val="20"/>
          </w:rPr>
          <w:t>4</w:t>
        </w:r>
      </w:ins>
      <w:ins w:id="2445"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446" w:author="ERCOT" w:date="2026-03-04T23:24:00Z" w16du:dateUtc="2026-03-05T05:24:00Z"/>
          <w:iCs/>
          <w:szCs w:val="20"/>
        </w:rPr>
      </w:pPr>
      <w:ins w:id="2447"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448" w:author="ERCOT" w:date="2026-03-04T23:24:00Z" w16du:dateUtc="2026-03-05T05:24:00Z"/>
          <w:iCs/>
          <w:szCs w:val="20"/>
        </w:rPr>
      </w:pPr>
      <w:ins w:id="2449"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450" w:author="ERCOT" w:date="2026-03-04T23:24:00Z" w16du:dateUtc="2026-03-05T05:24:00Z"/>
        </w:rPr>
      </w:pPr>
      <w:ins w:id="2451"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452" w:author="ERCOT" w:date="2026-03-04T23:24:00Z" w16du:dateUtc="2026-03-05T05:24:00Z"/>
        </w:rPr>
      </w:pPr>
      <w:ins w:id="2453"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454" w:author="ERCOT" w:date="2026-03-04T23:24:00Z" w16du:dateUtc="2026-03-05T05:24:00Z"/>
          <w:iCs/>
          <w:szCs w:val="20"/>
        </w:rPr>
      </w:pPr>
      <w:ins w:id="2455"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456" w:author="ERCOT" w:date="2026-03-04T23:24:00Z" w16du:dateUtc="2026-03-05T05:24:00Z"/>
          <w:b/>
          <w:bCs/>
          <w:i/>
          <w:szCs w:val="20"/>
        </w:rPr>
      </w:pPr>
      <w:ins w:id="2457"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458" w:author="ERCOT" w:date="2026-03-04T23:24:00Z" w16du:dateUtc="2026-03-05T05:24:00Z"/>
          <w:iCs/>
          <w:szCs w:val="20"/>
        </w:rPr>
      </w:pPr>
      <w:ins w:id="2459"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08BA4B59" w:rsidR="00776219" w:rsidRPr="002C111D" w:rsidRDefault="00776219" w:rsidP="00776219">
      <w:pPr>
        <w:spacing w:after="240"/>
        <w:ind w:left="720" w:hanging="720"/>
        <w:rPr>
          <w:ins w:id="2460" w:author="ERCOT" w:date="2026-03-04T23:24:00Z" w16du:dateUtc="2026-03-05T05:24:00Z"/>
          <w:iCs/>
          <w:szCs w:val="20"/>
        </w:rPr>
      </w:pPr>
      <w:ins w:id="2461"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462" w:author="ERCOT 040426" w:date="2026-04-02T23:37:00Z" w16du:dateUtc="2026-04-03T04:37:00Z">
        <w:r w:rsidR="00422B02">
          <w:rPr>
            <w:iCs/>
            <w:szCs w:val="20"/>
          </w:rPr>
          <w:t>8</w:t>
        </w:r>
      </w:ins>
      <w:ins w:id="2463" w:author="ERCOT" w:date="2026-03-04T23:24:00Z" w16du:dateUtc="2026-03-05T05:24:00Z">
        <w:del w:id="2464" w:author="ERCOT 040426" w:date="2026-04-02T23:37:00Z" w16du:dateUtc="2026-04-03T04:37:00Z">
          <w:r w:rsidRPr="002C111D" w:rsidDel="00422B02">
            <w:rPr>
              <w:iCs/>
              <w:szCs w:val="20"/>
            </w:rPr>
            <w:delText>3</w:delText>
          </w:r>
        </w:del>
        <w:r>
          <w:rPr>
            <w:iCs/>
            <w:szCs w:val="20"/>
          </w:rPr>
          <w:t xml:space="preserve">, </w:t>
        </w:r>
      </w:ins>
      <w:ins w:id="2465" w:author="ERCOT 040426" w:date="2026-04-02T23:37:00Z" w16du:dateUtc="2026-04-03T04:37:00Z">
        <w:r w:rsidR="00422B02">
          <w:rPr>
            <w:iCs/>
            <w:szCs w:val="20"/>
          </w:rPr>
          <w:t xml:space="preserve">Legacy </w:t>
        </w:r>
      </w:ins>
      <w:ins w:id="2466" w:author="ERCOT" w:date="2026-03-04T23:24:00Z" w16du:dateUtc="2026-03-05T05:24:00Z">
        <w:r>
          <w:rPr>
            <w:iCs/>
            <w:szCs w:val="20"/>
          </w:rPr>
          <w:t>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467" w:author="ERCOT" w:date="2026-03-04T23:24:00Z" w16du:dateUtc="2026-03-05T05:24:00Z"/>
          <w:iCs/>
          <w:szCs w:val="20"/>
        </w:rPr>
      </w:pPr>
      <w:ins w:id="2468"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469" w:author="ERCOT" w:date="2026-03-04T23:24:00Z" w16du:dateUtc="2026-03-05T05:24:00Z"/>
        </w:rPr>
      </w:pPr>
      <w:ins w:id="2470" w:author="ERCOT" w:date="2026-03-04T23:24:00Z" w16du:dateUtc="2026-03-05T05:24:00Z">
        <w:r w:rsidRPr="002C111D">
          <w:rPr>
            <w:iCs/>
            <w:szCs w:val="20"/>
          </w:rPr>
          <w:t>(4)</w:t>
        </w:r>
        <w:r w:rsidRPr="002C111D">
          <w:rPr>
            <w:iCs/>
            <w:szCs w:val="20"/>
          </w:rPr>
          <w:tab/>
          <w:t xml:space="preserve">For an interconnection request involving a Large Load interconnecting at distribution voltage, the LLIS shall evaluate only the proposed Load’s transmission-level impacts, if </w:t>
        </w:r>
        <w:r w:rsidRPr="002C111D">
          <w:rPr>
            <w:iCs/>
            <w:szCs w:val="20"/>
          </w:rPr>
          <w:lastRenderedPageBreak/>
          <w:t>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471" w:author="ERCOT" w:date="2026-03-04T23:24:00Z" w16du:dateUtc="2026-03-05T05:24:00Z"/>
          <w:b/>
          <w:bCs/>
          <w:i/>
          <w:szCs w:val="20"/>
        </w:rPr>
      </w:pPr>
      <w:ins w:id="2472"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473" w:author="ERCOT" w:date="2026-03-04T23:24:00Z" w16du:dateUtc="2026-03-05T05:24:00Z"/>
          <w:iCs/>
          <w:szCs w:val="20"/>
        </w:rPr>
      </w:pPr>
      <w:ins w:id="2474"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475" w:author="ERCOT" w:date="2026-03-04T23:24:00Z" w16du:dateUtc="2026-03-05T05:24:00Z"/>
          <w:iCs/>
          <w:szCs w:val="20"/>
        </w:rPr>
      </w:pPr>
      <w:ins w:id="2476"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477" w:author="ERCOT" w:date="2026-03-04T23:24:00Z" w16du:dateUtc="2026-03-05T05:24:00Z"/>
          <w:iCs/>
          <w:szCs w:val="20"/>
        </w:rPr>
      </w:pPr>
      <w:ins w:id="2478"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479" w:author="ERCOT" w:date="2026-03-04T23:24:00Z" w16du:dateUtc="2026-03-05T05:24:00Z"/>
          <w:iCs/>
          <w:szCs w:val="20"/>
        </w:rPr>
      </w:pPr>
      <w:ins w:id="2480"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481" w:author="ERCOT" w:date="2026-03-04T23:24:00Z" w16du:dateUtc="2026-03-05T05:24:00Z"/>
          <w:iCs/>
          <w:szCs w:val="20"/>
        </w:rPr>
      </w:pPr>
      <w:ins w:id="2482"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483" w:author="ERCOT" w:date="2026-03-04T23:24:00Z" w16du:dateUtc="2026-03-05T05:24:00Z"/>
          <w:iCs/>
          <w:szCs w:val="20"/>
        </w:rPr>
      </w:pPr>
      <w:ins w:id="2484"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D6C30A5" w:rsidR="00776219" w:rsidRPr="002C111D" w:rsidRDefault="00776219" w:rsidP="00776219">
      <w:pPr>
        <w:spacing w:after="240"/>
        <w:ind w:left="1440" w:hanging="720"/>
        <w:rPr>
          <w:ins w:id="2485" w:author="ERCOT" w:date="2026-03-04T23:24:00Z" w16du:dateUtc="2026-03-05T05:24:00Z"/>
        </w:rPr>
      </w:pPr>
      <w:ins w:id="2486"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487" w:author="ERCOT 040426" w:date="2026-04-03T01:23:00Z" w16du:dateUtc="2026-04-03T06:23:00Z">
        <w:r w:rsidR="0072528C">
          <w:t xml:space="preserve">Legacy </w:t>
        </w:r>
      </w:ins>
      <w:ins w:id="2488"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489" w:author="ERCOT" w:date="2026-03-04T23:24:00Z" w16du:dateUtc="2026-03-05T05:24:00Z"/>
        </w:rPr>
      </w:pPr>
      <w:ins w:id="2490"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t>
        </w:r>
        <w:r w:rsidRPr="002C111D">
          <w:lastRenderedPageBreak/>
          <w:t xml:space="preserve">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491" w:author="ERCOT" w:date="2026-03-04T23:24:00Z" w16du:dateUtc="2026-03-05T05:24:00Z"/>
        </w:rPr>
      </w:pPr>
      <w:ins w:id="2492"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493" w:author="ERCOT" w:date="2026-03-04T23:24:00Z" w16du:dateUtc="2026-03-05T05:24:00Z"/>
        </w:rPr>
      </w:pPr>
      <w:ins w:id="2494"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495" w:author="ERCOT" w:date="2026-03-04T23:24:00Z" w16du:dateUtc="2026-03-05T05:24:00Z"/>
          <w:iCs/>
          <w:szCs w:val="20"/>
        </w:rPr>
      </w:pPr>
      <w:ins w:id="2496"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497" w:author="ERCOT" w:date="2026-03-04T23:24:00Z" w16du:dateUtc="2026-03-05T05:24:00Z"/>
          <w:iCs/>
          <w:szCs w:val="20"/>
        </w:rPr>
      </w:pPr>
      <w:ins w:id="2498"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499" w:author="ERCOT" w:date="2026-03-04T23:24:00Z" w16du:dateUtc="2026-03-05T05:24:00Z"/>
        </w:rPr>
      </w:pPr>
      <w:ins w:id="2500"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501" w:author="ERCOT" w:date="2026-03-04T23:24:00Z" w16du:dateUtc="2026-03-05T05:24:00Z"/>
          <w:b/>
          <w:bCs/>
          <w:i/>
          <w:szCs w:val="20"/>
        </w:rPr>
      </w:pPr>
      <w:ins w:id="2502"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503" w:author="ERCOT" w:date="2026-03-04T23:24:00Z" w16du:dateUtc="2026-03-05T05:24:00Z"/>
          <w:iCs/>
          <w:szCs w:val="20"/>
        </w:rPr>
      </w:pPr>
      <w:ins w:id="2504"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505" w:author="ERCOT" w:date="2026-03-04T23:24:00Z" w16du:dateUtc="2026-03-05T05:24:00Z"/>
          <w:iCs/>
          <w:szCs w:val="20"/>
        </w:rPr>
      </w:pPr>
      <w:ins w:id="2506"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507" w:author="ERCOT" w:date="2026-03-04T23:24:00Z" w16du:dateUtc="2026-03-05T05:24:00Z"/>
          <w:iCs/>
          <w:szCs w:val="20"/>
        </w:rPr>
      </w:pPr>
      <w:ins w:id="2508"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509" w:author="ERCOT" w:date="2026-03-04T23:24:00Z" w16du:dateUtc="2026-03-05T05:24:00Z"/>
          <w:iCs/>
          <w:szCs w:val="20"/>
        </w:rPr>
      </w:pPr>
      <w:ins w:id="2510"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511" w:author="ERCOT" w:date="2026-03-04T23:24:00Z" w16du:dateUtc="2026-03-05T05:24:00Z"/>
        </w:rPr>
      </w:pPr>
      <w:ins w:id="2512" w:author="ERCOT" w:date="2026-03-04T23:24:00Z" w16du:dateUtc="2026-03-05T05:24:00Z">
        <w:r w:rsidRPr="002C111D">
          <w:rPr>
            <w:iCs/>
            <w:szCs w:val="20"/>
          </w:rPr>
          <w:lastRenderedPageBreak/>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513" w:author="ERCOT" w:date="2026-03-04T23:24:00Z" w16du:dateUtc="2026-03-05T05:24:00Z"/>
        </w:rPr>
      </w:pPr>
      <w:ins w:id="2514"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515" w:author="ERCOT" w:date="2026-03-04T23:24:00Z" w16du:dateUtc="2026-03-05T05:24:00Z"/>
          <w:b/>
        </w:rPr>
      </w:pPr>
      <w:ins w:id="2516" w:author="ERCOT" w:date="2026-03-04T23:24:00Z" w16du:dateUtc="2026-03-05T05:24:00Z">
        <w:r w:rsidRPr="1F5F8A7B">
          <w:rPr>
            <w:b/>
          </w:rPr>
          <w:t>9.8.4.1</w:t>
        </w:r>
        <w:r>
          <w:tab/>
        </w:r>
        <w:r w:rsidRPr="1F5F8A7B">
          <w:rPr>
            <w:b/>
          </w:rPr>
          <w:t>Legacy Steady-State Analysis</w:t>
        </w:r>
      </w:ins>
    </w:p>
    <w:p w14:paraId="698643BD" w14:textId="5C1BDB6B" w:rsidR="00776219" w:rsidRPr="002C111D" w:rsidRDefault="00776219" w:rsidP="00776219">
      <w:pPr>
        <w:spacing w:after="240"/>
        <w:ind w:left="720" w:hanging="720"/>
        <w:rPr>
          <w:ins w:id="2517" w:author="ERCOT" w:date="2026-03-04T23:24:00Z" w16du:dateUtc="2026-03-05T05:24:00Z"/>
          <w:iCs/>
          <w:szCs w:val="20"/>
        </w:rPr>
      </w:pPr>
      <w:ins w:id="2518"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519" w:author="ERCOT 040426" w:date="2026-04-03T14:50:00Z" w16du:dateUtc="2026-04-03T19:50:00Z">
          <w:r w:rsidRPr="002C111D" w:rsidDel="005270E4">
            <w:rPr>
              <w:iCs/>
              <w:szCs w:val="20"/>
            </w:rPr>
            <w:delText>6</w:delText>
          </w:r>
        </w:del>
      </w:ins>
      <w:ins w:id="2520" w:author="ERCOT 040426" w:date="2026-04-03T14:50:00Z" w16du:dateUtc="2026-04-03T19:50:00Z">
        <w:r w:rsidR="005270E4">
          <w:rPr>
            <w:iCs/>
            <w:szCs w:val="20"/>
          </w:rPr>
          <w:t>7</w:t>
        </w:r>
      </w:ins>
      <w:ins w:id="2521" w:author="ERCOT" w:date="2026-03-04T23:24:00Z" w16du:dateUtc="2026-03-05T05:24:00Z">
        <w:r w:rsidRPr="002C111D">
          <w:rPr>
            <w:iCs/>
            <w:szCs w:val="20"/>
          </w:rPr>
          <w:t xml:space="preserve">) of </w:t>
        </w:r>
        <w:r w:rsidRPr="007C3E05">
          <w:rPr>
            <w:szCs w:val="20"/>
          </w:rPr>
          <w:t>Section 9.9</w:t>
        </w:r>
        <w:r w:rsidRPr="002C111D">
          <w:rPr>
            <w:iCs/>
            <w:szCs w:val="20"/>
          </w:rPr>
          <w:t xml:space="preserve">, </w:t>
        </w:r>
      </w:ins>
      <w:ins w:id="2522" w:author="ERCOT 040426" w:date="2026-04-03T01:24:00Z" w16du:dateUtc="2026-04-03T06:24:00Z">
        <w:r w:rsidR="00695E76">
          <w:rPr>
            <w:iCs/>
            <w:szCs w:val="20"/>
          </w:rPr>
          <w:t xml:space="preserve">Legacy </w:t>
        </w:r>
      </w:ins>
      <w:ins w:id="2523" w:author="ERCOT" w:date="2026-03-04T23:24:00Z" w16du:dateUtc="2026-03-05T05: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524" w:author="ERCOT 040426" w:date="2026-04-03T01:24:00Z" w16du:dateUtc="2026-04-03T06:24:00Z">
        <w:r w:rsidR="00695E76">
          <w:rPr>
            <w:iCs/>
            <w:szCs w:val="20"/>
          </w:rPr>
          <w:t xml:space="preserve">Legacy </w:t>
        </w:r>
      </w:ins>
      <w:ins w:id="2525"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526" w:author="ERCOT" w:date="2026-03-04T23:24:00Z" w16du:dateUtc="2026-03-05T05:24:00Z"/>
          <w:iCs/>
          <w:szCs w:val="20"/>
        </w:rPr>
      </w:pPr>
      <w:ins w:id="2527"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528" w:author="ERCOT" w:date="2026-03-04T23:24:00Z" w16du:dateUtc="2026-03-05T05:24:00Z"/>
        </w:rPr>
      </w:pPr>
      <w:ins w:id="2529"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530" w:author="ERCOT" w:date="2026-03-04T23:24:00Z" w16du:dateUtc="2026-03-05T05:24:00Z"/>
          <w:b/>
          <w:bCs/>
          <w:iCs/>
          <w:szCs w:val="20"/>
        </w:rPr>
      </w:pPr>
      <w:ins w:id="2531"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532" w:author="ERCOT" w:date="2026-03-04T23:24:00Z" w16du:dateUtc="2026-03-05T05:24:00Z"/>
          <w:iCs/>
        </w:rPr>
      </w:pPr>
      <w:ins w:id="2533"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534" w:author="ERCOT" w:date="2026-03-04T23:24:00Z" w16du:dateUtc="2026-03-05T05:24:00Z"/>
        </w:rPr>
      </w:pPr>
      <w:ins w:id="2535"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536" w:author="ERCOT" w:date="2026-03-04T23:24:00Z" w16du:dateUtc="2026-03-05T05:24:00Z"/>
          <w:b/>
          <w:bCs/>
          <w:iCs/>
          <w:szCs w:val="20"/>
        </w:rPr>
      </w:pPr>
      <w:ins w:id="2537" w:author="ERCOT" w:date="2026-03-04T23:24:00Z" w16du:dateUtc="2026-03-05T05:24:00Z">
        <w:r w:rsidRPr="00953D65">
          <w:rPr>
            <w:b/>
            <w:bCs/>
            <w:iCs/>
            <w:szCs w:val="20"/>
          </w:rPr>
          <w:lastRenderedPageBreak/>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538" w:author="ERCOT" w:date="2026-03-04T23:24:00Z" w16du:dateUtc="2026-03-05T05:24:00Z"/>
          <w:iCs/>
          <w:szCs w:val="20"/>
        </w:rPr>
      </w:pPr>
      <w:ins w:id="2539"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540" w:author="ERCOT" w:date="2026-03-04T23:24:00Z" w16du:dateUtc="2026-03-05T05:24:00Z"/>
          <w:iCs/>
          <w:szCs w:val="20"/>
        </w:rPr>
      </w:pPr>
      <w:ins w:id="2541"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542" w:author="ERCOT" w:date="2026-03-04T23:24:00Z" w16du:dateUtc="2026-03-05T05:24:00Z"/>
        </w:rPr>
      </w:pPr>
      <w:ins w:id="2543"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544" w:author="ERCOT" w:date="2026-03-04T23:24:00Z" w16du:dateUtc="2026-03-05T05:24:00Z"/>
        </w:rPr>
      </w:pPr>
      <w:ins w:id="2545"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546" w:author="ERCOT" w:date="2026-03-04T23:24:00Z" w16du:dateUtc="2026-03-05T05:24:00Z"/>
        </w:rPr>
      </w:pPr>
      <w:ins w:id="2547"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548" w:author="ERCOT" w:date="2026-03-04T23:24:00Z" w16du:dateUtc="2026-03-05T05:24:00Z"/>
        </w:rPr>
      </w:pPr>
      <w:ins w:id="2549" w:author="ERCOT" w:date="2026-03-04T23:24:00Z" w16du:dateUtc="2026-03-05T05:24:00Z">
        <w:r w:rsidRPr="00164318">
          <w:t>9.</w:t>
        </w:r>
        <w:r>
          <w:t>9</w:t>
        </w:r>
        <w:r w:rsidRPr="00164318">
          <w:tab/>
        </w:r>
        <w:r>
          <w:t xml:space="preserve">Legacy </w:t>
        </w:r>
        <w:r w:rsidRPr="00164318">
          <w:t>LLIS Report and Follow-up</w:t>
        </w:r>
      </w:ins>
    </w:p>
    <w:p w14:paraId="0DE1F712" w14:textId="6941423B" w:rsidR="00776219" w:rsidRPr="006B5E8D" w:rsidRDefault="00776219" w:rsidP="00776219">
      <w:pPr>
        <w:spacing w:after="240"/>
        <w:ind w:left="720" w:hanging="720"/>
        <w:rPr>
          <w:ins w:id="2550" w:author="ERCOT" w:date="2026-03-04T23:24:00Z" w16du:dateUtc="2026-03-05T05:24:00Z"/>
        </w:rPr>
      </w:pPr>
      <w:ins w:id="2551"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552" w:author="ERCOT 040426" w:date="2026-04-03T01:25:00Z" w16du:dateUtc="2026-04-03T06:25:00Z">
          <w:r>
            <w:delText>Customer</w:delText>
          </w:r>
        </w:del>
      </w:ins>
      <w:ins w:id="2553" w:author="ERCOT 040426" w:date="2026-04-03T01:25:00Z" w16du:dateUtc="2026-04-03T06:25:00Z">
        <w:r w:rsidR="0020082E">
          <w:t>Entity</w:t>
        </w:r>
      </w:ins>
      <w:ins w:id="2554" w:author="ERCOT" w:date="2026-03-04T23:24:00Z" w16du:dateUtc="2026-03-05T05:24:00Z">
        <w:r>
          <w:t xml:space="preserve">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555" w:author="ERCOT" w:date="2026-03-04T23:24:00Z" w16du:dateUtc="2026-03-05T05:24:00Z"/>
          <w:iCs/>
          <w:szCs w:val="20"/>
        </w:rPr>
      </w:pPr>
      <w:ins w:id="2556"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xml:space="preserve">, Large Load Interconnection Study </w:t>
        </w:r>
        <w:r>
          <w:rPr>
            <w:iCs/>
            <w:szCs w:val="20"/>
          </w:rPr>
          <w:lastRenderedPageBreak/>
          <w:t>Elements</w:t>
        </w:r>
        <w:r w:rsidRPr="002C111D">
          <w:rPr>
            <w:iCs/>
            <w:szCs w:val="20"/>
          </w:rPr>
          <w:t>.  The lead TSP may include additional information in the study report and may combine multiple LLIS study elements into a single report.</w:t>
        </w:r>
      </w:ins>
    </w:p>
    <w:p w14:paraId="3A98333F" w14:textId="7F8BCC17" w:rsidR="00776219" w:rsidRPr="002C111D" w:rsidRDefault="00776219" w:rsidP="00776219">
      <w:pPr>
        <w:spacing w:after="240"/>
        <w:ind w:left="720" w:hanging="720"/>
        <w:rPr>
          <w:ins w:id="2557" w:author="ERCOT" w:date="2026-03-04T23:24:00Z" w16du:dateUtc="2026-03-05T05:24:00Z"/>
          <w:iCs/>
          <w:szCs w:val="20"/>
        </w:rPr>
      </w:pPr>
      <w:ins w:id="2558"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559" w:author="ERCOT 040426" w:date="2026-04-03T01:25:00Z" w16du:dateUtc="2026-04-03T06:25:00Z">
        <w:r w:rsidR="00025A6B">
          <w:rPr>
            <w:iCs/>
            <w:szCs w:val="20"/>
          </w:rPr>
          <w:t xml:space="preserve">Legacy </w:t>
        </w:r>
      </w:ins>
      <w:ins w:id="2560"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561" w:author="ERCOT" w:date="2026-03-04T23:24:00Z" w16du:dateUtc="2026-03-05T05:24:00Z"/>
          <w:iCs/>
          <w:szCs w:val="20"/>
        </w:rPr>
      </w:pPr>
      <w:ins w:id="2562"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563" w:author="ERCOT" w:date="2026-03-04T23:24:00Z" w16du:dateUtc="2026-03-05T05:24:00Z"/>
          <w:iCs/>
          <w:szCs w:val="20"/>
        </w:rPr>
      </w:pPr>
      <w:ins w:id="2564"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565" w:author="ERCOT" w:date="2026-03-04T23:24:00Z" w16du:dateUtc="2026-03-05T05:24:00Z"/>
          <w:iCs/>
          <w:szCs w:val="20"/>
        </w:rPr>
      </w:pPr>
      <w:ins w:id="2566"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567" w:author="ERCOT" w:date="2026-03-04T23:24:00Z" w16du:dateUtc="2026-03-05T05:24:00Z"/>
          <w:iCs/>
          <w:szCs w:val="20"/>
        </w:rPr>
      </w:pPr>
      <w:ins w:id="2568"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569" w:author="ERCOT" w:date="2026-03-04T23:24:00Z" w16du:dateUtc="2026-03-05T05:24:00Z"/>
        </w:rPr>
      </w:pPr>
      <w:ins w:id="2570"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571" w:author="ERCOT" w:date="2026-03-04T23:24:00Z" w16du:dateUtc="2026-03-05T05:24:00Z"/>
        </w:rPr>
      </w:pPr>
      <w:ins w:id="2572"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573" w:author="ERCOT" w:date="2026-03-04T23:24:00Z" w16du:dateUtc="2026-03-05T05:24:00Z"/>
        </w:rPr>
      </w:pPr>
      <w:ins w:id="2574"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575" w:author="ERCOT" w:date="2026-03-04T23:24:00Z" w16du:dateUtc="2026-03-05T05:24:00Z"/>
        </w:rPr>
      </w:pPr>
      <w:ins w:id="2576" w:author="ERCOT" w:date="2026-03-04T23:24:00Z" w16du:dateUtc="2026-03-05T05:24:00Z">
        <w:r w:rsidRPr="002C111D">
          <w:t>(c)</w:t>
        </w:r>
        <w:r w:rsidRPr="002C111D">
          <w:tab/>
          <w:t>Communicate the completion of the LLIS and the resulting LCP to the lead TSP and directly affected TSPs.</w:t>
        </w:r>
      </w:ins>
    </w:p>
    <w:p w14:paraId="3FE2E9FF" w14:textId="2A671550" w:rsidR="00776219" w:rsidRPr="002C111D" w:rsidRDefault="00776219" w:rsidP="00776219">
      <w:pPr>
        <w:spacing w:after="240"/>
        <w:ind w:left="720" w:hanging="720"/>
        <w:rPr>
          <w:ins w:id="2577" w:author="ERCOT" w:date="2026-03-04T23:24:00Z" w16du:dateUtc="2026-03-05T05:24:00Z"/>
          <w:iCs/>
          <w:szCs w:val="20"/>
        </w:rPr>
      </w:pPr>
      <w:ins w:id="2578" w:author="ERCOT" w:date="2026-03-04T23:24:00Z" w16du:dateUtc="2026-03-05T05:24:00Z">
        <w:r w:rsidRPr="002C111D">
          <w:rPr>
            <w:iCs/>
            <w:szCs w:val="20"/>
          </w:rPr>
          <w:lastRenderedPageBreak/>
          <w:t>(</w:t>
        </w:r>
        <w:del w:id="2579" w:author="ERCOT 040426" w:date="2026-04-03T01:48:00Z" w16du:dateUtc="2026-04-03T06:48:00Z">
          <w:r w:rsidRPr="002C111D">
            <w:rPr>
              <w:iCs/>
              <w:szCs w:val="20"/>
            </w:rPr>
            <w:delText>7</w:delText>
          </w:r>
        </w:del>
      </w:ins>
      <w:ins w:id="2580" w:author="ERCOT 040426" w:date="2026-04-03T01:48:00Z" w16du:dateUtc="2026-04-03T06:48:00Z">
        <w:r w:rsidR="005F6A1C">
          <w:rPr>
            <w:iCs/>
            <w:szCs w:val="20"/>
          </w:rPr>
          <w:t>8</w:t>
        </w:r>
      </w:ins>
      <w:ins w:id="2581"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12B0F298" w:rsidR="00776219" w:rsidRPr="002C111D" w:rsidRDefault="00776219" w:rsidP="00776219">
      <w:pPr>
        <w:spacing w:after="240"/>
        <w:ind w:left="720" w:hanging="720"/>
        <w:rPr>
          <w:ins w:id="2582" w:author="ERCOT" w:date="2026-03-04T23:24:00Z" w16du:dateUtc="2026-03-05T05:24:00Z"/>
          <w:iCs/>
          <w:szCs w:val="20"/>
        </w:rPr>
      </w:pPr>
      <w:ins w:id="2583" w:author="ERCOT" w:date="2026-03-04T23:24:00Z" w16du:dateUtc="2026-03-05T05:24:00Z">
        <w:r w:rsidRPr="002C111D">
          <w:rPr>
            <w:iCs/>
            <w:szCs w:val="20"/>
          </w:rPr>
          <w:t>(</w:t>
        </w:r>
        <w:del w:id="2584" w:author="ERCOT 040426" w:date="2026-04-03T01:48:00Z" w16du:dateUtc="2026-04-03T06:48:00Z">
          <w:r w:rsidRPr="002C111D">
            <w:rPr>
              <w:iCs/>
              <w:szCs w:val="20"/>
            </w:rPr>
            <w:delText>8</w:delText>
          </w:r>
        </w:del>
      </w:ins>
      <w:ins w:id="2585" w:author="ERCOT 040426" w:date="2026-04-03T01:48:00Z" w16du:dateUtc="2026-04-03T06:48:00Z">
        <w:r w:rsidR="005F6A1C">
          <w:rPr>
            <w:iCs/>
            <w:szCs w:val="20"/>
          </w:rPr>
          <w:t>9</w:t>
        </w:r>
      </w:ins>
      <w:ins w:id="2586"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587" w:author="ERCOT 040426" w:date="2026-04-03T01:49:00Z" w16du:dateUtc="2026-04-03T06:49:00Z">
        <w:r w:rsidR="00EA2E6B">
          <w:rPr>
            <w:iCs/>
            <w:szCs w:val="20"/>
          </w:rPr>
          <w:t xml:space="preserve">Legacy </w:t>
        </w:r>
      </w:ins>
      <w:ins w:id="2588"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63A52AB7" w:rsidR="00776219" w:rsidRDefault="00776219" w:rsidP="00776219">
      <w:pPr>
        <w:spacing w:after="240"/>
        <w:ind w:left="720" w:hanging="720"/>
        <w:rPr>
          <w:ins w:id="2589" w:author="ERCOT" w:date="2026-03-04T23:24:00Z" w16du:dateUtc="2026-03-05T05:24:00Z"/>
          <w:iCs/>
          <w:szCs w:val="20"/>
        </w:rPr>
      </w:pPr>
      <w:ins w:id="2590" w:author="ERCOT" w:date="2026-03-04T23:24:00Z" w16du:dateUtc="2026-03-05T05:24:00Z">
        <w:r w:rsidRPr="002C111D">
          <w:rPr>
            <w:iCs/>
            <w:szCs w:val="20"/>
          </w:rPr>
          <w:t>(</w:t>
        </w:r>
        <w:del w:id="2591" w:author="ERCOT 040426" w:date="2026-04-03T01:48:00Z" w16du:dateUtc="2026-04-03T06:48:00Z">
          <w:r w:rsidRPr="002C111D">
            <w:rPr>
              <w:iCs/>
              <w:szCs w:val="20"/>
            </w:rPr>
            <w:delText>9</w:delText>
          </w:r>
        </w:del>
      </w:ins>
      <w:ins w:id="2592" w:author="ERCOT 040426" w:date="2026-04-03T01:48:00Z" w16du:dateUtc="2026-04-03T06:48:00Z">
        <w:r w:rsidR="005F6A1C">
          <w:rPr>
            <w:iCs/>
            <w:szCs w:val="20"/>
          </w:rPr>
          <w:t>10</w:t>
        </w:r>
      </w:ins>
      <w:ins w:id="2593"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6927FC8C" w:rsidR="00776219" w:rsidRDefault="00776219" w:rsidP="00776219">
      <w:pPr>
        <w:spacing w:after="240"/>
        <w:ind w:left="720" w:hanging="720"/>
        <w:rPr>
          <w:ins w:id="2594" w:author="ERCOT" w:date="2026-03-04T23:24:00Z" w16du:dateUtc="2026-03-05T05:24:00Z"/>
        </w:rPr>
      </w:pPr>
      <w:ins w:id="2595" w:author="ERCOT" w:date="2026-03-04T23:24:00Z" w16du:dateUtc="2026-03-05T05:24:00Z">
        <w:r w:rsidRPr="002C111D">
          <w:rPr>
            <w:iCs/>
            <w:szCs w:val="20"/>
          </w:rPr>
          <w:t>(</w:t>
        </w:r>
        <w:del w:id="2596" w:author="ERCOT 040426" w:date="2026-04-03T01:49:00Z" w16du:dateUtc="2026-04-03T06:49:00Z">
          <w:r w:rsidRPr="002C111D">
            <w:rPr>
              <w:iCs/>
              <w:szCs w:val="20"/>
            </w:rPr>
            <w:delText>10</w:delText>
          </w:r>
        </w:del>
      </w:ins>
      <w:ins w:id="2597" w:author="ERCOT 040426" w:date="2026-04-03T01:49:00Z" w16du:dateUtc="2026-04-03T06:49:00Z">
        <w:r w:rsidR="005F6A1C">
          <w:rPr>
            <w:iCs/>
            <w:szCs w:val="20"/>
          </w:rPr>
          <w:t>11</w:t>
        </w:r>
      </w:ins>
      <w:ins w:id="2598"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599" w:author="ERCOT" w:date="2026-03-04T23:24:00Z" w16du:dateUtc="2026-03-05T05:24:00Z"/>
        </w:rPr>
      </w:pPr>
      <w:ins w:id="2600"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601" w:author="ERCOT" w:date="2026-03-04T23:24:00Z" w16du:dateUtc="2026-03-05T05:24:00Z"/>
        </w:rPr>
      </w:pPr>
      <w:ins w:id="2602"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603" w:author="ERCOT" w:date="2026-03-04T23:24:00Z" w16du:dateUtc="2026-03-05T05:24:00Z"/>
          <w:b/>
          <w:bCs/>
          <w:i/>
        </w:rPr>
      </w:pPr>
      <w:ins w:id="2604"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605" w:author="ERCOT" w:date="2026-03-04T23:24:00Z" w16du:dateUtc="2026-03-05T05:24:00Z"/>
          <w:iCs/>
          <w:szCs w:val="20"/>
        </w:rPr>
      </w:pPr>
      <w:ins w:id="2606"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607" w:author="ERCOT" w:date="2026-03-04T23:24:00Z" w16du:dateUtc="2026-03-05T05:24:00Z"/>
        </w:rPr>
      </w:pPr>
      <w:ins w:id="2608"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609" w:author="ERCOT" w:date="2026-03-04T23:24:00Z" w16du:dateUtc="2026-03-05T05:24:00Z"/>
        </w:rPr>
      </w:pPr>
      <w:ins w:id="2610"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611" w:author="ERCOT" w:date="2026-03-04T23:24:00Z" w16du:dateUtc="2026-03-05T05:24:00Z"/>
        </w:rPr>
      </w:pPr>
      <w:ins w:id="2612" w:author="ERCOT" w:date="2026-03-04T23:24:00Z" w16du:dateUtc="2026-03-05T05:24:00Z">
        <w:r w:rsidRPr="002C111D">
          <w:lastRenderedPageBreak/>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613" w:author="ERCOT" w:date="2026-03-04T23:24:00Z" w16du:dateUtc="2026-03-05T05:24:00Z"/>
        </w:rPr>
      </w:pPr>
      <w:ins w:id="2614"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15" w:author="ERCOT 040426" w:date="2026-04-03T01:49:00Z" w16du:dateUtc="2026-04-03T06:49: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616" w:author="ERCOT" w:date="2026-03-04T23:24:00Z" w16du:dateUtc="2026-03-05T05:24:00Z"/>
        </w:rPr>
      </w:pPr>
      <w:ins w:id="2617"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618" w:author="ERCOT" w:date="2026-03-04T23:24:00Z" w16du:dateUtc="2026-03-05T05:24:00Z"/>
        </w:rPr>
      </w:pPr>
      <w:ins w:id="2619"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620" w:author="ERCOT" w:date="2026-03-04T23:24:00Z" w16du:dateUtc="2026-03-05T05:24:00Z"/>
        </w:rPr>
      </w:pPr>
      <w:ins w:id="2621"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622" w:author="ERCOT" w:date="2026-03-04T23:24:00Z" w16du:dateUtc="2026-03-05T05:24:00Z"/>
        </w:rPr>
      </w:pPr>
      <w:ins w:id="2623"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624" w:author="ERCOT" w:date="2026-03-04T23:24:00Z" w16du:dateUtc="2026-03-05T05:24:00Z"/>
          <w:b/>
          <w:bCs/>
          <w:i/>
        </w:rPr>
      </w:pPr>
      <w:ins w:id="2625"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626" w:author="ERCOT" w:date="2026-03-04T23:24:00Z" w16du:dateUtc="2026-03-05T05:24:00Z"/>
          <w:iCs/>
          <w:szCs w:val="20"/>
        </w:rPr>
      </w:pPr>
      <w:ins w:id="2627"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628" w:author="ERCOT" w:date="2026-03-04T23:24:00Z" w16du:dateUtc="2026-03-05T05:24:00Z"/>
        </w:rPr>
      </w:pPr>
      <w:ins w:id="2629"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630" w:author="ERCOT" w:date="2026-03-04T23:24:00Z" w16du:dateUtc="2026-03-05T05:24:00Z"/>
        </w:rPr>
      </w:pPr>
      <w:ins w:id="2631"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632" w:author="ERCOT" w:date="2026-03-04T23:24:00Z" w16du:dateUtc="2026-03-05T05:24:00Z"/>
        </w:rPr>
      </w:pPr>
      <w:ins w:id="2633"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634" w:author="ERCOT" w:date="2026-03-04T23:24:00Z" w16du:dateUtc="2026-03-05T05:24:00Z"/>
        </w:rPr>
      </w:pPr>
      <w:ins w:id="2635"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636" w:author="ERCOT" w:date="2026-03-04T23:24:00Z" w16du:dateUtc="2026-03-05T05:24:00Z"/>
        </w:rPr>
      </w:pPr>
      <w:ins w:id="2637" w:author="ERCOT" w:date="2026-03-04T23:24:00Z" w16du:dateUtc="2026-03-05T05:24:00Z">
        <w:r w:rsidRPr="002C111D">
          <w:lastRenderedPageBreak/>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638" w:author="ERCOT" w:date="2026-03-04T23:24:00Z" w16du:dateUtc="2026-03-05T05:24:00Z"/>
        </w:rPr>
      </w:pPr>
      <w:ins w:id="2639"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40" w:author="ERCOT 040426" w:date="2026-04-03T01:50:00Z" w16du:dateUtc="2026-04-03T06:50:00Z">
          <w:r w:rsidRPr="002C111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641" w:author="ERCOT" w:date="2026-03-04T23:24:00Z" w16du:dateUtc="2026-03-05T05:24:00Z"/>
        </w:rPr>
      </w:pPr>
      <w:ins w:id="2642"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643" w:author="ERCOT" w:date="2026-03-04T23:24:00Z" w16du:dateUtc="2026-03-05T05:24:00Z"/>
        </w:rPr>
      </w:pPr>
      <w:ins w:id="2644"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645" w:author="ERCOT" w:date="2026-03-04T23:24:00Z" w16du:dateUtc="2026-03-05T05:24:00Z"/>
        </w:rPr>
      </w:pPr>
      <w:ins w:id="2646"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647"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D282" w14:textId="77777777" w:rsidR="000963F3" w:rsidRDefault="000963F3">
      <w:r>
        <w:separator/>
      </w:r>
    </w:p>
  </w:endnote>
  <w:endnote w:type="continuationSeparator" w:id="0">
    <w:p w14:paraId="37B84A3C" w14:textId="77777777" w:rsidR="000963F3" w:rsidRDefault="0009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11EEDCD"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435DD6">
      <w:rPr>
        <w:rFonts w:ascii="Arial" w:hAnsi="Arial" w:cs="Arial"/>
        <w:sz w:val="18"/>
      </w:rPr>
      <w:t>40</w:t>
    </w:r>
    <w:r>
      <w:rPr>
        <w:rFonts w:ascii="Arial" w:hAnsi="Arial" w:cs="Arial"/>
        <w:sz w:val="18"/>
      </w:rPr>
      <w:t xml:space="preserve"> E</w:t>
    </w:r>
    <w:r w:rsidR="00435DD6">
      <w:rPr>
        <w:rFonts w:ascii="Arial" w:hAnsi="Arial" w:cs="Arial"/>
        <w:sz w:val="18"/>
      </w:rPr>
      <w:t>ngine No. 1</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F773C8">
      <w:rPr>
        <w:rFonts w:ascii="Arial" w:hAnsi="Arial" w:cs="Arial"/>
        <w:sz w:val="18"/>
      </w:rPr>
      <w:t>40</w:t>
    </w:r>
    <w:r w:rsidR="00435DD6">
      <w:rPr>
        <w:rFonts w:ascii="Arial" w:hAnsi="Arial" w:cs="Arial"/>
        <w:sz w:val="18"/>
      </w:rPr>
      <w:t>8</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9649" w14:textId="77777777" w:rsidR="000963F3" w:rsidRDefault="000963F3">
      <w:r>
        <w:separator/>
      </w:r>
    </w:p>
  </w:footnote>
  <w:footnote w:type="continuationSeparator" w:id="0">
    <w:p w14:paraId="76D5A508" w14:textId="77777777" w:rsidR="000963F3" w:rsidRDefault="0009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8"/>
  </w:num>
  <w:num w:numId="15" w16cid:durableId="437800973">
    <w:abstractNumId w:val="14"/>
  </w:num>
  <w:num w:numId="16" w16cid:durableId="700282402">
    <w:abstractNumId w:val="17"/>
  </w:num>
  <w:num w:numId="17" w16cid:durableId="1309476948">
    <w:abstractNumId w:val="18"/>
  </w:num>
  <w:num w:numId="18" w16cid:durableId="550963706">
    <w:abstractNumId w:val="9"/>
  </w:num>
  <w:num w:numId="19" w16cid:durableId="1284192548">
    <w:abstractNumId w:val="16"/>
  </w:num>
  <w:num w:numId="20" w16cid:durableId="856843399">
    <w:abstractNumId w:val="3"/>
  </w:num>
  <w:num w:numId="21" w16cid:durableId="1171601898">
    <w:abstractNumId w:val="6"/>
  </w:num>
  <w:num w:numId="22" w16cid:durableId="190920732">
    <w:abstractNumId w:val="4"/>
  </w:num>
  <w:num w:numId="23" w16cid:durableId="519398895">
    <w:abstractNumId w:val="20"/>
  </w:num>
  <w:num w:numId="24" w16cid:durableId="935097043">
    <w:abstractNumId w:val="7"/>
  </w:num>
  <w:num w:numId="25" w16cid:durableId="2064131136">
    <w:abstractNumId w:val="11"/>
  </w:num>
  <w:num w:numId="26" w16cid:durableId="1268149142">
    <w:abstractNumId w:val="10"/>
  </w:num>
  <w:num w:numId="27" w16cid:durableId="81950189">
    <w:abstractNumId w:val="5"/>
  </w:num>
  <w:num w:numId="28" w16cid:durableId="2050251956">
    <w:abstractNumId w:val="13"/>
  </w:num>
  <w:num w:numId="29" w16cid:durableId="460730629">
    <w:abstractNumId w:val="12"/>
  </w:num>
  <w:num w:numId="30" w16cid:durableId="5139548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Engine No. 1 040826">
    <w15:presenceInfo w15:providerId="None" w15:userId="Engine No. 1 04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728"/>
    <w:rsid w:val="000009C6"/>
    <w:rsid w:val="000009DE"/>
    <w:rsid w:val="00000B7E"/>
    <w:rsid w:val="00000B86"/>
    <w:rsid w:val="00000E2E"/>
    <w:rsid w:val="00000EA9"/>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AB9"/>
    <w:rsid w:val="00006C01"/>
    <w:rsid w:val="00006FA5"/>
    <w:rsid w:val="00006FAB"/>
    <w:rsid w:val="000073DF"/>
    <w:rsid w:val="0000743D"/>
    <w:rsid w:val="000074BE"/>
    <w:rsid w:val="00007540"/>
    <w:rsid w:val="000077E8"/>
    <w:rsid w:val="00007C9E"/>
    <w:rsid w:val="00007D83"/>
    <w:rsid w:val="00007F13"/>
    <w:rsid w:val="000103A8"/>
    <w:rsid w:val="000104F5"/>
    <w:rsid w:val="000105E6"/>
    <w:rsid w:val="000109C4"/>
    <w:rsid w:val="000113A0"/>
    <w:rsid w:val="0001173A"/>
    <w:rsid w:val="0001211B"/>
    <w:rsid w:val="000121A6"/>
    <w:rsid w:val="000123CA"/>
    <w:rsid w:val="000123CF"/>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6665"/>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350"/>
    <w:rsid w:val="00023354"/>
    <w:rsid w:val="000233DE"/>
    <w:rsid w:val="00023526"/>
    <w:rsid w:val="00023571"/>
    <w:rsid w:val="00023572"/>
    <w:rsid w:val="000236E9"/>
    <w:rsid w:val="000238EC"/>
    <w:rsid w:val="000240AA"/>
    <w:rsid w:val="000242EC"/>
    <w:rsid w:val="000244CA"/>
    <w:rsid w:val="00024539"/>
    <w:rsid w:val="0002459F"/>
    <w:rsid w:val="00024833"/>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426"/>
    <w:rsid w:val="00030974"/>
    <w:rsid w:val="00030CC0"/>
    <w:rsid w:val="000310F5"/>
    <w:rsid w:val="000311A1"/>
    <w:rsid w:val="00031263"/>
    <w:rsid w:val="00031859"/>
    <w:rsid w:val="000318AE"/>
    <w:rsid w:val="000318BC"/>
    <w:rsid w:val="00031A1D"/>
    <w:rsid w:val="00031F27"/>
    <w:rsid w:val="000320DB"/>
    <w:rsid w:val="00032164"/>
    <w:rsid w:val="00032C33"/>
    <w:rsid w:val="00032ECF"/>
    <w:rsid w:val="000332E4"/>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80D"/>
    <w:rsid w:val="000378E7"/>
    <w:rsid w:val="00037A96"/>
    <w:rsid w:val="00037DAA"/>
    <w:rsid w:val="0004011D"/>
    <w:rsid w:val="00040459"/>
    <w:rsid w:val="000407F4"/>
    <w:rsid w:val="000408F5"/>
    <w:rsid w:val="000411B8"/>
    <w:rsid w:val="00041551"/>
    <w:rsid w:val="00041690"/>
    <w:rsid w:val="00041904"/>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72A"/>
    <w:rsid w:val="00051929"/>
    <w:rsid w:val="000519D7"/>
    <w:rsid w:val="00051EBB"/>
    <w:rsid w:val="00051F38"/>
    <w:rsid w:val="0005242C"/>
    <w:rsid w:val="000524E2"/>
    <w:rsid w:val="00052B50"/>
    <w:rsid w:val="00052C5D"/>
    <w:rsid w:val="00052D57"/>
    <w:rsid w:val="00052D66"/>
    <w:rsid w:val="00052FE7"/>
    <w:rsid w:val="000534A4"/>
    <w:rsid w:val="000534B1"/>
    <w:rsid w:val="00053526"/>
    <w:rsid w:val="00053808"/>
    <w:rsid w:val="00053BBD"/>
    <w:rsid w:val="00053C71"/>
    <w:rsid w:val="000541AB"/>
    <w:rsid w:val="000545E3"/>
    <w:rsid w:val="000548F9"/>
    <w:rsid w:val="00054A95"/>
    <w:rsid w:val="00054C1D"/>
    <w:rsid w:val="00054DA8"/>
    <w:rsid w:val="00054F4C"/>
    <w:rsid w:val="000550FE"/>
    <w:rsid w:val="000551EE"/>
    <w:rsid w:val="000555C4"/>
    <w:rsid w:val="00056114"/>
    <w:rsid w:val="00056122"/>
    <w:rsid w:val="000563A2"/>
    <w:rsid w:val="0005665F"/>
    <w:rsid w:val="00056928"/>
    <w:rsid w:val="00056A18"/>
    <w:rsid w:val="00056D84"/>
    <w:rsid w:val="00057102"/>
    <w:rsid w:val="000573FC"/>
    <w:rsid w:val="00057574"/>
    <w:rsid w:val="00057B9F"/>
    <w:rsid w:val="00057C57"/>
    <w:rsid w:val="00057D79"/>
    <w:rsid w:val="000602E9"/>
    <w:rsid w:val="000606A5"/>
    <w:rsid w:val="00060A5A"/>
    <w:rsid w:val="00060B5E"/>
    <w:rsid w:val="00061977"/>
    <w:rsid w:val="000619FE"/>
    <w:rsid w:val="00061E21"/>
    <w:rsid w:val="000621F1"/>
    <w:rsid w:val="00062364"/>
    <w:rsid w:val="00062398"/>
    <w:rsid w:val="0006270A"/>
    <w:rsid w:val="00062A92"/>
    <w:rsid w:val="00062CAD"/>
    <w:rsid w:val="00062FC7"/>
    <w:rsid w:val="0006318A"/>
    <w:rsid w:val="0006319E"/>
    <w:rsid w:val="000631E8"/>
    <w:rsid w:val="000636F3"/>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29"/>
    <w:rsid w:val="00066BD6"/>
    <w:rsid w:val="00067387"/>
    <w:rsid w:val="000673A9"/>
    <w:rsid w:val="000676FE"/>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965"/>
    <w:rsid w:val="0007465A"/>
    <w:rsid w:val="00074704"/>
    <w:rsid w:val="000749A4"/>
    <w:rsid w:val="00074A3A"/>
    <w:rsid w:val="00074E32"/>
    <w:rsid w:val="0007547C"/>
    <w:rsid w:val="000758B9"/>
    <w:rsid w:val="000761B8"/>
    <w:rsid w:val="00076231"/>
    <w:rsid w:val="0007682E"/>
    <w:rsid w:val="00076CF6"/>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93A"/>
    <w:rsid w:val="00082F82"/>
    <w:rsid w:val="00083344"/>
    <w:rsid w:val="000833D2"/>
    <w:rsid w:val="0008381D"/>
    <w:rsid w:val="00083985"/>
    <w:rsid w:val="00083A9F"/>
    <w:rsid w:val="00083ACA"/>
    <w:rsid w:val="00083EE4"/>
    <w:rsid w:val="000846AF"/>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962"/>
    <w:rsid w:val="00087A6A"/>
    <w:rsid w:val="00090032"/>
    <w:rsid w:val="00090441"/>
    <w:rsid w:val="000904DA"/>
    <w:rsid w:val="00090AC0"/>
    <w:rsid w:val="00090DF2"/>
    <w:rsid w:val="00090EAE"/>
    <w:rsid w:val="00091115"/>
    <w:rsid w:val="000915AF"/>
    <w:rsid w:val="0009192C"/>
    <w:rsid w:val="00091C8F"/>
    <w:rsid w:val="000920B4"/>
    <w:rsid w:val="00092C57"/>
    <w:rsid w:val="000931D1"/>
    <w:rsid w:val="00093610"/>
    <w:rsid w:val="000938F9"/>
    <w:rsid w:val="00093981"/>
    <w:rsid w:val="000943A9"/>
    <w:rsid w:val="00094C04"/>
    <w:rsid w:val="00094CB0"/>
    <w:rsid w:val="00094E93"/>
    <w:rsid w:val="00094E9C"/>
    <w:rsid w:val="000952FD"/>
    <w:rsid w:val="00095571"/>
    <w:rsid w:val="00095627"/>
    <w:rsid w:val="00095C32"/>
    <w:rsid w:val="00095E55"/>
    <w:rsid w:val="000963F3"/>
    <w:rsid w:val="00096744"/>
    <w:rsid w:val="000967B0"/>
    <w:rsid w:val="000967BA"/>
    <w:rsid w:val="00096EB9"/>
    <w:rsid w:val="00097288"/>
    <w:rsid w:val="00097560"/>
    <w:rsid w:val="00097D9B"/>
    <w:rsid w:val="000A001E"/>
    <w:rsid w:val="000A057E"/>
    <w:rsid w:val="000A068D"/>
    <w:rsid w:val="000A0C3E"/>
    <w:rsid w:val="000A0CD1"/>
    <w:rsid w:val="000A0D21"/>
    <w:rsid w:val="000A0E6F"/>
    <w:rsid w:val="000A0E80"/>
    <w:rsid w:val="000A0F59"/>
    <w:rsid w:val="000A126F"/>
    <w:rsid w:val="000A1443"/>
    <w:rsid w:val="000A14D9"/>
    <w:rsid w:val="000A15F8"/>
    <w:rsid w:val="000A1975"/>
    <w:rsid w:val="000A1BEA"/>
    <w:rsid w:val="000A1EF5"/>
    <w:rsid w:val="000A2139"/>
    <w:rsid w:val="000A2361"/>
    <w:rsid w:val="000A265E"/>
    <w:rsid w:val="000A2999"/>
    <w:rsid w:val="000A2A39"/>
    <w:rsid w:val="000A2B0E"/>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73A0"/>
    <w:rsid w:val="000A7878"/>
    <w:rsid w:val="000A7DE7"/>
    <w:rsid w:val="000B0428"/>
    <w:rsid w:val="000B0442"/>
    <w:rsid w:val="000B0656"/>
    <w:rsid w:val="000B0955"/>
    <w:rsid w:val="000B0F40"/>
    <w:rsid w:val="000B1018"/>
    <w:rsid w:val="000B114E"/>
    <w:rsid w:val="000B1477"/>
    <w:rsid w:val="000B16F5"/>
    <w:rsid w:val="000B18CD"/>
    <w:rsid w:val="000B2105"/>
    <w:rsid w:val="000B271E"/>
    <w:rsid w:val="000B2C8A"/>
    <w:rsid w:val="000B2F22"/>
    <w:rsid w:val="000B3046"/>
    <w:rsid w:val="000B3122"/>
    <w:rsid w:val="000B382D"/>
    <w:rsid w:val="000B41DA"/>
    <w:rsid w:val="000B41EB"/>
    <w:rsid w:val="000B4D05"/>
    <w:rsid w:val="000B4D35"/>
    <w:rsid w:val="000B4F23"/>
    <w:rsid w:val="000B52C3"/>
    <w:rsid w:val="000B53E6"/>
    <w:rsid w:val="000B541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C7C"/>
    <w:rsid w:val="000C4E33"/>
    <w:rsid w:val="000C4F2A"/>
    <w:rsid w:val="000C531E"/>
    <w:rsid w:val="000C5A9F"/>
    <w:rsid w:val="000C5BE5"/>
    <w:rsid w:val="000C5DBC"/>
    <w:rsid w:val="000C5F58"/>
    <w:rsid w:val="000C6485"/>
    <w:rsid w:val="000C6617"/>
    <w:rsid w:val="000C69F5"/>
    <w:rsid w:val="000C798B"/>
    <w:rsid w:val="000C79CE"/>
    <w:rsid w:val="000C7A88"/>
    <w:rsid w:val="000C7B8C"/>
    <w:rsid w:val="000C7C82"/>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D0D"/>
    <w:rsid w:val="000E0D10"/>
    <w:rsid w:val="000E1065"/>
    <w:rsid w:val="000E10F8"/>
    <w:rsid w:val="000E1189"/>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333E"/>
    <w:rsid w:val="000E3B42"/>
    <w:rsid w:val="000E3EA2"/>
    <w:rsid w:val="000E4177"/>
    <w:rsid w:val="000E43A6"/>
    <w:rsid w:val="000E4406"/>
    <w:rsid w:val="000E455F"/>
    <w:rsid w:val="000E4638"/>
    <w:rsid w:val="000E495B"/>
    <w:rsid w:val="000E4DB0"/>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C2"/>
    <w:rsid w:val="000F114D"/>
    <w:rsid w:val="000F13C5"/>
    <w:rsid w:val="000F14F8"/>
    <w:rsid w:val="000F15EE"/>
    <w:rsid w:val="000F180B"/>
    <w:rsid w:val="000F2127"/>
    <w:rsid w:val="000F2288"/>
    <w:rsid w:val="000F2791"/>
    <w:rsid w:val="000F2DB0"/>
    <w:rsid w:val="000F308F"/>
    <w:rsid w:val="000F3375"/>
    <w:rsid w:val="000F39D4"/>
    <w:rsid w:val="000F3BFD"/>
    <w:rsid w:val="000F3C51"/>
    <w:rsid w:val="000F3D3F"/>
    <w:rsid w:val="000F3EAC"/>
    <w:rsid w:val="000F4163"/>
    <w:rsid w:val="000F43C4"/>
    <w:rsid w:val="000F4468"/>
    <w:rsid w:val="000F459F"/>
    <w:rsid w:val="000F491A"/>
    <w:rsid w:val="000F499D"/>
    <w:rsid w:val="000F4C73"/>
    <w:rsid w:val="000F50A5"/>
    <w:rsid w:val="000F5379"/>
    <w:rsid w:val="000F5725"/>
    <w:rsid w:val="000F58BF"/>
    <w:rsid w:val="000F591E"/>
    <w:rsid w:val="000F5967"/>
    <w:rsid w:val="000F59CE"/>
    <w:rsid w:val="000F5BED"/>
    <w:rsid w:val="000F5E18"/>
    <w:rsid w:val="000F5E7E"/>
    <w:rsid w:val="000F601E"/>
    <w:rsid w:val="000F6143"/>
    <w:rsid w:val="000F63E2"/>
    <w:rsid w:val="000F67FC"/>
    <w:rsid w:val="000F6829"/>
    <w:rsid w:val="000F6B94"/>
    <w:rsid w:val="000F777C"/>
    <w:rsid w:val="000F7B30"/>
    <w:rsid w:val="000F7EF0"/>
    <w:rsid w:val="00100106"/>
    <w:rsid w:val="00100468"/>
    <w:rsid w:val="0010059B"/>
    <w:rsid w:val="0010064E"/>
    <w:rsid w:val="00100C1C"/>
    <w:rsid w:val="00100F93"/>
    <w:rsid w:val="0010108A"/>
    <w:rsid w:val="0010153A"/>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FC"/>
    <w:rsid w:val="001127E4"/>
    <w:rsid w:val="00112AD5"/>
    <w:rsid w:val="00112BE2"/>
    <w:rsid w:val="00112CB8"/>
    <w:rsid w:val="00112DC3"/>
    <w:rsid w:val="00112E02"/>
    <w:rsid w:val="00112EAB"/>
    <w:rsid w:val="001131B2"/>
    <w:rsid w:val="0011332C"/>
    <w:rsid w:val="00113611"/>
    <w:rsid w:val="001139D1"/>
    <w:rsid w:val="00113C4D"/>
    <w:rsid w:val="00114153"/>
    <w:rsid w:val="0011417F"/>
    <w:rsid w:val="001144EA"/>
    <w:rsid w:val="001147E1"/>
    <w:rsid w:val="00114B7B"/>
    <w:rsid w:val="00114E61"/>
    <w:rsid w:val="00114FBE"/>
    <w:rsid w:val="0011521C"/>
    <w:rsid w:val="001155B1"/>
    <w:rsid w:val="001155D2"/>
    <w:rsid w:val="00115E27"/>
    <w:rsid w:val="00116189"/>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4D0"/>
    <w:rsid w:val="00124C59"/>
    <w:rsid w:val="001250C2"/>
    <w:rsid w:val="001251E7"/>
    <w:rsid w:val="001253C8"/>
    <w:rsid w:val="0012570D"/>
    <w:rsid w:val="00126491"/>
    <w:rsid w:val="0012656D"/>
    <w:rsid w:val="0012689B"/>
    <w:rsid w:val="00126A8E"/>
    <w:rsid w:val="00126CE5"/>
    <w:rsid w:val="00126CEA"/>
    <w:rsid w:val="00126D6A"/>
    <w:rsid w:val="00126E9F"/>
    <w:rsid w:val="00127038"/>
    <w:rsid w:val="00127082"/>
    <w:rsid w:val="00127138"/>
    <w:rsid w:val="00127703"/>
    <w:rsid w:val="00127843"/>
    <w:rsid w:val="00127BB4"/>
    <w:rsid w:val="00130207"/>
    <w:rsid w:val="00130564"/>
    <w:rsid w:val="00130C9A"/>
    <w:rsid w:val="00130FEA"/>
    <w:rsid w:val="001313B4"/>
    <w:rsid w:val="001314D1"/>
    <w:rsid w:val="00131987"/>
    <w:rsid w:val="00131D1A"/>
    <w:rsid w:val="00131FCE"/>
    <w:rsid w:val="00132565"/>
    <w:rsid w:val="00132695"/>
    <w:rsid w:val="00132D19"/>
    <w:rsid w:val="00132D21"/>
    <w:rsid w:val="00133084"/>
    <w:rsid w:val="00133287"/>
    <w:rsid w:val="001335E7"/>
    <w:rsid w:val="00133929"/>
    <w:rsid w:val="00133AF4"/>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D49"/>
    <w:rsid w:val="00135D89"/>
    <w:rsid w:val="00135F9B"/>
    <w:rsid w:val="0013622A"/>
    <w:rsid w:val="001363DC"/>
    <w:rsid w:val="00136509"/>
    <w:rsid w:val="0013696A"/>
    <w:rsid w:val="00136A1F"/>
    <w:rsid w:val="00136AC9"/>
    <w:rsid w:val="00137503"/>
    <w:rsid w:val="001376AF"/>
    <w:rsid w:val="00137A29"/>
    <w:rsid w:val="00137ABF"/>
    <w:rsid w:val="00137ADD"/>
    <w:rsid w:val="00137B6B"/>
    <w:rsid w:val="00137CFE"/>
    <w:rsid w:val="00137DE6"/>
    <w:rsid w:val="001400DB"/>
    <w:rsid w:val="00140505"/>
    <w:rsid w:val="00140D1D"/>
    <w:rsid w:val="00140F30"/>
    <w:rsid w:val="00140FE9"/>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997"/>
    <w:rsid w:val="00144A3A"/>
    <w:rsid w:val="00144AFA"/>
    <w:rsid w:val="00144C42"/>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8DE"/>
    <w:rsid w:val="00154A71"/>
    <w:rsid w:val="00154C87"/>
    <w:rsid w:val="00154DD9"/>
    <w:rsid w:val="00155357"/>
    <w:rsid w:val="0015538D"/>
    <w:rsid w:val="001553FA"/>
    <w:rsid w:val="0015558B"/>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751"/>
    <w:rsid w:val="001617EF"/>
    <w:rsid w:val="001618D3"/>
    <w:rsid w:val="00161ABA"/>
    <w:rsid w:val="00161C7F"/>
    <w:rsid w:val="0016218C"/>
    <w:rsid w:val="0016281D"/>
    <w:rsid w:val="00162B20"/>
    <w:rsid w:val="00162F2C"/>
    <w:rsid w:val="001631A4"/>
    <w:rsid w:val="001632B5"/>
    <w:rsid w:val="00163345"/>
    <w:rsid w:val="001638DB"/>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5E6"/>
    <w:rsid w:val="0016762C"/>
    <w:rsid w:val="001678B5"/>
    <w:rsid w:val="00167AB3"/>
    <w:rsid w:val="00167D6C"/>
    <w:rsid w:val="00167E24"/>
    <w:rsid w:val="0017027D"/>
    <w:rsid w:val="0017066D"/>
    <w:rsid w:val="00171B6C"/>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962"/>
    <w:rsid w:val="0018096D"/>
    <w:rsid w:val="00180BA0"/>
    <w:rsid w:val="001810A1"/>
    <w:rsid w:val="0018117D"/>
    <w:rsid w:val="001811F7"/>
    <w:rsid w:val="00181A3C"/>
    <w:rsid w:val="00181BE8"/>
    <w:rsid w:val="001820AA"/>
    <w:rsid w:val="00182374"/>
    <w:rsid w:val="001823C9"/>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DD6"/>
    <w:rsid w:val="00186111"/>
    <w:rsid w:val="0018680C"/>
    <w:rsid w:val="00186901"/>
    <w:rsid w:val="00186A2C"/>
    <w:rsid w:val="001872D6"/>
    <w:rsid w:val="00187D5A"/>
    <w:rsid w:val="00190191"/>
    <w:rsid w:val="00190214"/>
    <w:rsid w:val="001903DF"/>
    <w:rsid w:val="00190741"/>
    <w:rsid w:val="001908F8"/>
    <w:rsid w:val="00190A1B"/>
    <w:rsid w:val="00190B35"/>
    <w:rsid w:val="00190C34"/>
    <w:rsid w:val="001911D6"/>
    <w:rsid w:val="00191852"/>
    <w:rsid w:val="00191872"/>
    <w:rsid w:val="001918D9"/>
    <w:rsid w:val="00191BF6"/>
    <w:rsid w:val="00191D1A"/>
    <w:rsid w:val="00191DE5"/>
    <w:rsid w:val="00191E78"/>
    <w:rsid w:val="00192128"/>
    <w:rsid w:val="00192205"/>
    <w:rsid w:val="00192B7F"/>
    <w:rsid w:val="00192F75"/>
    <w:rsid w:val="001930E6"/>
    <w:rsid w:val="0019314C"/>
    <w:rsid w:val="00193273"/>
    <w:rsid w:val="0019331F"/>
    <w:rsid w:val="00193749"/>
    <w:rsid w:val="001937D1"/>
    <w:rsid w:val="00193B8F"/>
    <w:rsid w:val="00193F5C"/>
    <w:rsid w:val="00193F90"/>
    <w:rsid w:val="001944A1"/>
    <w:rsid w:val="00194559"/>
    <w:rsid w:val="001946A9"/>
    <w:rsid w:val="00194A18"/>
    <w:rsid w:val="00194DF1"/>
    <w:rsid w:val="001951CF"/>
    <w:rsid w:val="00195313"/>
    <w:rsid w:val="001957B4"/>
    <w:rsid w:val="00195CE1"/>
    <w:rsid w:val="00195D19"/>
    <w:rsid w:val="00195DC1"/>
    <w:rsid w:val="001963BA"/>
    <w:rsid w:val="00196487"/>
    <w:rsid w:val="00196760"/>
    <w:rsid w:val="00196A26"/>
    <w:rsid w:val="00196C5B"/>
    <w:rsid w:val="00196C60"/>
    <w:rsid w:val="001970B5"/>
    <w:rsid w:val="00197766"/>
    <w:rsid w:val="00197938"/>
    <w:rsid w:val="00197A82"/>
    <w:rsid w:val="00197B42"/>
    <w:rsid w:val="00197BE9"/>
    <w:rsid w:val="00197F37"/>
    <w:rsid w:val="001A0BC0"/>
    <w:rsid w:val="001A0CB4"/>
    <w:rsid w:val="001A0F38"/>
    <w:rsid w:val="001A0FE4"/>
    <w:rsid w:val="001A10EE"/>
    <w:rsid w:val="001A11CD"/>
    <w:rsid w:val="001A1283"/>
    <w:rsid w:val="001A13B9"/>
    <w:rsid w:val="001A14B3"/>
    <w:rsid w:val="001A1737"/>
    <w:rsid w:val="001A1941"/>
    <w:rsid w:val="001A1EAB"/>
    <w:rsid w:val="001A239C"/>
    <w:rsid w:val="001A24CC"/>
    <w:rsid w:val="001A30F5"/>
    <w:rsid w:val="001A31F2"/>
    <w:rsid w:val="001A33AB"/>
    <w:rsid w:val="001A3590"/>
    <w:rsid w:val="001A35B9"/>
    <w:rsid w:val="001A3CA4"/>
    <w:rsid w:val="001A3DD8"/>
    <w:rsid w:val="001A48D2"/>
    <w:rsid w:val="001A4B96"/>
    <w:rsid w:val="001A4BCB"/>
    <w:rsid w:val="001A4E30"/>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9BD"/>
    <w:rsid w:val="001B7AA9"/>
    <w:rsid w:val="001B7AE6"/>
    <w:rsid w:val="001B7B78"/>
    <w:rsid w:val="001C0265"/>
    <w:rsid w:val="001C02A4"/>
    <w:rsid w:val="001C097E"/>
    <w:rsid w:val="001C0BE2"/>
    <w:rsid w:val="001C0E31"/>
    <w:rsid w:val="001C0EBB"/>
    <w:rsid w:val="001C134E"/>
    <w:rsid w:val="001C142A"/>
    <w:rsid w:val="001C15B8"/>
    <w:rsid w:val="001C1622"/>
    <w:rsid w:val="001C16B6"/>
    <w:rsid w:val="001C19D9"/>
    <w:rsid w:val="001C1F05"/>
    <w:rsid w:val="001C215A"/>
    <w:rsid w:val="001C2548"/>
    <w:rsid w:val="001C2849"/>
    <w:rsid w:val="001C2AD7"/>
    <w:rsid w:val="001C2D33"/>
    <w:rsid w:val="001C303C"/>
    <w:rsid w:val="001C32C8"/>
    <w:rsid w:val="001C3388"/>
    <w:rsid w:val="001C389A"/>
    <w:rsid w:val="001C3BFB"/>
    <w:rsid w:val="001C3E32"/>
    <w:rsid w:val="001C4398"/>
    <w:rsid w:val="001C448B"/>
    <w:rsid w:val="001C4E98"/>
    <w:rsid w:val="001C50B1"/>
    <w:rsid w:val="001C5559"/>
    <w:rsid w:val="001C5A3A"/>
    <w:rsid w:val="001C5DD5"/>
    <w:rsid w:val="001C606E"/>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38B"/>
    <w:rsid w:val="001D15DC"/>
    <w:rsid w:val="001D15E5"/>
    <w:rsid w:val="001D1773"/>
    <w:rsid w:val="001D17B0"/>
    <w:rsid w:val="001D1E7E"/>
    <w:rsid w:val="001D2229"/>
    <w:rsid w:val="001D2356"/>
    <w:rsid w:val="001D2470"/>
    <w:rsid w:val="001D281B"/>
    <w:rsid w:val="001D2844"/>
    <w:rsid w:val="001D29D0"/>
    <w:rsid w:val="001D2CB0"/>
    <w:rsid w:val="001D2CD1"/>
    <w:rsid w:val="001D30BF"/>
    <w:rsid w:val="001D32B6"/>
    <w:rsid w:val="001D3790"/>
    <w:rsid w:val="001D3947"/>
    <w:rsid w:val="001D3949"/>
    <w:rsid w:val="001D39B6"/>
    <w:rsid w:val="001D3DF8"/>
    <w:rsid w:val="001D4378"/>
    <w:rsid w:val="001D438F"/>
    <w:rsid w:val="001D47DF"/>
    <w:rsid w:val="001D48B9"/>
    <w:rsid w:val="001D55E4"/>
    <w:rsid w:val="001D57FE"/>
    <w:rsid w:val="001D5C50"/>
    <w:rsid w:val="001D5CAA"/>
    <w:rsid w:val="001D5D79"/>
    <w:rsid w:val="001D5E47"/>
    <w:rsid w:val="001D63D8"/>
    <w:rsid w:val="001D6485"/>
    <w:rsid w:val="001D6D6A"/>
    <w:rsid w:val="001D71E5"/>
    <w:rsid w:val="001D7365"/>
    <w:rsid w:val="001D760E"/>
    <w:rsid w:val="001D7610"/>
    <w:rsid w:val="001E099F"/>
    <w:rsid w:val="001E0C7B"/>
    <w:rsid w:val="001E108E"/>
    <w:rsid w:val="001E1308"/>
    <w:rsid w:val="001E1359"/>
    <w:rsid w:val="001E13DF"/>
    <w:rsid w:val="001E1A30"/>
    <w:rsid w:val="001E1EE3"/>
    <w:rsid w:val="001E267F"/>
    <w:rsid w:val="001E2A20"/>
    <w:rsid w:val="001E327F"/>
    <w:rsid w:val="001E3570"/>
    <w:rsid w:val="001E385F"/>
    <w:rsid w:val="001E3AC2"/>
    <w:rsid w:val="001E3B0B"/>
    <w:rsid w:val="001E3E6C"/>
    <w:rsid w:val="001E40AC"/>
    <w:rsid w:val="001E429A"/>
    <w:rsid w:val="001E42E3"/>
    <w:rsid w:val="001E4944"/>
    <w:rsid w:val="001E51EF"/>
    <w:rsid w:val="001E5255"/>
    <w:rsid w:val="001E5510"/>
    <w:rsid w:val="001E5765"/>
    <w:rsid w:val="001E58BD"/>
    <w:rsid w:val="001E58EB"/>
    <w:rsid w:val="001E5967"/>
    <w:rsid w:val="001E5E56"/>
    <w:rsid w:val="001E5ED5"/>
    <w:rsid w:val="001E5F36"/>
    <w:rsid w:val="001E5FF9"/>
    <w:rsid w:val="001E6617"/>
    <w:rsid w:val="001E6C46"/>
    <w:rsid w:val="001E6D05"/>
    <w:rsid w:val="001E6E5B"/>
    <w:rsid w:val="001E71E5"/>
    <w:rsid w:val="001E7353"/>
    <w:rsid w:val="001E79A7"/>
    <w:rsid w:val="001E7C41"/>
    <w:rsid w:val="001F02DA"/>
    <w:rsid w:val="001F02F6"/>
    <w:rsid w:val="001F0417"/>
    <w:rsid w:val="001F04B1"/>
    <w:rsid w:val="001F0742"/>
    <w:rsid w:val="001F079E"/>
    <w:rsid w:val="001F0967"/>
    <w:rsid w:val="001F0C80"/>
    <w:rsid w:val="001F0E78"/>
    <w:rsid w:val="001F0ED1"/>
    <w:rsid w:val="001F1282"/>
    <w:rsid w:val="001F1334"/>
    <w:rsid w:val="001F13D0"/>
    <w:rsid w:val="001F1865"/>
    <w:rsid w:val="001F1CAA"/>
    <w:rsid w:val="001F2073"/>
    <w:rsid w:val="001F2A54"/>
    <w:rsid w:val="001F31A0"/>
    <w:rsid w:val="001F31F8"/>
    <w:rsid w:val="001F36F8"/>
    <w:rsid w:val="001F38F0"/>
    <w:rsid w:val="001F3923"/>
    <w:rsid w:val="001F396D"/>
    <w:rsid w:val="001F3D18"/>
    <w:rsid w:val="001F41A9"/>
    <w:rsid w:val="001F4443"/>
    <w:rsid w:val="001F446C"/>
    <w:rsid w:val="001F44FF"/>
    <w:rsid w:val="001F4957"/>
    <w:rsid w:val="001F4AA7"/>
    <w:rsid w:val="001F4E31"/>
    <w:rsid w:val="001F584A"/>
    <w:rsid w:val="001F58AA"/>
    <w:rsid w:val="001F590C"/>
    <w:rsid w:val="001F5F00"/>
    <w:rsid w:val="001F6024"/>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F71"/>
    <w:rsid w:val="002074B4"/>
    <w:rsid w:val="00207531"/>
    <w:rsid w:val="0020765A"/>
    <w:rsid w:val="002079CC"/>
    <w:rsid w:val="00207A36"/>
    <w:rsid w:val="00207BE2"/>
    <w:rsid w:val="0021027C"/>
    <w:rsid w:val="00210AD6"/>
    <w:rsid w:val="00210BA4"/>
    <w:rsid w:val="002111A6"/>
    <w:rsid w:val="0021142B"/>
    <w:rsid w:val="00211476"/>
    <w:rsid w:val="00211559"/>
    <w:rsid w:val="002115F7"/>
    <w:rsid w:val="002116F9"/>
    <w:rsid w:val="002117EE"/>
    <w:rsid w:val="00212125"/>
    <w:rsid w:val="00212226"/>
    <w:rsid w:val="00212720"/>
    <w:rsid w:val="00212850"/>
    <w:rsid w:val="00212C7A"/>
    <w:rsid w:val="00212CF3"/>
    <w:rsid w:val="00212F21"/>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74E"/>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5B9"/>
    <w:rsid w:val="002215DE"/>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51C3"/>
    <w:rsid w:val="002254FC"/>
    <w:rsid w:val="00225813"/>
    <w:rsid w:val="002259DC"/>
    <w:rsid w:val="00225A9B"/>
    <w:rsid w:val="00225FE3"/>
    <w:rsid w:val="002261DA"/>
    <w:rsid w:val="002264BA"/>
    <w:rsid w:val="00226900"/>
    <w:rsid w:val="0022693A"/>
    <w:rsid w:val="00226AB5"/>
    <w:rsid w:val="00226B7B"/>
    <w:rsid w:val="00226BD2"/>
    <w:rsid w:val="00226E44"/>
    <w:rsid w:val="002272AD"/>
    <w:rsid w:val="00227531"/>
    <w:rsid w:val="002275D8"/>
    <w:rsid w:val="00227F51"/>
    <w:rsid w:val="00227FF5"/>
    <w:rsid w:val="00230AE8"/>
    <w:rsid w:val="00230B50"/>
    <w:rsid w:val="002317D7"/>
    <w:rsid w:val="00231B95"/>
    <w:rsid w:val="00231D1D"/>
    <w:rsid w:val="00231DBE"/>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E44"/>
    <w:rsid w:val="0023609B"/>
    <w:rsid w:val="00236169"/>
    <w:rsid w:val="0023671F"/>
    <w:rsid w:val="0023689B"/>
    <w:rsid w:val="00236A0D"/>
    <w:rsid w:val="00236D34"/>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476"/>
    <w:rsid w:val="00241811"/>
    <w:rsid w:val="0024184A"/>
    <w:rsid w:val="00242126"/>
    <w:rsid w:val="00242189"/>
    <w:rsid w:val="00242AA7"/>
    <w:rsid w:val="00242FEB"/>
    <w:rsid w:val="002433FC"/>
    <w:rsid w:val="00243430"/>
    <w:rsid w:val="002435CF"/>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616A"/>
    <w:rsid w:val="0024665D"/>
    <w:rsid w:val="00246857"/>
    <w:rsid w:val="002468D9"/>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3B7"/>
    <w:rsid w:val="00261995"/>
    <w:rsid w:val="00261B13"/>
    <w:rsid w:val="00261C4F"/>
    <w:rsid w:val="00261D56"/>
    <w:rsid w:val="00261E33"/>
    <w:rsid w:val="0026221A"/>
    <w:rsid w:val="00262320"/>
    <w:rsid w:val="0026295D"/>
    <w:rsid w:val="00262A22"/>
    <w:rsid w:val="00262BF5"/>
    <w:rsid w:val="0026300F"/>
    <w:rsid w:val="002631F2"/>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15A"/>
    <w:rsid w:val="0027552E"/>
    <w:rsid w:val="002759B1"/>
    <w:rsid w:val="00276141"/>
    <w:rsid w:val="002761F9"/>
    <w:rsid w:val="0027651B"/>
    <w:rsid w:val="0027654B"/>
    <w:rsid w:val="002765FA"/>
    <w:rsid w:val="00276A99"/>
    <w:rsid w:val="00276FD9"/>
    <w:rsid w:val="0027745A"/>
    <w:rsid w:val="00277A4D"/>
    <w:rsid w:val="00277CB5"/>
    <w:rsid w:val="00277DF3"/>
    <w:rsid w:val="00280720"/>
    <w:rsid w:val="00280727"/>
    <w:rsid w:val="002809EE"/>
    <w:rsid w:val="00280B1B"/>
    <w:rsid w:val="00280BAC"/>
    <w:rsid w:val="002810AC"/>
    <w:rsid w:val="002813F9"/>
    <w:rsid w:val="002817BD"/>
    <w:rsid w:val="00281A24"/>
    <w:rsid w:val="00281BEE"/>
    <w:rsid w:val="00281EF2"/>
    <w:rsid w:val="0028231A"/>
    <w:rsid w:val="002823E0"/>
    <w:rsid w:val="002824C4"/>
    <w:rsid w:val="002827F3"/>
    <w:rsid w:val="00282827"/>
    <w:rsid w:val="00282A82"/>
    <w:rsid w:val="00282A93"/>
    <w:rsid w:val="00282BFF"/>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958"/>
    <w:rsid w:val="00287CB9"/>
    <w:rsid w:val="002909D4"/>
    <w:rsid w:val="00290B50"/>
    <w:rsid w:val="00291118"/>
    <w:rsid w:val="0029114F"/>
    <w:rsid w:val="0029136B"/>
    <w:rsid w:val="00291512"/>
    <w:rsid w:val="00291634"/>
    <w:rsid w:val="00291AE3"/>
    <w:rsid w:val="00291AF5"/>
    <w:rsid w:val="00291C2E"/>
    <w:rsid w:val="0029272A"/>
    <w:rsid w:val="00292910"/>
    <w:rsid w:val="00292C61"/>
    <w:rsid w:val="00293446"/>
    <w:rsid w:val="002938BE"/>
    <w:rsid w:val="00293C96"/>
    <w:rsid w:val="00293EF2"/>
    <w:rsid w:val="00294957"/>
    <w:rsid w:val="00294BAA"/>
    <w:rsid w:val="00294D5F"/>
    <w:rsid w:val="00294E89"/>
    <w:rsid w:val="00295014"/>
    <w:rsid w:val="002950E1"/>
    <w:rsid w:val="002951BB"/>
    <w:rsid w:val="0029547F"/>
    <w:rsid w:val="00295788"/>
    <w:rsid w:val="002957C1"/>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4FCD"/>
    <w:rsid w:val="002A5077"/>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BFA"/>
    <w:rsid w:val="002A7D66"/>
    <w:rsid w:val="002A7FCB"/>
    <w:rsid w:val="002B00EF"/>
    <w:rsid w:val="002B0452"/>
    <w:rsid w:val="002B053D"/>
    <w:rsid w:val="002B071A"/>
    <w:rsid w:val="002B0A69"/>
    <w:rsid w:val="002B0E04"/>
    <w:rsid w:val="002B1208"/>
    <w:rsid w:val="002B1BBE"/>
    <w:rsid w:val="002B1D47"/>
    <w:rsid w:val="002B20E6"/>
    <w:rsid w:val="002B21A0"/>
    <w:rsid w:val="002B246F"/>
    <w:rsid w:val="002B2CE9"/>
    <w:rsid w:val="002B2E0D"/>
    <w:rsid w:val="002B2FBF"/>
    <w:rsid w:val="002B30A4"/>
    <w:rsid w:val="002B3CEC"/>
    <w:rsid w:val="002B403D"/>
    <w:rsid w:val="002B4104"/>
    <w:rsid w:val="002B441F"/>
    <w:rsid w:val="002B4811"/>
    <w:rsid w:val="002B481E"/>
    <w:rsid w:val="002B4DE2"/>
    <w:rsid w:val="002B4E5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D89"/>
    <w:rsid w:val="002C7089"/>
    <w:rsid w:val="002C70F1"/>
    <w:rsid w:val="002C7464"/>
    <w:rsid w:val="002C7530"/>
    <w:rsid w:val="002C764D"/>
    <w:rsid w:val="002C7869"/>
    <w:rsid w:val="002D055A"/>
    <w:rsid w:val="002D0B70"/>
    <w:rsid w:val="002D0C21"/>
    <w:rsid w:val="002D0E2F"/>
    <w:rsid w:val="002D0E71"/>
    <w:rsid w:val="002D139A"/>
    <w:rsid w:val="002D1429"/>
    <w:rsid w:val="002D1D74"/>
    <w:rsid w:val="002D1E0E"/>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845"/>
    <w:rsid w:val="002E09DC"/>
    <w:rsid w:val="002E0A00"/>
    <w:rsid w:val="002E0AC6"/>
    <w:rsid w:val="002E0CDA"/>
    <w:rsid w:val="002E0E92"/>
    <w:rsid w:val="002E107A"/>
    <w:rsid w:val="002E166F"/>
    <w:rsid w:val="002E17F8"/>
    <w:rsid w:val="002E1810"/>
    <w:rsid w:val="002E1BDD"/>
    <w:rsid w:val="002E24A2"/>
    <w:rsid w:val="002E2C0D"/>
    <w:rsid w:val="002E31CA"/>
    <w:rsid w:val="002E33E9"/>
    <w:rsid w:val="002E37CC"/>
    <w:rsid w:val="002E386E"/>
    <w:rsid w:val="002E3D43"/>
    <w:rsid w:val="002E42B6"/>
    <w:rsid w:val="002E4C5E"/>
    <w:rsid w:val="002E4D1B"/>
    <w:rsid w:val="002E5425"/>
    <w:rsid w:val="002E56F4"/>
    <w:rsid w:val="002E6110"/>
    <w:rsid w:val="002E6254"/>
    <w:rsid w:val="002E67CA"/>
    <w:rsid w:val="002E67E9"/>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AD9"/>
    <w:rsid w:val="002F4C4E"/>
    <w:rsid w:val="002F4C65"/>
    <w:rsid w:val="002F4F73"/>
    <w:rsid w:val="002F5309"/>
    <w:rsid w:val="002F57B1"/>
    <w:rsid w:val="002F5BDA"/>
    <w:rsid w:val="002F5D71"/>
    <w:rsid w:val="002F5E8E"/>
    <w:rsid w:val="002F63C1"/>
    <w:rsid w:val="002F667B"/>
    <w:rsid w:val="002F691C"/>
    <w:rsid w:val="002F77A2"/>
    <w:rsid w:val="002F77E3"/>
    <w:rsid w:val="002F783A"/>
    <w:rsid w:val="002F78E0"/>
    <w:rsid w:val="00300473"/>
    <w:rsid w:val="0030060D"/>
    <w:rsid w:val="00300610"/>
    <w:rsid w:val="003006EC"/>
    <w:rsid w:val="00300A15"/>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32F5"/>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711"/>
    <w:rsid w:val="00307831"/>
    <w:rsid w:val="00307A5E"/>
    <w:rsid w:val="00307A68"/>
    <w:rsid w:val="00307D97"/>
    <w:rsid w:val="00310028"/>
    <w:rsid w:val="003101C7"/>
    <w:rsid w:val="003104CB"/>
    <w:rsid w:val="00310648"/>
    <w:rsid w:val="00310AE1"/>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9FB"/>
    <w:rsid w:val="00320B8A"/>
    <w:rsid w:val="00320DA9"/>
    <w:rsid w:val="00320DD7"/>
    <w:rsid w:val="00320DDA"/>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1E4"/>
    <w:rsid w:val="00325248"/>
    <w:rsid w:val="00325C20"/>
    <w:rsid w:val="00325FB3"/>
    <w:rsid w:val="00326116"/>
    <w:rsid w:val="00326153"/>
    <w:rsid w:val="003261E4"/>
    <w:rsid w:val="00326544"/>
    <w:rsid w:val="003265A3"/>
    <w:rsid w:val="0032662E"/>
    <w:rsid w:val="003269C6"/>
    <w:rsid w:val="00326B15"/>
    <w:rsid w:val="00326CE8"/>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B24"/>
    <w:rsid w:val="00333D95"/>
    <w:rsid w:val="00333EBF"/>
    <w:rsid w:val="0033426A"/>
    <w:rsid w:val="0033436E"/>
    <w:rsid w:val="00334BF4"/>
    <w:rsid w:val="00334C40"/>
    <w:rsid w:val="00335075"/>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2163"/>
    <w:rsid w:val="00342723"/>
    <w:rsid w:val="00342B06"/>
    <w:rsid w:val="00342BDA"/>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B21"/>
    <w:rsid w:val="00346BEE"/>
    <w:rsid w:val="00346D4E"/>
    <w:rsid w:val="00346FF9"/>
    <w:rsid w:val="0034783B"/>
    <w:rsid w:val="00347841"/>
    <w:rsid w:val="00347B8E"/>
    <w:rsid w:val="00347C3D"/>
    <w:rsid w:val="00347F2B"/>
    <w:rsid w:val="00350029"/>
    <w:rsid w:val="003500F9"/>
    <w:rsid w:val="003505E7"/>
    <w:rsid w:val="00350634"/>
    <w:rsid w:val="00350796"/>
    <w:rsid w:val="003509CF"/>
    <w:rsid w:val="003512A7"/>
    <w:rsid w:val="00351371"/>
    <w:rsid w:val="00351384"/>
    <w:rsid w:val="00351453"/>
    <w:rsid w:val="00351480"/>
    <w:rsid w:val="003515B9"/>
    <w:rsid w:val="0035165C"/>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B70"/>
    <w:rsid w:val="00364BC8"/>
    <w:rsid w:val="00364BCC"/>
    <w:rsid w:val="00364C34"/>
    <w:rsid w:val="00364C79"/>
    <w:rsid w:val="00364D86"/>
    <w:rsid w:val="00364D9C"/>
    <w:rsid w:val="00364F6C"/>
    <w:rsid w:val="0036522A"/>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B12"/>
    <w:rsid w:val="00371D95"/>
    <w:rsid w:val="00371DEA"/>
    <w:rsid w:val="00372281"/>
    <w:rsid w:val="003723B4"/>
    <w:rsid w:val="0037249B"/>
    <w:rsid w:val="003726DB"/>
    <w:rsid w:val="003734F7"/>
    <w:rsid w:val="00373730"/>
    <w:rsid w:val="00373991"/>
    <w:rsid w:val="00373B7B"/>
    <w:rsid w:val="00373BFE"/>
    <w:rsid w:val="00373CFC"/>
    <w:rsid w:val="00374092"/>
    <w:rsid w:val="00374462"/>
    <w:rsid w:val="0037616C"/>
    <w:rsid w:val="0037659B"/>
    <w:rsid w:val="0037667B"/>
    <w:rsid w:val="00376C0E"/>
    <w:rsid w:val="00376D91"/>
    <w:rsid w:val="003772A3"/>
    <w:rsid w:val="00377748"/>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9F"/>
    <w:rsid w:val="0038527C"/>
    <w:rsid w:val="003852D9"/>
    <w:rsid w:val="00385442"/>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95E"/>
    <w:rsid w:val="00390A2E"/>
    <w:rsid w:val="00390A90"/>
    <w:rsid w:val="0039110C"/>
    <w:rsid w:val="003917AF"/>
    <w:rsid w:val="00392A53"/>
    <w:rsid w:val="0039314C"/>
    <w:rsid w:val="00393B67"/>
    <w:rsid w:val="00394332"/>
    <w:rsid w:val="00394B1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D8C"/>
    <w:rsid w:val="003B7F31"/>
    <w:rsid w:val="003B7F3C"/>
    <w:rsid w:val="003B7F8E"/>
    <w:rsid w:val="003C0063"/>
    <w:rsid w:val="003C0367"/>
    <w:rsid w:val="003C0601"/>
    <w:rsid w:val="003C096B"/>
    <w:rsid w:val="003C0B21"/>
    <w:rsid w:val="003C1144"/>
    <w:rsid w:val="003C14D2"/>
    <w:rsid w:val="003C1506"/>
    <w:rsid w:val="003C1567"/>
    <w:rsid w:val="003C1869"/>
    <w:rsid w:val="003C1A2E"/>
    <w:rsid w:val="003C1ACF"/>
    <w:rsid w:val="003C23E5"/>
    <w:rsid w:val="003C266B"/>
    <w:rsid w:val="003C2C0B"/>
    <w:rsid w:val="003C2C8A"/>
    <w:rsid w:val="003C2FAD"/>
    <w:rsid w:val="003C30CD"/>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387"/>
    <w:rsid w:val="003D063C"/>
    <w:rsid w:val="003D063D"/>
    <w:rsid w:val="003D0695"/>
    <w:rsid w:val="003D06CA"/>
    <w:rsid w:val="003D0A42"/>
    <w:rsid w:val="003D0AA6"/>
    <w:rsid w:val="003D0D08"/>
    <w:rsid w:val="003D0EC1"/>
    <w:rsid w:val="003D123A"/>
    <w:rsid w:val="003D1391"/>
    <w:rsid w:val="003D155A"/>
    <w:rsid w:val="003D1762"/>
    <w:rsid w:val="003D1EF8"/>
    <w:rsid w:val="003D20E7"/>
    <w:rsid w:val="003D2132"/>
    <w:rsid w:val="003D23BC"/>
    <w:rsid w:val="003D307A"/>
    <w:rsid w:val="003D3547"/>
    <w:rsid w:val="003D361B"/>
    <w:rsid w:val="003D39B4"/>
    <w:rsid w:val="003D39D5"/>
    <w:rsid w:val="003D3A3F"/>
    <w:rsid w:val="003D3A4A"/>
    <w:rsid w:val="003D42CC"/>
    <w:rsid w:val="003D45EA"/>
    <w:rsid w:val="003D46D0"/>
    <w:rsid w:val="003D494E"/>
    <w:rsid w:val="003D4A9B"/>
    <w:rsid w:val="003D4D86"/>
    <w:rsid w:val="003D4E74"/>
    <w:rsid w:val="003D57C1"/>
    <w:rsid w:val="003D583C"/>
    <w:rsid w:val="003D58AD"/>
    <w:rsid w:val="003D6111"/>
    <w:rsid w:val="003D6213"/>
    <w:rsid w:val="003D6315"/>
    <w:rsid w:val="003D6FCF"/>
    <w:rsid w:val="003D7045"/>
    <w:rsid w:val="003D73D7"/>
    <w:rsid w:val="003D7409"/>
    <w:rsid w:val="003D74C1"/>
    <w:rsid w:val="003D7614"/>
    <w:rsid w:val="003E01D6"/>
    <w:rsid w:val="003E0231"/>
    <w:rsid w:val="003E02B3"/>
    <w:rsid w:val="003E088C"/>
    <w:rsid w:val="003E088F"/>
    <w:rsid w:val="003E0C86"/>
    <w:rsid w:val="003E0FF1"/>
    <w:rsid w:val="003E128A"/>
    <w:rsid w:val="003E1D58"/>
    <w:rsid w:val="003E26D4"/>
    <w:rsid w:val="003E2B0A"/>
    <w:rsid w:val="003E3056"/>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D97"/>
    <w:rsid w:val="003E6FFF"/>
    <w:rsid w:val="003E72FA"/>
    <w:rsid w:val="003E779C"/>
    <w:rsid w:val="003E77BA"/>
    <w:rsid w:val="003E79D1"/>
    <w:rsid w:val="003E7AAC"/>
    <w:rsid w:val="003E7C21"/>
    <w:rsid w:val="003E7D04"/>
    <w:rsid w:val="003F0025"/>
    <w:rsid w:val="003F00D6"/>
    <w:rsid w:val="003F0430"/>
    <w:rsid w:val="003F05A8"/>
    <w:rsid w:val="003F0922"/>
    <w:rsid w:val="003F0AC8"/>
    <w:rsid w:val="003F1166"/>
    <w:rsid w:val="003F13C2"/>
    <w:rsid w:val="003F1612"/>
    <w:rsid w:val="003F171A"/>
    <w:rsid w:val="003F19B9"/>
    <w:rsid w:val="003F1A7A"/>
    <w:rsid w:val="003F1BD8"/>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EAF"/>
    <w:rsid w:val="0040147B"/>
    <w:rsid w:val="0040181D"/>
    <w:rsid w:val="00401E6B"/>
    <w:rsid w:val="00402663"/>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D70"/>
    <w:rsid w:val="00404EE2"/>
    <w:rsid w:val="00405107"/>
    <w:rsid w:val="00405417"/>
    <w:rsid w:val="004054E4"/>
    <w:rsid w:val="004057A2"/>
    <w:rsid w:val="004057BF"/>
    <w:rsid w:val="00405A85"/>
    <w:rsid w:val="00405D5A"/>
    <w:rsid w:val="00406004"/>
    <w:rsid w:val="004063B9"/>
    <w:rsid w:val="004064DD"/>
    <w:rsid w:val="00406954"/>
    <w:rsid w:val="00406E6A"/>
    <w:rsid w:val="00406EAA"/>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3169"/>
    <w:rsid w:val="004135B2"/>
    <w:rsid w:val="004135BD"/>
    <w:rsid w:val="00413759"/>
    <w:rsid w:val="00413883"/>
    <w:rsid w:val="00413C85"/>
    <w:rsid w:val="00413D56"/>
    <w:rsid w:val="00413E53"/>
    <w:rsid w:val="004140B2"/>
    <w:rsid w:val="00414188"/>
    <w:rsid w:val="0041475E"/>
    <w:rsid w:val="0041483B"/>
    <w:rsid w:val="00414B86"/>
    <w:rsid w:val="004151AD"/>
    <w:rsid w:val="0041541B"/>
    <w:rsid w:val="00415A51"/>
    <w:rsid w:val="00415A7B"/>
    <w:rsid w:val="00415BF0"/>
    <w:rsid w:val="00415D24"/>
    <w:rsid w:val="0041630A"/>
    <w:rsid w:val="004164C0"/>
    <w:rsid w:val="00416606"/>
    <w:rsid w:val="00416B3F"/>
    <w:rsid w:val="00416B7B"/>
    <w:rsid w:val="00416CC8"/>
    <w:rsid w:val="00416CF4"/>
    <w:rsid w:val="00417334"/>
    <w:rsid w:val="00417348"/>
    <w:rsid w:val="00417F26"/>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42BA"/>
    <w:rsid w:val="00424A20"/>
    <w:rsid w:val="00424CFE"/>
    <w:rsid w:val="00425037"/>
    <w:rsid w:val="00425914"/>
    <w:rsid w:val="004259DE"/>
    <w:rsid w:val="00425ED5"/>
    <w:rsid w:val="00425F12"/>
    <w:rsid w:val="004260EB"/>
    <w:rsid w:val="004263AE"/>
    <w:rsid w:val="00426E74"/>
    <w:rsid w:val="004270BF"/>
    <w:rsid w:val="00427453"/>
    <w:rsid w:val="0042772F"/>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B99"/>
    <w:rsid w:val="00433904"/>
    <w:rsid w:val="00433DD6"/>
    <w:rsid w:val="00433EA6"/>
    <w:rsid w:val="00434B83"/>
    <w:rsid w:val="00434CAD"/>
    <w:rsid w:val="00434D91"/>
    <w:rsid w:val="00434F52"/>
    <w:rsid w:val="00435126"/>
    <w:rsid w:val="00435182"/>
    <w:rsid w:val="0043578D"/>
    <w:rsid w:val="004357EB"/>
    <w:rsid w:val="00435A48"/>
    <w:rsid w:val="00435C38"/>
    <w:rsid w:val="00435DD6"/>
    <w:rsid w:val="0043634B"/>
    <w:rsid w:val="00436574"/>
    <w:rsid w:val="004366FE"/>
    <w:rsid w:val="0043670D"/>
    <w:rsid w:val="00436745"/>
    <w:rsid w:val="0043699E"/>
    <w:rsid w:val="004369B0"/>
    <w:rsid w:val="00436A7A"/>
    <w:rsid w:val="00436B2B"/>
    <w:rsid w:val="00436C67"/>
    <w:rsid w:val="00436EC4"/>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2266"/>
    <w:rsid w:val="00442682"/>
    <w:rsid w:val="00442C00"/>
    <w:rsid w:val="00442C19"/>
    <w:rsid w:val="00442C5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564"/>
    <w:rsid w:val="004546BD"/>
    <w:rsid w:val="004549F3"/>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210"/>
    <w:rsid w:val="00466324"/>
    <w:rsid w:val="004669D5"/>
    <w:rsid w:val="00466C5E"/>
    <w:rsid w:val="004670CA"/>
    <w:rsid w:val="0046741F"/>
    <w:rsid w:val="004674E2"/>
    <w:rsid w:val="00467B10"/>
    <w:rsid w:val="00467CD4"/>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87E"/>
    <w:rsid w:val="00474941"/>
    <w:rsid w:val="00475C1D"/>
    <w:rsid w:val="00476922"/>
    <w:rsid w:val="00476C90"/>
    <w:rsid w:val="00477637"/>
    <w:rsid w:val="00477679"/>
    <w:rsid w:val="004779C7"/>
    <w:rsid w:val="004801B0"/>
    <w:rsid w:val="004803A5"/>
    <w:rsid w:val="004806CE"/>
    <w:rsid w:val="00480A02"/>
    <w:rsid w:val="00480B15"/>
    <w:rsid w:val="00480B90"/>
    <w:rsid w:val="00480FE8"/>
    <w:rsid w:val="00481045"/>
    <w:rsid w:val="00481075"/>
    <w:rsid w:val="0048150B"/>
    <w:rsid w:val="004818AE"/>
    <w:rsid w:val="00482040"/>
    <w:rsid w:val="004822D4"/>
    <w:rsid w:val="0048257F"/>
    <w:rsid w:val="0048294A"/>
    <w:rsid w:val="00482D22"/>
    <w:rsid w:val="00482F51"/>
    <w:rsid w:val="00483259"/>
    <w:rsid w:val="004832A8"/>
    <w:rsid w:val="004834EE"/>
    <w:rsid w:val="004836B3"/>
    <w:rsid w:val="004836D9"/>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87FB7"/>
    <w:rsid w:val="00490372"/>
    <w:rsid w:val="004908DF"/>
    <w:rsid w:val="00490BF0"/>
    <w:rsid w:val="00490F1E"/>
    <w:rsid w:val="00491192"/>
    <w:rsid w:val="00491E5A"/>
    <w:rsid w:val="00491EFB"/>
    <w:rsid w:val="00492276"/>
    <w:rsid w:val="0049290B"/>
    <w:rsid w:val="00492E77"/>
    <w:rsid w:val="00492E79"/>
    <w:rsid w:val="00492FFA"/>
    <w:rsid w:val="0049307E"/>
    <w:rsid w:val="00493549"/>
    <w:rsid w:val="0049370F"/>
    <w:rsid w:val="00493A5A"/>
    <w:rsid w:val="00493B6C"/>
    <w:rsid w:val="00493C03"/>
    <w:rsid w:val="00493DC6"/>
    <w:rsid w:val="0049408A"/>
    <w:rsid w:val="00494300"/>
    <w:rsid w:val="0049456F"/>
    <w:rsid w:val="004946EC"/>
    <w:rsid w:val="00494A1F"/>
    <w:rsid w:val="00494B0F"/>
    <w:rsid w:val="00494CBF"/>
    <w:rsid w:val="00495357"/>
    <w:rsid w:val="004953F7"/>
    <w:rsid w:val="00495B35"/>
    <w:rsid w:val="00496018"/>
    <w:rsid w:val="004961AF"/>
    <w:rsid w:val="00496220"/>
    <w:rsid w:val="00496295"/>
    <w:rsid w:val="004962B0"/>
    <w:rsid w:val="004962F3"/>
    <w:rsid w:val="0049633B"/>
    <w:rsid w:val="004966CC"/>
    <w:rsid w:val="0049681E"/>
    <w:rsid w:val="004969B9"/>
    <w:rsid w:val="00496ED3"/>
    <w:rsid w:val="00497900"/>
    <w:rsid w:val="004979A0"/>
    <w:rsid w:val="004A00B0"/>
    <w:rsid w:val="004A07A8"/>
    <w:rsid w:val="004A0BEE"/>
    <w:rsid w:val="004A1045"/>
    <w:rsid w:val="004A1306"/>
    <w:rsid w:val="004A19AD"/>
    <w:rsid w:val="004A1A96"/>
    <w:rsid w:val="004A20A4"/>
    <w:rsid w:val="004A2175"/>
    <w:rsid w:val="004A26C2"/>
    <w:rsid w:val="004A29DD"/>
    <w:rsid w:val="004A2A2C"/>
    <w:rsid w:val="004A2AEF"/>
    <w:rsid w:val="004A2B56"/>
    <w:rsid w:val="004A2C36"/>
    <w:rsid w:val="004A2E77"/>
    <w:rsid w:val="004A2F81"/>
    <w:rsid w:val="004A321D"/>
    <w:rsid w:val="004A32DE"/>
    <w:rsid w:val="004A36B7"/>
    <w:rsid w:val="004A3827"/>
    <w:rsid w:val="004A38EF"/>
    <w:rsid w:val="004A39F2"/>
    <w:rsid w:val="004A3ED7"/>
    <w:rsid w:val="004A4369"/>
    <w:rsid w:val="004A4451"/>
    <w:rsid w:val="004A4558"/>
    <w:rsid w:val="004A4920"/>
    <w:rsid w:val="004A496B"/>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826"/>
    <w:rsid w:val="004A68CE"/>
    <w:rsid w:val="004A696A"/>
    <w:rsid w:val="004A6A51"/>
    <w:rsid w:val="004A6C46"/>
    <w:rsid w:val="004A6D36"/>
    <w:rsid w:val="004A6EF3"/>
    <w:rsid w:val="004A6F08"/>
    <w:rsid w:val="004A6FE5"/>
    <w:rsid w:val="004A7696"/>
    <w:rsid w:val="004A769D"/>
    <w:rsid w:val="004A7920"/>
    <w:rsid w:val="004A7DAB"/>
    <w:rsid w:val="004A7FB9"/>
    <w:rsid w:val="004B006B"/>
    <w:rsid w:val="004B083F"/>
    <w:rsid w:val="004B107B"/>
    <w:rsid w:val="004B10E4"/>
    <w:rsid w:val="004B148E"/>
    <w:rsid w:val="004B1646"/>
    <w:rsid w:val="004B18E3"/>
    <w:rsid w:val="004B18E8"/>
    <w:rsid w:val="004B1FE1"/>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53DE"/>
    <w:rsid w:val="004B582C"/>
    <w:rsid w:val="004B58BA"/>
    <w:rsid w:val="004B5907"/>
    <w:rsid w:val="004B5EE2"/>
    <w:rsid w:val="004B5F12"/>
    <w:rsid w:val="004B624B"/>
    <w:rsid w:val="004B638C"/>
    <w:rsid w:val="004B64D0"/>
    <w:rsid w:val="004B694A"/>
    <w:rsid w:val="004B697D"/>
    <w:rsid w:val="004B69EC"/>
    <w:rsid w:val="004B6D3F"/>
    <w:rsid w:val="004B7107"/>
    <w:rsid w:val="004B744B"/>
    <w:rsid w:val="004B7541"/>
    <w:rsid w:val="004B760F"/>
    <w:rsid w:val="004B7B1B"/>
    <w:rsid w:val="004B7CA1"/>
    <w:rsid w:val="004B7CCF"/>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3E2"/>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883"/>
    <w:rsid w:val="004D59A5"/>
    <w:rsid w:val="004D59D2"/>
    <w:rsid w:val="004D5C3B"/>
    <w:rsid w:val="004D5FF3"/>
    <w:rsid w:val="004D65B4"/>
    <w:rsid w:val="004D67D2"/>
    <w:rsid w:val="004D6E02"/>
    <w:rsid w:val="004D6EE6"/>
    <w:rsid w:val="004D73B1"/>
    <w:rsid w:val="004D75B0"/>
    <w:rsid w:val="004D761E"/>
    <w:rsid w:val="004D7A59"/>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F42"/>
    <w:rsid w:val="004E5073"/>
    <w:rsid w:val="004E51B4"/>
    <w:rsid w:val="004E52E6"/>
    <w:rsid w:val="004E586B"/>
    <w:rsid w:val="004E5FFF"/>
    <w:rsid w:val="004E601D"/>
    <w:rsid w:val="004E6226"/>
    <w:rsid w:val="004E6CB2"/>
    <w:rsid w:val="004E71E2"/>
    <w:rsid w:val="004E78FD"/>
    <w:rsid w:val="004E797B"/>
    <w:rsid w:val="004E7E57"/>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A96"/>
    <w:rsid w:val="004F4B50"/>
    <w:rsid w:val="004F4CD7"/>
    <w:rsid w:val="004F5763"/>
    <w:rsid w:val="004F576E"/>
    <w:rsid w:val="004F5B83"/>
    <w:rsid w:val="004F5CC2"/>
    <w:rsid w:val="004F5D23"/>
    <w:rsid w:val="004F5FE6"/>
    <w:rsid w:val="004F633B"/>
    <w:rsid w:val="004F7796"/>
    <w:rsid w:val="004F7AED"/>
    <w:rsid w:val="004F7D01"/>
    <w:rsid w:val="004F7DAE"/>
    <w:rsid w:val="004F7E11"/>
    <w:rsid w:val="0050046D"/>
    <w:rsid w:val="005008DF"/>
    <w:rsid w:val="00500914"/>
    <w:rsid w:val="00500F16"/>
    <w:rsid w:val="00500FA3"/>
    <w:rsid w:val="00501593"/>
    <w:rsid w:val="00501D52"/>
    <w:rsid w:val="00501EEA"/>
    <w:rsid w:val="00501F4F"/>
    <w:rsid w:val="005020AC"/>
    <w:rsid w:val="0050210B"/>
    <w:rsid w:val="00502577"/>
    <w:rsid w:val="0050282F"/>
    <w:rsid w:val="005028AA"/>
    <w:rsid w:val="00502974"/>
    <w:rsid w:val="00502CC3"/>
    <w:rsid w:val="00502DDE"/>
    <w:rsid w:val="0050328D"/>
    <w:rsid w:val="005036D0"/>
    <w:rsid w:val="0050394B"/>
    <w:rsid w:val="00503A06"/>
    <w:rsid w:val="00503BE8"/>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716D"/>
    <w:rsid w:val="00507207"/>
    <w:rsid w:val="005075F1"/>
    <w:rsid w:val="00507ACE"/>
    <w:rsid w:val="0051004F"/>
    <w:rsid w:val="005101C5"/>
    <w:rsid w:val="00510705"/>
    <w:rsid w:val="005108E8"/>
    <w:rsid w:val="00510983"/>
    <w:rsid w:val="005109AC"/>
    <w:rsid w:val="00510BB0"/>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FBE"/>
    <w:rsid w:val="00514361"/>
    <w:rsid w:val="0051462D"/>
    <w:rsid w:val="0051463F"/>
    <w:rsid w:val="00514CE6"/>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AF1"/>
    <w:rsid w:val="00524C94"/>
    <w:rsid w:val="00524DEA"/>
    <w:rsid w:val="005250E1"/>
    <w:rsid w:val="00525238"/>
    <w:rsid w:val="005252A9"/>
    <w:rsid w:val="00525601"/>
    <w:rsid w:val="005256C8"/>
    <w:rsid w:val="00525B6D"/>
    <w:rsid w:val="00525DFD"/>
    <w:rsid w:val="00525ECB"/>
    <w:rsid w:val="00526693"/>
    <w:rsid w:val="0052699F"/>
    <w:rsid w:val="00526DAD"/>
    <w:rsid w:val="00526DB8"/>
    <w:rsid w:val="005270E4"/>
    <w:rsid w:val="0052728B"/>
    <w:rsid w:val="005273EC"/>
    <w:rsid w:val="00527570"/>
    <w:rsid w:val="005278A4"/>
    <w:rsid w:val="005279AD"/>
    <w:rsid w:val="00527A7C"/>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C52"/>
    <w:rsid w:val="00537316"/>
    <w:rsid w:val="00537C5B"/>
    <w:rsid w:val="00540369"/>
    <w:rsid w:val="005403CE"/>
    <w:rsid w:val="0054054C"/>
    <w:rsid w:val="0054057D"/>
    <w:rsid w:val="005405F9"/>
    <w:rsid w:val="005408ED"/>
    <w:rsid w:val="00540DBC"/>
    <w:rsid w:val="00540E32"/>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F2"/>
    <w:rsid w:val="00545C32"/>
    <w:rsid w:val="0054674F"/>
    <w:rsid w:val="00546C37"/>
    <w:rsid w:val="00547805"/>
    <w:rsid w:val="005478B1"/>
    <w:rsid w:val="00547CC0"/>
    <w:rsid w:val="00550638"/>
    <w:rsid w:val="0055078F"/>
    <w:rsid w:val="0055086D"/>
    <w:rsid w:val="005508BB"/>
    <w:rsid w:val="00550B2A"/>
    <w:rsid w:val="00550B88"/>
    <w:rsid w:val="00550D72"/>
    <w:rsid w:val="005510FD"/>
    <w:rsid w:val="0055122B"/>
    <w:rsid w:val="00551551"/>
    <w:rsid w:val="0055187F"/>
    <w:rsid w:val="005518DE"/>
    <w:rsid w:val="00551ABF"/>
    <w:rsid w:val="00551B37"/>
    <w:rsid w:val="00551CCE"/>
    <w:rsid w:val="005531CA"/>
    <w:rsid w:val="0055324D"/>
    <w:rsid w:val="00553335"/>
    <w:rsid w:val="005536A6"/>
    <w:rsid w:val="005536D2"/>
    <w:rsid w:val="00553924"/>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CB9"/>
    <w:rsid w:val="00555FF7"/>
    <w:rsid w:val="005561BD"/>
    <w:rsid w:val="00556264"/>
    <w:rsid w:val="005564AB"/>
    <w:rsid w:val="005569D3"/>
    <w:rsid w:val="00556C3B"/>
    <w:rsid w:val="00557771"/>
    <w:rsid w:val="00557C92"/>
    <w:rsid w:val="00557D36"/>
    <w:rsid w:val="00557E6E"/>
    <w:rsid w:val="00557F3C"/>
    <w:rsid w:val="0056050C"/>
    <w:rsid w:val="00560644"/>
    <w:rsid w:val="00560816"/>
    <w:rsid w:val="00560B35"/>
    <w:rsid w:val="00560EC5"/>
    <w:rsid w:val="0056153C"/>
    <w:rsid w:val="005615F4"/>
    <w:rsid w:val="0056168F"/>
    <w:rsid w:val="00561974"/>
    <w:rsid w:val="0056207D"/>
    <w:rsid w:val="00562120"/>
    <w:rsid w:val="0056242A"/>
    <w:rsid w:val="005624FE"/>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5F2"/>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D3D"/>
    <w:rsid w:val="00570D63"/>
    <w:rsid w:val="00570ECD"/>
    <w:rsid w:val="00571487"/>
    <w:rsid w:val="005716A2"/>
    <w:rsid w:val="00571753"/>
    <w:rsid w:val="00571A67"/>
    <w:rsid w:val="00571B03"/>
    <w:rsid w:val="00571D0F"/>
    <w:rsid w:val="00571F22"/>
    <w:rsid w:val="0057205B"/>
    <w:rsid w:val="005722D7"/>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54"/>
    <w:rsid w:val="005752FB"/>
    <w:rsid w:val="005754BE"/>
    <w:rsid w:val="00575598"/>
    <w:rsid w:val="005759AF"/>
    <w:rsid w:val="00575B01"/>
    <w:rsid w:val="005761A2"/>
    <w:rsid w:val="00576269"/>
    <w:rsid w:val="005766B5"/>
    <w:rsid w:val="0057677B"/>
    <w:rsid w:val="00576831"/>
    <w:rsid w:val="00576ABA"/>
    <w:rsid w:val="00576CA8"/>
    <w:rsid w:val="00576E12"/>
    <w:rsid w:val="00577723"/>
    <w:rsid w:val="00577948"/>
    <w:rsid w:val="00577EB1"/>
    <w:rsid w:val="00580024"/>
    <w:rsid w:val="0058027E"/>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60F"/>
    <w:rsid w:val="00592A46"/>
    <w:rsid w:val="00592F7D"/>
    <w:rsid w:val="0059303F"/>
    <w:rsid w:val="005935EC"/>
    <w:rsid w:val="005938A7"/>
    <w:rsid w:val="005939F5"/>
    <w:rsid w:val="00593AA6"/>
    <w:rsid w:val="00593D3F"/>
    <w:rsid w:val="00593E5A"/>
    <w:rsid w:val="005941A2"/>
    <w:rsid w:val="005941CE"/>
    <w:rsid w:val="0059429C"/>
    <w:rsid w:val="005942E3"/>
    <w:rsid w:val="005943C8"/>
    <w:rsid w:val="00594AA4"/>
    <w:rsid w:val="00594C50"/>
    <w:rsid w:val="00595043"/>
    <w:rsid w:val="00595083"/>
    <w:rsid w:val="00595404"/>
    <w:rsid w:val="005956A1"/>
    <w:rsid w:val="005959ED"/>
    <w:rsid w:val="005961DD"/>
    <w:rsid w:val="005962EE"/>
    <w:rsid w:val="00596401"/>
    <w:rsid w:val="005966CD"/>
    <w:rsid w:val="0059674B"/>
    <w:rsid w:val="00596A30"/>
    <w:rsid w:val="00596A39"/>
    <w:rsid w:val="00596A9F"/>
    <w:rsid w:val="00596AFB"/>
    <w:rsid w:val="00596E12"/>
    <w:rsid w:val="0059748F"/>
    <w:rsid w:val="00597661"/>
    <w:rsid w:val="005977C8"/>
    <w:rsid w:val="005978D6"/>
    <w:rsid w:val="00597C82"/>
    <w:rsid w:val="00597E5B"/>
    <w:rsid w:val="00597F4A"/>
    <w:rsid w:val="00597FC3"/>
    <w:rsid w:val="005A02EB"/>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AD8"/>
    <w:rsid w:val="005A3547"/>
    <w:rsid w:val="005A35C7"/>
    <w:rsid w:val="005A36A2"/>
    <w:rsid w:val="005A41FD"/>
    <w:rsid w:val="005A422C"/>
    <w:rsid w:val="005A449A"/>
    <w:rsid w:val="005A45B2"/>
    <w:rsid w:val="005A46C9"/>
    <w:rsid w:val="005A478F"/>
    <w:rsid w:val="005A49F5"/>
    <w:rsid w:val="005A4BAA"/>
    <w:rsid w:val="005A4C98"/>
    <w:rsid w:val="005A4E3D"/>
    <w:rsid w:val="005A50E3"/>
    <w:rsid w:val="005A5339"/>
    <w:rsid w:val="005A5AA8"/>
    <w:rsid w:val="005A6086"/>
    <w:rsid w:val="005A62DA"/>
    <w:rsid w:val="005A650D"/>
    <w:rsid w:val="005A6A30"/>
    <w:rsid w:val="005A6B54"/>
    <w:rsid w:val="005A6F3D"/>
    <w:rsid w:val="005A7195"/>
    <w:rsid w:val="005A7218"/>
    <w:rsid w:val="005A764F"/>
    <w:rsid w:val="005A7B39"/>
    <w:rsid w:val="005A7CF6"/>
    <w:rsid w:val="005B0089"/>
    <w:rsid w:val="005B00EC"/>
    <w:rsid w:val="005B019C"/>
    <w:rsid w:val="005B01B2"/>
    <w:rsid w:val="005B0ADD"/>
    <w:rsid w:val="005B0C69"/>
    <w:rsid w:val="005B0CA8"/>
    <w:rsid w:val="005B11C2"/>
    <w:rsid w:val="005B142D"/>
    <w:rsid w:val="005B1AAA"/>
    <w:rsid w:val="005B1FF0"/>
    <w:rsid w:val="005B25FA"/>
    <w:rsid w:val="005B264E"/>
    <w:rsid w:val="005B2BED"/>
    <w:rsid w:val="005B2CA0"/>
    <w:rsid w:val="005B2EBB"/>
    <w:rsid w:val="005B3043"/>
    <w:rsid w:val="005B30DB"/>
    <w:rsid w:val="005B30E4"/>
    <w:rsid w:val="005B32B2"/>
    <w:rsid w:val="005B33F0"/>
    <w:rsid w:val="005B3512"/>
    <w:rsid w:val="005B3649"/>
    <w:rsid w:val="005B3970"/>
    <w:rsid w:val="005B3DE9"/>
    <w:rsid w:val="005B421E"/>
    <w:rsid w:val="005B43AD"/>
    <w:rsid w:val="005B4423"/>
    <w:rsid w:val="005B454A"/>
    <w:rsid w:val="005B46C1"/>
    <w:rsid w:val="005B484E"/>
    <w:rsid w:val="005B4AB1"/>
    <w:rsid w:val="005B4D5C"/>
    <w:rsid w:val="005B4D80"/>
    <w:rsid w:val="005B5650"/>
    <w:rsid w:val="005B574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649"/>
    <w:rsid w:val="005C2A55"/>
    <w:rsid w:val="005C2ADE"/>
    <w:rsid w:val="005C2C1C"/>
    <w:rsid w:val="005C2D49"/>
    <w:rsid w:val="005C3103"/>
    <w:rsid w:val="005C322A"/>
    <w:rsid w:val="005C33F4"/>
    <w:rsid w:val="005C38AF"/>
    <w:rsid w:val="005C44E3"/>
    <w:rsid w:val="005C46DE"/>
    <w:rsid w:val="005C4CE9"/>
    <w:rsid w:val="005C4E63"/>
    <w:rsid w:val="005C4EF0"/>
    <w:rsid w:val="005C4FA4"/>
    <w:rsid w:val="005C50AB"/>
    <w:rsid w:val="005C53A1"/>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D2A"/>
    <w:rsid w:val="005D0ECC"/>
    <w:rsid w:val="005D0FDD"/>
    <w:rsid w:val="005D1406"/>
    <w:rsid w:val="005D1470"/>
    <w:rsid w:val="005D15A8"/>
    <w:rsid w:val="005D162F"/>
    <w:rsid w:val="005D1796"/>
    <w:rsid w:val="005D18E3"/>
    <w:rsid w:val="005D1F4A"/>
    <w:rsid w:val="005D20C5"/>
    <w:rsid w:val="005D267C"/>
    <w:rsid w:val="005D2AA8"/>
    <w:rsid w:val="005D2BB0"/>
    <w:rsid w:val="005D2C29"/>
    <w:rsid w:val="005D31DC"/>
    <w:rsid w:val="005D320F"/>
    <w:rsid w:val="005D341A"/>
    <w:rsid w:val="005D3580"/>
    <w:rsid w:val="005D3B33"/>
    <w:rsid w:val="005D404C"/>
    <w:rsid w:val="005D444D"/>
    <w:rsid w:val="005D44C0"/>
    <w:rsid w:val="005D469E"/>
    <w:rsid w:val="005D47AC"/>
    <w:rsid w:val="005D49E8"/>
    <w:rsid w:val="005D4C0A"/>
    <w:rsid w:val="005D4CD5"/>
    <w:rsid w:val="005D4D5C"/>
    <w:rsid w:val="005D4EC4"/>
    <w:rsid w:val="005D4ED3"/>
    <w:rsid w:val="005D50BD"/>
    <w:rsid w:val="005D5264"/>
    <w:rsid w:val="005D5500"/>
    <w:rsid w:val="005D5653"/>
    <w:rsid w:val="005D5714"/>
    <w:rsid w:val="005D5BC4"/>
    <w:rsid w:val="005D5D9C"/>
    <w:rsid w:val="005D5F41"/>
    <w:rsid w:val="005D5FD9"/>
    <w:rsid w:val="005D623F"/>
    <w:rsid w:val="005D7336"/>
    <w:rsid w:val="005D789C"/>
    <w:rsid w:val="005D79A2"/>
    <w:rsid w:val="005D79CB"/>
    <w:rsid w:val="005D7B59"/>
    <w:rsid w:val="005D7FEE"/>
    <w:rsid w:val="005E0294"/>
    <w:rsid w:val="005E060B"/>
    <w:rsid w:val="005E0D83"/>
    <w:rsid w:val="005E0D87"/>
    <w:rsid w:val="005E1089"/>
    <w:rsid w:val="005E10BE"/>
    <w:rsid w:val="005E1113"/>
    <w:rsid w:val="005E1297"/>
    <w:rsid w:val="005E1486"/>
    <w:rsid w:val="005E1786"/>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5DB8"/>
    <w:rsid w:val="005F65D1"/>
    <w:rsid w:val="005F67F3"/>
    <w:rsid w:val="005F6A1C"/>
    <w:rsid w:val="005F6A75"/>
    <w:rsid w:val="005F6C4B"/>
    <w:rsid w:val="005F6F23"/>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EBB"/>
    <w:rsid w:val="00603070"/>
    <w:rsid w:val="00603B41"/>
    <w:rsid w:val="006043C3"/>
    <w:rsid w:val="00604F76"/>
    <w:rsid w:val="00604F7B"/>
    <w:rsid w:val="006054CE"/>
    <w:rsid w:val="00605D3A"/>
    <w:rsid w:val="00606A80"/>
    <w:rsid w:val="00606ABB"/>
    <w:rsid w:val="00606FF8"/>
    <w:rsid w:val="006077DB"/>
    <w:rsid w:val="006079E2"/>
    <w:rsid w:val="00607C0C"/>
    <w:rsid w:val="00607EBC"/>
    <w:rsid w:val="00607F80"/>
    <w:rsid w:val="00610042"/>
    <w:rsid w:val="0061069F"/>
    <w:rsid w:val="00610D8D"/>
    <w:rsid w:val="00611353"/>
    <w:rsid w:val="0061198E"/>
    <w:rsid w:val="00611B5D"/>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C"/>
    <w:rsid w:val="00614A72"/>
    <w:rsid w:val="00614CD5"/>
    <w:rsid w:val="00614E13"/>
    <w:rsid w:val="00614F22"/>
    <w:rsid w:val="006156B1"/>
    <w:rsid w:val="00615701"/>
    <w:rsid w:val="00615833"/>
    <w:rsid w:val="0061588F"/>
    <w:rsid w:val="00615C29"/>
    <w:rsid w:val="00615D5E"/>
    <w:rsid w:val="006160FA"/>
    <w:rsid w:val="006161F6"/>
    <w:rsid w:val="006169A4"/>
    <w:rsid w:val="00616BD6"/>
    <w:rsid w:val="00616C84"/>
    <w:rsid w:val="00616C8D"/>
    <w:rsid w:val="00617132"/>
    <w:rsid w:val="0061738A"/>
    <w:rsid w:val="0061738F"/>
    <w:rsid w:val="00617473"/>
    <w:rsid w:val="00617526"/>
    <w:rsid w:val="00617696"/>
    <w:rsid w:val="006176B9"/>
    <w:rsid w:val="0061771D"/>
    <w:rsid w:val="006179C4"/>
    <w:rsid w:val="00620668"/>
    <w:rsid w:val="00620910"/>
    <w:rsid w:val="00621637"/>
    <w:rsid w:val="0062179F"/>
    <w:rsid w:val="006222D5"/>
    <w:rsid w:val="006223E0"/>
    <w:rsid w:val="00622731"/>
    <w:rsid w:val="00622E99"/>
    <w:rsid w:val="00623459"/>
    <w:rsid w:val="00623495"/>
    <w:rsid w:val="00623B50"/>
    <w:rsid w:val="00623C6C"/>
    <w:rsid w:val="00623C7D"/>
    <w:rsid w:val="00623DF5"/>
    <w:rsid w:val="00623ED7"/>
    <w:rsid w:val="0062406E"/>
    <w:rsid w:val="0062411C"/>
    <w:rsid w:val="006241E6"/>
    <w:rsid w:val="006243AF"/>
    <w:rsid w:val="006246C0"/>
    <w:rsid w:val="0062475F"/>
    <w:rsid w:val="006249B6"/>
    <w:rsid w:val="00624B51"/>
    <w:rsid w:val="00624DF7"/>
    <w:rsid w:val="00624F82"/>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FDD"/>
    <w:rsid w:val="00631225"/>
    <w:rsid w:val="00631701"/>
    <w:rsid w:val="00631760"/>
    <w:rsid w:val="006319DC"/>
    <w:rsid w:val="00631EAB"/>
    <w:rsid w:val="00632161"/>
    <w:rsid w:val="0063220B"/>
    <w:rsid w:val="00632521"/>
    <w:rsid w:val="00632994"/>
    <w:rsid w:val="00632BDF"/>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1A9"/>
    <w:rsid w:val="006343C8"/>
    <w:rsid w:val="00634511"/>
    <w:rsid w:val="00634564"/>
    <w:rsid w:val="0063473D"/>
    <w:rsid w:val="00634860"/>
    <w:rsid w:val="00634BB5"/>
    <w:rsid w:val="00634D18"/>
    <w:rsid w:val="00634EAA"/>
    <w:rsid w:val="00634F1E"/>
    <w:rsid w:val="00634FA5"/>
    <w:rsid w:val="0063518F"/>
    <w:rsid w:val="006358AA"/>
    <w:rsid w:val="00635D10"/>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D13"/>
    <w:rsid w:val="00641E0B"/>
    <w:rsid w:val="00641EB0"/>
    <w:rsid w:val="00641EEB"/>
    <w:rsid w:val="00642A46"/>
    <w:rsid w:val="00642D5F"/>
    <w:rsid w:val="00642EA8"/>
    <w:rsid w:val="00642EC7"/>
    <w:rsid w:val="00642F3E"/>
    <w:rsid w:val="00643234"/>
    <w:rsid w:val="0064347C"/>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823"/>
    <w:rsid w:val="00646A2E"/>
    <w:rsid w:val="00646CDF"/>
    <w:rsid w:val="00647104"/>
    <w:rsid w:val="006474F7"/>
    <w:rsid w:val="006476CC"/>
    <w:rsid w:val="006500C3"/>
    <w:rsid w:val="0065025A"/>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3E7"/>
    <w:rsid w:val="00654465"/>
    <w:rsid w:val="006544D5"/>
    <w:rsid w:val="00654B4B"/>
    <w:rsid w:val="00654C46"/>
    <w:rsid w:val="00654DF0"/>
    <w:rsid w:val="00655304"/>
    <w:rsid w:val="00655328"/>
    <w:rsid w:val="00655553"/>
    <w:rsid w:val="0065568B"/>
    <w:rsid w:val="0065582C"/>
    <w:rsid w:val="00655A2F"/>
    <w:rsid w:val="00655A51"/>
    <w:rsid w:val="00655BDA"/>
    <w:rsid w:val="00655D88"/>
    <w:rsid w:val="006565F9"/>
    <w:rsid w:val="006567EE"/>
    <w:rsid w:val="00656870"/>
    <w:rsid w:val="00656B88"/>
    <w:rsid w:val="00656E79"/>
    <w:rsid w:val="00656EB3"/>
    <w:rsid w:val="00657412"/>
    <w:rsid w:val="00657AFB"/>
    <w:rsid w:val="00657B01"/>
    <w:rsid w:val="00657D06"/>
    <w:rsid w:val="00657EA8"/>
    <w:rsid w:val="00657F1F"/>
    <w:rsid w:val="00657FD7"/>
    <w:rsid w:val="006604BD"/>
    <w:rsid w:val="0066098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60"/>
    <w:rsid w:val="00667EF9"/>
    <w:rsid w:val="00670085"/>
    <w:rsid w:val="006703D3"/>
    <w:rsid w:val="00670488"/>
    <w:rsid w:val="006705DB"/>
    <w:rsid w:val="00670783"/>
    <w:rsid w:val="006708DF"/>
    <w:rsid w:val="006709C2"/>
    <w:rsid w:val="00670AEE"/>
    <w:rsid w:val="00671738"/>
    <w:rsid w:val="00671B6B"/>
    <w:rsid w:val="00671C2D"/>
    <w:rsid w:val="0067205A"/>
    <w:rsid w:val="0067230E"/>
    <w:rsid w:val="00672D4E"/>
    <w:rsid w:val="00672EE7"/>
    <w:rsid w:val="00673013"/>
    <w:rsid w:val="0067303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D37"/>
    <w:rsid w:val="00680E31"/>
    <w:rsid w:val="00681601"/>
    <w:rsid w:val="00681911"/>
    <w:rsid w:val="00681A2A"/>
    <w:rsid w:val="00681A45"/>
    <w:rsid w:val="00681F10"/>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FCF"/>
    <w:rsid w:val="0069013D"/>
    <w:rsid w:val="0069036F"/>
    <w:rsid w:val="00690408"/>
    <w:rsid w:val="006905A0"/>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D3E"/>
    <w:rsid w:val="006A05D4"/>
    <w:rsid w:val="006A0784"/>
    <w:rsid w:val="006A0900"/>
    <w:rsid w:val="006A0ABB"/>
    <w:rsid w:val="006A1BEE"/>
    <w:rsid w:val="006A23CE"/>
    <w:rsid w:val="006A2750"/>
    <w:rsid w:val="006A285E"/>
    <w:rsid w:val="006A2874"/>
    <w:rsid w:val="006A2A21"/>
    <w:rsid w:val="006A2A63"/>
    <w:rsid w:val="006A2D84"/>
    <w:rsid w:val="006A2EC0"/>
    <w:rsid w:val="006A3046"/>
    <w:rsid w:val="006A323B"/>
    <w:rsid w:val="006A35E3"/>
    <w:rsid w:val="006A36DF"/>
    <w:rsid w:val="006A3C7A"/>
    <w:rsid w:val="006A3D52"/>
    <w:rsid w:val="006A3D7C"/>
    <w:rsid w:val="006A3DE1"/>
    <w:rsid w:val="006A3FA2"/>
    <w:rsid w:val="006A40E9"/>
    <w:rsid w:val="006A4D2D"/>
    <w:rsid w:val="006A4F8D"/>
    <w:rsid w:val="006A519B"/>
    <w:rsid w:val="006A54A2"/>
    <w:rsid w:val="006A59CD"/>
    <w:rsid w:val="006A5C17"/>
    <w:rsid w:val="006A5DBE"/>
    <w:rsid w:val="006A5DCC"/>
    <w:rsid w:val="006A5E33"/>
    <w:rsid w:val="006A63F1"/>
    <w:rsid w:val="006A64AE"/>
    <w:rsid w:val="006A64F6"/>
    <w:rsid w:val="006A697B"/>
    <w:rsid w:val="006A6D8D"/>
    <w:rsid w:val="006A742B"/>
    <w:rsid w:val="006A7AA9"/>
    <w:rsid w:val="006A7AE3"/>
    <w:rsid w:val="006A7C9B"/>
    <w:rsid w:val="006A7E06"/>
    <w:rsid w:val="006A7FD2"/>
    <w:rsid w:val="006B03AF"/>
    <w:rsid w:val="006B0577"/>
    <w:rsid w:val="006B062F"/>
    <w:rsid w:val="006B067D"/>
    <w:rsid w:val="006B077B"/>
    <w:rsid w:val="006B07E7"/>
    <w:rsid w:val="006B0E35"/>
    <w:rsid w:val="006B0F1D"/>
    <w:rsid w:val="006B1793"/>
    <w:rsid w:val="006B1BAB"/>
    <w:rsid w:val="006B1C70"/>
    <w:rsid w:val="006B1E44"/>
    <w:rsid w:val="006B1FB5"/>
    <w:rsid w:val="006B2079"/>
    <w:rsid w:val="006B2461"/>
    <w:rsid w:val="006B284E"/>
    <w:rsid w:val="006B2D4A"/>
    <w:rsid w:val="006B3056"/>
    <w:rsid w:val="006B35E2"/>
    <w:rsid w:val="006B3B1B"/>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475"/>
    <w:rsid w:val="006C05BF"/>
    <w:rsid w:val="006C0779"/>
    <w:rsid w:val="006C07C1"/>
    <w:rsid w:val="006C0958"/>
    <w:rsid w:val="006C09DA"/>
    <w:rsid w:val="006C0F32"/>
    <w:rsid w:val="006C120D"/>
    <w:rsid w:val="006C124D"/>
    <w:rsid w:val="006C1649"/>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BA4"/>
    <w:rsid w:val="006C6C3A"/>
    <w:rsid w:val="006C6FC4"/>
    <w:rsid w:val="006C6FEE"/>
    <w:rsid w:val="006C798F"/>
    <w:rsid w:val="006C7EBD"/>
    <w:rsid w:val="006D0256"/>
    <w:rsid w:val="006D0595"/>
    <w:rsid w:val="006D0C31"/>
    <w:rsid w:val="006D0D59"/>
    <w:rsid w:val="006D14FD"/>
    <w:rsid w:val="006D16A0"/>
    <w:rsid w:val="006D171E"/>
    <w:rsid w:val="006D1BDE"/>
    <w:rsid w:val="006D1E7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3D5"/>
    <w:rsid w:val="006D467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89E"/>
    <w:rsid w:val="006D7907"/>
    <w:rsid w:val="006E0030"/>
    <w:rsid w:val="006E021C"/>
    <w:rsid w:val="006E0532"/>
    <w:rsid w:val="006E07C0"/>
    <w:rsid w:val="006E11F9"/>
    <w:rsid w:val="006E13B7"/>
    <w:rsid w:val="006E1453"/>
    <w:rsid w:val="006E148E"/>
    <w:rsid w:val="006E14F1"/>
    <w:rsid w:val="006E1576"/>
    <w:rsid w:val="006E1D0D"/>
    <w:rsid w:val="006E1FE9"/>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BE0"/>
    <w:rsid w:val="006E5E80"/>
    <w:rsid w:val="006E61B2"/>
    <w:rsid w:val="006E61F0"/>
    <w:rsid w:val="006E63E1"/>
    <w:rsid w:val="006E6F72"/>
    <w:rsid w:val="006E7628"/>
    <w:rsid w:val="006E7A99"/>
    <w:rsid w:val="006E7B76"/>
    <w:rsid w:val="006F02F4"/>
    <w:rsid w:val="006F03C3"/>
    <w:rsid w:val="006F0803"/>
    <w:rsid w:val="006F0D46"/>
    <w:rsid w:val="006F0E2C"/>
    <w:rsid w:val="006F1040"/>
    <w:rsid w:val="006F139C"/>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A0A"/>
    <w:rsid w:val="006F6B54"/>
    <w:rsid w:val="006F6FAB"/>
    <w:rsid w:val="006F70E0"/>
    <w:rsid w:val="006F79C0"/>
    <w:rsid w:val="007002EC"/>
    <w:rsid w:val="0070054E"/>
    <w:rsid w:val="007007A0"/>
    <w:rsid w:val="007007B0"/>
    <w:rsid w:val="0070123A"/>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73FE"/>
    <w:rsid w:val="007076AE"/>
    <w:rsid w:val="007079AC"/>
    <w:rsid w:val="007101F4"/>
    <w:rsid w:val="0071040D"/>
    <w:rsid w:val="00710671"/>
    <w:rsid w:val="00710DB8"/>
    <w:rsid w:val="00710DFF"/>
    <w:rsid w:val="00710EC7"/>
    <w:rsid w:val="00710F0C"/>
    <w:rsid w:val="007111A5"/>
    <w:rsid w:val="00711BF7"/>
    <w:rsid w:val="00711DEC"/>
    <w:rsid w:val="00711F54"/>
    <w:rsid w:val="007125FF"/>
    <w:rsid w:val="00712A03"/>
    <w:rsid w:val="00712A8F"/>
    <w:rsid w:val="00712EFB"/>
    <w:rsid w:val="00712F8C"/>
    <w:rsid w:val="00712FF4"/>
    <w:rsid w:val="00713088"/>
    <w:rsid w:val="007133DF"/>
    <w:rsid w:val="007138AB"/>
    <w:rsid w:val="007138FB"/>
    <w:rsid w:val="00713CA5"/>
    <w:rsid w:val="00713DFD"/>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F6"/>
    <w:rsid w:val="00715DA8"/>
    <w:rsid w:val="00715EBB"/>
    <w:rsid w:val="00715F27"/>
    <w:rsid w:val="00716082"/>
    <w:rsid w:val="007163DE"/>
    <w:rsid w:val="007164C4"/>
    <w:rsid w:val="00716583"/>
    <w:rsid w:val="007168C3"/>
    <w:rsid w:val="00716B71"/>
    <w:rsid w:val="00716D04"/>
    <w:rsid w:val="00716E7B"/>
    <w:rsid w:val="00717491"/>
    <w:rsid w:val="00717864"/>
    <w:rsid w:val="00717E1C"/>
    <w:rsid w:val="007203CA"/>
    <w:rsid w:val="007206BA"/>
    <w:rsid w:val="00720B51"/>
    <w:rsid w:val="00720C2F"/>
    <w:rsid w:val="00720DCD"/>
    <w:rsid w:val="00721011"/>
    <w:rsid w:val="0072119A"/>
    <w:rsid w:val="0072177A"/>
    <w:rsid w:val="00721967"/>
    <w:rsid w:val="00721A6B"/>
    <w:rsid w:val="00721DFD"/>
    <w:rsid w:val="00721E75"/>
    <w:rsid w:val="00722127"/>
    <w:rsid w:val="007225EC"/>
    <w:rsid w:val="00722B72"/>
    <w:rsid w:val="00722E27"/>
    <w:rsid w:val="00723147"/>
    <w:rsid w:val="00723458"/>
    <w:rsid w:val="007237D1"/>
    <w:rsid w:val="00723D4B"/>
    <w:rsid w:val="00723F2D"/>
    <w:rsid w:val="00723F70"/>
    <w:rsid w:val="00723FCE"/>
    <w:rsid w:val="0072459E"/>
    <w:rsid w:val="007249BA"/>
    <w:rsid w:val="007250D4"/>
    <w:rsid w:val="0072528C"/>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81D"/>
    <w:rsid w:val="007309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F8F"/>
    <w:rsid w:val="00733453"/>
    <w:rsid w:val="00733633"/>
    <w:rsid w:val="00733709"/>
    <w:rsid w:val="0073376C"/>
    <w:rsid w:val="00733825"/>
    <w:rsid w:val="00734CBC"/>
    <w:rsid w:val="00734D15"/>
    <w:rsid w:val="00734D9F"/>
    <w:rsid w:val="00735101"/>
    <w:rsid w:val="00735146"/>
    <w:rsid w:val="00735242"/>
    <w:rsid w:val="00735471"/>
    <w:rsid w:val="007360A0"/>
    <w:rsid w:val="00736101"/>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DCC"/>
    <w:rsid w:val="00744EC7"/>
    <w:rsid w:val="0074525D"/>
    <w:rsid w:val="007457C9"/>
    <w:rsid w:val="00745B7D"/>
    <w:rsid w:val="00745B8E"/>
    <w:rsid w:val="00746130"/>
    <w:rsid w:val="00746513"/>
    <w:rsid w:val="0074683F"/>
    <w:rsid w:val="00746AA7"/>
    <w:rsid w:val="00747516"/>
    <w:rsid w:val="00747A98"/>
    <w:rsid w:val="00747E03"/>
    <w:rsid w:val="00747EED"/>
    <w:rsid w:val="00747F2C"/>
    <w:rsid w:val="007501AD"/>
    <w:rsid w:val="00750375"/>
    <w:rsid w:val="007506F5"/>
    <w:rsid w:val="0075088C"/>
    <w:rsid w:val="00750B4D"/>
    <w:rsid w:val="00750C26"/>
    <w:rsid w:val="007510A5"/>
    <w:rsid w:val="007514FF"/>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64A4"/>
    <w:rsid w:val="00756652"/>
    <w:rsid w:val="007567C1"/>
    <w:rsid w:val="0075696F"/>
    <w:rsid w:val="00756AC9"/>
    <w:rsid w:val="007570F3"/>
    <w:rsid w:val="007572B9"/>
    <w:rsid w:val="007573E3"/>
    <w:rsid w:val="0075744B"/>
    <w:rsid w:val="00757B82"/>
    <w:rsid w:val="00757D43"/>
    <w:rsid w:val="00760906"/>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4EE8"/>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5E5"/>
    <w:rsid w:val="007717F2"/>
    <w:rsid w:val="007717FD"/>
    <w:rsid w:val="0077187D"/>
    <w:rsid w:val="00771BDE"/>
    <w:rsid w:val="00771C4C"/>
    <w:rsid w:val="00771D15"/>
    <w:rsid w:val="00771E9E"/>
    <w:rsid w:val="0077232E"/>
    <w:rsid w:val="007723B1"/>
    <w:rsid w:val="00772A33"/>
    <w:rsid w:val="00772EF0"/>
    <w:rsid w:val="00772F70"/>
    <w:rsid w:val="0077301D"/>
    <w:rsid w:val="0077321A"/>
    <w:rsid w:val="0077357E"/>
    <w:rsid w:val="007736BA"/>
    <w:rsid w:val="007738E2"/>
    <w:rsid w:val="00773D8C"/>
    <w:rsid w:val="00773ECD"/>
    <w:rsid w:val="007740B6"/>
    <w:rsid w:val="007745B4"/>
    <w:rsid w:val="007746B6"/>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AA7"/>
    <w:rsid w:val="00780B05"/>
    <w:rsid w:val="00780F30"/>
    <w:rsid w:val="00781CE8"/>
    <w:rsid w:val="00781D2A"/>
    <w:rsid w:val="00781E4A"/>
    <w:rsid w:val="0078238B"/>
    <w:rsid w:val="0078241B"/>
    <w:rsid w:val="00782B51"/>
    <w:rsid w:val="00782FB2"/>
    <w:rsid w:val="00782FBF"/>
    <w:rsid w:val="00783498"/>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7D4"/>
    <w:rsid w:val="007868AF"/>
    <w:rsid w:val="007869F1"/>
    <w:rsid w:val="00786BAB"/>
    <w:rsid w:val="0078782C"/>
    <w:rsid w:val="007879C1"/>
    <w:rsid w:val="00787B3E"/>
    <w:rsid w:val="00787F63"/>
    <w:rsid w:val="0079049B"/>
    <w:rsid w:val="007904A2"/>
    <w:rsid w:val="00790698"/>
    <w:rsid w:val="00790955"/>
    <w:rsid w:val="00790A77"/>
    <w:rsid w:val="00790AEB"/>
    <w:rsid w:val="00790B94"/>
    <w:rsid w:val="00790C2E"/>
    <w:rsid w:val="00791139"/>
    <w:rsid w:val="0079177E"/>
    <w:rsid w:val="0079196E"/>
    <w:rsid w:val="00791CB9"/>
    <w:rsid w:val="00792209"/>
    <w:rsid w:val="007925F4"/>
    <w:rsid w:val="007926A9"/>
    <w:rsid w:val="00792992"/>
    <w:rsid w:val="00792B02"/>
    <w:rsid w:val="00792CDC"/>
    <w:rsid w:val="00793130"/>
    <w:rsid w:val="0079332F"/>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A1F"/>
    <w:rsid w:val="007A05E2"/>
    <w:rsid w:val="007A0608"/>
    <w:rsid w:val="007A0718"/>
    <w:rsid w:val="007A0DBE"/>
    <w:rsid w:val="007A11F9"/>
    <w:rsid w:val="007A1D84"/>
    <w:rsid w:val="007A20C5"/>
    <w:rsid w:val="007A2145"/>
    <w:rsid w:val="007A2198"/>
    <w:rsid w:val="007A22E7"/>
    <w:rsid w:val="007A23D4"/>
    <w:rsid w:val="007A2564"/>
    <w:rsid w:val="007A2812"/>
    <w:rsid w:val="007A288E"/>
    <w:rsid w:val="007A2DD9"/>
    <w:rsid w:val="007A3009"/>
    <w:rsid w:val="007A3327"/>
    <w:rsid w:val="007A33EC"/>
    <w:rsid w:val="007A367E"/>
    <w:rsid w:val="007A39CE"/>
    <w:rsid w:val="007A3A96"/>
    <w:rsid w:val="007A3D24"/>
    <w:rsid w:val="007A3E34"/>
    <w:rsid w:val="007A3EAD"/>
    <w:rsid w:val="007A40F2"/>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64B"/>
    <w:rsid w:val="007B4BF3"/>
    <w:rsid w:val="007B4C64"/>
    <w:rsid w:val="007B4CCC"/>
    <w:rsid w:val="007B4EBF"/>
    <w:rsid w:val="007B51D3"/>
    <w:rsid w:val="007B534F"/>
    <w:rsid w:val="007B5391"/>
    <w:rsid w:val="007B54FE"/>
    <w:rsid w:val="007B58FE"/>
    <w:rsid w:val="007B5A42"/>
    <w:rsid w:val="007B5BB3"/>
    <w:rsid w:val="007B5C3A"/>
    <w:rsid w:val="007B5D7B"/>
    <w:rsid w:val="007B5FEC"/>
    <w:rsid w:val="007B66FA"/>
    <w:rsid w:val="007B678B"/>
    <w:rsid w:val="007B6BCB"/>
    <w:rsid w:val="007B6EF5"/>
    <w:rsid w:val="007B6F42"/>
    <w:rsid w:val="007B70DA"/>
    <w:rsid w:val="007B7192"/>
    <w:rsid w:val="007B71B6"/>
    <w:rsid w:val="007B71DD"/>
    <w:rsid w:val="007B723E"/>
    <w:rsid w:val="007B731C"/>
    <w:rsid w:val="007B7B77"/>
    <w:rsid w:val="007B7ECD"/>
    <w:rsid w:val="007B7FAE"/>
    <w:rsid w:val="007C0339"/>
    <w:rsid w:val="007C04EC"/>
    <w:rsid w:val="007C055B"/>
    <w:rsid w:val="007C1083"/>
    <w:rsid w:val="007C1571"/>
    <w:rsid w:val="007C1613"/>
    <w:rsid w:val="007C1713"/>
    <w:rsid w:val="007C17AE"/>
    <w:rsid w:val="007C18C0"/>
    <w:rsid w:val="007C190F"/>
    <w:rsid w:val="007C1943"/>
    <w:rsid w:val="007C199B"/>
    <w:rsid w:val="007C1BAF"/>
    <w:rsid w:val="007C1C02"/>
    <w:rsid w:val="007C1CBF"/>
    <w:rsid w:val="007C224E"/>
    <w:rsid w:val="007C22F9"/>
    <w:rsid w:val="007C2388"/>
    <w:rsid w:val="007C24E1"/>
    <w:rsid w:val="007C264F"/>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E1"/>
    <w:rsid w:val="007C49B9"/>
    <w:rsid w:val="007C4A94"/>
    <w:rsid w:val="007C4DAF"/>
    <w:rsid w:val="007C5048"/>
    <w:rsid w:val="007C542A"/>
    <w:rsid w:val="007C54D0"/>
    <w:rsid w:val="007C5CF6"/>
    <w:rsid w:val="007C5F12"/>
    <w:rsid w:val="007C5FBB"/>
    <w:rsid w:val="007C63A2"/>
    <w:rsid w:val="007C63D4"/>
    <w:rsid w:val="007C6883"/>
    <w:rsid w:val="007C6C15"/>
    <w:rsid w:val="007C6D01"/>
    <w:rsid w:val="007C73D6"/>
    <w:rsid w:val="007C7BB8"/>
    <w:rsid w:val="007D05E8"/>
    <w:rsid w:val="007D0CE5"/>
    <w:rsid w:val="007D18D9"/>
    <w:rsid w:val="007D18E5"/>
    <w:rsid w:val="007D1A86"/>
    <w:rsid w:val="007D1AD5"/>
    <w:rsid w:val="007D246B"/>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F4"/>
    <w:rsid w:val="007D6E03"/>
    <w:rsid w:val="007D7084"/>
    <w:rsid w:val="007D72D4"/>
    <w:rsid w:val="007D78BF"/>
    <w:rsid w:val="007D7F2B"/>
    <w:rsid w:val="007E016B"/>
    <w:rsid w:val="007E0452"/>
    <w:rsid w:val="007E0555"/>
    <w:rsid w:val="007E05CC"/>
    <w:rsid w:val="007E06AB"/>
    <w:rsid w:val="007E09CA"/>
    <w:rsid w:val="007E123D"/>
    <w:rsid w:val="007E16B8"/>
    <w:rsid w:val="007E1B7C"/>
    <w:rsid w:val="007E1CD8"/>
    <w:rsid w:val="007E233D"/>
    <w:rsid w:val="007E2381"/>
    <w:rsid w:val="007E264F"/>
    <w:rsid w:val="007E272D"/>
    <w:rsid w:val="007E2739"/>
    <w:rsid w:val="007E2DFE"/>
    <w:rsid w:val="007E2ECC"/>
    <w:rsid w:val="007E31F2"/>
    <w:rsid w:val="007E34EB"/>
    <w:rsid w:val="007E36A1"/>
    <w:rsid w:val="007E3789"/>
    <w:rsid w:val="007E3852"/>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B9F"/>
    <w:rsid w:val="007E7E45"/>
    <w:rsid w:val="007F04A0"/>
    <w:rsid w:val="007F04C2"/>
    <w:rsid w:val="007F0BAC"/>
    <w:rsid w:val="007F1264"/>
    <w:rsid w:val="007F1569"/>
    <w:rsid w:val="007F1B6D"/>
    <w:rsid w:val="007F1B8E"/>
    <w:rsid w:val="007F1FC0"/>
    <w:rsid w:val="007F23DE"/>
    <w:rsid w:val="007F27A3"/>
    <w:rsid w:val="007F322B"/>
    <w:rsid w:val="007F33AC"/>
    <w:rsid w:val="007F3E2B"/>
    <w:rsid w:val="007F428F"/>
    <w:rsid w:val="007F44DB"/>
    <w:rsid w:val="007F4801"/>
    <w:rsid w:val="007F48AB"/>
    <w:rsid w:val="007F51F1"/>
    <w:rsid w:val="007F541C"/>
    <w:rsid w:val="007F5680"/>
    <w:rsid w:val="007F5887"/>
    <w:rsid w:val="007F59C9"/>
    <w:rsid w:val="007F5A03"/>
    <w:rsid w:val="007F5A3B"/>
    <w:rsid w:val="007F6317"/>
    <w:rsid w:val="007F6736"/>
    <w:rsid w:val="007F6AA6"/>
    <w:rsid w:val="007F6E74"/>
    <w:rsid w:val="007F6EBA"/>
    <w:rsid w:val="007F72AE"/>
    <w:rsid w:val="007F7405"/>
    <w:rsid w:val="007F78B4"/>
    <w:rsid w:val="007F799A"/>
    <w:rsid w:val="007F7C42"/>
    <w:rsid w:val="0080071A"/>
    <w:rsid w:val="00800942"/>
    <w:rsid w:val="00800C06"/>
    <w:rsid w:val="00800E09"/>
    <w:rsid w:val="0080128C"/>
    <w:rsid w:val="008014F0"/>
    <w:rsid w:val="008015BD"/>
    <w:rsid w:val="008016DA"/>
    <w:rsid w:val="008018CB"/>
    <w:rsid w:val="00801AD6"/>
    <w:rsid w:val="008026DB"/>
    <w:rsid w:val="008032FE"/>
    <w:rsid w:val="008033C8"/>
    <w:rsid w:val="008039FE"/>
    <w:rsid w:val="00803A0A"/>
    <w:rsid w:val="00803DF5"/>
    <w:rsid w:val="00803EAB"/>
    <w:rsid w:val="00803F25"/>
    <w:rsid w:val="00803F3A"/>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562"/>
    <w:rsid w:val="00806B23"/>
    <w:rsid w:val="008070C0"/>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706"/>
    <w:rsid w:val="0081292D"/>
    <w:rsid w:val="008129E7"/>
    <w:rsid w:val="00812C26"/>
    <w:rsid w:val="00813236"/>
    <w:rsid w:val="00813864"/>
    <w:rsid w:val="0081387E"/>
    <w:rsid w:val="00813891"/>
    <w:rsid w:val="00813C5E"/>
    <w:rsid w:val="00813E4E"/>
    <w:rsid w:val="00814634"/>
    <w:rsid w:val="0081475D"/>
    <w:rsid w:val="00814779"/>
    <w:rsid w:val="00814CAB"/>
    <w:rsid w:val="00814FBA"/>
    <w:rsid w:val="00815713"/>
    <w:rsid w:val="00815933"/>
    <w:rsid w:val="0081593D"/>
    <w:rsid w:val="00815940"/>
    <w:rsid w:val="00815A95"/>
    <w:rsid w:val="00815B15"/>
    <w:rsid w:val="008163D3"/>
    <w:rsid w:val="008168F8"/>
    <w:rsid w:val="00816AE1"/>
    <w:rsid w:val="00816C9D"/>
    <w:rsid w:val="00816F17"/>
    <w:rsid w:val="008174B4"/>
    <w:rsid w:val="00817609"/>
    <w:rsid w:val="00817766"/>
    <w:rsid w:val="00817C9B"/>
    <w:rsid w:val="00817D46"/>
    <w:rsid w:val="00817FB0"/>
    <w:rsid w:val="00820195"/>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2327"/>
    <w:rsid w:val="0082243C"/>
    <w:rsid w:val="00822936"/>
    <w:rsid w:val="008229A9"/>
    <w:rsid w:val="00822E76"/>
    <w:rsid w:val="00822F6B"/>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611E"/>
    <w:rsid w:val="008268DA"/>
    <w:rsid w:val="00826BE7"/>
    <w:rsid w:val="00826C27"/>
    <w:rsid w:val="00827019"/>
    <w:rsid w:val="008271C3"/>
    <w:rsid w:val="0082721B"/>
    <w:rsid w:val="008273F5"/>
    <w:rsid w:val="008276E3"/>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DF"/>
    <w:rsid w:val="0083545E"/>
    <w:rsid w:val="008354CB"/>
    <w:rsid w:val="0083574D"/>
    <w:rsid w:val="00835F02"/>
    <w:rsid w:val="008363B1"/>
    <w:rsid w:val="008365B1"/>
    <w:rsid w:val="00836AAC"/>
    <w:rsid w:val="00836E68"/>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B9"/>
    <w:rsid w:val="008429C8"/>
    <w:rsid w:val="00842AC1"/>
    <w:rsid w:val="00842B14"/>
    <w:rsid w:val="00843137"/>
    <w:rsid w:val="008431B2"/>
    <w:rsid w:val="008436C6"/>
    <w:rsid w:val="00843DFC"/>
    <w:rsid w:val="008440B0"/>
    <w:rsid w:val="00844118"/>
    <w:rsid w:val="00844952"/>
    <w:rsid w:val="00844DF2"/>
    <w:rsid w:val="0084516C"/>
    <w:rsid w:val="00845373"/>
    <w:rsid w:val="00845778"/>
    <w:rsid w:val="008458BA"/>
    <w:rsid w:val="00845EF2"/>
    <w:rsid w:val="0084627B"/>
    <w:rsid w:val="008462E0"/>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E7F"/>
    <w:rsid w:val="00855072"/>
    <w:rsid w:val="008550B6"/>
    <w:rsid w:val="008553AF"/>
    <w:rsid w:val="008556ED"/>
    <w:rsid w:val="008558DE"/>
    <w:rsid w:val="00855A37"/>
    <w:rsid w:val="00855D8D"/>
    <w:rsid w:val="008561BC"/>
    <w:rsid w:val="008563CE"/>
    <w:rsid w:val="008563F4"/>
    <w:rsid w:val="00857141"/>
    <w:rsid w:val="00857251"/>
    <w:rsid w:val="00857AD7"/>
    <w:rsid w:val="00857CC4"/>
    <w:rsid w:val="00857EF7"/>
    <w:rsid w:val="008600DD"/>
    <w:rsid w:val="008601D7"/>
    <w:rsid w:val="0086055C"/>
    <w:rsid w:val="00860619"/>
    <w:rsid w:val="008606DB"/>
    <w:rsid w:val="0086073F"/>
    <w:rsid w:val="0086080E"/>
    <w:rsid w:val="00860B0A"/>
    <w:rsid w:val="00860B9D"/>
    <w:rsid w:val="00860D33"/>
    <w:rsid w:val="00861133"/>
    <w:rsid w:val="00861219"/>
    <w:rsid w:val="00861370"/>
    <w:rsid w:val="008613E0"/>
    <w:rsid w:val="00861F28"/>
    <w:rsid w:val="0086203D"/>
    <w:rsid w:val="00862BDD"/>
    <w:rsid w:val="00862D36"/>
    <w:rsid w:val="00863596"/>
    <w:rsid w:val="00863726"/>
    <w:rsid w:val="00863972"/>
    <w:rsid w:val="00863DDB"/>
    <w:rsid w:val="0086415C"/>
    <w:rsid w:val="008641C5"/>
    <w:rsid w:val="008643E6"/>
    <w:rsid w:val="008644C2"/>
    <w:rsid w:val="008647DF"/>
    <w:rsid w:val="0086488F"/>
    <w:rsid w:val="00864945"/>
    <w:rsid w:val="00864DE3"/>
    <w:rsid w:val="008651D0"/>
    <w:rsid w:val="00865608"/>
    <w:rsid w:val="00865AB8"/>
    <w:rsid w:val="00866000"/>
    <w:rsid w:val="00866017"/>
    <w:rsid w:val="00866380"/>
    <w:rsid w:val="008665FA"/>
    <w:rsid w:val="00866641"/>
    <w:rsid w:val="00866736"/>
    <w:rsid w:val="008669B1"/>
    <w:rsid w:val="00866E03"/>
    <w:rsid w:val="00866E50"/>
    <w:rsid w:val="008672A8"/>
    <w:rsid w:val="008677B8"/>
    <w:rsid w:val="008678DE"/>
    <w:rsid w:val="00867B30"/>
    <w:rsid w:val="00867C54"/>
    <w:rsid w:val="00867D5E"/>
    <w:rsid w:val="0087079D"/>
    <w:rsid w:val="00870954"/>
    <w:rsid w:val="00870D64"/>
    <w:rsid w:val="00870E9D"/>
    <w:rsid w:val="00870F85"/>
    <w:rsid w:val="008712F2"/>
    <w:rsid w:val="00871378"/>
    <w:rsid w:val="008719CC"/>
    <w:rsid w:val="00871A98"/>
    <w:rsid w:val="00871B9E"/>
    <w:rsid w:val="00871D6F"/>
    <w:rsid w:val="00871F7C"/>
    <w:rsid w:val="008721CF"/>
    <w:rsid w:val="008724AC"/>
    <w:rsid w:val="00872945"/>
    <w:rsid w:val="00872DB4"/>
    <w:rsid w:val="0087342D"/>
    <w:rsid w:val="008734E7"/>
    <w:rsid w:val="00873547"/>
    <w:rsid w:val="00873A73"/>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6357"/>
    <w:rsid w:val="00876405"/>
    <w:rsid w:val="008765A0"/>
    <w:rsid w:val="00876839"/>
    <w:rsid w:val="00876945"/>
    <w:rsid w:val="00876EC3"/>
    <w:rsid w:val="00876ECA"/>
    <w:rsid w:val="0087703B"/>
    <w:rsid w:val="00877067"/>
    <w:rsid w:val="00877435"/>
    <w:rsid w:val="0087751D"/>
    <w:rsid w:val="008775E5"/>
    <w:rsid w:val="00877652"/>
    <w:rsid w:val="00877CF8"/>
    <w:rsid w:val="00877DCE"/>
    <w:rsid w:val="00877E4A"/>
    <w:rsid w:val="00877F3D"/>
    <w:rsid w:val="00880040"/>
    <w:rsid w:val="00880726"/>
    <w:rsid w:val="00880B8C"/>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477"/>
    <w:rsid w:val="008848BA"/>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BE0"/>
    <w:rsid w:val="00887CC3"/>
    <w:rsid w:val="00887E28"/>
    <w:rsid w:val="00887FFE"/>
    <w:rsid w:val="008909C9"/>
    <w:rsid w:val="00890D9B"/>
    <w:rsid w:val="00890F7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6F2"/>
    <w:rsid w:val="0089473F"/>
    <w:rsid w:val="00894DF1"/>
    <w:rsid w:val="00894DFD"/>
    <w:rsid w:val="00895479"/>
    <w:rsid w:val="00895DB4"/>
    <w:rsid w:val="00896256"/>
    <w:rsid w:val="008964E2"/>
    <w:rsid w:val="00896A86"/>
    <w:rsid w:val="00897359"/>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7E"/>
    <w:rsid w:val="008A18B8"/>
    <w:rsid w:val="008A1BC5"/>
    <w:rsid w:val="008A1D6F"/>
    <w:rsid w:val="008A1E30"/>
    <w:rsid w:val="008A266D"/>
    <w:rsid w:val="008A2931"/>
    <w:rsid w:val="008A2B61"/>
    <w:rsid w:val="008A2C85"/>
    <w:rsid w:val="008A2D57"/>
    <w:rsid w:val="008A2F17"/>
    <w:rsid w:val="008A32DB"/>
    <w:rsid w:val="008A3315"/>
    <w:rsid w:val="008A33BC"/>
    <w:rsid w:val="008A36C9"/>
    <w:rsid w:val="008A3839"/>
    <w:rsid w:val="008A3912"/>
    <w:rsid w:val="008A4DCC"/>
    <w:rsid w:val="008A5154"/>
    <w:rsid w:val="008A531B"/>
    <w:rsid w:val="008A57E0"/>
    <w:rsid w:val="008A5964"/>
    <w:rsid w:val="008A59AD"/>
    <w:rsid w:val="008A5CD3"/>
    <w:rsid w:val="008A6272"/>
    <w:rsid w:val="008A6456"/>
    <w:rsid w:val="008A6552"/>
    <w:rsid w:val="008A683B"/>
    <w:rsid w:val="008A71C2"/>
    <w:rsid w:val="008A750B"/>
    <w:rsid w:val="008A7855"/>
    <w:rsid w:val="008A7E14"/>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992"/>
    <w:rsid w:val="008B5B9B"/>
    <w:rsid w:val="008B5BF6"/>
    <w:rsid w:val="008B604F"/>
    <w:rsid w:val="008B6119"/>
    <w:rsid w:val="008B63D8"/>
    <w:rsid w:val="008B64EE"/>
    <w:rsid w:val="008B6B34"/>
    <w:rsid w:val="008B6BCE"/>
    <w:rsid w:val="008B6CA7"/>
    <w:rsid w:val="008B7061"/>
    <w:rsid w:val="008B7510"/>
    <w:rsid w:val="008B7694"/>
    <w:rsid w:val="008B79E2"/>
    <w:rsid w:val="008C0231"/>
    <w:rsid w:val="008C0740"/>
    <w:rsid w:val="008C0B81"/>
    <w:rsid w:val="008C0BEF"/>
    <w:rsid w:val="008C0CD8"/>
    <w:rsid w:val="008C1254"/>
    <w:rsid w:val="008C1570"/>
    <w:rsid w:val="008C18A5"/>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8E7"/>
    <w:rsid w:val="008C4C29"/>
    <w:rsid w:val="008C4D25"/>
    <w:rsid w:val="008C522A"/>
    <w:rsid w:val="008C525C"/>
    <w:rsid w:val="008C5A04"/>
    <w:rsid w:val="008C5A3C"/>
    <w:rsid w:val="008C5C4D"/>
    <w:rsid w:val="008C5EE5"/>
    <w:rsid w:val="008C6308"/>
    <w:rsid w:val="008C638A"/>
    <w:rsid w:val="008C677E"/>
    <w:rsid w:val="008C6C03"/>
    <w:rsid w:val="008C6EEC"/>
    <w:rsid w:val="008C71D3"/>
    <w:rsid w:val="008C72C7"/>
    <w:rsid w:val="008C72EF"/>
    <w:rsid w:val="008C73E6"/>
    <w:rsid w:val="008C7794"/>
    <w:rsid w:val="008C7A00"/>
    <w:rsid w:val="008C7DB7"/>
    <w:rsid w:val="008C7E7B"/>
    <w:rsid w:val="008D014B"/>
    <w:rsid w:val="008D0181"/>
    <w:rsid w:val="008D07A4"/>
    <w:rsid w:val="008D08F3"/>
    <w:rsid w:val="008D0C4B"/>
    <w:rsid w:val="008D0EC2"/>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49A"/>
    <w:rsid w:val="008E15F5"/>
    <w:rsid w:val="008E1B44"/>
    <w:rsid w:val="008E227F"/>
    <w:rsid w:val="008E25C2"/>
    <w:rsid w:val="008E269A"/>
    <w:rsid w:val="008E2727"/>
    <w:rsid w:val="008E285E"/>
    <w:rsid w:val="008E29D2"/>
    <w:rsid w:val="008E2C70"/>
    <w:rsid w:val="008E2EE9"/>
    <w:rsid w:val="008E3074"/>
    <w:rsid w:val="008E32C8"/>
    <w:rsid w:val="008E32E9"/>
    <w:rsid w:val="008E3CB1"/>
    <w:rsid w:val="008E3E55"/>
    <w:rsid w:val="008E3E85"/>
    <w:rsid w:val="008E3EAD"/>
    <w:rsid w:val="008E4211"/>
    <w:rsid w:val="008E43F2"/>
    <w:rsid w:val="008E4539"/>
    <w:rsid w:val="008E45A8"/>
    <w:rsid w:val="008E471C"/>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33B"/>
    <w:rsid w:val="008E672F"/>
    <w:rsid w:val="008E6897"/>
    <w:rsid w:val="008E6A9C"/>
    <w:rsid w:val="008E6DA2"/>
    <w:rsid w:val="008E727C"/>
    <w:rsid w:val="008E7439"/>
    <w:rsid w:val="008E754E"/>
    <w:rsid w:val="008E761E"/>
    <w:rsid w:val="008E765E"/>
    <w:rsid w:val="008E78D0"/>
    <w:rsid w:val="008E7D74"/>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78"/>
    <w:rsid w:val="008F3497"/>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ECA"/>
    <w:rsid w:val="00901033"/>
    <w:rsid w:val="00901131"/>
    <w:rsid w:val="0090115E"/>
    <w:rsid w:val="00901655"/>
    <w:rsid w:val="00901C1C"/>
    <w:rsid w:val="00901DCB"/>
    <w:rsid w:val="00901F20"/>
    <w:rsid w:val="00902156"/>
    <w:rsid w:val="009024E1"/>
    <w:rsid w:val="009026F2"/>
    <w:rsid w:val="00902AE6"/>
    <w:rsid w:val="00902BB2"/>
    <w:rsid w:val="00902CF3"/>
    <w:rsid w:val="00903446"/>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B0E"/>
    <w:rsid w:val="00910E32"/>
    <w:rsid w:val="00911627"/>
    <w:rsid w:val="00911E1C"/>
    <w:rsid w:val="00911E7C"/>
    <w:rsid w:val="0091210A"/>
    <w:rsid w:val="00912454"/>
    <w:rsid w:val="0091295E"/>
    <w:rsid w:val="00912AC2"/>
    <w:rsid w:val="00912DB4"/>
    <w:rsid w:val="009133A8"/>
    <w:rsid w:val="0091346E"/>
    <w:rsid w:val="00913A02"/>
    <w:rsid w:val="00913A26"/>
    <w:rsid w:val="00913CE7"/>
    <w:rsid w:val="00913F94"/>
    <w:rsid w:val="009142A7"/>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746"/>
    <w:rsid w:val="00916A85"/>
    <w:rsid w:val="00917691"/>
    <w:rsid w:val="009176FE"/>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1314"/>
    <w:rsid w:val="009313E1"/>
    <w:rsid w:val="00931A22"/>
    <w:rsid w:val="00932685"/>
    <w:rsid w:val="00932D08"/>
    <w:rsid w:val="00933053"/>
    <w:rsid w:val="00933527"/>
    <w:rsid w:val="0093358C"/>
    <w:rsid w:val="009335A5"/>
    <w:rsid w:val="009336BB"/>
    <w:rsid w:val="009338C1"/>
    <w:rsid w:val="00933CAE"/>
    <w:rsid w:val="00933ED5"/>
    <w:rsid w:val="0093428E"/>
    <w:rsid w:val="009342DB"/>
    <w:rsid w:val="00934CB3"/>
    <w:rsid w:val="00934CF3"/>
    <w:rsid w:val="00934D5E"/>
    <w:rsid w:val="00935139"/>
    <w:rsid w:val="00935170"/>
    <w:rsid w:val="00935343"/>
    <w:rsid w:val="009356BC"/>
    <w:rsid w:val="009356FB"/>
    <w:rsid w:val="009361AA"/>
    <w:rsid w:val="0093632A"/>
    <w:rsid w:val="009367BB"/>
    <w:rsid w:val="00936912"/>
    <w:rsid w:val="00936B43"/>
    <w:rsid w:val="00936F51"/>
    <w:rsid w:val="00937431"/>
    <w:rsid w:val="00937482"/>
    <w:rsid w:val="00937630"/>
    <w:rsid w:val="009377C2"/>
    <w:rsid w:val="0094007E"/>
    <w:rsid w:val="00940342"/>
    <w:rsid w:val="009406F2"/>
    <w:rsid w:val="009407DF"/>
    <w:rsid w:val="0094096D"/>
    <w:rsid w:val="00940A6A"/>
    <w:rsid w:val="00940D18"/>
    <w:rsid w:val="00940D8A"/>
    <w:rsid w:val="009411C9"/>
    <w:rsid w:val="00941305"/>
    <w:rsid w:val="009417BD"/>
    <w:rsid w:val="0094187F"/>
    <w:rsid w:val="009419F2"/>
    <w:rsid w:val="00941A71"/>
    <w:rsid w:val="009423BB"/>
    <w:rsid w:val="009424FD"/>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A2D"/>
    <w:rsid w:val="00953D4A"/>
    <w:rsid w:val="00953D63"/>
    <w:rsid w:val="0095407E"/>
    <w:rsid w:val="0095430A"/>
    <w:rsid w:val="00954670"/>
    <w:rsid w:val="00954B96"/>
    <w:rsid w:val="00954F51"/>
    <w:rsid w:val="00955457"/>
    <w:rsid w:val="009555A0"/>
    <w:rsid w:val="009556C2"/>
    <w:rsid w:val="00955A7D"/>
    <w:rsid w:val="00955A9D"/>
    <w:rsid w:val="00955B1A"/>
    <w:rsid w:val="00955BAD"/>
    <w:rsid w:val="00955EE2"/>
    <w:rsid w:val="009563B3"/>
    <w:rsid w:val="009564FC"/>
    <w:rsid w:val="0095670A"/>
    <w:rsid w:val="0095674C"/>
    <w:rsid w:val="00956DA4"/>
    <w:rsid w:val="00956E36"/>
    <w:rsid w:val="009574C1"/>
    <w:rsid w:val="009575BE"/>
    <w:rsid w:val="00957970"/>
    <w:rsid w:val="0096009F"/>
    <w:rsid w:val="0096042F"/>
    <w:rsid w:val="0096098F"/>
    <w:rsid w:val="00960F0A"/>
    <w:rsid w:val="009610AB"/>
    <w:rsid w:val="009614E3"/>
    <w:rsid w:val="009615EB"/>
    <w:rsid w:val="009617C1"/>
    <w:rsid w:val="009619C0"/>
    <w:rsid w:val="00961C0C"/>
    <w:rsid w:val="00961C26"/>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9FE"/>
    <w:rsid w:val="00964B3E"/>
    <w:rsid w:val="00964B46"/>
    <w:rsid w:val="00964CAA"/>
    <w:rsid w:val="00964EEA"/>
    <w:rsid w:val="00965117"/>
    <w:rsid w:val="0096515C"/>
    <w:rsid w:val="00965D48"/>
    <w:rsid w:val="00965F8C"/>
    <w:rsid w:val="0096609E"/>
    <w:rsid w:val="009660B4"/>
    <w:rsid w:val="0096624B"/>
    <w:rsid w:val="00966275"/>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F7"/>
    <w:rsid w:val="00971E3B"/>
    <w:rsid w:val="00972163"/>
    <w:rsid w:val="009722A0"/>
    <w:rsid w:val="0097247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1E7"/>
    <w:rsid w:val="00974782"/>
    <w:rsid w:val="00974A68"/>
    <w:rsid w:val="00974B53"/>
    <w:rsid w:val="00974CB4"/>
    <w:rsid w:val="009750F3"/>
    <w:rsid w:val="00975134"/>
    <w:rsid w:val="009751D6"/>
    <w:rsid w:val="009753A2"/>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805AF"/>
    <w:rsid w:val="00980CB5"/>
    <w:rsid w:val="00980D43"/>
    <w:rsid w:val="00981979"/>
    <w:rsid w:val="00981A5F"/>
    <w:rsid w:val="00981B72"/>
    <w:rsid w:val="00981ECD"/>
    <w:rsid w:val="00982152"/>
    <w:rsid w:val="00982441"/>
    <w:rsid w:val="00982743"/>
    <w:rsid w:val="00982EFB"/>
    <w:rsid w:val="00983038"/>
    <w:rsid w:val="009830D0"/>
    <w:rsid w:val="00983129"/>
    <w:rsid w:val="009833FF"/>
    <w:rsid w:val="00983B6E"/>
    <w:rsid w:val="00983FFF"/>
    <w:rsid w:val="009840F9"/>
    <w:rsid w:val="0098439F"/>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7225"/>
    <w:rsid w:val="009874CB"/>
    <w:rsid w:val="00987508"/>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FAF"/>
    <w:rsid w:val="009960E4"/>
    <w:rsid w:val="00996273"/>
    <w:rsid w:val="009963EC"/>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3B5"/>
    <w:rsid w:val="009A36FF"/>
    <w:rsid w:val="009A3739"/>
    <w:rsid w:val="009A3772"/>
    <w:rsid w:val="009A3B80"/>
    <w:rsid w:val="009A3C0B"/>
    <w:rsid w:val="009A3DFB"/>
    <w:rsid w:val="009A4050"/>
    <w:rsid w:val="009A41DA"/>
    <w:rsid w:val="009A4236"/>
    <w:rsid w:val="009A4871"/>
    <w:rsid w:val="009A4B0D"/>
    <w:rsid w:val="009A4EE4"/>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E9D"/>
    <w:rsid w:val="009B35F4"/>
    <w:rsid w:val="009B36B8"/>
    <w:rsid w:val="009B37E4"/>
    <w:rsid w:val="009B39EF"/>
    <w:rsid w:val="009B3C11"/>
    <w:rsid w:val="009B3F55"/>
    <w:rsid w:val="009B40A7"/>
    <w:rsid w:val="009B4265"/>
    <w:rsid w:val="009B447D"/>
    <w:rsid w:val="009B4605"/>
    <w:rsid w:val="009B468D"/>
    <w:rsid w:val="009B48EC"/>
    <w:rsid w:val="009B4956"/>
    <w:rsid w:val="009B49D4"/>
    <w:rsid w:val="009B4AD7"/>
    <w:rsid w:val="009B4D3B"/>
    <w:rsid w:val="009B4F08"/>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D0E"/>
    <w:rsid w:val="009C1BF2"/>
    <w:rsid w:val="009C1BF9"/>
    <w:rsid w:val="009C1C41"/>
    <w:rsid w:val="009C202C"/>
    <w:rsid w:val="009C2039"/>
    <w:rsid w:val="009C257E"/>
    <w:rsid w:val="009C27A8"/>
    <w:rsid w:val="009C2923"/>
    <w:rsid w:val="009C2A8B"/>
    <w:rsid w:val="009C2CF8"/>
    <w:rsid w:val="009C389C"/>
    <w:rsid w:val="009C38DB"/>
    <w:rsid w:val="009C394A"/>
    <w:rsid w:val="009C3A38"/>
    <w:rsid w:val="009C3AF4"/>
    <w:rsid w:val="009C3B2C"/>
    <w:rsid w:val="009C3D14"/>
    <w:rsid w:val="009C3DBE"/>
    <w:rsid w:val="009C3E8D"/>
    <w:rsid w:val="009C3EF9"/>
    <w:rsid w:val="009C4007"/>
    <w:rsid w:val="009C47A5"/>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5267"/>
    <w:rsid w:val="009D5503"/>
    <w:rsid w:val="009D5614"/>
    <w:rsid w:val="009D5642"/>
    <w:rsid w:val="009D5A26"/>
    <w:rsid w:val="009D5AE4"/>
    <w:rsid w:val="009D5DF3"/>
    <w:rsid w:val="009D682D"/>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F7B"/>
    <w:rsid w:val="009E21F9"/>
    <w:rsid w:val="009E24FE"/>
    <w:rsid w:val="009E26C5"/>
    <w:rsid w:val="009E2AC6"/>
    <w:rsid w:val="009E2C96"/>
    <w:rsid w:val="009E30E3"/>
    <w:rsid w:val="009E33D4"/>
    <w:rsid w:val="009E39E5"/>
    <w:rsid w:val="009E3A73"/>
    <w:rsid w:val="009E3A7F"/>
    <w:rsid w:val="009E3D5F"/>
    <w:rsid w:val="009E3D7E"/>
    <w:rsid w:val="009E4369"/>
    <w:rsid w:val="009E4415"/>
    <w:rsid w:val="009E454F"/>
    <w:rsid w:val="009E45C0"/>
    <w:rsid w:val="009E45CA"/>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7A1"/>
    <w:rsid w:val="00A01AC8"/>
    <w:rsid w:val="00A01EA2"/>
    <w:rsid w:val="00A022BB"/>
    <w:rsid w:val="00A02654"/>
    <w:rsid w:val="00A03717"/>
    <w:rsid w:val="00A03B3C"/>
    <w:rsid w:val="00A03BBA"/>
    <w:rsid w:val="00A03C35"/>
    <w:rsid w:val="00A03CBA"/>
    <w:rsid w:val="00A044C8"/>
    <w:rsid w:val="00A047D3"/>
    <w:rsid w:val="00A048EC"/>
    <w:rsid w:val="00A05071"/>
    <w:rsid w:val="00A05167"/>
    <w:rsid w:val="00A0550F"/>
    <w:rsid w:val="00A05535"/>
    <w:rsid w:val="00A056CE"/>
    <w:rsid w:val="00A05991"/>
    <w:rsid w:val="00A059BB"/>
    <w:rsid w:val="00A05E96"/>
    <w:rsid w:val="00A05FB0"/>
    <w:rsid w:val="00A0614F"/>
    <w:rsid w:val="00A06230"/>
    <w:rsid w:val="00A062EF"/>
    <w:rsid w:val="00A07054"/>
    <w:rsid w:val="00A07552"/>
    <w:rsid w:val="00A101F7"/>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C2C"/>
    <w:rsid w:val="00A12C7D"/>
    <w:rsid w:val="00A12CE4"/>
    <w:rsid w:val="00A12DE2"/>
    <w:rsid w:val="00A12ED5"/>
    <w:rsid w:val="00A12FAC"/>
    <w:rsid w:val="00A132EA"/>
    <w:rsid w:val="00A1359E"/>
    <w:rsid w:val="00A13FF3"/>
    <w:rsid w:val="00A1405B"/>
    <w:rsid w:val="00A140DE"/>
    <w:rsid w:val="00A140EC"/>
    <w:rsid w:val="00A14170"/>
    <w:rsid w:val="00A14A03"/>
    <w:rsid w:val="00A14A07"/>
    <w:rsid w:val="00A14E57"/>
    <w:rsid w:val="00A14EF6"/>
    <w:rsid w:val="00A1523F"/>
    <w:rsid w:val="00A157C3"/>
    <w:rsid w:val="00A162FF"/>
    <w:rsid w:val="00A16460"/>
    <w:rsid w:val="00A166AF"/>
    <w:rsid w:val="00A16A94"/>
    <w:rsid w:val="00A16ABB"/>
    <w:rsid w:val="00A16D5D"/>
    <w:rsid w:val="00A17137"/>
    <w:rsid w:val="00A173AE"/>
    <w:rsid w:val="00A17435"/>
    <w:rsid w:val="00A1743C"/>
    <w:rsid w:val="00A17891"/>
    <w:rsid w:val="00A179C7"/>
    <w:rsid w:val="00A17B7B"/>
    <w:rsid w:val="00A17E5A"/>
    <w:rsid w:val="00A204BB"/>
    <w:rsid w:val="00A20954"/>
    <w:rsid w:val="00A20F90"/>
    <w:rsid w:val="00A211AA"/>
    <w:rsid w:val="00A21336"/>
    <w:rsid w:val="00A213A2"/>
    <w:rsid w:val="00A214B6"/>
    <w:rsid w:val="00A216CA"/>
    <w:rsid w:val="00A217A9"/>
    <w:rsid w:val="00A21A1E"/>
    <w:rsid w:val="00A2204D"/>
    <w:rsid w:val="00A22077"/>
    <w:rsid w:val="00A2207B"/>
    <w:rsid w:val="00A22094"/>
    <w:rsid w:val="00A227B6"/>
    <w:rsid w:val="00A22E59"/>
    <w:rsid w:val="00A22F32"/>
    <w:rsid w:val="00A231E8"/>
    <w:rsid w:val="00A2367B"/>
    <w:rsid w:val="00A2378B"/>
    <w:rsid w:val="00A23840"/>
    <w:rsid w:val="00A23B16"/>
    <w:rsid w:val="00A23FA4"/>
    <w:rsid w:val="00A2412C"/>
    <w:rsid w:val="00A241DB"/>
    <w:rsid w:val="00A2447A"/>
    <w:rsid w:val="00A2452E"/>
    <w:rsid w:val="00A2476D"/>
    <w:rsid w:val="00A247A0"/>
    <w:rsid w:val="00A248F5"/>
    <w:rsid w:val="00A24C1D"/>
    <w:rsid w:val="00A24CA4"/>
    <w:rsid w:val="00A24D7A"/>
    <w:rsid w:val="00A2547C"/>
    <w:rsid w:val="00A25CE8"/>
    <w:rsid w:val="00A263FE"/>
    <w:rsid w:val="00A26809"/>
    <w:rsid w:val="00A26BD9"/>
    <w:rsid w:val="00A26D94"/>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ED"/>
    <w:rsid w:val="00A35DA0"/>
    <w:rsid w:val="00A360E3"/>
    <w:rsid w:val="00A36494"/>
    <w:rsid w:val="00A36714"/>
    <w:rsid w:val="00A368AA"/>
    <w:rsid w:val="00A36E7C"/>
    <w:rsid w:val="00A3709E"/>
    <w:rsid w:val="00A3713D"/>
    <w:rsid w:val="00A3728A"/>
    <w:rsid w:val="00A37297"/>
    <w:rsid w:val="00A37505"/>
    <w:rsid w:val="00A3760B"/>
    <w:rsid w:val="00A37847"/>
    <w:rsid w:val="00A37BC1"/>
    <w:rsid w:val="00A37C8F"/>
    <w:rsid w:val="00A40B36"/>
    <w:rsid w:val="00A40FC7"/>
    <w:rsid w:val="00A413A5"/>
    <w:rsid w:val="00A413FE"/>
    <w:rsid w:val="00A41499"/>
    <w:rsid w:val="00A41660"/>
    <w:rsid w:val="00A417D2"/>
    <w:rsid w:val="00A41972"/>
    <w:rsid w:val="00A41C1B"/>
    <w:rsid w:val="00A41CC0"/>
    <w:rsid w:val="00A41E22"/>
    <w:rsid w:val="00A41F62"/>
    <w:rsid w:val="00A4206E"/>
    <w:rsid w:val="00A421EC"/>
    <w:rsid w:val="00A42796"/>
    <w:rsid w:val="00A428B1"/>
    <w:rsid w:val="00A42D7A"/>
    <w:rsid w:val="00A42E4B"/>
    <w:rsid w:val="00A43176"/>
    <w:rsid w:val="00A43275"/>
    <w:rsid w:val="00A43281"/>
    <w:rsid w:val="00A43C82"/>
    <w:rsid w:val="00A4423F"/>
    <w:rsid w:val="00A44270"/>
    <w:rsid w:val="00A442AA"/>
    <w:rsid w:val="00A443E7"/>
    <w:rsid w:val="00A44466"/>
    <w:rsid w:val="00A444C0"/>
    <w:rsid w:val="00A44984"/>
    <w:rsid w:val="00A44C40"/>
    <w:rsid w:val="00A44F2E"/>
    <w:rsid w:val="00A4502B"/>
    <w:rsid w:val="00A454E2"/>
    <w:rsid w:val="00A4576B"/>
    <w:rsid w:val="00A4577B"/>
    <w:rsid w:val="00A4593A"/>
    <w:rsid w:val="00A459DA"/>
    <w:rsid w:val="00A46702"/>
    <w:rsid w:val="00A46864"/>
    <w:rsid w:val="00A46DA9"/>
    <w:rsid w:val="00A471B7"/>
    <w:rsid w:val="00A47292"/>
    <w:rsid w:val="00A4767A"/>
    <w:rsid w:val="00A4789F"/>
    <w:rsid w:val="00A479BF"/>
    <w:rsid w:val="00A47C9A"/>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739"/>
    <w:rsid w:val="00A5280B"/>
    <w:rsid w:val="00A52C4D"/>
    <w:rsid w:val="00A52CC4"/>
    <w:rsid w:val="00A52D8E"/>
    <w:rsid w:val="00A5304F"/>
    <w:rsid w:val="00A5311D"/>
    <w:rsid w:val="00A53577"/>
    <w:rsid w:val="00A53721"/>
    <w:rsid w:val="00A53744"/>
    <w:rsid w:val="00A537B9"/>
    <w:rsid w:val="00A537F5"/>
    <w:rsid w:val="00A538EC"/>
    <w:rsid w:val="00A53929"/>
    <w:rsid w:val="00A53940"/>
    <w:rsid w:val="00A53C99"/>
    <w:rsid w:val="00A53C9D"/>
    <w:rsid w:val="00A53F95"/>
    <w:rsid w:val="00A54157"/>
    <w:rsid w:val="00A549F4"/>
    <w:rsid w:val="00A54AFB"/>
    <w:rsid w:val="00A54D17"/>
    <w:rsid w:val="00A54F85"/>
    <w:rsid w:val="00A553A8"/>
    <w:rsid w:val="00A558F4"/>
    <w:rsid w:val="00A55A68"/>
    <w:rsid w:val="00A55D4E"/>
    <w:rsid w:val="00A56129"/>
    <w:rsid w:val="00A56532"/>
    <w:rsid w:val="00A5653F"/>
    <w:rsid w:val="00A5670C"/>
    <w:rsid w:val="00A567C6"/>
    <w:rsid w:val="00A569B4"/>
    <w:rsid w:val="00A57021"/>
    <w:rsid w:val="00A57141"/>
    <w:rsid w:val="00A57943"/>
    <w:rsid w:val="00A57DA6"/>
    <w:rsid w:val="00A57DAA"/>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3379"/>
    <w:rsid w:val="00A6341D"/>
    <w:rsid w:val="00A634E3"/>
    <w:rsid w:val="00A63753"/>
    <w:rsid w:val="00A639B3"/>
    <w:rsid w:val="00A639DE"/>
    <w:rsid w:val="00A63A4F"/>
    <w:rsid w:val="00A63F87"/>
    <w:rsid w:val="00A64074"/>
    <w:rsid w:val="00A64A80"/>
    <w:rsid w:val="00A64E86"/>
    <w:rsid w:val="00A64EBC"/>
    <w:rsid w:val="00A65473"/>
    <w:rsid w:val="00A654A1"/>
    <w:rsid w:val="00A6577E"/>
    <w:rsid w:val="00A658ED"/>
    <w:rsid w:val="00A659C2"/>
    <w:rsid w:val="00A65BA9"/>
    <w:rsid w:val="00A65CEE"/>
    <w:rsid w:val="00A65DB5"/>
    <w:rsid w:val="00A66591"/>
    <w:rsid w:val="00A6675D"/>
    <w:rsid w:val="00A6679B"/>
    <w:rsid w:val="00A66A63"/>
    <w:rsid w:val="00A66C53"/>
    <w:rsid w:val="00A66EA6"/>
    <w:rsid w:val="00A670CE"/>
    <w:rsid w:val="00A67235"/>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464B"/>
    <w:rsid w:val="00A74724"/>
    <w:rsid w:val="00A74951"/>
    <w:rsid w:val="00A74BE8"/>
    <w:rsid w:val="00A74E42"/>
    <w:rsid w:val="00A75521"/>
    <w:rsid w:val="00A756F8"/>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5D4"/>
    <w:rsid w:val="00A84149"/>
    <w:rsid w:val="00A842AF"/>
    <w:rsid w:val="00A84407"/>
    <w:rsid w:val="00A84652"/>
    <w:rsid w:val="00A8471F"/>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D4F"/>
    <w:rsid w:val="00A91EC1"/>
    <w:rsid w:val="00A92DB0"/>
    <w:rsid w:val="00A9349D"/>
    <w:rsid w:val="00A93514"/>
    <w:rsid w:val="00A9373A"/>
    <w:rsid w:val="00A937E8"/>
    <w:rsid w:val="00A93E10"/>
    <w:rsid w:val="00A943A1"/>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33A"/>
    <w:rsid w:val="00AA044B"/>
    <w:rsid w:val="00AA04DF"/>
    <w:rsid w:val="00AA0530"/>
    <w:rsid w:val="00AA057E"/>
    <w:rsid w:val="00AA08C1"/>
    <w:rsid w:val="00AA0AC7"/>
    <w:rsid w:val="00AA0AF2"/>
    <w:rsid w:val="00AA0B21"/>
    <w:rsid w:val="00AA0EA4"/>
    <w:rsid w:val="00AA0F91"/>
    <w:rsid w:val="00AA1086"/>
    <w:rsid w:val="00AA1210"/>
    <w:rsid w:val="00AA12A2"/>
    <w:rsid w:val="00AA16B6"/>
    <w:rsid w:val="00AA1EC2"/>
    <w:rsid w:val="00AA222B"/>
    <w:rsid w:val="00AA2459"/>
    <w:rsid w:val="00AA2755"/>
    <w:rsid w:val="00AA281F"/>
    <w:rsid w:val="00AA2C55"/>
    <w:rsid w:val="00AA3032"/>
    <w:rsid w:val="00AA35EE"/>
    <w:rsid w:val="00AA3C60"/>
    <w:rsid w:val="00AA3E0B"/>
    <w:rsid w:val="00AA3FEA"/>
    <w:rsid w:val="00AA449B"/>
    <w:rsid w:val="00AA4576"/>
    <w:rsid w:val="00AA45FE"/>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DF8"/>
    <w:rsid w:val="00AA6E85"/>
    <w:rsid w:val="00AA729F"/>
    <w:rsid w:val="00AA753A"/>
    <w:rsid w:val="00AB00AF"/>
    <w:rsid w:val="00AB022E"/>
    <w:rsid w:val="00AB03FD"/>
    <w:rsid w:val="00AB099B"/>
    <w:rsid w:val="00AB1823"/>
    <w:rsid w:val="00AB1C77"/>
    <w:rsid w:val="00AB1F5A"/>
    <w:rsid w:val="00AB20F9"/>
    <w:rsid w:val="00AB2179"/>
    <w:rsid w:val="00AB237E"/>
    <w:rsid w:val="00AB366B"/>
    <w:rsid w:val="00AB36BD"/>
    <w:rsid w:val="00AB39FC"/>
    <w:rsid w:val="00AB3E53"/>
    <w:rsid w:val="00AB3E82"/>
    <w:rsid w:val="00AB4469"/>
    <w:rsid w:val="00AB49B5"/>
    <w:rsid w:val="00AB4A84"/>
    <w:rsid w:val="00AB4B4A"/>
    <w:rsid w:val="00AB4FA6"/>
    <w:rsid w:val="00AB5111"/>
    <w:rsid w:val="00AB521D"/>
    <w:rsid w:val="00AB53A6"/>
    <w:rsid w:val="00AB5D77"/>
    <w:rsid w:val="00AB6287"/>
    <w:rsid w:val="00AB68A7"/>
    <w:rsid w:val="00AB698F"/>
    <w:rsid w:val="00AB6DD2"/>
    <w:rsid w:val="00AB704D"/>
    <w:rsid w:val="00AB7203"/>
    <w:rsid w:val="00AB7354"/>
    <w:rsid w:val="00AB747F"/>
    <w:rsid w:val="00AB7835"/>
    <w:rsid w:val="00AB79C6"/>
    <w:rsid w:val="00AB7B35"/>
    <w:rsid w:val="00AB7C3D"/>
    <w:rsid w:val="00AC00D9"/>
    <w:rsid w:val="00AC04F0"/>
    <w:rsid w:val="00AC071B"/>
    <w:rsid w:val="00AC0910"/>
    <w:rsid w:val="00AC0A39"/>
    <w:rsid w:val="00AC0E6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C20"/>
    <w:rsid w:val="00AC2DDF"/>
    <w:rsid w:val="00AC318D"/>
    <w:rsid w:val="00AC32EB"/>
    <w:rsid w:val="00AC3762"/>
    <w:rsid w:val="00AC37AD"/>
    <w:rsid w:val="00AC3BCE"/>
    <w:rsid w:val="00AC3E73"/>
    <w:rsid w:val="00AC426D"/>
    <w:rsid w:val="00AC4670"/>
    <w:rsid w:val="00AC4A16"/>
    <w:rsid w:val="00AC4CE9"/>
    <w:rsid w:val="00AC4D14"/>
    <w:rsid w:val="00AC4EF4"/>
    <w:rsid w:val="00AC5046"/>
    <w:rsid w:val="00AC5786"/>
    <w:rsid w:val="00AC5B71"/>
    <w:rsid w:val="00AC5CF7"/>
    <w:rsid w:val="00AC5D7C"/>
    <w:rsid w:val="00AC6423"/>
    <w:rsid w:val="00AC6631"/>
    <w:rsid w:val="00AC67C1"/>
    <w:rsid w:val="00AC6842"/>
    <w:rsid w:val="00AC6943"/>
    <w:rsid w:val="00AC6D77"/>
    <w:rsid w:val="00AC6E8D"/>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4F2"/>
    <w:rsid w:val="00AD177A"/>
    <w:rsid w:val="00AD1A03"/>
    <w:rsid w:val="00AD1B0F"/>
    <w:rsid w:val="00AD1CCB"/>
    <w:rsid w:val="00AD1E77"/>
    <w:rsid w:val="00AD233D"/>
    <w:rsid w:val="00AD2477"/>
    <w:rsid w:val="00AD2AF7"/>
    <w:rsid w:val="00AD2D4E"/>
    <w:rsid w:val="00AD300F"/>
    <w:rsid w:val="00AD313C"/>
    <w:rsid w:val="00AD3286"/>
    <w:rsid w:val="00AD353F"/>
    <w:rsid w:val="00AD355F"/>
    <w:rsid w:val="00AD3734"/>
    <w:rsid w:val="00AD3B58"/>
    <w:rsid w:val="00AD3C55"/>
    <w:rsid w:val="00AD3F8C"/>
    <w:rsid w:val="00AD3FEE"/>
    <w:rsid w:val="00AD421E"/>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E0361"/>
    <w:rsid w:val="00AE0A78"/>
    <w:rsid w:val="00AE0DDA"/>
    <w:rsid w:val="00AE1063"/>
    <w:rsid w:val="00AE1395"/>
    <w:rsid w:val="00AE1E63"/>
    <w:rsid w:val="00AE265C"/>
    <w:rsid w:val="00AE27D9"/>
    <w:rsid w:val="00AE2D84"/>
    <w:rsid w:val="00AE2E56"/>
    <w:rsid w:val="00AE2E83"/>
    <w:rsid w:val="00AE2FDD"/>
    <w:rsid w:val="00AE30E0"/>
    <w:rsid w:val="00AE316B"/>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AAD"/>
    <w:rsid w:val="00AF3FB3"/>
    <w:rsid w:val="00AF4443"/>
    <w:rsid w:val="00AF44B5"/>
    <w:rsid w:val="00AF44C3"/>
    <w:rsid w:val="00AF47A7"/>
    <w:rsid w:val="00AF47CE"/>
    <w:rsid w:val="00AF4872"/>
    <w:rsid w:val="00AF4B40"/>
    <w:rsid w:val="00AF4EE7"/>
    <w:rsid w:val="00AF52F0"/>
    <w:rsid w:val="00AF53A2"/>
    <w:rsid w:val="00AF56C6"/>
    <w:rsid w:val="00AF58C2"/>
    <w:rsid w:val="00AF5AA6"/>
    <w:rsid w:val="00AF64EF"/>
    <w:rsid w:val="00AF6D6C"/>
    <w:rsid w:val="00AF6D72"/>
    <w:rsid w:val="00AF7202"/>
    <w:rsid w:val="00AF72AB"/>
    <w:rsid w:val="00AF7400"/>
    <w:rsid w:val="00AF75E4"/>
    <w:rsid w:val="00AF7634"/>
    <w:rsid w:val="00AF76F0"/>
    <w:rsid w:val="00AF7A52"/>
    <w:rsid w:val="00AF7B61"/>
    <w:rsid w:val="00AF7F4C"/>
    <w:rsid w:val="00B00140"/>
    <w:rsid w:val="00B0015B"/>
    <w:rsid w:val="00B00166"/>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536"/>
    <w:rsid w:val="00B0324D"/>
    <w:rsid w:val="00B032E8"/>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BC4"/>
    <w:rsid w:val="00B13CBF"/>
    <w:rsid w:val="00B13EF9"/>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80B"/>
    <w:rsid w:val="00B16943"/>
    <w:rsid w:val="00B17144"/>
    <w:rsid w:val="00B17344"/>
    <w:rsid w:val="00B17568"/>
    <w:rsid w:val="00B17810"/>
    <w:rsid w:val="00B17C6D"/>
    <w:rsid w:val="00B17E9E"/>
    <w:rsid w:val="00B201D2"/>
    <w:rsid w:val="00B2066D"/>
    <w:rsid w:val="00B208E2"/>
    <w:rsid w:val="00B2100B"/>
    <w:rsid w:val="00B211D4"/>
    <w:rsid w:val="00B21449"/>
    <w:rsid w:val="00B21502"/>
    <w:rsid w:val="00B21633"/>
    <w:rsid w:val="00B21854"/>
    <w:rsid w:val="00B2186D"/>
    <w:rsid w:val="00B21DD3"/>
    <w:rsid w:val="00B22652"/>
    <w:rsid w:val="00B228B0"/>
    <w:rsid w:val="00B22AB0"/>
    <w:rsid w:val="00B22AD0"/>
    <w:rsid w:val="00B22B92"/>
    <w:rsid w:val="00B2320A"/>
    <w:rsid w:val="00B232EA"/>
    <w:rsid w:val="00B23435"/>
    <w:rsid w:val="00B23AE6"/>
    <w:rsid w:val="00B23C0B"/>
    <w:rsid w:val="00B23C69"/>
    <w:rsid w:val="00B23CC9"/>
    <w:rsid w:val="00B23F92"/>
    <w:rsid w:val="00B2419C"/>
    <w:rsid w:val="00B2429E"/>
    <w:rsid w:val="00B242B7"/>
    <w:rsid w:val="00B24961"/>
    <w:rsid w:val="00B24A8D"/>
    <w:rsid w:val="00B24FEF"/>
    <w:rsid w:val="00B251A8"/>
    <w:rsid w:val="00B254E7"/>
    <w:rsid w:val="00B258CE"/>
    <w:rsid w:val="00B25C11"/>
    <w:rsid w:val="00B25E9C"/>
    <w:rsid w:val="00B263FF"/>
    <w:rsid w:val="00B2647A"/>
    <w:rsid w:val="00B26781"/>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AF"/>
    <w:rsid w:val="00B323FB"/>
    <w:rsid w:val="00B330F9"/>
    <w:rsid w:val="00B33179"/>
    <w:rsid w:val="00B33244"/>
    <w:rsid w:val="00B33AF8"/>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BC0"/>
    <w:rsid w:val="00B41E2B"/>
    <w:rsid w:val="00B42158"/>
    <w:rsid w:val="00B42198"/>
    <w:rsid w:val="00B421F3"/>
    <w:rsid w:val="00B4246D"/>
    <w:rsid w:val="00B4248A"/>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61AB"/>
    <w:rsid w:val="00B468E6"/>
    <w:rsid w:val="00B47013"/>
    <w:rsid w:val="00B47167"/>
    <w:rsid w:val="00B474F0"/>
    <w:rsid w:val="00B4765E"/>
    <w:rsid w:val="00B47749"/>
    <w:rsid w:val="00B477B6"/>
    <w:rsid w:val="00B47D2C"/>
    <w:rsid w:val="00B503C1"/>
    <w:rsid w:val="00B50455"/>
    <w:rsid w:val="00B504EF"/>
    <w:rsid w:val="00B50640"/>
    <w:rsid w:val="00B50B44"/>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33"/>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D48"/>
    <w:rsid w:val="00B65F9B"/>
    <w:rsid w:val="00B66164"/>
    <w:rsid w:val="00B6624B"/>
    <w:rsid w:val="00B662F3"/>
    <w:rsid w:val="00B665E7"/>
    <w:rsid w:val="00B66605"/>
    <w:rsid w:val="00B66A6B"/>
    <w:rsid w:val="00B66ABA"/>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0D2"/>
    <w:rsid w:val="00B77284"/>
    <w:rsid w:val="00B7733E"/>
    <w:rsid w:val="00B773D0"/>
    <w:rsid w:val="00B7741F"/>
    <w:rsid w:val="00B7748B"/>
    <w:rsid w:val="00B774B5"/>
    <w:rsid w:val="00B7779E"/>
    <w:rsid w:val="00B77832"/>
    <w:rsid w:val="00B778E6"/>
    <w:rsid w:val="00B779F6"/>
    <w:rsid w:val="00B77DA8"/>
    <w:rsid w:val="00B77FBC"/>
    <w:rsid w:val="00B801FE"/>
    <w:rsid w:val="00B8025A"/>
    <w:rsid w:val="00B80C2D"/>
    <w:rsid w:val="00B8113C"/>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437"/>
    <w:rsid w:val="00B87911"/>
    <w:rsid w:val="00B87925"/>
    <w:rsid w:val="00B87C4E"/>
    <w:rsid w:val="00B87FDA"/>
    <w:rsid w:val="00B90105"/>
    <w:rsid w:val="00B90398"/>
    <w:rsid w:val="00B90ABF"/>
    <w:rsid w:val="00B90ADF"/>
    <w:rsid w:val="00B90BFD"/>
    <w:rsid w:val="00B90C5F"/>
    <w:rsid w:val="00B91051"/>
    <w:rsid w:val="00B9105C"/>
    <w:rsid w:val="00B91555"/>
    <w:rsid w:val="00B91BE3"/>
    <w:rsid w:val="00B91DB9"/>
    <w:rsid w:val="00B91EE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D13"/>
    <w:rsid w:val="00B94D6A"/>
    <w:rsid w:val="00B95330"/>
    <w:rsid w:val="00B95589"/>
    <w:rsid w:val="00B9560C"/>
    <w:rsid w:val="00B9560F"/>
    <w:rsid w:val="00B958A7"/>
    <w:rsid w:val="00B95907"/>
    <w:rsid w:val="00B95995"/>
    <w:rsid w:val="00B95C48"/>
    <w:rsid w:val="00B95CAC"/>
    <w:rsid w:val="00B95CB3"/>
    <w:rsid w:val="00B95FDF"/>
    <w:rsid w:val="00B9605C"/>
    <w:rsid w:val="00B9669E"/>
    <w:rsid w:val="00B966FC"/>
    <w:rsid w:val="00B96860"/>
    <w:rsid w:val="00B96A50"/>
    <w:rsid w:val="00B96B4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FDC"/>
    <w:rsid w:val="00BA2BE3"/>
    <w:rsid w:val="00BA2C5E"/>
    <w:rsid w:val="00BA2DC1"/>
    <w:rsid w:val="00BA2EC0"/>
    <w:rsid w:val="00BA395B"/>
    <w:rsid w:val="00BA39D2"/>
    <w:rsid w:val="00BA429E"/>
    <w:rsid w:val="00BA42E4"/>
    <w:rsid w:val="00BA44A9"/>
    <w:rsid w:val="00BA48DA"/>
    <w:rsid w:val="00BA4913"/>
    <w:rsid w:val="00BA4ACF"/>
    <w:rsid w:val="00BA4CD3"/>
    <w:rsid w:val="00BA4D33"/>
    <w:rsid w:val="00BA4D4A"/>
    <w:rsid w:val="00BA4EEF"/>
    <w:rsid w:val="00BA5415"/>
    <w:rsid w:val="00BA55C9"/>
    <w:rsid w:val="00BA5643"/>
    <w:rsid w:val="00BA5648"/>
    <w:rsid w:val="00BA56BC"/>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B079C"/>
    <w:rsid w:val="00BB09EE"/>
    <w:rsid w:val="00BB0BAA"/>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D8"/>
    <w:rsid w:val="00BB4438"/>
    <w:rsid w:val="00BB4489"/>
    <w:rsid w:val="00BB4527"/>
    <w:rsid w:val="00BB4819"/>
    <w:rsid w:val="00BB4BFA"/>
    <w:rsid w:val="00BB4C71"/>
    <w:rsid w:val="00BB4E6A"/>
    <w:rsid w:val="00BB548D"/>
    <w:rsid w:val="00BB57E7"/>
    <w:rsid w:val="00BB5A60"/>
    <w:rsid w:val="00BB5E3D"/>
    <w:rsid w:val="00BB5EE3"/>
    <w:rsid w:val="00BB65C4"/>
    <w:rsid w:val="00BB6C4E"/>
    <w:rsid w:val="00BB6DF5"/>
    <w:rsid w:val="00BB71E6"/>
    <w:rsid w:val="00BB77A0"/>
    <w:rsid w:val="00BB77AD"/>
    <w:rsid w:val="00BB78DF"/>
    <w:rsid w:val="00BC04C0"/>
    <w:rsid w:val="00BC054D"/>
    <w:rsid w:val="00BC0AFA"/>
    <w:rsid w:val="00BC0C0D"/>
    <w:rsid w:val="00BC0E3F"/>
    <w:rsid w:val="00BC10C3"/>
    <w:rsid w:val="00BC196B"/>
    <w:rsid w:val="00BC19F9"/>
    <w:rsid w:val="00BC1C0E"/>
    <w:rsid w:val="00BC1FA3"/>
    <w:rsid w:val="00BC22DF"/>
    <w:rsid w:val="00BC2317"/>
    <w:rsid w:val="00BC2680"/>
    <w:rsid w:val="00BC2788"/>
    <w:rsid w:val="00BC280C"/>
    <w:rsid w:val="00BC2BDF"/>
    <w:rsid w:val="00BC2D06"/>
    <w:rsid w:val="00BC2E1B"/>
    <w:rsid w:val="00BC2E4C"/>
    <w:rsid w:val="00BC311D"/>
    <w:rsid w:val="00BC3354"/>
    <w:rsid w:val="00BC3CE7"/>
    <w:rsid w:val="00BC3E9D"/>
    <w:rsid w:val="00BC41B1"/>
    <w:rsid w:val="00BC41DE"/>
    <w:rsid w:val="00BC4456"/>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1FE5"/>
    <w:rsid w:val="00BD2233"/>
    <w:rsid w:val="00BD2335"/>
    <w:rsid w:val="00BD24BB"/>
    <w:rsid w:val="00BD2BC0"/>
    <w:rsid w:val="00BD2BDE"/>
    <w:rsid w:val="00BD2C26"/>
    <w:rsid w:val="00BD3206"/>
    <w:rsid w:val="00BD3285"/>
    <w:rsid w:val="00BD35B8"/>
    <w:rsid w:val="00BD38C7"/>
    <w:rsid w:val="00BD3A95"/>
    <w:rsid w:val="00BD3B1D"/>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86B"/>
    <w:rsid w:val="00BD7AEE"/>
    <w:rsid w:val="00BE03DA"/>
    <w:rsid w:val="00BE09A5"/>
    <w:rsid w:val="00BE0A40"/>
    <w:rsid w:val="00BE0C5D"/>
    <w:rsid w:val="00BE0ED3"/>
    <w:rsid w:val="00BE0EDA"/>
    <w:rsid w:val="00BE0FDC"/>
    <w:rsid w:val="00BE1093"/>
    <w:rsid w:val="00BE1111"/>
    <w:rsid w:val="00BE13F2"/>
    <w:rsid w:val="00BE1928"/>
    <w:rsid w:val="00BE1DBB"/>
    <w:rsid w:val="00BE1DBF"/>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950"/>
    <w:rsid w:val="00BF1268"/>
    <w:rsid w:val="00BF1472"/>
    <w:rsid w:val="00BF148D"/>
    <w:rsid w:val="00BF1669"/>
    <w:rsid w:val="00BF1B67"/>
    <w:rsid w:val="00BF1B74"/>
    <w:rsid w:val="00BF1D87"/>
    <w:rsid w:val="00BF20BE"/>
    <w:rsid w:val="00BF21DC"/>
    <w:rsid w:val="00BF2412"/>
    <w:rsid w:val="00BF2EF4"/>
    <w:rsid w:val="00BF2F63"/>
    <w:rsid w:val="00BF3114"/>
    <w:rsid w:val="00BF320C"/>
    <w:rsid w:val="00BF3295"/>
    <w:rsid w:val="00BF422F"/>
    <w:rsid w:val="00BF438D"/>
    <w:rsid w:val="00BF451D"/>
    <w:rsid w:val="00BF45FA"/>
    <w:rsid w:val="00BF469B"/>
    <w:rsid w:val="00BF479B"/>
    <w:rsid w:val="00BF49F0"/>
    <w:rsid w:val="00BF52D2"/>
    <w:rsid w:val="00BF534A"/>
    <w:rsid w:val="00BF5360"/>
    <w:rsid w:val="00BF58E1"/>
    <w:rsid w:val="00BF5916"/>
    <w:rsid w:val="00BF5CD4"/>
    <w:rsid w:val="00BF5CF1"/>
    <w:rsid w:val="00BF611D"/>
    <w:rsid w:val="00BF6298"/>
    <w:rsid w:val="00BF64F2"/>
    <w:rsid w:val="00BF654F"/>
    <w:rsid w:val="00BF6DBB"/>
    <w:rsid w:val="00BF7149"/>
    <w:rsid w:val="00BF7431"/>
    <w:rsid w:val="00BF78EF"/>
    <w:rsid w:val="00BF7B0B"/>
    <w:rsid w:val="00BF7B6B"/>
    <w:rsid w:val="00BF7D64"/>
    <w:rsid w:val="00C0026A"/>
    <w:rsid w:val="00C003F4"/>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EB9"/>
    <w:rsid w:val="00C042B4"/>
    <w:rsid w:val="00C04372"/>
    <w:rsid w:val="00C04608"/>
    <w:rsid w:val="00C0460D"/>
    <w:rsid w:val="00C048C5"/>
    <w:rsid w:val="00C04997"/>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E84"/>
    <w:rsid w:val="00C10F9E"/>
    <w:rsid w:val="00C11057"/>
    <w:rsid w:val="00C11108"/>
    <w:rsid w:val="00C11122"/>
    <w:rsid w:val="00C1128C"/>
    <w:rsid w:val="00C112C0"/>
    <w:rsid w:val="00C1177F"/>
    <w:rsid w:val="00C117EE"/>
    <w:rsid w:val="00C11D64"/>
    <w:rsid w:val="00C11F5A"/>
    <w:rsid w:val="00C1214A"/>
    <w:rsid w:val="00C126C7"/>
    <w:rsid w:val="00C127B2"/>
    <w:rsid w:val="00C12A05"/>
    <w:rsid w:val="00C12AE1"/>
    <w:rsid w:val="00C12CFE"/>
    <w:rsid w:val="00C12D7B"/>
    <w:rsid w:val="00C1329F"/>
    <w:rsid w:val="00C137E9"/>
    <w:rsid w:val="00C13932"/>
    <w:rsid w:val="00C13B0D"/>
    <w:rsid w:val="00C13BC9"/>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232"/>
    <w:rsid w:val="00C21950"/>
    <w:rsid w:val="00C2198E"/>
    <w:rsid w:val="00C21CEC"/>
    <w:rsid w:val="00C21FEB"/>
    <w:rsid w:val="00C22107"/>
    <w:rsid w:val="00C22D2E"/>
    <w:rsid w:val="00C22D4B"/>
    <w:rsid w:val="00C23123"/>
    <w:rsid w:val="00C236C6"/>
    <w:rsid w:val="00C2391C"/>
    <w:rsid w:val="00C23BCF"/>
    <w:rsid w:val="00C23CF8"/>
    <w:rsid w:val="00C24193"/>
    <w:rsid w:val="00C24855"/>
    <w:rsid w:val="00C2518C"/>
    <w:rsid w:val="00C259DD"/>
    <w:rsid w:val="00C25CB4"/>
    <w:rsid w:val="00C25F87"/>
    <w:rsid w:val="00C26075"/>
    <w:rsid w:val="00C262E9"/>
    <w:rsid w:val="00C26342"/>
    <w:rsid w:val="00C266E0"/>
    <w:rsid w:val="00C26865"/>
    <w:rsid w:val="00C269BD"/>
    <w:rsid w:val="00C26AEB"/>
    <w:rsid w:val="00C26DA9"/>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874"/>
    <w:rsid w:val="00C318A2"/>
    <w:rsid w:val="00C31B35"/>
    <w:rsid w:val="00C31CFE"/>
    <w:rsid w:val="00C31F95"/>
    <w:rsid w:val="00C31F98"/>
    <w:rsid w:val="00C32115"/>
    <w:rsid w:val="00C32608"/>
    <w:rsid w:val="00C32C5C"/>
    <w:rsid w:val="00C32F26"/>
    <w:rsid w:val="00C32FAF"/>
    <w:rsid w:val="00C33227"/>
    <w:rsid w:val="00C33EAC"/>
    <w:rsid w:val="00C33F2B"/>
    <w:rsid w:val="00C34FA8"/>
    <w:rsid w:val="00C352B1"/>
    <w:rsid w:val="00C354E0"/>
    <w:rsid w:val="00C35529"/>
    <w:rsid w:val="00C3586E"/>
    <w:rsid w:val="00C358CE"/>
    <w:rsid w:val="00C3598D"/>
    <w:rsid w:val="00C35D5A"/>
    <w:rsid w:val="00C36044"/>
    <w:rsid w:val="00C362A1"/>
    <w:rsid w:val="00C36350"/>
    <w:rsid w:val="00C364E3"/>
    <w:rsid w:val="00C36525"/>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758"/>
    <w:rsid w:val="00C5175E"/>
    <w:rsid w:val="00C51E61"/>
    <w:rsid w:val="00C51EB4"/>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E22"/>
    <w:rsid w:val="00C53E25"/>
    <w:rsid w:val="00C53FC7"/>
    <w:rsid w:val="00C54047"/>
    <w:rsid w:val="00C54449"/>
    <w:rsid w:val="00C54520"/>
    <w:rsid w:val="00C5454C"/>
    <w:rsid w:val="00C54956"/>
    <w:rsid w:val="00C54CE4"/>
    <w:rsid w:val="00C54ED3"/>
    <w:rsid w:val="00C54F6B"/>
    <w:rsid w:val="00C55056"/>
    <w:rsid w:val="00C550DB"/>
    <w:rsid w:val="00C55327"/>
    <w:rsid w:val="00C55540"/>
    <w:rsid w:val="00C5554D"/>
    <w:rsid w:val="00C555EF"/>
    <w:rsid w:val="00C56271"/>
    <w:rsid w:val="00C562CB"/>
    <w:rsid w:val="00C56643"/>
    <w:rsid w:val="00C5684F"/>
    <w:rsid w:val="00C568FE"/>
    <w:rsid w:val="00C56961"/>
    <w:rsid w:val="00C569D1"/>
    <w:rsid w:val="00C5707D"/>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342"/>
    <w:rsid w:val="00C673CD"/>
    <w:rsid w:val="00C678D8"/>
    <w:rsid w:val="00C67AF0"/>
    <w:rsid w:val="00C67CE9"/>
    <w:rsid w:val="00C67EC6"/>
    <w:rsid w:val="00C705A4"/>
    <w:rsid w:val="00C706A4"/>
    <w:rsid w:val="00C706FE"/>
    <w:rsid w:val="00C708AC"/>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50D0"/>
    <w:rsid w:val="00C7523F"/>
    <w:rsid w:val="00C752E2"/>
    <w:rsid w:val="00C753B2"/>
    <w:rsid w:val="00C75912"/>
    <w:rsid w:val="00C763CB"/>
    <w:rsid w:val="00C76742"/>
    <w:rsid w:val="00C76A2C"/>
    <w:rsid w:val="00C76E88"/>
    <w:rsid w:val="00C7718F"/>
    <w:rsid w:val="00C77AF8"/>
    <w:rsid w:val="00C77DC1"/>
    <w:rsid w:val="00C77FDD"/>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C4F"/>
    <w:rsid w:val="00CA2003"/>
    <w:rsid w:val="00CA2438"/>
    <w:rsid w:val="00CA2539"/>
    <w:rsid w:val="00CA265B"/>
    <w:rsid w:val="00CA284B"/>
    <w:rsid w:val="00CA28B4"/>
    <w:rsid w:val="00CA29B7"/>
    <w:rsid w:val="00CA2BDA"/>
    <w:rsid w:val="00CA2BED"/>
    <w:rsid w:val="00CA3B60"/>
    <w:rsid w:val="00CA404D"/>
    <w:rsid w:val="00CA468A"/>
    <w:rsid w:val="00CA486A"/>
    <w:rsid w:val="00CA4A6E"/>
    <w:rsid w:val="00CA4B36"/>
    <w:rsid w:val="00CA4B37"/>
    <w:rsid w:val="00CA50FA"/>
    <w:rsid w:val="00CA513A"/>
    <w:rsid w:val="00CA59E5"/>
    <w:rsid w:val="00CA5F52"/>
    <w:rsid w:val="00CA63C9"/>
    <w:rsid w:val="00CA6415"/>
    <w:rsid w:val="00CA643C"/>
    <w:rsid w:val="00CA64D9"/>
    <w:rsid w:val="00CA64E5"/>
    <w:rsid w:val="00CA67E3"/>
    <w:rsid w:val="00CA699C"/>
    <w:rsid w:val="00CA6BD8"/>
    <w:rsid w:val="00CA6BF1"/>
    <w:rsid w:val="00CA6C29"/>
    <w:rsid w:val="00CA6E3E"/>
    <w:rsid w:val="00CA7009"/>
    <w:rsid w:val="00CA7420"/>
    <w:rsid w:val="00CA749F"/>
    <w:rsid w:val="00CA775A"/>
    <w:rsid w:val="00CA78E7"/>
    <w:rsid w:val="00CA7CC8"/>
    <w:rsid w:val="00CA7EB8"/>
    <w:rsid w:val="00CB03DE"/>
    <w:rsid w:val="00CB05E6"/>
    <w:rsid w:val="00CB0710"/>
    <w:rsid w:val="00CB0C7A"/>
    <w:rsid w:val="00CB0CEA"/>
    <w:rsid w:val="00CB0FD6"/>
    <w:rsid w:val="00CB1C55"/>
    <w:rsid w:val="00CB1DA9"/>
    <w:rsid w:val="00CB22E9"/>
    <w:rsid w:val="00CB2358"/>
    <w:rsid w:val="00CB27D9"/>
    <w:rsid w:val="00CB2D22"/>
    <w:rsid w:val="00CB2D8C"/>
    <w:rsid w:val="00CB2DF9"/>
    <w:rsid w:val="00CB2F8A"/>
    <w:rsid w:val="00CB3A32"/>
    <w:rsid w:val="00CB3AF5"/>
    <w:rsid w:val="00CB3B62"/>
    <w:rsid w:val="00CB4310"/>
    <w:rsid w:val="00CB4633"/>
    <w:rsid w:val="00CB4736"/>
    <w:rsid w:val="00CB4757"/>
    <w:rsid w:val="00CB4960"/>
    <w:rsid w:val="00CB49C3"/>
    <w:rsid w:val="00CB4C7B"/>
    <w:rsid w:val="00CB55E5"/>
    <w:rsid w:val="00CB571B"/>
    <w:rsid w:val="00CB5895"/>
    <w:rsid w:val="00CB6009"/>
    <w:rsid w:val="00CB6220"/>
    <w:rsid w:val="00CB6602"/>
    <w:rsid w:val="00CB6DCB"/>
    <w:rsid w:val="00CB72A7"/>
    <w:rsid w:val="00CB7655"/>
    <w:rsid w:val="00CB78EA"/>
    <w:rsid w:val="00CB7EDA"/>
    <w:rsid w:val="00CC009F"/>
    <w:rsid w:val="00CC00D6"/>
    <w:rsid w:val="00CC0106"/>
    <w:rsid w:val="00CC014C"/>
    <w:rsid w:val="00CC04C4"/>
    <w:rsid w:val="00CC0557"/>
    <w:rsid w:val="00CC0969"/>
    <w:rsid w:val="00CC0BD4"/>
    <w:rsid w:val="00CC0C40"/>
    <w:rsid w:val="00CC0FE5"/>
    <w:rsid w:val="00CC10D2"/>
    <w:rsid w:val="00CC11BB"/>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4037"/>
    <w:rsid w:val="00CC4F39"/>
    <w:rsid w:val="00CC55DF"/>
    <w:rsid w:val="00CC5609"/>
    <w:rsid w:val="00CC5DF2"/>
    <w:rsid w:val="00CC671A"/>
    <w:rsid w:val="00CC67CB"/>
    <w:rsid w:val="00CC67D8"/>
    <w:rsid w:val="00CC72EE"/>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6089"/>
    <w:rsid w:val="00CD643A"/>
    <w:rsid w:val="00CD65BA"/>
    <w:rsid w:val="00CD68AA"/>
    <w:rsid w:val="00CD690E"/>
    <w:rsid w:val="00CD6CDD"/>
    <w:rsid w:val="00CD6D5B"/>
    <w:rsid w:val="00CD6E19"/>
    <w:rsid w:val="00CD7410"/>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39"/>
    <w:rsid w:val="00CE62C9"/>
    <w:rsid w:val="00CE67EC"/>
    <w:rsid w:val="00CE6948"/>
    <w:rsid w:val="00CE7108"/>
    <w:rsid w:val="00CE74F8"/>
    <w:rsid w:val="00CE75BF"/>
    <w:rsid w:val="00CE75D6"/>
    <w:rsid w:val="00CE763A"/>
    <w:rsid w:val="00CE79F3"/>
    <w:rsid w:val="00CE7A43"/>
    <w:rsid w:val="00CE7D1A"/>
    <w:rsid w:val="00CF021F"/>
    <w:rsid w:val="00CF054F"/>
    <w:rsid w:val="00CF0784"/>
    <w:rsid w:val="00CF0B09"/>
    <w:rsid w:val="00CF0C95"/>
    <w:rsid w:val="00CF0D94"/>
    <w:rsid w:val="00CF1474"/>
    <w:rsid w:val="00CF172A"/>
    <w:rsid w:val="00CF1782"/>
    <w:rsid w:val="00CF18AD"/>
    <w:rsid w:val="00CF1B92"/>
    <w:rsid w:val="00CF1BF8"/>
    <w:rsid w:val="00CF253B"/>
    <w:rsid w:val="00CF2570"/>
    <w:rsid w:val="00CF25CB"/>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F05"/>
    <w:rsid w:val="00CF647E"/>
    <w:rsid w:val="00CF65B2"/>
    <w:rsid w:val="00CF670C"/>
    <w:rsid w:val="00CF6A87"/>
    <w:rsid w:val="00CF7168"/>
    <w:rsid w:val="00CF71AE"/>
    <w:rsid w:val="00CF72B6"/>
    <w:rsid w:val="00CF7406"/>
    <w:rsid w:val="00CF7454"/>
    <w:rsid w:val="00CF74D5"/>
    <w:rsid w:val="00CF7804"/>
    <w:rsid w:val="00CF7863"/>
    <w:rsid w:val="00CF7A6D"/>
    <w:rsid w:val="00D004E8"/>
    <w:rsid w:val="00D00704"/>
    <w:rsid w:val="00D00915"/>
    <w:rsid w:val="00D00BE1"/>
    <w:rsid w:val="00D00DFA"/>
    <w:rsid w:val="00D01B7D"/>
    <w:rsid w:val="00D01CB4"/>
    <w:rsid w:val="00D01CED"/>
    <w:rsid w:val="00D01D86"/>
    <w:rsid w:val="00D01DA3"/>
    <w:rsid w:val="00D022D6"/>
    <w:rsid w:val="00D02461"/>
    <w:rsid w:val="00D0264E"/>
    <w:rsid w:val="00D02700"/>
    <w:rsid w:val="00D027BE"/>
    <w:rsid w:val="00D02A21"/>
    <w:rsid w:val="00D02D72"/>
    <w:rsid w:val="00D02F10"/>
    <w:rsid w:val="00D02FBF"/>
    <w:rsid w:val="00D02FC6"/>
    <w:rsid w:val="00D03440"/>
    <w:rsid w:val="00D0348B"/>
    <w:rsid w:val="00D03769"/>
    <w:rsid w:val="00D03820"/>
    <w:rsid w:val="00D03A08"/>
    <w:rsid w:val="00D03C6B"/>
    <w:rsid w:val="00D03D28"/>
    <w:rsid w:val="00D044F1"/>
    <w:rsid w:val="00D04789"/>
    <w:rsid w:val="00D04B24"/>
    <w:rsid w:val="00D04FE8"/>
    <w:rsid w:val="00D05135"/>
    <w:rsid w:val="00D0526E"/>
    <w:rsid w:val="00D05298"/>
    <w:rsid w:val="00D0582E"/>
    <w:rsid w:val="00D0597A"/>
    <w:rsid w:val="00D05B02"/>
    <w:rsid w:val="00D05B5A"/>
    <w:rsid w:val="00D05E4D"/>
    <w:rsid w:val="00D05F63"/>
    <w:rsid w:val="00D06699"/>
    <w:rsid w:val="00D067E4"/>
    <w:rsid w:val="00D06935"/>
    <w:rsid w:val="00D07228"/>
    <w:rsid w:val="00D0731A"/>
    <w:rsid w:val="00D073F8"/>
    <w:rsid w:val="00D07744"/>
    <w:rsid w:val="00D0778C"/>
    <w:rsid w:val="00D077B9"/>
    <w:rsid w:val="00D0796F"/>
    <w:rsid w:val="00D07F3C"/>
    <w:rsid w:val="00D10042"/>
    <w:rsid w:val="00D10283"/>
    <w:rsid w:val="00D1052F"/>
    <w:rsid w:val="00D107EB"/>
    <w:rsid w:val="00D11594"/>
    <w:rsid w:val="00D11FD0"/>
    <w:rsid w:val="00D12045"/>
    <w:rsid w:val="00D12387"/>
    <w:rsid w:val="00D1263A"/>
    <w:rsid w:val="00D1272F"/>
    <w:rsid w:val="00D12BA9"/>
    <w:rsid w:val="00D12BF8"/>
    <w:rsid w:val="00D12C3B"/>
    <w:rsid w:val="00D12D87"/>
    <w:rsid w:val="00D13296"/>
    <w:rsid w:val="00D13A60"/>
    <w:rsid w:val="00D13B32"/>
    <w:rsid w:val="00D14491"/>
    <w:rsid w:val="00D14703"/>
    <w:rsid w:val="00D148A1"/>
    <w:rsid w:val="00D1513F"/>
    <w:rsid w:val="00D15836"/>
    <w:rsid w:val="00D15A36"/>
    <w:rsid w:val="00D162E9"/>
    <w:rsid w:val="00D16648"/>
    <w:rsid w:val="00D16699"/>
    <w:rsid w:val="00D166E3"/>
    <w:rsid w:val="00D16A7E"/>
    <w:rsid w:val="00D16B69"/>
    <w:rsid w:val="00D16DE0"/>
    <w:rsid w:val="00D16E34"/>
    <w:rsid w:val="00D16FAB"/>
    <w:rsid w:val="00D1721B"/>
    <w:rsid w:val="00D1732F"/>
    <w:rsid w:val="00D17666"/>
    <w:rsid w:val="00D176CF"/>
    <w:rsid w:val="00D2044C"/>
    <w:rsid w:val="00D2045C"/>
    <w:rsid w:val="00D20523"/>
    <w:rsid w:val="00D20A10"/>
    <w:rsid w:val="00D20A48"/>
    <w:rsid w:val="00D20B5A"/>
    <w:rsid w:val="00D20BFC"/>
    <w:rsid w:val="00D21097"/>
    <w:rsid w:val="00D210DE"/>
    <w:rsid w:val="00D211BA"/>
    <w:rsid w:val="00D211C3"/>
    <w:rsid w:val="00D2133E"/>
    <w:rsid w:val="00D217ED"/>
    <w:rsid w:val="00D21ED4"/>
    <w:rsid w:val="00D2245A"/>
    <w:rsid w:val="00D228D5"/>
    <w:rsid w:val="00D22A03"/>
    <w:rsid w:val="00D22D27"/>
    <w:rsid w:val="00D23377"/>
    <w:rsid w:val="00D23495"/>
    <w:rsid w:val="00D2467B"/>
    <w:rsid w:val="00D24713"/>
    <w:rsid w:val="00D248A1"/>
    <w:rsid w:val="00D2517F"/>
    <w:rsid w:val="00D253A3"/>
    <w:rsid w:val="00D255F0"/>
    <w:rsid w:val="00D256D3"/>
    <w:rsid w:val="00D259C8"/>
    <w:rsid w:val="00D25C01"/>
    <w:rsid w:val="00D25CFB"/>
    <w:rsid w:val="00D25F5D"/>
    <w:rsid w:val="00D2607A"/>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1938"/>
    <w:rsid w:val="00D31E93"/>
    <w:rsid w:val="00D32780"/>
    <w:rsid w:val="00D33125"/>
    <w:rsid w:val="00D33148"/>
    <w:rsid w:val="00D33304"/>
    <w:rsid w:val="00D33405"/>
    <w:rsid w:val="00D336AA"/>
    <w:rsid w:val="00D33F4D"/>
    <w:rsid w:val="00D3441D"/>
    <w:rsid w:val="00D345BE"/>
    <w:rsid w:val="00D3469B"/>
    <w:rsid w:val="00D34718"/>
    <w:rsid w:val="00D34936"/>
    <w:rsid w:val="00D34FE2"/>
    <w:rsid w:val="00D350A2"/>
    <w:rsid w:val="00D353AC"/>
    <w:rsid w:val="00D354E0"/>
    <w:rsid w:val="00D355E6"/>
    <w:rsid w:val="00D3569F"/>
    <w:rsid w:val="00D356EB"/>
    <w:rsid w:val="00D3576C"/>
    <w:rsid w:val="00D3593B"/>
    <w:rsid w:val="00D3625F"/>
    <w:rsid w:val="00D367AF"/>
    <w:rsid w:val="00D367DF"/>
    <w:rsid w:val="00D36EAC"/>
    <w:rsid w:val="00D37332"/>
    <w:rsid w:val="00D3754D"/>
    <w:rsid w:val="00D37A2A"/>
    <w:rsid w:val="00D37ADD"/>
    <w:rsid w:val="00D37B1A"/>
    <w:rsid w:val="00D4018C"/>
    <w:rsid w:val="00D40DD5"/>
    <w:rsid w:val="00D40ED5"/>
    <w:rsid w:val="00D40FC2"/>
    <w:rsid w:val="00D41128"/>
    <w:rsid w:val="00D41651"/>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FBC"/>
    <w:rsid w:val="00D44C6E"/>
    <w:rsid w:val="00D44D42"/>
    <w:rsid w:val="00D450AC"/>
    <w:rsid w:val="00D4529E"/>
    <w:rsid w:val="00D453F5"/>
    <w:rsid w:val="00D4573D"/>
    <w:rsid w:val="00D45A12"/>
    <w:rsid w:val="00D45BD4"/>
    <w:rsid w:val="00D45D8E"/>
    <w:rsid w:val="00D46102"/>
    <w:rsid w:val="00D4624A"/>
    <w:rsid w:val="00D46A9F"/>
    <w:rsid w:val="00D46B6C"/>
    <w:rsid w:val="00D46EA9"/>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A63"/>
    <w:rsid w:val="00D6305E"/>
    <w:rsid w:val="00D63818"/>
    <w:rsid w:val="00D63E7F"/>
    <w:rsid w:val="00D63EBC"/>
    <w:rsid w:val="00D640AB"/>
    <w:rsid w:val="00D64225"/>
    <w:rsid w:val="00D6465B"/>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D6"/>
    <w:rsid w:val="00D73520"/>
    <w:rsid w:val="00D73C40"/>
    <w:rsid w:val="00D73E5A"/>
    <w:rsid w:val="00D73EF5"/>
    <w:rsid w:val="00D73FF4"/>
    <w:rsid w:val="00D742E4"/>
    <w:rsid w:val="00D7430C"/>
    <w:rsid w:val="00D74D3C"/>
    <w:rsid w:val="00D750C6"/>
    <w:rsid w:val="00D75243"/>
    <w:rsid w:val="00D75272"/>
    <w:rsid w:val="00D754FA"/>
    <w:rsid w:val="00D7556F"/>
    <w:rsid w:val="00D7582C"/>
    <w:rsid w:val="00D75E0A"/>
    <w:rsid w:val="00D75F69"/>
    <w:rsid w:val="00D76161"/>
    <w:rsid w:val="00D762FB"/>
    <w:rsid w:val="00D763D7"/>
    <w:rsid w:val="00D7642D"/>
    <w:rsid w:val="00D76705"/>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8C9"/>
    <w:rsid w:val="00D81B2D"/>
    <w:rsid w:val="00D81BE1"/>
    <w:rsid w:val="00D81D69"/>
    <w:rsid w:val="00D81E1B"/>
    <w:rsid w:val="00D82354"/>
    <w:rsid w:val="00D824FB"/>
    <w:rsid w:val="00D827B5"/>
    <w:rsid w:val="00D82A31"/>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87B7A"/>
    <w:rsid w:val="00D90075"/>
    <w:rsid w:val="00D905F4"/>
    <w:rsid w:val="00D908F3"/>
    <w:rsid w:val="00D90A8C"/>
    <w:rsid w:val="00D90D7E"/>
    <w:rsid w:val="00D90E47"/>
    <w:rsid w:val="00D90FB4"/>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4061"/>
    <w:rsid w:val="00D94297"/>
    <w:rsid w:val="00D94399"/>
    <w:rsid w:val="00D94B38"/>
    <w:rsid w:val="00D94F74"/>
    <w:rsid w:val="00D95261"/>
    <w:rsid w:val="00D95612"/>
    <w:rsid w:val="00D95749"/>
    <w:rsid w:val="00D958D2"/>
    <w:rsid w:val="00D9599B"/>
    <w:rsid w:val="00D95DA3"/>
    <w:rsid w:val="00D95E20"/>
    <w:rsid w:val="00D95EEF"/>
    <w:rsid w:val="00D96E48"/>
    <w:rsid w:val="00D96F0F"/>
    <w:rsid w:val="00D971F7"/>
    <w:rsid w:val="00D97220"/>
    <w:rsid w:val="00D97314"/>
    <w:rsid w:val="00D97417"/>
    <w:rsid w:val="00D9759D"/>
    <w:rsid w:val="00D97895"/>
    <w:rsid w:val="00D978DA"/>
    <w:rsid w:val="00D979F0"/>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C4E"/>
    <w:rsid w:val="00DA38C4"/>
    <w:rsid w:val="00DA3B25"/>
    <w:rsid w:val="00DA3B5A"/>
    <w:rsid w:val="00DA3ECB"/>
    <w:rsid w:val="00DA4049"/>
    <w:rsid w:val="00DA4085"/>
    <w:rsid w:val="00DA437A"/>
    <w:rsid w:val="00DA4618"/>
    <w:rsid w:val="00DA4742"/>
    <w:rsid w:val="00DA4D2A"/>
    <w:rsid w:val="00DA4E3A"/>
    <w:rsid w:val="00DA54CB"/>
    <w:rsid w:val="00DA587C"/>
    <w:rsid w:val="00DA5D28"/>
    <w:rsid w:val="00DA5DD1"/>
    <w:rsid w:val="00DA615F"/>
    <w:rsid w:val="00DA6900"/>
    <w:rsid w:val="00DA6956"/>
    <w:rsid w:val="00DA6A28"/>
    <w:rsid w:val="00DA6D78"/>
    <w:rsid w:val="00DA6F86"/>
    <w:rsid w:val="00DA731A"/>
    <w:rsid w:val="00DA75A1"/>
    <w:rsid w:val="00DA76C2"/>
    <w:rsid w:val="00DA7791"/>
    <w:rsid w:val="00DA7952"/>
    <w:rsid w:val="00DA7CE7"/>
    <w:rsid w:val="00DA7D29"/>
    <w:rsid w:val="00DA7FD4"/>
    <w:rsid w:val="00DB0871"/>
    <w:rsid w:val="00DB1893"/>
    <w:rsid w:val="00DB19D2"/>
    <w:rsid w:val="00DB1C01"/>
    <w:rsid w:val="00DB1CA4"/>
    <w:rsid w:val="00DB2B07"/>
    <w:rsid w:val="00DB2CD4"/>
    <w:rsid w:val="00DB2D17"/>
    <w:rsid w:val="00DB3360"/>
    <w:rsid w:val="00DB36F1"/>
    <w:rsid w:val="00DB3861"/>
    <w:rsid w:val="00DB3B94"/>
    <w:rsid w:val="00DB44EF"/>
    <w:rsid w:val="00DB4624"/>
    <w:rsid w:val="00DB4636"/>
    <w:rsid w:val="00DB465C"/>
    <w:rsid w:val="00DB46F8"/>
    <w:rsid w:val="00DB510C"/>
    <w:rsid w:val="00DB5181"/>
    <w:rsid w:val="00DB5500"/>
    <w:rsid w:val="00DB582C"/>
    <w:rsid w:val="00DB5B3E"/>
    <w:rsid w:val="00DB5C5F"/>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454"/>
    <w:rsid w:val="00DC270B"/>
    <w:rsid w:val="00DC2750"/>
    <w:rsid w:val="00DC2833"/>
    <w:rsid w:val="00DC2AB2"/>
    <w:rsid w:val="00DC2B64"/>
    <w:rsid w:val="00DC2C80"/>
    <w:rsid w:val="00DC3444"/>
    <w:rsid w:val="00DC37FB"/>
    <w:rsid w:val="00DC38B9"/>
    <w:rsid w:val="00DC3EB0"/>
    <w:rsid w:val="00DC452F"/>
    <w:rsid w:val="00DC46BF"/>
    <w:rsid w:val="00DC51E2"/>
    <w:rsid w:val="00DC52ED"/>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4A"/>
    <w:rsid w:val="00DD0D23"/>
    <w:rsid w:val="00DD0D3A"/>
    <w:rsid w:val="00DD0FDA"/>
    <w:rsid w:val="00DD11F3"/>
    <w:rsid w:val="00DD171C"/>
    <w:rsid w:val="00DD1920"/>
    <w:rsid w:val="00DD1E7E"/>
    <w:rsid w:val="00DD1F60"/>
    <w:rsid w:val="00DD1F70"/>
    <w:rsid w:val="00DD2418"/>
    <w:rsid w:val="00DD245B"/>
    <w:rsid w:val="00DD2684"/>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F2"/>
    <w:rsid w:val="00DD574F"/>
    <w:rsid w:val="00DD5A8E"/>
    <w:rsid w:val="00DD601A"/>
    <w:rsid w:val="00DD628B"/>
    <w:rsid w:val="00DD63ED"/>
    <w:rsid w:val="00DD6CF0"/>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9BE"/>
    <w:rsid w:val="00DE4B88"/>
    <w:rsid w:val="00DE4EBD"/>
    <w:rsid w:val="00DE4F57"/>
    <w:rsid w:val="00DE4F8A"/>
    <w:rsid w:val="00DE4FC9"/>
    <w:rsid w:val="00DE523C"/>
    <w:rsid w:val="00DE552E"/>
    <w:rsid w:val="00DE5679"/>
    <w:rsid w:val="00DE59C7"/>
    <w:rsid w:val="00DE5BD6"/>
    <w:rsid w:val="00DE5E12"/>
    <w:rsid w:val="00DE603C"/>
    <w:rsid w:val="00DE612C"/>
    <w:rsid w:val="00DE62CE"/>
    <w:rsid w:val="00DE667B"/>
    <w:rsid w:val="00DE6773"/>
    <w:rsid w:val="00DE67E7"/>
    <w:rsid w:val="00DE6A2A"/>
    <w:rsid w:val="00DE7250"/>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EAF"/>
    <w:rsid w:val="00DF2053"/>
    <w:rsid w:val="00DF2321"/>
    <w:rsid w:val="00DF236C"/>
    <w:rsid w:val="00DF2469"/>
    <w:rsid w:val="00DF2510"/>
    <w:rsid w:val="00DF254F"/>
    <w:rsid w:val="00DF27B2"/>
    <w:rsid w:val="00DF28B1"/>
    <w:rsid w:val="00DF2E58"/>
    <w:rsid w:val="00DF3468"/>
    <w:rsid w:val="00DF38A4"/>
    <w:rsid w:val="00DF3AC2"/>
    <w:rsid w:val="00DF3AF8"/>
    <w:rsid w:val="00DF3CD2"/>
    <w:rsid w:val="00DF4396"/>
    <w:rsid w:val="00DF439D"/>
    <w:rsid w:val="00DF476E"/>
    <w:rsid w:val="00DF4DEC"/>
    <w:rsid w:val="00DF4EBC"/>
    <w:rsid w:val="00DF4F02"/>
    <w:rsid w:val="00DF4F5E"/>
    <w:rsid w:val="00DF550D"/>
    <w:rsid w:val="00DF58F4"/>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BD1"/>
    <w:rsid w:val="00E07C17"/>
    <w:rsid w:val="00E07D13"/>
    <w:rsid w:val="00E07DD0"/>
    <w:rsid w:val="00E07DEF"/>
    <w:rsid w:val="00E100E8"/>
    <w:rsid w:val="00E1017F"/>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3EB"/>
    <w:rsid w:val="00E176D7"/>
    <w:rsid w:val="00E17809"/>
    <w:rsid w:val="00E17A8A"/>
    <w:rsid w:val="00E20028"/>
    <w:rsid w:val="00E200D7"/>
    <w:rsid w:val="00E200EC"/>
    <w:rsid w:val="00E201F4"/>
    <w:rsid w:val="00E20336"/>
    <w:rsid w:val="00E2035A"/>
    <w:rsid w:val="00E205CA"/>
    <w:rsid w:val="00E20679"/>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95D"/>
    <w:rsid w:val="00E25C0C"/>
    <w:rsid w:val="00E2640A"/>
    <w:rsid w:val="00E2657D"/>
    <w:rsid w:val="00E26708"/>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1130"/>
    <w:rsid w:val="00E51330"/>
    <w:rsid w:val="00E51B03"/>
    <w:rsid w:val="00E51C19"/>
    <w:rsid w:val="00E51D26"/>
    <w:rsid w:val="00E51F56"/>
    <w:rsid w:val="00E52301"/>
    <w:rsid w:val="00E529BC"/>
    <w:rsid w:val="00E531FD"/>
    <w:rsid w:val="00E53282"/>
    <w:rsid w:val="00E534E9"/>
    <w:rsid w:val="00E53D4E"/>
    <w:rsid w:val="00E53D75"/>
    <w:rsid w:val="00E53E49"/>
    <w:rsid w:val="00E5453A"/>
    <w:rsid w:val="00E5475F"/>
    <w:rsid w:val="00E549B0"/>
    <w:rsid w:val="00E54DFE"/>
    <w:rsid w:val="00E55029"/>
    <w:rsid w:val="00E551AE"/>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FA9"/>
    <w:rsid w:val="00E63485"/>
    <w:rsid w:val="00E63E98"/>
    <w:rsid w:val="00E643D2"/>
    <w:rsid w:val="00E64429"/>
    <w:rsid w:val="00E64524"/>
    <w:rsid w:val="00E645E2"/>
    <w:rsid w:val="00E64D1D"/>
    <w:rsid w:val="00E64D31"/>
    <w:rsid w:val="00E65362"/>
    <w:rsid w:val="00E663A6"/>
    <w:rsid w:val="00E66798"/>
    <w:rsid w:val="00E66817"/>
    <w:rsid w:val="00E66F4A"/>
    <w:rsid w:val="00E67731"/>
    <w:rsid w:val="00E67C99"/>
    <w:rsid w:val="00E67F57"/>
    <w:rsid w:val="00E70402"/>
    <w:rsid w:val="00E7088E"/>
    <w:rsid w:val="00E7092D"/>
    <w:rsid w:val="00E70D77"/>
    <w:rsid w:val="00E70DAB"/>
    <w:rsid w:val="00E70DAF"/>
    <w:rsid w:val="00E70DBD"/>
    <w:rsid w:val="00E71014"/>
    <w:rsid w:val="00E7114B"/>
    <w:rsid w:val="00E71398"/>
    <w:rsid w:val="00E71506"/>
    <w:rsid w:val="00E719A2"/>
    <w:rsid w:val="00E71C39"/>
    <w:rsid w:val="00E72096"/>
    <w:rsid w:val="00E720BC"/>
    <w:rsid w:val="00E72100"/>
    <w:rsid w:val="00E7222D"/>
    <w:rsid w:val="00E724C3"/>
    <w:rsid w:val="00E72794"/>
    <w:rsid w:val="00E733E8"/>
    <w:rsid w:val="00E73E1F"/>
    <w:rsid w:val="00E74593"/>
    <w:rsid w:val="00E74B2F"/>
    <w:rsid w:val="00E74B31"/>
    <w:rsid w:val="00E74B45"/>
    <w:rsid w:val="00E74CA2"/>
    <w:rsid w:val="00E74D2E"/>
    <w:rsid w:val="00E75137"/>
    <w:rsid w:val="00E753DE"/>
    <w:rsid w:val="00E76124"/>
    <w:rsid w:val="00E762B4"/>
    <w:rsid w:val="00E763FE"/>
    <w:rsid w:val="00E76655"/>
    <w:rsid w:val="00E768D5"/>
    <w:rsid w:val="00E770FB"/>
    <w:rsid w:val="00E772AD"/>
    <w:rsid w:val="00E77B49"/>
    <w:rsid w:val="00E77ED8"/>
    <w:rsid w:val="00E80039"/>
    <w:rsid w:val="00E8022F"/>
    <w:rsid w:val="00E802D6"/>
    <w:rsid w:val="00E81334"/>
    <w:rsid w:val="00E814FF"/>
    <w:rsid w:val="00E8174C"/>
    <w:rsid w:val="00E81B76"/>
    <w:rsid w:val="00E81B9E"/>
    <w:rsid w:val="00E826FE"/>
    <w:rsid w:val="00E82955"/>
    <w:rsid w:val="00E829CE"/>
    <w:rsid w:val="00E8379B"/>
    <w:rsid w:val="00E838ED"/>
    <w:rsid w:val="00E83EB6"/>
    <w:rsid w:val="00E83F8E"/>
    <w:rsid w:val="00E84385"/>
    <w:rsid w:val="00E8447F"/>
    <w:rsid w:val="00E845DA"/>
    <w:rsid w:val="00E84A30"/>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66F"/>
    <w:rsid w:val="00E947E9"/>
    <w:rsid w:val="00E94B3E"/>
    <w:rsid w:val="00E94C5D"/>
    <w:rsid w:val="00E94C68"/>
    <w:rsid w:val="00E94DBD"/>
    <w:rsid w:val="00E94E3E"/>
    <w:rsid w:val="00E94EE7"/>
    <w:rsid w:val="00E94F14"/>
    <w:rsid w:val="00E94FD1"/>
    <w:rsid w:val="00E9516B"/>
    <w:rsid w:val="00E95170"/>
    <w:rsid w:val="00E951CD"/>
    <w:rsid w:val="00E962B8"/>
    <w:rsid w:val="00E965FB"/>
    <w:rsid w:val="00E96CEB"/>
    <w:rsid w:val="00E96FDD"/>
    <w:rsid w:val="00E9746D"/>
    <w:rsid w:val="00E975E6"/>
    <w:rsid w:val="00E976F4"/>
    <w:rsid w:val="00E97722"/>
    <w:rsid w:val="00E97A02"/>
    <w:rsid w:val="00E97E1F"/>
    <w:rsid w:val="00EA0140"/>
    <w:rsid w:val="00EA0711"/>
    <w:rsid w:val="00EA082C"/>
    <w:rsid w:val="00EA099C"/>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4D"/>
    <w:rsid w:val="00EB52A0"/>
    <w:rsid w:val="00EB55DB"/>
    <w:rsid w:val="00EB5650"/>
    <w:rsid w:val="00EB568B"/>
    <w:rsid w:val="00EB56CC"/>
    <w:rsid w:val="00EB5E06"/>
    <w:rsid w:val="00EB5EC6"/>
    <w:rsid w:val="00EB64D8"/>
    <w:rsid w:val="00EB65E1"/>
    <w:rsid w:val="00EB65F8"/>
    <w:rsid w:val="00EB6632"/>
    <w:rsid w:val="00EB6BE6"/>
    <w:rsid w:val="00EB6E02"/>
    <w:rsid w:val="00EB6F20"/>
    <w:rsid w:val="00EB6FFF"/>
    <w:rsid w:val="00EB764D"/>
    <w:rsid w:val="00EB7893"/>
    <w:rsid w:val="00EB78AB"/>
    <w:rsid w:val="00EB7E3A"/>
    <w:rsid w:val="00EB7E6C"/>
    <w:rsid w:val="00EB7EDD"/>
    <w:rsid w:val="00EC0082"/>
    <w:rsid w:val="00EC0596"/>
    <w:rsid w:val="00EC0996"/>
    <w:rsid w:val="00EC0A70"/>
    <w:rsid w:val="00EC0B96"/>
    <w:rsid w:val="00EC10CE"/>
    <w:rsid w:val="00EC1228"/>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32C"/>
    <w:rsid w:val="00EC4762"/>
    <w:rsid w:val="00EC482C"/>
    <w:rsid w:val="00EC48FB"/>
    <w:rsid w:val="00EC4F75"/>
    <w:rsid w:val="00EC5152"/>
    <w:rsid w:val="00EC535F"/>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D00A9"/>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A2E"/>
    <w:rsid w:val="00ED4C66"/>
    <w:rsid w:val="00ED4E57"/>
    <w:rsid w:val="00ED5047"/>
    <w:rsid w:val="00ED51FE"/>
    <w:rsid w:val="00ED536D"/>
    <w:rsid w:val="00ED5392"/>
    <w:rsid w:val="00ED53CC"/>
    <w:rsid w:val="00ED5D2C"/>
    <w:rsid w:val="00ED5DCF"/>
    <w:rsid w:val="00ED64F0"/>
    <w:rsid w:val="00ED6AEB"/>
    <w:rsid w:val="00ED6ECF"/>
    <w:rsid w:val="00ED707A"/>
    <w:rsid w:val="00ED75BF"/>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CF"/>
    <w:rsid w:val="00EE2C7E"/>
    <w:rsid w:val="00EE3140"/>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E60"/>
    <w:rsid w:val="00EE5F6F"/>
    <w:rsid w:val="00EE62B7"/>
    <w:rsid w:val="00EE64E0"/>
    <w:rsid w:val="00EE650D"/>
    <w:rsid w:val="00EE6551"/>
    <w:rsid w:val="00EE67A8"/>
    <w:rsid w:val="00EE6BCC"/>
    <w:rsid w:val="00EE786E"/>
    <w:rsid w:val="00EE7EA0"/>
    <w:rsid w:val="00EF015E"/>
    <w:rsid w:val="00EF0212"/>
    <w:rsid w:val="00EF0292"/>
    <w:rsid w:val="00EF0533"/>
    <w:rsid w:val="00EF1AF6"/>
    <w:rsid w:val="00EF1C17"/>
    <w:rsid w:val="00EF1C88"/>
    <w:rsid w:val="00EF1D1C"/>
    <w:rsid w:val="00EF1D75"/>
    <w:rsid w:val="00EF1F9A"/>
    <w:rsid w:val="00EF232A"/>
    <w:rsid w:val="00EF2401"/>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AF7"/>
    <w:rsid w:val="00EF6C4C"/>
    <w:rsid w:val="00EF7022"/>
    <w:rsid w:val="00EF721C"/>
    <w:rsid w:val="00EF7296"/>
    <w:rsid w:val="00EF750F"/>
    <w:rsid w:val="00EF7711"/>
    <w:rsid w:val="00EF7841"/>
    <w:rsid w:val="00EF7B57"/>
    <w:rsid w:val="00EF7EA0"/>
    <w:rsid w:val="00EF7F09"/>
    <w:rsid w:val="00F00152"/>
    <w:rsid w:val="00F007BD"/>
    <w:rsid w:val="00F008D6"/>
    <w:rsid w:val="00F00E55"/>
    <w:rsid w:val="00F01102"/>
    <w:rsid w:val="00F01194"/>
    <w:rsid w:val="00F011C2"/>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D02"/>
    <w:rsid w:val="00F07FC9"/>
    <w:rsid w:val="00F10545"/>
    <w:rsid w:val="00F10684"/>
    <w:rsid w:val="00F106F6"/>
    <w:rsid w:val="00F10B2F"/>
    <w:rsid w:val="00F10DA3"/>
    <w:rsid w:val="00F10E21"/>
    <w:rsid w:val="00F110F9"/>
    <w:rsid w:val="00F1126C"/>
    <w:rsid w:val="00F116C4"/>
    <w:rsid w:val="00F11745"/>
    <w:rsid w:val="00F1184E"/>
    <w:rsid w:val="00F11962"/>
    <w:rsid w:val="00F12158"/>
    <w:rsid w:val="00F1217B"/>
    <w:rsid w:val="00F1235A"/>
    <w:rsid w:val="00F12388"/>
    <w:rsid w:val="00F12564"/>
    <w:rsid w:val="00F12811"/>
    <w:rsid w:val="00F1297E"/>
    <w:rsid w:val="00F134DE"/>
    <w:rsid w:val="00F13533"/>
    <w:rsid w:val="00F13818"/>
    <w:rsid w:val="00F138FA"/>
    <w:rsid w:val="00F14444"/>
    <w:rsid w:val="00F1451A"/>
    <w:rsid w:val="00F145C5"/>
    <w:rsid w:val="00F149EB"/>
    <w:rsid w:val="00F14B00"/>
    <w:rsid w:val="00F156D7"/>
    <w:rsid w:val="00F15B23"/>
    <w:rsid w:val="00F15DFA"/>
    <w:rsid w:val="00F15EBD"/>
    <w:rsid w:val="00F15F79"/>
    <w:rsid w:val="00F16556"/>
    <w:rsid w:val="00F1694D"/>
    <w:rsid w:val="00F16C17"/>
    <w:rsid w:val="00F16C70"/>
    <w:rsid w:val="00F16CC7"/>
    <w:rsid w:val="00F17088"/>
    <w:rsid w:val="00F173A2"/>
    <w:rsid w:val="00F17569"/>
    <w:rsid w:val="00F1790A"/>
    <w:rsid w:val="00F17A70"/>
    <w:rsid w:val="00F17AD9"/>
    <w:rsid w:val="00F17AE3"/>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D23"/>
    <w:rsid w:val="00F22D6E"/>
    <w:rsid w:val="00F22E69"/>
    <w:rsid w:val="00F22F94"/>
    <w:rsid w:val="00F235B1"/>
    <w:rsid w:val="00F23AA6"/>
    <w:rsid w:val="00F23AA8"/>
    <w:rsid w:val="00F23C36"/>
    <w:rsid w:val="00F23CFF"/>
    <w:rsid w:val="00F23D47"/>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FE"/>
    <w:rsid w:val="00F31DD2"/>
    <w:rsid w:val="00F327A7"/>
    <w:rsid w:val="00F32A0D"/>
    <w:rsid w:val="00F33010"/>
    <w:rsid w:val="00F33226"/>
    <w:rsid w:val="00F33450"/>
    <w:rsid w:val="00F336C1"/>
    <w:rsid w:val="00F33B83"/>
    <w:rsid w:val="00F33C71"/>
    <w:rsid w:val="00F33E06"/>
    <w:rsid w:val="00F3433A"/>
    <w:rsid w:val="00F343AA"/>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A59"/>
    <w:rsid w:val="00F43B1D"/>
    <w:rsid w:val="00F43FFD"/>
    <w:rsid w:val="00F4413E"/>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50039"/>
    <w:rsid w:val="00F501D5"/>
    <w:rsid w:val="00F50849"/>
    <w:rsid w:val="00F5085A"/>
    <w:rsid w:val="00F508CF"/>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5D1A"/>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1021"/>
    <w:rsid w:val="00F61109"/>
    <w:rsid w:val="00F61209"/>
    <w:rsid w:val="00F61302"/>
    <w:rsid w:val="00F61681"/>
    <w:rsid w:val="00F61724"/>
    <w:rsid w:val="00F61987"/>
    <w:rsid w:val="00F61BE9"/>
    <w:rsid w:val="00F61E66"/>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4EF6"/>
    <w:rsid w:val="00F6528A"/>
    <w:rsid w:val="00F653CB"/>
    <w:rsid w:val="00F656AF"/>
    <w:rsid w:val="00F65A9D"/>
    <w:rsid w:val="00F65CBC"/>
    <w:rsid w:val="00F65E05"/>
    <w:rsid w:val="00F65E0D"/>
    <w:rsid w:val="00F6657F"/>
    <w:rsid w:val="00F66A4E"/>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B6A"/>
    <w:rsid w:val="00F70F1C"/>
    <w:rsid w:val="00F714CF"/>
    <w:rsid w:val="00F716B5"/>
    <w:rsid w:val="00F716C5"/>
    <w:rsid w:val="00F7175D"/>
    <w:rsid w:val="00F71C80"/>
    <w:rsid w:val="00F71DB2"/>
    <w:rsid w:val="00F72164"/>
    <w:rsid w:val="00F72515"/>
    <w:rsid w:val="00F7258A"/>
    <w:rsid w:val="00F725F4"/>
    <w:rsid w:val="00F72873"/>
    <w:rsid w:val="00F7289C"/>
    <w:rsid w:val="00F728A7"/>
    <w:rsid w:val="00F72911"/>
    <w:rsid w:val="00F72B0E"/>
    <w:rsid w:val="00F72C7C"/>
    <w:rsid w:val="00F73014"/>
    <w:rsid w:val="00F7356A"/>
    <w:rsid w:val="00F737FC"/>
    <w:rsid w:val="00F73842"/>
    <w:rsid w:val="00F739A1"/>
    <w:rsid w:val="00F73A15"/>
    <w:rsid w:val="00F73C1E"/>
    <w:rsid w:val="00F73FE8"/>
    <w:rsid w:val="00F74104"/>
    <w:rsid w:val="00F7441F"/>
    <w:rsid w:val="00F74541"/>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D81"/>
    <w:rsid w:val="00F84DA7"/>
    <w:rsid w:val="00F852B7"/>
    <w:rsid w:val="00F85931"/>
    <w:rsid w:val="00F85AEF"/>
    <w:rsid w:val="00F85F24"/>
    <w:rsid w:val="00F86833"/>
    <w:rsid w:val="00F86AA9"/>
    <w:rsid w:val="00F86AF5"/>
    <w:rsid w:val="00F86C14"/>
    <w:rsid w:val="00F86DA4"/>
    <w:rsid w:val="00F876AB"/>
    <w:rsid w:val="00F876D8"/>
    <w:rsid w:val="00F87D59"/>
    <w:rsid w:val="00F87F1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946"/>
    <w:rsid w:val="00F94E19"/>
    <w:rsid w:val="00F94EC0"/>
    <w:rsid w:val="00F94ED1"/>
    <w:rsid w:val="00F95064"/>
    <w:rsid w:val="00F9547F"/>
    <w:rsid w:val="00F9563D"/>
    <w:rsid w:val="00F959CE"/>
    <w:rsid w:val="00F95F97"/>
    <w:rsid w:val="00F961E1"/>
    <w:rsid w:val="00F9626D"/>
    <w:rsid w:val="00F963BC"/>
    <w:rsid w:val="00F970E1"/>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A7B"/>
    <w:rsid w:val="00FB0203"/>
    <w:rsid w:val="00FB0430"/>
    <w:rsid w:val="00FB055F"/>
    <w:rsid w:val="00FB062C"/>
    <w:rsid w:val="00FB079D"/>
    <w:rsid w:val="00FB07A2"/>
    <w:rsid w:val="00FB082E"/>
    <w:rsid w:val="00FB08C7"/>
    <w:rsid w:val="00FB0AFF"/>
    <w:rsid w:val="00FB0F46"/>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3B6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F15"/>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9A3"/>
    <w:rsid w:val="00FC6006"/>
    <w:rsid w:val="00FC6312"/>
    <w:rsid w:val="00FC6596"/>
    <w:rsid w:val="00FC686F"/>
    <w:rsid w:val="00FC6B3F"/>
    <w:rsid w:val="00FC6C7A"/>
    <w:rsid w:val="00FC6DA8"/>
    <w:rsid w:val="00FC6F46"/>
    <w:rsid w:val="00FC6FF4"/>
    <w:rsid w:val="00FC70E3"/>
    <w:rsid w:val="00FC7566"/>
    <w:rsid w:val="00FC7BB4"/>
    <w:rsid w:val="00FD023C"/>
    <w:rsid w:val="00FD0705"/>
    <w:rsid w:val="00FD1457"/>
    <w:rsid w:val="00FD1653"/>
    <w:rsid w:val="00FD1A09"/>
    <w:rsid w:val="00FD1A22"/>
    <w:rsid w:val="00FD1AA7"/>
    <w:rsid w:val="00FD1C06"/>
    <w:rsid w:val="00FD1C3D"/>
    <w:rsid w:val="00FD1ECE"/>
    <w:rsid w:val="00FD1FAB"/>
    <w:rsid w:val="00FD1FFA"/>
    <w:rsid w:val="00FD2061"/>
    <w:rsid w:val="00FD2C1F"/>
    <w:rsid w:val="00FD2D00"/>
    <w:rsid w:val="00FD2EA6"/>
    <w:rsid w:val="00FD2FC8"/>
    <w:rsid w:val="00FD331D"/>
    <w:rsid w:val="00FD3330"/>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779"/>
    <w:rsid w:val="00FE0955"/>
    <w:rsid w:val="00FE0A1F"/>
    <w:rsid w:val="00FE0B01"/>
    <w:rsid w:val="00FE0B6F"/>
    <w:rsid w:val="00FE15E3"/>
    <w:rsid w:val="00FE15ED"/>
    <w:rsid w:val="00FE1690"/>
    <w:rsid w:val="00FE17E4"/>
    <w:rsid w:val="00FE1A03"/>
    <w:rsid w:val="00FE1A8B"/>
    <w:rsid w:val="00FE1C31"/>
    <w:rsid w:val="00FE1CB4"/>
    <w:rsid w:val="00FE1DD2"/>
    <w:rsid w:val="00FE1F15"/>
    <w:rsid w:val="00FE1F4F"/>
    <w:rsid w:val="00FE247A"/>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51A"/>
    <w:rsid w:val="00FF5BA7"/>
    <w:rsid w:val="00FF5BB9"/>
    <w:rsid w:val="00FF5E2D"/>
    <w:rsid w:val="00FF5EE0"/>
    <w:rsid w:val="00FF6048"/>
    <w:rsid w:val="00FF6674"/>
    <w:rsid w:val="00FF66D4"/>
    <w:rsid w:val="00FF68DB"/>
    <w:rsid w:val="00FF6BEA"/>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DC40A083-6CBC-4437-9DB4-3461666B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taylor@engine1.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55</Pages>
  <Words>16735</Words>
  <Characters>124407</Characters>
  <Application>Microsoft Office Word</Application>
  <DocSecurity>0</DocSecurity>
  <Lines>3189</Lines>
  <Paragraphs>820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140322</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Engine No. 1 040826</cp:lastModifiedBy>
  <cp:revision>3</cp:revision>
  <cp:lastPrinted>2013-11-17T08:11:00Z</cp:lastPrinted>
  <dcterms:created xsi:type="dcterms:W3CDTF">2026-04-08T17:34:00Z</dcterms:created>
  <dcterms:modified xsi:type="dcterms:W3CDTF">2026-04-08T17:40:00Z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