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BA2C208" w14:textId="77777777">
        <w:tc>
          <w:tcPr>
            <w:tcW w:w="1620" w:type="dxa"/>
            <w:tcBorders>
              <w:bottom w:val="single" w:sz="4" w:space="0" w:color="auto"/>
            </w:tcBorders>
            <w:shd w:val="clear" w:color="auto" w:fill="FFFFFF"/>
            <w:vAlign w:val="center"/>
          </w:tcPr>
          <w:p w14:paraId="1FAF7B82"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2A21E44C" w14:textId="77777777" w:rsidR="00152993" w:rsidRDefault="00EF1E80">
            <w:pPr>
              <w:pStyle w:val="Header"/>
            </w:pPr>
            <w:hyperlink r:id="rId8" w:history="1">
              <w:r w:rsidRPr="00EF1E80">
                <w:rPr>
                  <w:rStyle w:val="Hyperlink"/>
                </w:rPr>
                <w:t>145</w:t>
              </w:r>
            </w:hyperlink>
          </w:p>
        </w:tc>
        <w:tc>
          <w:tcPr>
            <w:tcW w:w="1440" w:type="dxa"/>
            <w:tcBorders>
              <w:bottom w:val="single" w:sz="4" w:space="0" w:color="auto"/>
            </w:tcBorders>
            <w:shd w:val="clear" w:color="auto" w:fill="FFFFFF"/>
            <w:vAlign w:val="center"/>
          </w:tcPr>
          <w:p w14:paraId="714008AE"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4099E995" w14:textId="77777777" w:rsidR="00152993" w:rsidRPr="00EF1E80" w:rsidRDefault="00EF1E80">
            <w:pPr>
              <w:pStyle w:val="Header"/>
              <w:rPr>
                <w:sz w:val="23"/>
                <w:szCs w:val="23"/>
              </w:rPr>
            </w:pPr>
            <w:r w:rsidRPr="00EF1E80">
              <w:rPr>
                <w:sz w:val="23"/>
                <w:szCs w:val="23"/>
              </w:rPr>
              <w:t>Batch Zero Process for Large Load Interconnections</w:t>
            </w:r>
          </w:p>
        </w:tc>
      </w:tr>
    </w:tbl>
    <w:p w14:paraId="734BCE4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856137D"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E364C9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42631EC" w14:textId="04CF4D9D" w:rsidR="00152993" w:rsidRDefault="00EF1E80">
            <w:pPr>
              <w:pStyle w:val="NormalArial"/>
            </w:pPr>
            <w:r>
              <w:t xml:space="preserve">April </w:t>
            </w:r>
            <w:r w:rsidR="005F6BB0">
              <w:t>8</w:t>
            </w:r>
            <w:r>
              <w:t>, 2026</w:t>
            </w:r>
          </w:p>
        </w:tc>
      </w:tr>
    </w:tbl>
    <w:p w14:paraId="6427FB8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4C9A24" w14:textId="77777777">
        <w:trPr>
          <w:trHeight w:val="440"/>
        </w:trPr>
        <w:tc>
          <w:tcPr>
            <w:tcW w:w="10440" w:type="dxa"/>
            <w:gridSpan w:val="2"/>
            <w:tcBorders>
              <w:top w:val="single" w:sz="4" w:space="0" w:color="auto"/>
            </w:tcBorders>
            <w:shd w:val="clear" w:color="auto" w:fill="FFFFFF"/>
            <w:vAlign w:val="center"/>
          </w:tcPr>
          <w:p w14:paraId="6CE982D2" w14:textId="77777777" w:rsidR="00152993" w:rsidRDefault="00152993">
            <w:pPr>
              <w:pStyle w:val="Header"/>
              <w:jc w:val="center"/>
            </w:pPr>
            <w:r>
              <w:t>Submitter’s Information</w:t>
            </w:r>
          </w:p>
        </w:tc>
      </w:tr>
      <w:tr w:rsidR="00152993" w14:paraId="1EA42A18" w14:textId="77777777">
        <w:trPr>
          <w:trHeight w:val="350"/>
        </w:trPr>
        <w:tc>
          <w:tcPr>
            <w:tcW w:w="2880" w:type="dxa"/>
            <w:shd w:val="clear" w:color="auto" w:fill="FFFFFF"/>
            <w:vAlign w:val="center"/>
          </w:tcPr>
          <w:p w14:paraId="76C2279F" w14:textId="77777777" w:rsidR="00152993" w:rsidRPr="00EC55B3" w:rsidRDefault="00152993" w:rsidP="00EC55B3">
            <w:pPr>
              <w:pStyle w:val="Header"/>
            </w:pPr>
            <w:r w:rsidRPr="00EC55B3">
              <w:t>Name</w:t>
            </w:r>
          </w:p>
        </w:tc>
        <w:tc>
          <w:tcPr>
            <w:tcW w:w="7560" w:type="dxa"/>
            <w:vAlign w:val="center"/>
          </w:tcPr>
          <w:p w14:paraId="11770915" w14:textId="77777777" w:rsidR="00152993" w:rsidRDefault="00EF1E80">
            <w:pPr>
              <w:pStyle w:val="NormalArial"/>
            </w:pPr>
            <w:r>
              <w:t>Lee Bratcher</w:t>
            </w:r>
          </w:p>
        </w:tc>
      </w:tr>
      <w:tr w:rsidR="00152993" w14:paraId="4ADA0A92" w14:textId="77777777">
        <w:trPr>
          <w:trHeight w:val="350"/>
        </w:trPr>
        <w:tc>
          <w:tcPr>
            <w:tcW w:w="2880" w:type="dxa"/>
            <w:shd w:val="clear" w:color="auto" w:fill="FFFFFF"/>
            <w:vAlign w:val="center"/>
          </w:tcPr>
          <w:p w14:paraId="1AEFAECA" w14:textId="77777777" w:rsidR="00152993" w:rsidRPr="00EC55B3" w:rsidRDefault="00152993" w:rsidP="00EC55B3">
            <w:pPr>
              <w:pStyle w:val="Header"/>
            </w:pPr>
            <w:r w:rsidRPr="00EC55B3">
              <w:t>E-mail Address</w:t>
            </w:r>
          </w:p>
        </w:tc>
        <w:tc>
          <w:tcPr>
            <w:tcW w:w="7560" w:type="dxa"/>
            <w:vAlign w:val="center"/>
          </w:tcPr>
          <w:p w14:paraId="78114D93" w14:textId="77777777" w:rsidR="00152993" w:rsidRDefault="00EF1E80">
            <w:pPr>
              <w:pStyle w:val="NormalArial"/>
            </w:pPr>
            <w:hyperlink r:id="rId9" w:history="1">
              <w:r w:rsidRPr="00936A25">
                <w:rPr>
                  <w:rStyle w:val="Hyperlink"/>
                </w:rPr>
                <w:t>Lee.bratcher@cipherdigital.com</w:t>
              </w:r>
            </w:hyperlink>
          </w:p>
        </w:tc>
      </w:tr>
      <w:tr w:rsidR="00152993" w14:paraId="174F0199" w14:textId="77777777">
        <w:trPr>
          <w:trHeight w:val="350"/>
        </w:trPr>
        <w:tc>
          <w:tcPr>
            <w:tcW w:w="2880" w:type="dxa"/>
            <w:shd w:val="clear" w:color="auto" w:fill="FFFFFF"/>
            <w:vAlign w:val="center"/>
          </w:tcPr>
          <w:p w14:paraId="29D45AC8" w14:textId="77777777" w:rsidR="00152993" w:rsidRPr="00EC55B3" w:rsidRDefault="00152993" w:rsidP="00EC55B3">
            <w:pPr>
              <w:pStyle w:val="Header"/>
            </w:pPr>
            <w:r w:rsidRPr="00EC55B3">
              <w:t>Company</w:t>
            </w:r>
          </w:p>
        </w:tc>
        <w:tc>
          <w:tcPr>
            <w:tcW w:w="7560" w:type="dxa"/>
            <w:vAlign w:val="center"/>
          </w:tcPr>
          <w:p w14:paraId="52AB7908" w14:textId="77777777" w:rsidR="00152993" w:rsidRDefault="00EF1E80">
            <w:pPr>
              <w:pStyle w:val="NormalArial"/>
            </w:pPr>
            <w:r>
              <w:t>Cipher Digital</w:t>
            </w:r>
          </w:p>
        </w:tc>
      </w:tr>
      <w:tr w:rsidR="00152993" w14:paraId="61E9DBEC" w14:textId="77777777">
        <w:trPr>
          <w:trHeight w:val="350"/>
        </w:trPr>
        <w:tc>
          <w:tcPr>
            <w:tcW w:w="2880" w:type="dxa"/>
            <w:tcBorders>
              <w:bottom w:val="single" w:sz="4" w:space="0" w:color="auto"/>
            </w:tcBorders>
            <w:shd w:val="clear" w:color="auto" w:fill="FFFFFF"/>
            <w:vAlign w:val="center"/>
          </w:tcPr>
          <w:p w14:paraId="4CFD0E5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31B1B0F" w14:textId="77777777" w:rsidR="00152993" w:rsidRDefault="00EF1E80">
            <w:pPr>
              <w:pStyle w:val="NormalArial"/>
            </w:pPr>
            <w:r>
              <w:t>512-516-4941</w:t>
            </w:r>
          </w:p>
        </w:tc>
      </w:tr>
      <w:tr w:rsidR="00152993" w14:paraId="4A06E397" w14:textId="77777777">
        <w:trPr>
          <w:trHeight w:val="350"/>
        </w:trPr>
        <w:tc>
          <w:tcPr>
            <w:tcW w:w="2880" w:type="dxa"/>
            <w:shd w:val="clear" w:color="auto" w:fill="FFFFFF"/>
            <w:vAlign w:val="center"/>
          </w:tcPr>
          <w:p w14:paraId="63A6E5E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14CE5105" w14:textId="77777777" w:rsidR="00152993" w:rsidRDefault="003A1BB0">
            <w:pPr>
              <w:pStyle w:val="NormalArial"/>
            </w:pPr>
            <w:r>
              <w:t>512-516-4941</w:t>
            </w:r>
          </w:p>
        </w:tc>
      </w:tr>
      <w:tr w:rsidR="00075A94" w14:paraId="1A78FDFD" w14:textId="77777777">
        <w:trPr>
          <w:trHeight w:val="350"/>
        </w:trPr>
        <w:tc>
          <w:tcPr>
            <w:tcW w:w="2880" w:type="dxa"/>
            <w:tcBorders>
              <w:bottom w:val="single" w:sz="4" w:space="0" w:color="auto"/>
            </w:tcBorders>
            <w:shd w:val="clear" w:color="auto" w:fill="FFFFFF"/>
            <w:vAlign w:val="center"/>
          </w:tcPr>
          <w:p w14:paraId="0555E93B"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4BE139F3" w14:textId="77777777" w:rsidR="00075A94" w:rsidRDefault="00EF1E80">
            <w:pPr>
              <w:pStyle w:val="NormalArial"/>
            </w:pPr>
            <w:r>
              <w:t>Industrial Consumer</w:t>
            </w:r>
          </w:p>
        </w:tc>
      </w:tr>
    </w:tbl>
    <w:p w14:paraId="61FE2E5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1AE9712D" w14:textId="77777777" w:rsidTr="00F038EC">
        <w:trPr>
          <w:trHeight w:val="422"/>
          <w:jc w:val="center"/>
        </w:trPr>
        <w:tc>
          <w:tcPr>
            <w:tcW w:w="10440" w:type="dxa"/>
            <w:vAlign w:val="center"/>
          </w:tcPr>
          <w:p w14:paraId="6F43E65D" w14:textId="77777777" w:rsidR="00075A94" w:rsidRPr="00075A94" w:rsidRDefault="00075A94" w:rsidP="00F038EC">
            <w:pPr>
              <w:pStyle w:val="Header"/>
              <w:jc w:val="center"/>
            </w:pPr>
            <w:r w:rsidRPr="00075A94">
              <w:t>Comments</w:t>
            </w:r>
          </w:p>
        </w:tc>
      </w:tr>
    </w:tbl>
    <w:p w14:paraId="20E68638" w14:textId="1F6826D3" w:rsidR="00FF5E88" w:rsidRPr="00244E82" w:rsidRDefault="00A73BBD" w:rsidP="00244E82">
      <w:pPr>
        <w:pStyle w:val="NormalArial"/>
        <w:spacing w:before="120" w:after="120"/>
        <w:rPr>
          <w:rFonts w:cs="Arial"/>
        </w:rPr>
      </w:pPr>
      <w:r w:rsidRPr="00244E82">
        <w:rPr>
          <w:rFonts w:cs="Arial"/>
        </w:rPr>
        <w:t>Cipher Digital sincerely appreciates ERCOT</w:t>
      </w:r>
      <w:r w:rsidR="001F1531" w:rsidRPr="00244E82">
        <w:rPr>
          <w:rFonts w:cs="Arial"/>
        </w:rPr>
        <w:t>’s</w:t>
      </w:r>
      <w:r w:rsidRPr="00244E82">
        <w:rPr>
          <w:rFonts w:cs="Arial"/>
        </w:rPr>
        <w:t xml:space="preserve"> continued commitment to the stakeholder process and responsiveness to </w:t>
      </w:r>
      <w:r w:rsidR="00244E82">
        <w:rPr>
          <w:rFonts w:cs="Arial"/>
        </w:rPr>
        <w:t>M</w:t>
      </w:r>
      <w:r w:rsidRPr="00244E82">
        <w:rPr>
          <w:rFonts w:cs="Arial"/>
        </w:rPr>
        <w:t xml:space="preserve">arket </w:t>
      </w:r>
      <w:r w:rsidR="00244E82">
        <w:rPr>
          <w:rFonts w:cs="Arial"/>
        </w:rPr>
        <w:t>P</w:t>
      </w:r>
      <w:r w:rsidRPr="00244E82">
        <w:rPr>
          <w:rFonts w:cs="Arial"/>
        </w:rPr>
        <w:t xml:space="preserve">articipants </w:t>
      </w:r>
      <w:r w:rsidR="001F1531" w:rsidRPr="00244E82">
        <w:rPr>
          <w:rFonts w:cs="Arial"/>
        </w:rPr>
        <w:t>throughout the</w:t>
      </w:r>
      <w:r w:rsidRPr="00244E82">
        <w:rPr>
          <w:rFonts w:cs="Arial"/>
        </w:rPr>
        <w:t xml:space="preserve"> </w:t>
      </w:r>
      <w:r w:rsidR="00244E82">
        <w:rPr>
          <w:rFonts w:cs="Arial"/>
        </w:rPr>
        <w:t>Planning Guide Revision Request (</w:t>
      </w:r>
      <w:r w:rsidRPr="00244E82">
        <w:rPr>
          <w:rFonts w:cs="Arial"/>
        </w:rPr>
        <w:t>PGRR</w:t>
      </w:r>
      <w:r w:rsidR="00244E82">
        <w:rPr>
          <w:rFonts w:cs="Arial"/>
        </w:rPr>
        <w:t>)</w:t>
      </w:r>
      <w:r w:rsidRPr="00244E82">
        <w:rPr>
          <w:rFonts w:cs="Arial"/>
        </w:rPr>
        <w:t xml:space="preserve"> 145 </w:t>
      </w:r>
      <w:r w:rsidR="001F1531" w:rsidRPr="00244E82">
        <w:rPr>
          <w:rFonts w:cs="Arial"/>
        </w:rPr>
        <w:t>development process</w:t>
      </w:r>
      <w:r w:rsidRPr="00244E82">
        <w:rPr>
          <w:rFonts w:cs="Arial"/>
        </w:rPr>
        <w:t xml:space="preserve">. </w:t>
      </w:r>
      <w:r w:rsidR="001F1531" w:rsidRPr="00244E82">
        <w:rPr>
          <w:rFonts w:cs="Arial"/>
        </w:rPr>
        <w:t xml:space="preserve">Cipher respectfully submits two comments for ERCOT’s consideration.  </w:t>
      </w:r>
    </w:p>
    <w:p w14:paraId="13551927" w14:textId="77777777" w:rsidR="00A73BBD" w:rsidRPr="00244E82" w:rsidRDefault="004541AE" w:rsidP="00244E82">
      <w:pPr>
        <w:pStyle w:val="NormalArial"/>
        <w:spacing w:before="120" w:after="120"/>
        <w:rPr>
          <w:rFonts w:cs="Arial"/>
        </w:rPr>
      </w:pPr>
      <w:r w:rsidRPr="00244E82">
        <w:rPr>
          <w:rFonts w:cs="Arial"/>
        </w:rPr>
        <w:t>Our</w:t>
      </w:r>
      <w:r w:rsidR="00A73BBD" w:rsidRPr="00244E82">
        <w:rPr>
          <w:rFonts w:cs="Arial"/>
        </w:rPr>
        <w:t xml:space="preserve"> first comment is to </w:t>
      </w:r>
      <w:r w:rsidR="00C72A61" w:rsidRPr="00244E82">
        <w:rPr>
          <w:rFonts w:cs="Arial"/>
        </w:rPr>
        <w:t xml:space="preserve">provide </w:t>
      </w:r>
      <w:r w:rsidRPr="00244E82">
        <w:rPr>
          <w:rFonts w:cs="Arial"/>
        </w:rPr>
        <w:t>additional</w:t>
      </w:r>
      <w:r w:rsidR="00C72A61" w:rsidRPr="00244E82">
        <w:rPr>
          <w:rFonts w:cs="Arial"/>
        </w:rPr>
        <w:t xml:space="preserve"> support to</w:t>
      </w:r>
      <w:r w:rsidR="00A73BBD" w:rsidRPr="00244E82">
        <w:rPr>
          <w:rFonts w:cs="Arial"/>
        </w:rPr>
        <w:t xml:space="preserve"> the comments made by Crusoe Energy Systems LLC in their March 27</w:t>
      </w:r>
      <w:r w:rsidR="00A73BBD" w:rsidRPr="00244E82">
        <w:rPr>
          <w:rFonts w:cs="Arial"/>
          <w:vertAlign w:val="superscript"/>
        </w:rPr>
        <w:t>th</w:t>
      </w:r>
      <w:r w:rsidR="00A73BBD" w:rsidRPr="00244E82">
        <w:rPr>
          <w:rFonts w:cs="Arial"/>
        </w:rPr>
        <w:t xml:space="preserve"> comments regarding SSE/QSA sequencing.</w:t>
      </w:r>
      <w:r w:rsidR="00C04A77" w:rsidRPr="00244E82">
        <w:rPr>
          <w:rFonts w:cs="Arial"/>
        </w:rPr>
        <w:t xml:space="preserve"> ERCOT partially addressed this concern in </w:t>
      </w:r>
      <w:r w:rsidR="001F1531" w:rsidRPr="00244E82">
        <w:rPr>
          <w:rFonts w:cs="Arial"/>
        </w:rPr>
        <w:t>their</w:t>
      </w:r>
      <w:r w:rsidR="00C04A77" w:rsidRPr="00244E82">
        <w:rPr>
          <w:rFonts w:cs="Arial"/>
        </w:rPr>
        <w:t xml:space="preserve"> April 4</w:t>
      </w:r>
      <w:r w:rsidR="00C04A77" w:rsidRPr="00244E82">
        <w:rPr>
          <w:rFonts w:cs="Arial"/>
          <w:vertAlign w:val="superscript"/>
        </w:rPr>
        <w:t>th</w:t>
      </w:r>
      <w:r w:rsidR="00C04A77" w:rsidRPr="00244E82">
        <w:rPr>
          <w:rFonts w:cs="Arial"/>
        </w:rPr>
        <w:t xml:space="preserve"> comments, but further clarification</w:t>
      </w:r>
      <w:r w:rsidR="00A73BBD" w:rsidRPr="00244E82">
        <w:rPr>
          <w:rFonts w:cs="Arial"/>
        </w:rPr>
        <w:t xml:space="preserve"> that </w:t>
      </w:r>
      <w:r w:rsidR="00C04A77" w:rsidRPr="00244E82">
        <w:rPr>
          <w:rFonts w:cs="Arial"/>
        </w:rPr>
        <w:t xml:space="preserve">the </w:t>
      </w:r>
      <w:r w:rsidR="00A73BBD" w:rsidRPr="00244E82">
        <w:rPr>
          <w:rFonts w:cs="Arial"/>
        </w:rPr>
        <w:t>SSO requirements can be conducted in parallel to having the load in a Quarterly Stability Assessmen</w:t>
      </w:r>
      <w:r w:rsidR="00C04A77" w:rsidRPr="00244E82">
        <w:rPr>
          <w:rFonts w:cs="Arial"/>
        </w:rPr>
        <w:t xml:space="preserve">t would be helpful. </w:t>
      </w:r>
    </w:p>
    <w:p w14:paraId="5C928B8A" w14:textId="65CC87B1" w:rsidR="00055586" w:rsidRPr="00244E82" w:rsidRDefault="00C72A61" w:rsidP="00244E82">
      <w:pPr>
        <w:spacing w:before="120" w:after="120"/>
        <w:rPr>
          <w:rFonts w:ascii="Arial" w:hAnsi="Arial" w:cs="Arial"/>
        </w:rPr>
      </w:pPr>
      <w:r w:rsidRPr="00244E82">
        <w:rPr>
          <w:rFonts w:ascii="Arial" w:hAnsi="Arial" w:cs="Arial"/>
        </w:rPr>
        <w:t>Second, Cipher urges ERCOT to clarify that an</w:t>
      </w:r>
      <w:r w:rsidR="00244E82">
        <w:rPr>
          <w:rFonts w:ascii="Arial" w:hAnsi="Arial" w:cs="Arial"/>
        </w:rPr>
        <w:t xml:space="preserve"> Interconnecting Large Load Entity (</w:t>
      </w:r>
      <w:r w:rsidRPr="00244E82">
        <w:rPr>
          <w:rFonts w:ascii="Arial" w:hAnsi="Arial" w:cs="Arial"/>
        </w:rPr>
        <w:t>ILLE</w:t>
      </w:r>
      <w:r w:rsidR="00244E82">
        <w:rPr>
          <w:rFonts w:ascii="Arial" w:hAnsi="Arial" w:cs="Arial"/>
        </w:rPr>
        <w:t>)</w:t>
      </w:r>
      <w:r w:rsidRPr="00244E82">
        <w:rPr>
          <w:rFonts w:ascii="Arial" w:hAnsi="Arial" w:cs="Arial"/>
        </w:rPr>
        <w:t xml:space="preserve"> will not pay financial security in the amount of $50,000 per MW for </w:t>
      </w:r>
      <w:r w:rsidR="001F1531" w:rsidRPr="00244E82">
        <w:rPr>
          <w:rFonts w:ascii="Arial" w:hAnsi="Arial" w:cs="Arial"/>
        </w:rPr>
        <w:t>capacity</w:t>
      </w:r>
      <w:r w:rsidRPr="00244E82">
        <w:rPr>
          <w:rFonts w:ascii="Arial" w:hAnsi="Arial" w:cs="Arial"/>
        </w:rPr>
        <w:t xml:space="preserve"> that </w:t>
      </w:r>
      <w:r w:rsidR="001F1531" w:rsidRPr="00244E82">
        <w:rPr>
          <w:rFonts w:ascii="Arial" w:hAnsi="Arial" w:cs="Arial"/>
        </w:rPr>
        <w:t>is</w:t>
      </w:r>
      <w:r w:rsidRPr="00244E82">
        <w:rPr>
          <w:rFonts w:ascii="Arial" w:hAnsi="Arial" w:cs="Arial"/>
        </w:rPr>
        <w:t xml:space="preserve"> re-allocated during the </w:t>
      </w:r>
      <w:r w:rsidR="00244E82">
        <w:rPr>
          <w:rFonts w:ascii="Arial" w:hAnsi="Arial" w:cs="Arial"/>
        </w:rPr>
        <w:t>B</w:t>
      </w:r>
      <w:r w:rsidRPr="00244E82">
        <w:rPr>
          <w:rFonts w:ascii="Arial" w:hAnsi="Arial" w:cs="Arial"/>
        </w:rPr>
        <w:t xml:space="preserve">atch </w:t>
      </w:r>
      <w:r w:rsidR="00244E82">
        <w:rPr>
          <w:rFonts w:ascii="Arial" w:hAnsi="Arial" w:cs="Arial"/>
        </w:rPr>
        <w:t>Z</w:t>
      </w:r>
      <w:r w:rsidRPr="00244E82">
        <w:rPr>
          <w:rFonts w:ascii="Arial" w:hAnsi="Arial" w:cs="Arial"/>
        </w:rPr>
        <w:t xml:space="preserve">ero </w:t>
      </w:r>
      <w:r w:rsidR="00244E82">
        <w:rPr>
          <w:rFonts w:ascii="Arial" w:hAnsi="Arial" w:cs="Arial"/>
        </w:rPr>
        <w:t>P</w:t>
      </w:r>
      <w:r w:rsidRPr="00244E82">
        <w:rPr>
          <w:rFonts w:ascii="Arial" w:hAnsi="Arial" w:cs="Arial"/>
        </w:rPr>
        <w:t xml:space="preserve">rocess. </w:t>
      </w:r>
      <w:r w:rsidR="00244E82">
        <w:rPr>
          <w:rFonts w:ascii="Arial" w:hAnsi="Arial" w:cs="Arial"/>
        </w:rPr>
        <w:t xml:space="preserve"> </w:t>
      </w:r>
      <w:r w:rsidRPr="00244E82">
        <w:rPr>
          <w:rFonts w:ascii="Arial" w:hAnsi="Arial" w:cs="Arial"/>
        </w:rPr>
        <w:t>Section 9.7.3</w:t>
      </w:r>
      <w:r w:rsidR="005C4AB7" w:rsidRPr="00244E82">
        <w:rPr>
          <w:rFonts w:ascii="Arial" w:hAnsi="Arial" w:cs="Arial"/>
        </w:rPr>
        <w:t xml:space="preserve"> and 9.7.4</w:t>
      </w:r>
      <w:r w:rsidRPr="00244E82">
        <w:rPr>
          <w:rFonts w:ascii="Arial" w:hAnsi="Arial" w:cs="Arial"/>
        </w:rPr>
        <w:t xml:space="preserve"> outline the process for </w:t>
      </w:r>
      <w:r w:rsidR="005C4AB7" w:rsidRPr="00244E82">
        <w:rPr>
          <w:rFonts w:ascii="Arial" w:hAnsi="Arial" w:cs="Arial"/>
        </w:rPr>
        <w:t xml:space="preserve">the withdrawal of an ILLE’s requested peak demand and the terms for </w:t>
      </w:r>
      <w:r w:rsidR="009621CA" w:rsidRPr="00244E82">
        <w:rPr>
          <w:rFonts w:ascii="Arial" w:hAnsi="Arial" w:cs="Arial"/>
        </w:rPr>
        <w:t xml:space="preserve">the </w:t>
      </w:r>
      <w:r w:rsidR="005C4AB7" w:rsidRPr="00244E82">
        <w:rPr>
          <w:rFonts w:ascii="Arial" w:hAnsi="Arial" w:cs="Arial"/>
        </w:rPr>
        <w:t xml:space="preserve">refund of financial </w:t>
      </w:r>
      <w:r w:rsidR="009621CA" w:rsidRPr="00244E82">
        <w:rPr>
          <w:rFonts w:ascii="Arial" w:hAnsi="Arial" w:cs="Arial"/>
        </w:rPr>
        <w:t xml:space="preserve">security but it does not address the scenario in which ERCOT re-allocates MWs during </w:t>
      </w:r>
      <w:r w:rsidR="00244E82">
        <w:rPr>
          <w:rFonts w:ascii="Arial" w:hAnsi="Arial" w:cs="Arial"/>
        </w:rPr>
        <w:t>B</w:t>
      </w:r>
      <w:r w:rsidR="009621CA" w:rsidRPr="00244E82">
        <w:rPr>
          <w:rFonts w:ascii="Arial" w:hAnsi="Arial" w:cs="Arial"/>
        </w:rPr>
        <w:t xml:space="preserve">atch </w:t>
      </w:r>
      <w:r w:rsidR="00244E82">
        <w:rPr>
          <w:rFonts w:ascii="Arial" w:hAnsi="Arial" w:cs="Arial"/>
        </w:rPr>
        <w:t>Z</w:t>
      </w:r>
      <w:r w:rsidR="009621CA" w:rsidRPr="00244E82">
        <w:rPr>
          <w:rFonts w:ascii="Arial" w:hAnsi="Arial" w:cs="Arial"/>
        </w:rPr>
        <w:t>ero. There should be language in PGRR145 that clarifies that an ILLE will be refunded any financial security or interconnection fee</w:t>
      </w:r>
      <w:r w:rsidR="00C04A77" w:rsidRPr="00244E82">
        <w:rPr>
          <w:rFonts w:ascii="Arial" w:hAnsi="Arial" w:cs="Arial"/>
        </w:rPr>
        <w:t>s</w:t>
      </w:r>
      <w:r w:rsidR="009621CA" w:rsidRPr="00244E82">
        <w:rPr>
          <w:rFonts w:ascii="Arial" w:hAnsi="Arial" w:cs="Arial"/>
        </w:rPr>
        <w:t xml:space="preserve"> for MWs that ERCOT re-allocate</w:t>
      </w:r>
      <w:r w:rsidR="004541AE" w:rsidRPr="00244E82">
        <w:rPr>
          <w:rFonts w:ascii="Arial" w:hAnsi="Arial" w:cs="Arial"/>
        </w:rPr>
        <w:t>s</w:t>
      </w:r>
      <w:r w:rsidR="009621CA" w:rsidRPr="00244E82">
        <w:rPr>
          <w:rFonts w:ascii="Arial" w:hAnsi="Arial" w:cs="Arial"/>
        </w:rPr>
        <w:t>.</w:t>
      </w:r>
      <w:r w:rsidR="00C04A77" w:rsidRPr="00244E82">
        <w:rPr>
          <w:rFonts w:ascii="Arial" w:hAnsi="Arial" w:cs="Arial"/>
        </w:rPr>
        <w:t xml:space="preserve"> It is not </w:t>
      </w:r>
      <w:r w:rsidR="001F1531" w:rsidRPr="00244E82">
        <w:rPr>
          <w:rFonts w:ascii="Arial" w:hAnsi="Arial" w:cs="Arial"/>
        </w:rPr>
        <w:t xml:space="preserve">consistent with the </w:t>
      </w:r>
      <w:r w:rsidR="004541AE" w:rsidRPr="00244E82">
        <w:rPr>
          <w:rFonts w:ascii="Arial" w:hAnsi="Arial" w:cs="Arial"/>
        </w:rPr>
        <w:t>spirit</w:t>
      </w:r>
      <w:r w:rsidR="001F1531" w:rsidRPr="00244E82">
        <w:rPr>
          <w:rFonts w:ascii="Arial" w:hAnsi="Arial" w:cs="Arial"/>
        </w:rPr>
        <w:t xml:space="preserve"> of SB 6 for ERCOT to require those deposits for the full load, then re-allocate MWs </w:t>
      </w:r>
      <w:r w:rsidR="004541AE" w:rsidRPr="00244E82">
        <w:rPr>
          <w:rFonts w:ascii="Arial" w:hAnsi="Arial" w:cs="Arial"/>
        </w:rPr>
        <w:t>such that they may never</w:t>
      </w:r>
      <w:r w:rsidR="00EE3EB5" w:rsidRPr="00244E82">
        <w:rPr>
          <w:rFonts w:ascii="Arial" w:hAnsi="Arial" w:cs="Arial"/>
        </w:rPr>
        <w:t xml:space="preserve"> </w:t>
      </w:r>
      <w:r w:rsidR="001F1531" w:rsidRPr="00244E82">
        <w:rPr>
          <w:rFonts w:ascii="Arial" w:hAnsi="Arial" w:cs="Arial"/>
        </w:rPr>
        <w:t>become available to the ILLE</w:t>
      </w:r>
      <w:r w:rsidR="004541AE" w:rsidRPr="00244E82">
        <w:rPr>
          <w:rFonts w:ascii="Arial" w:hAnsi="Arial" w:cs="Arial"/>
        </w:rPr>
        <w:t xml:space="preserve"> or they may become available</w:t>
      </w:r>
      <w:r w:rsidR="001F1531" w:rsidRPr="00244E82">
        <w:rPr>
          <w:rFonts w:ascii="Arial" w:hAnsi="Arial" w:cs="Arial"/>
        </w:rPr>
        <w:t xml:space="preserve"> six years later. For example, if a 200 MW load is allocated 100 MWs in batch zero and then the other 100 MWs six years later, the ILLE would be in the unconscionable position of having paid $50,000 per MW in financial security for the intermediate agreement for the full load while only having access to half of that load with no recourse to recover those funds.</w:t>
      </w:r>
      <w:r w:rsidR="00C16B3A" w:rsidRPr="00244E82">
        <w:rPr>
          <w:rFonts w:ascii="Arial" w:hAnsi="Arial" w:cs="Arial"/>
        </w:rPr>
        <w:t xml:space="preserve"> At the April 2</w:t>
      </w:r>
      <w:r w:rsidR="00C16B3A" w:rsidRPr="00244E82">
        <w:rPr>
          <w:rFonts w:ascii="Arial" w:hAnsi="Arial" w:cs="Arial"/>
          <w:vertAlign w:val="superscript"/>
        </w:rPr>
        <w:t>nd</w:t>
      </w:r>
      <w:r w:rsidR="00C16B3A" w:rsidRPr="00244E82">
        <w:rPr>
          <w:rFonts w:ascii="Arial" w:hAnsi="Arial" w:cs="Arial"/>
        </w:rPr>
        <w:t xml:space="preserve"> PUCT Open Meeting, the Commissioners made allowances for ERCOT to establish a batch zero process that was not constrained by the timetable for adoption of the rulemaking for Project No. 58481. While Cipher does not presume to know the </w:t>
      </w:r>
      <w:r w:rsidR="00C16B3A" w:rsidRPr="00244E82">
        <w:rPr>
          <w:rFonts w:ascii="Arial" w:hAnsi="Arial" w:cs="Arial"/>
        </w:rPr>
        <w:lastRenderedPageBreak/>
        <w:t xml:space="preserve">Commissioners’ intent, we find it unlikely that the Commissioners would seek to have ILLEs pay financial security and other fees for load that they will not have access to. </w:t>
      </w:r>
      <w:r w:rsidR="00055586" w:rsidRPr="00244E82">
        <w:rPr>
          <w:rFonts w:ascii="Arial" w:hAnsi="Arial" w:cs="Arial"/>
        </w:rPr>
        <w:t xml:space="preserve">We request that the following sentence be added to </w:t>
      </w:r>
      <w:r w:rsidR="00244E82" w:rsidRPr="00244E82">
        <w:rPr>
          <w:rFonts w:ascii="Arial" w:hAnsi="Arial" w:cs="Arial"/>
        </w:rPr>
        <w:t>S</w:t>
      </w:r>
      <w:r w:rsidR="00055586" w:rsidRPr="00244E82">
        <w:rPr>
          <w:rFonts w:ascii="Arial" w:hAnsi="Arial" w:cs="Arial"/>
        </w:rPr>
        <w:t>ection 9.7.3</w:t>
      </w:r>
      <w:r w:rsidR="00244E82" w:rsidRPr="00244E82">
        <w:rPr>
          <w:rFonts w:ascii="Arial" w:hAnsi="Arial" w:cs="Arial"/>
        </w:rPr>
        <w:t>:</w:t>
      </w:r>
    </w:p>
    <w:p w14:paraId="0717F91D" w14:textId="320A78F5" w:rsidR="00FF5E88" w:rsidRPr="00244E82" w:rsidRDefault="00055586" w:rsidP="00244E82">
      <w:pPr>
        <w:spacing w:after="240"/>
        <w:ind w:left="1440" w:hanging="720"/>
        <w:rPr>
          <w:color w:val="FF0000"/>
        </w:rPr>
      </w:pPr>
      <w:r w:rsidRPr="00244E82">
        <w:rPr>
          <w:color w:val="FF0000"/>
        </w:rPr>
        <w:t>(2)</w:t>
      </w:r>
      <w:r w:rsidR="00244E82" w:rsidRPr="00244E82">
        <w:rPr>
          <w:color w:val="FF0000"/>
        </w:rPr>
        <w:tab/>
      </w:r>
      <w:r w:rsidRPr="00244E82">
        <w:rPr>
          <w:color w:val="FF0000"/>
        </w:rPr>
        <w:t xml:space="preserve">In the event that ERCOT reallocates load from an ILLE during </w:t>
      </w:r>
      <w:r w:rsidR="00244E82" w:rsidRPr="00244E82">
        <w:rPr>
          <w:color w:val="FF0000"/>
        </w:rPr>
        <w:t>B</w:t>
      </w:r>
      <w:r w:rsidRPr="00244E82">
        <w:rPr>
          <w:color w:val="FF0000"/>
        </w:rPr>
        <w:t xml:space="preserve">atch </w:t>
      </w:r>
      <w:r w:rsidR="00244E82" w:rsidRPr="00244E82">
        <w:rPr>
          <w:color w:val="FF0000"/>
        </w:rPr>
        <w:t>Z</w:t>
      </w:r>
      <w:r w:rsidRPr="00244E82">
        <w:rPr>
          <w:color w:val="FF0000"/>
        </w:rPr>
        <w:t xml:space="preserve">ero, </w:t>
      </w:r>
      <w:r w:rsidR="00EE3EB5" w:rsidRPr="00244E82">
        <w:rPr>
          <w:color w:val="FF0000"/>
        </w:rPr>
        <w:t>the DSP or TSP shall refund the</w:t>
      </w:r>
      <w:r w:rsidRPr="00244E82">
        <w:rPr>
          <w:color w:val="FF0000"/>
        </w:rPr>
        <w:t xml:space="preserve"> </w:t>
      </w:r>
      <w:r w:rsidR="00EE3EB5" w:rsidRPr="00244E82">
        <w:rPr>
          <w:color w:val="FF0000"/>
        </w:rPr>
        <w:t xml:space="preserve">Intermediate Agreement </w:t>
      </w:r>
      <w:r w:rsidRPr="00244E82">
        <w:rPr>
          <w:color w:val="FF0000"/>
        </w:rPr>
        <w:t>financial security</w:t>
      </w:r>
      <w:r w:rsidR="00EE3EB5" w:rsidRPr="00244E82">
        <w:rPr>
          <w:color w:val="FF0000"/>
        </w:rPr>
        <w:t xml:space="preserve"> for the reallocated MWs.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02EAAA8F" w14:textId="77777777" w:rsidTr="00366799">
        <w:trPr>
          <w:trHeight w:val="350"/>
        </w:trPr>
        <w:tc>
          <w:tcPr>
            <w:tcW w:w="10440" w:type="dxa"/>
            <w:tcBorders>
              <w:bottom w:val="single" w:sz="4" w:space="0" w:color="auto"/>
            </w:tcBorders>
            <w:shd w:val="clear" w:color="auto" w:fill="FFFFFF"/>
            <w:vAlign w:val="center"/>
          </w:tcPr>
          <w:p w14:paraId="3DBC7BEB" w14:textId="77777777" w:rsidR="00FF5E88" w:rsidRDefault="00FF5E88" w:rsidP="00366799">
            <w:pPr>
              <w:pStyle w:val="Header"/>
              <w:jc w:val="center"/>
            </w:pPr>
            <w:r>
              <w:t>Revised Cover Page Language</w:t>
            </w:r>
          </w:p>
        </w:tc>
      </w:tr>
    </w:tbl>
    <w:p w14:paraId="2EF32B50" w14:textId="17B9818D" w:rsidR="003C4E4A" w:rsidRDefault="003C4E4A" w:rsidP="00244E82">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A5D3F56" w14:textId="77777777">
        <w:trPr>
          <w:trHeight w:val="350"/>
        </w:trPr>
        <w:tc>
          <w:tcPr>
            <w:tcW w:w="10440" w:type="dxa"/>
            <w:tcBorders>
              <w:bottom w:val="single" w:sz="4" w:space="0" w:color="auto"/>
            </w:tcBorders>
            <w:shd w:val="clear" w:color="auto" w:fill="FFFFFF"/>
            <w:vAlign w:val="center"/>
          </w:tcPr>
          <w:p w14:paraId="41D16D5C" w14:textId="77777777" w:rsidR="00152993" w:rsidRDefault="00152993">
            <w:pPr>
              <w:pStyle w:val="Header"/>
              <w:jc w:val="center"/>
            </w:pPr>
            <w:r>
              <w:t xml:space="preserve">Revised Proposed </w:t>
            </w:r>
            <w:r w:rsidR="00C158EE">
              <w:t xml:space="preserve">Guide </w:t>
            </w:r>
            <w:r>
              <w:t>Language</w:t>
            </w:r>
          </w:p>
        </w:tc>
      </w:tr>
    </w:tbl>
    <w:p w14:paraId="4CCA49FF" w14:textId="77777777" w:rsidR="00BD3537" w:rsidRDefault="00BD3537" w:rsidP="00BD3537">
      <w:pPr>
        <w:pStyle w:val="Heading1"/>
        <w:numPr>
          <w:ilvl w:val="0"/>
          <w:numId w:val="0"/>
        </w:numPr>
        <w:tabs>
          <w:tab w:val="left" w:pos="720"/>
        </w:tabs>
        <w:spacing w:before="240"/>
      </w:pPr>
      <w:bookmarkStart w:id="0" w:name="_Toc216098207"/>
      <w:bookmarkStart w:id="1" w:name="_Hlk198564493"/>
      <w:r>
        <w:t xml:space="preserve">2.1 </w:t>
      </w:r>
      <w:r>
        <w:tab/>
        <w:t>DEFINITIONS</w:t>
      </w:r>
    </w:p>
    <w:p w14:paraId="0785993A" w14:textId="77777777" w:rsidR="00BD3537" w:rsidRDefault="00BD3537" w:rsidP="00BD3537">
      <w:pPr>
        <w:pStyle w:val="BodyText"/>
        <w:rPr>
          <w:del w:id="2" w:author="ERCOT" w:date="2026-03-03T20:38:00Z"/>
          <w:b/>
          <w:bCs/>
        </w:rPr>
      </w:pPr>
      <w:del w:id="3" w:author="ERCOT" w:date="2026-03-03T20:38:00Z">
        <w:r>
          <w:rPr>
            <w:b/>
            <w:bCs/>
          </w:rPr>
          <w:delText>Load Commissioning Plan (LCP)</w:delText>
        </w:r>
      </w:del>
    </w:p>
    <w:p w14:paraId="2B53F487" w14:textId="77777777" w:rsidR="00BD3537" w:rsidRDefault="00BD3537" w:rsidP="00BD3537">
      <w:pPr>
        <w:pStyle w:val="BodyText"/>
      </w:pPr>
      <w:del w:id="4" w:author="ERCOT" w:date="2026-03-03T20:38:00Z">
        <w:r>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4ED8AA32" w14:textId="77777777" w:rsidR="00BD3537" w:rsidRDefault="00BD3537" w:rsidP="00BD3537">
      <w:pPr>
        <w:pStyle w:val="Heading1"/>
        <w:numPr>
          <w:ilvl w:val="0"/>
          <w:numId w:val="0"/>
        </w:numPr>
        <w:tabs>
          <w:tab w:val="left" w:pos="720"/>
        </w:tabs>
      </w:pPr>
      <w:r>
        <w:t>2.2</w:t>
      </w:r>
      <w:r>
        <w:tab/>
        <w:t>ACRONYMS AND ABBREVIATIONS</w:t>
      </w:r>
    </w:p>
    <w:p w14:paraId="6906211E" w14:textId="77777777" w:rsidR="00BD3537" w:rsidRDefault="00BD3537" w:rsidP="00BD3537">
      <w:pPr>
        <w:pStyle w:val="BodyText"/>
        <w:rPr>
          <w:ins w:id="5" w:author="ERCOT" w:date="2026-03-04T03:08:00Z"/>
        </w:rPr>
      </w:pPr>
      <w:del w:id="6" w:author="ERCOT" w:date="2026-03-03T20:40:00Z">
        <w:r>
          <w:rPr>
            <w:b/>
            <w:bCs/>
          </w:rPr>
          <w:delText>LCP</w:delText>
        </w:r>
        <w:r>
          <w:tab/>
        </w:r>
        <w:r>
          <w:tab/>
          <w:delText>Load Commissioning Plan</w:delText>
        </w:r>
      </w:del>
    </w:p>
    <w:p w14:paraId="2B317DC0" w14:textId="77777777" w:rsidR="00BD3537" w:rsidRDefault="00BD3537" w:rsidP="00BD3537">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Pr>
          <w:b/>
          <w:i/>
          <w:szCs w:val="20"/>
        </w:rPr>
        <w:t>3.1.2</w:t>
      </w:r>
      <w:r>
        <w:rPr>
          <w:b/>
          <w:i/>
          <w:szCs w:val="20"/>
        </w:rPr>
        <w:tab/>
        <w:t>Regional Planning Group Project Submission</w:t>
      </w:r>
      <w:bookmarkEnd w:id="7"/>
      <w:bookmarkEnd w:id="8"/>
      <w:bookmarkEnd w:id="9"/>
    </w:p>
    <w:p w14:paraId="24B20046" w14:textId="77777777" w:rsidR="00BD3537" w:rsidRDefault="00BD3537" w:rsidP="00BD3537">
      <w:pPr>
        <w:spacing w:after="240"/>
        <w:ind w:left="720" w:hanging="720"/>
      </w:pPr>
      <w:r>
        <w:t>(1)</w:t>
      </w:r>
      <w:r>
        <w:tab/>
        <w:t xml:space="preserve">Transmission projects that are proposed for RPG Review, pursuant to Protocol Section 3.11.4.1, Project Submission, shall be submitted according to the provisions outlined in Section 3.1.2.1, All Projects.  </w:t>
      </w:r>
    </w:p>
    <w:p w14:paraId="5BC148E2" w14:textId="77777777" w:rsidR="00BD3537" w:rsidRDefault="00BD3537" w:rsidP="00BD3537">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Pr>
          <w:b/>
          <w:bCs/>
          <w:szCs w:val="20"/>
        </w:rPr>
        <w:t>3.1.2.1</w:t>
      </w:r>
      <w:r>
        <w:rPr>
          <w:b/>
          <w:bCs/>
          <w:szCs w:val="20"/>
        </w:rPr>
        <w:tab/>
        <w:t>All Projects</w:t>
      </w:r>
      <w:bookmarkEnd w:id="12"/>
      <w:bookmarkEnd w:id="13"/>
    </w:p>
    <w:bookmarkEnd w:id="14"/>
    <w:p w14:paraId="2115DC92" w14:textId="77777777" w:rsidR="00BD3537" w:rsidRDefault="00BD3537" w:rsidP="00BD3537">
      <w:pPr>
        <w:spacing w:after="240"/>
        <w:ind w:left="720" w:hanging="720"/>
        <w:rPr>
          <w:sz w:val="21"/>
        </w:rPr>
      </w:pPr>
      <w:r>
        <w:t>(1)</w:t>
      </w:r>
      <w:r>
        <w:tab/>
        <w:t>The submittal of each transmission project (60 kV and above) for RPG Project Review</w:t>
      </w:r>
      <w:ins w:id="16" w:author="ERCOT" w:date="2026-03-03T21:56:00Z">
        <w:r>
          <w:t>,</w:t>
        </w:r>
      </w:ins>
      <w:r>
        <w:t xml:space="preserve"> </w:t>
      </w:r>
      <w:ins w:id="17" w:author="ERCOT" w:date="2026-03-03T21:56:00Z">
        <w:r>
          <w:t>except for the Transmission Facility improvements submitted based Section 9.5</w:t>
        </w:r>
      </w:ins>
      <w:ins w:id="18" w:author="ERCOT" w:date="2026-03-04T22:49:00Z">
        <w:r>
          <w:t>,</w:t>
        </w:r>
      </w:ins>
      <w:ins w:id="19" w:author="ERCOT" w:date="2026-03-03T21:56:00Z">
        <w:r>
          <w:t xml:space="preserve"> Batch Zero Study Refinement and Delivery of Transmission Plan, </w:t>
        </w:r>
      </w:ins>
      <w:r>
        <w:t>should include the following elements:</w:t>
      </w:r>
    </w:p>
    <w:p w14:paraId="5EBB980A" w14:textId="77777777" w:rsidR="00BD3537" w:rsidRDefault="00BD3537" w:rsidP="00BD3537">
      <w:pPr>
        <w:spacing w:after="240"/>
        <w:ind w:left="1440" w:hanging="720"/>
        <w:rPr>
          <w:szCs w:val="20"/>
        </w:rPr>
      </w:pPr>
      <w:r>
        <w:rPr>
          <w:szCs w:val="20"/>
        </w:rPr>
        <w:t>(a)</w:t>
      </w:r>
      <w:r>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w:t>
      </w:r>
      <w:r>
        <w:rPr>
          <w:szCs w:val="20"/>
        </w:rPr>
        <w:lastRenderedPageBreak/>
        <w:t>Simulator for Engineering (PSS/E) RAWD format).  Also, the submission should include accurate maps and one-line diagrams showing locations of the proposed project and feasible alternatives;</w:t>
      </w:r>
    </w:p>
    <w:p w14:paraId="5DC4B104" w14:textId="77777777" w:rsidR="00BD3537" w:rsidRDefault="00BD3537" w:rsidP="00BD3537">
      <w:pPr>
        <w:spacing w:after="240"/>
        <w:ind w:left="1440" w:hanging="720"/>
        <w:rPr>
          <w:szCs w:val="20"/>
        </w:rPr>
      </w:pPr>
      <w:r>
        <w:rPr>
          <w:szCs w:val="20"/>
        </w:rPr>
        <w:t>(b)</w:t>
      </w:r>
      <w:r>
        <w:rPr>
          <w:szCs w:val="20"/>
        </w:rPr>
        <w:tab/>
        <w:t>Identification of the SSWG, Dynamics Working Group (DWG), or Regional Transmission Plan powerflow cases used as a basis for the study and any associated changes that describe and allow accurate modeling of the proposed project;</w:t>
      </w:r>
    </w:p>
    <w:p w14:paraId="5DC7CA2E" w14:textId="77777777" w:rsidR="00BD3537" w:rsidRDefault="00BD3537" w:rsidP="00BD3537">
      <w:pPr>
        <w:spacing w:after="240"/>
        <w:ind w:left="1440" w:hanging="720"/>
        <w:rPr>
          <w:szCs w:val="20"/>
        </w:rPr>
      </w:pPr>
      <w:r>
        <w:rPr>
          <w:szCs w:val="20"/>
        </w:rPr>
        <w:t>(c)</w:t>
      </w:r>
      <w:r>
        <w:rPr>
          <w:szCs w:val="20"/>
        </w:rPr>
        <w:tab/>
        <w:t>Description and data for all changes made to the SSWG base cases or Regional Transmission Plan cases used to identify the need for the project, such as Resource unavailability and area peak load forecast;</w:t>
      </w:r>
    </w:p>
    <w:p w14:paraId="54A43DD9" w14:textId="77777777" w:rsidR="00BD3537" w:rsidRDefault="00BD3537" w:rsidP="00BD3537">
      <w:pPr>
        <w:spacing w:after="240"/>
        <w:ind w:left="1440" w:hanging="720"/>
        <w:rPr>
          <w:szCs w:val="20"/>
        </w:rPr>
      </w:pPr>
      <w:r>
        <w:rPr>
          <w:szCs w:val="20"/>
        </w:rPr>
        <w:t>(d)</w:t>
      </w:r>
      <w:r>
        <w:rPr>
          <w:szCs w:val="20"/>
        </w:rPr>
        <w:tab/>
        <w:t xml:space="preserve">A description of the reliability and/or economic problem that is being solved; </w:t>
      </w:r>
    </w:p>
    <w:p w14:paraId="3BE58054" w14:textId="77777777" w:rsidR="00BD3537" w:rsidRDefault="00BD3537" w:rsidP="00BD3537">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relevant historical load information or </w:t>
      </w:r>
      <w:r>
        <w:rPr>
          <w:szCs w:val="20"/>
        </w:rPr>
        <w:t>evidence demonstrating that a submitted load value is Substantiated Load</w:t>
      </w:r>
      <w:r>
        <w:t>;</w:t>
      </w:r>
    </w:p>
    <w:p w14:paraId="6E78EFD4" w14:textId="77777777" w:rsidR="00BD3537" w:rsidRDefault="00BD3537" w:rsidP="00BD3537">
      <w:pPr>
        <w:spacing w:after="240"/>
        <w:ind w:left="1440" w:hanging="720"/>
        <w:rPr>
          <w:szCs w:val="20"/>
        </w:rPr>
      </w:pPr>
      <w:r>
        <w:rPr>
          <w:szCs w:val="20"/>
        </w:rPr>
        <w:t>(f)</w:t>
      </w:r>
      <w:r>
        <w:rPr>
          <w:szCs w:val="20"/>
        </w:rPr>
        <w:tab/>
        <w:t xml:space="preserve">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 </w:t>
      </w:r>
    </w:p>
    <w:p w14:paraId="309585A3" w14:textId="77777777" w:rsidR="00BD3537" w:rsidRDefault="00BD3537" w:rsidP="00BD3537">
      <w:pPr>
        <w:spacing w:after="240"/>
        <w:ind w:left="1440" w:hanging="720"/>
        <w:rPr>
          <w:szCs w:val="20"/>
        </w:rPr>
      </w:pPr>
      <w:r>
        <w:rPr>
          <w:szCs w:val="20"/>
        </w:rPr>
        <w:t>(g)</w:t>
      </w:r>
      <w:r>
        <w:rPr>
          <w:szCs w:val="20"/>
        </w:rPr>
        <w:tab/>
        <w:t xml:space="preserve">Desired/needed in-service date for the project, and feasible in-service date, if different; </w:t>
      </w:r>
    </w:p>
    <w:p w14:paraId="73348E29" w14:textId="77777777" w:rsidR="00BD3537" w:rsidRDefault="00BD3537" w:rsidP="00BD3537">
      <w:pPr>
        <w:spacing w:after="240"/>
        <w:ind w:left="1440" w:hanging="720"/>
        <w:rPr>
          <w:szCs w:val="20"/>
        </w:rPr>
      </w:pPr>
      <w:r>
        <w:rPr>
          <w:szCs w:val="20"/>
        </w:rPr>
        <w:t>(h)</w:t>
      </w:r>
      <w:r>
        <w:rPr>
          <w:szCs w:val="20"/>
        </w:rPr>
        <w:tab/>
        <w:t>The phone number and email address of the single point of contact who can respond to ERCOT and RPG participant questions or requests for additional information necessary for stakeholder review; and</w:t>
      </w:r>
    </w:p>
    <w:p w14:paraId="423EB3D4" w14:textId="77777777" w:rsidR="00BD3537" w:rsidRDefault="00BD3537" w:rsidP="00BD3537">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7A85AC72" w14:textId="77777777" w:rsidR="00BD3537" w:rsidRDefault="00BD3537" w:rsidP="00BD3537">
      <w:pPr>
        <w:spacing w:after="240"/>
        <w:ind w:left="720" w:hanging="720"/>
        <w:rPr>
          <w:iCs/>
        </w:rPr>
      </w:pPr>
      <w:r>
        <w:rPr>
          <w:iCs/>
        </w:rPr>
        <w:t>(2)</w:t>
      </w:r>
      <w:r>
        <w:rPr>
          <w:iCs/>
        </w:rPr>
        <w:tab/>
        <w:t xml:space="preserve">Both transmission and distribution solutions to performance deficiencies may be considered where applicable.  </w:t>
      </w:r>
    </w:p>
    <w:p w14:paraId="753588D9" w14:textId="77777777" w:rsidR="00BD3537" w:rsidRDefault="00BD3537" w:rsidP="00BD3537">
      <w:pPr>
        <w:spacing w:after="240"/>
        <w:ind w:left="720" w:hanging="720"/>
      </w:pPr>
      <w:r>
        <w:t>(3)</w:t>
      </w:r>
      <w:r>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21CFDB5A" w14:textId="77777777" w:rsidR="00BD3537" w:rsidRDefault="00BD3537" w:rsidP="00BD3537">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Pr>
          <w:b/>
          <w:i/>
          <w:szCs w:val="20"/>
        </w:rPr>
        <w:t>3.1.3</w:t>
      </w:r>
      <w:r>
        <w:rPr>
          <w:b/>
          <w:i/>
          <w:szCs w:val="20"/>
        </w:rPr>
        <w:tab/>
        <w:t>Project Evaluation</w:t>
      </w:r>
      <w:bookmarkEnd w:id="20"/>
      <w:bookmarkEnd w:id="21"/>
      <w:bookmarkEnd w:id="22"/>
    </w:p>
    <w:p w14:paraId="3E1EE28A" w14:textId="77777777" w:rsidR="00BD3537" w:rsidRDefault="00BD3537" w:rsidP="00BD3537">
      <w:pPr>
        <w:spacing w:after="240"/>
        <w:ind w:left="720" w:hanging="720"/>
        <w:rPr>
          <w:iCs/>
        </w:rPr>
      </w:pPr>
      <w:r>
        <w:rPr>
          <w:iCs/>
        </w:rPr>
        <w:t>(1)</w:t>
      </w:r>
      <w:r>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4" w:author="ERCOT" w:date="2026-03-03T21:57:00Z">
        <w:r>
          <w:rPr>
            <w:iCs/>
          </w:rPr>
          <w:t xml:space="preserve">except for the </w:t>
        </w:r>
        <w:r>
          <w:rPr>
            <w:iCs/>
          </w:rPr>
          <w:lastRenderedPageBreak/>
          <w:t>Transmission Facility improvements submitted based on Section 9.5</w:t>
        </w:r>
      </w:ins>
      <w:ins w:id="25" w:author="ERCOT" w:date="2026-03-04T22:49:00Z">
        <w:r>
          <w:rPr>
            <w:iCs/>
          </w:rPr>
          <w:t>,</w:t>
        </w:r>
      </w:ins>
      <w:ins w:id="26" w:author="ERCOT" w:date="2026-03-03T21:57:00Z">
        <w:r>
          <w:rPr>
            <w:iCs/>
          </w:rPr>
          <w:t xml:space="preserve"> Batch Zero Study Refinement and Delivery of Transmission Plan, </w:t>
        </w:r>
      </w:ins>
      <w:r>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Pr>
          <w:szCs w:val="20"/>
        </w:rPr>
        <w:t>L</w:t>
      </w:r>
      <w:r>
        <w:rPr>
          <w:iCs/>
        </w:rPr>
        <w:t xml:space="preserve">oad, and subject to consideration of the relative operational impacts of the alternatives.  </w:t>
      </w:r>
    </w:p>
    <w:p w14:paraId="41E58F9D" w14:textId="77777777" w:rsidR="00BD3537" w:rsidRDefault="00BD3537" w:rsidP="00BD3537">
      <w:pPr>
        <w:spacing w:after="240"/>
        <w:ind w:left="720" w:hanging="720"/>
        <w:rPr>
          <w:iCs/>
        </w:rPr>
      </w:pPr>
      <w:r>
        <w:rPr>
          <w:iCs/>
        </w:rPr>
        <w:t>(2)</w:t>
      </w:r>
      <w:r>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EC35ED1" w14:textId="77777777" w:rsidR="00BD3537" w:rsidRDefault="00BD3537" w:rsidP="00BD3537">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819372A" w14:textId="77777777" w:rsidR="00BD3537" w:rsidRDefault="00BD3537" w:rsidP="00BD3537">
      <w:pPr>
        <w:spacing w:after="240"/>
        <w:ind w:left="720" w:hanging="720"/>
      </w:pPr>
      <w:r>
        <w:t>(4)</w:t>
      </w:r>
      <w:r>
        <w:tab/>
        <w:t xml:space="preserve">As part of its independent review of any project classified as Tier 1 pursuant to Protocol Section 3.11.4, </w:t>
      </w:r>
      <w:ins w:id="27" w:author="ERCOT" w:date="2026-03-03T21:57:00Z">
        <w:r>
          <w:t xml:space="preserve">except for the Transmission Facility improvements submitted based on Section 9.5, </w:t>
        </w:r>
      </w:ins>
      <w:r>
        <w:t xml:space="preserve">ERCOT shall: </w:t>
      </w:r>
    </w:p>
    <w:p w14:paraId="0A662BCA" w14:textId="77777777" w:rsidR="00BD3537" w:rsidRDefault="00BD3537" w:rsidP="00BD3537">
      <w:pPr>
        <w:spacing w:after="240"/>
        <w:ind w:left="1440" w:hanging="720"/>
        <w:rPr>
          <w:szCs w:val="20"/>
        </w:rPr>
      </w:pPr>
      <w:r>
        <w:rPr>
          <w:szCs w:val="20"/>
        </w:rPr>
        <w:t>(a)</w:t>
      </w:r>
      <w:r>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0CAA9C95" w14:textId="77777777" w:rsidR="00BD3537" w:rsidRDefault="00BD3537" w:rsidP="00BD3537">
      <w:pPr>
        <w:spacing w:after="240"/>
        <w:ind w:left="1440" w:hanging="720"/>
        <w:rPr>
          <w:szCs w:val="20"/>
        </w:rPr>
      </w:pPr>
      <w:r>
        <w:rPr>
          <w:szCs w:val="20"/>
        </w:rPr>
        <w:t>(b)</w:t>
      </w:r>
      <w:r>
        <w:rPr>
          <w:szCs w:val="20"/>
        </w:rPr>
        <w:tab/>
        <w:t>Evaluate impacts related to the load scaling used in the study on any constraints resulting in project recommendations.  The results of this evaluation shall be included in the final recommendations in the independent review.</w:t>
      </w:r>
    </w:p>
    <w:p w14:paraId="0845BC73" w14:textId="77777777" w:rsidR="00BD3537" w:rsidRDefault="00BD3537" w:rsidP="00BD3537">
      <w:pPr>
        <w:spacing w:after="240"/>
        <w:ind w:left="720" w:hanging="720"/>
        <w:rPr>
          <w:szCs w:val="20"/>
        </w:rPr>
      </w:pPr>
      <w:r>
        <w:rPr>
          <w:szCs w:val="20"/>
        </w:rPr>
        <w:t>(5)</w:t>
      </w:r>
      <w:r>
        <w:rPr>
          <w:szCs w:val="20"/>
        </w:rPr>
        <w:tab/>
        <w:t>ERCOT’s independent review shall incorporate and consider historical load and any Substantiated Load.</w:t>
      </w:r>
    </w:p>
    <w:p w14:paraId="765B43B8" w14:textId="77777777" w:rsidR="00BD3537" w:rsidRDefault="00BD3537" w:rsidP="00BD3537">
      <w:pPr>
        <w:keepNext/>
        <w:tabs>
          <w:tab w:val="left" w:pos="1080"/>
        </w:tabs>
        <w:spacing w:before="240" w:after="240"/>
        <w:outlineLvl w:val="3"/>
        <w:rPr>
          <w:b/>
          <w:bCs/>
          <w:szCs w:val="20"/>
        </w:rPr>
      </w:pPr>
      <w:bookmarkStart w:id="28" w:name="_Toc214856963"/>
      <w:bookmarkStart w:id="29" w:name="_Toc214969519"/>
      <w:bookmarkEnd w:id="23"/>
      <w:r>
        <w:rPr>
          <w:b/>
          <w:bCs/>
          <w:szCs w:val="20"/>
        </w:rPr>
        <w:lastRenderedPageBreak/>
        <w:t>3.1.3.1</w:t>
      </w:r>
      <w:r>
        <w:rPr>
          <w:b/>
          <w:bCs/>
          <w:szCs w:val="20"/>
        </w:rPr>
        <w:tab/>
        <w:t>Definitions of Reliability-Driven and Economic-Driven Projects</w:t>
      </w:r>
      <w:bookmarkEnd w:id="28"/>
      <w:bookmarkEnd w:id="29"/>
    </w:p>
    <w:p w14:paraId="2641CFAC" w14:textId="77777777" w:rsidR="00BD3537" w:rsidRDefault="00BD3537" w:rsidP="00BD3537">
      <w:pPr>
        <w:spacing w:after="240"/>
        <w:ind w:left="720" w:hanging="720"/>
        <w:rPr>
          <w:iCs/>
        </w:rPr>
      </w:pPr>
      <w:r>
        <w:rPr>
          <w:iCs/>
        </w:rPr>
        <w:t>(1)</w:t>
      </w:r>
      <w:r>
        <w:rPr>
          <w:iCs/>
        </w:rPr>
        <w:tab/>
        <w:t>Proposed transmission projects are categorized for evaluation purposes into two types:</w:t>
      </w:r>
    </w:p>
    <w:p w14:paraId="45C8CDA1" w14:textId="77777777" w:rsidR="00BD3537" w:rsidRDefault="00BD3537" w:rsidP="00BD3537">
      <w:pPr>
        <w:spacing w:after="240"/>
        <w:ind w:left="1440" w:hanging="720"/>
        <w:rPr>
          <w:szCs w:val="20"/>
        </w:rPr>
      </w:pPr>
      <w:r>
        <w:rPr>
          <w:szCs w:val="20"/>
        </w:rPr>
        <w:t>(a)</w:t>
      </w:r>
      <w:r>
        <w:rPr>
          <w:szCs w:val="20"/>
        </w:rPr>
        <w:tab/>
        <w:t xml:space="preserve">Reliability-driven projects; and </w:t>
      </w:r>
    </w:p>
    <w:p w14:paraId="438572A7" w14:textId="77777777" w:rsidR="00BD3537" w:rsidRDefault="00BD3537" w:rsidP="00BD3537">
      <w:pPr>
        <w:spacing w:after="240"/>
        <w:ind w:left="1440" w:hanging="720"/>
        <w:rPr>
          <w:szCs w:val="20"/>
        </w:rPr>
      </w:pPr>
      <w:r>
        <w:rPr>
          <w:szCs w:val="20"/>
        </w:rPr>
        <w:t>(b)</w:t>
      </w:r>
      <w:r>
        <w:rPr>
          <w:szCs w:val="20"/>
        </w:rPr>
        <w:tab/>
        <w:t>Economic-driven projects.</w:t>
      </w:r>
    </w:p>
    <w:p w14:paraId="718C5059" w14:textId="77777777" w:rsidR="00BD3537" w:rsidRDefault="00BD3537" w:rsidP="00BD3537">
      <w:pPr>
        <w:spacing w:after="240"/>
        <w:ind w:left="720" w:hanging="720"/>
        <w:rPr>
          <w:iCs/>
        </w:rPr>
      </w:pPr>
      <w:r>
        <w:rPr>
          <w:iCs/>
        </w:rPr>
        <w:t>(2)</w:t>
      </w:r>
      <w:r>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2EF364D0" w14:textId="77777777" w:rsidR="00BD3537" w:rsidRDefault="00BD3537" w:rsidP="00BD3537">
      <w:pPr>
        <w:pStyle w:val="H3"/>
      </w:pPr>
      <w:bookmarkStart w:id="30" w:name="_Toc220592721"/>
      <w:bookmarkStart w:id="31" w:name="_Hlk216087786"/>
      <w:r>
        <w:rPr>
          <w:szCs w:val="24"/>
        </w:rPr>
        <w:t>5.3.5</w:t>
      </w:r>
      <w:r>
        <w:rPr>
          <w:szCs w:val="24"/>
        </w:rPr>
        <w:tab/>
        <w:t>ERCOT Quarterly Stability Assessment</w:t>
      </w:r>
      <w:bookmarkEnd w:id="30"/>
    </w:p>
    <w:p w14:paraId="4A6F4A6A" w14:textId="77777777" w:rsidR="00BD3537" w:rsidRDefault="00BD3537" w:rsidP="00BD3537">
      <w:pPr>
        <w:spacing w:after="240"/>
        <w:ind w:left="720" w:hanging="720"/>
        <w:rPr>
          <w:iCs/>
        </w:rPr>
      </w:pPr>
      <w:r>
        <w:t>(1)</w:t>
      </w:r>
      <w:r>
        <w:tab/>
        <w:t>ERCOT shall conduct a stability assessment every three months to assess the</w:t>
      </w:r>
      <w:r>
        <w:rPr>
          <w:iCs/>
        </w:rPr>
        <w:t xml:space="preserve"> impact of planned large generators and Large Loads</w:t>
      </w:r>
      <w:r>
        <w:t xml:space="preserve"> subject to the requirements of Section 9.2.1, </w:t>
      </w:r>
      <w:r>
        <w:rPr>
          <w:bCs/>
          <w:iCs/>
        </w:rPr>
        <w:t>Applicability of the Large Load Interconnection Study Process,</w:t>
      </w:r>
      <w:r>
        <w:rPr>
          <w:iCs/>
        </w:rPr>
        <w:t xml:space="preserve"> connecting to the ERCOT System.</w:t>
      </w:r>
    </w:p>
    <w:p w14:paraId="2A86AFF5" w14:textId="77777777" w:rsidR="00BD3537" w:rsidRDefault="00BD3537" w:rsidP="00BD3537">
      <w:pPr>
        <w:spacing w:after="240"/>
        <w:ind w:left="1440" w:hanging="720"/>
      </w:pPr>
      <w:r>
        <w:t>(a)</w:t>
      </w:r>
      <w:r>
        <w:tab/>
        <w:t>For large generators with planned Initial Synchronization in the period under study, the assessment shall derive the conditions to be studied with consideration given to the results of the FIS stability studies.</w:t>
      </w:r>
    </w:p>
    <w:p w14:paraId="0C190F9E" w14:textId="77777777" w:rsidR="00BD3537" w:rsidRDefault="00BD3537" w:rsidP="00BD3537">
      <w:pPr>
        <w:spacing w:after="240"/>
        <w:ind w:left="1440" w:hanging="720"/>
      </w:pPr>
      <w:r>
        <w:t>(b)</w:t>
      </w:r>
      <w:r>
        <w:tab/>
        <w:t>For new Large Loads and Load modifications subject to the requirements of Section 9.2.1</w:t>
      </w:r>
      <w:r>
        <w:rPr>
          <w:bCs/>
          <w:iCs/>
        </w:rPr>
        <w:t xml:space="preserve">, </w:t>
      </w:r>
      <w:r>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r>
          <w:t xml:space="preserve"> </w:t>
        </w:r>
      </w:ins>
      <w:ins w:id="33" w:author="ERCOT" w:date="2026-03-03T22:04:00Z">
        <w:r>
          <w:t xml:space="preserve">performed according to </w:t>
        </w:r>
      </w:ins>
      <w:ins w:id="34" w:author="ERCOT" w:date="2026-03-03T22:05:00Z">
        <w:r>
          <w:t>Section 9.8.3.4, Legacy Dynamic and Transient Stability Analysis,</w:t>
        </w:r>
      </w:ins>
      <w:ins w:id="35" w:author="ERCOT" w:date="2026-03-03T22:01:00Z">
        <w:r>
          <w:t xml:space="preserve"> or stability studies performed as part of the Batch Zero </w:t>
        </w:r>
      </w:ins>
      <w:ins w:id="36" w:author="ERCOT" w:date="2026-03-03T22:02:00Z">
        <w:r>
          <w:t>Interconnection Study</w:t>
        </w:r>
      </w:ins>
      <w:ins w:id="37" w:author="ERCOT" w:date="2026-03-03T22:01:00Z">
        <w:r>
          <w:t xml:space="preserve"> as described in </w:t>
        </w:r>
      </w:ins>
      <w:ins w:id="38" w:author="ERCOT" w:date="2026-03-03T22:02:00Z">
        <w:r>
          <w:t xml:space="preserve">Section 9.3, Batch Zero </w:t>
        </w:r>
      </w:ins>
      <w:ins w:id="39" w:author="ERCOT" w:date="2026-03-03T22:05:00Z">
        <w:r>
          <w:t>Interconnection Study</w:t>
        </w:r>
      </w:ins>
      <w:r>
        <w:t>.</w:t>
      </w:r>
    </w:p>
    <w:p w14:paraId="3878CA0F" w14:textId="77777777" w:rsidR="00BD3537" w:rsidRDefault="00BD3537" w:rsidP="00BD3537">
      <w:pPr>
        <w:spacing w:after="240"/>
        <w:ind w:left="1440" w:hanging="720"/>
      </w:pPr>
      <w:r>
        <w:rPr>
          <w:szCs w:val="20"/>
        </w:rPr>
        <w:t>(c)</w:t>
      </w:r>
      <w:r>
        <w:rPr>
          <w:szCs w:val="20"/>
        </w:rPr>
        <w:tab/>
      </w:r>
      <w:r>
        <w:t>ERCOT may study conditions other than those identified in the FIS</w:t>
      </w:r>
      <w:ins w:id="40" w:author="ERCOT" w:date="2026-03-03T22:05:00Z">
        <w:r>
          <w:t>,</w:t>
        </w:r>
      </w:ins>
      <w:del w:id="41" w:author="ERCOT" w:date="2026-03-03T22:05:00Z">
        <w:r>
          <w:delText xml:space="preserve"> or</w:delText>
        </w:r>
      </w:del>
      <w:r>
        <w:t xml:space="preserve"> LLIS</w:t>
      </w:r>
      <w:ins w:id="42" w:author="ERCOT" w:date="2026-03-03T22:05:00Z">
        <w:r>
          <w:t>, or Batch Zero Process</w:t>
        </w:r>
      </w:ins>
      <w:r>
        <w:t xml:space="preserve"> stability studies.</w:t>
      </w:r>
    </w:p>
    <w:p w14:paraId="0CEC7AFE" w14:textId="77777777" w:rsidR="00BD3537" w:rsidRDefault="00BD3537" w:rsidP="00BD3537">
      <w:pPr>
        <w:spacing w:after="240"/>
        <w:ind w:left="720" w:hanging="720"/>
        <w:rPr>
          <w:iCs/>
        </w:rPr>
      </w:pPr>
      <w:r>
        <w:rPr>
          <w:iCs/>
        </w:rPr>
        <w:t>(2)</w:t>
      </w:r>
      <w:r>
        <w:rPr>
          <w:iCs/>
        </w:rPr>
        <w:tab/>
        <w:t xml:space="preserve">Large generators that are not included in the assessment as described in this Section as result of the IE failing to meet the prerequisites by the deadlines as listed in the table </w:t>
      </w:r>
      <w:r>
        <w:rPr>
          <w:iCs/>
        </w:rPr>
        <w:lastRenderedPageBreak/>
        <w:t xml:space="preserve">below will not be eligible for Initial Synchronization during that three-month period.  </w:t>
      </w:r>
      <w:r>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D3537" w14:paraId="36BC5EA3" w14:textId="77777777">
        <w:tc>
          <w:tcPr>
            <w:tcW w:w="2891" w:type="dxa"/>
            <w:tcBorders>
              <w:top w:val="single" w:sz="4" w:space="0" w:color="auto"/>
              <w:left w:val="single" w:sz="4" w:space="0" w:color="auto"/>
              <w:bottom w:val="single" w:sz="4" w:space="0" w:color="auto"/>
              <w:right w:val="single" w:sz="4" w:space="0" w:color="auto"/>
            </w:tcBorders>
            <w:hideMark/>
          </w:tcPr>
          <w:p w14:paraId="67371812" w14:textId="77777777" w:rsidR="00BD3537" w:rsidRDefault="00BD3537">
            <w:pPr>
              <w:rPr>
                <w:b/>
              </w:rPr>
            </w:pPr>
            <w:r>
              <w:rPr>
                <w:b/>
              </w:rPr>
              <w:t>Generator Initial Synchronization</w:t>
            </w:r>
            <w:r>
              <w:rPr>
                <w:b/>
                <w:bCs/>
              </w:rPr>
              <w:t xml:space="preserve"> or Large Load Initial Energization</w:t>
            </w:r>
            <w:r>
              <w:rPr>
                <w:b/>
              </w:rPr>
              <w:t xml:space="preserve"> Date</w:t>
            </w:r>
          </w:p>
        </w:tc>
        <w:tc>
          <w:tcPr>
            <w:tcW w:w="2873" w:type="dxa"/>
            <w:tcBorders>
              <w:top w:val="single" w:sz="4" w:space="0" w:color="auto"/>
              <w:left w:val="single" w:sz="4" w:space="0" w:color="auto"/>
              <w:bottom w:val="single" w:sz="4" w:space="0" w:color="auto"/>
              <w:right w:val="single" w:sz="4" w:space="0" w:color="auto"/>
            </w:tcBorders>
            <w:hideMark/>
          </w:tcPr>
          <w:p w14:paraId="47A3546A" w14:textId="77777777" w:rsidR="00BD3537" w:rsidRDefault="00BD3537">
            <w:pPr>
              <w:rPr>
                <w:b/>
              </w:rPr>
            </w:pPr>
            <w:r>
              <w:rPr>
                <w:b/>
              </w:rPr>
              <w:t>Last Day for an IE, Resource Entity, or TSP to meet prerequisites as listed in paragraphs (4) and (5) below</w:t>
            </w:r>
          </w:p>
        </w:tc>
        <w:tc>
          <w:tcPr>
            <w:tcW w:w="2866" w:type="dxa"/>
            <w:tcBorders>
              <w:top w:val="single" w:sz="4" w:space="0" w:color="auto"/>
              <w:left w:val="single" w:sz="4" w:space="0" w:color="auto"/>
              <w:bottom w:val="single" w:sz="4" w:space="0" w:color="auto"/>
              <w:right w:val="single" w:sz="4" w:space="0" w:color="auto"/>
            </w:tcBorders>
            <w:hideMark/>
          </w:tcPr>
          <w:p w14:paraId="5FEA333C" w14:textId="77777777" w:rsidR="00BD3537" w:rsidRDefault="00BD3537">
            <w:pPr>
              <w:rPr>
                <w:b/>
              </w:rPr>
            </w:pPr>
            <w:r>
              <w:rPr>
                <w:b/>
              </w:rPr>
              <w:t>Completion of Quarterly Stability Assessment</w:t>
            </w:r>
          </w:p>
        </w:tc>
      </w:tr>
      <w:tr w:rsidR="00BD3537" w14:paraId="081406A5" w14:textId="77777777">
        <w:tc>
          <w:tcPr>
            <w:tcW w:w="2891" w:type="dxa"/>
            <w:tcBorders>
              <w:top w:val="single" w:sz="4" w:space="0" w:color="auto"/>
              <w:left w:val="single" w:sz="4" w:space="0" w:color="auto"/>
              <w:bottom w:val="single" w:sz="4" w:space="0" w:color="auto"/>
              <w:right w:val="single" w:sz="4" w:space="0" w:color="auto"/>
            </w:tcBorders>
            <w:hideMark/>
          </w:tcPr>
          <w:p w14:paraId="738764E2" w14:textId="77777777" w:rsidR="00BD3537" w:rsidRDefault="00BD3537">
            <w:r>
              <w:t>Upcoming January, February, March</w:t>
            </w:r>
          </w:p>
        </w:tc>
        <w:tc>
          <w:tcPr>
            <w:tcW w:w="2873" w:type="dxa"/>
            <w:tcBorders>
              <w:top w:val="single" w:sz="4" w:space="0" w:color="auto"/>
              <w:left w:val="single" w:sz="4" w:space="0" w:color="auto"/>
              <w:bottom w:val="single" w:sz="4" w:space="0" w:color="auto"/>
              <w:right w:val="single" w:sz="4" w:space="0" w:color="auto"/>
            </w:tcBorders>
            <w:hideMark/>
          </w:tcPr>
          <w:p w14:paraId="2C3631DB" w14:textId="77777777" w:rsidR="00BD3537" w:rsidRDefault="00BD3537">
            <w:r>
              <w:t>Prior August 1</w:t>
            </w:r>
          </w:p>
        </w:tc>
        <w:tc>
          <w:tcPr>
            <w:tcW w:w="2866" w:type="dxa"/>
            <w:tcBorders>
              <w:top w:val="single" w:sz="4" w:space="0" w:color="auto"/>
              <w:left w:val="single" w:sz="4" w:space="0" w:color="auto"/>
              <w:bottom w:val="single" w:sz="4" w:space="0" w:color="auto"/>
              <w:right w:val="single" w:sz="4" w:space="0" w:color="auto"/>
            </w:tcBorders>
            <w:hideMark/>
          </w:tcPr>
          <w:p w14:paraId="36236CDC" w14:textId="77777777" w:rsidR="00BD3537" w:rsidRDefault="00BD3537">
            <w:r>
              <w:t>End of October</w:t>
            </w:r>
          </w:p>
        </w:tc>
      </w:tr>
      <w:tr w:rsidR="00BD3537" w14:paraId="366D2AD9" w14:textId="77777777">
        <w:tc>
          <w:tcPr>
            <w:tcW w:w="2891" w:type="dxa"/>
            <w:tcBorders>
              <w:top w:val="single" w:sz="4" w:space="0" w:color="auto"/>
              <w:left w:val="single" w:sz="4" w:space="0" w:color="auto"/>
              <w:bottom w:val="single" w:sz="4" w:space="0" w:color="auto"/>
              <w:right w:val="single" w:sz="4" w:space="0" w:color="auto"/>
            </w:tcBorders>
            <w:hideMark/>
          </w:tcPr>
          <w:p w14:paraId="034FAFCD" w14:textId="77777777" w:rsidR="00BD3537" w:rsidRDefault="00BD3537">
            <w:r>
              <w:t>Upcoming April, May, June</w:t>
            </w:r>
          </w:p>
        </w:tc>
        <w:tc>
          <w:tcPr>
            <w:tcW w:w="2873" w:type="dxa"/>
            <w:tcBorders>
              <w:top w:val="single" w:sz="4" w:space="0" w:color="auto"/>
              <w:left w:val="single" w:sz="4" w:space="0" w:color="auto"/>
              <w:bottom w:val="single" w:sz="4" w:space="0" w:color="auto"/>
              <w:right w:val="single" w:sz="4" w:space="0" w:color="auto"/>
            </w:tcBorders>
            <w:hideMark/>
          </w:tcPr>
          <w:p w14:paraId="2318065E" w14:textId="77777777" w:rsidR="00BD3537" w:rsidRDefault="00BD3537">
            <w:r>
              <w:t>Prior November 1</w:t>
            </w:r>
          </w:p>
        </w:tc>
        <w:tc>
          <w:tcPr>
            <w:tcW w:w="2866" w:type="dxa"/>
            <w:tcBorders>
              <w:top w:val="single" w:sz="4" w:space="0" w:color="auto"/>
              <w:left w:val="single" w:sz="4" w:space="0" w:color="auto"/>
              <w:bottom w:val="single" w:sz="4" w:space="0" w:color="auto"/>
              <w:right w:val="single" w:sz="4" w:space="0" w:color="auto"/>
            </w:tcBorders>
            <w:hideMark/>
          </w:tcPr>
          <w:p w14:paraId="6BB91525" w14:textId="77777777" w:rsidR="00BD3537" w:rsidRDefault="00BD3537">
            <w:r>
              <w:t>End of January</w:t>
            </w:r>
          </w:p>
        </w:tc>
      </w:tr>
      <w:tr w:rsidR="00BD3537" w14:paraId="3FC443C1" w14:textId="77777777">
        <w:tc>
          <w:tcPr>
            <w:tcW w:w="2891" w:type="dxa"/>
            <w:tcBorders>
              <w:top w:val="single" w:sz="4" w:space="0" w:color="auto"/>
              <w:left w:val="single" w:sz="4" w:space="0" w:color="auto"/>
              <w:bottom w:val="single" w:sz="4" w:space="0" w:color="auto"/>
              <w:right w:val="single" w:sz="4" w:space="0" w:color="auto"/>
            </w:tcBorders>
            <w:hideMark/>
          </w:tcPr>
          <w:p w14:paraId="15118ACC" w14:textId="77777777" w:rsidR="00BD3537" w:rsidRDefault="00BD3537">
            <w:r>
              <w:t>Upcoming July, August, September</w:t>
            </w:r>
          </w:p>
        </w:tc>
        <w:tc>
          <w:tcPr>
            <w:tcW w:w="2873" w:type="dxa"/>
            <w:tcBorders>
              <w:top w:val="single" w:sz="4" w:space="0" w:color="auto"/>
              <w:left w:val="single" w:sz="4" w:space="0" w:color="auto"/>
              <w:bottom w:val="single" w:sz="4" w:space="0" w:color="auto"/>
              <w:right w:val="single" w:sz="4" w:space="0" w:color="auto"/>
            </w:tcBorders>
            <w:hideMark/>
          </w:tcPr>
          <w:p w14:paraId="5D065DEB" w14:textId="77777777" w:rsidR="00BD3537" w:rsidRDefault="00BD3537">
            <w:r>
              <w:t>Prior February 1</w:t>
            </w:r>
          </w:p>
        </w:tc>
        <w:tc>
          <w:tcPr>
            <w:tcW w:w="2866" w:type="dxa"/>
            <w:tcBorders>
              <w:top w:val="single" w:sz="4" w:space="0" w:color="auto"/>
              <w:left w:val="single" w:sz="4" w:space="0" w:color="auto"/>
              <w:bottom w:val="single" w:sz="4" w:space="0" w:color="auto"/>
              <w:right w:val="single" w:sz="4" w:space="0" w:color="auto"/>
            </w:tcBorders>
            <w:hideMark/>
          </w:tcPr>
          <w:p w14:paraId="584DE7D9" w14:textId="77777777" w:rsidR="00BD3537" w:rsidRDefault="00BD3537">
            <w:r>
              <w:t>End of April</w:t>
            </w:r>
          </w:p>
        </w:tc>
      </w:tr>
      <w:tr w:rsidR="00BD3537" w14:paraId="491631F8" w14:textId="77777777">
        <w:tc>
          <w:tcPr>
            <w:tcW w:w="2891" w:type="dxa"/>
            <w:tcBorders>
              <w:top w:val="single" w:sz="4" w:space="0" w:color="auto"/>
              <w:left w:val="single" w:sz="4" w:space="0" w:color="auto"/>
              <w:bottom w:val="single" w:sz="4" w:space="0" w:color="auto"/>
              <w:right w:val="single" w:sz="4" w:space="0" w:color="auto"/>
            </w:tcBorders>
            <w:hideMark/>
          </w:tcPr>
          <w:p w14:paraId="6768075F" w14:textId="77777777" w:rsidR="00BD3537" w:rsidRDefault="00BD3537">
            <w:r>
              <w:t>Upcoming October, November, December</w:t>
            </w:r>
          </w:p>
        </w:tc>
        <w:tc>
          <w:tcPr>
            <w:tcW w:w="2873" w:type="dxa"/>
            <w:tcBorders>
              <w:top w:val="single" w:sz="4" w:space="0" w:color="auto"/>
              <w:left w:val="single" w:sz="4" w:space="0" w:color="auto"/>
              <w:bottom w:val="single" w:sz="4" w:space="0" w:color="auto"/>
              <w:right w:val="single" w:sz="4" w:space="0" w:color="auto"/>
            </w:tcBorders>
            <w:hideMark/>
          </w:tcPr>
          <w:p w14:paraId="1CEFB390" w14:textId="77777777" w:rsidR="00BD3537" w:rsidRDefault="00BD3537">
            <w:r>
              <w:t>Prior May 1</w:t>
            </w:r>
          </w:p>
        </w:tc>
        <w:tc>
          <w:tcPr>
            <w:tcW w:w="2866" w:type="dxa"/>
            <w:tcBorders>
              <w:top w:val="single" w:sz="4" w:space="0" w:color="auto"/>
              <w:left w:val="single" w:sz="4" w:space="0" w:color="auto"/>
              <w:bottom w:val="single" w:sz="4" w:space="0" w:color="auto"/>
              <w:right w:val="single" w:sz="4" w:space="0" w:color="auto"/>
            </w:tcBorders>
            <w:hideMark/>
          </w:tcPr>
          <w:p w14:paraId="32C84BF1" w14:textId="77777777" w:rsidR="00BD3537" w:rsidRDefault="00BD3537">
            <w:r>
              <w:t>End of July</w:t>
            </w:r>
          </w:p>
        </w:tc>
      </w:tr>
    </w:tbl>
    <w:p w14:paraId="7387D3A1" w14:textId="77777777" w:rsidR="00BD3537" w:rsidRDefault="00BD3537" w:rsidP="00BD3537">
      <w:pPr>
        <w:spacing w:before="240" w:after="240"/>
        <w:ind w:left="720" w:hanging="720"/>
        <w:rPr>
          <w:iCs/>
        </w:rPr>
      </w:pPr>
      <w:r>
        <w:rPr>
          <w:iCs/>
        </w:rPr>
        <w:t>(3)</w:t>
      </w:r>
      <w:r>
        <w:rPr>
          <w:iCs/>
        </w:rPr>
        <w:tab/>
        <w:t>If the last day for an IE, Resource Entity, or TSP to meet prerequisites or if completion of the quarterly stability assessment as shown in the above table falls on a weekend or holiday, the deadline will extend to the next Business Day.</w:t>
      </w:r>
    </w:p>
    <w:p w14:paraId="3CCEADD7" w14:textId="77777777" w:rsidR="00BD3537" w:rsidRDefault="00BD3537" w:rsidP="00BD3537">
      <w:pPr>
        <w:spacing w:after="240"/>
        <w:ind w:left="720" w:hanging="720"/>
        <w:rPr>
          <w:szCs w:val="20"/>
        </w:rPr>
      </w:pPr>
      <w:bookmarkStart w:id="43" w:name="_Hlk173147003"/>
      <w:r>
        <w:rPr>
          <w:szCs w:val="20"/>
        </w:rPr>
        <w:t>(4)</w:t>
      </w:r>
      <w:r>
        <w:rPr>
          <w:szCs w:val="20"/>
        </w:rPr>
        <w:tab/>
        <w:t>The following prerequisites shall be satisfied prior to a large generator being included in the quarterly stability assessment:</w:t>
      </w:r>
    </w:p>
    <w:p w14:paraId="5FEFEFBD" w14:textId="77777777" w:rsidR="00BD3537" w:rsidRDefault="00BD3537" w:rsidP="00BD3537">
      <w:pPr>
        <w:spacing w:after="240"/>
        <w:ind w:left="1440" w:hanging="720"/>
        <w:rPr>
          <w:szCs w:val="20"/>
        </w:rPr>
      </w:pPr>
      <w:r>
        <w:rPr>
          <w:szCs w:val="20"/>
        </w:rPr>
        <w:t>(a)</w:t>
      </w:r>
      <w:r>
        <w:rPr>
          <w:szCs w:val="20"/>
        </w:rPr>
        <w:tab/>
        <w:t xml:space="preserve">The generator has met the requirements of Section 6.9, Addition of Proposed Generation to the Planning Models. </w:t>
      </w:r>
    </w:p>
    <w:p w14:paraId="12CD0F50" w14:textId="77777777" w:rsidR="00BD3537" w:rsidRDefault="00BD3537" w:rsidP="00BD3537">
      <w:pPr>
        <w:spacing w:after="240"/>
        <w:ind w:left="1440" w:hanging="720"/>
        <w:rPr>
          <w:szCs w:val="20"/>
        </w:rPr>
      </w:pPr>
      <w:r>
        <w:rPr>
          <w:szCs w:val="20"/>
        </w:rPr>
        <w:t>(b)</w:t>
      </w:r>
      <w:r>
        <w:rPr>
          <w:szCs w:val="20"/>
        </w:rPr>
        <w:tab/>
        <w:t>The IE has provided all generator data in accordance with the Resource Registration Glossary, Planning Model column, including but not limited to steady state, system protection and stability models.</w:t>
      </w:r>
    </w:p>
    <w:p w14:paraId="5FD127E2" w14:textId="77777777" w:rsidR="00BD3537" w:rsidRDefault="00BD3537" w:rsidP="00BD3537">
      <w:pPr>
        <w:pStyle w:val="List"/>
        <w:ind w:left="2160"/>
      </w:pPr>
      <w:r>
        <w:t>(i)</w:t>
      </w:r>
      <w: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75F3EF4D" w14:textId="77777777" w:rsidR="00BD3537" w:rsidRDefault="00BD3537" w:rsidP="00BD3537">
      <w:pPr>
        <w:pStyle w:val="List"/>
        <w:ind w:left="2160"/>
      </w:pPr>
      <w:r>
        <w:t>(ii)</w:t>
      </w:r>
      <w:r>
        <w:tab/>
        <w:t xml:space="preserve">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w:t>
      </w:r>
      <w:r>
        <w:lastRenderedPageBreak/>
        <w:t>ESR, or SOG in a quarterly stability assessment until the revised FIS has been completed in accordance with paragraph (4)(c)(i) below.</w:t>
      </w:r>
    </w:p>
    <w:p w14:paraId="2A3053E3" w14:textId="77777777" w:rsidR="00BD3537" w:rsidRDefault="00BD3537" w:rsidP="00BD3537">
      <w:pPr>
        <w:pStyle w:val="List"/>
        <w:ind w:left="2160"/>
      </w:pPr>
      <w:r>
        <w:t>(iii)</w:t>
      </w:r>
      <w: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1B0EE922" w14:textId="77777777" w:rsidR="00BD3537" w:rsidRDefault="00BD3537" w:rsidP="00BD3537">
      <w:pPr>
        <w:spacing w:after="240"/>
        <w:ind w:left="1440" w:hanging="720"/>
        <w:rPr>
          <w:szCs w:val="20"/>
        </w:rPr>
      </w:pPr>
      <w:r>
        <w:rPr>
          <w:szCs w:val="20"/>
        </w:rPr>
        <w:t>(c)</w:t>
      </w:r>
      <w:r>
        <w:rPr>
          <w:szCs w:val="20"/>
        </w:rPr>
        <w:tab/>
        <w:t>The following elements must be complete:</w:t>
      </w:r>
    </w:p>
    <w:p w14:paraId="261283A3" w14:textId="77777777" w:rsidR="00BD3537" w:rsidRDefault="00BD3537" w:rsidP="00BD3537">
      <w:pPr>
        <w:spacing w:after="240"/>
        <w:ind w:left="2160" w:hanging="720"/>
        <w:rPr>
          <w:szCs w:val="20"/>
        </w:rPr>
      </w:pPr>
      <w:r>
        <w:rPr>
          <w:szCs w:val="20"/>
        </w:rPr>
        <w:t>(i)</w:t>
      </w:r>
      <w:r>
        <w:rPr>
          <w:szCs w:val="20"/>
        </w:rPr>
        <w:tab/>
        <w:t>Final FIS studies, which the TSP must have submitted via the online RIOO system at least 45 days prior to the quarterly stability assessment deadline;</w:t>
      </w:r>
    </w:p>
    <w:p w14:paraId="2F50C63A" w14:textId="77777777" w:rsidR="00BD3537" w:rsidRDefault="00BD3537" w:rsidP="00BD3537">
      <w:pPr>
        <w:spacing w:after="240"/>
        <w:ind w:left="2160" w:hanging="720"/>
        <w:rPr>
          <w:szCs w:val="20"/>
        </w:rPr>
      </w:pPr>
      <w:r>
        <w:rPr>
          <w:szCs w:val="20"/>
        </w:rPr>
        <w:t>(ii)</w:t>
      </w:r>
      <w:r>
        <w:rPr>
          <w:szCs w:val="20"/>
        </w:rPr>
        <w:tab/>
        <w:t>Reactive Power Study; and</w:t>
      </w:r>
    </w:p>
    <w:p w14:paraId="48D179E2" w14:textId="77777777" w:rsidR="00BD3537" w:rsidRDefault="00BD3537" w:rsidP="00BD3537">
      <w:pPr>
        <w:pStyle w:val="List"/>
        <w:ind w:left="2160"/>
      </w:pPr>
      <w:r>
        <w:t>(iii)</w:t>
      </w:r>
      <w: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73DB2A3" w14:textId="77777777" w:rsidR="00BD3537" w:rsidRDefault="00BD3537" w:rsidP="00BD3537">
      <w:pPr>
        <w:spacing w:after="240"/>
        <w:ind w:left="1440" w:hanging="720"/>
        <w:rPr>
          <w:iCs/>
        </w:rPr>
      </w:pPr>
      <w:r>
        <w:rPr>
          <w:szCs w:val="20"/>
        </w:rPr>
        <w:t>(d)</w:t>
      </w:r>
      <w:r>
        <w:rPr>
          <w:szCs w:val="20"/>
        </w:rPr>
        <w:tab/>
        <w:t>The data used in the studies identified in paragraph (4)(c) above is consistent with data submitted by the IE as required by Section 6.9.</w:t>
      </w:r>
      <w:r>
        <w:rPr>
          <w:iCs/>
        </w:rPr>
        <w:t xml:space="preserve"> </w:t>
      </w:r>
    </w:p>
    <w:p w14:paraId="04FAE166" w14:textId="77777777" w:rsidR="00BD3537" w:rsidRDefault="00BD3537" w:rsidP="00BD3537">
      <w:pPr>
        <w:spacing w:after="240"/>
        <w:ind w:left="720" w:hanging="720"/>
        <w:rPr>
          <w:iCs/>
        </w:rPr>
      </w:pPr>
      <w:r>
        <w:rPr>
          <w:iCs/>
        </w:rPr>
        <w:t>(5)</w:t>
      </w:r>
      <w:r>
        <w:rPr>
          <w:iCs/>
        </w:rPr>
        <w:tab/>
        <w:t xml:space="preserve">The following prerequisites must be satisfied prior to the inclusion of a </w:t>
      </w:r>
      <w:r>
        <w:t xml:space="preserve">new Large Load or Load modification subject to the requirements of Section 9.2.1 </w:t>
      </w:r>
      <w:r>
        <w:rPr>
          <w:iCs/>
        </w:rPr>
        <w:t>in the quarterly stability assessment:</w:t>
      </w:r>
    </w:p>
    <w:p w14:paraId="27A5B2CA" w14:textId="77777777" w:rsidR="00BD3537" w:rsidRDefault="00BD3537" w:rsidP="00BD3537">
      <w:pPr>
        <w:spacing w:after="240"/>
        <w:ind w:left="1440" w:hanging="720"/>
        <w:rPr>
          <w:ins w:id="44" w:author="ERCOT" w:date="2026-03-03T22:13:00Z"/>
          <w:szCs w:val="20"/>
        </w:rPr>
      </w:pPr>
      <w:r>
        <w:t>(a)</w:t>
      </w:r>
      <w:r>
        <w:tab/>
        <w:t xml:space="preserve">The Large Load has met </w:t>
      </w:r>
      <w:ins w:id="45" w:author="ERCOT" w:date="2026-03-03T22:13:00Z">
        <w:r>
          <w:t xml:space="preserve">one of </w:t>
        </w:r>
      </w:ins>
      <w:r>
        <w:t>the</w:t>
      </w:r>
      <w:ins w:id="46" w:author="ERCOT" w:date="2026-03-03T22:13:00Z">
        <w:r>
          <w:t xml:space="preserve"> following</w:t>
        </w:r>
      </w:ins>
      <w:r>
        <w:t xml:space="preserve"> requirements</w:t>
      </w:r>
      <w:del w:id="47" w:author="ERCOT" w:date="2026-03-03T22:15:00Z">
        <w:r>
          <w:delText xml:space="preserve"> of Section 9.4, LLIS Report and Follow-up, and Section 9.5, Interconnection Agreements and Responsibilities</w:delText>
        </w:r>
      </w:del>
      <w:ins w:id="48" w:author="ERCOT" w:date="2026-03-03T23:54:00Z">
        <w:r>
          <w:t>:</w:t>
        </w:r>
      </w:ins>
      <w:del w:id="49" w:author="ERCOT" w:date="2026-03-03T23:54:00Z">
        <w:r>
          <w:delText>;</w:delText>
        </w:r>
      </w:del>
      <w:del w:id="50" w:author="ERCOT" w:date="2026-03-03T22:14:00Z">
        <w:r>
          <w:delText xml:space="preserve"> </w:delText>
        </w:r>
      </w:del>
    </w:p>
    <w:p w14:paraId="1AC8B3B8" w14:textId="77777777" w:rsidR="00BD3537" w:rsidRDefault="00BD3537" w:rsidP="00BD3537">
      <w:pPr>
        <w:spacing w:after="240"/>
        <w:ind w:left="2160" w:hanging="720"/>
        <w:rPr>
          <w:ins w:id="51" w:author="ERCOT" w:date="2026-03-03T22:13:00Z"/>
        </w:rPr>
      </w:pPr>
      <w:ins w:id="52" w:author="ERCOT" w:date="2026-03-03T22:13:00Z">
        <w:r>
          <w:t>(i)</w:t>
        </w:r>
        <w:r>
          <w:tab/>
          <w:t>For quarterly s</w:t>
        </w:r>
      </w:ins>
      <w:ins w:id="53" w:author="ERCOT" w:date="2026-03-03T22:14:00Z">
        <w:r>
          <w:t>tability assessments with a prerequisite deadline of May 1, 2026 or earlier, the Large Load has met</w:t>
        </w:r>
      </w:ins>
      <w:ins w:id="54" w:author="ERCOT" w:date="2026-03-03T22:15:00Z">
        <w:r>
          <w:t xml:space="preserve"> the requirements of Section 9.9, Legacy LLIS Report and Follow-up, and Section 9.10, Legacy Interconnection Agreements and Responsibilities</w:t>
        </w:r>
      </w:ins>
      <w:ins w:id="55" w:author="ERCOT" w:date="2026-03-03T22:13:00Z">
        <w:r>
          <w:t>; and</w:t>
        </w:r>
      </w:ins>
    </w:p>
    <w:p w14:paraId="20A3667F" w14:textId="77777777" w:rsidR="00BD3537" w:rsidRDefault="00BD3537" w:rsidP="00BD3537">
      <w:pPr>
        <w:spacing w:after="240"/>
        <w:ind w:left="2160" w:hanging="720"/>
        <w:rPr>
          <w:ins w:id="56" w:author="ERCOT" w:date="2026-03-03T22:13:00Z"/>
        </w:rPr>
      </w:pPr>
      <w:ins w:id="57" w:author="ERCOT" w:date="2026-03-03T22:13:00Z">
        <w:r>
          <w:t>(ii)</w:t>
        </w:r>
        <w:r>
          <w:tab/>
        </w:r>
      </w:ins>
      <w:ins w:id="58" w:author="ERCOT" w:date="2026-03-03T22:16:00Z">
        <w:r>
          <w:t>For quarterly stability assessments with a prerequisite deadline of August 1, 2026</w:t>
        </w:r>
      </w:ins>
      <w:ins w:id="59" w:author="ERCOT" w:date="2026-03-04T09:19:00Z">
        <w:r>
          <w:t>,</w:t>
        </w:r>
      </w:ins>
      <w:ins w:id="60" w:author="ERCOT" w:date="2026-03-03T22:16:00Z">
        <w:r>
          <w:t xml:space="preserve"> November 1, 2026,</w:t>
        </w:r>
      </w:ins>
      <w:ins w:id="61" w:author="ERCOT" w:date="2026-03-04T09:19:00Z">
        <w:r>
          <w:t xml:space="preserve"> or February 1, 2027, </w:t>
        </w:r>
      </w:ins>
      <w:ins w:id="62" w:author="ERCOT" w:date="2026-03-03T22:16:00Z">
        <w:r>
          <w:t>the Large Load has met the requirements of</w:t>
        </w:r>
      </w:ins>
      <w:ins w:id="63" w:author="ERCOT" w:date="2026-03-03T22:19:00Z">
        <w:r>
          <w:t xml:space="preserve"> paragraph (1) of Section 9.2.1.1, Eligibility Criteria for Inclusion of a Large Load as Base Load not Subject to Additional Study in Batch Zero Interconnection Process</w:t>
        </w:r>
      </w:ins>
      <w:ins w:id="64" w:author="ERCOT" w:date="2026-03-03T22:13:00Z">
        <w:r>
          <w:t>;</w:t>
        </w:r>
      </w:ins>
      <w:ins w:id="65" w:author="ERCOT" w:date="2026-03-03T22:20:00Z">
        <w:r>
          <w:t xml:space="preserve"> or</w:t>
        </w:r>
      </w:ins>
    </w:p>
    <w:p w14:paraId="379FE902" w14:textId="77777777" w:rsidR="00BD3537" w:rsidRDefault="00BD3537" w:rsidP="00BD3537">
      <w:pPr>
        <w:spacing w:after="240"/>
        <w:ind w:left="2160" w:hanging="720"/>
      </w:pPr>
      <w:ins w:id="66" w:author="ERCOT" w:date="2026-03-03T22:19:00Z">
        <w:r>
          <w:t>(ii</w:t>
        </w:r>
      </w:ins>
      <w:ins w:id="67" w:author="ERCOT" w:date="2026-03-03T22:20:00Z">
        <w:r>
          <w:t>i</w:t>
        </w:r>
      </w:ins>
      <w:ins w:id="68" w:author="ERCOT" w:date="2026-03-03T22:19:00Z">
        <w:r>
          <w:t>)</w:t>
        </w:r>
        <w:r>
          <w:tab/>
          <w:t xml:space="preserve">For quarterly stability assessments with a prerequisite deadline of </w:t>
        </w:r>
      </w:ins>
      <w:ins w:id="69" w:author="ERCOT" w:date="2026-03-04T09:19:00Z">
        <w:r>
          <w:t>May</w:t>
        </w:r>
      </w:ins>
      <w:ins w:id="70" w:author="ERCOT" w:date="2026-03-03T22:24:00Z">
        <w:r>
          <w:t xml:space="preserve"> </w:t>
        </w:r>
      </w:ins>
      <w:ins w:id="71" w:author="ERCOT" w:date="2026-03-03T22:19:00Z">
        <w:r>
          <w:t>1, 202</w:t>
        </w:r>
      </w:ins>
      <w:ins w:id="72" w:author="ERCOT" w:date="2026-03-03T22:24:00Z">
        <w:r>
          <w:t>7</w:t>
        </w:r>
      </w:ins>
      <w:ins w:id="73" w:author="ERCOT" w:date="2026-03-03T22:19:00Z">
        <w:r>
          <w:t xml:space="preserve"> or </w:t>
        </w:r>
      </w:ins>
      <w:ins w:id="74" w:author="ERCOT" w:date="2026-03-03T22:24:00Z">
        <w:r>
          <w:t>later</w:t>
        </w:r>
      </w:ins>
      <w:ins w:id="75" w:author="ERCOT" w:date="2026-03-03T22:19:00Z">
        <w:r>
          <w:t xml:space="preserve">, the </w:t>
        </w:r>
      </w:ins>
      <w:ins w:id="76" w:author="ERCOT" w:date="2026-03-03T22:26:00Z">
        <w:r>
          <w:t xml:space="preserve">Large </w:t>
        </w:r>
      </w:ins>
      <w:ins w:id="77" w:author="ERCOT" w:date="2026-03-03T22:46:00Z">
        <w:r>
          <w:t>L</w:t>
        </w:r>
      </w:ins>
      <w:ins w:id="78" w:author="ERCOT" w:date="2026-03-03T22:26:00Z">
        <w:r>
          <w:t>oad</w:t>
        </w:r>
      </w:ins>
      <w:ins w:id="79" w:author="ERCOT" w:date="2026-03-03T22:24:00Z">
        <w:r>
          <w:t xml:space="preserve"> has </w:t>
        </w:r>
      </w:ins>
      <w:ins w:id="80" w:author="ERCOT" w:date="2026-03-03T22:26:00Z">
        <w:r>
          <w:t>met</w:t>
        </w:r>
      </w:ins>
      <w:ins w:id="81" w:author="ERCOT" w:date="2026-03-03T22:25:00Z">
        <w:r>
          <w:rPr>
            <w:iCs/>
            <w:szCs w:val="20"/>
          </w:rPr>
          <w:t xml:space="preserve"> the requirements </w:t>
        </w:r>
      </w:ins>
      <w:ins w:id="82" w:author="ERCOT" w:date="2026-03-03T22:26:00Z">
        <w:r>
          <w:t>of paragraph (2) of</w:t>
        </w:r>
      </w:ins>
      <w:ins w:id="83" w:author="ERCOT" w:date="2026-03-03T22:25:00Z">
        <w:r>
          <w:rPr>
            <w:iCs/>
            <w:szCs w:val="20"/>
          </w:rPr>
          <w:t xml:space="preserve"> Section 9.</w:t>
        </w:r>
      </w:ins>
      <w:ins w:id="84" w:author="ERCOT" w:date="2026-03-03T22:26:00Z">
        <w:r>
          <w:t xml:space="preserve">4, </w:t>
        </w:r>
      </w:ins>
      <w:ins w:id="85" w:author="ERCOT" w:date="2026-03-03T22:27:00Z">
        <w:r>
          <w:t>Batch Zero Report</w:t>
        </w:r>
      </w:ins>
      <w:ins w:id="86" w:author="ERCOT" w:date="2026-03-03T22:19:00Z">
        <w:r>
          <w:t xml:space="preserve"> and</w:t>
        </w:r>
      </w:ins>
      <w:ins w:id="87" w:author="ERCOT" w:date="2026-03-03T22:27:00Z">
        <w:r>
          <w:t xml:space="preserve"> Interconnecting Large Load Entity (ILLE) Commitment</w:t>
        </w:r>
      </w:ins>
      <w:ins w:id="88" w:author="ERCOT" w:date="2026-03-03T22:19:00Z">
        <w:r>
          <w:t>;</w:t>
        </w:r>
      </w:ins>
    </w:p>
    <w:p w14:paraId="0CBAC786" w14:textId="77777777" w:rsidR="00BD3537" w:rsidRDefault="00BD3537" w:rsidP="00BD3537">
      <w:pPr>
        <w:spacing w:after="240"/>
        <w:ind w:left="1440" w:hanging="720"/>
      </w:pPr>
      <w:r>
        <w:lastRenderedPageBreak/>
        <w:t>(b)</w:t>
      </w:r>
      <w:r>
        <w:tab/>
        <w:t xml:space="preserve">The Load Commissioning Plan has been updated to reflect the results of </w:t>
      </w:r>
      <w:del w:id="89" w:author="ERCOT" w:date="2026-03-03T22:29:00Z">
        <w:r>
          <w:delText>the LLIS</w:delText>
        </w:r>
      </w:del>
      <w:ins w:id="90" w:author="ERCOT" w:date="2026-03-03T22:29:00Z">
        <w:r>
          <w:t>completed studies</w:t>
        </w:r>
      </w:ins>
      <w:r>
        <w:t xml:space="preserve"> as required by paragraph (1) of Section 9.2.4, Load Commissioning Plan;</w:t>
      </w:r>
    </w:p>
    <w:p w14:paraId="74851254" w14:textId="77777777" w:rsidR="00BD3537" w:rsidRDefault="00BD3537" w:rsidP="00BD3537">
      <w:pPr>
        <w:spacing w:after="240"/>
        <w:ind w:left="1440" w:hanging="720"/>
      </w:pPr>
      <w:r>
        <w:t>(c)</w:t>
      </w:r>
      <w:r>
        <w:tab/>
      </w:r>
      <w:del w:id="91" w:author="ERCOT" w:date="2026-03-03T22:29:00Z">
        <w:r>
          <w:delText xml:space="preserve">The </w:delText>
        </w:r>
      </w:del>
      <w:ins w:id="92" w:author="ERCOT" w:date="2026-03-03T22:29:00Z">
        <w:r>
          <w:t xml:space="preserve">If applicable, the </w:t>
        </w:r>
      </w:ins>
      <w:ins w:id="93" w:author="ERCOT" w:date="2026-03-04T13:01:00Z">
        <w:r>
          <w:t>I</w:t>
        </w:r>
      </w:ins>
      <w:del w:id="94" w:author="ERCOT" w:date="2026-03-04T13:01:00Z">
        <w:r>
          <w:delText>i</w:delText>
        </w:r>
      </w:del>
      <w:r>
        <w:t>nterconnecting TSP has provided to ERCOT the dynamic load model it received from the Interconnecting Large Load Entity (ILLE) per paragraph (1) of Section 9.</w:t>
      </w:r>
      <w:del w:id="95" w:author="ERCOT" w:date="2026-03-03T22:29:00Z">
        <w:r>
          <w:delText>3</w:delText>
        </w:r>
      </w:del>
      <w:ins w:id="96" w:author="ERCOT" w:date="2026-03-03T22:29:00Z">
        <w:r>
          <w:t>8</w:t>
        </w:r>
      </w:ins>
      <w:r>
        <w:t xml:space="preserve">.4.3, </w:t>
      </w:r>
      <w:ins w:id="97" w:author="ERCOT" w:date="2026-03-03T22:29:00Z">
        <w:r>
          <w:t xml:space="preserve">Legacy </w:t>
        </w:r>
      </w:ins>
      <w:r>
        <w:t>Dynamic and Transient Stability Analysis, and written affirmation that no changes to the project information have been communicated by the ILLE, per Section 9.2.3, Modification of Large Load Project Information, that would invalidate the model;</w:t>
      </w:r>
    </w:p>
    <w:p w14:paraId="301D18A1" w14:textId="77777777" w:rsidR="00BD3537" w:rsidRDefault="00BD3537" w:rsidP="00BD3537">
      <w:pPr>
        <w:spacing w:after="240"/>
        <w:ind w:left="1440" w:hanging="720"/>
        <w:rPr>
          <w:szCs w:val="20"/>
        </w:rPr>
      </w:pPr>
      <w:r>
        <w:rPr>
          <w:szCs w:val="20"/>
        </w:rPr>
        <w:t>(d)</w:t>
      </w:r>
      <w:r>
        <w:rPr>
          <w:szCs w:val="20"/>
        </w:rPr>
        <w:tab/>
        <w:t>The following elements must be complete;</w:t>
      </w:r>
    </w:p>
    <w:p w14:paraId="6746928E" w14:textId="77777777" w:rsidR="00BD3537" w:rsidRDefault="00BD3537" w:rsidP="00BD3537">
      <w:pPr>
        <w:spacing w:after="240"/>
        <w:ind w:left="2160" w:hanging="720"/>
      </w:pPr>
      <w:r>
        <w:t>(i)</w:t>
      </w:r>
      <w:r>
        <w:tab/>
        <w:t>Reactive Power Study, if required according to Protocol Section 3.15, Voltage Support; and</w:t>
      </w:r>
    </w:p>
    <w:p w14:paraId="19714906" w14:textId="77777777" w:rsidR="00BD3537" w:rsidRDefault="00BD3537" w:rsidP="00BD3537">
      <w:pPr>
        <w:spacing w:after="240"/>
        <w:ind w:left="2160" w:hanging="720"/>
      </w:pPr>
      <w:r>
        <w:t>(ii)</w:t>
      </w:r>
      <w:r>
        <w:tab/>
        <w:t>SSO Study, if required according to Protocol Section 3.22.1.4, Large Load Interconnection Assessment; and</w:t>
      </w:r>
    </w:p>
    <w:p w14:paraId="2A0B3330" w14:textId="77777777" w:rsidR="00BD3537" w:rsidRDefault="00BD3537" w:rsidP="00BD3537">
      <w:pPr>
        <w:spacing w:after="240"/>
        <w:ind w:left="1440" w:hanging="720"/>
        <w:rPr>
          <w:szCs w:val="20"/>
        </w:rPr>
      </w:pPr>
      <w:r>
        <w:t>(e)</w:t>
      </w:r>
      <w:r>
        <w:tab/>
        <w:t>The data used in the studies identified in paragraph (c) above is consistent with data used in the final LLIS studies approved per Section 9.</w:t>
      </w:r>
      <w:del w:id="98" w:author="ERCOT" w:date="2026-03-03T22:31:00Z">
        <w:r>
          <w:delText>4</w:delText>
        </w:r>
      </w:del>
      <w:ins w:id="99" w:author="ERCOT" w:date="2026-03-03T22:31:00Z">
        <w:r>
          <w:t xml:space="preserve">9 or </w:t>
        </w:r>
      </w:ins>
      <w:ins w:id="100" w:author="ERCOT" w:date="2026-03-03T22:32:00Z">
        <w:r>
          <w:t>completed</w:t>
        </w:r>
      </w:ins>
      <w:ins w:id="101" w:author="ERCOT" w:date="2026-03-03T22:31:00Z">
        <w:r>
          <w:t xml:space="preserve"> Batch Zero Interconnection Study </w:t>
        </w:r>
      </w:ins>
      <w:ins w:id="102" w:author="ERCOT" w:date="2026-03-03T22:32:00Z">
        <w:r>
          <w:t>as described in Section 9.4, as applicable</w:t>
        </w:r>
      </w:ins>
      <w:r>
        <w:t>.</w:t>
      </w:r>
    </w:p>
    <w:bookmarkEnd w:id="43"/>
    <w:p w14:paraId="0AB78145" w14:textId="77777777" w:rsidR="00BD3537" w:rsidRDefault="00BD3537" w:rsidP="00BD3537">
      <w:pPr>
        <w:spacing w:after="240"/>
        <w:ind w:left="720" w:hanging="720"/>
        <w:rPr>
          <w:iCs/>
        </w:rPr>
      </w:pPr>
      <w:r>
        <w:rPr>
          <w:iCs/>
        </w:rPr>
        <w:t>(6)</w:t>
      </w:r>
      <w:r>
        <w:rPr>
          <w:iCs/>
        </w:rPr>
        <w:tab/>
        <w:t>At any time following the inclusion of a large generator or applicable Large Load in a stability assessment, but before the Initial Synchronization of the generator</w:t>
      </w:r>
      <w:r>
        <w:t xml:space="preserve"> or Initial Energization of the Large Load</w:t>
      </w:r>
      <w:r>
        <w:rPr>
          <w:iCs/>
        </w:rPr>
        <w:t>, if ERCOT determines, in its sole discretion, that the generator</w:t>
      </w:r>
      <w:r>
        <w:t xml:space="preserve"> or Large Load</w:t>
      </w:r>
      <w:r>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t xml:space="preserve"> or Initial Energization of the Large Load. </w:t>
      </w:r>
      <w:r>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t xml:space="preserve"> or Initial Energization of the Large Load</w:t>
      </w:r>
      <w:r>
        <w:rPr>
          <w:iCs/>
        </w:rPr>
        <w:t xml:space="preserve"> due to this change.</w:t>
      </w:r>
    </w:p>
    <w:p w14:paraId="3CE6FCD3" w14:textId="77777777" w:rsidR="00BD3537" w:rsidRDefault="00BD3537" w:rsidP="00BD3537">
      <w:pPr>
        <w:spacing w:after="240"/>
        <w:ind w:left="720" w:hanging="720"/>
      </w:pPr>
      <w:r>
        <w:t>(7)</w:t>
      </w:r>
      <w:r>
        <w:tab/>
        <w:t xml:space="preserve">ERCOT shall post to the MIS Secure Area a report summarizing the results of the quarterly stability assessment within ten </w:t>
      </w:r>
      <w:r>
        <w:rPr>
          <w:iCs/>
        </w:rPr>
        <w:t>Business</w:t>
      </w:r>
      <w:r>
        <w:t xml:space="preserve"> Days of completion.</w:t>
      </w:r>
    </w:p>
    <w:p w14:paraId="047DEC71" w14:textId="77777777" w:rsidR="00BD3537" w:rsidRDefault="00BD3537" w:rsidP="00BD3537">
      <w:pPr>
        <w:keepNext/>
        <w:tabs>
          <w:tab w:val="left" w:pos="967"/>
        </w:tabs>
        <w:spacing w:before="240" w:after="240"/>
        <w:ind w:left="967" w:hanging="967"/>
        <w:outlineLvl w:val="2"/>
        <w:rPr>
          <w:b/>
          <w:bCs/>
          <w:i/>
          <w:szCs w:val="20"/>
        </w:rPr>
      </w:pPr>
      <w:bookmarkStart w:id="103" w:name="_Toc216097889"/>
      <w:bookmarkEnd w:id="31"/>
      <w:r>
        <w:rPr>
          <w:b/>
          <w:bCs/>
          <w:i/>
        </w:rPr>
        <w:t>6.6.1</w:t>
      </w:r>
      <w:r>
        <w:rPr>
          <w:b/>
          <w:bCs/>
          <w:i/>
        </w:rPr>
        <w:tab/>
        <w:t>Modeling of Large Loads Not Co-Located with a Generation Resource, Energy Storage Resource (ESR), or Settlement Only Generator (SOG)</w:t>
      </w:r>
      <w:bookmarkEnd w:id="103"/>
    </w:p>
    <w:p w14:paraId="6DE470F5" w14:textId="77777777" w:rsidR="00BD3537" w:rsidRDefault="00BD3537" w:rsidP="00BD3537">
      <w:pPr>
        <w:kinsoku w:val="0"/>
        <w:overflowPunct w:val="0"/>
        <w:autoSpaceDE w:val="0"/>
        <w:autoSpaceDN w:val="0"/>
        <w:adjustRightInd w:val="0"/>
        <w:spacing w:after="240"/>
        <w:ind w:left="720" w:right="332" w:hanging="720"/>
      </w:pPr>
      <w:r>
        <w:t>(1)</w:t>
      </w:r>
      <w:r>
        <w:tab/>
        <w:t xml:space="preserve">The </w:t>
      </w:r>
      <w:del w:id="104" w:author="ERCOT" w:date="2026-03-04T13:01:00Z">
        <w:r>
          <w:delText>i</w:delText>
        </w:r>
      </w:del>
      <w:ins w:id="105" w:author="ERCOT" w:date="2026-03-04T13:01:00Z">
        <w:r>
          <w:t>I</w:t>
        </w:r>
      </w:ins>
      <w:r>
        <w:t xml:space="preserve">nterconnecting Transmission Service Provider (TSP) shall not add a new Large Load or Load modification subject to the requirements of Section 9.2.1, </w:t>
      </w:r>
      <w:r>
        <w:rPr>
          <w:bCs/>
          <w:iCs/>
        </w:rPr>
        <w:t>Applicability of the Large Load Interconnection Study Process,</w:t>
      </w:r>
      <w:r>
        <w:t xml:space="preserve"> to the Network Operations Model </w:t>
      </w:r>
      <w:r>
        <w:lastRenderedPageBreak/>
        <w:t xml:space="preserve">until </w:t>
      </w:r>
      <w:del w:id="106" w:author="ERCOT" w:date="2026-03-03T22:34:00Z">
        <w:r>
          <w:delText>the following conditions have been met</w:delText>
        </w:r>
      </w:del>
      <w:ins w:id="107" w:author="ERCOT" w:date="2026-03-03T22:34:00Z">
        <w:r>
          <w:t xml:space="preserve">the Large Load has met the requirements for inclusion in the quarterly stability assessment as described in </w:t>
        </w:r>
      </w:ins>
      <w:ins w:id="108" w:author="ERCOT" w:date="2026-03-03T23:03:00Z">
        <w:r>
          <w:t>paragraph (5) of</w:t>
        </w:r>
      </w:ins>
      <w:ins w:id="109" w:author="ERCOT" w:date="2026-03-03T22:34:00Z">
        <w:r>
          <w:t xml:space="preserve"> Section 5.3.5, </w:t>
        </w:r>
      </w:ins>
      <w:ins w:id="110" w:author="ERCOT" w:date="2026-03-03T22:35:00Z">
        <w:r>
          <w:t>ERCOT Quarterly Stability Assessment.</w:t>
        </w:r>
      </w:ins>
      <w:del w:id="111" w:author="ERCOT" w:date="2026-03-03T22:35:00Z">
        <w:r>
          <w:delText>:</w:delText>
        </w:r>
      </w:del>
    </w:p>
    <w:p w14:paraId="6FCE52E6" w14:textId="77777777" w:rsidR="00BD3537" w:rsidRDefault="00BD3537" w:rsidP="00BD3537">
      <w:pPr>
        <w:kinsoku w:val="0"/>
        <w:overflowPunct w:val="0"/>
        <w:autoSpaceDE w:val="0"/>
        <w:autoSpaceDN w:val="0"/>
        <w:adjustRightInd w:val="0"/>
        <w:spacing w:after="240"/>
        <w:ind w:left="1440" w:right="226" w:hanging="720"/>
        <w:rPr>
          <w:del w:id="112" w:author="ERCOT" w:date="2026-03-03T22:35:00Z"/>
        </w:rPr>
      </w:pPr>
      <w:del w:id="113" w:author="ERCOT" w:date="2026-03-03T22:35:00Z">
        <w:r>
          <w:delText>(a)</w:delText>
        </w:r>
        <w:r>
          <w:tab/>
          <w:delText xml:space="preserve">The Large Load Interconnection Study (LLIS) has been completed and results communicated per paragraph (6) of Section 9.4, LLIS Report and Follow-up; </w:delText>
        </w:r>
      </w:del>
    </w:p>
    <w:p w14:paraId="594F30F9" w14:textId="77777777" w:rsidR="00BD3537" w:rsidRDefault="00BD3537" w:rsidP="00BD3537">
      <w:pPr>
        <w:pStyle w:val="List"/>
        <w:ind w:left="1440"/>
        <w:rPr>
          <w:del w:id="114" w:author="ERCOT" w:date="2026-03-03T22:35:00Z"/>
        </w:rPr>
      </w:pPr>
      <w:del w:id="115" w:author="ERCOT" w:date="2026-03-03T22:35:00Z">
        <w:r>
          <w:delText>(b)</w:delText>
        </w:r>
        <w:r>
          <w:tab/>
          <w:delText>The TSP has satisfied all conditions of 9.5.1, Interconnection Agreement for Large Loads not Co-Located with a Generation Resource Facility Registered as a Private Use Network.</w:delText>
        </w:r>
      </w:del>
    </w:p>
    <w:p w14:paraId="4E169E31" w14:textId="77777777" w:rsidR="00BD3537" w:rsidRDefault="00BD3537" w:rsidP="00BD3537">
      <w:pPr>
        <w:keepNext/>
        <w:tabs>
          <w:tab w:val="left" w:pos="967"/>
        </w:tabs>
        <w:spacing w:before="240" w:after="240"/>
        <w:ind w:left="965" w:hanging="965"/>
        <w:outlineLvl w:val="2"/>
        <w:rPr>
          <w:b/>
          <w:bCs/>
          <w:i/>
          <w:szCs w:val="20"/>
        </w:rPr>
      </w:pPr>
      <w:bookmarkStart w:id="116" w:name="_Toc216097890"/>
      <w:r>
        <w:rPr>
          <w:b/>
          <w:bCs/>
          <w:i/>
        </w:rPr>
        <w:t>6.6.2</w:t>
      </w:r>
      <w:r>
        <w:rPr>
          <w:b/>
          <w:bCs/>
          <w:i/>
        </w:rPr>
        <w:tab/>
        <w:t>Modeling of Large Loads Co-Located with an Existing Generation Resource, Energy Storage Resource (ESR), or Settlement Only Generator (SOG)</w:t>
      </w:r>
      <w:bookmarkEnd w:id="116"/>
    </w:p>
    <w:p w14:paraId="54BFA08E" w14:textId="77777777" w:rsidR="00BD3537" w:rsidRDefault="00BD3537" w:rsidP="00BD3537">
      <w:pPr>
        <w:kinsoku w:val="0"/>
        <w:overflowPunct w:val="0"/>
        <w:autoSpaceDE w:val="0"/>
        <w:autoSpaceDN w:val="0"/>
        <w:adjustRightInd w:val="0"/>
        <w:spacing w:after="240"/>
        <w:ind w:left="720" w:right="332" w:hanging="720"/>
      </w:pPr>
      <w:r>
        <w:t>(1)</w:t>
      </w:r>
      <w:r>
        <w:tab/>
        <w:t xml:space="preserve">The addition of a new Large Load to an existing Generation Resource, ESR, or SOG, or the modification of an existing Load at the Generation Resource, ESR, or SOG, subject to the requirements of Section 9.2.1, </w:t>
      </w:r>
      <w:r>
        <w:rPr>
          <w:bCs/>
          <w:iCs/>
        </w:rPr>
        <w:t>Applicability of the Large Load Interconnection Study Process,</w:t>
      </w:r>
      <w:r>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567F50DC" w14:textId="77777777" w:rsidR="00BD3537" w:rsidRDefault="00BD3537" w:rsidP="00BD3537">
      <w:pPr>
        <w:kinsoku w:val="0"/>
        <w:overflowPunct w:val="0"/>
        <w:autoSpaceDE w:val="0"/>
        <w:autoSpaceDN w:val="0"/>
        <w:adjustRightInd w:val="0"/>
        <w:spacing w:after="240"/>
        <w:ind w:left="720" w:right="332" w:hanging="720"/>
      </w:pPr>
      <w:r>
        <w:t>(2)</w:t>
      </w:r>
      <w:r>
        <w:tab/>
        <w:t xml:space="preserve">The Resource Entity shall not update the Resource Registration data to reflect the new or increased Load until </w:t>
      </w:r>
      <w:ins w:id="117" w:author="ERCOT" w:date="2026-03-03T22:36:00Z">
        <w:r>
          <w:t xml:space="preserve">the Large Load has met the requirements for inclusion in the quarterly stability assessment as described in </w:t>
        </w:r>
      </w:ins>
      <w:ins w:id="118" w:author="ERCOT" w:date="2026-03-03T23:03:00Z">
        <w:r>
          <w:t>paragraph (5) of</w:t>
        </w:r>
      </w:ins>
      <w:ins w:id="119" w:author="ERCOT" w:date="2026-03-03T22:36:00Z">
        <w:r>
          <w:t xml:space="preserve"> Section 5.3.5, ERCOT Quarterly Stability Assessment.</w:t>
        </w:r>
      </w:ins>
      <w:del w:id="120" w:author="ERCOT" w:date="2026-03-03T22:36:00Z">
        <w:r>
          <w:delText>the following requirements have been satisfied:</w:delText>
        </w:r>
      </w:del>
    </w:p>
    <w:p w14:paraId="6D4DE9A0" w14:textId="77777777" w:rsidR="00BD3537" w:rsidRDefault="00BD3537" w:rsidP="00BD3537">
      <w:pPr>
        <w:kinsoku w:val="0"/>
        <w:overflowPunct w:val="0"/>
        <w:autoSpaceDE w:val="0"/>
        <w:autoSpaceDN w:val="0"/>
        <w:adjustRightInd w:val="0"/>
        <w:spacing w:after="240"/>
        <w:ind w:left="1440" w:right="226" w:hanging="720"/>
        <w:rPr>
          <w:del w:id="121" w:author="ERCOT" w:date="2026-03-03T22:36:00Z"/>
        </w:rPr>
      </w:pPr>
      <w:del w:id="122" w:author="ERCOT" w:date="2026-03-03T22:36:00Z">
        <w:r>
          <w:delText>(a)</w:delText>
        </w:r>
        <w:r>
          <w:tab/>
          <w:delText xml:space="preserve">ERCOT has communicated the completion of the LLIS as described in paragraph (6) of Section 9.4, LLIS Report and Follow-up; and </w:delText>
        </w:r>
      </w:del>
    </w:p>
    <w:p w14:paraId="610899EE" w14:textId="77777777" w:rsidR="00BD3537" w:rsidRDefault="00BD3537" w:rsidP="00BD3537">
      <w:pPr>
        <w:pStyle w:val="List"/>
        <w:ind w:left="1440"/>
        <w:rPr>
          <w:del w:id="123" w:author="ERCOT" w:date="2026-03-03T22:36:00Z"/>
        </w:rPr>
      </w:pPr>
      <w:del w:id="124" w:author="ERCOT" w:date="2026-03-03T22:36:00Z">
        <w:r>
          <w:delText>(b)</w:delText>
        </w:r>
        <w:r>
          <w:tab/>
          <w:delText>All required interconnection agreements have been executed and acknowledged by all parties as prescribed in Section 9.5.2, Interconnection Agreement for Large Loads Co-Located with one or more Generation Resource Facilities.</w:delText>
        </w:r>
      </w:del>
    </w:p>
    <w:p w14:paraId="22063493" w14:textId="77777777" w:rsidR="00BD3537" w:rsidRDefault="00BD3537" w:rsidP="00BD3537">
      <w:pPr>
        <w:keepNext/>
        <w:tabs>
          <w:tab w:val="left" w:pos="967"/>
        </w:tabs>
        <w:spacing w:before="240" w:after="240"/>
        <w:ind w:left="965" w:hanging="965"/>
        <w:outlineLvl w:val="2"/>
        <w:rPr>
          <w:b/>
          <w:bCs/>
          <w:i/>
          <w:szCs w:val="20"/>
        </w:rPr>
      </w:pPr>
      <w:bookmarkStart w:id="125" w:name="_Toc216097891"/>
      <w:r>
        <w:rPr>
          <w:b/>
          <w:bCs/>
          <w:i/>
        </w:rPr>
        <w:t>6.6.3</w:t>
      </w:r>
      <w:r>
        <w:rPr>
          <w:b/>
          <w:bCs/>
          <w:i/>
        </w:rPr>
        <w:tab/>
        <w:t>Modeling of Large Loads Co-Located with a Proposed Generation Resource, Energy Storage Resource (ESR), or Settlement Only Generator (SOG)</w:t>
      </w:r>
      <w:bookmarkEnd w:id="125"/>
    </w:p>
    <w:p w14:paraId="631BC191" w14:textId="77777777" w:rsidR="00BD3537" w:rsidRDefault="00BD3537" w:rsidP="00BD3537">
      <w:pPr>
        <w:kinsoku w:val="0"/>
        <w:overflowPunct w:val="0"/>
        <w:autoSpaceDE w:val="0"/>
        <w:autoSpaceDN w:val="0"/>
        <w:adjustRightInd w:val="0"/>
        <w:spacing w:after="240"/>
        <w:ind w:left="720" w:right="332" w:hanging="720"/>
      </w:pPr>
      <w:r>
        <w:t>(1)</w:t>
      </w:r>
      <w:r>
        <w:tab/>
        <w:t xml:space="preserve">A new Large Load co-located with a proposed Generation Resource, ESR, or SOG shall be included in the data provided by the Interconnecting Entity (IE) or Resource Entity during the Resource Registration process. </w:t>
      </w:r>
    </w:p>
    <w:p w14:paraId="3ADDD388" w14:textId="77777777" w:rsidR="00BD3537" w:rsidRDefault="00BD3537" w:rsidP="00BD3537">
      <w:pPr>
        <w:kinsoku w:val="0"/>
        <w:overflowPunct w:val="0"/>
        <w:autoSpaceDE w:val="0"/>
        <w:autoSpaceDN w:val="0"/>
        <w:adjustRightInd w:val="0"/>
        <w:spacing w:after="240"/>
        <w:ind w:left="720" w:right="332" w:hanging="720"/>
      </w:pPr>
      <w:r>
        <w:t>(2)</w:t>
      </w:r>
      <w:r>
        <w:tab/>
        <w:t>The Large Load shall not be included in the Network Operations Model until the following requirements have been satisfied:</w:t>
      </w:r>
    </w:p>
    <w:p w14:paraId="6B08EBE9" w14:textId="77777777" w:rsidR="00BD3537" w:rsidRDefault="00BD3537" w:rsidP="00BD3537">
      <w:pPr>
        <w:kinsoku w:val="0"/>
        <w:overflowPunct w:val="0"/>
        <w:autoSpaceDE w:val="0"/>
        <w:autoSpaceDN w:val="0"/>
        <w:adjustRightInd w:val="0"/>
        <w:spacing w:after="240"/>
        <w:ind w:left="1440" w:right="226" w:hanging="720"/>
        <w:rPr>
          <w:del w:id="126" w:author="ERCOT" w:date="2026-03-03T22:37:00Z"/>
        </w:rPr>
      </w:pPr>
      <w:r>
        <w:t>(a)</w:t>
      </w:r>
      <w:r>
        <w:tab/>
      </w:r>
      <w:ins w:id="127" w:author="ERCOT" w:date="2026-03-03T22:37:00Z">
        <w:r>
          <w:t xml:space="preserve">The Large Load has met the requirements for inclusion in the quarterly stability assessment as described in </w:t>
        </w:r>
      </w:ins>
      <w:ins w:id="128" w:author="ERCOT" w:date="2026-03-03T23:03:00Z">
        <w:r>
          <w:t>paragraph (5) of</w:t>
        </w:r>
      </w:ins>
      <w:ins w:id="129" w:author="ERCOT" w:date="2026-03-03T22:37:00Z">
        <w:r>
          <w:t xml:space="preserve"> Section 5.3.5, ERCOT Quarterly </w:t>
        </w:r>
        <w:r>
          <w:lastRenderedPageBreak/>
          <w:t>Stability Assessment</w:t>
        </w:r>
      </w:ins>
      <w:del w:id="130" w:author="ERCOT" w:date="2026-03-03T22:37:00Z">
        <w:r>
          <w:delText xml:space="preserve">ERCOT has communicated the completion of the LLIS as described in paragraph (6) of Section 9.4, LLIS Report and Follow-up; </w:delText>
        </w:r>
      </w:del>
    </w:p>
    <w:p w14:paraId="504F2BE0" w14:textId="77777777" w:rsidR="00BD3537" w:rsidRDefault="00BD3537" w:rsidP="00BD3537">
      <w:pPr>
        <w:kinsoku w:val="0"/>
        <w:overflowPunct w:val="0"/>
        <w:autoSpaceDE w:val="0"/>
        <w:autoSpaceDN w:val="0"/>
        <w:adjustRightInd w:val="0"/>
        <w:spacing w:after="240"/>
        <w:ind w:left="1440" w:right="226" w:hanging="720"/>
      </w:pPr>
      <w:del w:id="131" w:author="ERCOT" w:date="2026-03-03T22:37:00Z">
        <w:r>
          <w:delText>(b)</w:delText>
        </w:r>
        <w:r>
          <w:tab/>
          <w:delText>All required interconnection agreements have been executed and acknowledged by all parties as prescribed in Section 9.5.2, Interconnection Agreement for Large Loads Co-Located with one or more Generation Resource Facilities</w:delText>
        </w:r>
      </w:del>
      <w:r>
        <w:t xml:space="preserve">; and </w:t>
      </w:r>
    </w:p>
    <w:p w14:paraId="08530F50" w14:textId="77777777" w:rsidR="00BD3537" w:rsidRDefault="00BD3537" w:rsidP="00BD3537">
      <w:pPr>
        <w:pStyle w:val="List"/>
        <w:ind w:left="1440"/>
      </w:pPr>
      <w:r>
        <w:t>(</w:t>
      </w:r>
      <w:del w:id="132" w:author="ERCOT" w:date="2026-03-04T08:20:00Z">
        <w:r>
          <w:delText>c</w:delText>
        </w:r>
      </w:del>
      <w:ins w:id="133" w:author="ERCOT" w:date="2026-03-04T08:20:00Z">
        <w:r>
          <w:t>b</w:t>
        </w:r>
      </w:ins>
      <w:r>
        <w:t>)</w:t>
      </w:r>
      <w:r>
        <w:tab/>
        <w:t>All applicable requirements of Section 6.9, Addition of Proposed Generation to the Planning Models, have been completed.</w:t>
      </w:r>
    </w:p>
    <w:p w14:paraId="757F28DB" w14:textId="77777777" w:rsidR="00BD3537" w:rsidRDefault="00BD3537" w:rsidP="00BD3537">
      <w:pPr>
        <w:pStyle w:val="Heading1"/>
        <w:numPr>
          <w:ilvl w:val="0"/>
          <w:numId w:val="0"/>
        </w:numPr>
        <w:tabs>
          <w:tab w:val="left" w:pos="720"/>
        </w:tabs>
      </w:pPr>
      <w:r>
        <w:t>9</w:t>
      </w:r>
      <w:r>
        <w:tab/>
      </w:r>
      <w:bookmarkStart w:id="134" w:name="_Hlk198564457"/>
      <w:r>
        <w:t xml:space="preserve">LARGE LOAD </w:t>
      </w:r>
      <w:del w:id="135" w:author="ERCOT" w:date="2026-03-04T10:05:00Z">
        <w:r>
          <w:delText>ADDITIONS AT NEW OR MODIFICATION OF EXISTING LOAD INTERCONNECTION(S)</w:delText>
        </w:r>
      </w:del>
      <w:bookmarkEnd w:id="0"/>
      <w:bookmarkEnd w:id="134"/>
      <w:ins w:id="136" w:author="ERCOT" w:date="2026-03-04T10:05:00Z">
        <w:r>
          <w:t>Interconnection or Modification</w:t>
        </w:r>
      </w:ins>
    </w:p>
    <w:p w14:paraId="2A4F4DA0" w14:textId="77777777" w:rsidR="00BD3537" w:rsidRDefault="00BD3537" w:rsidP="00BD3537">
      <w:pPr>
        <w:pStyle w:val="H2"/>
        <w:tabs>
          <w:tab w:val="right" w:pos="9360"/>
        </w:tabs>
        <w:spacing w:before="0"/>
      </w:pPr>
      <w:bookmarkStart w:id="137" w:name="_Toc216098208"/>
      <w:r>
        <w:t>9.1</w:t>
      </w:r>
      <w:r>
        <w:tab/>
        <w:t>Introduction</w:t>
      </w:r>
      <w:bookmarkEnd w:id="137"/>
    </w:p>
    <w:p w14:paraId="3F61B48A" w14:textId="77777777" w:rsidR="00BD3537" w:rsidRDefault="00BD3537" w:rsidP="00BD3537">
      <w:pPr>
        <w:spacing w:after="240"/>
        <w:ind w:left="720" w:hanging="720"/>
        <w:rPr>
          <w:iCs/>
          <w:szCs w:val="20"/>
        </w:rPr>
      </w:pPr>
      <w:r>
        <w:rPr>
          <w:iCs/>
          <w:szCs w:val="20"/>
        </w:rPr>
        <w:t>(1)</w:t>
      </w:r>
      <w:r>
        <w:rPr>
          <w:iCs/>
          <w:szCs w:val="20"/>
        </w:rPr>
        <w:tab/>
        <w:t>This Section defines the requirements and processes used to facilitate new or modified Large Load interconnections with the ERCOT System</w:t>
      </w:r>
      <w:ins w:id="138" w:author="ERCOT" w:date="2026-03-04T10:07:00Z">
        <w:r>
          <w:rPr>
            <w:iCs/>
            <w:szCs w:val="20"/>
          </w:rPr>
          <w:t>.</w:t>
        </w:r>
      </w:ins>
      <w:ins w:id="139" w:author="ERCOT" w:date="2026-03-01T22:12:00Z">
        <w:r>
          <w:rPr>
            <w:iCs/>
            <w:szCs w:val="20"/>
          </w:rPr>
          <w:t xml:space="preserve"> </w:t>
        </w:r>
      </w:ins>
      <w:ins w:id="140" w:author="ERCOT" w:date="2026-03-04T22:52:00Z">
        <w:del w:id="141" w:author="ERCOT 031726" w:date="2026-03-16T16:55:00Z">
          <w:r>
            <w:rPr>
              <w:iCs/>
              <w:szCs w:val="20"/>
            </w:rPr>
            <w:delText xml:space="preserve"> </w:delText>
          </w:r>
        </w:del>
      </w:ins>
      <w:ins w:id="142" w:author="ERCOT" w:date="2026-03-04T10:09:00Z">
        <w:r>
          <w:rPr>
            <w:iCs/>
            <w:szCs w:val="20"/>
          </w:rPr>
          <w:t>It</w:t>
        </w:r>
      </w:ins>
      <w:ins w:id="143" w:author="ERCOT" w:date="2026-03-04T10:08:00Z">
        <w:r>
          <w:rPr>
            <w:iCs/>
            <w:szCs w:val="20"/>
          </w:rPr>
          <w:t xml:space="preserve"> documents the</w:t>
        </w:r>
      </w:ins>
      <w:ins w:id="144" w:author="ERCOT" w:date="2026-03-01T22:12:00Z">
        <w:r>
          <w:rPr>
            <w:iCs/>
            <w:szCs w:val="20"/>
          </w:rPr>
          <w:t xml:space="preserve"> transition from a process that relied on individual Large Load interconnection studies to a</w:t>
        </w:r>
      </w:ins>
      <w:ins w:id="145" w:author="ERCOT" w:date="2026-03-04T10:08:00Z">
        <w:r>
          <w:rPr>
            <w:iCs/>
            <w:szCs w:val="20"/>
          </w:rPr>
          <w:t xml:space="preserve"> new</w:t>
        </w:r>
      </w:ins>
      <w:ins w:id="146" w:author="ERCOT" w:date="2026-03-01T22:12:00Z">
        <w:r>
          <w:rPr>
            <w:iCs/>
            <w:szCs w:val="20"/>
          </w:rPr>
          <w:t xml:space="preserve"> process</w:t>
        </w:r>
      </w:ins>
      <w:del w:id="147" w:author="ERCOT" w:date="2026-03-04T10:08:00Z">
        <w:r>
          <w:rPr>
            <w:iCs/>
            <w:szCs w:val="20"/>
          </w:rPr>
          <w:delText xml:space="preserve">.  </w:delText>
        </w:r>
      </w:del>
      <w:r>
        <w:rPr>
          <w:iCs/>
          <w:szCs w:val="20"/>
        </w:rPr>
        <w:t xml:space="preserve"> </w:t>
      </w:r>
      <w:del w:id="148" w:author="ERCOT" w:date="2026-03-04T10:08:00Z">
        <w:r>
          <w:rPr>
            <w:iCs/>
            <w:szCs w:val="20"/>
          </w:rPr>
          <w:delText xml:space="preserve">This process </w:delText>
        </w:r>
      </w:del>
      <w:del w:id="149" w:author="ERCOT" w:date="2026-03-03T19:56:00Z">
        <w:r>
          <w:rPr>
            <w:iCs/>
            <w:szCs w:val="20"/>
          </w:rPr>
          <w:delText xml:space="preserve">will be </w:delText>
        </w:r>
      </w:del>
      <w:r>
        <w:rPr>
          <w:iCs/>
          <w:szCs w:val="20"/>
        </w:rPr>
        <w:t xml:space="preserve">referred to as </w:t>
      </w:r>
      <w:ins w:id="150" w:author="ERCOT" w:date="2026-03-03T19:56:00Z">
        <w:r>
          <w:rPr>
            <w:iCs/>
            <w:szCs w:val="20"/>
          </w:rPr>
          <w:t xml:space="preserve">the </w:t>
        </w:r>
      </w:ins>
      <w:del w:id="151" w:author="ERCOT" w:date="2026-03-01T22:12:00Z">
        <w:r>
          <w:rPr>
            <w:iCs/>
            <w:szCs w:val="20"/>
          </w:rPr>
          <w:delText xml:space="preserve">the </w:delText>
        </w:r>
      </w:del>
      <w:del w:id="152" w:author="ERCOT" w:date="2026-03-01T22:13:00Z">
        <w:r>
          <w:rPr>
            <w:iCs/>
            <w:szCs w:val="20"/>
          </w:rPr>
          <w:delText>Large Load Interconnection Study (LLIS) process</w:delText>
        </w:r>
      </w:del>
      <w:ins w:id="153" w:author="ERCOT" w:date="2026-03-01T22:13:00Z">
        <w:r>
          <w:rPr>
            <w:iCs/>
            <w:szCs w:val="20"/>
          </w:rPr>
          <w:t>Batch Zero</w:t>
        </w:r>
      </w:ins>
      <w:ins w:id="154" w:author="ERCOT" w:date="2026-03-03T19:56:00Z">
        <w:r>
          <w:rPr>
            <w:iCs/>
            <w:szCs w:val="20"/>
          </w:rPr>
          <w:t xml:space="preserve"> Process</w:t>
        </w:r>
      </w:ins>
      <w:ins w:id="155" w:author="ERCOT" w:date="2026-03-04T10:08:00Z">
        <w:r>
          <w:rPr>
            <w:iCs/>
            <w:szCs w:val="20"/>
          </w:rPr>
          <w:t>. The Batch Zero Process</w:t>
        </w:r>
      </w:ins>
      <w:ins w:id="156" w:author="ERCOT" w:date="2026-03-01T22:13:00Z">
        <w:r>
          <w:rPr>
            <w:iCs/>
            <w:szCs w:val="20"/>
          </w:rPr>
          <w:t xml:space="preserve"> consists of a Batch Zero </w:t>
        </w:r>
      </w:ins>
      <w:ins w:id="157" w:author="ERCOT" w:date="2026-03-03T21:40:00Z">
        <w:r>
          <w:rPr>
            <w:iCs/>
            <w:szCs w:val="20"/>
          </w:rPr>
          <w:t xml:space="preserve">Interconnection </w:t>
        </w:r>
      </w:ins>
      <w:ins w:id="158" w:author="ERCOT" w:date="2026-03-01T22:13:00Z">
        <w:r>
          <w:rPr>
            <w:iCs/>
            <w:szCs w:val="20"/>
          </w:rPr>
          <w:t>Study and a Batch Zero Refinement Study</w:t>
        </w:r>
      </w:ins>
      <w:r>
        <w:rPr>
          <w:iCs/>
          <w:szCs w:val="20"/>
        </w:rPr>
        <w:t>.  The requirements are designed to:</w:t>
      </w:r>
    </w:p>
    <w:p w14:paraId="2257DB91" w14:textId="77777777" w:rsidR="00BD3537" w:rsidRDefault="00BD3537" w:rsidP="00BD3537">
      <w:pPr>
        <w:spacing w:after="240"/>
        <w:ind w:left="1440" w:hanging="720"/>
        <w:rPr>
          <w:szCs w:val="20"/>
        </w:rPr>
      </w:pPr>
      <w:r>
        <w:rPr>
          <w:szCs w:val="20"/>
        </w:rPr>
        <w:t>(a)</w:t>
      </w:r>
      <w:r>
        <w:rPr>
          <w:szCs w:val="20"/>
        </w:rPr>
        <w:tab/>
        <w:t>Facilitate studies to identify potential system limitations and determine</w:t>
      </w:r>
      <w:ins w:id="159" w:author="ERCOT" w:date="2026-03-01T22:12:00Z">
        <w:r>
          <w:rPr>
            <w:szCs w:val="20"/>
          </w:rPr>
          <w:t xml:space="preserve">, to </w:t>
        </w:r>
      </w:ins>
      <w:ins w:id="160" w:author="ERCOT 031726" w:date="2026-03-16T16:58:00Z">
        <w:r>
          <w:rPr>
            <w:szCs w:val="20"/>
          </w:rPr>
          <w:t xml:space="preserve">the </w:t>
        </w:r>
      </w:ins>
      <w:ins w:id="161" w:author="ERCOT" w:date="2026-03-01T22:12:00Z">
        <w:r>
          <w:rPr>
            <w:szCs w:val="20"/>
          </w:rPr>
          <w:t>extent feasible,</w:t>
        </w:r>
      </w:ins>
      <w:r>
        <w:rPr>
          <w:szCs w:val="20"/>
        </w:rPr>
        <w:t xml:space="preserve"> facilities needed to interconnect a new Large Load to or modify an existing Large Load on the ERCOT network;</w:t>
      </w:r>
    </w:p>
    <w:p w14:paraId="1F8EFD74" w14:textId="77777777" w:rsidR="00BD3537" w:rsidRDefault="00BD3537" w:rsidP="00BD3537">
      <w:pPr>
        <w:spacing w:after="240"/>
        <w:ind w:left="1440" w:hanging="720"/>
        <w:rPr>
          <w:szCs w:val="20"/>
        </w:rPr>
      </w:pPr>
      <w:r>
        <w:rPr>
          <w:szCs w:val="20"/>
        </w:rPr>
        <w:t>(b)</w:t>
      </w:r>
      <w:r>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B9E1252" w14:textId="77777777" w:rsidR="00BD3537" w:rsidRDefault="00BD3537" w:rsidP="00BD3537">
      <w:pPr>
        <w:spacing w:after="240"/>
        <w:ind w:left="1440" w:hanging="720"/>
        <w:rPr>
          <w:szCs w:val="20"/>
        </w:rPr>
      </w:pPr>
      <w:r>
        <w:rPr>
          <w:szCs w:val="20"/>
        </w:rPr>
        <w:t>(c)</w:t>
      </w:r>
      <w:r>
        <w:rPr>
          <w:szCs w:val="20"/>
        </w:rPr>
        <w:tab/>
        <w:t>Specify the communications required between Interconnecting Large Load Entities (ILLEs), TSPs, Distribution Service Providers (DSPs), Resource Entities, Interconnecting Entities (IEs), and ERCOT;</w:t>
      </w:r>
    </w:p>
    <w:p w14:paraId="0A31C310" w14:textId="77777777" w:rsidR="00BD3537" w:rsidRDefault="00BD3537" w:rsidP="00BD3537">
      <w:pPr>
        <w:spacing w:after="240"/>
        <w:ind w:left="1440" w:hanging="720"/>
        <w:rPr>
          <w:szCs w:val="20"/>
        </w:rPr>
      </w:pPr>
      <w:r>
        <w:rPr>
          <w:szCs w:val="20"/>
        </w:rPr>
        <w:t>(d)</w:t>
      </w:r>
      <w:r>
        <w:rPr>
          <w:szCs w:val="20"/>
        </w:rPr>
        <w:tab/>
        <w:t>Provide the best information on future Large Load additions for use in identifying, forecasting, and analyzing short- and long-range ERCOT capabilities, demands, and reserves; and</w:t>
      </w:r>
    </w:p>
    <w:p w14:paraId="3214E62D" w14:textId="77777777" w:rsidR="00BD3537" w:rsidRDefault="00BD3537" w:rsidP="00BD3537">
      <w:pPr>
        <w:spacing w:after="240"/>
        <w:ind w:left="1440" w:hanging="720"/>
      </w:pPr>
      <w:r>
        <w:t>(e)</w:t>
      </w:r>
      <w:r>
        <w:tab/>
        <w:t xml:space="preserve">Provide ERCOT accurate data about </w:t>
      </w:r>
      <w:ins w:id="162" w:author="ERCOT" w:date="2026-03-04T08:44:00Z">
        <w:r>
          <w:t xml:space="preserve">a </w:t>
        </w:r>
      </w:ins>
      <w:del w:id="163" w:author="ERCOT" w:date="2026-03-02T07:59:00Z">
        <w:r>
          <w:delText xml:space="preserve">new and modified </w:delText>
        </w:r>
      </w:del>
      <w:r>
        <w:t xml:space="preserve">Large Load subject to the provisions detailed in </w:t>
      </w:r>
      <w:del w:id="164" w:author="ERCOT" w:date="2026-03-01T22:10:00Z">
        <w:r>
          <w:delText>s</w:delText>
        </w:r>
      </w:del>
      <w:ins w:id="165" w:author="ERCOT" w:date="2026-03-01T22:10:00Z">
        <w:r>
          <w:t>S</w:t>
        </w:r>
      </w:ins>
      <w:r>
        <w:t xml:space="preserve">ection 9.2.1, Applicability of the </w:t>
      </w:r>
      <w:ins w:id="166" w:author="ERCOT" w:date="2026-03-01T22:10:00Z">
        <w:r>
          <w:t xml:space="preserve">Batch </w:t>
        </w:r>
      </w:ins>
      <w:ins w:id="167" w:author="ERCOT" w:date="2026-03-01T22:11:00Z">
        <w:r>
          <w:t>Zero</w:t>
        </w:r>
      </w:ins>
      <w:del w:id="168" w:author="ERCOT" w:date="2026-03-01T22:10:00Z">
        <w:r>
          <w:delText>Large Load Interconnection Study</w:delText>
        </w:r>
      </w:del>
      <w:r>
        <w:t xml:space="preserve"> Process, to ensure that ERCOT and stakeholders have the information necessary for planning purposes.</w:t>
      </w:r>
    </w:p>
    <w:p w14:paraId="66CF0A03" w14:textId="77777777" w:rsidR="00BD3537" w:rsidRDefault="00BD3537" w:rsidP="00BD3537">
      <w:pPr>
        <w:spacing w:after="240"/>
        <w:ind w:left="720" w:hanging="720"/>
        <w:rPr>
          <w:szCs w:val="20"/>
        </w:rPr>
      </w:pPr>
      <w:r>
        <w:rPr>
          <w:szCs w:val="20"/>
        </w:rPr>
        <w:lastRenderedPageBreak/>
        <w:t>(2)</w:t>
      </w:r>
      <w:r>
        <w:rPr>
          <w:szCs w:val="20"/>
        </w:rPr>
        <w:tab/>
        <w:t>Submission of all project data, and other communications described in this Section shall be in the manner and format prescribed by ERCOT.  ERCOT shall publicly post the format of such submissions on the ERCOT website.</w:t>
      </w:r>
    </w:p>
    <w:p w14:paraId="2FC001BD" w14:textId="77777777" w:rsidR="00BD3537" w:rsidRDefault="00BD3537" w:rsidP="00BD3537">
      <w:pPr>
        <w:spacing w:after="240"/>
        <w:ind w:left="720" w:hanging="720"/>
      </w:pPr>
      <w:r>
        <w:t>(3)</w:t>
      </w:r>
      <w:r>
        <w:tab/>
        <w:t>ERCOT shall manage a</w:t>
      </w:r>
      <w:ins w:id="169" w:author="ERCOT" w:date="2026-03-02T08:00:00Z">
        <w:r>
          <w:t>n</w:t>
        </w:r>
      </w:ins>
      <w:r>
        <w:t xml:space="preserve"> </w:t>
      </w:r>
      <w:del w:id="170" w:author="ERCOT" w:date="2026-03-02T08:00:00Z">
        <w:r>
          <w:delText xml:space="preserve">confidential </w:delText>
        </w:r>
      </w:del>
      <w:r>
        <w:t>email list</w:t>
      </w:r>
      <w:ins w:id="171" w:author="ERCOT" w:date="2026-03-02T08:01:00Z">
        <w:r>
          <w:t xml:space="preserve"> that includes</w:t>
        </w:r>
      </w:ins>
      <w:r>
        <w:t xml:space="preserve"> </w:t>
      </w:r>
      <w:del w:id="172" w:author="ERCOT" w:date="2026-03-02T08:00:00Z">
        <w:r>
          <w:delText>(</w:delText>
        </w:r>
      </w:del>
      <w:r>
        <w:t xml:space="preserve">Transmission </w:t>
      </w:r>
      <w:ins w:id="173" w:author="ERCOT" w:date="2026-03-01T22:08:00Z">
        <w:r>
          <w:t xml:space="preserve">and/or Distribution </w:t>
        </w:r>
      </w:ins>
      <w:r>
        <w:t xml:space="preserve">Owner Load </w:t>
      </w:r>
      <w:r>
        <w:rPr>
          <w:szCs w:val="20"/>
        </w:rPr>
        <w:t>Interconnection</w:t>
      </w:r>
      <w:del w:id="174" w:author="ERCOT" w:date="2026-03-02T08:00:00Z">
        <w:r>
          <w:delText>)</w:delText>
        </w:r>
      </w:del>
      <w:r>
        <w:t xml:space="preserve"> to facilitate communication of confidential Large Load-related information among T</w:t>
      </w:r>
      <w:ins w:id="175" w:author="ERCOT" w:date="2026-03-01T22:08:00Z">
        <w:r>
          <w:t>D</w:t>
        </w:r>
      </w:ins>
      <w:r>
        <w:t>SPs and ERCOT.  Membership to this email list will be limited to ERCOT and appropriate T</w:t>
      </w:r>
      <w:ins w:id="176" w:author="ERCOT" w:date="2026-03-01T22:08:00Z">
        <w:r>
          <w:t>D</w:t>
        </w:r>
      </w:ins>
      <w:r>
        <w:t>SP personnel.</w:t>
      </w:r>
    </w:p>
    <w:p w14:paraId="740F71AB" w14:textId="77777777" w:rsidR="00BD3537" w:rsidRDefault="00BD3537" w:rsidP="00BD3537">
      <w:pPr>
        <w:keepNext/>
        <w:tabs>
          <w:tab w:val="left" w:pos="1080"/>
        </w:tabs>
        <w:spacing w:before="240" w:after="240"/>
        <w:ind w:left="1080" w:hanging="1080"/>
        <w:outlineLvl w:val="2"/>
        <w:rPr>
          <w:b/>
          <w:bCs/>
          <w:i/>
          <w:iCs/>
        </w:rPr>
      </w:pPr>
      <w:bookmarkStart w:id="177" w:name="_Toc216098210"/>
      <w:r>
        <w:rPr>
          <w:b/>
          <w:bCs/>
          <w:i/>
          <w:iCs/>
        </w:rPr>
        <w:t>9.2.1</w:t>
      </w:r>
      <w:r>
        <w:tab/>
      </w:r>
      <w:r>
        <w:rPr>
          <w:b/>
          <w:bCs/>
          <w:i/>
          <w:iCs/>
        </w:rPr>
        <w:t xml:space="preserve">Applicability of the </w:t>
      </w:r>
      <w:ins w:id="178" w:author="ERCOT" w:date="2026-03-01T22:08:00Z">
        <w:r>
          <w:rPr>
            <w:b/>
            <w:bCs/>
            <w:i/>
            <w:iCs/>
          </w:rPr>
          <w:t>Batch Zero</w:t>
        </w:r>
      </w:ins>
      <w:del w:id="179" w:author="ERCOT" w:date="2026-03-01T22:08:00Z">
        <w:r>
          <w:rPr>
            <w:b/>
            <w:bCs/>
            <w:i/>
            <w:iCs/>
          </w:rPr>
          <w:delText>Large Loa</w:delText>
        </w:r>
      </w:del>
      <w:del w:id="180" w:author="ERCOT" w:date="2026-03-01T22:07:00Z">
        <w:r>
          <w:rPr>
            <w:b/>
            <w:bCs/>
            <w:i/>
            <w:iCs/>
          </w:rPr>
          <w:delText>d</w:delText>
        </w:r>
      </w:del>
      <w:del w:id="181" w:author="ERCOT" w:date="2026-03-04T10:24:00Z">
        <w:r>
          <w:rPr>
            <w:b/>
            <w:bCs/>
            <w:i/>
            <w:iCs/>
          </w:rPr>
          <w:delText xml:space="preserve"> Interconnection</w:delText>
        </w:r>
      </w:del>
      <w:del w:id="182" w:author="ERCOT" w:date="2026-03-03T08:29:00Z">
        <w:r>
          <w:rPr>
            <w:b/>
            <w:bCs/>
            <w:i/>
            <w:iCs/>
          </w:rPr>
          <w:delText xml:space="preserve"> </w:delText>
        </w:r>
      </w:del>
      <w:del w:id="183" w:author="ERCOT" w:date="2026-03-01T22:07:00Z">
        <w:r>
          <w:rPr>
            <w:b/>
            <w:bCs/>
            <w:i/>
            <w:iCs/>
          </w:rPr>
          <w:delText>Study</w:delText>
        </w:r>
      </w:del>
      <w:r>
        <w:rPr>
          <w:b/>
          <w:bCs/>
          <w:i/>
          <w:iCs/>
        </w:rPr>
        <w:t xml:space="preserve"> Process</w:t>
      </w:r>
      <w:bookmarkEnd w:id="177"/>
    </w:p>
    <w:p w14:paraId="0F88AE4D" w14:textId="77777777" w:rsidR="00BD3537" w:rsidRDefault="00BD3537" w:rsidP="00BD3537">
      <w:pPr>
        <w:spacing w:after="240"/>
        <w:ind w:left="720" w:hanging="720"/>
        <w:rPr>
          <w:iCs/>
          <w:szCs w:val="20"/>
        </w:rPr>
      </w:pPr>
      <w:r>
        <w:rPr>
          <w:iCs/>
          <w:szCs w:val="20"/>
        </w:rPr>
        <w:t>(1)</w:t>
      </w:r>
      <w:r>
        <w:rPr>
          <w:iCs/>
          <w:szCs w:val="20"/>
        </w:rPr>
        <w:tab/>
        <w:t xml:space="preserve">Any request to interconnect or modify a Load Facility that meets one or more of the following criteria shall be subject to </w:t>
      </w:r>
      <w:ins w:id="184" w:author="ERCOT" w:date="2026-03-02T14:52:00Z">
        <w:r>
          <w:rPr>
            <w:iCs/>
            <w:szCs w:val="20"/>
          </w:rPr>
          <w:t>an ERCOT interconnection</w:t>
        </w:r>
      </w:ins>
      <w:del w:id="185" w:author="ERCOT" w:date="2026-03-02T14:52:00Z">
        <w:r>
          <w:rPr>
            <w:iCs/>
            <w:szCs w:val="20"/>
          </w:rPr>
          <w:delText>the Large Load Interconnection Study (LLIS)</w:delText>
        </w:r>
      </w:del>
      <w:r>
        <w:rPr>
          <w:iCs/>
          <w:szCs w:val="20"/>
        </w:rPr>
        <w:t xml:space="preserve"> process:</w:t>
      </w:r>
    </w:p>
    <w:p w14:paraId="09937926" w14:textId="77777777" w:rsidR="00BD3537" w:rsidRDefault="00BD3537" w:rsidP="00BD3537">
      <w:pPr>
        <w:spacing w:after="240"/>
        <w:ind w:left="1440" w:hanging="720"/>
      </w:pPr>
      <w:r>
        <w:t>(a)</w:t>
      </w:r>
      <w:r>
        <w:tab/>
        <w:t>A new Large Load;</w:t>
      </w:r>
    </w:p>
    <w:p w14:paraId="799B4A9E" w14:textId="77777777" w:rsidR="00BD3537" w:rsidRDefault="00BD3537" w:rsidP="00BD3537">
      <w:pPr>
        <w:spacing w:after="240"/>
        <w:ind w:left="1440" w:hanging="720"/>
      </w:pPr>
      <w:r>
        <w:t>(b)</w:t>
      </w:r>
      <w:r>
        <w:tab/>
        <w:t>A modification of any existing Load Facility that increases the aggregate peak Demand of the Facility by 75 MW or more; or</w:t>
      </w:r>
    </w:p>
    <w:p w14:paraId="558A88DB" w14:textId="77777777" w:rsidR="00BD3537" w:rsidRDefault="00BD3537" w:rsidP="00BD3537">
      <w:pPr>
        <w:spacing w:after="240"/>
        <w:ind w:left="1440" w:hanging="720"/>
        <w:rPr>
          <w:ins w:id="186" w:author="ERCOT" w:date="2026-03-02T14:52:00Z"/>
        </w:rPr>
      </w:pPr>
      <w:r>
        <w:t>(c)</w:t>
      </w:r>
      <w:r>
        <w:tab/>
        <w:t>A modification of an existing Large Load that changes or adds a Point of Interconnection (POI) or Service Delivery Point to a different electrical bus on a different electrical circuit.</w:t>
      </w:r>
    </w:p>
    <w:p w14:paraId="3EB12455" w14:textId="77777777" w:rsidR="00BD3537" w:rsidRDefault="00BD3537" w:rsidP="00BD3537">
      <w:pPr>
        <w:spacing w:after="240"/>
        <w:ind w:left="720" w:hanging="720"/>
        <w:rPr>
          <w:ins w:id="187" w:author="ERCOT" w:date="2026-03-04T10:21:00Z"/>
        </w:rPr>
      </w:pPr>
      <w:ins w:id="188" w:author="ERCOT" w:date="2026-03-02T14:52:00Z">
        <w:r>
          <w:rPr>
            <w:iCs/>
            <w:szCs w:val="20"/>
          </w:rPr>
          <w:t>(2)</w:t>
        </w:r>
        <w:r>
          <w:rPr>
            <w:iCs/>
            <w:szCs w:val="20"/>
          </w:rPr>
          <w:tab/>
        </w:r>
      </w:ins>
      <w:ins w:id="189" w:author="ERCOT" w:date="2026-03-04T10:20:00Z">
        <w:r>
          <w:rPr>
            <w:iCs/>
            <w:szCs w:val="20"/>
          </w:rPr>
          <w:t>ERCOT shall not evaluate Large Load interconnection requests meeting the requirements of paragraph (1) above a</w:t>
        </w:r>
      </w:ins>
      <w:ins w:id="190" w:author="ERCOT" w:date="2026-03-04T10:21:00Z">
        <w:r>
          <w:rPr>
            <w:iCs/>
            <w:szCs w:val="20"/>
          </w:rPr>
          <w:t>ccording to the legacy Large Load Interconnection Study (LLIS) process defined in Sections 9.8-9.10 of this Planning Guide.</w:t>
        </w:r>
      </w:ins>
    </w:p>
    <w:p w14:paraId="2CCBA480" w14:textId="77777777" w:rsidR="00BD3537" w:rsidRDefault="00BD3537" w:rsidP="00BD3537">
      <w:pPr>
        <w:spacing w:after="240"/>
        <w:ind w:left="720" w:hanging="720"/>
        <w:rPr>
          <w:ins w:id="191" w:author="ERCOT" w:date="2026-03-04T10:23:00Z"/>
        </w:rPr>
      </w:pPr>
      <w:ins w:id="192" w:author="ERCOT" w:date="2026-03-04T10:21:00Z">
        <w:r>
          <w:rPr>
            <w:iCs/>
            <w:szCs w:val="20"/>
          </w:rPr>
          <w:t>(3)</w:t>
        </w:r>
        <w:r>
          <w:rPr>
            <w:iCs/>
            <w:szCs w:val="20"/>
          </w:rPr>
          <w:tab/>
        </w:r>
      </w:ins>
      <w:ins w:id="193" w:author="ERCOT" w:date="2026-03-04T10:22:00Z">
        <w:r>
          <w:rPr>
            <w:iCs/>
            <w:szCs w:val="20"/>
          </w:rPr>
          <w:t xml:space="preserve">ERCOT shall evaluate Large Load interconnection requests meeting </w:t>
        </w:r>
      </w:ins>
      <w:ins w:id="194" w:author="ERCOT" w:date="2026-03-04T10:21:00Z">
        <w:r>
          <w:rPr>
            <w:iCs/>
            <w:szCs w:val="20"/>
          </w:rPr>
          <w:t xml:space="preserve">the eligibility criteria in Sections 9.2.1.1 or 9.2.1.2 </w:t>
        </w:r>
      </w:ins>
      <w:ins w:id="195" w:author="ERCOT" w:date="2026-03-04T10:22:00Z">
        <w:r>
          <w:rPr>
            <w:iCs/>
            <w:szCs w:val="20"/>
          </w:rPr>
          <w:t>according to the Batch Zero Process defined in Sections 9.2-9.</w:t>
        </w:r>
      </w:ins>
      <w:ins w:id="196" w:author="ERCOT" w:date="2026-03-04T10:23:00Z">
        <w:r>
          <w:rPr>
            <w:iCs/>
            <w:szCs w:val="20"/>
          </w:rPr>
          <w:t>6</w:t>
        </w:r>
      </w:ins>
      <w:ins w:id="197" w:author="ERCOT" w:date="2026-03-04T10:21:00Z">
        <w:r>
          <w:rPr>
            <w:iCs/>
            <w:szCs w:val="20"/>
          </w:rPr>
          <w:t>.</w:t>
        </w:r>
      </w:ins>
    </w:p>
    <w:p w14:paraId="1B729141" w14:textId="77777777" w:rsidR="00BD3537" w:rsidRDefault="00BD3537" w:rsidP="00BD3537">
      <w:pPr>
        <w:spacing w:after="240"/>
        <w:ind w:left="720" w:hanging="720"/>
        <w:rPr>
          <w:ins w:id="198" w:author="ERCOT" w:date="2026-02-07T12:32:00Z"/>
        </w:rPr>
      </w:pPr>
      <w:ins w:id="199" w:author="ERCOT" w:date="2026-03-04T10:23:00Z">
        <w:r>
          <w:rPr>
            <w:iCs/>
            <w:szCs w:val="20"/>
          </w:rPr>
          <w:t>(4)</w:t>
        </w:r>
        <w:r>
          <w:rPr>
            <w:iCs/>
            <w:szCs w:val="20"/>
          </w:rPr>
          <w:tab/>
          <w:t xml:space="preserve">Large Loads that do not meet the eligibility criteria in Sections 9.2.1.1 or 9.2.1.2 </w:t>
        </w:r>
      </w:ins>
      <w:ins w:id="200" w:author="ERCOT" w:date="2026-03-04T10:25:00Z">
        <w:r>
          <w:rPr>
            <w:iCs/>
            <w:szCs w:val="20"/>
          </w:rPr>
          <w:t>shall be ineligible</w:t>
        </w:r>
      </w:ins>
      <w:ins w:id="201" w:author="ERCOT" w:date="2026-03-04T10:23:00Z">
        <w:r>
          <w:rPr>
            <w:iCs/>
            <w:szCs w:val="20"/>
          </w:rPr>
          <w:t xml:space="preserve"> to receive appr</w:t>
        </w:r>
      </w:ins>
      <w:ins w:id="202" w:author="ERCOT" w:date="2026-03-04T10:24:00Z">
        <w:r>
          <w:rPr>
            <w:iCs/>
            <w:szCs w:val="20"/>
          </w:rPr>
          <w:t>oval for Initial Energization until evaluated through a future interconnection study process.</w:t>
        </w:r>
      </w:ins>
    </w:p>
    <w:p w14:paraId="153B1A6C" w14:textId="77777777" w:rsidR="00BD3537" w:rsidRDefault="00BD3537" w:rsidP="00BD3537">
      <w:pPr>
        <w:keepNext/>
        <w:tabs>
          <w:tab w:val="left" w:pos="1080"/>
        </w:tabs>
        <w:spacing w:before="240" w:after="240"/>
        <w:ind w:left="1080" w:hanging="1080"/>
        <w:outlineLvl w:val="2"/>
        <w:rPr>
          <w:ins w:id="203" w:author="ERCOT" w:date="2026-03-01T22:06:00Z"/>
          <w:b/>
          <w:bCs/>
          <w:i/>
          <w:iCs/>
        </w:rPr>
      </w:pPr>
      <w:ins w:id="204" w:author="ERCOT" w:date="2026-03-01T22:06:00Z">
        <w:r>
          <w:rPr>
            <w:b/>
            <w:bCs/>
            <w:i/>
            <w:iCs/>
          </w:rPr>
          <w:t>9.2.1.1</w:t>
        </w:r>
        <w:r>
          <w:tab/>
        </w:r>
        <w:r>
          <w:rPr>
            <w:b/>
            <w:bCs/>
            <w:i/>
            <w:iCs/>
          </w:rPr>
          <w:t xml:space="preserve">Eligibility Criteria for Inclusion of a Large Load as Base Load not Subject to Additional Study in </w:t>
        </w:r>
      </w:ins>
      <w:ins w:id="205" w:author="ERCOT" w:date="2026-03-04T15:00:00Z">
        <w:r>
          <w:rPr>
            <w:b/>
            <w:bCs/>
            <w:i/>
            <w:iCs/>
          </w:rPr>
          <w:t xml:space="preserve">the </w:t>
        </w:r>
      </w:ins>
      <w:ins w:id="206" w:author="ERCOT" w:date="2026-03-01T22:06:00Z">
        <w:r>
          <w:rPr>
            <w:b/>
            <w:bCs/>
            <w:i/>
            <w:iCs/>
          </w:rPr>
          <w:t>Batch Zero</w:t>
        </w:r>
      </w:ins>
      <w:ins w:id="207" w:author="ERCOT" w:date="2026-03-02T22:44:00Z">
        <w:r>
          <w:rPr>
            <w:b/>
            <w:bCs/>
            <w:i/>
            <w:iCs/>
          </w:rPr>
          <w:t xml:space="preserve"> Process</w:t>
        </w:r>
      </w:ins>
    </w:p>
    <w:p w14:paraId="1771505E" w14:textId="77777777" w:rsidR="00BD3537" w:rsidRDefault="00BD3537" w:rsidP="00BD3537">
      <w:pPr>
        <w:spacing w:after="240"/>
        <w:ind w:left="720" w:hanging="720"/>
        <w:rPr>
          <w:ins w:id="208" w:author="ERCOT" w:date="2026-03-01T22:06:00Z"/>
          <w:iCs/>
          <w:szCs w:val="20"/>
        </w:rPr>
      </w:pPr>
      <w:ins w:id="209" w:author="ERCOT" w:date="2026-03-01T22:06:00Z">
        <w:r>
          <w:rPr>
            <w:iCs/>
            <w:szCs w:val="20"/>
          </w:rPr>
          <w:t>(1)</w:t>
        </w:r>
        <w:r>
          <w:rPr>
            <w:iCs/>
            <w:szCs w:val="20"/>
          </w:rPr>
          <w:tab/>
          <w:t>A Large Load that meets one of the following requirements</w:t>
        </w:r>
      </w:ins>
      <w:ins w:id="210" w:author="ERCOT" w:date="2026-03-04T10:45:00Z">
        <w:r>
          <w:rPr>
            <w:iCs/>
            <w:szCs w:val="20"/>
          </w:rPr>
          <w:t xml:space="preserve"> on or before July </w:t>
        </w:r>
        <w:del w:id="211" w:author="ERCOT 031726" w:date="2026-03-16T21:37:00Z">
          <w:r>
            <w:rPr>
              <w:iCs/>
              <w:szCs w:val="20"/>
            </w:rPr>
            <w:delText>15</w:delText>
          </w:r>
        </w:del>
      </w:ins>
      <w:ins w:id="212" w:author="ERCOT 031726" w:date="2026-03-16T21:37:00Z">
        <w:r>
          <w:rPr>
            <w:iCs/>
            <w:szCs w:val="20"/>
          </w:rPr>
          <w:t>10</w:t>
        </w:r>
      </w:ins>
      <w:ins w:id="213" w:author="ERCOT" w:date="2026-03-04T10:45:00Z">
        <w:r>
          <w:rPr>
            <w:iCs/>
            <w:szCs w:val="20"/>
          </w:rPr>
          <w:t>, 2026,</w:t>
        </w:r>
      </w:ins>
      <w:ins w:id="214" w:author="ERCOT" w:date="2026-03-01T22:06:00Z">
        <w:r>
          <w:rPr>
            <w:iCs/>
            <w:szCs w:val="20"/>
          </w:rPr>
          <w:t xml:space="preserve"> will be </w:t>
        </w:r>
      </w:ins>
      <w:ins w:id="215" w:author="ERCOT" w:date="2026-03-02T08:05:00Z">
        <w:r>
          <w:rPr>
            <w:iCs/>
            <w:szCs w:val="20"/>
          </w:rPr>
          <w:t xml:space="preserve">modeled </w:t>
        </w:r>
      </w:ins>
      <w:ins w:id="216" w:author="ERCOT" w:date="2026-03-02T08:06:00Z">
        <w:r>
          <w:rPr>
            <w:iCs/>
            <w:szCs w:val="20"/>
          </w:rPr>
          <w:t xml:space="preserve">in </w:t>
        </w:r>
      </w:ins>
      <w:ins w:id="217" w:author="ERCOT" w:date="2026-03-02T22:44:00Z">
        <w:r>
          <w:rPr>
            <w:iCs/>
            <w:szCs w:val="20"/>
          </w:rPr>
          <w:t xml:space="preserve">the </w:t>
        </w:r>
      </w:ins>
      <w:ins w:id="218" w:author="ERCOT" w:date="2026-03-02T08:06:00Z">
        <w:r>
          <w:rPr>
            <w:iCs/>
            <w:szCs w:val="20"/>
          </w:rPr>
          <w:t>Batch Zero</w:t>
        </w:r>
      </w:ins>
      <w:ins w:id="219" w:author="ERCOT" w:date="2026-03-02T22:44:00Z">
        <w:r>
          <w:rPr>
            <w:iCs/>
            <w:szCs w:val="20"/>
          </w:rPr>
          <w:t xml:space="preserve"> </w:t>
        </w:r>
      </w:ins>
      <w:ins w:id="220" w:author="ERCOT" w:date="2026-03-04T10:31:00Z">
        <w:r>
          <w:rPr>
            <w:iCs/>
            <w:szCs w:val="20"/>
          </w:rPr>
          <w:t>Process</w:t>
        </w:r>
      </w:ins>
      <w:ins w:id="221" w:author="ERCOT" w:date="2026-03-02T08:06:00Z">
        <w:r>
          <w:rPr>
            <w:iCs/>
            <w:szCs w:val="20"/>
          </w:rPr>
          <w:t xml:space="preserve"> </w:t>
        </w:r>
      </w:ins>
      <w:ins w:id="222" w:author="ERCOT" w:date="2026-03-02T08:05:00Z">
        <w:r>
          <w:rPr>
            <w:iCs/>
            <w:szCs w:val="20"/>
          </w:rPr>
          <w:t xml:space="preserve">as base load according to paragraph (2) below </w:t>
        </w:r>
      </w:ins>
      <w:ins w:id="223" w:author="ERCOT" w:date="2026-03-01T22:06:00Z">
        <w:del w:id="224" w:author="ERCOT" w:date="2026-03-02T10:36:00Z">
          <w:r>
            <w:rPr>
              <w:iCs/>
              <w:szCs w:val="20"/>
            </w:rPr>
            <w:delText xml:space="preserve"> </w:delText>
          </w:r>
        </w:del>
      </w:ins>
      <w:ins w:id="225" w:author="ERCOT" w:date="2026-03-02T08:05:00Z">
        <w:r>
          <w:rPr>
            <w:iCs/>
            <w:szCs w:val="20"/>
          </w:rPr>
          <w:t xml:space="preserve">and its </w:t>
        </w:r>
      </w:ins>
      <w:ins w:id="226" w:author="ERCOT" w:date="2026-03-02T10:36:00Z">
        <w:r>
          <w:rPr>
            <w:iCs/>
            <w:szCs w:val="20"/>
          </w:rPr>
          <w:t>D</w:t>
        </w:r>
      </w:ins>
      <w:ins w:id="227" w:author="ERCOT" w:date="2026-03-02T08:05:00Z">
        <w:r>
          <w:rPr>
            <w:iCs/>
            <w:szCs w:val="20"/>
          </w:rPr>
          <w:t xml:space="preserve">emand is </w:t>
        </w:r>
      </w:ins>
      <w:ins w:id="228" w:author="ERCOT" w:date="2026-03-01T22:06:00Z">
        <w:r>
          <w:rPr>
            <w:iCs/>
            <w:szCs w:val="20"/>
          </w:rPr>
          <w:t xml:space="preserve">not subject to further evaluation.  </w:t>
        </w:r>
      </w:ins>
    </w:p>
    <w:p w14:paraId="7124E34A" w14:textId="77777777" w:rsidR="00BD3537" w:rsidRDefault="00BD3537" w:rsidP="00BD3537">
      <w:pPr>
        <w:spacing w:after="240"/>
        <w:ind w:left="1440" w:hanging="720"/>
        <w:rPr>
          <w:ins w:id="229" w:author="ERCOT" w:date="2026-03-01T22:06:00Z"/>
        </w:rPr>
      </w:pPr>
      <w:ins w:id="230" w:author="ERCOT" w:date="2026-03-01T22:06:00Z">
        <w:r>
          <w:t>(a)</w:t>
        </w:r>
        <w:r>
          <w:tab/>
          <w:t>A Large Load that achieved Initial Energization before March 25, 2022;</w:t>
        </w:r>
      </w:ins>
    </w:p>
    <w:p w14:paraId="2F30701D" w14:textId="77777777" w:rsidR="00BD3537" w:rsidRDefault="00BD3537" w:rsidP="00BD3537">
      <w:pPr>
        <w:kinsoku w:val="0"/>
        <w:overflowPunct w:val="0"/>
        <w:autoSpaceDE w:val="0"/>
        <w:autoSpaceDN w:val="0"/>
        <w:adjustRightInd w:val="0"/>
        <w:spacing w:after="240"/>
        <w:ind w:left="1440" w:right="226" w:hanging="720"/>
      </w:pPr>
      <w:ins w:id="231" w:author="ERCOT" w:date="2026-03-01T22:06:00Z">
        <w:r>
          <w:lastRenderedPageBreak/>
          <w:t>(b)</w:t>
        </w:r>
        <w:r>
          <w:tab/>
          <w:t>A Large Load that achieved Initial Energization between March 25, 2022</w:t>
        </w:r>
      </w:ins>
      <w:ins w:id="232" w:author="ERCOT" w:date="2026-03-04T10:33:00Z">
        <w:r>
          <w:t>,</w:t>
        </w:r>
      </w:ins>
      <w:ins w:id="233" w:author="ERCOT" w:date="2026-03-01T22:06:00Z">
        <w:r>
          <w:t xml:space="preserve"> and </w:t>
        </w:r>
      </w:ins>
      <w:ins w:id="234" w:author="ERCOT" w:date="2026-03-03T22:17:00Z">
        <w:r>
          <w:t xml:space="preserve">July </w:t>
        </w:r>
        <w:del w:id="235" w:author="ERCOT 031726" w:date="2026-03-16T21:38:00Z">
          <w:r>
            <w:delText>15</w:delText>
          </w:r>
        </w:del>
      </w:ins>
      <w:ins w:id="236" w:author="ERCOT 031726" w:date="2026-03-16T21:38:00Z">
        <w:r>
          <w:t>10</w:t>
        </w:r>
      </w:ins>
      <w:ins w:id="237" w:author="ERCOT" w:date="2026-03-01T22:06:00Z">
        <w:r>
          <w:t>, 2026;</w:t>
        </w:r>
      </w:ins>
    </w:p>
    <w:p w14:paraId="7049E777" w14:textId="77777777" w:rsidR="00BD3537" w:rsidRDefault="00BD3537" w:rsidP="00BD3537">
      <w:pPr>
        <w:kinsoku w:val="0"/>
        <w:overflowPunct w:val="0"/>
        <w:autoSpaceDE w:val="0"/>
        <w:autoSpaceDN w:val="0"/>
        <w:adjustRightInd w:val="0"/>
        <w:spacing w:after="240"/>
        <w:ind w:left="1440" w:right="226" w:hanging="720"/>
        <w:rPr>
          <w:ins w:id="238" w:author="ERCOT" w:date="2026-03-03T10:40:00Z"/>
        </w:rPr>
      </w:pPr>
      <w:ins w:id="239" w:author="ERCOT" w:date="2026-03-02T21:02:00Z">
        <w:r>
          <w:t>(c)</w:t>
        </w:r>
        <w:r>
          <w:tab/>
          <w:t xml:space="preserve">A Large Load that </w:t>
        </w:r>
      </w:ins>
      <w:ins w:id="240" w:author="ERCOT" w:date="2026-03-02T23:08:00Z">
        <w:r>
          <w:t>met the qualification requirements for</w:t>
        </w:r>
      </w:ins>
      <w:ins w:id="241" w:author="ERCOT" w:date="2026-03-02T21:02:00Z">
        <w:r>
          <w:t xml:space="preserve"> inclu</w:t>
        </w:r>
      </w:ins>
      <w:ins w:id="242" w:author="ERCOT" w:date="2026-03-02T23:09:00Z">
        <w:r>
          <w:t xml:space="preserve">sion </w:t>
        </w:r>
      </w:ins>
      <w:ins w:id="243" w:author="ERCOT" w:date="2026-03-02T21:02:00Z">
        <w:r>
          <w:t xml:space="preserve">in the </w:t>
        </w:r>
      </w:ins>
      <w:ins w:id="244" w:author="ERCOT Market Rules" w:date="2026-03-17T12:37:00Z">
        <w:r>
          <w:t>q</w:t>
        </w:r>
      </w:ins>
      <w:ins w:id="245" w:author="ERCOT" w:date="2026-03-02T21:02:00Z">
        <w:r>
          <w:t xml:space="preserve">uarterly </w:t>
        </w:r>
      </w:ins>
      <w:ins w:id="246" w:author="ERCOT Market Rules" w:date="2026-03-17T12:37:00Z">
        <w:r>
          <w:t>s</w:t>
        </w:r>
      </w:ins>
      <w:ins w:id="247" w:author="ERCOT" w:date="2026-03-02T21:02:00Z">
        <w:r>
          <w:t xml:space="preserve">tability </w:t>
        </w:r>
      </w:ins>
      <w:ins w:id="248" w:author="ERCOT Market Rules" w:date="2026-03-17T12:37:00Z">
        <w:r>
          <w:t>a</w:t>
        </w:r>
      </w:ins>
      <w:ins w:id="249" w:author="ERCOT" w:date="2026-03-02T21:02:00Z">
        <w:r>
          <w:t xml:space="preserve">ssessment or </w:t>
        </w:r>
      </w:ins>
      <w:ins w:id="250" w:author="ERCOT" w:date="2026-03-02T23:09:00Z">
        <w:r>
          <w:t xml:space="preserve">was </w:t>
        </w:r>
      </w:ins>
      <w:ins w:id="251" w:author="ERCOT" w:date="2026-03-02T21:02:00Z">
        <w:r>
          <w:t>included in an interim voltage-ride-through assessment</w:t>
        </w:r>
      </w:ins>
      <w:ins w:id="252" w:author="ERCOT" w:date="2026-03-03T10:43:00Z">
        <w:r>
          <w:t xml:space="preserve"> on or before</w:t>
        </w:r>
      </w:ins>
      <w:ins w:id="253" w:author="ERCOT" w:date="2026-03-02T21:02:00Z">
        <w:r>
          <w:t xml:space="preserve"> May</w:t>
        </w:r>
      </w:ins>
      <w:ins w:id="254" w:author="ERCOT" w:date="2026-03-03T10:43:00Z">
        <w:r>
          <w:t xml:space="preserve"> 1,</w:t>
        </w:r>
      </w:ins>
      <w:ins w:id="255" w:author="ERCOT" w:date="2026-03-02T21:02:00Z">
        <w:r>
          <w:t xml:space="preserve"> 2026</w:t>
        </w:r>
      </w:ins>
      <w:ins w:id="256" w:author="ERCOT" w:date="2026-03-04T10:33:00Z">
        <w:r>
          <w:t>,</w:t>
        </w:r>
      </w:ins>
      <w:ins w:id="257" w:author="ERCOT" w:date="2026-03-03T10:41:00Z">
        <w:r>
          <w:t xml:space="preserve"> and</w:t>
        </w:r>
      </w:ins>
      <w:ins w:id="258" w:author="ERCOT" w:date="2026-03-03T10:43:00Z">
        <w:r>
          <w:t xml:space="preserve"> that meets</w:t>
        </w:r>
      </w:ins>
      <w:ins w:id="259" w:author="ERCOT" w:date="2026-03-03T10:41:00Z">
        <w:r>
          <w:t xml:space="preserve"> both of the following criteria</w:t>
        </w:r>
        <w:del w:id="260" w:author="ERCOT 031726" w:date="2026-03-16T17:56:00Z">
          <w:r>
            <w:delText xml:space="preserve"> on or before </w:delText>
          </w:r>
        </w:del>
      </w:ins>
      <w:ins w:id="261" w:author="ERCOT" w:date="2026-03-03T22:13:00Z">
        <w:del w:id="262" w:author="ERCOT 031726" w:date="2026-03-16T17:56:00Z">
          <w:r>
            <w:delText>July 15</w:delText>
          </w:r>
        </w:del>
      </w:ins>
      <w:ins w:id="263" w:author="ERCOT" w:date="2026-03-03T10:41:00Z">
        <w:del w:id="264" w:author="ERCOT 031726" w:date="2026-03-16T17:56:00Z">
          <w:r>
            <w:delText>, 2026</w:delText>
          </w:r>
        </w:del>
        <w:r>
          <w:t>:</w:t>
        </w:r>
      </w:ins>
    </w:p>
    <w:p w14:paraId="5E41C5C0" w14:textId="77777777" w:rsidR="00BD3537" w:rsidRDefault="00BD3537" w:rsidP="00BD3537">
      <w:pPr>
        <w:kinsoku w:val="0"/>
        <w:overflowPunct w:val="0"/>
        <w:autoSpaceDE w:val="0"/>
        <w:autoSpaceDN w:val="0"/>
        <w:adjustRightInd w:val="0"/>
        <w:spacing w:after="240"/>
        <w:ind w:left="2160" w:right="440" w:hanging="720"/>
        <w:rPr>
          <w:ins w:id="265" w:author="ERCOT" w:date="2026-03-03T10:41:00Z"/>
        </w:rPr>
      </w:pPr>
      <w:ins w:id="266" w:author="ERCOT" w:date="2026-03-03T10:40:00Z">
        <w:r>
          <w:t>(i)</w:t>
        </w:r>
        <w:r>
          <w:tab/>
        </w:r>
      </w:ins>
      <w:ins w:id="267" w:author="ERCOT 031726" w:date="2026-03-16T17:55:00Z">
        <w:r>
          <w:t xml:space="preserve">On or before </w:t>
        </w:r>
      </w:ins>
      <w:ins w:id="268" w:author="ERCOT 031726" w:date="2026-03-16T17:56:00Z">
        <w:r>
          <w:t xml:space="preserve">July </w:t>
        </w:r>
      </w:ins>
      <w:ins w:id="269" w:author="ERCOT 031726" w:date="2026-03-16T21:40:00Z">
        <w:r>
          <w:t>24</w:t>
        </w:r>
      </w:ins>
      <w:ins w:id="270" w:author="ERCOT 031726" w:date="2026-03-16T17:56:00Z">
        <w:r>
          <w:t>, 2026, t</w:t>
        </w:r>
      </w:ins>
      <w:ins w:id="271" w:author="ERCOT" w:date="2026-03-03T10:40:00Z">
        <w:del w:id="272" w:author="ERCOT 031726" w:date="2026-03-16T17:56:00Z">
          <w:r>
            <w:delText>T</w:delText>
          </w:r>
        </w:del>
        <w:r>
          <w:t xml:space="preserve">he </w:t>
        </w:r>
      </w:ins>
      <w:ins w:id="273" w:author="ERCOT" w:date="2026-03-04T13:02:00Z">
        <w:r>
          <w:t>I</w:t>
        </w:r>
      </w:ins>
      <w:ins w:id="274" w:author="ERCOT" w:date="2026-03-03T10:40:00Z">
        <w:r>
          <w:t xml:space="preserve">nterconnecting DSP or </w:t>
        </w:r>
      </w:ins>
      <w:ins w:id="275" w:author="ERCOT" w:date="2026-03-04T13:02:00Z">
        <w:r>
          <w:t>I</w:t>
        </w:r>
      </w:ins>
      <w:ins w:id="276" w:author="ERCOT" w:date="2026-03-03T10:40:00Z">
        <w:r>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77" w:author="ERCOT" w:date="2026-03-03T10:45:00Z">
        <w:r>
          <w:t>by</w:t>
        </w:r>
      </w:ins>
      <w:ins w:id="278" w:author="ERCOT" w:date="2026-03-04T10:35:00Z">
        <w:r>
          <w:t xml:space="preserve"> the requested Initial Energization date or</w:t>
        </w:r>
      </w:ins>
      <w:ins w:id="279" w:author="ERCOT" w:date="2026-03-03T10:45:00Z">
        <w:r>
          <w:t xml:space="preserve"> December 31, 2026</w:t>
        </w:r>
      </w:ins>
      <w:ins w:id="280" w:author="ERCOT" w:date="2026-03-04T10:35:00Z">
        <w:r>
          <w:t>, whichever is earlier</w:t>
        </w:r>
      </w:ins>
      <w:ins w:id="281" w:author="ERCOT" w:date="2026-03-03T10:40:00Z">
        <w:r>
          <w:t>;</w:t>
        </w:r>
      </w:ins>
      <w:ins w:id="282" w:author="ERCOT" w:date="2026-03-03T10:41:00Z">
        <w:r>
          <w:t xml:space="preserve"> and</w:t>
        </w:r>
      </w:ins>
    </w:p>
    <w:p w14:paraId="1C4C4AF7" w14:textId="77777777" w:rsidR="00BD3537" w:rsidRDefault="00BD3537" w:rsidP="00BD3537">
      <w:pPr>
        <w:kinsoku w:val="0"/>
        <w:overflowPunct w:val="0"/>
        <w:autoSpaceDE w:val="0"/>
        <w:autoSpaceDN w:val="0"/>
        <w:adjustRightInd w:val="0"/>
        <w:spacing w:after="240"/>
        <w:ind w:left="2160" w:right="440" w:hanging="720"/>
        <w:rPr>
          <w:ins w:id="283" w:author="ERCOT" w:date="2026-03-02T21:02:00Z"/>
        </w:rPr>
      </w:pPr>
      <w:ins w:id="284" w:author="ERCOT" w:date="2026-03-03T10:40:00Z">
        <w:r>
          <w:t>(i</w:t>
        </w:r>
      </w:ins>
      <w:ins w:id="285" w:author="ERCOT" w:date="2026-03-03T10:41:00Z">
        <w:r>
          <w:t>i</w:t>
        </w:r>
      </w:ins>
      <w:ins w:id="286" w:author="ERCOT" w:date="2026-03-03T10:40:00Z">
        <w:r>
          <w:t>)</w:t>
        </w:r>
        <w:r>
          <w:tab/>
        </w:r>
      </w:ins>
      <w:ins w:id="287" w:author="ERCOT 031726" w:date="2026-03-16T17:56:00Z">
        <w:r>
          <w:t xml:space="preserve">On or before </w:t>
        </w:r>
      </w:ins>
      <w:ins w:id="288" w:author="ERCOT 031726" w:date="2026-03-16T21:40:00Z">
        <w:r>
          <w:t>July 24</w:t>
        </w:r>
      </w:ins>
      <w:ins w:id="289" w:author="ERCOT 031726" w:date="2026-03-16T17:56:00Z">
        <w:r>
          <w:t>, 2026, t</w:t>
        </w:r>
      </w:ins>
      <w:ins w:id="290" w:author="ERCOT" w:date="2026-03-03T10:40:00Z">
        <w:del w:id="291" w:author="ERCOT 031726" w:date="2026-03-16T17:56:00Z">
          <w:r>
            <w:delText>T</w:delText>
          </w:r>
        </w:del>
        <w:r>
          <w:t xml:space="preserve">he </w:t>
        </w:r>
      </w:ins>
      <w:ins w:id="292" w:author="ERCOT" w:date="2026-03-04T13:02:00Z">
        <w:r>
          <w:t>I</w:t>
        </w:r>
      </w:ins>
      <w:ins w:id="293" w:author="ERCOT" w:date="2026-03-03T10:40:00Z">
        <w:r>
          <w:t xml:space="preserve">nterconnecting DSP or </w:t>
        </w:r>
      </w:ins>
      <w:ins w:id="294" w:author="ERCOT" w:date="2026-03-04T13:02:00Z">
        <w:r>
          <w:t>I</w:t>
        </w:r>
      </w:ins>
      <w:ins w:id="295" w:author="ERCOT" w:date="2026-03-03T10:40:00Z">
        <w:r>
          <w:t xml:space="preserve">nterconnecting TSP has </w:t>
        </w:r>
      </w:ins>
      <w:ins w:id="296" w:author="ERCOT" w:date="2026-03-04T11:21:00Z">
        <w:r>
          <w:t xml:space="preserve">informed </w:t>
        </w:r>
      </w:ins>
      <w:ins w:id="297" w:author="ERCOT" w:date="2026-03-03T10:40:00Z">
        <w:r>
          <w:t>ERCOT that the ILLE has attested to the DSP or TSP that it has begun site preparation and construction sufficient to meet its requested Initial Energization date and provided evidence to support the attestation;</w:t>
        </w:r>
      </w:ins>
    </w:p>
    <w:p w14:paraId="35E4B501" w14:textId="77777777" w:rsidR="00BD3537" w:rsidRDefault="00BD3537" w:rsidP="00BD3537">
      <w:pPr>
        <w:kinsoku w:val="0"/>
        <w:overflowPunct w:val="0"/>
        <w:autoSpaceDE w:val="0"/>
        <w:autoSpaceDN w:val="0"/>
        <w:adjustRightInd w:val="0"/>
        <w:spacing w:after="240"/>
        <w:ind w:left="1440" w:right="226" w:hanging="720"/>
        <w:rPr>
          <w:ins w:id="298" w:author="ERCOT" w:date="2026-03-01T22:06:00Z"/>
        </w:rPr>
      </w:pPr>
      <w:ins w:id="299" w:author="ERCOT" w:date="2026-03-01T22:06:00Z">
        <w:r>
          <w:t>(</w:t>
        </w:r>
      </w:ins>
      <w:ins w:id="300" w:author="ERCOT" w:date="2026-03-02T21:03:00Z">
        <w:r>
          <w:t>d</w:t>
        </w:r>
      </w:ins>
      <w:ins w:id="301" w:author="ERCOT" w:date="2026-03-01T22:06:00Z">
        <w:r>
          <w:t>)</w:t>
        </w:r>
        <w:r>
          <w:tab/>
          <w:t xml:space="preserve">A Large Load with a requested Initial Energization date on or before December 31, 2027, that has not achieved Initial Energization as of </w:t>
        </w:r>
      </w:ins>
      <w:ins w:id="302" w:author="ERCOT" w:date="2026-03-03T22:13:00Z">
        <w:r>
          <w:t xml:space="preserve">July </w:t>
        </w:r>
        <w:del w:id="303" w:author="ERCOT 031726" w:date="2026-03-16T21:41:00Z">
          <w:r>
            <w:delText>15</w:delText>
          </w:r>
        </w:del>
      </w:ins>
      <w:ins w:id="304" w:author="ERCOT 031726" w:date="2026-03-16T21:41:00Z">
        <w:r>
          <w:t>10</w:t>
        </w:r>
      </w:ins>
      <w:ins w:id="305" w:author="ERCOT" w:date="2026-03-01T22:06:00Z">
        <w:r>
          <w:t>, 2026, and that meets all the following requirements:</w:t>
        </w:r>
      </w:ins>
    </w:p>
    <w:p w14:paraId="2200C7F3" w14:textId="77777777" w:rsidR="00BD3537" w:rsidRDefault="00BD3537" w:rsidP="00BD3537">
      <w:pPr>
        <w:kinsoku w:val="0"/>
        <w:overflowPunct w:val="0"/>
        <w:autoSpaceDE w:val="0"/>
        <w:autoSpaceDN w:val="0"/>
        <w:adjustRightInd w:val="0"/>
        <w:spacing w:after="240"/>
        <w:ind w:left="2160" w:right="440" w:hanging="720"/>
        <w:rPr>
          <w:ins w:id="306" w:author="ERCOT" w:date="2026-03-01T22:06:00Z"/>
        </w:rPr>
      </w:pPr>
      <w:ins w:id="307" w:author="ERCOT" w:date="2026-03-01T22:06:00Z">
        <w:r>
          <w:t>(</w:t>
        </w:r>
      </w:ins>
      <w:ins w:id="308" w:author="ERCOT" w:date="2026-03-04T12:43:00Z">
        <w:r>
          <w:t>i</w:t>
        </w:r>
      </w:ins>
      <w:ins w:id="309" w:author="ERCOT" w:date="2026-03-01T22:06:00Z">
        <w:r>
          <w:t>)</w:t>
        </w:r>
        <w:r>
          <w:tab/>
          <w:t>ERCOT has determined the Large Load has a complete and valid set of interconnection studies as described in Section 9.2.1.4, Evaluation of Existing Interconnection Studies for Large Loads;</w:t>
        </w:r>
      </w:ins>
    </w:p>
    <w:p w14:paraId="13036DED" w14:textId="77777777" w:rsidR="00BD3537" w:rsidRDefault="00BD3537" w:rsidP="00BD3537">
      <w:pPr>
        <w:kinsoku w:val="0"/>
        <w:overflowPunct w:val="0"/>
        <w:autoSpaceDE w:val="0"/>
        <w:autoSpaceDN w:val="0"/>
        <w:adjustRightInd w:val="0"/>
        <w:spacing w:after="240"/>
        <w:ind w:left="2160" w:right="440" w:hanging="720"/>
        <w:rPr>
          <w:ins w:id="310" w:author="ERCOT" w:date="2026-03-02T10:51:00Z"/>
        </w:rPr>
      </w:pPr>
      <w:ins w:id="311" w:author="ERCOT" w:date="2026-03-01T22:06:00Z">
        <w:r>
          <w:t>(i</w:t>
        </w:r>
      </w:ins>
      <w:ins w:id="312" w:author="ERCOT" w:date="2026-03-04T12:43:00Z">
        <w:r>
          <w:t>i</w:t>
        </w:r>
      </w:ins>
      <w:ins w:id="313" w:author="ERCOT" w:date="2026-03-01T22:06:00Z">
        <w:r>
          <w:t>)</w:t>
        </w:r>
        <w:r>
          <w:tab/>
        </w:r>
      </w:ins>
      <w:ins w:id="314" w:author="ERCOT 031726" w:date="2026-03-16T18:04:00Z">
        <w:r>
          <w:t xml:space="preserve">On or before </w:t>
        </w:r>
      </w:ins>
      <w:ins w:id="315" w:author="ERCOT 031726" w:date="2026-03-16T21:56:00Z">
        <w:r>
          <w:t xml:space="preserve">July </w:t>
        </w:r>
      </w:ins>
      <w:ins w:id="316" w:author="ERCOT 031726" w:date="2026-03-16T21:57:00Z">
        <w:r>
          <w:t>24</w:t>
        </w:r>
      </w:ins>
      <w:ins w:id="317" w:author="ERCOT 031726" w:date="2026-03-16T18:04:00Z">
        <w:r>
          <w:t>, 2026, t</w:t>
        </w:r>
      </w:ins>
      <w:ins w:id="318" w:author="ERCOT" w:date="2026-03-04T10:43:00Z">
        <w:del w:id="319" w:author="ERCOT 031726" w:date="2026-03-16T18:04:00Z">
          <w:r>
            <w:delText>T</w:delText>
          </w:r>
        </w:del>
      </w:ins>
      <w:ins w:id="320" w:author="ERCOT" w:date="2026-03-01T22:06:00Z">
        <w:r>
          <w:t xml:space="preserve">he </w:t>
        </w:r>
      </w:ins>
      <w:ins w:id="321" w:author="ERCOT" w:date="2026-03-04T13:03:00Z">
        <w:r>
          <w:t>I</w:t>
        </w:r>
      </w:ins>
      <w:ins w:id="322" w:author="ERCOT" w:date="2026-03-01T22:06:00Z">
        <w:r>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059CDCDE" w14:textId="77777777" w:rsidR="00BD3537" w:rsidRDefault="00BD3537" w:rsidP="00BD3537">
      <w:pPr>
        <w:kinsoku w:val="0"/>
        <w:overflowPunct w:val="0"/>
        <w:autoSpaceDE w:val="0"/>
        <w:autoSpaceDN w:val="0"/>
        <w:adjustRightInd w:val="0"/>
        <w:spacing w:after="240"/>
        <w:ind w:left="2160" w:right="440" w:hanging="720"/>
        <w:rPr>
          <w:ins w:id="323" w:author="ERCOT" w:date="2026-03-01T22:06:00Z"/>
        </w:rPr>
      </w:pPr>
      <w:ins w:id="324" w:author="ERCOT" w:date="2026-03-02T10:51:00Z">
        <w:r>
          <w:t>(i</w:t>
        </w:r>
      </w:ins>
      <w:ins w:id="325" w:author="ERCOT" w:date="2026-03-04T13:07:00Z">
        <w:r>
          <w:t>ii</w:t>
        </w:r>
      </w:ins>
      <w:ins w:id="326" w:author="ERCOT" w:date="2026-03-02T10:51:00Z">
        <w:r>
          <w:t>)</w:t>
        </w:r>
        <w:r>
          <w:tab/>
        </w:r>
      </w:ins>
      <w:ins w:id="327" w:author="ERCOT 031726" w:date="2026-03-16T18:04:00Z">
        <w:r>
          <w:t xml:space="preserve">On or before </w:t>
        </w:r>
      </w:ins>
      <w:ins w:id="328" w:author="ERCOT 031726" w:date="2026-03-16T18:05:00Z">
        <w:r>
          <w:t xml:space="preserve">July </w:t>
        </w:r>
      </w:ins>
      <w:ins w:id="329" w:author="ERCOT 031726" w:date="2026-03-16T21:41:00Z">
        <w:r>
          <w:t>24</w:t>
        </w:r>
      </w:ins>
      <w:ins w:id="330" w:author="ERCOT 031726" w:date="2026-03-16T18:04:00Z">
        <w:r>
          <w:t>, 2026, t</w:t>
        </w:r>
      </w:ins>
      <w:ins w:id="331" w:author="ERCOT" w:date="2026-03-02T10:51:00Z">
        <w:del w:id="332" w:author="ERCOT 031726" w:date="2026-03-16T18:04:00Z">
          <w:r>
            <w:delText>T</w:delText>
          </w:r>
        </w:del>
        <w:r>
          <w:t xml:space="preserve">he </w:t>
        </w:r>
      </w:ins>
      <w:ins w:id="333" w:author="ERCOT" w:date="2026-03-04T13:03:00Z">
        <w:r>
          <w:t>I</w:t>
        </w:r>
      </w:ins>
      <w:ins w:id="334" w:author="ERCOT" w:date="2026-03-02T10:51:00Z">
        <w:r>
          <w:t xml:space="preserve">nterconnecting DSP or </w:t>
        </w:r>
      </w:ins>
      <w:ins w:id="335" w:author="ERCOT" w:date="2026-03-04T13:03:00Z">
        <w:r>
          <w:t>I</w:t>
        </w:r>
      </w:ins>
      <w:ins w:id="336" w:author="ERCOT" w:date="2026-03-02T10:51:00Z">
        <w:r>
          <w:t xml:space="preserve">nterconnecting TSP has attested to ERCOT that the DSP or TSP has purchased all necessary high-voltage transformers and circuit breakers </w:t>
        </w:r>
      </w:ins>
      <w:ins w:id="337" w:author="ERCOT" w:date="2026-03-02T10:52:00Z">
        <w:r>
          <w:t>needed to serve the Load</w:t>
        </w:r>
      </w:ins>
      <w:ins w:id="338" w:author="ERCOT" w:date="2026-03-02T10:51:00Z">
        <w:r>
          <w:t xml:space="preserve"> and will take delivery sufficiently in advance </w:t>
        </w:r>
      </w:ins>
      <w:ins w:id="339" w:author="ERCOT" w:date="2026-03-02T10:52:00Z">
        <w:r>
          <w:t>of</w:t>
        </w:r>
      </w:ins>
      <w:ins w:id="340" w:author="ERCOT" w:date="2026-03-02T10:51:00Z">
        <w:r>
          <w:t xml:space="preserve"> </w:t>
        </w:r>
      </w:ins>
      <w:ins w:id="341" w:author="ERCOT" w:date="2026-03-02T10:52:00Z">
        <w:r>
          <w:t>the</w:t>
        </w:r>
      </w:ins>
      <w:ins w:id="342" w:author="ERCOT" w:date="2026-03-02T10:51:00Z">
        <w:r>
          <w:t xml:space="preserve"> requested </w:t>
        </w:r>
      </w:ins>
      <w:ins w:id="343" w:author="ERCOT" w:date="2026-03-02T10:53:00Z">
        <w:r>
          <w:t>Initial Energization</w:t>
        </w:r>
      </w:ins>
      <w:ins w:id="344" w:author="ERCOT" w:date="2026-03-02T10:51:00Z">
        <w:r>
          <w:t xml:space="preserve"> date so the equipment can be installed by the ILLE’s requested </w:t>
        </w:r>
      </w:ins>
      <w:ins w:id="345" w:author="ERCOT" w:date="2026-03-02T10:53:00Z">
        <w:r>
          <w:t xml:space="preserve">Initial Energization </w:t>
        </w:r>
      </w:ins>
      <w:ins w:id="346" w:author="ERCOT" w:date="2026-03-02T10:51:00Z">
        <w:r>
          <w:t>date</w:t>
        </w:r>
      </w:ins>
      <w:ins w:id="347" w:author="ERCOT" w:date="2026-03-02T10:52:00Z">
        <w:r>
          <w:t>;</w:t>
        </w:r>
      </w:ins>
    </w:p>
    <w:p w14:paraId="6DD1D3DD" w14:textId="77777777" w:rsidR="00BD3537" w:rsidRDefault="00BD3537" w:rsidP="00BD3537">
      <w:pPr>
        <w:kinsoku w:val="0"/>
        <w:overflowPunct w:val="0"/>
        <w:autoSpaceDE w:val="0"/>
        <w:autoSpaceDN w:val="0"/>
        <w:adjustRightInd w:val="0"/>
        <w:spacing w:after="240"/>
        <w:ind w:left="2160" w:right="440" w:hanging="720"/>
        <w:rPr>
          <w:ins w:id="348" w:author="ERCOT" w:date="2026-03-01T22:06:00Z"/>
        </w:rPr>
      </w:pPr>
      <w:ins w:id="349" w:author="ERCOT" w:date="2026-03-01T22:06:00Z">
        <w:r>
          <w:t>(</w:t>
        </w:r>
      </w:ins>
      <w:ins w:id="350" w:author="ERCOT" w:date="2026-03-04T13:07:00Z">
        <w:r>
          <w:t>i</w:t>
        </w:r>
      </w:ins>
      <w:ins w:id="351" w:author="ERCOT" w:date="2026-03-02T10:52:00Z">
        <w:r>
          <w:t>v</w:t>
        </w:r>
      </w:ins>
      <w:ins w:id="352" w:author="ERCOT" w:date="2026-03-01T22:06:00Z">
        <w:r>
          <w:t>)</w:t>
        </w:r>
        <w:r>
          <w:tab/>
        </w:r>
      </w:ins>
      <w:ins w:id="353" w:author="ERCOT 031726" w:date="2026-03-16T18:05:00Z">
        <w:r>
          <w:t xml:space="preserve">On or before </w:t>
        </w:r>
      </w:ins>
      <w:ins w:id="354" w:author="ERCOT 031726" w:date="2026-03-16T21:41:00Z">
        <w:r>
          <w:t>July 24</w:t>
        </w:r>
      </w:ins>
      <w:ins w:id="355" w:author="ERCOT 031726" w:date="2026-03-16T18:05:00Z">
        <w:r>
          <w:t>, 2026, t</w:t>
        </w:r>
      </w:ins>
      <w:ins w:id="356" w:author="ERCOT" w:date="2026-03-02T10:46:00Z">
        <w:del w:id="357" w:author="ERCOT 031726" w:date="2026-03-16T18:05:00Z">
          <w:r>
            <w:delText>T</w:delText>
          </w:r>
        </w:del>
        <w:r>
          <w:t xml:space="preserve">he </w:t>
        </w:r>
      </w:ins>
      <w:ins w:id="358" w:author="ERCOT" w:date="2026-03-04T13:03:00Z">
        <w:r>
          <w:t>I</w:t>
        </w:r>
      </w:ins>
      <w:ins w:id="359" w:author="ERCOT" w:date="2026-03-02T10:46:00Z">
        <w:r>
          <w:t xml:space="preserve">nterconnecting DSP or </w:t>
        </w:r>
      </w:ins>
      <w:ins w:id="360" w:author="ERCOT" w:date="2026-03-04T13:03:00Z">
        <w:r>
          <w:t>I</w:t>
        </w:r>
      </w:ins>
      <w:ins w:id="361" w:author="ERCOT" w:date="2026-03-02T10:46:00Z">
        <w:r>
          <w:t xml:space="preserve">nterconnecting TSP has informed ERCOT that the ILLE has attested to the DSP or TSP that it has begun site preparation and construction sufficient to meet its requested </w:t>
        </w:r>
      </w:ins>
      <w:ins w:id="362" w:author="ERCOT" w:date="2026-03-02T10:53:00Z">
        <w:r>
          <w:t>Initial Energization</w:t>
        </w:r>
      </w:ins>
      <w:ins w:id="363" w:author="ERCOT" w:date="2026-03-02T10:46:00Z">
        <w:r>
          <w:t xml:space="preserve"> date and provided evidence to support the attestation</w:t>
        </w:r>
      </w:ins>
      <w:ins w:id="364" w:author="ERCOT" w:date="2026-03-01T22:06:00Z">
        <w:r>
          <w:t>; and</w:t>
        </w:r>
      </w:ins>
    </w:p>
    <w:p w14:paraId="25B9AD5D" w14:textId="77777777" w:rsidR="00BD3537" w:rsidRDefault="00BD3537" w:rsidP="00BD3537">
      <w:pPr>
        <w:kinsoku w:val="0"/>
        <w:overflowPunct w:val="0"/>
        <w:autoSpaceDE w:val="0"/>
        <w:autoSpaceDN w:val="0"/>
        <w:adjustRightInd w:val="0"/>
        <w:spacing w:after="240"/>
        <w:ind w:left="2160" w:right="440" w:hanging="720"/>
        <w:rPr>
          <w:ins w:id="365" w:author="ERCOT" w:date="2026-03-01T22:06:00Z"/>
        </w:rPr>
      </w:pPr>
      <w:ins w:id="366" w:author="ERCOT" w:date="2026-03-01T22:06:00Z">
        <w:r>
          <w:lastRenderedPageBreak/>
          <w:t>(v)</w:t>
        </w:r>
        <w:r>
          <w:tab/>
        </w:r>
      </w:ins>
      <w:ins w:id="367" w:author="ERCOT 031726" w:date="2026-03-16T18:05:00Z">
        <w:r>
          <w:t xml:space="preserve">On or before </w:t>
        </w:r>
      </w:ins>
      <w:ins w:id="368" w:author="ERCOT 031726" w:date="2026-03-16T21:41:00Z">
        <w:r>
          <w:t>July 24</w:t>
        </w:r>
      </w:ins>
      <w:ins w:id="369" w:author="ERCOT 031726" w:date="2026-03-16T18:05:00Z">
        <w:r>
          <w:t>, 202</w:t>
        </w:r>
      </w:ins>
      <w:ins w:id="370" w:author="ERCOT 031726" w:date="2026-03-16T18:06:00Z">
        <w:r>
          <w:t>6, t</w:t>
        </w:r>
      </w:ins>
      <w:ins w:id="371" w:author="ERCOT" w:date="2026-03-02T10:48:00Z">
        <w:del w:id="372" w:author="ERCOT 031726" w:date="2026-03-16T18:06:00Z">
          <w:r>
            <w:delText>T</w:delText>
          </w:r>
        </w:del>
        <w:r>
          <w:t xml:space="preserve">he </w:t>
        </w:r>
      </w:ins>
      <w:ins w:id="373" w:author="ERCOT" w:date="2026-03-04T13:03:00Z">
        <w:r>
          <w:t>I</w:t>
        </w:r>
      </w:ins>
      <w:ins w:id="374" w:author="ERCOT" w:date="2026-03-02T10:48:00Z">
        <w:r>
          <w:t xml:space="preserve">nterconnecting DSP or </w:t>
        </w:r>
      </w:ins>
      <w:ins w:id="375" w:author="ERCOT" w:date="2026-03-04T13:04:00Z">
        <w:r>
          <w:t>I</w:t>
        </w:r>
      </w:ins>
      <w:ins w:id="376" w:author="ERCOT" w:date="2026-03-02T10:48:00Z">
        <w:r>
          <w:t xml:space="preserve">nterconnecting TSP has </w:t>
        </w:r>
      </w:ins>
      <w:ins w:id="377" w:author="ERCOT" w:date="2026-03-04T11:23:00Z">
        <w:r>
          <w:t>informed</w:t>
        </w:r>
      </w:ins>
      <w:ins w:id="378" w:author="ERCOT" w:date="2026-03-04T10:46:00Z">
        <w:r>
          <w:t xml:space="preserve"> </w:t>
        </w:r>
      </w:ins>
      <w:ins w:id="379" w:author="ERCOT" w:date="2026-03-02T10:48:00Z">
        <w:r>
          <w:t>ERCOT that the ILLE has</w:t>
        </w:r>
      </w:ins>
      <w:ins w:id="380" w:author="ERCOT" w:date="2026-03-04T10:47:00Z">
        <w:r>
          <w:t xml:space="preserve"> attested and</w:t>
        </w:r>
      </w:ins>
      <w:ins w:id="381" w:author="ERCOT" w:date="2026-03-02T10:48:00Z">
        <w:r>
          <w:t xml:space="preserve"> provided evidence to the DSP or TSP that it has purchased all necessary ILLE-owned high-voltage transformers and circuit breakers and will take delivery sufficiently in advance </w:t>
        </w:r>
      </w:ins>
      <w:ins w:id="382" w:author="ERCOT" w:date="2026-03-04T08:52:00Z">
        <w:r>
          <w:t xml:space="preserve">of </w:t>
        </w:r>
      </w:ins>
      <w:ins w:id="383" w:author="ERCOT" w:date="2026-03-02T10:48:00Z">
        <w:r>
          <w:t xml:space="preserve">its requested </w:t>
        </w:r>
      </w:ins>
      <w:ins w:id="384" w:author="ERCOT" w:date="2026-03-02T10:54:00Z">
        <w:r>
          <w:t>Initial Energization</w:t>
        </w:r>
      </w:ins>
      <w:ins w:id="385" w:author="ERCOT" w:date="2026-03-02T10:48:00Z">
        <w:r>
          <w:t xml:space="preserve"> date so the equipment can be installed by the ILLE’s requested </w:t>
        </w:r>
      </w:ins>
      <w:ins w:id="386" w:author="ERCOT" w:date="2026-03-02T10:54:00Z">
        <w:r>
          <w:t>Initial Energization</w:t>
        </w:r>
      </w:ins>
      <w:ins w:id="387" w:author="ERCOT" w:date="2026-03-02T10:48:00Z">
        <w:r>
          <w:t xml:space="preserve"> date</w:t>
        </w:r>
      </w:ins>
      <w:ins w:id="388" w:author="ERCOT" w:date="2026-03-01T22:06:00Z">
        <w:r>
          <w:rPr>
            <w:szCs w:val="20"/>
            <w:lang w:eastAsia="x-none"/>
          </w:rPr>
          <w:t>; or</w:t>
        </w:r>
      </w:ins>
    </w:p>
    <w:p w14:paraId="5F3C87CC" w14:textId="77777777" w:rsidR="00BD3537" w:rsidRDefault="00BD3537" w:rsidP="00BD3537">
      <w:pPr>
        <w:kinsoku w:val="0"/>
        <w:overflowPunct w:val="0"/>
        <w:autoSpaceDE w:val="0"/>
        <w:autoSpaceDN w:val="0"/>
        <w:adjustRightInd w:val="0"/>
        <w:spacing w:after="240"/>
        <w:ind w:left="1440" w:right="226" w:hanging="720"/>
        <w:rPr>
          <w:ins w:id="389" w:author="ERCOT" w:date="2026-03-01T22:06:00Z"/>
        </w:rPr>
      </w:pPr>
      <w:ins w:id="390" w:author="ERCOT" w:date="2026-03-01T22:06:00Z">
        <w:r>
          <w:t>(</w:t>
        </w:r>
      </w:ins>
      <w:ins w:id="391" w:author="ERCOT" w:date="2026-03-02T21:03:00Z">
        <w:r>
          <w:t>e</w:t>
        </w:r>
      </w:ins>
      <w:ins w:id="392" w:author="ERCOT" w:date="2026-03-01T22:06:00Z">
        <w:r>
          <w:t>)</w:t>
        </w:r>
        <w:r>
          <w:tab/>
          <w:t>A Large Load with a requested Initial Energization date on or after January 1, 2028</w:t>
        </w:r>
      </w:ins>
      <w:ins w:id="393" w:author="ERCOT" w:date="2026-03-02T10:54:00Z">
        <w:r>
          <w:t xml:space="preserve"> </w:t>
        </w:r>
      </w:ins>
      <w:ins w:id="394" w:author="ERCOT" w:date="2026-03-01T22:06:00Z">
        <w:r>
          <w:t>and that meets all of the following requirements:</w:t>
        </w:r>
      </w:ins>
    </w:p>
    <w:p w14:paraId="30329419" w14:textId="77777777" w:rsidR="00BD3537" w:rsidRDefault="00BD3537" w:rsidP="00BD3537">
      <w:pPr>
        <w:kinsoku w:val="0"/>
        <w:overflowPunct w:val="0"/>
        <w:autoSpaceDE w:val="0"/>
        <w:autoSpaceDN w:val="0"/>
        <w:adjustRightInd w:val="0"/>
        <w:spacing w:after="240"/>
        <w:ind w:left="2160" w:right="440" w:hanging="720"/>
        <w:rPr>
          <w:ins w:id="395" w:author="ERCOT" w:date="2026-03-01T22:06:00Z"/>
        </w:rPr>
      </w:pPr>
      <w:ins w:id="396" w:author="ERCOT" w:date="2026-03-01T22:06:00Z">
        <w:r>
          <w:t>(i)</w:t>
        </w:r>
        <w:r>
          <w:tab/>
          <w:t xml:space="preserve">ERCOT has determined the Large Load has a complete and valid set of interconnection studies as described in Section 9.2.1.4, Evaluation of Existing Interconnection Studies for Large Loads; </w:t>
        </w:r>
        <w:del w:id="397" w:author="ERCOT 031726" w:date="2026-03-14T17:36:00Z">
          <w:r>
            <w:delText>or</w:delText>
          </w:r>
        </w:del>
      </w:ins>
      <w:ins w:id="398" w:author="ERCOT 031726" w:date="2026-03-14T17:36:00Z">
        <w:r>
          <w:t>and</w:t>
        </w:r>
      </w:ins>
    </w:p>
    <w:p w14:paraId="1F6847A5" w14:textId="77777777" w:rsidR="00BD3537" w:rsidRDefault="00BD3537" w:rsidP="00BD3537">
      <w:pPr>
        <w:kinsoku w:val="0"/>
        <w:overflowPunct w:val="0"/>
        <w:autoSpaceDE w:val="0"/>
        <w:autoSpaceDN w:val="0"/>
        <w:adjustRightInd w:val="0"/>
        <w:spacing w:after="240"/>
        <w:ind w:left="2160" w:right="440" w:hanging="720"/>
        <w:rPr>
          <w:ins w:id="399" w:author="ERCOT" w:date="2026-03-01T22:06:00Z"/>
        </w:rPr>
      </w:pPr>
      <w:ins w:id="400" w:author="ERCOT" w:date="2026-03-01T22:06:00Z">
        <w:r>
          <w:t>(ii)</w:t>
        </w:r>
        <w:r>
          <w:tab/>
        </w:r>
        <w:del w:id="401" w:author="ERCOT 031726" w:date="2026-03-16T18:06:00Z">
          <w:r>
            <w:delText xml:space="preserve">By </w:delText>
          </w:r>
        </w:del>
      </w:ins>
      <w:ins w:id="402" w:author="ERCOT" w:date="2026-03-03T22:14:00Z">
        <w:del w:id="403" w:author="ERCOT 031726" w:date="2026-03-16T18:06:00Z">
          <w:r>
            <w:delText>July 15</w:delText>
          </w:r>
        </w:del>
      </w:ins>
      <w:ins w:id="404" w:author="ERCOT" w:date="2026-03-01T22:06:00Z">
        <w:del w:id="405" w:author="ERCOT 031726" w:date="2026-03-16T18:06:00Z">
          <w:r>
            <w:delText>, 2026</w:delText>
          </w:r>
        </w:del>
      </w:ins>
      <w:ins w:id="406" w:author="ERCOT 031726" w:date="2026-03-16T18:06:00Z">
        <w:r>
          <w:t xml:space="preserve">On or before </w:t>
        </w:r>
      </w:ins>
      <w:ins w:id="407" w:author="ERCOT 031726" w:date="2026-03-16T21:42:00Z">
        <w:r>
          <w:t>July 24</w:t>
        </w:r>
      </w:ins>
      <w:ins w:id="408" w:author="ERCOT 031726" w:date="2026-03-16T18:06:00Z">
        <w:r>
          <w:t>, 2026</w:t>
        </w:r>
      </w:ins>
      <w:ins w:id="409" w:author="ERCOT" w:date="2026-03-01T22:06:00Z">
        <w:r>
          <w:t xml:space="preserve">, the </w:t>
        </w:r>
      </w:ins>
      <w:ins w:id="410" w:author="ERCOT" w:date="2026-03-04T13:04:00Z">
        <w:r>
          <w:t>I</w:t>
        </w:r>
      </w:ins>
      <w:ins w:id="411" w:author="ERCOT" w:date="2026-03-01T22:06:00Z">
        <w:r>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7E914022" w14:textId="77777777" w:rsidR="00BD3537" w:rsidRDefault="00BD3537" w:rsidP="00BD3537">
      <w:pPr>
        <w:spacing w:after="240"/>
        <w:ind w:left="720" w:hanging="720"/>
        <w:rPr>
          <w:ins w:id="412" w:author="ERCOT" w:date="2026-03-01T22:06:00Z"/>
          <w:iCs/>
          <w:szCs w:val="20"/>
        </w:rPr>
      </w:pPr>
      <w:ins w:id="413" w:author="ERCOT" w:date="2026-03-01T22:06:00Z">
        <w:r>
          <w:rPr>
            <w:iCs/>
            <w:szCs w:val="20"/>
          </w:rPr>
          <w:t>(2)</w:t>
        </w:r>
        <w:r>
          <w:rPr>
            <w:iCs/>
            <w:szCs w:val="20"/>
          </w:rPr>
          <w:tab/>
        </w:r>
        <w:r>
          <w:t>ERCOT shall model Large Loads meeting the requirements of paragraph (1) above in Batch Zero as follows</w:t>
        </w:r>
      </w:ins>
      <w:ins w:id="414" w:author="ERCOT" w:date="2026-03-04T10:54:00Z">
        <w:r>
          <w:rPr>
            <w:iCs/>
            <w:szCs w:val="20"/>
          </w:rPr>
          <w:t>:</w:t>
        </w:r>
      </w:ins>
    </w:p>
    <w:p w14:paraId="25564539" w14:textId="77777777" w:rsidR="00BD3537" w:rsidRDefault="00BD3537" w:rsidP="00BD3537">
      <w:pPr>
        <w:spacing w:after="240"/>
        <w:ind w:left="1440" w:hanging="720"/>
        <w:rPr>
          <w:ins w:id="415" w:author="ERCOT" w:date="2026-03-01T22:06:00Z"/>
        </w:rPr>
      </w:pPr>
      <w:ins w:id="416" w:author="ERCOT" w:date="2026-03-01T22:06:00Z">
        <w:r>
          <w:t>(a)</w:t>
        </w:r>
        <w:r>
          <w:tab/>
          <w:t xml:space="preserve">A Large Load meeting the requirements of paragraph (1)(a) shall be modeled at the Large Load’s level of peak Demand </w:t>
        </w:r>
      </w:ins>
      <w:ins w:id="417" w:author="ERCOT" w:date="2026-03-02T15:29:00Z">
        <w:r>
          <w:t xml:space="preserve">reported to ERCOT in response to ERCOT’s annual request for information as part of the development of the </w:t>
        </w:r>
      </w:ins>
      <w:ins w:id="418" w:author="ERCOT" w:date="2026-03-01T22:06:00Z">
        <w:r>
          <w:t>202</w:t>
        </w:r>
      </w:ins>
      <w:ins w:id="419" w:author="ERCOT" w:date="2026-03-03T21:10:00Z">
        <w:r>
          <w:t>6</w:t>
        </w:r>
      </w:ins>
      <w:ins w:id="420" w:author="ERCOT" w:date="2026-03-01T22:06:00Z">
        <w:r>
          <w:t xml:space="preserve"> Regional Transmission Plan (RTP)</w:t>
        </w:r>
      </w:ins>
      <w:ins w:id="421" w:author="ERCOT" w:date="2026-03-04T10:54:00Z">
        <w:r>
          <w:t>.</w:t>
        </w:r>
      </w:ins>
    </w:p>
    <w:p w14:paraId="79AA72B2" w14:textId="77777777" w:rsidR="00BD3537" w:rsidRDefault="00BD3537" w:rsidP="00BD3537">
      <w:pPr>
        <w:kinsoku w:val="0"/>
        <w:overflowPunct w:val="0"/>
        <w:autoSpaceDE w:val="0"/>
        <w:autoSpaceDN w:val="0"/>
        <w:adjustRightInd w:val="0"/>
        <w:spacing w:after="240"/>
        <w:ind w:left="1440" w:right="226" w:hanging="720"/>
        <w:rPr>
          <w:ins w:id="422" w:author="ERCOT" w:date="2026-03-01T22:06:00Z"/>
        </w:rPr>
      </w:pPr>
      <w:ins w:id="423" w:author="ERCOT" w:date="2026-03-01T22:06:00Z">
        <w:r>
          <w:t>(b)</w:t>
        </w:r>
        <w:r>
          <w:tab/>
          <w:t>A Large Load meeting the requirements of paragraph (1)(b)</w:t>
        </w:r>
      </w:ins>
      <w:ins w:id="424" w:author="ERCOT" w:date="2026-03-04T17:33:00Z">
        <w:r>
          <w:t xml:space="preserve"> and (1)(c)</w:t>
        </w:r>
      </w:ins>
      <w:ins w:id="425" w:author="ERCOT" w:date="2026-03-01T22:06:00Z">
        <w:r>
          <w:t xml:space="preserve"> shall be modeled at the Large Load’s level of peak Demand that is the lesser of:</w:t>
        </w:r>
      </w:ins>
    </w:p>
    <w:p w14:paraId="1AFF1273" w14:textId="77777777" w:rsidR="00BD3537" w:rsidRDefault="00BD3537" w:rsidP="00BD3537">
      <w:pPr>
        <w:kinsoku w:val="0"/>
        <w:overflowPunct w:val="0"/>
        <w:autoSpaceDE w:val="0"/>
        <w:autoSpaceDN w:val="0"/>
        <w:adjustRightInd w:val="0"/>
        <w:ind w:left="2160" w:right="440" w:hanging="720"/>
        <w:rPr>
          <w:ins w:id="426" w:author="ERCOT" w:date="2026-03-01T22:06:00Z"/>
        </w:rPr>
      </w:pPr>
      <w:ins w:id="427" w:author="ERCOT" w:date="2026-03-01T22:06:00Z">
        <w:r>
          <w:t>(i)</w:t>
        </w:r>
        <w:r>
          <w:tab/>
          <w:t xml:space="preserve">The level of peak Demand </w:t>
        </w:r>
      </w:ins>
      <w:ins w:id="428" w:author="ERCOT" w:date="2026-03-02T15:32:00Z">
        <w:r>
          <w:t>reported to ERCOT in response to ERCOT’s annual request for information as part of the development of the 202</w:t>
        </w:r>
      </w:ins>
      <w:ins w:id="429" w:author="ERCOT" w:date="2026-03-03T21:10:00Z">
        <w:r>
          <w:t>6</w:t>
        </w:r>
      </w:ins>
      <w:ins w:id="430" w:author="ERCOT" w:date="2026-03-02T15:32:00Z">
        <w:r>
          <w:t xml:space="preserve"> RTP;</w:t>
        </w:r>
      </w:ins>
      <w:ins w:id="431" w:author="ERCOT" w:date="2026-03-02T15:37:00Z">
        <w:r>
          <w:t xml:space="preserve"> or</w:t>
        </w:r>
      </w:ins>
    </w:p>
    <w:p w14:paraId="46737BF3" w14:textId="77777777" w:rsidR="00BD3537" w:rsidRDefault="00BD3537" w:rsidP="00BD3537">
      <w:pPr>
        <w:kinsoku w:val="0"/>
        <w:overflowPunct w:val="0"/>
        <w:autoSpaceDE w:val="0"/>
        <w:autoSpaceDN w:val="0"/>
        <w:adjustRightInd w:val="0"/>
        <w:spacing w:before="240" w:after="240"/>
        <w:ind w:left="2160" w:right="440" w:hanging="720"/>
        <w:rPr>
          <w:ins w:id="432" w:author="ERCOT" w:date="2026-03-01T22:06:00Z"/>
        </w:rPr>
      </w:pPr>
      <w:ins w:id="433" w:author="ERCOT" w:date="2026-03-01T22:06:00Z">
        <w:r>
          <w:t>(ii)</w:t>
        </w:r>
        <w:r>
          <w:tab/>
          <w:t>The level of peak Demand indicated in the most recent Load Commissioning Plan (LCP)</w:t>
        </w:r>
      </w:ins>
      <w:ins w:id="434" w:author="ERCOT" w:date="2026-03-02T11:06:00Z">
        <w:r>
          <w:t>, if applicable,</w:t>
        </w:r>
      </w:ins>
      <w:ins w:id="435" w:author="ERCOT" w:date="2026-03-01T22:06:00Z">
        <w:r>
          <w:t xml:space="preserve"> provided to ERCOT on or before </w:t>
        </w:r>
      </w:ins>
      <w:ins w:id="436" w:author="ERCOT" w:date="2026-03-03T22:15:00Z">
        <w:r>
          <w:t xml:space="preserve">July </w:t>
        </w:r>
        <w:del w:id="437" w:author="ERCOT 031726" w:date="2026-03-16T21:42:00Z">
          <w:r>
            <w:delText>15</w:delText>
          </w:r>
        </w:del>
      </w:ins>
      <w:ins w:id="438" w:author="ERCOT 031726" w:date="2026-03-16T21:42:00Z">
        <w:r>
          <w:t>24</w:t>
        </w:r>
      </w:ins>
      <w:ins w:id="439" w:author="ERCOT" w:date="2026-03-01T22:06:00Z">
        <w:r>
          <w:t>, 2026</w:t>
        </w:r>
      </w:ins>
      <w:ins w:id="440" w:author="ERCOT" w:date="2026-03-02T15:37:00Z">
        <w:r>
          <w:t>.</w:t>
        </w:r>
      </w:ins>
    </w:p>
    <w:p w14:paraId="5766FFA1" w14:textId="77777777" w:rsidR="00BD3537" w:rsidRDefault="00BD3537" w:rsidP="00BD3537">
      <w:pPr>
        <w:kinsoku w:val="0"/>
        <w:overflowPunct w:val="0"/>
        <w:autoSpaceDE w:val="0"/>
        <w:autoSpaceDN w:val="0"/>
        <w:adjustRightInd w:val="0"/>
        <w:spacing w:after="240"/>
        <w:ind w:left="1440" w:right="226" w:hanging="720"/>
        <w:rPr>
          <w:ins w:id="441" w:author="ERCOT" w:date="2026-03-01T22:06:00Z"/>
        </w:rPr>
      </w:pPr>
      <w:ins w:id="442" w:author="ERCOT" w:date="2026-03-01T22:06:00Z">
        <w:r>
          <w:t>(</w:t>
        </w:r>
      </w:ins>
      <w:ins w:id="443" w:author="ERCOT" w:date="2026-03-04T13:53:00Z">
        <w:r>
          <w:t>c</w:t>
        </w:r>
      </w:ins>
      <w:ins w:id="444" w:author="ERCOT" w:date="2026-03-01T22:06:00Z">
        <w:r>
          <w:t>)</w:t>
        </w:r>
        <w:r>
          <w:tab/>
          <w:t>A Large Load meeting the requirements of paragraphs (1)(</w:t>
        </w:r>
      </w:ins>
      <w:ins w:id="445" w:author="ERCOT" w:date="2026-03-04T13:53:00Z">
        <w:r>
          <w:t>d</w:t>
        </w:r>
      </w:ins>
      <w:ins w:id="446" w:author="ERCOT" w:date="2026-03-01T22:06:00Z">
        <w:r>
          <w:t>) or (1)(</w:t>
        </w:r>
      </w:ins>
      <w:ins w:id="447" w:author="ERCOT" w:date="2026-03-04T13:53:00Z">
        <w:r>
          <w:t>e</w:t>
        </w:r>
      </w:ins>
      <w:ins w:id="448" w:author="ERCOT" w:date="2026-03-01T22:06:00Z">
        <w:r>
          <w:t>) shall be modeled at the level of peak Demand that is the lesser of:</w:t>
        </w:r>
      </w:ins>
    </w:p>
    <w:p w14:paraId="2569A1FA" w14:textId="77777777" w:rsidR="00BD3537" w:rsidRDefault="00BD3537" w:rsidP="00BD3537">
      <w:pPr>
        <w:kinsoku w:val="0"/>
        <w:overflowPunct w:val="0"/>
        <w:autoSpaceDE w:val="0"/>
        <w:autoSpaceDN w:val="0"/>
        <w:adjustRightInd w:val="0"/>
        <w:spacing w:after="240"/>
        <w:ind w:left="2160" w:right="440" w:hanging="720"/>
        <w:rPr>
          <w:ins w:id="449" w:author="ERCOT" w:date="2026-03-01T22:06:00Z"/>
        </w:rPr>
      </w:pPr>
      <w:ins w:id="450" w:author="ERCOT" w:date="2026-03-01T22:06:00Z">
        <w:r>
          <w:t>(i)</w:t>
        </w:r>
        <w:r>
          <w:tab/>
          <w:t xml:space="preserve">The level of peak Demand </w:t>
        </w:r>
        <w:r>
          <w:rPr>
            <w:szCs w:val="20"/>
            <w:lang w:eastAsia="x-none"/>
          </w:rPr>
          <w:t>that can be served reliably as indicated in the Large Load’s complete and valid interconnection studies</w:t>
        </w:r>
      </w:ins>
      <w:ins w:id="451" w:author="ERCOT" w:date="2026-03-02T11:29:00Z">
        <w:r>
          <w:rPr>
            <w:szCs w:val="20"/>
            <w:lang w:eastAsia="x-none"/>
          </w:rPr>
          <w:t>, as described in Section 9.2.1.4</w:t>
        </w:r>
      </w:ins>
      <w:ins w:id="452" w:author="ERCOT" w:date="2026-03-01T22:06:00Z">
        <w:r>
          <w:rPr>
            <w:szCs w:val="20"/>
            <w:lang w:eastAsia="x-none"/>
          </w:rPr>
          <w:t>, or</w:t>
        </w:r>
      </w:ins>
    </w:p>
    <w:p w14:paraId="6077A92B" w14:textId="77777777" w:rsidR="00BD3537" w:rsidRDefault="00BD3537" w:rsidP="00BD3537">
      <w:pPr>
        <w:kinsoku w:val="0"/>
        <w:overflowPunct w:val="0"/>
        <w:autoSpaceDE w:val="0"/>
        <w:autoSpaceDN w:val="0"/>
        <w:adjustRightInd w:val="0"/>
        <w:spacing w:after="240"/>
        <w:ind w:left="2160" w:right="440" w:hanging="720"/>
      </w:pPr>
      <w:ins w:id="453" w:author="ERCOT" w:date="2026-03-01T22:06:00Z">
        <w:r>
          <w:lastRenderedPageBreak/>
          <w:t>(ii)</w:t>
        </w:r>
        <w:r>
          <w:tab/>
        </w:r>
        <w:r>
          <w:rPr>
            <w:szCs w:val="20"/>
            <w:lang w:eastAsia="x-none"/>
          </w:rPr>
          <w:t xml:space="preserve">The level of peak Demand specified in the Large Load’s </w:t>
        </w:r>
        <w:r>
          <w:t>executed interconnection agreement that meets the requirements defined in Section 9.7.</w:t>
        </w:r>
      </w:ins>
      <w:ins w:id="454" w:author="ERCOT" w:date="2026-03-02T15:38:00Z">
        <w:r>
          <w:t>2</w:t>
        </w:r>
      </w:ins>
      <w:ins w:id="455" w:author="ERCOT" w:date="2026-03-01T22:06:00Z">
        <w:r>
          <w:t>, Definition of an Inter</w:t>
        </w:r>
      </w:ins>
      <w:ins w:id="456" w:author="ERCOT" w:date="2026-03-02T15:38:00Z">
        <w:r>
          <w:t>connection</w:t>
        </w:r>
      </w:ins>
      <w:ins w:id="457" w:author="ERCOT" w:date="2026-03-01T22:06:00Z">
        <w:r>
          <w:t xml:space="preserve"> Agreement.</w:t>
        </w:r>
      </w:ins>
      <w:r>
        <w:rPr>
          <w:rStyle w:val="CommentReference"/>
        </w:rPr>
        <w:t xml:space="preserve"> </w:t>
      </w:r>
    </w:p>
    <w:p w14:paraId="69A1BD0C" w14:textId="77777777" w:rsidR="00BD3537" w:rsidRDefault="00BD3537" w:rsidP="00BD3537">
      <w:pPr>
        <w:keepNext/>
        <w:tabs>
          <w:tab w:val="left" w:pos="1080"/>
        </w:tabs>
        <w:spacing w:before="240" w:after="240"/>
        <w:ind w:left="1080" w:hanging="1080"/>
        <w:outlineLvl w:val="2"/>
        <w:rPr>
          <w:ins w:id="458" w:author="ERCOT" w:date="2026-03-01T22:15:00Z"/>
          <w:b/>
          <w:bCs/>
          <w:i/>
          <w:iCs/>
        </w:rPr>
      </w:pPr>
      <w:bookmarkStart w:id="459" w:name="_Toc216098211"/>
      <w:ins w:id="460" w:author="ERCOT" w:date="2026-03-01T22:15:00Z">
        <w:r>
          <w:rPr>
            <w:b/>
            <w:bCs/>
            <w:i/>
            <w:iCs/>
          </w:rPr>
          <w:t>9.</w:t>
        </w:r>
        <w:r>
          <w:rPr>
            <w:b/>
            <w:i/>
          </w:rPr>
          <w:t>2</w:t>
        </w:r>
        <w:r>
          <w:rPr>
            <w:b/>
            <w:bCs/>
            <w:i/>
            <w:iCs/>
          </w:rPr>
          <w:t>.1.2</w:t>
        </w:r>
        <w:r>
          <w:tab/>
        </w:r>
        <w:r>
          <w:rPr>
            <w:b/>
            <w:bCs/>
            <w:i/>
            <w:iCs/>
          </w:rPr>
          <w:t>Eligibility Criteria for Inclusion as Load to be Studied and Allocated in Batch Zero</w:t>
        </w:r>
      </w:ins>
    </w:p>
    <w:p w14:paraId="7CDE5ACF" w14:textId="77777777" w:rsidR="00BD3537" w:rsidRDefault="00BD3537" w:rsidP="00BD3537">
      <w:pPr>
        <w:spacing w:after="240"/>
        <w:ind w:left="720" w:hanging="720"/>
        <w:rPr>
          <w:ins w:id="461" w:author="ERCOT" w:date="2026-03-01T22:15:00Z"/>
          <w:iCs/>
          <w:szCs w:val="20"/>
        </w:rPr>
      </w:pPr>
      <w:ins w:id="462" w:author="ERCOT" w:date="2026-03-01T22:15:00Z">
        <w:r>
          <w:rPr>
            <w:iCs/>
            <w:szCs w:val="20"/>
          </w:rPr>
          <w:t>(1)</w:t>
        </w:r>
        <w:r>
          <w:rPr>
            <w:iCs/>
            <w:szCs w:val="20"/>
          </w:rPr>
          <w:tab/>
          <w:t>A Large Load that meets one of the requirements described in this paragraph shall be included in Batch Zero as load subject to reliability assessment and allocation.</w:t>
        </w:r>
      </w:ins>
    </w:p>
    <w:p w14:paraId="794EB527" w14:textId="77777777" w:rsidR="00BD3537" w:rsidRDefault="00BD3537" w:rsidP="00BD3537">
      <w:pPr>
        <w:spacing w:after="240"/>
        <w:ind w:left="1440" w:hanging="720"/>
        <w:rPr>
          <w:ins w:id="463" w:author="ERCOT" w:date="2026-03-01T22:15:00Z"/>
        </w:rPr>
      </w:pPr>
      <w:ins w:id="464" w:author="ERCOT" w:date="2026-03-01T22:15:00Z">
        <w:r>
          <w:t>(a)</w:t>
        </w:r>
        <w:r>
          <w:tab/>
          <w:t>A Large Load with a requested Initial Energization date on or before December 31, 2027</w:t>
        </w:r>
      </w:ins>
      <w:r>
        <w:t>,</w:t>
      </w:r>
      <w:ins w:id="465" w:author="ERCOT" w:date="2026-03-01T22:15:00Z">
        <w:r>
          <w:t xml:space="preserve"> that has not achieved Initial Energization as of </w:t>
        </w:r>
      </w:ins>
      <w:ins w:id="466" w:author="ERCOT" w:date="2026-03-03T22:16:00Z">
        <w:r>
          <w:t xml:space="preserve">July </w:t>
        </w:r>
        <w:del w:id="467" w:author="ERCOT 031726" w:date="2026-03-16T21:43:00Z">
          <w:r>
            <w:delText>15</w:delText>
          </w:r>
        </w:del>
      </w:ins>
      <w:ins w:id="468" w:author="ERCOT 031726" w:date="2026-03-16T21:43:00Z">
        <w:r>
          <w:t>10</w:t>
        </w:r>
      </w:ins>
      <w:ins w:id="469" w:author="ERCOT" w:date="2026-03-01T22:15:00Z">
        <w:r>
          <w:t xml:space="preserve">, 2026, does not meet </w:t>
        </w:r>
      </w:ins>
      <w:ins w:id="470" w:author="ERCOT" w:date="2026-03-04T13:32:00Z">
        <w:r>
          <w:t xml:space="preserve">the </w:t>
        </w:r>
      </w:ins>
      <w:ins w:id="471" w:author="ERCOT" w:date="2026-03-01T22:15:00Z">
        <w:r>
          <w:t>requirements documented in paragraph</w:t>
        </w:r>
      </w:ins>
      <w:ins w:id="472" w:author="ERCOT" w:date="2026-03-04T13:32:00Z">
        <w:r>
          <w:t>s</w:t>
        </w:r>
      </w:ins>
      <w:ins w:id="473" w:author="ERCOT" w:date="2026-03-01T22:15:00Z">
        <w:r>
          <w:t xml:space="preserve"> (1)(</w:t>
        </w:r>
      </w:ins>
      <w:ins w:id="474" w:author="ERCOT" w:date="2026-03-04T13:32:00Z">
        <w:r>
          <w:t>d</w:t>
        </w:r>
      </w:ins>
      <w:ins w:id="475" w:author="ERCOT" w:date="2026-03-01T22:15:00Z">
        <w:r>
          <w:t>)</w:t>
        </w:r>
      </w:ins>
      <w:ins w:id="476" w:author="ERCOT" w:date="2026-03-04T13:32:00Z">
        <w:r>
          <w:t>(iii) through (1)(d)(v)</w:t>
        </w:r>
      </w:ins>
      <w:ins w:id="477" w:author="ERCOT" w:date="2026-03-01T22:15:00Z">
        <w:r>
          <w:t xml:space="preserve"> of Section 9.2.1.1, Eligibility Criteria for Inclusion as Base Load not Subject to Additional Study in Batch Zero</w:t>
        </w:r>
      </w:ins>
      <w:ins w:id="478" w:author="ERCOT 031726" w:date="2026-03-15T15:42:00Z">
        <w:r>
          <w:t>,</w:t>
        </w:r>
      </w:ins>
      <w:ins w:id="479" w:author="ERCOT 031726" w:date="2026-03-15T15:41:00Z">
        <w:r>
          <w:t xml:space="preserve"> and </w:t>
        </w:r>
      </w:ins>
      <w:ins w:id="480" w:author="ERCOT 031726" w:date="2026-03-15T15:42:00Z">
        <w:r>
          <w:t>t</w:t>
        </w:r>
      </w:ins>
      <w:ins w:id="481" w:author="ERCOT 031726" w:date="2026-03-15T15:41:00Z">
        <w:r>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r>
          <w:t>; or</w:t>
        </w:r>
      </w:ins>
    </w:p>
    <w:p w14:paraId="5B88800B" w14:textId="77777777" w:rsidR="00BD3537" w:rsidRDefault="00BD3537" w:rsidP="00BD3537">
      <w:pPr>
        <w:kinsoku w:val="0"/>
        <w:overflowPunct w:val="0"/>
        <w:autoSpaceDE w:val="0"/>
        <w:autoSpaceDN w:val="0"/>
        <w:adjustRightInd w:val="0"/>
        <w:spacing w:after="240"/>
        <w:ind w:left="1440" w:right="226" w:hanging="720"/>
        <w:rPr>
          <w:ins w:id="483" w:author="ERCOT" w:date="2026-03-01T22:15:00Z"/>
        </w:rPr>
      </w:pPr>
      <w:ins w:id="484" w:author="ERCOT" w:date="2026-03-01T22:15:00Z">
        <w:r>
          <w:t>(b)</w:t>
        </w:r>
        <w:r>
          <w:tab/>
          <w:t xml:space="preserve">A Large Load </w:t>
        </w:r>
      </w:ins>
      <w:ins w:id="485" w:author="ERCOT" w:date="2026-03-02T11:44:00Z">
        <w:r>
          <w:t>with a requested Initial Energization date on or after January 1, 2028,</w:t>
        </w:r>
      </w:ins>
      <w:ins w:id="486" w:author="ERCOT" w:date="2026-03-01T22:15:00Z">
        <w:r>
          <w:t xml:space="preserve"> that meets all the following requirements:</w:t>
        </w:r>
      </w:ins>
    </w:p>
    <w:p w14:paraId="1EA50EF9" w14:textId="77777777" w:rsidR="00BD3537" w:rsidRDefault="00BD3537" w:rsidP="00BD3537">
      <w:pPr>
        <w:kinsoku w:val="0"/>
        <w:overflowPunct w:val="0"/>
        <w:autoSpaceDE w:val="0"/>
        <w:autoSpaceDN w:val="0"/>
        <w:adjustRightInd w:val="0"/>
        <w:spacing w:after="240"/>
        <w:ind w:left="2160" w:right="440" w:hanging="720"/>
        <w:rPr>
          <w:ins w:id="487" w:author="ERCOT" w:date="2026-03-04T11:26:00Z"/>
        </w:rPr>
      </w:pPr>
      <w:ins w:id="488" w:author="ERCOT" w:date="2026-03-04T11:26:00Z">
        <w:r>
          <w:t>(i)</w:t>
        </w:r>
        <w:r>
          <w:tab/>
        </w:r>
      </w:ins>
      <w:ins w:id="489" w:author="ERCOT" w:date="2026-03-04T11:28:00Z">
        <w:r>
          <w:t>The</w:t>
        </w:r>
      </w:ins>
      <w:ins w:id="490" w:author="ERCOT" w:date="2026-03-04T11:26:00Z">
        <w:r>
          <w:t xml:space="preserve"> </w:t>
        </w:r>
      </w:ins>
      <w:ins w:id="491" w:author="ERCOT" w:date="2026-03-04T13:04:00Z">
        <w:r>
          <w:t>I</w:t>
        </w:r>
      </w:ins>
      <w:ins w:id="492" w:author="ERCOT" w:date="2026-03-04T11:26:00Z">
        <w:r>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3D3C2C4A" w14:textId="77777777" w:rsidR="00BD3537" w:rsidRDefault="00BD3537" w:rsidP="00BD3537">
      <w:pPr>
        <w:kinsoku w:val="0"/>
        <w:overflowPunct w:val="0"/>
        <w:autoSpaceDE w:val="0"/>
        <w:autoSpaceDN w:val="0"/>
        <w:adjustRightInd w:val="0"/>
        <w:spacing w:after="240"/>
        <w:ind w:left="2160" w:right="440" w:hanging="720"/>
        <w:rPr>
          <w:ins w:id="493" w:author="ERCOT" w:date="2026-03-04T00:16:00Z"/>
        </w:rPr>
      </w:pPr>
      <w:ins w:id="494" w:author="ERCOT" w:date="2026-03-01T22:15:00Z">
        <w:r>
          <w:t>(i</w:t>
        </w:r>
      </w:ins>
      <w:ins w:id="495" w:author="ERCOT" w:date="2026-03-04T11:26:00Z">
        <w:r>
          <w:t>i</w:t>
        </w:r>
      </w:ins>
      <w:ins w:id="496" w:author="ERCOT" w:date="2026-03-01T22:15:00Z">
        <w:r>
          <w:t>)</w:t>
        </w:r>
        <w:r>
          <w:tab/>
          <w:t xml:space="preserve">ERCOT has determined the Large Load </w:t>
        </w:r>
      </w:ins>
      <w:ins w:id="497" w:author="ERCOT" w:date="2026-03-04T00:18:00Z">
        <w:r>
          <w:t>meets one of the following:</w:t>
        </w:r>
      </w:ins>
    </w:p>
    <w:p w14:paraId="487BF7D0" w14:textId="77777777" w:rsidR="00BD3537" w:rsidRDefault="00BD3537" w:rsidP="00BD3537">
      <w:pPr>
        <w:kinsoku w:val="0"/>
        <w:overflowPunct w:val="0"/>
        <w:autoSpaceDE w:val="0"/>
        <w:autoSpaceDN w:val="0"/>
        <w:adjustRightInd w:val="0"/>
        <w:spacing w:after="240"/>
        <w:ind w:left="2880" w:right="440" w:hanging="720"/>
        <w:rPr>
          <w:ins w:id="498" w:author="ERCOT" w:date="2026-03-04T00:16:00Z"/>
        </w:rPr>
      </w:pPr>
      <w:ins w:id="499" w:author="ERCOT" w:date="2026-03-04T00:16:00Z">
        <w:r>
          <w:t>(A)</w:t>
        </w:r>
        <w:r>
          <w:tab/>
          <w:t>The Large Load was included in the list established in paragraph (</w:t>
        </w:r>
      </w:ins>
      <w:ins w:id="500" w:author="ERCOT" w:date="2026-03-04T13:34:00Z">
        <w:r>
          <w:t>3</w:t>
        </w:r>
      </w:ins>
      <w:ins w:id="501" w:author="ERCOT" w:date="2026-03-04T00:16:00Z">
        <w:r>
          <w:t>)</w:t>
        </w:r>
      </w:ins>
      <w:ins w:id="502" w:author="ERCOT" w:date="2026-03-04T11:29:00Z">
        <w:r>
          <w:t xml:space="preserve"> of Section 9.2.1.4, Evaluation of Existing Studies for Large Loads,</w:t>
        </w:r>
      </w:ins>
      <w:ins w:id="503" w:author="ERCOT" w:date="2026-03-04T00:16:00Z">
        <w:r>
          <w:t xml:space="preserve"> but was determined to have invalid existing studies according to the methodology established in paragraphs (</w:t>
        </w:r>
      </w:ins>
      <w:ins w:id="504" w:author="ERCOT" w:date="2026-03-04T13:34:00Z">
        <w:r>
          <w:t>3</w:t>
        </w:r>
      </w:ins>
      <w:ins w:id="505" w:author="ERCOT" w:date="2026-03-04T00:16:00Z">
        <w:r>
          <w:t>)(d) and (</w:t>
        </w:r>
      </w:ins>
      <w:ins w:id="506" w:author="ERCOT" w:date="2026-03-04T13:34:00Z">
        <w:r>
          <w:t>3</w:t>
        </w:r>
      </w:ins>
      <w:ins w:id="507" w:author="ERCOT" w:date="2026-03-04T00:16:00Z">
        <w:r>
          <w:t>)</w:t>
        </w:r>
      </w:ins>
      <w:ins w:id="508" w:author="ERCOT" w:date="2026-03-04T11:30:00Z">
        <w:r>
          <w:t>(e) of that Section</w:t>
        </w:r>
      </w:ins>
      <w:ins w:id="509" w:author="ERCOT" w:date="2026-03-04T00:16:00Z">
        <w:r>
          <w:t>;</w:t>
        </w:r>
      </w:ins>
      <w:ins w:id="510" w:author="ERCOT" w:date="2026-03-04T22:01:00Z">
        <w:r>
          <w:t xml:space="preserve"> or</w:t>
        </w:r>
      </w:ins>
    </w:p>
    <w:p w14:paraId="56DEB3BD" w14:textId="77777777" w:rsidR="00BD3537" w:rsidRDefault="00BD3537" w:rsidP="00BD3537">
      <w:pPr>
        <w:kinsoku w:val="0"/>
        <w:overflowPunct w:val="0"/>
        <w:autoSpaceDE w:val="0"/>
        <w:autoSpaceDN w:val="0"/>
        <w:adjustRightInd w:val="0"/>
        <w:spacing w:after="240"/>
        <w:ind w:left="2880" w:right="440" w:hanging="720"/>
        <w:rPr>
          <w:ins w:id="511" w:author="ERCOT" w:date="2026-03-01T22:15:00Z"/>
        </w:rPr>
      </w:pPr>
      <w:ins w:id="512" w:author="ERCOT" w:date="2026-03-04T00:16:00Z">
        <w:r>
          <w:t>(B)</w:t>
        </w:r>
        <w:r>
          <w:tab/>
          <w:t>The Large Load has</w:t>
        </w:r>
      </w:ins>
      <w:ins w:id="513" w:author="ERCOT" w:date="2026-03-04T00:17:00Z">
        <w:r>
          <w:t xml:space="preserve"> received ERCOT approval of a steady state or stability study as described in Section 9.8</w:t>
        </w:r>
      </w:ins>
      <w:ins w:id="514" w:author="ERCOT" w:date="2026-03-04T00:22:00Z">
        <w:r>
          <w:t>, Legacy Interconnection Study Procedures for Large Loads</w:t>
        </w:r>
      </w:ins>
      <w:ins w:id="515" w:author="ERCOT" w:date="2026-03-04T00:17:00Z">
        <w:r>
          <w:t xml:space="preserve"> and </w:t>
        </w:r>
      </w:ins>
      <w:ins w:id="516" w:author="ERCOT" w:date="2026-03-04T00:23:00Z">
        <w:r>
          <w:t xml:space="preserve">Section </w:t>
        </w:r>
      </w:ins>
      <w:ins w:id="517" w:author="ERCOT" w:date="2026-03-04T00:17:00Z">
        <w:r>
          <w:t>9.9</w:t>
        </w:r>
      </w:ins>
      <w:ins w:id="518" w:author="ERCOT" w:date="2026-03-04T00:23:00Z">
        <w:r>
          <w:t>, Legacy LLIS Report and Follow-up</w:t>
        </w:r>
      </w:ins>
      <w:ins w:id="519" w:author="ERCOT" w:date="2026-03-04T11:26:00Z">
        <w:r>
          <w:t>.</w:t>
        </w:r>
      </w:ins>
    </w:p>
    <w:p w14:paraId="38A236F2" w14:textId="77777777" w:rsidR="00BD3537" w:rsidRDefault="00BD3537" w:rsidP="00BD3537">
      <w:pPr>
        <w:spacing w:after="240"/>
        <w:ind w:left="720" w:hanging="720"/>
        <w:rPr>
          <w:ins w:id="520" w:author="ERCOT" w:date="2026-03-01T22:15:00Z"/>
          <w:szCs w:val="20"/>
        </w:rPr>
      </w:pPr>
      <w:ins w:id="521" w:author="ERCOT" w:date="2026-03-01T22:15:00Z">
        <w:r>
          <w:rPr>
            <w:iCs/>
            <w:szCs w:val="20"/>
          </w:rPr>
          <w:t>(2)</w:t>
        </w:r>
        <w:r>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r>
          <w:t>I</w:t>
        </w:r>
      </w:ins>
      <w:ins w:id="523" w:author="ERCOT" w:date="2026-03-01T22:15:00Z">
        <w:r>
          <w:t xml:space="preserve">nterconnecting TSP or </w:t>
        </w:r>
      </w:ins>
      <w:ins w:id="524" w:author="ERCOT" w:date="2026-03-04T13:04:00Z">
        <w:r>
          <w:t>I</w:t>
        </w:r>
      </w:ins>
      <w:ins w:id="525" w:author="ERCOT" w:date="2026-03-01T22:15:00Z">
        <w:r>
          <w:t xml:space="preserve">nterconnecting DSP on or before July </w:t>
        </w:r>
      </w:ins>
      <w:ins w:id="526" w:author="ERCOT" w:date="2026-03-04T11:35:00Z">
        <w:del w:id="527" w:author="ERCOT 031726" w:date="2026-03-16T21:43:00Z">
          <w:r>
            <w:delText>15</w:delText>
          </w:r>
        </w:del>
      </w:ins>
      <w:ins w:id="528" w:author="ERCOT 031726" w:date="2026-03-16T21:43:00Z">
        <w:r>
          <w:t>24</w:t>
        </w:r>
      </w:ins>
      <w:ins w:id="529" w:author="ERCOT" w:date="2026-03-01T22:15:00Z">
        <w:r>
          <w:t>, 2026</w:t>
        </w:r>
        <w:r>
          <w:rPr>
            <w:iCs/>
            <w:szCs w:val="20"/>
          </w:rPr>
          <w:t>.</w:t>
        </w:r>
      </w:ins>
      <w:ins w:id="530" w:author="ERCOT" w:date="2026-03-02T11:45:00Z">
        <w:r>
          <w:rPr>
            <w:iCs/>
            <w:szCs w:val="20"/>
          </w:rPr>
          <w:t xml:space="preserve"> </w:t>
        </w:r>
      </w:ins>
      <w:ins w:id="531" w:author="ERCOT" w:date="2026-03-04T23:01:00Z">
        <w:r>
          <w:rPr>
            <w:iCs/>
            <w:szCs w:val="20"/>
          </w:rPr>
          <w:t xml:space="preserve"> </w:t>
        </w:r>
      </w:ins>
      <w:ins w:id="532" w:author="ERCOT" w:date="2026-03-02T11:45:00Z">
        <w:r>
          <w:t>The LCP shall reflect an Initial Energization date of January 1, 2028</w:t>
        </w:r>
      </w:ins>
      <w:ins w:id="533" w:author="ERCOT" w:date="2026-03-02T11:46:00Z">
        <w:r>
          <w:t>,</w:t>
        </w:r>
      </w:ins>
      <w:ins w:id="534" w:author="ERCOT" w:date="2026-03-02T11:45:00Z">
        <w:r>
          <w:t xml:space="preserve"> or later.</w:t>
        </w:r>
      </w:ins>
    </w:p>
    <w:p w14:paraId="4222C139" w14:textId="77777777" w:rsidR="00BD3537" w:rsidRDefault="00BD3537" w:rsidP="00BD3537">
      <w:pPr>
        <w:keepNext/>
        <w:tabs>
          <w:tab w:val="left" w:pos="1080"/>
        </w:tabs>
        <w:spacing w:before="240" w:after="240"/>
        <w:ind w:left="1080" w:hanging="1080"/>
        <w:outlineLvl w:val="2"/>
        <w:rPr>
          <w:ins w:id="535" w:author="ERCOT" w:date="2026-03-01T22:15:00Z"/>
          <w:b/>
          <w:bCs/>
          <w:i/>
          <w:iCs/>
        </w:rPr>
      </w:pPr>
      <w:ins w:id="536" w:author="ERCOT" w:date="2026-03-01T22:15:00Z">
        <w:r>
          <w:rPr>
            <w:b/>
            <w:bCs/>
            <w:i/>
            <w:iCs/>
          </w:rPr>
          <w:lastRenderedPageBreak/>
          <w:t>9.2.1.</w:t>
        </w:r>
        <w:r>
          <w:rPr>
            <w:b/>
            <w:i/>
          </w:rPr>
          <w:t>3</w:t>
        </w:r>
        <w:r>
          <w:tab/>
        </w:r>
        <w:r>
          <w:rPr>
            <w:b/>
            <w:bCs/>
            <w:i/>
            <w:iCs/>
          </w:rPr>
          <w:t>Load not Included in Batch Zero</w:t>
        </w:r>
      </w:ins>
    </w:p>
    <w:p w14:paraId="4A5B8358" w14:textId="77777777" w:rsidR="00BD3537" w:rsidRDefault="00BD3537" w:rsidP="00BD3537">
      <w:pPr>
        <w:spacing w:after="240"/>
        <w:ind w:left="720" w:hanging="720"/>
        <w:rPr>
          <w:ins w:id="537" w:author="ERCOT" w:date="2026-03-01T22:15:00Z"/>
        </w:rPr>
      </w:pPr>
      <w:ins w:id="538" w:author="ERCOT" w:date="2026-03-01T22:15:00Z">
        <w:r>
          <w:t>(1)</w:t>
        </w:r>
        <w:r>
          <w:tab/>
          <w:t>ERCOT shall not include in Batch Zero any Large Load that does not meet requirements described in Section</w:t>
        </w:r>
      </w:ins>
      <w:ins w:id="539" w:author="ERCOT" w:date="2026-03-04T11:49:00Z">
        <w:r>
          <w:t>s</w:t>
        </w:r>
      </w:ins>
      <w:ins w:id="540" w:author="ERCOT" w:date="2026-03-01T22:15:00Z">
        <w:r>
          <w:t xml:space="preserve"> 9.2.1.1 or 9.2.1.2.</w:t>
        </w:r>
      </w:ins>
    </w:p>
    <w:p w14:paraId="33CAA66E" w14:textId="77777777" w:rsidR="00BD3537" w:rsidRDefault="00BD3537" w:rsidP="00BD3537">
      <w:pPr>
        <w:spacing w:after="240"/>
        <w:ind w:left="720" w:hanging="720"/>
        <w:rPr>
          <w:ins w:id="541" w:author="ERCOT" w:date="2026-03-01T22:15:00Z"/>
          <w:iCs/>
          <w:szCs w:val="20"/>
        </w:rPr>
      </w:pPr>
      <w:ins w:id="542" w:author="ERCOT" w:date="2026-03-01T22:15:00Z">
        <w:r>
          <w:rPr>
            <w:iCs/>
            <w:szCs w:val="20"/>
          </w:rPr>
          <w:t>(2)</w:t>
        </w:r>
        <w:r>
          <w:rPr>
            <w:iCs/>
            <w:szCs w:val="20"/>
          </w:rPr>
          <w:tab/>
          <w:t xml:space="preserve">ERCOT shall not include any Large Load that otherwise meets the requirements described Sections 9.2.1.1 or 9.2.1.2 if the </w:t>
        </w:r>
      </w:ins>
      <w:ins w:id="543" w:author="ERCOT" w:date="2026-03-04T13:05:00Z">
        <w:r>
          <w:rPr>
            <w:iCs/>
            <w:szCs w:val="20"/>
          </w:rPr>
          <w:t>I</w:t>
        </w:r>
      </w:ins>
      <w:ins w:id="544" w:author="ERCOT" w:date="2026-03-01T22:15:00Z">
        <w:r>
          <w:rPr>
            <w:iCs/>
            <w:szCs w:val="20"/>
          </w:rPr>
          <w:t xml:space="preserve">nterconnecting TSP or </w:t>
        </w:r>
      </w:ins>
      <w:ins w:id="545" w:author="ERCOT" w:date="2026-03-04T13:05:00Z">
        <w:r>
          <w:rPr>
            <w:iCs/>
            <w:szCs w:val="20"/>
          </w:rPr>
          <w:t>I</w:t>
        </w:r>
      </w:ins>
      <w:ins w:id="546" w:author="ERCOT" w:date="2026-03-01T22:15:00Z">
        <w:r>
          <w:rPr>
            <w:iCs/>
            <w:szCs w:val="20"/>
          </w:rPr>
          <w:t xml:space="preserve">nterconnecting DSP fails to provide to ERCOT all information required by Section 9.2.2 on or before </w:t>
        </w:r>
      </w:ins>
      <w:ins w:id="547" w:author="ERCOT" w:date="2026-03-03T23:06:00Z">
        <w:del w:id="548" w:author="ERCOT 031726" w:date="2026-03-16T21:59:00Z">
          <w:r>
            <w:rPr>
              <w:szCs w:val="20"/>
            </w:rPr>
            <w:delText xml:space="preserve">August </w:delText>
          </w:r>
        </w:del>
      </w:ins>
      <w:ins w:id="549" w:author="ERCOT" w:date="2026-03-01T22:15:00Z">
        <w:del w:id="550" w:author="ERCOT 031726" w:date="2026-03-16T21:59:00Z">
          <w:r>
            <w:rPr>
              <w:szCs w:val="20"/>
            </w:rPr>
            <w:delText>1</w:delText>
          </w:r>
        </w:del>
      </w:ins>
      <w:ins w:id="551" w:author="ERCOT 031726" w:date="2026-03-16T21:59:00Z">
        <w:r>
          <w:rPr>
            <w:szCs w:val="20"/>
          </w:rPr>
          <w:t>July 24</w:t>
        </w:r>
      </w:ins>
      <w:ins w:id="552" w:author="ERCOT" w:date="2026-03-01T22:15:00Z">
        <w:r>
          <w:rPr>
            <w:szCs w:val="20"/>
          </w:rPr>
          <w:t>, 2026</w:t>
        </w:r>
        <w:r>
          <w:rPr>
            <w:iCs/>
            <w:szCs w:val="20"/>
          </w:rPr>
          <w:t>.</w:t>
        </w:r>
      </w:ins>
    </w:p>
    <w:p w14:paraId="005F8D2D" w14:textId="77777777" w:rsidR="00BD3537" w:rsidRDefault="00BD3537" w:rsidP="00BD3537">
      <w:pPr>
        <w:keepNext/>
        <w:tabs>
          <w:tab w:val="left" w:pos="1080"/>
        </w:tabs>
        <w:spacing w:before="240" w:after="240"/>
        <w:ind w:left="1080" w:hanging="1080"/>
        <w:outlineLvl w:val="2"/>
        <w:rPr>
          <w:ins w:id="553" w:author="ERCOT" w:date="2026-03-01T22:15:00Z"/>
          <w:b/>
          <w:bCs/>
          <w:i/>
          <w:iCs/>
        </w:rPr>
      </w:pPr>
      <w:ins w:id="554" w:author="ERCOT" w:date="2026-03-01T22:15:00Z">
        <w:r>
          <w:rPr>
            <w:b/>
            <w:bCs/>
            <w:i/>
            <w:iCs/>
          </w:rPr>
          <w:t>9.2.1.4</w:t>
        </w:r>
        <w:r>
          <w:tab/>
        </w:r>
        <w:r>
          <w:rPr>
            <w:b/>
            <w:bCs/>
            <w:i/>
            <w:iCs/>
          </w:rPr>
          <w:t>Evaluation of Existing Studies for Large Loads</w:t>
        </w:r>
      </w:ins>
    </w:p>
    <w:p w14:paraId="6CB7A833" w14:textId="77777777" w:rsidR="00BD3537" w:rsidRDefault="00BD3537" w:rsidP="00BD3537">
      <w:pPr>
        <w:spacing w:after="240"/>
        <w:ind w:left="720" w:hanging="720"/>
        <w:rPr>
          <w:ins w:id="555" w:author="ERCOT" w:date="2026-03-01T22:15:00Z"/>
        </w:rPr>
      </w:pPr>
      <w:ins w:id="556" w:author="ERCOT" w:date="2026-03-01T22:15:00Z">
        <w:r>
          <w:t>(1)</w:t>
        </w:r>
        <w:r>
          <w:tab/>
          <w:t>ERCOT shall use the methodology described in this Section to assess the completeness and validity of previous studies as prescribed in Section 9.2.1.1, Eligibility Criteria for Inclusion as Base Load not Subject to Additional Study in Batch Zero</w:t>
        </w:r>
      </w:ins>
      <w:ins w:id="557" w:author="ERCOT" w:date="2026-03-02T21:37:00Z">
        <w:r>
          <w:t xml:space="preserve"> and Section 9.2.1.2, Eligibility Criteria for Inclusion as Load to be Studied and Allocated in Batch</w:t>
        </w:r>
        <w:del w:id="558" w:author="ERCOT" w:date="2026-03-02T22:55:00Z">
          <w:r>
            <w:delText xml:space="preserve"> </w:delText>
          </w:r>
        </w:del>
        <w:r>
          <w:t xml:space="preserve"> Zero</w:t>
        </w:r>
      </w:ins>
      <w:ins w:id="559" w:author="ERCOT" w:date="2026-03-01T22:15:00Z">
        <w:r>
          <w:t>.</w:t>
        </w:r>
        <w:del w:id="560" w:author="ERCOT" w:date="2026-03-02T15:50:00Z">
          <w:r>
            <w:delText xml:space="preserve"> </w:delText>
          </w:r>
        </w:del>
      </w:ins>
    </w:p>
    <w:p w14:paraId="5CBC96DA" w14:textId="77777777" w:rsidR="00BD3537" w:rsidRDefault="00BD3537" w:rsidP="00BD3537">
      <w:pPr>
        <w:spacing w:after="240"/>
        <w:ind w:left="720" w:hanging="720"/>
        <w:rPr>
          <w:ins w:id="561" w:author="ERCOT 031726" w:date="2026-03-16T14:25:00Z"/>
        </w:rPr>
      </w:pPr>
      <w:ins w:id="562" w:author="ERCOT" w:date="2026-03-01T22:15:00Z">
        <w:r>
          <w:t>(2)</w:t>
        </w:r>
      </w:ins>
      <w:ins w:id="563" w:author="ERCOT" w:date="2026-03-03T08:35:00Z">
        <w:r>
          <w:tab/>
        </w:r>
      </w:ins>
      <w:ins w:id="564" w:author="ERCOT" w:date="2026-03-01T22:15:00Z">
        <w:r>
          <w:t xml:space="preserve">During its review, ERCOT may consult with </w:t>
        </w:r>
      </w:ins>
      <w:ins w:id="565" w:author="ERCOT" w:date="2026-03-04T13:44:00Z">
        <w:r>
          <w:t>the Interconnecting DSP and Interconnecting TSP</w:t>
        </w:r>
      </w:ins>
      <w:ins w:id="566" w:author="ERCOT" w:date="2026-03-01T22:15:00Z">
        <w:r>
          <w:t>.  However, ERCOT shall have sole authority to determine the completeness and validity of previous studies.</w:t>
        </w:r>
        <w:del w:id="567" w:author="ERCOT" w:date="2026-03-02T15:50:00Z">
          <w:r>
            <w:delText xml:space="preserve"> </w:delText>
          </w:r>
        </w:del>
      </w:ins>
    </w:p>
    <w:p w14:paraId="49F407D4" w14:textId="77777777" w:rsidR="00BD3537" w:rsidRDefault="00BD3537" w:rsidP="00BD3537">
      <w:pPr>
        <w:spacing w:after="240"/>
        <w:ind w:left="720" w:hanging="720"/>
        <w:rPr>
          <w:ins w:id="568" w:author="ERCOT 031726" w:date="2026-03-16T14:26:00Z"/>
          <w:iCs/>
          <w:szCs w:val="20"/>
        </w:rPr>
      </w:pPr>
      <w:ins w:id="569" w:author="ERCOT 031726" w:date="2026-03-16T14:25:00Z">
        <w:r>
          <w:rPr>
            <w:iCs/>
            <w:szCs w:val="20"/>
          </w:rPr>
          <w:t>(3)</w:t>
        </w:r>
        <w:r>
          <w:rPr>
            <w:iCs/>
            <w:szCs w:val="20"/>
          </w:rPr>
          <w:tab/>
          <w:t xml:space="preserve">ERCOT </w:t>
        </w:r>
      </w:ins>
      <w:ins w:id="570" w:author="ERCOT 031726" w:date="2026-03-16T14:28:00Z">
        <w:r>
          <w:rPr>
            <w:iCs/>
            <w:szCs w:val="20"/>
          </w:rPr>
          <w:t>shall</w:t>
        </w:r>
      </w:ins>
      <w:ins w:id="571" w:author="ERCOT 031726" w:date="2026-03-16T14:25:00Z">
        <w:r>
          <w:rPr>
            <w:iCs/>
            <w:szCs w:val="20"/>
          </w:rPr>
          <w:t xml:space="preserve"> consider previous studies</w:t>
        </w:r>
      </w:ins>
      <w:ins w:id="572" w:author="ERCOT 031726" w:date="2026-03-16T14:26:00Z">
        <w:r>
          <w:rPr>
            <w:iCs/>
            <w:szCs w:val="20"/>
          </w:rPr>
          <w:t xml:space="preserve"> </w:t>
        </w:r>
      </w:ins>
      <w:ins w:id="573" w:author="ERCOT 031726" w:date="2026-03-16T14:29:00Z">
        <w:r>
          <w:rPr>
            <w:iCs/>
            <w:szCs w:val="20"/>
          </w:rPr>
          <w:t>for Large Loads that have not achieved Initial Energization by July 1</w:t>
        </w:r>
      </w:ins>
      <w:ins w:id="574" w:author="ERCOT 031726" w:date="2026-03-16T21:43:00Z">
        <w:r>
          <w:rPr>
            <w:iCs/>
            <w:szCs w:val="20"/>
          </w:rPr>
          <w:t>0</w:t>
        </w:r>
      </w:ins>
      <w:ins w:id="575" w:author="ERCOT 031726" w:date="2026-03-16T14:29:00Z">
        <w:r>
          <w:rPr>
            <w:iCs/>
            <w:szCs w:val="20"/>
          </w:rPr>
          <w:t>, 202</w:t>
        </w:r>
      </w:ins>
      <w:ins w:id="576" w:author="ERCOT 031726" w:date="2026-03-16T14:30:00Z">
        <w:r>
          <w:rPr>
            <w:iCs/>
            <w:szCs w:val="20"/>
          </w:rPr>
          <w:t>6</w:t>
        </w:r>
      </w:ins>
      <w:ins w:id="577" w:author="ERCOT 031726" w:date="2026-03-16T19:04:00Z">
        <w:r>
          <w:rPr>
            <w:iCs/>
            <w:szCs w:val="20"/>
          </w:rPr>
          <w:t>,</w:t>
        </w:r>
      </w:ins>
      <w:ins w:id="578" w:author="ERCOT 031726" w:date="2026-03-16T14:30:00Z">
        <w:r>
          <w:rPr>
            <w:iCs/>
            <w:szCs w:val="20"/>
          </w:rPr>
          <w:t xml:space="preserve"> to be fully complete and valid without additional review if they meet</w:t>
        </w:r>
      </w:ins>
      <w:ins w:id="579" w:author="ERCOT 031726" w:date="2026-03-16T14:27:00Z">
        <w:r>
          <w:rPr>
            <w:iCs/>
            <w:szCs w:val="20"/>
          </w:rPr>
          <w:t xml:space="preserve"> one of</w:t>
        </w:r>
      </w:ins>
      <w:ins w:id="580" w:author="ERCOT 031726" w:date="2026-03-16T14:26:00Z">
        <w:r>
          <w:rPr>
            <w:iCs/>
            <w:szCs w:val="20"/>
          </w:rPr>
          <w:t xml:space="preserve"> the following criteria:</w:t>
        </w:r>
      </w:ins>
    </w:p>
    <w:p w14:paraId="31DD39AA" w14:textId="77777777" w:rsidR="00BD3537" w:rsidRDefault="00BD3537" w:rsidP="00BD3537">
      <w:pPr>
        <w:kinsoku w:val="0"/>
        <w:overflowPunct w:val="0"/>
        <w:autoSpaceDE w:val="0"/>
        <w:autoSpaceDN w:val="0"/>
        <w:adjustRightInd w:val="0"/>
        <w:spacing w:after="240"/>
        <w:ind w:left="1440" w:right="226" w:hanging="720"/>
        <w:rPr>
          <w:ins w:id="581" w:author="ERCOT 031726" w:date="2026-03-16T14:27:00Z"/>
        </w:rPr>
      </w:pPr>
      <w:ins w:id="582" w:author="ERCOT 031726" w:date="2026-03-16T14:26:00Z">
        <w:r>
          <w:t>(a)</w:t>
        </w:r>
        <w:r>
          <w:tab/>
        </w:r>
      </w:ins>
      <w:ins w:id="583" w:author="ERCOT 031726" w:date="2026-03-16T14:27:00Z">
        <w:r>
          <w:t xml:space="preserve">The Large Load was included in one or more studies submitted to the Regional Planning Group (RPG) before December 15, 2025, that </w:t>
        </w:r>
      </w:ins>
      <w:ins w:id="584" w:author="ERCOT 031726" w:date="2026-03-16T21:24:00Z">
        <w:r>
          <w:t>Load contributed to</w:t>
        </w:r>
      </w:ins>
      <w:ins w:id="585" w:author="ERCOT 031726" w:date="2026-03-16T14:27:00Z">
        <w:r>
          <w:t xml:space="preserve"> </w:t>
        </w:r>
      </w:ins>
      <w:ins w:id="586" w:author="ERCOT 031726" w:date="2026-03-16T21:24:00Z">
        <w:r>
          <w:t>establishing</w:t>
        </w:r>
      </w:ins>
      <w:ins w:id="587" w:author="ERCOT 031726" w:date="2026-03-16T14:27:00Z">
        <w:r>
          <w:t xml:space="preserve"> the reliability need for the </w:t>
        </w:r>
      </w:ins>
      <w:ins w:id="588" w:author="ERCOT 031726" w:date="2026-03-16T19:02:00Z">
        <w:r>
          <w:t xml:space="preserve">RPG </w:t>
        </w:r>
      </w:ins>
      <w:ins w:id="589" w:author="ERCOT 031726" w:date="2026-03-16T14:27:00Z">
        <w:r>
          <w:t>project</w:t>
        </w:r>
      </w:ins>
      <w:ins w:id="590" w:author="ERCOT 031726" w:date="2026-03-16T19:03:00Z">
        <w:r>
          <w:t>,</w:t>
        </w:r>
      </w:ins>
      <w:ins w:id="591" w:author="ERCOT 031726" w:date="2026-03-16T14:27:00Z">
        <w:r>
          <w:t xml:space="preserve"> and </w:t>
        </w:r>
      </w:ins>
      <w:ins w:id="592" w:author="ERCOT 031726" w:date="2026-03-16T19:02:00Z">
        <w:r>
          <w:t xml:space="preserve">the proposed project </w:t>
        </w:r>
      </w:ins>
      <w:ins w:id="593" w:author="ERCOT 031726" w:date="2026-03-16T14:27:00Z">
        <w:r>
          <w:t xml:space="preserve">received RPG acceptance or ERCOT endorsement as described in Protocol Section 3.11.4.9, Regional Planning Group Acceptance and ERCOT Endorsement, on or before </w:t>
        </w:r>
        <w:del w:id="594" w:author="Engie 032626" w:date="2026-03-26T16:06:00Z">
          <w:r>
            <w:delText>March 4</w:delText>
          </w:r>
        </w:del>
      </w:ins>
      <w:ins w:id="595" w:author="Engie 032626" w:date="2026-03-26T16:06:00Z">
        <w:r>
          <w:t xml:space="preserve"> July 10</w:t>
        </w:r>
      </w:ins>
      <w:ins w:id="596" w:author="ERCOT 031726" w:date="2026-03-16T14:27:00Z">
        <w:r>
          <w:t>, 2026; or</w:t>
        </w:r>
      </w:ins>
    </w:p>
    <w:p w14:paraId="0EFA0CF2" w14:textId="77777777" w:rsidR="00BD3537" w:rsidRDefault="00BD3537" w:rsidP="00BD3537">
      <w:pPr>
        <w:kinsoku w:val="0"/>
        <w:overflowPunct w:val="0"/>
        <w:autoSpaceDE w:val="0"/>
        <w:autoSpaceDN w:val="0"/>
        <w:adjustRightInd w:val="0"/>
        <w:spacing w:after="240"/>
        <w:ind w:left="1440" w:right="226" w:hanging="720"/>
        <w:rPr>
          <w:ins w:id="597" w:author="ERCOT 031726" w:date="2026-03-16T14:27:00Z"/>
        </w:rPr>
      </w:pPr>
      <w:ins w:id="598" w:author="ERCOT 031726" w:date="2026-03-16T14:27:00Z">
        <w:r>
          <w:t>(b)</w:t>
        </w:r>
        <w:r>
          <w:tab/>
        </w:r>
      </w:ins>
      <w:ins w:id="599" w:author="ERCOT 031726" w:date="2026-03-16T14:28:00Z">
        <w:r>
          <w:t xml:space="preserve">The Large Load met the requirements of Section 9.9, Legacy LLIS Report and Follow-Up, and Section 9.10, Legacy Interconnection Agreements and Responsibilities, on or before </w:t>
        </w:r>
        <w:del w:id="600" w:author="Engie 032626" w:date="2026-03-26T16:06:00Z">
          <w:r>
            <w:delText>March 4</w:delText>
          </w:r>
        </w:del>
      </w:ins>
      <w:ins w:id="601" w:author="Engie 032626" w:date="2026-03-26T16:06:00Z">
        <w:r>
          <w:t xml:space="preserve"> July 10</w:t>
        </w:r>
      </w:ins>
      <w:ins w:id="602" w:author="ERCOT 031726" w:date="2026-03-16T14:28:00Z">
        <w:r>
          <w:t>, 2026.</w:t>
        </w:r>
      </w:ins>
    </w:p>
    <w:p w14:paraId="29CF5FC1" w14:textId="77777777" w:rsidR="00BD3537" w:rsidRDefault="00BD3537" w:rsidP="00BD3537">
      <w:pPr>
        <w:spacing w:after="240"/>
        <w:ind w:left="720" w:hanging="720"/>
        <w:rPr>
          <w:ins w:id="603" w:author="ERCOT" w:date="2026-03-01T22:15:00Z"/>
          <w:iCs/>
          <w:szCs w:val="20"/>
        </w:rPr>
      </w:pPr>
      <w:ins w:id="604" w:author="ERCOT" w:date="2026-03-01T22:15:00Z">
        <w:r>
          <w:rPr>
            <w:iCs/>
            <w:szCs w:val="20"/>
          </w:rPr>
          <w:t>(</w:t>
        </w:r>
      </w:ins>
      <w:ins w:id="605" w:author="ERCOT" w:date="2026-03-04T13:25:00Z">
        <w:del w:id="606" w:author="ERCOT 031726" w:date="2026-03-16T21:09:00Z">
          <w:r>
            <w:rPr>
              <w:iCs/>
              <w:szCs w:val="20"/>
            </w:rPr>
            <w:delText>3</w:delText>
          </w:r>
        </w:del>
      </w:ins>
      <w:ins w:id="607" w:author="ERCOT 031726" w:date="2026-03-16T21:09:00Z">
        <w:r>
          <w:rPr>
            <w:iCs/>
            <w:szCs w:val="20"/>
          </w:rPr>
          <w:t>4</w:t>
        </w:r>
      </w:ins>
      <w:ins w:id="608" w:author="ERCOT" w:date="2026-03-01T22:15:00Z">
        <w:r>
          <w:rPr>
            <w:iCs/>
            <w:szCs w:val="20"/>
          </w:rPr>
          <w:t>)</w:t>
        </w:r>
        <w:r>
          <w:rPr>
            <w:iCs/>
            <w:szCs w:val="20"/>
          </w:rPr>
          <w:tab/>
          <w:t xml:space="preserve">ERCOT will consider previous studies </w:t>
        </w:r>
      </w:ins>
      <w:ins w:id="609" w:author="ERCOT 031726" w:date="2026-03-16T21:13:00Z">
        <w:r>
          <w:rPr>
            <w:iCs/>
            <w:szCs w:val="20"/>
          </w:rPr>
          <w:t>for Large Loads that have not achieved Initial Energization by July 1</w:t>
        </w:r>
      </w:ins>
      <w:ins w:id="610" w:author="ERCOT 031726" w:date="2026-03-16T21:44:00Z">
        <w:r>
          <w:rPr>
            <w:iCs/>
            <w:szCs w:val="20"/>
          </w:rPr>
          <w:t>0</w:t>
        </w:r>
      </w:ins>
      <w:ins w:id="611" w:author="ERCOT 031726" w:date="2026-03-16T21:13:00Z">
        <w:r>
          <w:rPr>
            <w:iCs/>
            <w:szCs w:val="20"/>
          </w:rPr>
          <w:t>, 2026</w:t>
        </w:r>
      </w:ins>
      <w:ins w:id="612" w:author="ERCOT 031726" w:date="2026-03-16T21:14:00Z">
        <w:r>
          <w:rPr>
            <w:iCs/>
            <w:szCs w:val="20"/>
          </w:rPr>
          <w:t xml:space="preserve"> and that do not have studies meeting the criteria in paragraph (3) above </w:t>
        </w:r>
      </w:ins>
      <w:ins w:id="613" w:author="ERCOT" w:date="2026-03-01T22:15:00Z">
        <w:r>
          <w:rPr>
            <w:iCs/>
            <w:szCs w:val="20"/>
          </w:rPr>
          <w:t xml:space="preserve">to be fully complete and valid </w:t>
        </w:r>
      </w:ins>
      <w:ins w:id="614" w:author="ERCOT" w:date="2026-03-02T21:45:00Z">
        <w:r>
          <w:rPr>
            <w:iCs/>
            <w:szCs w:val="20"/>
          </w:rPr>
          <w:t>according to the following process</w:t>
        </w:r>
      </w:ins>
      <w:ins w:id="615" w:author="ERCOT" w:date="2026-03-01T22:15:00Z">
        <w:r>
          <w:rPr>
            <w:iCs/>
            <w:szCs w:val="20"/>
          </w:rPr>
          <w:t>:</w:t>
        </w:r>
      </w:ins>
    </w:p>
    <w:p w14:paraId="13993FAA" w14:textId="77777777" w:rsidR="00BD3537" w:rsidRDefault="00BD3537" w:rsidP="00BD3537">
      <w:pPr>
        <w:kinsoku w:val="0"/>
        <w:overflowPunct w:val="0"/>
        <w:autoSpaceDE w:val="0"/>
        <w:autoSpaceDN w:val="0"/>
        <w:adjustRightInd w:val="0"/>
        <w:spacing w:after="240"/>
        <w:ind w:left="1440" w:right="226" w:hanging="720"/>
        <w:rPr>
          <w:ins w:id="616" w:author="ERCOT" w:date="2026-03-02T21:46:00Z"/>
        </w:rPr>
      </w:pPr>
      <w:bookmarkStart w:id="617" w:name="_Hlk223369620"/>
      <w:ins w:id="618" w:author="ERCOT" w:date="2026-03-01T22:15:00Z">
        <w:r>
          <w:t>(a)</w:t>
        </w:r>
        <w:r>
          <w:tab/>
        </w:r>
      </w:ins>
      <w:ins w:id="619" w:author="ERCOT" w:date="2026-03-02T21:45:00Z">
        <w:r>
          <w:t xml:space="preserve">ERCOT shall </w:t>
        </w:r>
      </w:ins>
      <w:ins w:id="620" w:author="ERCOT" w:date="2026-03-02T21:56:00Z">
        <w:r>
          <w:t>identify all</w:t>
        </w:r>
      </w:ins>
      <w:ins w:id="621" w:author="ERCOT" w:date="2026-03-02T21:45:00Z">
        <w:r>
          <w:t xml:space="preserve"> Large Loads</w:t>
        </w:r>
      </w:ins>
      <w:ins w:id="622" w:author="ERCOT" w:date="2026-03-02T21:56:00Z">
        <w:r>
          <w:t xml:space="preserve"> that</w:t>
        </w:r>
      </w:ins>
      <w:ins w:id="623" w:author="ERCOT" w:date="2026-03-02T21:57:00Z">
        <w:r>
          <w:t xml:space="preserve"> </w:t>
        </w:r>
        <w:del w:id="624" w:author="ERCOT 031726" w:date="2026-03-16T21:16:00Z">
          <w:r>
            <w:delText xml:space="preserve">have not achieved Initial Energization by </w:delText>
          </w:r>
        </w:del>
      </w:ins>
      <w:ins w:id="625" w:author="ERCOT" w:date="2026-03-03T22:16:00Z">
        <w:del w:id="626" w:author="ERCOT 031726" w:date="2026-03-16T21:16:00Z">
          <w:r>
            <w:delText>July 15</w:delText>
          </w:r>
        </w:del>
      </w:ins>
      <w:ins w:id="627" w:author="ERCOT" w:date="2026-03-04T21:30:00Z">
        <w:del w:id="628" w:author="ERCOT 031726" w:date="2026-03-16T21:16:00Z">
          <w:r>
            <w:delText xml:space="preserve">, 2026, that </w:delText>
          </w:r>
        </w:del>
        <w:r>
          <w:t>meet all of the following criteria:</w:t>
        </w:r>
      </w:ins>
    </w:p>
    <w:p w14:paraId="792C1A59" w14:textId="77777777" w:rsidR="00BD3537" w:rsidRDefault="00BD3537" w:rsidP="00BD3537">
      <w:pPr>
        <w:kinsoku w:val="0"/>
        <w:overflowPunct w:val="0"/>
        <w:autoSpaceDE w:val="0"/>
        <w:autoSpaceDN w:val="0"/>
        <w:adjustRightInd w:val="0"/>
        <w:spacing w:after="240"/>
        <w:ind w:left="2160" w:right="440" w:hanging="720"/>
        <w:rPr>
          <w:ins w:id="629" w:author="ERCOT" w:date="2026-03-04T21:26:00Z"/>
        </w:rPr>
      </w:pPr>
      <w:ins w:id="630" w:author="ERCOT" w:date="2026-03-04T21:26:00Z">
        <w:r>
          <w:t>(i)</w:t>
        </w:r>
        <w:r>
          <w:tab/>
          <w:t xml:space="preserve">The Interconnecting DSP or Interconnecting TSP </w:t>
        </w:r>
      </w:ins>
      <w:ins w:id="631" w:author="ERCOT 031726" w:date="2026-03-16T21:16:00Z">
        <w:r>
          <w:t xml:space="preserve">has, by July </w:t>
        </w:r>
      </w:ins>
      <w:ins w:id="632" w:author="ERCOT 031726" w:date="2026-03-16T21:44:00Z">
        <w:r>
          <w:t>24</w:t>
        </w:r>
      </w:ins>
      <w:ins w:id="633" w:author="ERCOT 031726" w:date="2026-03-16T21:16:00Z">
        <w:r>
          <w:t xml:space="preserve">, 2026, </w:t>
        </w:r>
      </w:ins>
      <w:ins w:id="634" w:author="ERCOT" w:date="2026-03-04T21:26:00Z">
        <w:r>
          <w:t xml:space="preserve">determined the dynamic data submitted by the ILLE per paragraph (3) of Section 9.2.2, Submission of Large Load Information </w:t>
        </w:r>
        <w:r>
          <w:lastRenderedPageBreak/>
          <w:t xml:space="preserve">for Batch Zero Process, </w:t>
        </w:r>
        <w:del w:id="635" w:author="ERCOT 031726" w:date="2026-03-14T18:17:00Z">
          <w:r>
            <w:delText>is consistent with the dynamic data used in</w:delText>
          </w:r>
        </w:del>
      </w:ins>
      <w:ins w:id="636" w:author="ERCOT 031726" w:date="2026-03-14T18:18:00Z">
        <w:r>
          <w:t>is not expected to</w:t>
        </w:r>
      </w:ins>
      <w:ins w:id="637" w:author="ERCOT 031726" w:date="2026-03-14T18:17:00Z">
        <w:r>
          <w:t xml:space="preserve"> adver</w:t>
        </w:r>
      </w:ins>
      <w:ins w:id="638" w:author="ERCOT 031726" w:date="2026-03-14T18:18:00Z">
        <w:r>
          <w:t>sely impact the results from</w:t>
        </w:r>
      </w:ins>
      <w:ins w:id="639" w:author="ERCOT" w:date="2026-03-04T21:26:00Z">
        <w:r>
          <w:t xml:space="preserve"> the previous stability study; and</w:t>
        </w:r>
      </w:ins>
    </w:p>
    <w:p w14:paraId="2BFBAE03" w14:textId="77777777" w:rsidR="00BD3537" w:rsidRDefault="00BD3537" w:rsidP="00BD3537">
      <w:pPr>
        <w:kinsoku w:val="0"/>
        <w:overflowPunct w:val="0"/>
        <w:autoSpaceDE w:val="0"/>
        <w:autoSpaceDN w:val="0"/>
        <w:adjustRightInd w:val="0"/>
        <w:spacing w:after="240"/>
        <w:ind w:left="2160" w:right="440" w:hanging="720"/>
        <w:rPr>
          <w:ins w:id="640" w:author="ERCOT" w:date="2026-03-04T13:00:00Z"/>
        </w:rPr>
      </w:pPr>
      <w:ins w:id="641" w:author="ERCOT" w:date="2026-03-02T21:46:00Z">
        <w:r>
          <w:t>(ii)</w:t>
        </w:r>
        <w:r>
          <w:tab/>
        </w:r>
      </w:ins>
      <w:ins w:id="642" w:author="ERCOT" w:date="2026-03-04T13:02:00Z">
        <w:r>
          <w:t>The Large Load meet</w:t>
        </w:r>
      </w:ins>
      <w:ins w:id="643" w:author="ERCOT" w:date="2026-03-04T13:06:00Z">
        <w:r>
          <w:t>s</w:t>
        </w:r>
      </w:ins>
      <w:ins w:id="644" w:author="ERCOT" w:date="2026-03-04T13:02:00Z">
        <w:r>
          <w:t xml:space="preserve"> either of the following conditions</w:t>
        </w:r>
      </w:ins>
      <w:ins w:id="645" w:author="ERCOT" w:date="2026-03-04T13:00:00Z">
        <w:r>
          <w:t>:</w:t>
        </w:r>
      </w:ins>
    </w:p>
    <w:p w14:paraId="714F6F4C" w14:textId="77777777" w:rsidR="00BD3537" w:rsidRDefault="00BD3537" w:rsidP="00BD3537">
      <w:pPr>
        <w:kinsoku w:val="0"/>
        <w:overflowPunct w:val="0"/>
        <w:autoSpaceDE w:val="0"/>
        <w:autoSpaceDN w:val="0"/>
        <w:adjustRightInd w:val="0"/>
        <w:spacing w:after="240"/>
        <w:ind w:left="2880" w:right="440" w:hanging="720"/>
        <w:rPr>
          <w:ins w:id="646" w:author="ERCOT" w:date="2026-03-04T13:00:00Z"/>
        </w:rPr>
      </w:pPr>
      <w:ins w:id="647" w:author="ERCOT" w:date="2026-03-04T13:00:00Z">
        <w:r>
          <w:t>(A)</w:t>
        </w:r>
        <w:r>
          <w:tab/>
        </w:r>
      </w:ins>
      <w:ins w:id="648" w:author="ERCOT" w:date="2026-03-04T13:01:00Z">
        <w:r>
          <w:t>The Large Load was included</w:t>
        </w:r>
      </w:ins>
      <w:ins w:id="649" w:author="ERCOT" w:date="2026-03-04T21:27:00Z">
        <w:r>
          <w:t xml:space="preserve"> </w:t>
        </w:r>
      </w:ins>
      <w:ins w:id="650" w:author="ERCOT" w:date="2026-03-04T13:01:00Z">
        <w:r>
          <w:t>in one or more studies submitted to the Regional Planning Group (RPG) before December 15, 2025</w:t>
        </w:r>
      </w:ins>
      <w:ins w:id="651" w:author="ERCOT" w:date="2026-03-04T13:43:00Z">
        <w:r>
          <w:t>,</w:t>
        </w:r>
      </w:ins>
      <w:ins w:id="652" w:author="ERCOT" w:date="2026-03-04T13:01:00Z">
        <w:r>
          <w:t xml:space="preserve"> that</w:t>
        </w:r>
      </w:ins>
      <w:ins w:id="653" w:author="ERCOT" w:date="2026-03-04T21:28:00Z">
        <w:r>
          <w:t xml:space="preserve"> </w:t>
        </w:r>
      </w:ins>
      <w:ins w:id="654" w:author="ERCOT 031726" w:date="2026-03-16T21:24:00Z">
        <w:r>
          <w:t>Load contributed to establishing</w:t>
        </w:r>
      </w:ins>
      <w:ins w:id="655" w:author="ERCOT" w:date="2026-03-04T21:28:00Z">
        <w:del w:id="656" w:author="ERCOT 031726" w:date="2026-03-16T21:24:00Z">
          <w:r>
            <w:delText>established</w:delText>
          </w:r>
        </w:del>
        <w:r>
          <w:t xml:space="preserve"> the reliability need for the </w:t>
        </w:r>
      </w:ins>
      <w:ins w:id="657" w:author="ERCOT 031726" w:date="2026-03-16T21:07:00Z">
        <w:r>
          <w:t xml:space="preserve">RPG </w:t>
        </w:r>
      </w:ins>
      <w:ins w:id="658" w:author="ERCOT" w:date="2026-03-04T21:28:00Z">
        <w:r>
          <w:t>project</w:t>
        </w:r>
      </w:ins>
      <w:ins w:id="659" w:author="ERCOT 031726" w:date="2026-03-16T21:07:00Z">
        <w:r>
          <w:t>,</w:t>
        </w:r>
      </w:ins>
      <w:ins w:id="660" w:author="ERCOT" w:date="2026-03-04T21:28:00Z">
        <w:r>
          <w:t xml:space="preserve"> and</w:t>
        </w:r>
      </w:ins>
      <w:ins w:id="661" w:author="ERCOT 031726" w:date="2026-03-16T21:07:00Z">
        <w:r>
          <w:t xml:space="preserve"> the proposed project</w:t>
        </w:r>
      </w:ins>
      <w:ins w:id="662" w:author="ERCOT" w:date="2026-03-04T13:01:00Z">
        <w:r>
          <w:t xml:space="preserve"> received RPG acceptance </w:t>
        </w:r>
      </w:ins>
      <w:ins w:id="663" w:author="ERCOT" w:date="2026-03-04T21:29:00Z">
        <w:r>
          <w:t>or</w:t>
        </w:r>
      </w:ins>
      <w:ins w:id="664" w:author="ERCOT" w:date="2026-03-04T13:01:00Z">
        <w:r>
          <w:t xml:space="preserve"> ERCOT endorsement as described in Protocol Section 3.11.4.9, Regional Planning Group Acceptance and ERCOT Endorsement, on or before July </w:t>
        </w:r>
        <w:del w:id="665" w:author="ERCOT 031726" w:date="2026-03-16T21:44:00Z">
          <w:r>
            <w:delText>15</w:delText>
          </w:r>
        </w:del>
      </w:ins>
      <w:ins w:id="666" w:author="ERCOT 031726" w:date="2026-03-16T21:44:00Z">
        <w:r>
          <w:t>10</w:t>
        </w:r>
      </w:ins>
      <w:ins w:id="667" w:author="ERCOT" w:date="2026-03-04T13:01:00Z">
        <w:r>
          <w:t>, 2026</w:t>
        </w:r>
      </w:ins>
      <w:ins w:id="668" w:author="ERCOT" w:date="2026-03-04T13:00:00Z">
        <w:r>
          <w:t>;</w:t>
        </w:r>
      </w:ins>
      <w:ins w:id="669" w:author="ERCOT" w:date="2026-03-04T13:01:00Z">
        <w:r>
          <w:t xml:space="preserve"> or</w:t>
        </w:r>
      </w:ins>
    </w:p>
    <w:p w14:paraId="0F6D9805" w14:textId="77777777" w:rsidR="00BD3537" w:rsidRDefault="00BD3537" w:rsidP="00BD3537">
      <w:pPr>
        <w:kinsoku w:val="0"/>
        <w:overflowPunct w:val="0"/>
        <w:autoSpaceDE w:val="0"/>
        <w:autoSpaceDN w:val="0"/>
        <w:adjustRightInd w:val="0"/>
        <w:spacing w:after="240"/>
        <w:ind w:left="2880" w:right="440" w:hanging="720"/>
        <w:rPr>
          <w:ins w:id="670" w:author="ERCOT" w:date="2026-03-02T21:52:00Z"/>
        </w:rPr>
      </w:pPr>
      <w:ins w:id="671" w:author="ERCOT" w:date="2026-03-04T13:00:00Z">
        <w:r>
          <w:t>(B)</w:t>
        </w:r>
        <w:r>
          <w:tab/>
        </w:r>
      </w:ins>
      <w:ins w:id="672" w:author="ERCOT" w:date="2026-03-04T13:01:00Z">
        <w:r>
          <w:t xml:space="preserve">The Large Load met the requirements of Section 9.9, Legacy LLIS Report and Follow-Up, and Section 9.10, Legacy Interconnection Agreements and Responsibilities, on or before July </w:t>
        </w:r>
        <w:del w:id="673" w:author="ERCOT 031726" w:date="2026-03-16T21:45:00Z">
          <w:r>
            <w:delText>15</w:delText>
          </w:r>
        </w:del>
      </w:ins>
      <w:ins w:id="674" w:author="ERCOT 031726" w:date="2026-03-16T21:45:00Z">
        <w:r>
          <w:t>10</w:t>
        </w:r>
      </w:ins>
      <w:ins w:id="675" w:author="ERCOT" w:date="2026-03-04T13:01:00Z">
        <w:r>
          <w:t>, 2026.</w:t>
        </w:r>
      </w:ins>
    </w:p>
    <w:p w14:paraId="7A6DB062" w14:textId="77777777" w:rsidR="00BD3537" w:rsidRPr="00BD3537" w:rsidRDefault="00BD3537" w:rsidP="00BD3537">
      <w:pPr>
        <w:kinsoku w:val="0"/>
        <w:overflowPunct w:val="0"/>
        <w:autoSpaceDE w:val="0"/>
        <w:autoSpaceDN w:val="0"/>
        <w:adjustRightInd w:val="0"/>
        <w:spacing w:after="240"/>
        <w:ind w:left="1440" w:right="226" w:hanging="720"/>
        <w:rPr>
          <w:ins w:id="676" w:author="ERCOT" w:date="2026-03-02T23:33:00Z"/>
        </w:rPr>
      </w:pPr>
      <w:ins w:id="677" w:author="ERCOT" w:date="2026-03-02T21:52:00Z">
        <w:r>
          <w:t>(</w:t>
        </w:r>
      </w:ins>
      <w:ins w:id="678" w:author="ERCOT" w:date="2026-03-02T21:53:00Z">
        <w:r>
          <w:t>b</w:t>
        </w:r>
      </w:ins>
      <w:ins w:id="679" w:author="ERCOT" w:date="2026-03-02T21:52:00Z">
        <w:r>
          <w:t>)</w:t>
        </w:r>
        <w:r>
          <w:tab/>
          <w:t xml:space="preserve">ERCOT shall </w:t>
        </w:r>
      </w:ins>
      <w:ins w:id="680" w:author="ERCOT" w:date="2026-03-02T21:53:00Z">
        <w:r>
          <w:t>create</w:t>
        </w:r>
      </w:ins>
      <w:ins w:id="681" w:author="ERCOT" w:date="2026-03-02T22:00:00Z">
        <w:r>
          <w:t xml:space="preserve"> a</w:t>
        </w:r>
      </w:ins>
      <w:ins w:id="682" w:author="ERCOT" w:date="2026-03-02T21:53:00Z">
        <w:r>
          <w:t xml:space="preserve"> </w:t>
        </w:r>
      </w:ins>
      <w:ins w:id="683" w:author="ERCOT" w:date="2026-03-02T21:54:00Z">
        <w:r>
          <w:t xml:space="preserve">list </w:t>
        </w:r>
      </w:ins>
      <w:ins w:id="684" w:author="ERCOT" w:date="2026-03-02T21:58:00Z">
        <w:r>
          <w:t xml:space="preserve">of all </w:t>
        </w:r>
      </w:ins>
      <w:ins w:id="685" w:author="ERCOT" w:date="2026-03-02T21:55:00Z">
        <w:r>
          <w:t>Large Load</w:t>
        </w:r>
      </w:ins>
      <w:ins w:id="686" w:author="ERCOT" w:date="2026-03-02T21:58:00Z">
        <w:r>
          <w:t>s</w:t>
        </w:r>
      </w:ins>
      <w:ins w:id="687" w:author="ERCOT" w:date="2026-03-02T21:55:00Z">
        <w:r>
          <w:t xml:space="preserve"> me</w:t>
        </w:r>
      </w:ins>
      <w:ins w:id="688" w:author="ERCOT" w:date="2026-03-02T21:57:00Z">
        <w:r>
          <w:t>eting</w:t>
        </w:r>
      </w:ins>
      <w:ins w:id="689" w:author="ERCOT" w:date="2026-03-02T21:55:00Z">
        <w:r>
          <w:t xml:space="preserve"> the </w:t>
        </w:r>
      </w:ins>
      <w:ins w:id="690" w:author="ERCOT" w:date="2026-03-02T22:02:00Z">
        <w:r>
          <w:t>criteria in</w:t>
        </w:r>
      </w:ins>
      <w:ins w:id="691" w:author="ERCOT" w:date="2026-03-02T21:55:00Z">
        <w:r>
          <w:t xml:space="preserve"> paragraph </w:t>
        </w:r>
      </w:ins>
      <w:ins w:id="692" w:author="ERCOT" w:date="2026-03-04T13:25:00Z">
        <w:r>
          <w:t>(</w:t>
        </w:r>
        <w:del w:id="693" w:author="ERCOT 031726" w:date="2026-03-16T21:17:00Z">
          <w:r>
            <w:delText>3</w:delText>
          </w:r>
        </w:del>
      </w:ins>
      <w:ins w:id="694" w:author="ERCOT 031726" w:date="2026-03-16T21:17:00Z">
        <w:r>
          <w:t>4</w:t>
        </w:r>
      </w:ins>
      <w:ins w:id="695" w:author="ERCOT" w:date="2026-03-04T13:25:00Z">
        <w:r>
          <w:t>)(a)(ii)</w:t>
        </w:r>
      </w:ins>
      <w:ins w:id="696" w:author="ERCOT" w:date="2026-03-04T13:45:00Z">
        <w:r>
          <w:t xml:space="preserve"> </w:t>
        </w:r>
      </w:ins>
      <w:ins w:id="697" w:author="ERCOT" w:date="2026-03-02T21:55:00Z">
        <w:r>
          <w:t xml:space="preserve">above. </w:t>
        </w:r>
      </w:ins>
      <w:ins w:id="698" w:author="ERCOT" w:date="2026-03-02T22:00:00Z">
        <w:r>
          <w:t xml:space="preserve">ERCOT shall order the list according to the date each Large Load met the applicable </w:t>
        </w:r>
      </w:ins>
      <w:ins w:id="699" w:author="ERCOT" w:date="2026-03-02T22:02:00Z">
        <w:r>
          <w:t>criteria</w:t>
        </w:r>
      </w:ins>
      <w:ins w:id="700" w:author="ERCOT" w:date="2026-03-02T22:00:00Z">
        <w:r>
          <w:t xml:space="preserve"> in paragraph (</w:t>
        </w:r>
      </w:ins>
      <w:ins w:id="701" w:author="ERCOT" w:date="2026-03-04T13:25:00Z">
        <w:del w:id="702" w:author="ERCOT 031726" w:date="2026-03-16T21:17:00Z">
          <w:r>
            <w:delText>3</w:delText>
          </w:r>
        </w:del>
      </w:ins>
      <w:ins w:id="703" w:author="ERCOT 031726" w:date="2026-03-16T21:17:00Z">
        <w:r>
          <w:t>4</w:t>
        </w:r>
      </w:ins>
      <w:ins w:id="704" w:author="ERCOT" w:date="2026-03-02T22:00:00Z">
        <w:r>
          <w:t>)(a)(</w:t>
        </w:r>
      </w:ins>
      <w:ins w:id="705" w:author="ERCOT" w:date="2026-03-04T13:25:00Z">
        <w:r>
          <w:t>ii</w:t>
        </w:r>
      </w:ins>
      <w:ins w:id="706" w:author="ERCOT" w:date="2026-03-04T13:44:00Z">
        <w:r>
          <w:t>)</w:t>
        </w:r>
      </w:ins>
      <w:ins w:id="707" w:author="ERCOT" w:date="2026-03-02T22:00:00Z">
        <w:r>
          <w:t xml:space="preserve">. </w:t>
        </w:r>
      </w:ins>
      <w:ins w:id="708" w:author="ERCOT" w:date="2026-03-02T21:55:00Z">
        <w:r>
          <w:t xml:space="preserve">The </w:t>
        </w:r>
      </w:ins>
      <w:ins w:id="709" w:author="ERCOT" w:date="2026-03-02T22:22:00Z">
        <w:r>
          <w:t>Large Load with the oldest date shall be given first position, with subsequent loads</w:t>
        </w:r>
      </w:ins>
      <w:ins w:id="710" w:author="ERCOT" w:date="2026-03-02T22:23:00Z">
        <w:r>
          <w:t xml:space="preserve"> following in order of date the criteria in paragraph </w:t>
        </w:r>
      </w:ins>
      <w:ins w:id="711" w:author="ERCOT" w:date="2026-03-04T13:26:00Z">
        <w:r>
          <w:t>(</w:t>
        </w:r>
        <w:del w:id="712" w:author="ERCOT 031726" w:date="2026-03-16T21:17:00Z">
          <w:r>
            <w:delText>3</w:delText>
          </w:r>
        </w:del>
      </w:ins>
      <w:ins w:id="713" w:author="ERCOT 031726" w:date="2026-03-16T21:17:00Z">
        <w:r>
          <w:t>4</w:t>
        </w:r>
      </w:ins>
      <w:ins w:id="714" w:author="ERCOT" w:date="2026-03-04T13:26:00Z">
        <w:r>
          <w:t xml:space="preserve">)(a)(ii) </w:t>
        </w:r>
      </w:ins>
      <w:ins w:id="715" w:author="ERCOT" w:date="2026-03-04T12:15:00Z">
        <w:r>
          <w:t>were</w:t>
        </w:r>
      </w:ins>
      <w:ins w:id="716" w:author="ERCOT" w:date="2026-03-02T22:23:00Z">
        <w:r>
          <w:t xml:space="preserve"> met</w:t>
        </w:r>
      </w:ins>
      <w:ins w:id="717" w:author="ERCOT" w:date="2026-03-02T21:55:00Z">
        <w:r>
          <w:t>.</w:t>
        </w:r>
      </w:ins>
    </w:p>
    <w:p w14:paraId="5D14A51F" w14:textId="77777777" w:rsidR="00BD3537" w:rsidRDefault="00BD3537" w:rsidP="00BD3537">
      <w:pPr>
        <w:kinsoku w:val="0"/>
        <w:overflowPunct w:val="0"/>
        <w:autoSpaceDE w:val="0"/>
        <w:autoSpaceDN w:val="0"/>
        <w:adjustRightInd w:val="0"/>
        <w:spacing w:after="240"/>
        <w:ind w:left="2160" w:right="440" w:hanging="720"/>
        <w:rPr>
          <w:ins w:id="718" w:author="ERCOT" w:date="2026-03-02T22:01:00Z"/>
        </w:rPr>
      </w:pPr>
      <w:ins w:id="719" w:author="ERCOT" w:date="2026-03-02T23:33:00Z">
        <w:r>
          <w:t>(i)</w:t>
        </w:r>
        <w:r>
          <w:tab/>
          <w:t xml:space="preserve">In the event a Large Load meets both the criteria in paragraph </w:t>
        </w:r>
      </w:ins>
      <w:ins w:id="720" w:author="ERCOT" w:date="2026-03-04T13:26:00Z">
        <w:r>
          <w:t>(</w:t>
        </w:r>
        <w:del w:id="721" w:author="ERCOT 031726" w:date="2026-03-16T21:17:00Z">
          <w:r>
            <w:delText>3</w:delText>
          </w:r>
        </w:del>
      </w:ins>
      <w:ins w:id="722" w:author="ERCOT 031726" w:date="2026-03-16T21:17:00Z">
        <w:r>
          <w:t>4</w:t>
        </w:r>
      </w:ins>
      <w:ins w:id="723" w:author="ERCOT" w:date="2026-03-04T13:26:00Z">
        <w:r>
          <w:t>)(a)(ii)(A)</w:t>
        </w:r>
      </w:ins>
      <w:ins w:id="724" w:author="ERCOT" w:date="2026-03-02T23:33:00Z">
        <w:r>
          <w:t xml:space="preserve"> </w:t>
        </w:r>
      </w:ins>
      <w:ins w:id="725" w:author="ERCOT" w:date="2026-03-04T12:15:00Z">
        <w:r>
          <w:t>and</w:t>
        </w:r>
      </w:ins>
      <w:ins w:id="726" w:author="ERCOT" w:date="2026-03-02T23:33:00Z">
        <w:r>
          <w:t xml:space="preserve"> </w:t>
        </w:r>
      </w:ins>
      <w:ins w:id="727" w:author="ERCOT" w:date="2026-03-04T13:26:00Z">
        <w:r>
          <w:t>(</w:t>
        </w:r>
        <w:del w:id="728" w:author="ERCOT 031726" w:date="2026-03-16T21:17:00Z">
          <w:r>
            <w:delText>3</w:delText>
          </w:r>
        </w:del>
      </w:ins>
      <w:ins w:id="729" w:author="ERCOT 031726" w:date="2026-03-16T21:17:00Z">
        <w:r>
          <w:t>4</w:t>
        </w:r>
      </w:ins>
      <w:ins w:id="730" w:author="ERCOT" w:date="2026-03-04T13:26:00Z">
        <w:r>
          <w:t xml:space="preserve">)(a)(ii)(B) </w:t>
        </w:r>
      </w:ins>
      <w:ins w:id="731" w:author="ERCOT" w:date="2026-03-02T23:33:00Z">
        <w:r>
          <w:t xml:space="preserve">or in the event the Large Load meets the </w:t>
        </w:r>
      </w:ins>
      <w:ins w:id="732" w:author="ERCOT" w:date="2026-03-02T23:34:00Z">
        <w:r>
          <w:t xml:space="preserve">criteria in paragraph </w:t>
        </w:r>
      </w:ins>
      <w:ins w:id="733" w:author="ERCOT" w:date="2026-03-04T13:26:00Z">
        <w:r>
          <w:t>(</w:t>
        </w:r>
        <w:del w:id="734" w:author="ERCOT 031726" w:date="2026-03-16T21:17:00Z">
          <w:r>
            <w:delText>3</w:delText>
          </w:r>
        </w:del>
      </w:ins>
      <w:ins w:id="735" w:author="ERCOT 031726" w:date="2026-03-16T21:17:00Z">
        <w:r>
          <w:t>4</w:t>
        </w:r>
      </w:ins>
      <w:ins w:id="736" w:author="ERCOT" w:date="2026-03-04T13:26:00Z">
        <w:r>
          <w:t xml:space="preserve">)(a)(ii)(A) </w:t>
        </w:r>
      </w:ins>
      <w:ins w:id="737" w:author="ERCOT" w:date="2026-03-02T23:34:00Z">
        <w:r>
          <w:t>multiple times, ERCOT shall use the date that gives the Large Load the highest position in the list</w:t>
        </w:r>
      </w:ins>
      <w:ins w:id="738" w:author="ERCOT" w:date="2026-03-02T23:33:00Z">
        <w:r>
          <w:t>.</w:t>
        </w:r>
      </w:ins>
    </w:p>
    <w:p w14:paraId="7C0F8A79" w14:textId="77777777" w:rsidR="00BD3537" w:rsidRPr="00BD3537" w:rsidRDefault="00BD3537" w:rsidP="00BD3537">
      <w:pPr>
        <w:kinsoku w:val="0"/>
        <w:overflowPunct w:val="0"/>
        <w:autoSpaceDE w:val="0"/>
        <w:autoSpaceDN w:val="0"/>
        <w:adjustRightInd w:val="0"/>
        <w:spacing w:after="240"/>
        <w:ind w:left="1440" w:right="226" w:hanging="720"/>
        <w:rPr>
          <w:ins w:id="739" w:author="ERCOT" w:date="2026-03-02T21:52:00Z"/>
        </w:rPr>
      </w:pPr>
      <w:ins w:id="740" w:author="ERCOT" w:date="2026-03-02T22:01:00Z">
        <w:r>
          <w:t>(c)</w:t>
        </w:r>
        <w:r>
          <w:tab/>
        </w:r>
      </w:ins>
      <w:ins w:id="741" w:author="ERCOT" w:date="2026-03-02T22:06:00Z">
        <w:r>
          <w:t>In the event two Large Loads met the criteria documented in paragrap</w:t>
        </w:r>
      </w:ins>
      <w:ins w:id="742" w:author="ERCOT" w:date="2026-03-02T22:07:00Z">
        <w:r>
          <w:t xml:space="preserve">h </w:t>
        </w:r>
      </w:ins>
      <w:ins w:id="743" w:author="ERCOT" w:date="2026-03-04T13:27:00Z">
        <w:r>
          <w:t>(</w:t>
        </w:r>
        <w:del w:id="744" w:author="ERCOT 031726" w:date="2026-03-16T21:17:00Z">
          <w:r>
            <w:delText>3</w:delText>
          </w:r>
        </w:del>
      </w:ins>
      <w:ins w:id="745" w:author="ERCOT 031726" w:date="2026-03-16T21:17:00Z">
        <w:r>
          <w:t>4</w:t>
        </w:r>
      </w:ins>
      <w:ins w:id="746" w:author="ERCOT" w:date="2026-03-04T13:27:00Z">
        <w:r>
          <w:t xml:space="preserve">)(a)(ii) </w:t>
        </w:r>
      </w:ins>
      <w:ins w:id="747" w:author="ERCOT" w:date="2026-03-02T22:07:00Z">
        <w:r>
          <w:t>on the same date, ERCOT shall use the following methodology to determine placement on the list:</w:t>
        </w:r>
      </w:ins>
      <w:ins w:id="748" w:author="ERCOT" w:date="2026-03-02T22:06:00Z">
        <w:r>
          <w:t xml:space="preserve"> </w:t>
        </w:r>
      </w:ins>
    </w:p>
    <w:p w14:paraId="7B403997" w14:textId="77777777" w:rsidR="00BD3537" w:rsidRDefault="00BD3537" w:rsidP="00BD3537">
      <w:pPr>
        <w:kinsoku w:val="0"/>
        <w:overflowPunct w:val="0"/>
        <w:autoSpaceDE w:val="0"/>
        <w:autoSpaceDN w:val="0"/>
        <w:adjustRightInd w:val="0"/>
        <w:spacing w:after="240"/>
        <w:ind w:left="2160" w:right="440" w:hanging="720"/>
        <w:rPr>
          <w:ins w:id="749" w:author="ERCOT" w:date="2026-03-02T21:52:00Z"/>
        </w:rPr>
      </w:pPr>
      <w:ins w:id="750" w:author="ERCOT" w:date="2026-03-02T21:52:00Z">
        <w:r>
          <w:t>(i)</w:t>
        </w:r>
        <w:r>
          <w:tab/>
        </w:r>
      </w:ins>
      <w:ins w:id="751" w:author="ERCOT" w:date="2026-03-02T22:07:00Z">
        <w:r>
          <w:t xml:space="preserve">If both Large Loads were included in the same RPG study, ERCOT shall </w:t>
        </w:r>
      </w:ins>
      <w:ins w:id="752" w:author="ERCOT" w:date="2026-03-02T22:08:00Z">
        <w:r>
          <w:t xml:space="preserve">give them equal </w:t>
        </w:r>
      </w:ins>
      <w:ins w:id="753" w:author="ERCOT" w:date="2026-03-02T22:09:00Z">
        <w:r>
          <w:t>placement on the list</w:t>
        </w:r>
      </w:ins>
      <w:ins w:id="754" w:author="ERCOT" w:date="2026-03-02T21:52:00Z">
        <w:r>
          <w:t>;</w:t>
        </w:r>
      </w:ins>
    </w:p>
    <w:p w14:paraId="69EE5CF3" w14:textId="77777777" w:rsidR="00BD3537" w:rsidRDefault="00BD3537" w:rsidP="00BD3537">
      <w:pPr>
        <w:kinsoku w:val="0"/>
        <w:overflowPunct w:val="0"/>
        <w:autoSpaceDE w:val="0"/>
        <w:autoSpaceDN w:val="0"/>
        <w:adjustRightInd w:val="0"/>
        <w:spacing w:after="240"/>
        <w:ind w:left="2160" w:right="440" w:hanging="720"/>
        <w:rPr>
          <w:ins w:id="755" w:author="ERCOT" w:date="2026-03-02T22:12:00Z"/>
        </w:rPr>
      </w:pPr>
      <w:ins w:id="756" w:author="ERCOT" w:date="2026-03-02T21:52:00Z">
        <w:r>
          <w:t>(ii)</w:t>
        </w:r>
        <w:r>
          <w:tab/>
        </w:r>
      </w:ins>
      <w:ins w:id="757" w:author="ERCOT" w:date="2026-03-02T22:11:00Z">
        <w:r>
          <w:t>If each Large Load is from a separate RPG study, the Load with the earlier RPG</w:t>
        </w:r>
      </w:ins>
      <w:ins w:id="758" w:author="ERCOT" w:date="2026-03-02T22:12:00Z">
        <w:r>
          <w:t xml:space="preserve"> study submission date will receive priority;</w:t>
        </w:r>
      </w:ins>
    </w:p>
    <w:p w14:paraId="7870C34B" w14:textId="77777777" w:rsidR="00BD3537" w:rsidRDefault="00BD3537" w:rsidP="00BD3537">
      <w:pPr>
        <w:kinsoku w:val="0"/>
        <w:overflowPunct w:val="0"/>
        <w:autoSpaceDE w:val="0"/>
        <w:autoSpaceDN w:val="0"/>
        <w:adjustRightInd w:val="0"/>
        <w:spacing w:after="240"/>
        <w:ind w:left="2160" w:right="440" w:hanging="720"/>
        <w:rPr>
          <w:ins w:id="759" w:author="ERCOT" w:date="2026-03-02T22:16:00Z"/>
        </w:rPr>
      </w:pPr>
      <w:ins w:id="760" w:author="ERCOT" w:date="2026-03-02T22:12:00Z">
        <w:r>
          <w:t>(iii)</w:t>
        </w:r>
        <w:r>
          <w:tab/>
          <w:t xml:space="preserve">If one Large Load </w:t>
        </w:r>
      </w:ins>
      <w:ins w:id="761" w:author="ERCOT" w:date="2026-03-02T22:14:00Z">
        <w:r>
          <w:t xml:space="preserve">met the criteria </w:t>
        </w:r>
      </w:ins>
      <w:ins w:id="762" w:author="ERCOT" w:date="2026-03-02T22:13:00Z">
        <w:r>
          <w:t xml:space="preserve">described in paragraph </w:t>
        </w:r>
      </w:ins>
      <w:ins w:id="763" w:author="ERCOT" w:date="2026-03-04T13:28:00Z">
        <w:r>
          <w:t>(</w:t>
        </w:r>
        <w:del w:id="764" w:author="ERCOT 031726" w:date="2026-03-16T21:17:00Z">
          <w:r>
            <w:delText>3</w:delText>
          </w:r>
        </w:del>
      </w:ins>
      <w:ins w:id="765" w:author="ERCOT 031726" w:date="2026-03-16T21:17:00Z">
        <w:r>
          <w:t>4</w:t>
        </w:r>
      </w:ins>
      <w:ins w:id="766" w:author="ERCOT" w:date="2026-03-04T13:28:00Z">
        <w:r>
          <w:t xml:space="preserve">)(a)(ii)(A) </w:t>
        </w:r>
      </w:ins>
      <w:ins w:id="767" w:author="ERCOT" w:date="2026-03-02T22:13:00Z">
        <w:r>
          <w:t>and the other met the cri</w:t>
        </w:r>
      </w:ins>
      <w:ins w:id="768" w:author="ERCOT" w:date="2026-03-02T22:14:00Z">
        <w:r>
          <w:t xml:space="preserve">teria described in paragraph </w:t>
        </w:r>
      </w:ins>
      <w:ins w:id="769" w:author="ERCOT" w:date="2026-03-04T13:28:00Z">
        <w:r>
          <w:t>(</w:t>
        </w:r>
        <w:del w:id="770" w:author="ERCOT 031726" w:date="2026-03-16T21:17:00Z">
          <w:r>
            <w:delText>3</w:delText>
          </w:r>
        </w:del>
      </w:ins>
      <w:ins w:id="771" w:author="ERCOT 031726" w:date="2026-03-16T21:17:00Z">
        <w:r>
          <w:t>4</w:t>
        </w:r>
      </w:ins>
      <w:ins w:id="772" w:author="ERCOT" w:date="2026-03-04T13:28:00Z">
        <w:r>
          <w:t>)(a)(ii)(B)</w:t>
        </w:r>
      </w:ins>
      <w:ins w:id="773" w:author="ERCOT" w:date="2026-03-02T22:14:00Z">
        <w:r>
          <w:t xml:space="preserve">, the Load </w:t>
        </w:r>
      </w:ins>
      <w:ins w:id="774" w:author="ERCOT" w:date="2026-03-02T22:16:00Z">
        <w:r>
          <w:t xml:space="preserve">meeting the criteria of paragraph </w:t>
        </w:r>
      </w:ins>
      <w:ins w:id="775" w:author="ERCOT" w:date="2026-03-04T13:28:00Z">
        <w:r>
          <w:t>(</w:t>
        </w:r>
        <w:del w:id="776" w:author="ERCOT 031726" w:date="2026-03-16T21:17:00Z">
          <w:r>
            <w:delText>3</w:delText>
          </w:r>
        </w:del>
      </w:ins>
      <w:ins w:id="777" w:author="ERCOT 031726" w:date="2026-03-16T21:17:00Z">
        <w:r>
          <w:t>4</w:t>
        </w:r>
      </w:ins>
      <w:ins w:id="778" w:author="ERCOT" w:date="2026-03-04T13:28:00Z">
        <w:r>
          <w:t>)(a)(ii)(A)</w:t>
        </w:r>
      </w:ins>
      <w:ins w:id="779" w:author="ERCOT" w:date="2026-03-02T22:16:00Z">
        <w:r>
          <w:t xml:space="preserve"> will receive priority regardless of submission date</w:t>
        </w:r>
      </w:ins>
      <w:ins w:id="780" w:author="ERCOT" w:date="2026-03-02T22:12:00Z">
        <w:r>
          <w:t>;</w:t>
        </w:r>
      </w:ins>
      <w:ins w:id="781" w:author="ERCOT" w:date="2026-03-02T22:20:00Z">
        <w:r>
          <w:t xml:space="preserve"> and</w:t>
        </w:r>
      </w:ins>
    </w:p>
    <w:p w14:paraId="19011F77" w14:textId="77777777" w:rsidR="00BD3537" w:rsidRDefault="00BD3537" w:rsidP="00BD3537">
      <w:pPr>
        <w:kinsoku w:val="0"/>
        <w:overflowPunct w:val="0"/>
        <w:autoSpaceDE w:val="0"/>
        <w:autoSpaceDN w:val="0"/>
        <w:adjustRightInd w:val="0"/>
        <w:spacing w:after="240"/>
        <w:ind w:left="2160" w:right="440" w:hanging="720"/>
        <w:rPr>
          <w:ins w:id="782" w:author="ERCOT" w:date="2026-03-02T21:52:00Z"/>
        </w:rPr>
      </w:pPr>
      <w:ins w:id="783" w:author="ERCOT" w:date="2026-03-02T22:16:00Z">
        <w:r>
          <w:lastRenderedPageBreak/>
          <w:t>(iv)</w:t>
        </w:r>
        <w:r>
          <w:tab/>
          <w:t>If both Large Load</w:t>
        </w:r>
      </w:ins>
      <w:ins w:id="784" w:author="ERCOT" w:date="2026-03-02T22:17:00Z">
        <w:r>
          <w:t>s</w:t>
        </w:r>
      </w:ins>
      <w:ins w:id="785" w:author="ERCOT" w:date="2026-03-02T22:16:00Z">
        <w:r>
          <w:t xml:space="preserve"> met the criteria described in paragraph </w:t>
        </w:r>
      </w:ins>
      <w:ins w:id="786" w:author="ERCOT" w:date="2026-03-04T13:28:00Z">
        <w:r>
          <w:t>(</w:t>
        </w:r>
        <w:del w:id="787" w:author="ERCOT 031726" w:date="2026-03-16T21:17:00Z">
          <w:r>
            <w:delText>3</w:delText>
          </w:r>
        </w:del>
      </w:ins>
      <w:ins w:id="788" w:author="ERCOT 031726" w:date="2026-03-16T21:17:00Z">
        <w:r>
          <w:t>4</w:t>
        </w:r>
      </w:ins>
      <w:ins w:id="789" w:author="ERCOT" w:date="2026-03-04T13:28:00Z">
        <w:r>
          <w:t>)(a)(ii)(B)</w:t>
        </w:r>
      </w:ins>
      <w:ins w:id="790" w:author="ERCOT" w:date="2026-03-02T22:16:00Z">
        <w:r>
          <w:t xml:space="preserve">, the Load </w:t>
        </w:r>
      </w:ins>
      <w:ins w:id="791" w:author="ERCOT" w:date="2026-03-02T22:17:00Z">
        <w:r>
          <w:t>with the earlie</w:t>
        </w:r>
      </w:ins>
      <w:ins w:id="792" w:author="ERCOT" w:date="2026-03-04T13:47:00Z">
        <w:r>
          <w:t>r</w:t>
        </w:r>
      </w:ins>
      <w:ins w:id="793" w:author="ERCOT" w:date="2026-03-02T22:17:00Z">
        <w:r>
          <w:t xml:space="preserve"> submission date of a</w:t>
        </w:r>
      </w:ins>
      <w:ins w:id="794" w:author="ERCOT" w:date="2026-03-02T22:20:00Z">
        <w:r>
          <w:t xml:space="preserve"> TSP</w:t>
        </w:r>
      </w:ins>
      <w:ins w:id="795" w:author="ERCOT" w:date="2026-03-02T22:17:00Z">
        <w:r>
          <w:t xml:space="preserve"> study to ERCOT</w:t>
        </w:r>
      </w:ins>
      <w:ins w:id="796" w:author="ERCOT" w:date="2026-03-02T22:20:00Z">
        <w:r>
          <w:t xml:space="preserve"> will receive priority</w:t>
        </w:r>
      </w:ins>
      <w:ins w:id="797" w:author="ERCOT" w:date="2026-03-02T22:16:00Z">
        <w:r>
          <w:t>;</w:t>
        </w:r>
      </w:ins>
    </w:p>
    <w:p w14:paraId="5B20DE96" w14:textId="77777777" w:rsidR="00BD3537" w:rsidRPr="00BD3537" w:rsidRDefault="00BD3537" w:rsidP="00BD3537">
      <w:pPr>
        <w:kinsoku w:val="0"/>
        <w:overflowPunct w:val="0"/>
        <w:autoSpaceDE w:val="0"/>
        <w:autoSpaceDN w:val="0"/>
        <w:adjustRightInd w:val="0"/>
        <w:spacing w:after="240"/>
        <w:ind w:left="1440" w:right="226" w:hanging="720"/>
        <w:rPr>
          <w:ins w:id="798" w:author="ERCOT" w:date="2026-03-02T22:20:00Z"/>
        </w:rPr>
      </w:pPr>
      <w:ins w:id="799" w:author="ERCOT" w:date="2026-03-02T22:20:00Z">
        <w:r>
          <w:t>(d)</w:t>
        </w:r>
        <w:r>
          <w:tab/>
        </w:r>
      </w:ins>
      <w:ins w:id="800" w:author="ERCOT" w:date="2026-03-02T22:21:00Z">
        <w:r>
          <w:t>The</w:t>
        </w:r>
      </w:ins>
      <w:ins w:id="801" w:author="ERCOT" w:date="2026-03-02T23:14:00Z">
        <w:r>
          <w:t xml:space="preserve"> Large</w:t>
        </w:r>
      </w:ins>
      <w:ins w:id="802" w:author="ERCOT" w:date="2026-03-02T22:21:00Z">
        <w:r>
          <w:t xml:space="preserve"> </w:t>
        </w:r>
      </w:ins>
      <w:ins w:id="803" w:author="ERCOT" w:date="2026-03-02T22:22:00Z">
        <w:r>
          <w:t>Load</w:t>
        </w:r>
      </w:ins>
      <w:ins w:id="804" w:author="ERCOT" w:date="2026-03-02T22:37:00Z">
        <w:r>
          <w:t>(s)</w:t>
        </w:r>
      </w:ins>
      <w:ins w:id="805" w:author="ERCOT" w:date="2026-03-02T22:22:00Z">
        <w:r>
          <w:t xml:space="preserve"> in the first position on the list </w:t>
        </w:r>
      </w:ins>
      <w:ins w:id="806" w:author="ERCOT" w:date="2026-03-02T22:23:00Z">
        <w:r>
          <w:t xml:space="preserve">shall be considered to have </w:t>
        </w:r>
      </w:ins>
      <w:ins w:id="807" w:author="ERCOT" w:date="2026-03-02T22:24:00Z">
        <w:r>
          <w:t>valid</w:t>
        </w:r>
      </w:ins>
      <w:ins w:id="808" w:author="ERCOT" w:date="2026-03-02T22:25:00Z">
        <w:r>
          <w:t xml:space="preserve"> existing</w:t>
        </w:r>
      </w:ins>
      <w:ins w:id="809" w:author="ERCOT" w:date="2026-03-04T13:29:00Z">
        <w:r>
          <w:t xml:space="preserve"> studies</w:t>
        </w:r>
      </w:ins>
      <w:ins w:id="810" w:author="ERCOT" w:date="2026-03-02T23:15:00Z">
        <w:r>
          <w:t>.</w:t>
        </w:r>
      </w:ins>
    </w:p>
    <w:p w14:paraId="17080FD7" w14:textId="77777777" w:rsidR="00BD3537" w:rsidRPr="00BD3537" w:rsidRDefault="00BD3537" w:rsidP="00BD3537">
      <w:pPr>
        <w:kinsoku w:val="0"/>
        <w:overflowPunct w:val="0"/>
        <w:autoSpaceDE w:val="0"/>
        <w:autoSpaceDN w:val="0"/>
        <w:adjustRightInd w:val="0"/>
        <w:spacing w:after="240"/>
        <w:ind w:left="1440" w:right="226" w:hanging="720"/>
        <w:rPr>
          <w:ins w:id="811" w:author="ERCOT" w:date="2026-03-02T22:26:00Z"/>
        </w:rPr>
      </w:pPr>
      <w:ins w:id="812" w:author="ERCOT" w:date="2026-03-02T22:20:00Z">
        <w:r>
          <w:t>(</w:t>
        </w:r>
      </w:ins>
      <w:ins w:id="813" w:author="ERCOT" w:date="2026-03-02T22:24:00Z">
        <w:r>
          <w:t>e</w:t>
        </w:r>
      </w:ins>
      <w:ins w:id="814" w:author="ERCOT" w:date="2026-03-02T22:20:00Z">
        <w:r>
          <w:t>)</w:t>
        </w:r>
        <w:r>
          <w:tab/>
        </w:r>
      </w:ins>
      <w:ins w:id="815" w:author="ERCOT" w:date="2026-03-02T22:44:00Z">
        <w:r>
          <w:t>ERCOT shall evaluate each subsequent Large Load on the list in the order established in paragraph</w:t>
        </w:r>
      </w:ins>
      <w:ins w:id="816" w:author="ERCOT" w:date="2026-03-02T22:49:00Z">
        <w:r>
          <w:t>s</w:t>
        </w:r>
      </w:ins>
      <w:ins w:id="817" w:author="ERCOT" w:date="2026-03-02T22:44:00Z">
        <w:r>
          <w:t xml:space="preserve"> (</w:t>
        </w:r>
      </w:ins>
      <w:ins w:id="818" w:author="ERCOT" w:date="2026-03-04T13:35:00Z">
        <w:del w:id="819" w:author="ERCOT 031726" w:date="2026-03-16T21:17:00Z">
          <w:r>
            <w:delText>3</w:delText>
          </w:r>
        </w:del>
      </w:ins>
      <w:ins w:id="820" w:author="ERCOT 031726" w:date="2026-03-16T21:17:00Z">
        <w:r>
          <w:t>4</w:t>
        </w:r>
      </w:ins>
      <w:ins w:id="821" w:author="ERCOT" w:date="2026-03-02T22:44:00Z">
        <w:r>
          <w:t>)(b) and (</w:t>
        </w:r>
      </w:ins>
      <w:ins w:id="822" w:author="ERCOT" w:date="2026-03-04T13:35:00Z">
        <w:del w:id="823" w:author="ERCOT 031726" w:date="2026-03-16T21:17:00Z">
          <w:r>
            <w:delText>3</w:delText>
          </w:r>
        </w:del>
      </w:ins>
      <w:ins w:id="824" w:author="ERCOT 031726" w:date="2026-03-16T21:17:00Z">
        <w:r>
          <w:t>4</w:t>
        </w:r>
      </w:ins>
      <w:ins w:id="825" w:author="ERCOT" w:date="2026-03-02T22:44:00Z">
        <w:r>
          <w:t>)(c). For each Large Load</w:t>
        </w:r>
      </w:ins>
      <w:ins w:id="826" w:author="ERCOT" w:date="2026-03-02T22:49:00Z">
        <w:r>
          <w:t xml:space="preserve"> or set of Large Loads</w:t>
        </w:r>
      </w:ins>
      <w:ins w:id="827" w:author="ERCOT" w:date="2026-03-02T22:44:00Z">
        <w:r>
          <w:t xml:space="preserve"> evaluat</w:t>
        </w:r>
      </w:ins>
      <w:ins w:id="828" w:author="ERCOT" w:date="2026-03-02T22:45:00Z">
        <w:r>
          <w:t xml:space="preserve">ed, </w:t>
        </w:r>
      </w:ins>
      <w:ins w:id="829" w:author="ERCOT" w:date="2026-03-02T22:25:00Z">
        <w:r>
          <w:t>ERCOT shall consider the existing studies va</w:t>
        </w:r>
      </w:ins>
      <w:ins w:id="830" w:author="ERCOT" w:date="2026-03-02T22:26:00Z">
        <w:r>
          <w:t>lid if</w:t>
        </w:r>
      </w:ins>
      <w:ins w:id="831" w:author="ERCOT" w:date="2026-03-04T17:48:00Z">
        <w:r>
          <w:t>,</w:t>
        </w:r>
      </w:ins>
      <w:ins w:id="832" w:author="ERCOT" w:date="2026-03-02T22:45:00Z">
        <w:r>
          <w:t xml:space="preserve"> </w:t>
        </w:r>
      </w:ins>
      <w:ins w:id="833" w:author="ERCOT" w:date="2026-03-04T17:47:00Z">
        <w:r>
          <w:t>in ERCOT’s sole di</w:t>
        </w:r>
      </w:ins>
      <w:ins w:id="834" w:author="ERCOT" w:date="2026-03-04T17:48:00Z">
        <w:r>
          <w:t xml:space="preserve">scretion, </w:t>
        </w:r>
      </w:ins>
      <w:ins w:id="835" w:author="ERCOT" w:date="2026-03-02T22:46:00Z">
        <w:r>
          <w:t>each</w:t>
        </w:r>
      </w:ins>
      <w:ins w:id="836" w:author="ERCOT" w:date="2026-03-02T22:45:00Z">
        <w:r>
          <w:t xml:space="preserve"> Large Load on the list already determined to have valid</w:t>
        </w:r>
      </w:ins>
      <w:ins w:id="837" w:author="ERCOT" w:date="2026-03-02T23:21:00Z">
        <w:r>
          <w:t xml:space="preserve"> existing</w:t>
        </w:r>
      </w:ins>
      <w:ins w:id="838" w:author="ERCOT" w:date="2026-03-02T22:45:00Z">
        <w:r>
          <w:t xml:space="preserve"> studies </w:t>
        </w:r>
      </w:ins>
      <w:ins w:id="839" w:author="ERCOT" w:date="2026-03-02T22:46:00Z">
        <w:r>
          <w:t>is</w:t>
        </w:r>
      </w:ins>
      <w:ins w:id="840" w:author="ERCOT" w:date="2026-03-02T22:45:00Z">
        <w:r>
          <w:t>:</w:t>
        </w:r>
      </w:ins>
    </w:p>
    <w:p w14:paraId="2B545B70" w14:textId="77777777" w:rsidR="00BD3537" w:rsidRDefault="00BD3537" w:rsidP="00BD3537">
      <w:pPr>
        <w:kinsoku w:val="0"/>
        <w:overflowPunct w:val="0"/>
        <w:autoSpaceDE w:val="0"/>
        <w:autoSpaceDN w:val="0"/>
        <w:adjustRightInd w:val="0"/>
        <w:spacing w:after="240"/>
        <w:ind w:left="2160" w:right="440" w:hanging="720"/>
        <w:rPr>
          <w:ins w:id="841" w:author="ERCOT" w:date="2026-03-02T22:26:00Z"/>
        </w:rPr>
      </w:pPr>
      <w:ins w:id="842" w:author="ERCOT" w:date="2026-03-02T22:26:00Z">
        <w:r>
          <w:t>(i)</w:t>
        </w:r>
        <w:r>
          <w:tab/>
        </w:r>
      </w:ins>
      <w:ins w:id="843" w:author="ERCOT" w:date="2026-03-02T22:46:00Z">
        <w:r>
          <w:t>L</w:t>
        </w:r>
      </w:ins>
      <w:ins w:id="844" w:author="ERCOT" w:date="2026-03-02T22:40:00Z">
        <w:r>
          <w:t xml:space="preserve">ocated </w:t>
        </w:r>
      </w:ins>
      <w:ins w:id="845" w:author="ERCOT" w:date="2026-03-02T22:42:00Z">
        <w:r>
          <w:t>outside of</w:t>
        </w:r>
      </w:ins>
      <w:ins w:id="846" w:author="ERCOT" w:date="2026-03-02T22:40:00Z">
        <w:r>
          <w:t xml:space="preserve"> the study area</w:t>
        </w:r>
      </w:ins>
      <w:ins w:id="847" w:author="ERCOT" w:date="2026-03-02T22:46:00Z">
        <w:r>
          <w:t xml:space="preserve"> of the Large Load under review</w:t>
        </w:r>
      </w:ins>
      <w:ins w:id="848" w:author="ERCOT" w:date="2026-03-02T22:26:00Z">
        <w:r>
          <w:t>;</w:t>
        </w:r>
      </w:ins>
      <w:ins w:id="849" w:author="ERCOT" w:date="2026-03-02T22:40:00Z">
        <w:r>
          <w:t xml:space="preserve"> </w:t>
        </w:r>
      </w:ins>
      <w:ins w:id="850" w:author="ERCOT" w:date="2026-03-02T22:42:00Z">
        <w:r>
          <w:t>or</w:t>
        </w:r>
      </w:ins>
    </w:p>
    <w:p w14:paraId="5E44913B" w14:textId="77777777" w:rsidR="00BD3537" w:rsidRDefault="00BD3537" w:rsidP="00BD3537">
      <w:pPr>
        <w:kinsoku w:val="0"/>
        <w:overflowPunct w:val="0"/>
        <w:autoSpaceDE w:val="0"/>
        <w:autoSpaceDN w:val="0"/>
        <w:adjustRightInd w:val="0"/>
        <w:spacing w:after="240"/>
        <w:ind w:left="2160" w:right="440" w:hanging="720"/>
        <w:rPr>
          <w:ins w:id="851" w:author="ERCOT" w:date="2026-03-02T22:26:00Z"/>
        </w:rPr>
      </w:pPr>
      <w:ins w:id="852" w:author="ERCOT" w:date="2026-03-02T22:26:00Z">
        <w:r>
          <w:t>(ii)</w:t>
        </w:r>
        <w:r>
          <w:tab/>
        </w:r>
      </w:ins>
      <w:ins w:id="853" w:author="ERCOT" w:date="2026-03-02T22:46:00Z">
        <w:r>
          <w:t>Located</w:t>
        </w:r>
      </w:ins>
      <w:ins w:id="854" w:author="ERCOT" w:date="2026-03-02T22:43:00Z">
        <w:r>
          <w:t xml:space="preserve"> within the study area </w:t>
        </w:r>
      </w:ins>
      <w:ins w:id="855" w:author="ERCOT" w:date="2026-03-02T22:46:00Z">
        <w:r>
          <w:t xml:space="preserve">and included </w:t>
        </w:r>
      </w:ins>
      <w:ins w:id="856" w:author="ERCOT" w:date="2026-03-02T22:47:00Z">
        <w:r>
          <w:t>in the existing studies for the Large Load under review</w:t>
        </w:r>
      </w:ins>
      <w:ins w:id="857" w:author="ERCOT" w:date="2026-03-03T23:56:00Z">
        <w:r>
          <w:t>.</w:t>
        </w:r>
      </w:ins>
      <w:ins w:id="858" w:author="ERCOT" w:date="2026-03-02T22:26:00Z">
        <w:del w:id="859" w:author="ERCOT" w:date="2026-03-03T23:56:00Z">
          <w:r>
            <w:delText>;</w:delText>
          </w:r>
        </w:del>
      </w:ins>
    </w:p>
    <w:bookmarkEnd w:id="617"/>
    <w:p w14:paraId="07847175" w14:textId="77777777" w:rsidR="00BD3537" w:rsidRDefault="00BD3537" w:rsidP="00BD3537">
      <w:pPr>
        <w:keepNext/>
        <w:tabs>
          <w:tab w:val="left" w:pos="1080"/>
        </w:tabs>
        <w:spacing w:before="240" w:after="240"/>
        <w:ind w:left="1080" w:hanging="1080"/>
        <w:outlineLvl w:val="2"/>
        <w:rPr>
          <w:b/>
          <w:bCs/>
          <w:i/>
          <w:iCs/>
        </w:rPr>
      </w:pPr>
      <w:r>
        <w:rPr>
          <w:b/>
          <w:bCs/>
          <w:i/>
          <w:iCs/>
        </w:rPr>
        <w:t>9.2.2</w:t>
      </w:r>
      <w:r>
        <w:rPr>
          <w:b/>
          <w:bCs/>
          <w:i/>
          <w:iCs/>
        </w:rPr>
        <w:tab/>
        <w:t>Submission of Large Load</w:t>
      </w:r>
      <w:del w:id="860" w:author="ERCOT" w:date="2026-03-04T00:05:00Z">
        <w:r>
          <w:rPr>
            <w:b/>
            <w:bCs/>
            <w:i/>
            <w:iCs/>
          </w:rPr>
          <w:delText xml:space="preserve"> Project</w:delText>
        </w:r>
      </w:del>
      <w:r>
        <w:rPr>
          <w:b/>
          <w:bCs/>
          <w:i/>
          <w:iCs/>
        </w:rPr>
        <w:t xml:space="preserve"> Information</w:t>
      </w:r>
      <w:ins w:id="861" w:author="ERCOT" w:date="2026-03-01T22:15:00Z">
        <w:r>
          <w:rPr>
            <w:b/>
            <w:bCs/>
            <w:i/>
            <w:iCs/>
          </w:rPr>
          <w:t xml:space="preserve"> for Batch Zero</w:t>
        </w:r>
      </w:ins>
      <w:ins w:id="862" w:author="ERCOT" w:date="2026-03-04T00:00:00Z">
        <w:r>
          <w:rPr>
            <w:b/>
            <w:bCs/>
            <w:i/>
            <w:iCs/>
          </w:rPr>
          <w:t xml:space="preserve"> Process</w:t>
        </w:r>
      </w:ins>
      <w:del w:id="863" w:author="ERCOT" w:date="2026-03-01T22:15:00Z">
        <w:r>
          <w:rPr>
            <w:b/>
            <w:bCs/>
            <w:i/>
            <w:iCs/>
          </w:rPr>
          <w:delText xml:space="preserve"> and Initiation of the Large Load Interconnection Study (LLIS)</w:delText>
        </w:r>
      </w:del>
      <w:bookmarkEnd w:id="459"/>
    </w:p>
    <w:p w14:paraId="7F0153FE" w14:textId="77777777" w:rsidR="00BD3537" w:rsidRDefault="00BD3537" w:rsidP="00BD3537">
      <w:pPr>
        <w:spacing w:after="240"/>
        <w:ind w:left="720" w:hanging="720"/>
        <w:rPr>
          <w:iCs/>
          <w:szCs w:val="20"/>
        </w:rPr>
      </w:pPr>
      <w:r>
        <w:rPr>
          <w:iCs/>
          <w:szCs w:val="20"/>
        </w:rPr>
        <w:t>(1)</w:t>
      </w:r>
      <w:r>
        <w:rPr>
          <w:iCs/>
          <w:szCs w:val="20"/>
        </w:rPr>
        <w:tab/>
        <w:t xml:space="preserve">For any Load request meeting one or more criteria defined in paragraph (1) of Section 9.2.1, Applicability of </w:t>
      </w:r>
      <w:ins w:id="864" w:author="ERCOT" w:date="2026-03-02T16:54:00Z">
        <w:r>
          <w:rPr>
            <w:iCs/>
            <w:szCs w:val="20"/>
          </w:rPr>
          <w:t xml:space="preserve">Batch Zero </w:t>
        </w:r>
      </w:ins>
      <w:del w:id="865" w:author="ERCOT" w:date="2026-03-02T16:54:00Z">
        <w:r>
          <w:rPr>
            <w:iCs/>
            <w:szCs w:val="20"/>
          </w:rPr>
          <w:delText xml:space="preserve">Large Load Interconnection </w:delText>
        </w:r>
      </w:del>
      <w:del w:id="866" w:author="ERCOT" w:date="2026-03-02T16:53:00Z">
        <w:r>
          <w:rPr>
            <w:iCs/>
            <w:szCs w:val="20"/>
          </w:rPr>
          <w:delText xml:space="preserve">Study </w:delText>
        </w:r>
      </w:del>
      <w:r>
        <w:rPr>
          <w:iCs/>
          <w:szCs w:val="20"/>
        </w:rPr>
        <w:t xml:space="preserve">Process, the following actions shall be completed prior to the initiation of the </w:t>
      </w:r>
      <w:del w:id="867" w:author="ERCOT" w:date="2026-03-02T16:54:00Z">
        <w:r>
          <w:rPr>
            <w:iCs/>
            <w:szCs w:val="20"/>
          </w:rPr>
          <w:delText>LLIS process</w:delText>
        </w:r>
      </w:del>
      <w:ins w:id="868" w:author="ERCOT" w:date="2026-03-02T16:54:00Z">
        <w:r>
          <w:rPr>
            <w:iCs/>
            <w:szCs w:val="20"/>
          </w:rPr>
          <w:t xml:space="preserve">Batch Zero </w:t>
        </w:r>
      </w:ins>
      <w:ins w:id="869" w:author="ERCOT" w:date="2026-03-03T23:57:00Z">
        <w:r>
          <w:rPr>
            <w:iCs/>
            <w:szCs w:val="20"/>
          </w:rPr>
          <w:t>Interconnection S</w:t>
        </w:r>
      </w:ins>
      <w:ins w:id="870" w:author="ERCOT" w:date="2026-03-02T16:54:00Z">
        <w:r>
          <w:rPr>
            <w:iCs/>
            <w:szCs w:val="20"/>
          </w:rPr>
          <w:t>tudy</w:t>
        </w:r>
      </w:ins>
      <w:r>
        <w:rPr>
          <w:iCs/>
          <w:szCs w:val="20"/>
        </w:rPr>
        <w:t xml:space="preserve"> described in Section 9.3, </w:t>
      </w:r>
      <w:del w:id="871" w:author="ERCOT" w:date="2026-03-02T16:54:00Z">
        <w:r>
          <w:rPr>
            <w:iCs/>
            <w:szCs w:val="20"/>
          </w:rPr>
          <w:delText>Interconnection Study Procedures for Large Loads</w:delText>
        </w:r>
      </w:del>
      <w:ins w:id="872" w:author="ERCOT" w:date="2026-03-02T16:54:00Z">
        <w:r>
          <w:rPr>
            <w:iCs/>
            <w:szCs w:val="20"/>
          </w:rPr>
          <w:t xml:space="preserve">Batch Zero </w:t>
        </w:r>
      </w:ins>
      <w:ins w:id="873" w:author="ERCOT" w:date="2026-03-03T23:58:00Z">
        <w:r>
          <w:rPr>
            <w:iCs/>
            <w:szCs w:val="20"/>
          </w:rPr>
          <w:t xml:space="preserve">Interconnection </w:t>
        </w:r>
      </w:ins>
      <w:ins w:id="874" w:author="ERCOT" w:date="2026-03-02T16:54:00Z">
        <w:r>
          <w:rPr>
            <w:iCs/>
            <w:szCs w:val="20"/>
          </w:rPr>
          <w:t>Stu</w:t>
        </w:r>
      </w:ins>
      <w:ins w:id="875" w:author="ERCOT" w:date="2026-03-02T16:55:00Z">
        <w:r>
          <w:rPr>
            <w:iCs/>
            <w:szCs w:val="20"/>
          </w:rPr>
          <w:t>d</w:t>
        </w:r>
      </w:ins>
      <w:ins w:id="876" w:author="ERCOT" w:date="2026-03-02T16:54:00Z">
        <w:r>
          <w:rPr>
            <w:iCs/>
            <w:szCs w:val="20"/>
          </w:rPr>
          <w:t>y</w:t>
        </w:r>
      </w:ins>
      <w:r>
        <w:rPr>
          <w:iCs/>
          <w:szCs w:val="20"/>
        </w:rPr>
        <w:t>.</w:t>
      </w:r>
    </w:p>
    <w:p w14:paraId="710023D8" w14:textId="77777777" w:rsidR="00BD3537" w:rsidRDefault="00BD3537" w:rsidP="00BD3537">
      <w:pPr>
        <w:spacing w:after="240"/>
        <w:ind w:left="1440" w:hanging="720"/>
      </w:pPr>
      <w:r>
        <w:t>(a)</w:t>
      </w:r>
      <w:r>
        <w:tab/>
        <w:t xml:space="preserve">Submission of all information, including but not limited to, data required by the </w:t>
      </w:r>
      <w:ins w:id="877" w:author="ERCOT" w:date="2026-03-04T13:05:00Z">
        <w:r>
          <w:t>I</w:t>
        </w:r>
      </w:ins>
      <w:ins w:id="878" w:author="ERCOT" w:date="2026-03-01T22:16:00Z">
        <w:del w:id="879" w:author="ERCOT" w:date="2026-03-04T13:05:00Z">
          <w:r>
            <w:delText>i</w:delText>
          </w:r>
        </w:del>
        <w:r>
          <w:t xml:space="preserve">nterconnecting Distribution Service Provider (DSP), the </w:t>
        </w:r>
      </w:ins>
      <w:ins w:id="880" w:author="ERCOT" w:date="2026-03-04T13:05:00Z">
        <w:r>
          <w:t>I</w:t>
        </w:r>
      </w:ins>
      <w:ins w:id="881" w:author="ERCOT" w:date="2026-03-01T22:16:00Z">
        <w:r>
          <w:t>nterconnecting</w:t>
        </w:r>
      </w:ins>
      <w:del w:id="882" w:author="ERCOT" w:date="2026-03-01T22:16:00Z">
        <w:r>
          <w:delText>lead</w:delText>
        </w:r>
      </w:del>
      <w:r>
        <w:t xml:space="preserve"> Transmission Service Provider (TSP)</w:t>
      </w:r>
      <w:ins w:id="883" w:author="ERCOT" w:date="2026-03-01T22:16:00Z">
        <w:r>
          <w:t>, and ERCOT</w:t>
        </w:r>
      </w:ins>
      <w:r>
        <w:t xml:space="preserve"> to perform steady state, short circuit</w:t>
      </w:r>
      <w:del w:id="884" w:author="ERCOT" w:date="2026-03-04T12:48:00Z">
        <w:r>
          <w:delText>, motor start</w:delText>
        </w:r>
      </w:del>
      <w:r>
        <w:t xml:space="preserve">, </w:t>
      </w:r>
      <w:ins w:id="885" w:author="ERCOT" w:date="2026-03-01T22:16:00Z">
        <w:r>
          <w:t xml:space="preserve">dynamic and transient </w:t>
        </w:r>
      </w:ins>
      <w:r>
        <w:t xml:space="preserve">stability analyses and any other studies the </w:t>
      </w:r>
      <w:ins w:id="886" w:author="ERCOT" w:date="2026-03-04T13:05:00Z">
        <w:r>
          <w:t>I</w:t>
        </w:r>
      </w:ins>
      <w:ins w:id="887" w:author="ERCOT" w:date="2026-03-01T22:16:00Z">
        <w:r>
          <w:t>nterconnecting</w:t>
        </w:r>
      </w:ins>
      <w:del w:id="888" w:author="ERCOT" w:date="2026-03-01T22:16:00Z">
        <w:r>
          <w:delText>lead</w:delText>
        </w:r>
      </w:del>
      <w:r>
        <w:t xml:space="preserve"> TSP</w:t>
      </w:r>
      <w:ins w:id="889" w:author="ERCOT" w:date="2026-03-01T22:17:00Z">
        <w:r>
          <w:t xml:space="preserve"> or ERCOT</w:t>
        </w:r>
      </w:ins>
      <w:r>
        <w:t xml:space="preserve"> deems necessary to reliably interconnect the Load</w:t>
      </w:r>
      <w:del w:id="890" w:author="ERCOT" w:date="2026-03-01T22:17:00Z">
        <w:r>
          <w:delText>.  The dynamic load model to be provided for performing stability analysis will be in a format prescribed by the lead TSP and/or ERCOT</w:delText>
        </w:r>
      </w:del>
      <w:r>
        <w:t>;</w:t>
      </w:r>
    </w:p>
    <w:p w14:paraId="2D6BF6F4" w14:textId="77777777" w:rsidR="00BD3537" w:rsidRDefault="00BD3537" w:rsidP="00BD3537">
      <w:pPr>
        <w:spacing w:after="240"/>
        <w:ind w:left="1440" w:hanging="720"/>
      </w:pPr>
      <w:r>
        <w:t>(b)</w:t>
      </w:r>
      <w:r>
        <w:tab/>
        <w:t>Submission of a preliminary Load Commissioning Plan (LCP) that fully reflects the proposed project schedule;</w:t>
      </w:r>
      <w:ins w:id="891" w:author="ERCOT" w:date="2026-03-01T22:18:00Z">
        <w:r>
          <w:t xml:space="preserve"> and</w:t>
        </w:r>
      </w:ins>
      <w:del w:id="892" w:author="ERCOT" w:date="2026-03-01T13:40:00Z">
        <w:r>
          <w:delText xml:space="preserve"> </w:delText>
        </w:r>
      </w:del>
    </w:p>
    <w:p w14:paraId="21EDAE42" w14:textId="77777777" w:rsidR="00BD3537" w:rsidRDefault="00BD3537" w:rsidP="00BD3537">
      <w:pPr>
        <w:spacing w:after="240"/>
        <w:ind w:left="1440" w:hanging="720"/>
      </w:pPr>
      <w:r>
        <w:t>(c)</w:t>
      </w:r>
      <w:r>
        <w:tab/>
        <w:t xml:space="preserve">Written acknowledgement from the </w:t>
      </w:r>
      <w:r>
        <w:rPr>
          <w:iCs/>
          <w:szCs w:val="20"/>
        </w:rPr>
        <w:t>Interconnecting Large Load Entity</w:t>
      </w:r>
      <w:r>
        <w:t xml:space="preserve"> (ILLE) of its obligations to </w:t>
      </w:r>
      <w:r>
        <w:rPr>
          <w:szCs w:val="20"/>
          <w:lang w:eastAsia="x-none"/>
        </w:rPr>
        <w:t>notify the</w:t>
      </w:r>
      <w:ins w:id="893" w:author="ERCOT" w:date="2026-03-04T13:06:00Z">
        <w:r>
          <w:rPr>
            <w:szCs w:val="20"/>
            <w:lang w:eastAsia="x-none"/>
          </w:rPr>
          <w:t xml:space="preserve"> Interconnecting DSP and</w:t>
        </w:r>
      </w:ins>
      <w:r>
        <w:rPr>
          <w:szCs w:val="20"/>
          <w:lang w:eastAsia="x-none"/>
        </w:rPr>
        <w:t xml:space="preserve"> </w:t>
      </w:r>
      <w:del w:id="894" w:author="ERCOT" w:date="2026-03-04T13:06:00Z">
        <w:r>
          <w:rPr>
            <w:szCs w:val="20"/>
            <w:lang w:eastAsia="x-none"/>
          </w:rPr>
          <w:delText>i</w:delText>
        </w:r>
      </w:del>
      <w:ins w:id="895" w:author="ERCOT" w:date="2026-03-04T13:06:00Z">
        <w:r>
          <w:rPr>
            <w:szCs w:val="20"/>
            <w:lang w:eastAsia="x-none"/>
          </w:rPr>
          <w:t>I</w:t>
        </w:r>
      </w:ins>
      <w:r>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896" w:author="ERCOT" w:date="2026-03-01T22:18:00Z">
        <w:r>
          <w:t>.</w:t>
        </w:r>
      </w:ins>
      <w:del w:id="897" w:author="ERCOT" w:date="2026-03-01T22:18:00Z">
        <w:r>
          <w:delText>; and</w:delText>
        </w:r>
      </w:del>
    </w:p>
    <w:p w14:paraId="3642D59F" w14:textId="77777777" w:rsidR="00BD3537" w:rsidRDefault="00BD3537" w:rsidP="00BD3537">
      <w:pPr>
        <w:spacing w:after="240"/>
        <w:ind w:left="1440" w:hanging="720"/>
      </w:pPr>
      <w:del w:id="898" w:author="ERCOT" w:date="2026-03-01T22:18:00Z">
        <w:r>
          <w:delText>(d)</w:delText>
        </w:r>
        <w:r>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D3537" w14:paraId="441804F8" w14:textId="7777777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D09FEB7" w14:textId="77777777" w:rsidR="00BD3537" w:rsidRDefault="00BD3537">
            <w:pPr>
              <w:spacing w:before="120" w:after="240"/>
              <w:rPr>
                <w:b/>
                <w:i/>
              </w:rPr>
            </w:pPr>
            <w:r>
              <w:rPr>
                <w:b/>
                <w:i/>
              </w:rPr>
              <w:lastRenderedPageBreak/>
              <w:t>[PGRR115:  Insert paragraph (</w:t>
            </w:r>
            <w:ins w:id="899" w:author="ERCOT" w:date="2026-03-01T22:18:00Z">
              <w:r>
                <w:rPr>
                  <w:b/>
                  <w:i/>
                </w:rPr>
                <w:t>d</w:t>
              </w:r>
            </w:ins>
            <w:del w:id="900" w:author="ERCOT" w:date="2026-03-01T22:18:00Z">
              <w:r>
                <w:rPr>
                  <w:b/>
                  <w:i/>
                </w:rPr>
                <w:delText>e</w:delText>
              </w:r>
            </w:del>
            <w:r>
              <w:rPr>
                <w:b/>
                <w:i/>
              </w:rPr>
              <w:t>) below upon system implementation of NPRR1234:]</w:t>
            </w:r>
          </w:p>
          <w:p w14:paraId="437D9709" w14:textId="77777777" w:rsidR="00BD3537" w:rsidRDefault="00BD3537">
            <w:pPr>
              <w:spacing w:after="240"/>
              <w:ind w:left="1440" w:hanging="720"/>
              <w:rPr>
                <w:iCs/>
              </w:rPr>
            </w:pPr>
            <w:r>
              <w:t>(</w:t>
            </w:r>
            <w:ins w:id="901" w:author="ERCOT" w:date="2026-03-01T22:18:00Z">
              <w:r>
                <w:t>d</w:t>
              </w:r>
            </w:ins>
            <w:del w:id="902" w:author="ERCOT" w:date="2026-03-01T22:18:00Z">
              <w:r>
                <w:delText>e</w:delText>
              </w:r>
            </w:del>
            <w:r>
              <w:t>)</w:t>
            </w:r>
            <w:r>
              <w:tab/>
            </w:r>
            <w:r>
              <w:rPr>
                <w:szCs w:val="20"/>
                <w:lang w:eastAsia="x-none"/>
              </w:rPr>
              <w:t>Payment</w:t>
            </w:r>
            <w:r>
              <w:t xml:space="preserve"> of the LLIS Application Fee to ERCOT as described in paragraph (3).</w:t>
            </w:r>
          </w:p>
        </w:tc>
      </w:tr>
    </w:tbl>
    <w:p w14:paraId="6883699F" w14:textId="77777777" w:rsidR="00BD3537" w:rsidRDefault="00BD3537" w:rsidP="00BD3537">
      <w:pPr>
        <w:spacing w:before="240" w:after="240"/>
        <w:ind w:left="720" w:hanging="720"/>
        <w:rPr>
          <w:ins w:id="903" w:author="ERCOT" w:date="2026-03-04T12:49:00Z"/>
          <w:iCs/>
          <w:szCs w:val="20"/>
        </w:rPr>
      </w:pPr>
      <w:r>
        <w:rPr>
          <w:iCs/>
          <w:szCs w:val="20"/>
        </w:rPr>
        <w:t>(2)</w:t>
      </w:r>
      <w:r>
        <w:rPr>
          <w:iCs/>
          <w:szCs w:val="20"/>
        </w:rPr>
        <w:tab/>
        <w:t>The</w:t>
      </w:r>
      <w:ins w:id="904" w:author="ERCOT" w:date="2026-03-03T23:56:00Z">
        <w:r>
          <w:rPr>
            <w:iCs/>
            <w:szCs w:val="20"/>
          </w:rPr>
          <w:t xml:space="preserve"> </w:t>
        </w:r>
      </w:ins>
      <w:ins w:id="905" w:author="ERCOT" w:date="2026-03-04T13:07:00Z">
        <w:r>
          <w:rPr>
            <w:iCs/>
            <w:szCs w:val="20"/>
          </w:rPr>
          <w:t>I</w:t>
        </w:r>
      </w:ins>
      <w:ins w:id="906" w:author="ERCOT" w:date="2026-03-03T23:56:00Z">
        <w:r>
          <w:rPr>
            <w:iCs/>
            <w:szCs w:val="20"/>
          </w:rPr>
          <w:t>nterconnecting DSP or</w:t>
        </w:r>
      </w:ins>
      <w:r>
        <w:rPr>
          <w:iCs/>
          <w:szCs w:val="20"/>
        </w:rPr>
        <w:t xml:space="preserve"> </w:t>
      </w:r>
      <w:del w:id="907" w:author="ERCOT" w:date="2026-03-04T13:07:00Z">
        <w:r>
          <w:rPr>
            <w:iCs/>
            <w:szCs w:val="20"/>
          </w:rPr>
          <w:delText>i</w:delText>
        </w:r>
      </w:del>
      <w:ins w:id="908" w:author="ERCOT" w:date="2026-03-04T13:07:00Z">
        <w:r>
          <w:rPr>
            <w:iCs/>
            <w:szCs w:val="20"/>
          </w:rPr>
          <w:t>I</w:t>
        </w:r>
      </w:ins>
      <w:r>
        <w:rPr>
          <w:iCs/>
          <w:szCs w:val="20"/>
        </w:rPr>
        <w:t>nterconnecting TSP shall submit the information described in paragraphs (1)(a) through (1)(</w:t>
      </w:r>
      <w:del w:id="909" w:author="ERCOT" w:date="2026-03-01T22:54:00Z">
        <w:r>
          <w:rPr>
            <w:iCs/>
            <w:szCs w:val="20"/>
          </w:rPr>
          <w:delText>d</w:delText>
        </w:r>
      </w:del>
      <w:ins w:id="910" w:author="ERCOT" w:date="2026-03-01T22:54:00Z">
        <w:r>
          <w:rPr>
            <w:iCs/>
            <w:szCs w:val="20"/>
          </w:rPr>
          <w:t>c</w:t>
        </w:r>
      </w:ins>
      <w:r>
        <w:rPr>
          <w:iCs/>
          <w:szCs w:val="20"/>
        </w:rPr>
        <w:t>) above on behalf of the ILLE</w:t>
      </w:r>
      <w:ins w:id="911" w:author="ERCOT 031726" w:date="2026-03-16T21:58:00Z">
        <w:r>
          <w:rPr>
            <w:iCs/>
            <w:szCs w:val="20"/>
          </w:rPr>
          <w:t xml:space="preserve"> on or before July 24, 2026</w:t>
        </w:r>
      </w:ins>
      <w:r>
        <w:rPr>
          <w:iCs/>
          <w:szCs w:val="20"/>
        </w:rPr>
        <w:t>.</w:t>
      </w:r>
    </w:p>
    <w:p w14:paraId="1477D633" w14:textId="77777777" w:rsidR="00BD3537" w:rsidRDefault="00BD3537" w:rsidP="00BD3537">
      <w:pPr>
        <w:spacing w:before="240" w:after="240"/>
        <w:ind w:left="720" w:hanging="720"/>
        <w:rPr>
          <w:iCs/>
          <w:szCs w:val="20"/>
        </w:rPr>
      </w:pPr>
      <w:ins w:id="912" w:author="ERCOT" w:date="2026-03-04T12:50:00Z">
        <w:r>
          <w:rPr>
            <w:iCs/>
            <w:szCs w:val="20"/>
          </w:rPr>
          <w:t>(</w:t>
        </w:r>
      </w:ins>
      <w:ins w:id="913" w:author="ERCOT" w:date="2026-03-04T12:51:00Z">
        <w:r>
          <w:rPr>
            <w:iCs/>
            <w:szCs w:val="20"/>
          </w:rPr>
          <w:t>3</w:t>
        </w:r>
      </w:ins>
      <w:ins w:id="914" w:author="ERCOT" w:date="2026-03-04T12:50:00Z">
        <w:r>
          <w:rPr>
            <w:iCs/>
            <w:szCs w:val="20"/>
          </w:rPr>
          <w:t>)</w:t>
        </w:r>
        <w:r>
          <w:rPr>
            <w:iCs/>
            <w:szCs w:val="20"/>
          </w:rPr>
          <w:tab/>
          <w:t xml:space="preserve">By July </w:t>
        </w:r>
        <w:del w:id="915" w:author="ERCOT 031726" w:date="2026-03-16T21:45:00Z">
          <w:r>
            <w:rPr>
              <w:iCs/>
              <w:szCs w:val="20"/>
            </w:rPr>
            <w:delText>15</w:delText>
          </w:r>
        </w:del>
      </w:ins>
      <w:ins w:id="916" w:author="ERCOT 031726" w:date="2026-03-16T21:45:00Z">
        <w:r>
          <w:rPr>
            <w:iCs/>
            <w:szCs w:val="20"/>
          </w:rPr>
          <w:t>10</w:t>
        </w:r>
      </w:ins>
      <w:ins w:id="917" w:author="ERCOT" w:date="2026-03-04T12:50:00Z">
        <w:r>
          <w:rPr>
            <w:iCs/>
            <w:szCs w:val="20"/>
          </w:rPr>
          <w:t xml:space="preserve">, 2026, </w:t>
        </w:r>
        <w:r>
          <w:t xml:space="preserve">the ILLE must provide to ERCOT and the </w:t>
        </w:r>
      </w:ins>
      <w:ins w:id="918" w:author="ERCOT" w:date="2026-03-04T13:07:00Z">
        <w:r>
          <w:t>I</w:t>
        </w:r>
      </w:ins>
      <w:ins w:id="919" w:author="ERCOT" w:date="2026-03-04T12:50:00Z">
        <w:r>
          <w:t xml:space="preserve">nterconnecting DSP or </w:t>
        </w:r>
      </w:ins>
      <w:ins w:id="920" w:author="ERCOT" w:date="2026-03-04T13:07:00Z">
        <w:r>
          <w:t>I</w:t>
        </w:r>
      </w:ins>
      <w:ins w:id="921" w:author="ERCOT" w:date="2026-03-04T12:50:00Z">
        <w:r>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922" w:author="ERCOT" w:date="2026-03-04T12:53:00Z">
        <w:r>
          <w:t xml:space="preserve">If </w:t>
        </w:r>
      </w:ins>
      <w:ins w:id="923" w:author="ERCOT" w:date="2026-03-04T12:54:00Z">
        <w:r>
          <w:t xml:space="preserve">a dynamic stability </w:t>
        </w:r>
      </w:ins>
      <w:ins w:id="924" w:author="ERCOT" w:date="2026-03-04T12:53:00Z">
        <w:r>
          <w:t>stud</w:t>
        </w:r>
      </w:ins>
      <w:ins w:id="925" w:author="ERCOT" w:date="2026-03-04T12:54:00Z">
        <w:r>
          <w:t>y</w:t>
        </w:r>
      </w:ins>
      <w:ins w:id="926" w:author="ERCOT" w:date="2026-03-04T12:53:00Z">
        <w:r>
          <w:t xml:space="preserve"> on the Large Load h</w:t>
        </w:r>
      </w:ins>
      <w:ins w:id="927" w:author="ERCOT" w:date="2026-03-04T12:54:00Z">
        <w:r>
          <w:t>as previou</w:t>
        </w:r>
      </w:ins>
      <w:ins w:id="928" w:author="ERCOT" w:date="2026-03-04T12:55:00Z">
        <w:r>
          <w:t>sly</w:t>
        </w:r>
      </w:ins>
      <w:ins w:id="929" w:author="ERCOT" w:date="2026-03-04T12:53:00Z">
        <w:r>
          <w:t xml:space="preserve"> been performed, </w:t>
        </w:r>
      </w:ins>
      <w:ins w:id="930" w:author="ERCOT" w:date="2026-03-04T13:07:00Z">
        <w:r>
          <w:t>I</w:t>
        </w:r>
      </w:ins>
      <w:ins w:id="931" w:author="ERCOT" w:date="2026-03-04T12:53:00Z">
        <w:r>
          <w:t xml:space="preserve">nterconnecting DSP or </w:t>
        </w:r>
      </w:ins>
      <w:ins w:id="932" w:author="ERCOT" w:date="2026-03-04T13:07:00Z">
        <w:r>
          <w:t>I</w:t>
        </w:r>
      </w:ins>
      <w:ins w:id="933" w:author="ERCOT" w:date="2026-03-04T12:53:00Z">
        <w:r>
          <w:t>nterconnecting TSP must also provide to ERCOT</w:t>
        </w:r>
      </w:ins>
      <w:ins w:id="934" w:author="ERCOT" w:date="2026-03-04T13:20:00Z">
        <w:r>
          <w:t xml:space="preserve"> by July </w:t>
        </w:r>
      </w:ins>
      <w:ins w:id="935" w:author="ERCOT" w:date="2026-03-04T13:21:00Z">
        <w:del w:id="936" w:author="ERCOT 031726" w:date="2026-03-16T21:45:00Z">
          <w:r>
            <w:delText>15</w:delText>
          </w:r>
        </w:del>
      </w:ins>
      <w:ins w:id="937" w:author="ERCOT 031726" w:date="2026-03-16T21:45:00Z">
        <w:r>
          <w:t>24</w:t>
        </w:r>
      </w:ins>
      <w:ins w:id="938" w:author="ERCOT" w:date="2026-03-04T13:21:00Z">
        <w:r>
          <w:t>, 2026,</w:t>
        </w:r>
      </w:ins>
      <w:ins w:id="939" w:author="ERCOT" w:date="2026-03-04T12:53:00Z">
        <w:r>
          <w:t xml:space="preserve"> a written determination as to whether the dynamic data submitted by the ILLE</w:t>
        </w:r>
      </w:ins>
      <w:ins w:id="940" w:author="ERCOT" w:date="2026-03-04T12:55:00Z">
        <w:r>
          <w:t xml:space="preserve"> is </w:t>
        </w:r>
        <w:del w:id="941" w:author="ERCOT 031726" w:date="2026-03-14T18:19:00Z">
          <w:r>
            <w:delText>consistent with the dynamic data used in</w:delText>
          </w:r>
        </w:del>
      </w:ins>
      <w:ins w:id="942" w:author="ERCOT 031726" w:date="2026-03-14T18:19:00Z">
        <w:r>
          <w:t>expected to adversely impact the results from</w:t>
        </w:r>
      </w:ins>
      <w:ins w:id="943" w:author="ERCOT" w:date="2026-03-04T12:55:00Z">
        <w:r>
          <w:t xml:space="preserve"> the previous stability study</w:t>
        </w:r>
      </w:ins>
      <w:ins w:id="944" w:author="ERCOT" w:date="2026-03-04T12:53: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D3537" w14:paraId="4449B257" w14:textId="7777777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4612969" w14:textId="77777777" w:rsidR="00BD3537" w:rsidRDefault="00BD3537">
            <w:pPr>
              <w:spacing w:before="120" w:after="240"/>
              <w:rPr>
                <w:b/>
                <w:i/>
              </w:rPr>
            </w:pPr>
            <w:r>
              <w:rPr>
                <w:b/>
                <w:i/>
              </w:rPr>
              <w:t>[PGRR115:  Insert paragraph (3) below upon system implementation of NPRR1234:]</w:t>
            </w:r>
          </w:p>
          <w:p w14:paraId="2E7E748B" w14:textId="77777777" w:rsidR="00BD3537" w:rsidRDefault="00BD3537">
            <w:pPr>
              <w:spacing w:after="240"/>
              <w:ind w:left="720" w:hanging="720"/>
              <w:rPr>
                <w:iCs/>
              </w:rPr>
            </w:pPr>
            <w:r>
              <w:rPr>
                <w:iCs/>
                <w:szCs w:val="20"/>
              </w:rPr>
              <w:t>(</w:t>
            </w:r>
            <w:del w:id="945" w:author="ERCOT" w:date="2026-03-04T12:51:00Z">
              <w:r>
                <w:rPr>
                  <w:iCs/>
                  <w:szCs w:val="20"/>
                </w:rPr>
                <w:delText>3</w:delText>
              </w:r>
            </w:del>
            <w:ins w:id="946" w:author="ERCOT" w:date="2026-03-04T12:51:00Z">
              <w:r>
                <w:rPr>
                  <w:iCs/>
                  <w:szCs w:val="20"/>
                </w:rPr>
                <w:t>4</w:t>
              </w:r>
            </w:ins>
            <w:r>
              <w:rPr>
                <w:iCs/>
                <w:szCs w:val="20"/>
              </w:rPr>
              <w:t>)</w:t>
            </w:r>
            <w:r>
              <w:rPr>
                <w:iCs/>
                <w:szCs w:val="20"/>
              </w:rPr>
              <w:tab/>
              <w:t xml:space="preserve">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 shall not affect the independent responsibility of the ILLE to pay for interconnection studies conducted by the interconnecting TSP or for any </w:t>
            </w:r>
            <w:r>
              <w:rPr>
                <w:szCs w:val="20"/>
              </w:rPr>
              <w:t>Distribution Service Provider</w:t>
            </w:r>
            <w:r>
              <w:rPr>
                <w:iCs/>
                <w:szCs w:val="20"/>
              </w:rPr>
              <w:t xml:space="preserve"> (DSP) studies.</w:t>
            </w:r>
          </w:p>
        </w:tc>
      </w:tr>
    </w:tbl>
    <w:p w14:paraId="5A4B9623" w14:textId="77777777" w:rsidR="00BD3537" w:rsidRDefault="00BD3537" w:rsidP="00BD3537">
      <w:pPr>
        <w:keepNext/>
        <w:tabs>
          <w:tab w:val="left" w:pos="1080"/>
        </w:tabs>
        <w:spacing w:before="240" w:after="240"/>
        <w:ind w:left="1080" w:hanging="1080"/>
        <w:outlineLvl w:val="2"/>
        <w:rPr>
          <w:b/>
          <w:bCs/>
          <w:i/>
          <w:iCs/>
        </w:rPr>
      </w:pPr>
      <w:bookmarkStart w:id="947" w:name="_Toc216098212"/>
      <w:bookmarkStart w:id="948" w:name="_Hlk198032865"/>
      <w:r>
        <w:rPr>
          <w:b/>
          <w:bCs/>
          <w:i/>
          <w:iCs/>
        </w:rPr>
        <w:t>9.2.3</w:t>
      </w:r>
      <w:r>
        <w:rPr>
          <w:b/>
          <w:bCs/>
          <w:i/>
          <w:iCs/>
        </w:rPr>
        <w:tab/>
        <w:t>Modification of Large Load</w:t>
      </w:r>
      <w:del w:id="949" w:author="ERCOT" w:date="2026-03-04T15:03:00Z">
        <w:r>
          <w:rPr>
            <w:b/>
            <w:bCs/>
            <w:i/>
            <w:iCs/>
          </w:rPr>
          <w:delText xml:space="preserve"> Project</w:delText>
        </w:r>
      </w:del>
      <w:r>
        <w:rPr>
          <w:b/>
          <w:bCs/>
          <w:i/>
          <w:iCs/>
        </w:rPr>
        <w:t xml:space="preserve"> Information</w:t>
      </w:r>
      <w:bookmarkEnd w:id="947"/>
    </w:p>
    <w:p w14:paraId="20CB9116" w14:textId="77777777" w:rsidR="00BD3537" w:rsidRDefault="00BD3537" w:rsidP="00BD3537">
      <w:pPr>
        <w:spacing w:after="240"/>
        <w:ind w:left="720" w:hanging="720"/>
        <w:rPr>
          <w:iCs/>
          <w:szCs w:val="20"/>
        </w:rPr>
      </w:pPr>
      <w:r>
        <w:rPr>
          <w:iCs/>
          <w:szCs w:val="20"/>
        </w:rPr>
        <w:t>(1)</w:t>
      </w:r>
      <w:r>
        <w:rPr>
          <w:iCs/>
          <w:szCs w:val="20"/>
        </w:rPr>
        <w:tab/>
        <w:t>The</w:t>
      </w:r>
      <w:ins w:id="950" w:author="ERCOT" w:date="2026-03-02T22:49:00Z">
        <w:r>
          <w:rPr>
            <w:iCs/>
            <w:szCs w:val="20"/>
          </w:rPr>
          <w:t xml:space="preserve"> </w:t>
        </w:r>
      </w:ins>
      <w:ins w:id="951" w:author="ERCOT" w:date="2026-03-04T13:08:00Z">
        <w:r>
          <w:rPr>
            <w:iCs/>
            <w:szCs w:val="20"/>
          </w:rPr>
          <w:t>I</w:t>
        </w:r>
      </w:ins>
      <w:ins w:id="952" w:author="ERCOT" w:date="2026-03-02T22:49:00Z">
        <w:r>
          <w:rPr>
            <w:iCs/>
            <w:szCs w:val="20"/>
          </w:rPr>
          <w:t>nterconnecting DSP or</w:t>
        </w:r>
      </w:ins>
      <w:r>
        <w:rPr>
          <w:iCs/>
          <w:szCs w:val="20"/>
        </w:rPr>
        <w:t xml:space="preserve"> </w:t>
      </w:r>
      <w:del w:id="953" w:author="ERCOT" w:date="2026-03-04T13:08:00Z">
        <w:r>
          <w:rPr>
            <w:iCs/>
            <w:szCs w:val="20"/>
          </w:rPr>
          <w:delText>i</w:delText>
        </w:r>
      </w:del>
      <w:ins w:id="954" w:author="ERCOT" w:date="2026-03-04T13:08:00Z">
        <w:r>
          <w:rPr>
            <w:iCs/>
            <w:szCs w:val="20"/>
          </w:rPr>
          <w:t>I</w:t>
        </w:r>
      </w:ins>
      <w:r>
        <w:rPr>
          <w:iCs/>
          <w:szCs w:val="20"/>
        </w:rPr>
        <w:t xml:space="preserve">nterconnecting TSP shall update any project information submitted per paragraph (1) of Section 9.2.2, </w:t>
      </w:r>
      <w:ins w:id="955" w:author="ERCOT" w:date="2026-03-02T16:58:00Z">
        <w:r>
          <w:rPr>
            <w:iCs/>
            <w:szCs w:val="20"/>
          </w:rPr>
          <w:t>Submission of Large Load Information for Batch Zero</w:t>
        </w:r>
      </w:ins>
      <w:ins w:id="956" w:author="ERCOT" w:date="2026-03-04T00:00:00Z">
        <w:r>
          <w:rPr>
            <w:iCs/>
            <w:szCs w:val="20"/>
          </w:rPr>
          <w:t xml:space="preserve"> Process</w:t>
        </w:r>
      </w:ins>
      <w:del w:id="957" w:author="ERCOT" w:date="2026-03-02T16:58:00Z">
        <w:r>
          <w:rPr>
            <w:iCs/>
            <w:szCs w:val="20"/>
          </w:rPr>
          <w:delText>Submission of Large Load Project Information and Initiation of the Large Load Interconnection Study (LLIS)</w:delText>
        </w:r>
      </w:del>
      <w:r>
        <w:rPr>
          <w:iCs/>
          <w:szCs w:val="20"/>
        </w:rPr>
        <w:t>, within ten Business Days of being notified by the ILLE of a material change.</w:t>
      </w:r>
    </w:p>
    <w:p w14:paraId="3C89C0B3" w14:textId="77777777" w:rsidR="00BD3537" w:rsidRDefault="00BD3537" w:rsidP="00BD3537">
      <w:pPr>
        <w:spacing w:after="240"/>
        <w:ind w:left="720" w:hanging="720"/>
        <w:rPr>
          <w:del w:id="958" w:author="ERCOT" w:date="2026-03-03T23:25:00Z"/>
        </w:rPr>
      </w:pPr>
      <w:r>
        <w:t>(2)</w:t>
      </w:r>
      <w:r>
        <w:tab/>
        <w:t>The ILLE shall notify the</w:t>
      </w:r>
      <w:ins w:id="959" w:author="ERCOT" w:date="2026-03-04T00:08:00Z">
        <w:r>
          <w:t xml:space="preserve"> </w:t>
        </w:r>
      </w:ins>
      <w:ins w:id="960" w:author="ERCOT" w:date="2026-03-04T13:08:00Z">
        <w:r>
          <w:t>I</w:t>
        </w:r>
      </w:ins>
      <w:ins w:id="961" w:author="ERCOT" w:date="2026-03-04T00:08:00Z">
        <w:r>
          <w:t xml:space="preserve">nterconnecting DSP or </w:t>
        </w:r>
      </w:ins>
      <w:ins w:id="962" w:author="ERCOT" w:date="2026-03-04T13:08:00Z">
        <w:r>
          <w:t>I</w:t>
        </w:r>
      </w:ins>
      <w:ins w:id="963" w:author="ERCOT" w:date="2026-03-04T00:08:00Z">
        <w:r>
          <w:t>nterconnecting</w:t>
        </w:r>
      </w:ins>
      <w:r>
        <w:t xml:space="preserve"> </w:t>
      </w:r>
      <w:del w:id="964" w:author="ERCOT" w:date="2026-03-04T00:09:00Z">
        <w:r>
          <w:delText xml:space="preserve">lead </w:delText>
        </w:r>
      </w:del>
      <w:r>
        <w:t xml:space="preserve">TSP if a change to the load composition, technology, or parameters occurs after the ILLE has provided the </w:t>
      </w:r>
      <w:ins w:id="965" w:author="ERCOT" w:date="2026-03-04T00:09:00Z">
        <w:r>
          <w:t xml:space="preserve">DSP or </w:t>
        </w:r>
      </w:ins>
      <w:r>
        <w:t xml:space="preserve">TSP with its initial dynamic </w:t>
      </w:r>
      <w:del w:id="966" w:author="ERCOT" w:date="2026-03-04T15:25:00Z">
        <w:r>
          <w:delText>load model(s)</w:delText>
        </w:r>
      </w:del>
      <w:ins w:id="967" w:author="ERCOT" w:date="2026-03-04T15:25:00Z">
        <w:r>
          <w:t>data</w:t>
        </w:r>
      </w:ins>
      <w:r>
        <w:t xml:space="preserve"> per </w:t>
      </w:r>
      <w:ins w:id="968" w:author="ERCOT" w:date="2026-03-03T23:22:00Z">
        <w:r>
          <w:t>paragraph (3) of Section 9.2.</w:t>
        </w:r>
      </w:ins>
      <w:ins w:id="969" w:author="ERCOT" w:date="2026-03-04T15:16:00Z">
        <w:r>
          <w:t xml:space="preserve">2, </w:t>
        </w:r>
      </w:ins>
      <w:ins w:id="970" w:author="ERCOT" w:date="2026-03-04T15:17:00Z">
        <w:r>
          <w:t>Submission of Large Load Information for Batch Zero Process.</w:t>
        </w:r>
      </w:ins>
      <w:ins w:id="971" w:author="ERCOT" w:date="2026-03-04T15:23:00Z">
        <w:r>
          <w:t xml:space="preserve"> </w:t>
        </w:r>
      </w:ins>
      <w:ins w:id="972" w:author="ERCOT" w:date="2026-03-04T15:24:00Z">
        <w:r>
          <w:t>The Interconnection DSP or Interconnecting TSP shall promptly provide the updated dy</w:t>
        </w:r>
      </w:ins>
      <w:ins w:id="973" w:author="ERCOT" w:date="2026-03-04T15:25:00Z">
        <w:r>
          <w:t>namic data to ERCOT.</w:t>
        </w:r>
      </w:ins>
      <w:del w:id="974" w:author="ERCOT" w:date="2026-03-04T15:17:00Z">
        <w:r>
          <w:delText>paragraph (2) of Section 9.</w:delText>
        </w:r>
      </w:del>
      <w:del w:id="975" w:author="ERCOT" w:date="2026-03-03T22:42:00Z">
        <w:r>
          <w:delText>3</w:delText>
        </w:r>
      </w:del>
      <w:del w:id="976" w:author="ERCOT" w:date="2026-03-04T15:17:00Z">
        <w:r>
          <w:delText xml:space="preserve">.4.3, Dynamic and Transient Stability Analysis.  If the change to load composition, technology, or parameters differ substantially from the </w:delText>
        </w:r>
        <w:r>
          <w:lastRenderedPageBreak/>
          <w:delText xml:space="preserve">dynamic model information </w:delText>
        </w:r>
      </w:del>
      <w:del w:id="977" w:author="ERCOT" w:date="2026-03-03T23:24:00Z">
        <w:r>
          <w:delText xml:space="preserve">used in the LLIS stability study as described in Section 9.3.4.3 </w:delText>
        </w:r>
      </w:del>
      <w:del w:id="978" w:author="ERCOT" w:date="2026-03-04T15:17:00Z">
        <w:r>
          <w:delText xml:space="preserve">is made at any time after the initiation of the </w:delText>
        </w:r>
      </w:del>
      <w:del w:id="979" w:author="ERCOT" w:date="2026-03-02T17:01:00Z">
        <w:r>
          <w:delText>LLIS</w:delText>
        </w:r>
      </w:del>
      <w:del w:id="980" w:author="ERCOT" w:date="2026-03-04T15:17:00Z">
        <w:r>
          <w:delText xml:space="preserve">, </w:delText>
        </w:r>
      </w:del>
      <w:del w:id="981" w:author="ERCOT" w:date="2026-03-02T17:01:00Z">
        <w:r>
          <w:delText>the lead TSP</w:delText>
        </w:r>
      </w:del>
      <w:del w:id="982" w:author="ERCOT" w:date="2026-03-04T15:17:00Z">
        <w:r>
          <w:delText xml:space="preserve"> shall determine whether </w:delText>
        </w:r>
      </w:del>
      <w:del w:id="983" w:author="ERCOT" w:date="2026-03-02T17:01:00Z">
        <w:r>
          <w:delText>a new stability study is required and provide a written explanation of its determination to ERCOT</w:delText>
        </w:r>
      </w:del>
      <w:del w:id="984" w:author="ERCOT" w:date="2026-03-04T15:17:00Z">
        <w:r>
          <w:delText xml:space="preserve">.  </w:delText>
        </w:r>
      </w:del>
      <w:del w:id="985" w:author="ERCOT" w:date="2026-03-02T17:01:00Z">
        <w:r>
          <w:delText>The lead TSP shall perform a new stability study that reflects the new composition of the proposed Load unless ERCOT in collaboration with the lead TSP agree such a study is not needed</w:delText>
        </w:r>
      </w:del>
      <w:del w:id="986" w:author="ERCOT" w:date="2026-03-04T15:17:00Z">
        <w:r>
          <w:delText>.</w:delText>
        </w:r>
      </w:del>
      <w:r>
        <w:t xml:space="preserve"> </w:t>
      </w:r>
    </w:p>
    <w:p w14:paraId="0BB2665A" w14:textId="77777777" w:rsidR="00BD3537" w:rsidRDefault="00BD3537" w:rsidP="00BD3537">
      <w:pPr>
        <w:spacing w:after="240"/>
        <w:ind w:left="720" w:hanging="720"/>
      </w:pPr>
      <w:del w:id="987" w:author="ERCOT" w:date="2026-03-02T17:03:00Z">
        <w:r>
          <w:rPr>
            <w:iCs/>
            <w:szCs w:val="20"/>
          </w:rPr>
          <w:delText>(3)</w:delText>
        </w:r>
        <w:r>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60D3D92" w14:textId="77777777" w:rsidR="00BD3537" w:rsidRDefault="00BD3537" w:rsidP="00BD3537">
      <w:pPr>
        <w:keepNext/>
        <w:tabs>
          <w:tab w:val="left" w:pos="1080"/>
        </w:tabs>
        <w:spacing w:after="240"/>
        <w:ind w:left="1080" w:hanging="1080"/>
        <w:outlineLvl w:val="2"/>
        <w:rPr>
          <w:b/>
          <w:bCs/>
          <w:i/>
          <w:iCs/>
        </w:rPr>
      </w:pPr>
      <w:bookmarkStart w:id="988" w:name="_Toc216098213"/>
      <w:r>
        <w:rPr>
          <w:b/>
          <w:bCs/>
          <w:i/>
          <w:iCs/>
        </w:rPr>
        <w:t>9.2.4</w:t>
      </w:r>
      <w:r>
        <w:rPr>
          <w:b/>
          <w:bCs/>
          <w:i/>
          <w:iCs/>
        </w:rPr>
        <w:tab/>
        <w:t>Load Commissioning Plan</w:t>
      </w:r>
      <w:bookmarkEnd w:id="988"/>
    </w:p>
    <w:p w14:paraId="54FFF0B1" w14:textId="77777777" w:rsidR="00BD3537" w:rsidRDefault="00BD3537" w:rsidP="00BD3537">
      <w:pPr>
        <w:spacing w:after="240"/>
        <w:ind w:left="720" w:hanging="720"/>
        <w:rPr>
          <w:iCs/>
          <w:szCs w:val="20"/>
        </w:rPr>
      </w:pPr>
      <w:r>
        <w:rPr>
          <w:iCs/>
          <w:szCs w:val="20"/>
        </w:rPr>
        <w:t>(1)</w:t>
      </w:r>
      <w:r>
        <w:rPr>
          <w:iCs/>
          <w:szCs w:val="20"/>
        </w:rPr>
        <w:tab/>
        <w:t xml:space="preserve">The </w:t>
      </w:r>
      <w:ins w:id="989" w:author="ERCOT" w:date="2026-03-01T22:20:00Z">
        <w:r>
          <w:rPr>
            <w:iCs/>
            <w:szCs w:val="20"/>
          </w:rPr>
          <w:t>Load Commissioning Plan (</w:t>
        </w:r>
      </w:ins>
      <w:r>
        <w:rPr>
          <w:iCs/>
          <w:szCs w:val="20"/>
        </w:rPr>
        <w:t>LCP</w:t>
      </w:r>
      <w:ins w:id="990" w:author="ERCOT" w:date="2026-03-01T22:20:00Z">
        <w:r>
          <w:rPr>
            <w:iCs/>
            <w:szCs w:val="20"/>
          </w:rPr>
          <w:t>)</w:t>
        </w:r>
      </w:ins>
      <w:r>
        <w:rPr>
          <w:iCs/>
          <w:szCs w:val="20"/>
        </w:rPr>
        <w:t xml:space="preserve"> shall be maintained and updated by the </w:t>
      </w:r>
      <w:ins w:id="991" w:author="ERCOT" w:date="2026-03-04T14:53:00Z">
        <w:r>
          <w:rPr>
            <w:iCs/>
            <w:szCs w:val="20"/>
          </w:rPr>
          <w:t xml:space="preserve">Interconnecting DSP and </w:t>
        </w:r>
      </w:ins>
      <w:del w:id="992" w:author="ERCOT" w:date="2026-03-04T13:10:00Z">
        <w:r>
          <w:rPr>
            <w:iCs/>
            <w:szCs w:val="20"/>
          </w:rPr>
          <w:delText>i</w:delText>
        </w:r>
      </w:del>
      <w:ins w:id="993" w:author="ERCOT" w:date="2026-03-04T13:10:00Z">
        <w:r>
          <w:rPr>
            <w:iCs/>
            <w:szCs w:val="20"/>
          </w:rPr>
          <w:t>I</w:t>
        </w:r>
      </w:ins>
      <w:r>
        <w:rPr>
          <w:iCs/>
          <w:szCs w:val="20"/>
        </w:rPr>
        <w:t xml:space="preserve">nterconnecting TSP </w:t>
      </w:r>
      <w:ins w:id="994" w:author="ERCOT" w:date="2026-03-01T22:20:00Z">
        <w:r>
          <w:rPr>
            <w:iCs/>
            <w:szCs w:val="20"/>
          </w:rPr>
          <w:t xml:space="preserve">and ERCOT as prescribed in Section 9 of the Planning Guide </w:t>
        </w:r>
      </w:ins>
      <w:r>
        <w:rPr>
          <w:iCs/>
          <w:szCs w:val="20"/>
        </w:rPr>
        <w:t xml:space="preserve">using information provided by the ILLE.  The LCP must specify the load increments and timeline by which the ILLE intends to increase peak Demand.  The </w:t>
      </w:r>
      <w:ins w:id="995" w:author="ERCOT" w:date="2026-03-04T14:53:00Z">
        <w:r>
          <w:rPr>
            <w:iCs/>
            <w:szCs w:val="20"/>
          </w:rPr>
          <w:t>LCP</w:t>
        </w:r>
      </w:ins>
      <w:del w:id="996" w:author="ERCOT" w:date="2026-03-04T14:53:00Z">
        <w:r>
          <w:rPr>
            <w:iCs/>
            <w:szCs w:val="20"/>
          </w:rPr>
          <w:delText>plan</w:delText>
        </w:r>
      </w:del>
      <w:r>
        <w:rPr>
          <w:iCs/>
          <w:szCs w:val="20"/>
        </w:rPr>
        <w:t xml:space="preserve"> shall reflect the most currently available</w:t>
      </w:r>
      <w:del w:id="997" w:author="ERCOT" w:date="2026-03-04T14:53:00Z">
        <w:r>
          <w:rPr>
            <w:iCs/>
            <w:szCs w:val="20"/>
          </w:rPr>
          <w:delText xml:space="preserve"> project</w:delText>
        </w:r>
      </w:del>
      <w:r>
        <w:rPr>
          <w:iCs/>
          <w:szCs w:val="20"/>
        </w:rPr>
        <w:t xml:space="preserve"> information</w:t>
      </w:r>
      <w:ins w:id="998" w:author="ERCOT" w:date="2026-03-04T14:53:00Z">
        <w:r>
          <w:rPr>
            <w:iCs/>
            <w:szCs w:val="20"/>
          </w:rPr>
          <w:t xml:space="preserve"> about the Large Load and ILLE</w:t>
        </w:r>
      </w:ins>
      <w:r>
        <w:rPr>
          <w:iCs/>
          <w:szCs w:val="20"/>
        </w:rPr>
        <w:t xml:space="preserve"> and shall be updated upon receipt of updated project information from the ILLE and as otherwise described in this </w:t>
      </w:r>
      <w:del w:id="999" w:author="ERCOT" w:date="2026-03-01T22:19:00Z">
        <w:r>
          <w:rPr>
            <w:iCs/>
            <w:szCs w:val="20"/>
          </w:rPr>
          <w:delText>s</w:delText>
        </w:r>
      </w:del>
      <w:ins w:id="1000" w:author="ERCOT" w:date="2026-03-01T22:19:00Z">
        <w:r>
          <w:rPr>
            <w:iCs/>
            <w:szCs w:val="20"/>
          </w:rPr>
          <w:t>S</w:t>
        </w:r>
      </w:ins>
      <w:r>
        <w:rPr>
          <w:iCs/>
          <w:szCs w:val="20"/>
        </w:rPr>
        <w:t>ection.</w:t>
      </w:r>
    </w:p>
    <w:p w14:paraId="79C18A4B" w14:textId="77777777" w:rsidR="00BD3537" w:rsidRDefault="00BD3537" w:rsidP="00BD3537">
      <w:pPr>
        <w:spacing w:after="240"/>
        <w:ind w:left="720" w:hanging="720"/>
      </w:pPr>
      <w:r>
        <w:t>(2)</w:t>
      </w:r>
      <w:r>
        <w:tab/>
        <w:t xml:space="preserve">Upon the completion of the </w:t>
      </w:r>
      <w:del w:id="1001" w:author="ERCOT" w:date="2026-03-01T22:19:00Z">
        <w:r>
          <w:delText>LLIS</w:delText>
        </w:r>
      </w:del>
      <w:ins w:id="1002" w:author="ERCOT" w:date="2026-03-01T22:19:00Z">
        <w:r>
          <w:t>Batch Zero</w:t>
        </w:r>
      </w:ins>
      <w:ins w:id="1003" w:author="ERCOT" w:date="2026-03-04T14:53:00Z">
        <w:r>
          <w:t xml:space="preserve"> Interconnection S</w:t>
        </w:r>
      </w:ins>
      <w:ins w:id="1004" w:author="ERCOT" w:date="2026-03-01T22:19:00Z">
        <w:r>
          <w:t>tudy</w:t>
        </w:r>
      </w:ins>
      <w:r>
        <w:t xml:space="preserve">, as described in Section 9.4, </w:t>
      </w:r>
      <w:ins w:id="1005" w:author="ERCOT" w:date="2026-03-02T17:11:00Z">
        <w:r>
          <w:t>Batch Zero Report and Interconnecting Large Load Entity (ILLE) Commitment</w:t>
        </w:r>
      </w:ins>
      <w:del w:id="1006" w:author="ERCOT" w:date="2026-03-02T17:11:00Z">
        <w:r>
          <w:delText>LLIS Report and Follow-up</w:delText>
        </w:r>
      </w:del>
      <w:r>
        <w:t xml:space="preserve">, the </w:t>
      </w:r>
      <w:ins w:id="1007" w:author="ERCOT" w:date="2026-03-04T15:26:00Z">
        <w:r>
          <w:t>ERCOT</w:t>
        </w:r>
      </w:ins>
      <w:del w:id="1008" w:author="ERCOT" w:date="2026-03-04T15:26:00Z">
        <w:r>
          <w:delText>i</w:delText>
        </w:r>
      </w:del>
      <w:ins w:id="1009" w:author="ERCOT" w:date="2026-03-04T13:10:00Z">
        <w:del w:id="1010" w:author="ERCOT" w:date="2026-03-04T15:26:00Z">
          <w:r>
            <w:delText>I</w:delText>
          </w:r>
        </w:del>
      </w:ins>
      <w:del w:id="1011" w:author="ERCOT" w:date="2026-03-04T15:26:00Z">
        <w:r>
          <w:delText>nterconnecting TSP</w:delText>
        </w:r>
      </w:del>
      <w:r>
        <w:t xml:space="preserve"> shall update the preliminary LCP to </w:t>
      </w:r>
      <w:ins w:id="1012" w:author="ERCOT" w:date="2026-03-04T15:31:00Z">
        <w:r>
          <w:t>reflect the amount of peak Demand that can be served reliably for each year of the Batch Zero Interconnection Study scope</w:t>
        </w:r>
      </w:ins>
      <w:del w:id="1013" w:author="ERCOT" w:date="2026-03-04T15:31:00Z">
        <w:r>
          <w:delText>reflect any changes in the ILLE’s timeline that are needed to account for the completion of the required transmission upgrades identified in the LLIS</w:delText>
        </w:r>
      </w:del>
      <w:r>
        <w:t xml:space="preserve">.  </w:t>
      </w:r>
      <w:del w:id="1014" w:author="ERCOT" w:date="2026-03-02T17:04:00Z">
        <w:r>
          <w:delText>If one or more levels of Demand in the LCP are contingent on one or more transmission upgrade projects, as determined in paragraph (6) of Section 9.4, those transmission projects shall be identified in the updated LCP.</w:delText>
        </w:r>
      </w:del>
    </w:p>
    <w:p w14:paraId="10E350D7" w14:textId="77777777" w:rsidR="00BD3537" w:rsidRDefault="00BD3537" w:rsidP="00BD3537">
      <w:pPr>
        <w:spacing w:after="240"/>
        <w:ind w:left="720" w:hanging="720"/>
        <w:rPr>
          <w:iCs/>
          <w:szCs w:val="20"/>
        </w:rPr>
      </w:pPr>
      <w:r>
        <w:rPr>
          <w:iCs/>
          <w:szCs w:val="20"/>
        </w:rPr>
        <w:t>(3)</w:t>
      </w:r>
      <w:r>
        <w:rPr>
          <w:iCs/>
          <w:szCs w:val="20"/>
        </w:rPr>
        <w:tab/>
        <w:t xml:space="preserve">Upon the execution </w:t>
      </w:r>
      <w:del w:id="1015" w:author="ERCOT" w:date="2026-03-04T15:32:00Z">
        <w:r>
          <w:rPr>
            <w:iCs/>
            <w:szCs w:val="20"/>
          </w:rPr>
          <w:delText>of any required a</w:delText>
        </w:r>
      </w:del>
      <w:ins w:id="1016" w:author="ERCOT" w:date="2026-03-04T15:32:00Z">
        <w:r>
          <w:rPr>
            <w:iCs/>
            <w:szCs w:val="20"/>
          </w:rPr>
          <w:t>of interconnection a</w:t>
        </w:r>
      </w:ins>
      <w:r>
        <w:rPr>
          <w:iCs/>
          <w:szCs w:val="20"/>
        </w:rPr>
        <w:t xml:space="preserve">greements prescribed in Section </w:t>
      </w:r>
      <w:del w:id="1017" w:author="ERCOT" w:date="2026-03-04T15:32:00Z">
        <w:r>
          <w:rPr>
            <w:iCs/>
            <w:szCs w:val="20"/>
          </w:rPr>
          <w:delText>9.5</w:delText>
        </w:r>
      </w:del>
      <w:ins w:id="1018" w:author="ERCOT" w:date="2026-03-04T15:32:00Z">
        <w:r>
          <w:rPr>
            <w:iCs/>
            <w:szCs w:val="20"/>
          </w:rPr>
          <w:t>9.7.2</w:t>
        </w:r>
      </w:ins>
      <w:r>
        <w:rPr>
          <w:iCs/>
          <w:szCs w:val="20"/>
        </w:rPr>
        <w:t xml:space="preserve">, </w:t>
      </w:r>
      <w:ins w:id="1019" w:author="ERCOT" w:date="2026-03-04T15:32:00Z">
        <w:r>
          <w:rPr>
            <w:iCs/>
            <w:szCs w:val="20"/>
          </w:rPr>
          <w:t>Definition of an Interconnection Agreement</w:t>
        </w:r>
      </w:ins>
      <w:del w:id="1020" w:author="ERCOT" w:date="2026-03-04T15:32:00Z">
        <w:r>
          <w:rPr>
            <w:iCs/>
            <w:szCs w:val="20"/>
          </w:rPr>
          <w:delText>Interconnection Agreements and Responsibilities</w:delText>
        </w:r>
      </w:del>
      <w:r>
        <w:rPr>
          <w:iCs/>
          <w:szCs w:val="20"/>
        </w:rPr>
        <w:t xml:space="preserve">, the </w:t>
      </w:r>
      <w:ins w:id="1021" w:author="ERCOT" w:date="2026-03-04T15:33:00Z">
        <w:r>
          <w:rPr>
            <w:iCs/>
            <w:szCs w:val="20"/>
          </w:rPr>
          <w:t xml:space="preserve">Interconnecting DSP or </w:t>
        </w:r>
      </w:ins>
      <w:del w:id="1022" w:author="ERCOT" w:date="2026-03-04T13:10:00Z">
        <w:r>
          <w:rPr>
            <w:iCs/>
            <w:szCs w:val="20"/>
          </w:rPr>
          <w:delText>i</w:delText>
        </w:r>
      </w:del>
      <w:ins w:id="1023" w:author="ERCOT" w:date="2026-03-04T13:10:00Z">
        <w:r>
          <w:rPr>
            <w:iCs/>
            <w:szCs w:val="20"/>
          </w:rPr>
          <w:t>I</w:t>
        </w:r>
      </w:ins>
      <w:r>
        <w:rPr>
          <w:iCs/>
          <w:szCs w:val="20"/>
        </w:rPr>
        <w:t xml:space="preserve">nterconnecting TSP shall update the LCP to reflect </w:t>
      </w:r>
      <w:del w:id="1024" w:author="ERCOT" w:date="2026-03-04T15:33:00Z">
        <w:r>
          <w:rPr>
            <w:iCs/>
            <w:szCs w:val="20"/>
          </w:rPr>
          <w:delText xml:space="preserve">changes to the ILLE’s load increments and implementation timeline in </w:delText>
        </w:r>
      </w:del>
      <w:r>
        <w:rPr>
          <w:iCs/>
          <w:szCs w:val="20"/>
        </w:rPr>
        <w:t xml:space="preserve">the executed </w:t>
      </w:r>
      <w:del w:id="1025" w:author="ERCOT" w:date="2026-03-04T15:33:00Z">
        <w:r>
          <w:rPr>
            <w:iCs/>
            <w:szCs w:val="20"/>
          </w:rPr>
          <w:delText xml:space="preserve">Interconnection </w:delText>
        </w:r>
      </w:del>
      <w:ins w:id="1026" w:author="ERCOT" w:date="2026-03-04T15:33:00Z">
        <w:r>
          <w:rPr>
            <w:iCs/>
            <w:szCs w:val="20"/>
          </w:rPr>
          <w:t xml:space="preserve">interconnection </w:t>
        </w:r>
      </w:ins>
      <w:del w:id="1027" w:author="ERCOT" w:date="2026-03-04T15:33:00Z">
        <w:r>
          <w:rPr>
            <w:iCs/>
            <w:szCs w:val="20"/>
          </w:rPr>
          <w:delText>Agreement</w:delText>
        </w:r>
      </w:del>
      <w:ins w:id="1028" w:author="ERCOT" w:date="2026-03-04T15:33:00Z">
        <w:r>
          <w:rPr>
            <w:iCs/>
            <w:szCs w:val="20"/>
          </w:rPr>
          <w:t>agreement</w:t>
        </w:r>
      </w:ins>
      <w:r>
        <w:rPr>
          <w:iCs/>
          <w:szCs w:val="20"/>
        </w:rPr>
        <w:t>.</w:t>
      </w:r>
    </w:p>
    <w:p w14:paraId="7BA109AA" w14:textId="77777777" w:rsidR="00BD3537" w:rsidRDefault="00BD3537" w:rsidP="00BD3537">
      <w:pPr>
        <w:spacing w:after="240"/>
        <w:ind w:left="720" w:hanging="720"/>
      </w:pPr>
      <w:r>
        <w:rPr>
          <w:iCs/>
          <w:szCs w:val="20"/>
        </w:rPr>
        <w:t>(4)</w:t>
      </w:r>
      <w:r>
        <w:rPr>
          <w:iCs/>
          <w:szCs w:val="20"/>
        </w:rPr>
        <w:tab/>
        <w:t>The</w:t>
      </w:r>
      <w:ins w:id="1029" w:author="ERCOT" w:date="2026-03-04T15:34:00Z">
        <w:r>
          <w:rPr>
            <w:iCs/>
            <w:szCs w:val="20"/>
          </w:rPr>
          <w:t xml:space="preserve"> Interconnecting DSP or</w:t>
        </w:r>
      </w:ins>
      <w:r>
        <w:rPr>
          <w:iCs/>
          <w:szCs w:val="20"/>
        </w:rPr>
        <w:t xml:space="preserve"> </w:t>
      </w:r>
      <w:del w:id="1030" w:author="ERCOT" w:date="2026-03-04T13:10:00Z">
        <w:r>
          <w:rPr>
            <w:iCs/>
            <w:szCs w:val="20"/>
          </w:rPr>
          <w:delText>i</w:delText>
        </w:r>
      </w:del>
      <w:ins w:id="1031" w:author="ERCOT" w:date="2026-03-04T13:10:00Z">
        <w:r>
          <w:rPr>
            <w:iCs/>
            <w:szCs w:val="20"/>
          </w:rPr>
          <w:t>I</w:t>
        </w:r>
      </w:ins>
      <w:r>
        <w:rPr>
          <w:iCs/>
          <w:szCs w:val="20"/>
        </w:rPr>
        <w:t>nterconnecting TSP shall continue to maintain the LCP after Initial Energization until the Large Load reaches its full requested peak Demand</w:t>
      </w:r>
      <w:ins w:id="1032" w:author="ERCOT" w:date="2026-03-04T15:34:00Z">
        <w:r>
          <w:rPr>
            <w:iCs/>
            <w:szCs w:val="20"/>
          </w:rPr>
          <w:t xml:space="preserve">, updating as needed to reflect changes in </w:t>
        </w:r>
      </w:ins>
      <w:ins w:id="1033" w:author="ERCOT" w:date="2026-03-04T15:36:00Z">
        <w:r>
          <w:rPr>
            <w:iCs/>
            <w:szCs w:val="20"/>
          </w:rPr>
          <w:t xml:space="preserve">the Large Load </w:t>
        </w:r>
      </w:ins>
      <w:ins w:id="1034" w:author="ERCOT" w:date="2026-03-04T15:35:00Z">
        <w:r>
          <w:rPr>
            <w:iCs/>
            <w:szCs w:val="20"/>
          </w:rPr>
          <w:t>construction and</w:t>
        </w:r>
      </w:ins>
      <w:ins w:id="1035" w:author="ERCOT" w:date="2026-03-04T15:34:00Z">
        <w:r>
          <w:rPr>
            <w:iCs/>
            <w:szCs w:val="20"/>
          </w:rPr>
          <w:t xml:space="preserve"> timelines</w:t>
        </w:r>
      </w:ins>
      <w:r>
        <w:rPr>
          <w:iCs/>
          <w:szCs w:val="20"/>
        </w:rPr>
        <w:t>.</w:t>
      </w:r>
    </w:p>
    <w:p w14:paraId="6BFCBC7C" w14:textId="77777777" w:rsidR="00BD3537" w:rsidRDefault="00BD3537" w:rsidP="00BD3537">
      <w:pPr>
        <w:keepNext/>
        <w:tabs>
          <w:tab w:val="left" w:pos="1080"/>
        </w:tabs>
        <w:spacing w:before="240" w:after="240"/>
        <w:ind w:left="1080" w:hanging="1080"/>
        <w:outlineLvl w:val="2"/>
        <w:rPr>
          <w:b/>
          <w:bCs/>
          <w:i/>
          <w:iCs/>
        </w:rPr>
      </w:pPr>
      <w:bookmarkStart w:id="1036" w:name="_Toc216098214"/>
      <w:r>
        <w:rPr>
          <w:b/>
          <w:bCs/>
          <w:i/>
          <w:iCs/>
        </w:rPr>
        <w:lastRenderedPageBreak/>
        <w:t>9.2.5</w:t>
      </w:r>
      <w:r>
        <w:rPr>
          <w:b/>
          <w:bCs/>
          <w:i/>
          <w:iCs/>
        </w:rPr>
        <w:tab/>
        <w:t xml:space="preserve"> Required Interconnection Equipment</w:t>
      </w:r>
      <w:bookmarkEnd w:id="1036"/>
    </w:p>
    <w:p w14:paraId="59D7D975" w14:textId="77777777" w:rsidR="00BD3537" w:rsidRDefault="00BD3537" w:rsidP="00BD3537">
      <w:pPr>
        <w:spacing w:after="240"/>
        <w:ind w:left="720" w:hanging="720"/>
        <w:rPr>
          <w:szCs w:val="20"/>
        </w:rPr>
      </w:pPr>
      <w:r>
        <w:rPr>
          <w:szCs w:val="20"/>
        </w:rPr>
        <w:t>(1)</w:t>
      </w:r>
      <w:r>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48BE3372" w14:textId="77777777" w:rsidR="00BD3537" w:rsidRDefault="00BD3537" w:rsidP="00BD3537">
      <w:pPr>
        <w:spacing w:after="240"/>
        <w:ind w:left="720" w:hanging="720"/>
        <w:rPr>
          <w:szCs w:val="20"/>
        </w:rPr>
      </w:pPr>
      <w:r>
        <w:rPr>
          <w:szCs w:val="20"/>
        </w:rPr>
        <w:t>(2)</w:t>
      </w:r>
      <w:r>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43C8835E" w14:textId="77777777" w:rsidR="00BD3537" w:rsidRDefault="00BD3537" w:rsidP="00BD3537">
      <w:pPr>
        <w:spacing w:after="240"/>
        <w:ind w:left="720" w:hanging="720"/>
        <w:rPr>
          <w:iCs/>
          <w:szCs w:val="20"/>
        </w:rPr>
      </w:pPr>
      <w:r>
        <w:rPr>
          <w:iCs/>
          <w:szCs w:val="20"/>
        </w:rPr>
        <w:t>(3)</w:t>
      </w:r>
      <w:r>
        <w:rPr>
          <w:iCs/>
          <w:szCs w:val="20"/>
        </w:rPr>
        <w:tab/>
      </w:r>
      <w:del w:id="1037" w:author="ERCOT" w:date="2026-03-04T15:41:00Z">
        <w:r>
          <w:rPr>
            <w:iCs/>
            <w:szCs w:val="20"/>
          </w:rPr>
          <w:delText>Projects</w:delText>
        </w:r>
      </w:del>
      <w:ins w:id="1038" w:author="ERCOT" w:date="2026-03-04T15:41:00Z">
        <w:r>
          <w:rPr>
            <w:iCs/>
            <w:szCs w:val="20"/>
          </w:rPr>
          <w:t>Large Loads</w:t>
        </w:r>
      </w:ins>
      <w:ins w:id="1039" w:author="ERCOT" w:date="2026-03-04T15:39:00Z">
        <w:r>
          <w:rPr>
            <w:iCs/>
            <w:szCs w:val="20"/>
          </w:rPr>
          <w:t xml:space="preserve"> submitted under the legacy Large Load Interconnection Study (LLIS) process d</w:t>
        </w:r>
      </w:ins>
      <w:ins w:id="1040" w:author="ERCOT" w:date="2026-03-04T15:40:00Z">
        <w:r>
          <w:rPr>
            <w:iCs/>
            <w:szCs w:val="20"/>
          </w:rPr>
          <w:t>escribed in Sections 9.8-9.10</w:t>
        </w:r>
      </w:ins>
      <w:r>
        <w:rPr>
          <w:iCs/>
          <w:szCs w:val="20"/>
        </w:rPr>
        <w:t xml:space="preserve"> with an initial LLIS submission date on or after June 1, 2025</w:t>
      </w:r>
      <w:ins w:id="1041" w:author="ERCOT" w:date="2026-03-03T22:37:00Z">
        <w:r>
          <w:rPr>
            <w:iCs/>
            <w:szCs w:val="20"/>
          </w:rPr>
          <w:t>,</w:t>
        </w:r>
      </w:ins>
      <w:ins w:id="1042" w:author="ERCOT" w:date="2026-03-04T15:42:00Z">
        <w:r>
          <w:rPr>
            <w:iCs/>
            <w:szCs w:val="20"/>
          </w:rPr>
          <w:t xml:space="preserve"> and Large Load</w:t>
        </w:r>
      </w:ins>
      <w:ins w:id="1043" w:author="ERCOT" w:date="2026-03-04T15:43:00Z">
        <w:r>
          <w:rPr>
            <w:iCs/>
            <w:szCs w:val="20"/>
          </w:rPr>
          <w:t>s</w:t>
        </w:r>
      </w:ins>
      <w:ins w:id="1044" w:author="ERCOT" w:date="2026-03-04T15:42:00Z">
        <w:r>
          <w:rPr>
            <w:iCs/>
            <w:szCs w:val="20"/>
          </w:rPr>
          <w:t xml:space="preserve"> meeting requirements</w:t>
        </w:r>
      </w:ins>
      <w:ins w:id="1045" w:author="ERCOT" w:date="2026-03-04T15:43:00Z">
        <w:r>
          <w:rPr>
            <w:iCs/>
            <w:szCs w:val="20"/>
          </w:rPr>
          <w:t>, described in Sections 9.2.1.1 and 9.2.1.2,</w:t>
        </w:r>
      </w:ins>
      <w:ins w:id="1046" w:author="ERCOT" w:date="2026-03-04T15:42:00Z">
        <w:r>
          <w:rPr>
            <w:iCs/>
            <w:szCs w:val="20"/>
          </w:rPr>
          <w:t xml:space="preserve"> for inclusion in the Batch Zero Interconnection Study</w:t>
        </w:r>
      </w:ins>
      <w:r>
        <w:rPr>
          <w:iCs/>
          <w:szCs w:val="20"/>
        </w:rPr>
        <w:t xml:space="preserve"> shall not have an interconnection configuration such that any </w:t>
      </w:r>
      <w:r>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Pr>
          <w:iCs/>
          <w:szCs w:val="20"/>
          <w:lang w:val="x-none"/>
        </w:rPr>
        <w:t xml:space="preserve"> </w:t>
      </w:r>
    </w:p>
    <w:p w14:paraId="7E6476A6" w14:textId="77777777" w:rsidR="00BD3537" w:rsidRDefault="00BD3537" w:rsidP="00BD3537">
      <w:pPr>
        <w:spacing w:after="240"/>
        <w:ind w:left="1440" w:hanging="720"/>
      </w:pPr>
      <w:r>
        <w:t>(a)</w:t>
      </w:r>
      <w:r>
        <w:tab/>
        <w:t xml:space="preserve">All Loads co-located with a Generation Resource as described in Protocol Section 10.3.2.3, Generation Netting for ERCOT-Polled Settlement Meters, shall be subject to the requirements of this paragraph. </w:t>
      </w:r>
    </w:p>
    <w:p w14:paraId="6F28C5C6" w14:textId="77777777" w:rsidR="00BD3537" w:rsidRDefault="00BD3537" w:rsidP="00BD3537">
      <w:pPr>
        <w:spacing w:after="240"/>
        <w:ind w:left="720" w:hanging="720"/>
        <w:rPr>
          <w:b/>
          <w:bCs/>
        </w:rPr>
      </w:pPr>
      <w:r>
        <w:rPr>
          <w:iCs/>
          <w:szCs w:val="20"/>
        </w:rPr>
        <w:t>(4)</w:t>
      </w:r>
      <w:r>
        <w:rPr>
          <w:iCs/>
          <w:szCs w:val="20"/>
        </w:rPr>
        <w:tab/>
      </w:r>
      <w:del w:id="1047" w:author="ERCOT" w:date="2026-03-04T15:43:00Z">
        <w:r>
          <w:rPr>
            <w:iCs/>
            <w:szCs w:val="20"/>
          </w:rPr>
          <w:delText xml:space="preserve">Projects </w:delText>
        </w:r>
      </w:del>
      <w:ins w:id="1048" w:author="ERCOT" w:date="2026-03-04T15:44:00Z">
        <w:r>
          <w:rPr>
            <w:iCs/>
            <w:szCs w:val="20"/>
          </w:rPr>
          <w:t>Large Loads</w:t>
        </w:r>
      </w:ins>
      <w:ins w:id="1049" w:author="ERCOT" w:date="2026-03-04T15:43:00Z">
        <w:r>
          <w:rPr>
            <w:iCs/>
            <w:szCs w:val="20"/>
          </w:rPr>
          <w:t xml:space="preserve"> </w:t>
        </w:r>
      </w:ins>
      <w:ins w:id="1050" w:author="ERCOT" w:date="2026-03-04T15:44:00Z">
        <w:r>
          <w:rPr>
            <w:iCs/>
            <w:szCs w:val="20"/>
          </w:rPr>
          <w:t xml:space="preserve">submitted under the legacy Large Load Interconnection Study (LLIS) process described in Sections 9.8-9.10 </w:t>
        </w:r>
      </w:ins>
      <w:r>
        <w:rPr>
          <w:iCs/>
          <w:szCs w:val="20"/>
        </w:rPr>
        <w:t>with an initial LLIS submission date before June 1, 2025</w:t>
      </w:r>
      <w:ins w:id="1051" w:author="ERCOT" w:date="2026-03-03T22:36:00Z">
        <w:r>
          <w:rPr>
            <w:iCs/>
            <w:szCs w:val="20"/>
          </w:rPr>
          <w:t>,</w:t>
        </w:r>
      </w:ins>
      <w:r>
        <w:rPr>
          <w:iCs/>
          <w:szCs w:val="20"/>
        </w:rPr>
        <w:t xml:space="preserve"> shall comply with the </w:t>
      </w:r>
      <w:r>
        <w:rPr>
          <w:szCs w:val="20"/>
        </w:rPr>
        <w:t>requirements</w:t>
      </w:r>
      <w:r>
        <w:rPr>
          <w:iCs/>
          <w:szCs w:val="20"/>
        </w:rPr>
        <w:t xml:space="preserve"> of paragraph (3) of this Section if, on or after June 1, 2025</w:t>
      </w:r>
      <w:ins w:id="1052" w:author="ERCOT" w:date="2026-03-03T22:36:00Z">
        <w:r>
          <w:rPr>
            <w:iCs/>
            <w:szCs w:val="20"/>
          </w:rPr>
          <w:t>,</w:t>
        </w:r>
      </w:ins>
      <w:r>
        <w:rPr>
          <w:iCs/>
          <w:szCs w:val="20"/>
        </w:rPr>
        <w:t xml:space="preserve"> a modification to the Large Load subject to the requirements of Section 9.2.1, </w:t>
      </w:r>
      <w:ins w:id="1053" w:author="ERCOT" w:date="2026-03-04T15:37:00Z">
        <w:r>
          <w:t>Applicability of the Batch Zero Process</w:t>
        </w:r>
      </w:ins>
      <w:del w:id="1054" w:author="ERCOT" w:date="2026-03-04T15:37:00Z">
        <w:r>
          <w:rPr>
            <w:iCs/>
            <w:szCs w:val="20"/>
          </w:rPr>
          <w:delText>Applicability of the Large Load Interconnection Study Process</w:delText>
        </w:r>
      </w:del>
      <w:r>
        <w:rPr>
          <w:iCs/>
          <w:szCs w:val="20"/>
        </w:rPr>
        <w:t>, is made</w:t>
      </w:r>
      <w:r>
        <w:rPr>
          <w:iCs/>
          <w:szCs w:val="20"/>
          <w:lang w:val="x-none" w:eastAsia="x-none"/>
        </w:rPr>
        <w:t>.</w:t>
      </w:r>
    </w:p>
    <w:p w14:paraId="0A38265B" w14:textId="77777777" w:rsidR="00BD3537" w:rsidRDefault="00BD3537" w:rsidP="00BD3537">
      <w:pPr>
        <w:pStyle w:val="H2"/>
        <w:tabs>
          <w:tab w:val="right" w:pos="9360"/>
        </w:tabs>
        <w:ind w:left="907" w:hanging="907"/>
      </w:pPr>
      <w:bookmarkStart w:id="1055" w:name="_Toc216098215"/>
      <w:r>
        <w:t>9.3</w:t>
      </w:r>
      <w:r>
        <w:tab/>
      </w:r>
      <w:del w:id="1056" w:author="ERCOT" w:date="2026-03-01T22:21:00Z">
        <w:r>
          <w:delText>Interconnection Study Procedures for Large Loads</w:delText>
        </w:r>
      </w:del>
      <w:bookmarkEnd w:id="1055"/>
      <w:ins w:id="1057" w:author="ERCOT" w:date="2026-03-01T22:21:00Z">
        <w:r>
          <w:t xml:space="preserve">Batch Zero </w:t>
        </w:r>
      </w:ins>
      <w:ins w:id="1058" w:author="ERCOT" w:date="2026-03-03T22:02:00Z">
        <w:r>
          <w:t xml:space="preserve">Interconnection </w:t>
        </w:r>
      </w:ins>
      <w:ins w:id="1059" w:author="ERCOT" w:date="2026-03-01T22:21:00Z">
        <w:r>
          <w:t>Study</w:t>
        </w:r>
      </w:ins>
    </w:p>
    <w:p w14:paraId="27243A6A" w14:textId="77777777" w:rsidR="00BD3537" w:rsidRDefault="00BD3537" w:rsidP="00BD3537">
      <w:pPr>
        <w:spacing w:after="240"/>
        <w:ind w:left="720" w:hanging="720"/>
        <w:rPr>
          <w:iCs/>
          <w:szCs w:val="20"/>
        </w:rPr>
      </w:pPr>
      <w:r>
        <w:t>(1)</w:t>
      </w:r>
      <w:r>
        <w:tab/>
        <w:t xml:space="preserve">This Section establishes the procedures for conducting a </w:t>
      </w:r>
      <w:ins w:id="1060" w:author="ERCOT" w:date="2026-03-01T22:21:00Z">
        <w:r>
          <w:t>Batch Zero</w:t>
        </w:r>
      </w:ins>
      <w:ins w:id="1061" w:author="ERCOT" w:date="2026-03-04T14:52:00Z">
        <w:r>
          <w:t xml:space="preserve"> Interconnection</w:t>
        </w:r>
      </w:ins>
      <w:ins w:id="1062" w:author="ERCOT" w:date="2026-03-01T22:21:00Z">
        <w:r>
          <w:t xml:space="preserve"> Study</w:t>
        </w:r>
      </w:ins>
      <w:del w:id="1063" w:author="ERCOT" w:date="2026-03-01T22:21:00Z">
        <w:r>
          <w:delText xml:space="preserve">Large Load </w:delText>
        </w:r>
        <w:r>
          <w:rPr>
            <w:szCs w:val="20"/>
          </w:rPr>
          <w:delText>Interconnection</w:delText>
        </w:r>
        <w:r>
          <w:delText xml:space="preserve"> Study (LLIS)</w:delText>
        </w:r>
      </w:del>
      <w:r>
        <w:t xml:space="preserve"> for new or modified Large Loads, as defined by Section 9.2.1, </w:t>
      </w:r>
      <w:ins w:id="1064" w:author="ERCOT" w:date="2026-03-04T15:47:00Z">
        <w:r>
          <w:t>Applicability of the Batch Zero Process</w:t>
        </w:r>
      </w:ins>
      <w:del w:id="1065" w:author="ERCOT" w:date="2026-03-04T15:47:00Z">
        <w:r>
          <w:delText>Applicability of the Large Load Interconnection Study Process</w:delText>
        </w:r>
      </w:del>
      <w:ins w:id="1066" w:author="ERCOT" w:date="2026-03-01T22:22:00Z">
        <w:r>
          <w:t xml:space="preserve"> and </w:t>
        </w:r>
        <w:r>
          <w:rPr>
            <w:iCs/>
            <w:szCs w:val="20"/>
          </w:rPr>
          <w:t>Section 9.2.1.1, Inclusion Criteria for Batch Zero</w:t>
        </w:r>
      </w:ins>
      <w:r>
        <w:t>.</w:t>
      </w:r>
    </w:p>
    <w:p w14:paraId="33E1C7AE" w14:textId="77777777" w:rsidR="00BD3537" w:rsidRDefault="00BD3537" w:rsidP="00BD3537">
      <w:pPr>
        <w:keepNext/>
        <w:tabs>
          <w:tab w:val="left" w:pos="1080"/>
        </w:tabs>
        <w:spacing w:before="240" w:after="240"/>
        <w:outlineLvl w:val="2"/>
        <w:rPr>
          <w:b/>
          <w:bCs/>
          <w:i/>
          <w:szCs w:val="20"/>
        </w:rPr>
      </w:pPr>
      <w:bookmarkStart w:id="1067" w:name="_Toc216098216"/>
      <w:r>
        <w:rPr>
          <w:b/>
          <w:bCs/>
          <w:i/>
          <w:szCs w:val="20"/>
        </w:rPr>
        <w:lastRenderedPageBreak/>
        <w:t>9.3.1</w:t>
      </w:r>
      <w:r>
        <w:rPr>
          <w:b/>
          <w:bCs/>
          <w:i/>
          <w:szCs w:val="20"/>
        </w:rPr>
        <w:tab/>
      </w:r>
      <w:del w:id="1068" w:author="ERCOT" w:date="2026-03-01T22:23:00Z">
        <w:r>
          <w:rPr>
            <w:b/>
            <w:bCs/>
            <w:i/>
            <w:szCs w:val="20"/>
          </w:rPr>
          <w:delText>Large Load Interconnection Study (LLIS)</w:delText>
        </w:r>
      </w:del>
      <w:bookmarkStart w:id="1069" w:name="_Hlk222346175"/>
      <w:bookmarkEnd w:id="1067"/>
      <w:ins w:id="1070" w:author="ERCOT" w:date="2026-03-01T22:23:00Z">
        <w:r>
          <w:rPr>
            <w:b/>
            <w:bCs/>
            <w:i/>
            <w:szCs w:val="20"/>
          </w:rPr>
          <w:t xml:space="preserve">Batch Zero </w:t>
        </w:r>
      </w:ins>
      <w:ins w:id="1071" w:author="ERCOT" w:date="2026-03-04T00:01:00Z">
        <w:r>
          <w:rPr>
            <w:b/>
            <w:bCs/>
            <w:i/>
            <w:szCs w:val="20"/>
          </w:rPr>
          <w:t xml:space="preserve">Process </w:t>
        </w:r>
      </w:ins>
      <w:ins w:id="1072" w:author="ERCOT" w:date="2026-03-01T22:23:00Z">
        <w:r>
          <w:rPr>
            <w:b/>
            <w:bCs/>
            <w:i/>
            <w:szCs w:val="20"/>
          </w:rPr>
          <w:t>Overview and Timelines</w:t>
        </w:r>
      </w:ins>
      <w:bookmarkEnd w:id="1069"/>
    </w:p>
    <w:p w14:paraId="77B62983" w14:textId="77777777" w:rsidR="00BD3537" w:rsidRDefault="00BD3537" w:rsidP="00BD3537">
      <w:pPr>
        <w:spacing w:after="240"/>
        <w:ind w:left="720" w:hanging="720"/>
        <w:rPr>
          <w:ins w:id="1073" w:author="ERCOT" w:date="2026-03-01T22:22:00Z"/>
        </w:rPr>
      </w:pPr>
      <w:ins w:id="1074" w:author="ERCOT" w:date="2026-03-01T22:22:00Z">
        <w:r>
          <w:t>(1)</w:t>
        </w:r>
        <w:r>
          <w:tab/>
          <w:t xml:space="preserve">The Batch Zero </w:t>
        </w:r>
      </w:ins>
      <w:ins w:id="1075" w:author="ERCOT" w:date="2026-03-04T14:52:00Z">
        <w:r>
          <w:t>Interconnection S</w:t>
        </w:r>
      </w:ins>
      <w:ins w:id="1076" w:author="ERCOT" w:date="2026-03-01T22:22:00Z">
        <w:r>
          <w:t>tudy consists of a singular, system-wide study covering steady-state analysis and stability screening analys</w:t>
        </w:r>
      </w:ins>
      <w:ins w:id="1077" w:author="ERCOT" w:date="2026-03-04T20:52:00Z">
        <w:r>
          <w:t>i</w:t>
        </w:r>
      </w:ins>
      <w:ins w:id="1078" w:author="ERCOT" w:date="2026-03-01T22:22:00Z">
        <w:r>
          <w:t xml:space="preserve">s performed by ERCOT. </w:t>
        </w:r>
      </w:ins>
    </w:p>
    <w:p w14:paraId="2263757C" w14:textId="77777777" w:rsidR="00BD3537" w:rsidRDefault="00BD3537" w:rsidP="00BD3537">
      <w:pPr>
        <w:spacing w:after="240"/>
        <w:ind w:left="720" w:hanging="720"/>
        <w:rPr>
          <w:ins w:id="1079" w:author="ERCOT" w:date="2026-03-01T22:22:00Z"/>
          <w:iCs/>
          <w:szCs w:val="20"/>
        </w:rPr>
      </w:pPr>
      <w:ins w:id="1080" w:author="ERCOT" w:date="2026-03-01T22:22:00Z">
        <w:r>
          <w:rPr>
            <w:iCs/>
            <w:szCs w:val="20"/>
          </w:rPr>
          <w:t>(</w:t>
        </w:r>
      </w:ins>
      <w:ins w:id="1081" w:author="ERCOT" w:date="2026-03-04T15:59:00Z">
        <w:r>
          <w:rPr>
            <w:iCs/>
            <w:szCs w:val="20"/>
          </w:rPr>
          <w:t>2</w:t>
        </w:r>
      </w:ins>
      <w:ins w:id="1082" w:author="ERCOT" w:date="2026-03-01T22:22:00Z">
        <w:r>
          <w:rPr>
            <w:iCs/>
            <w:szCs w:val="20"/>
          </w:rPr>
          <w:t>)</w:t>
        </w:r>
        <w:r>
          <w:rPr>
            <w:iCs/>
            <w:szCs w:val="20"/>
          </w:rPr>
          <w:tab/>
          <w:t xml:space="preserve">The Batch Zero </w:t>
        </w:r>
      </w:ins>
      <w:ins w:id="1083" w:author="ERCOT" w:date="2026-03-04T00:01:00Z">
        <w:r>
          <w:rPr>
            <w:iCs/>
            <w:szCs w:val="20"/>
          </w:rPr>
          <w:t>P</w:t>
        </w:r>
      </w:ins>
      <w:ins w:id="1084" w:author="ERCOT" w:date="2026-03-01T22:22:00Z">
        <w:r>
          <w:rPr>
            <w:iCs/>
            <w:szCs w:val="20"/>
          </w:rPr>
          <w:t>rocess shall be conducted according to the following timeline:</w:t>
        </w:r>
      </w:ins>
    </w:p>
    <w:p w14:paraId="5C9EE94A" w14:textId="77777777" w:rsidR="00BD3537" w:rsidRDefault="00BD3537" w:rsidP="00BD3537">
      <w:pPr>
        <w:spacing w:after="240"/>
        <w:ind w:left="1440" w:hanging="720"/>
        <w:rPr>
          <w:ins w:id="1085" w:author="ERCOT" w:date="2026-03-01T22:22:00Z"/>
        </w:rPr>
      </w:pPr>
      <w:ins w:id="1086" w:author="ERCOT" w:date="2026-03-01T22:22:00Z">
        <w:r>
          <w:t>(a)</w:t>
        </w:r>
        <w:r>
          <w:tab/>
          <w:t>Interconnecting D</w:t>
        </w:r>
      </w:ins>
      <w:ins w:id="1087" w:author="ERCOT" w:date="2026-03-04T13:12:00Z">
        <w:r>
          <w:t xml:space="preserve">istribution </w:t>
        </w:r>
      </w:ins>
      <w:ins w:id="1088" w:author="ERCOT" w:date="2026-03-01T22:22:00Z">
        <w:r>
          <w:t>S</w:t>
        </w:r>
      </w:ins>
      <w:ins w:id="1089" w:author="ERCOT" w:date="2026-03-04T13:12:00Z">
        <w:r>
          <w:t xml:space="preserve">ervice </w:t>
        </w:r>
      </w:ins>
      <w:ins w:id="1090" w:author="ERCOT" w:date="2026-03-01T22:22:00Z">
        <w:r>
          <w:t>P</w:t>
        </w:r>
      </w:ins>
      <w:ins w:id="1091" w:author="ERCOT" w:date="2026-03-04T13:12:00Z">
        <w:r>
          <w:t>rovider</w:t>
        </w:r>
      </w:ins>
      <w:ins w:id="1092" w:author="ERCOT" w:date="2026-03-01T22:22:00Z">
        <w:r>
          <w:t>s</w:t>
        </w:r>
      </w:ins>
      <w:ins w:id="1093" w:author="ERCOT" w:date="2026-03-04T13:12:00Z">
        <w:r>
          <w:t xml:space="preserve"> (DSP</w:t>
        </w:r>
      </w:ins>
      <w:ins w:id="1094" w:author="ERCOT" w:date="2026-03-04T15:53:00Z">
        <w:r>
          <w:t>s</w:t>
        </w:r>
      </w:ins>
      <w:ins w:id="1095" w:author="ERCOT" w:date="2026-03-04T13:12:00Z">
        <w:r>
          <w:t>)</w:t>
        </w:r>
      </w:ins>
      <w:ins w:id="1096" w:author="ERCOT" w:date="2026-03-01T22:22:00Z">
        <w:r>
          <w:t xml:space="preserve"> and </w:t>
        </w:r>
      </w:ins>
      <w:ins w:id="1097" w:author="ERCOT" w:date="2026-03-04T13:10:00Z">
        <w:r>
          <w:t>I</w:t>
        </w:r>
      </w:ins>
      <w:ins w:id="1098" w:author="ERCOT" w:date="2026-03-01T22:22:00Z">
        <w:r>
          <w:t>nterconnecting T</w:t>
        </w:r>
      </w:ins>
      <w:ins w:id="1099" w:author="ERCOT" w:date="2026-03-04T13:12:00Z">
        <w:r>
          <w:t xml:space="preserve">ransmission </w:t>
        </w:r>
      </w:ins>
      <w:ins w:id="1100" w:author="ERCOT" w:date="2026-03-01T22:22:00Z">
        <w:r>
          <w:t>S</w:t>
        </w:r>
      </w:ins>
      <w:ins w:id="1101" w:author="ERCOT" w:date="2026-03-04T13:12:00Z">
        <w:r>
          <w:t xml:space="preserve">ervice </w:t>
        </w:r>
      </w:ins>
      <w:ins w:id="1102" w:author="ERCOT" w:date="2026-03-01T22:22:00Z">
        <w:r>
          <w:t>P</w:t>
        </w:r>
      </w:ins>
      <w:ins w:id="1103" w:author="ERCOT" w:date="2026-03-04T13:12:00Z">
        <w:r>
          <w:t>rovider</w:t>
        </w:r>
      </w:ins>
      <w:ins w:id="1104" w:author="ERCOT" w:date="2026-03-01T22:22:00Z">
        <w:r>
          <w:t>s</w:t>
        </w:r>
      </w:ins>
      <w:ins w:id="1105" w:author="ERCOT" w:date="2026-03-04T13:12:00Z">
        <w:r>
          <w:t xml:space="preserve"> (TSP</w:t>
        </w:r>
      </w:ins>
      <w:ins w:id="1106" w:author="ERCOT" w:date="2026-03-04T15:53:00Z">
        <w:r>
          <w:t>s</w:t>
        </w:r>
      </w:ins>
      <w:ins w:id="1107" w:author="ERCOT" w:date="2026-03-04T13:12:00Z">
        <w:r>
          <w:t>)</w:t>
        </w:r>
      </w:ins>
      <w:ins w:id="1108" w:author="ERCOT" w:date="2026-03-01T22:22:00Z">
        <w:r>
          <w:t xml:space="preserve"> must provide to ERCOT </w:t>
        </w:r>
        <w:r>
          <w:rPr>
            <w:iCs/>
            <w:szCs w:val="20"/>
          </w:rPr>
          <w:t xml:space="preserve">all information required by Section 9.2.2, </w:t>
        </w:r>
      </w:ins>
      <w:ins w:id="1109" w:author="ERCOT" w:date="2026-03-04T15:53:00Z">
        <w:r>
          <w:rPr>
            <w:szCs w:val="20"/>
          </w:rPr>
          <w:t xml:space="preserve">Submission </w:t>
        </w:r>
        <w:r>
          <w:t>of Large Load Information for Batch Zero Process</w:t>
        </w:r>
      </w:ins>
      <w:ins w:id="1110" w:author="ERCOT" w:date="2026-03-01T22:22:00Z">
        <w:r>
          <w:rPr>
            <w:iCs/>
            <w:szCs w:val="20"/>
          </w:rPr>
          <w:t xml:space="preserve">, on or before </w:t>
        </w:r>
      </w:ins>
      <w:ins w:id="1111" w:author="ERCOT" w:date="2026-03-03T23:09:00Z">
        <w:del w:id="1112" w:author="ERCOT 031726" w:date="2026-03-16T19:18:00Z">
          <w:r>
            <w:rPr>
              <w:iCs/>
              <w:szCs w:val="20"/>
            </w:rPr>
            <w:delText xml:space="preserve">July </w:delText>
          </w:r>
        </w:del>
      </w:ins>
      <w:ins w:id="1113" w:author="ERCOT" w:date="2026-03-04T15:53:00Z">
        <w:del w:id="1114" w:author="ERCOT 031726" w:date="2026-03-16T19:18:00Z">
          <w:r>
            <w:rPr>
              <w:iCs/>
              <w:szCs w:val="20"/>
            </w:rPr>
            <w:delText>15</w:delText>
          </w:r>
        </w:del>
      </w:ins>
      <w:ins w:id="1115" w:author="ERCOT 031726" w:date="2026-03-16T21:48:00Z">
        <w:r>
          <w:rPr>
            <w:iCs/>
            <w:szCs w:val="20"/>
          </w:rPr>
          <w:t>July 24</w:t>
        </w:r>
      </w:ins>
      <w:ins w:id="1116" w:author="ERCOT" w:date="2026-03-01T22:22:00Z">
        <w:r>
          <w:rPr>
            <w:iCs/>
            <w:szCs w:val="20"/>
          </w:rPr>
          <w:t>, 2026</w:t>
        </w:r>
      </w:ins>
      <w:ins w:id="1117" w:author="ERCOT 031726" w:date="2026-03-16T21:48:00Z">
        <w:r>
          <w:rPr>
            <w:iCs/>
            <w:szCs w:val="20"/>
          </w:rPr>
          <w:t xml:space="preserve">. </w:t>
        </w:r>
      </w:ins>
      <w:ins w:id="1118" w:author="ERCOT 031726" w:date="2026-03-17T12:56:00Z">
        <w:r>
          <w:rPr>
            <w:iCs/>
            <w:szCs w:val="20"/>
          </w:rPr>
          <w:t xml:space="preserve"> </w:t>
        </w:r>
      </w:ins>
      <w:ins w:id="1119" w:author="ERCOT 031726" w:date="2026-03-16T21:48:00Z">
        <w:r>
          <w:rPr>
            <w:iCs/>
            <w:szCs w:val="20"/>
          </w:rPr>
          <w:t xml:space="preserve">ERCOT will notify </w:t>
        </w:r>
      </w:ins>
      <w:ins w:id="1120" w:author="ERCOT 031726" w:date="2026-03-16T21:49:00Z">
        <w:r>
          <w:rPr>
            <w:iCs/>
            <w:szCs w:val="20"/>
          </w:rPr>
          <w:t>each</w:t>
        </w:r>
      </w:ins>
      <w:ins w:id="1121" w:author="ERCOT 031726" w:date="2026-03-16T21:48:00Z">
        <w:r>
          <w:rPr>
            <w:iCs/>
            <w:szCs w:val="20"/>
          </w:rPr>
          <w:t xml:space="preserve"> </w:t>
        </w:r>
      </w:ins>
      <w:ins w:id="1122" w:author="ERCOT 031726" w:date="2026-03-16T21:49:00Z">
        <w:r>
          <w:t>Interconnecting DSP and Interconnecting TSP o</w:t>
        </w:r>
      </w:ins>
      <w:ins w:id="1123" w:author="ERCOT 031726" w:date="2026-03-16T21:50:00Z">
        <w:r>
          <w:t xml:space="preserve">f how each Large Load submitted under Section 9.2.2 is included and classified in the Batch Zero </w:t>
        </w:r>
      </w:ins>
      <w:ins w:id="1124" w:author="ERCOT 031726" w:date="2026-03-16T21:51:00Z">
        <w:r>
          <w:t>Interconnection</w:t>
        </w:r>
      </w:ins>
      <w:ins w:id="1125" w:author="ERCOT 031726" w:date="2026-03-16T21:50:00Z">
        <w:r>
          <w:t xml:space="preserve"> Study</w:t>
        </w:r>
      </w:ins>
      <w:ins w:id="1126" w:author="ERCOT 031726" w:date="2026-03-16T21:51:00Z">
        <w:r>
          <w:t xml:space="preserve"> according to the methodology defined in Section 9.2.1</w:t>
        </w:r>
      </w:ins>
      <w:ins w:id="1127" w:author="ERCOT 031726" w:date="2026-03-16T21:52:00Z">
        <w:r>
          <w:t>, Applicability of the Batch Zero Process, on or before August 7, 2026</w:t>
        </w:r>
      </w:ins>
      <w:ins w:id="1128" w:author="ERCOT" w:date="2026-03-01T22:22:00Z">
        <w:r>
          <w:t>;</w:t>
        </w:r>
      </w:ins>
    </w:p>
    <w:p w14:paraId="5768B484" w14:textId="77777777" w:rsidR="00BD3537" w:rsidRDefault="00BD3537" w:rsidP="00BD3537">
      <w:pPr>
        <w:spacing w:after="240"/>
        <w:ind w:left="1440" w:hanging="720"/>
        <w:rPr>
          <w:ins w:id="1129" w:author="ERCOT" w:date="2026-03-01T22:22:00Z"/>
        </w:rPr>
      </w:pPr>
      <w:ins w:id="1130" w:author="ERCOT" w:date="2026-03-01T22:22:00Z">
        <w:r>
          <w:t>(</w:t>
        </w:r>
      </w:ins>
      <w:ins w:id="1131" w:author="ERCOT" w:date="2026-03-04T15:54:00Z">
        <w:r>
          <w:t>b</w:t>
        </w:r>
      </w:ins>
      <w:ins w:id="1132" w:author="ERCOT" w:date="2026-03-01T22:22:00Z">
        <w:r>
          <w:t>)</w:t>
        </w:r>
        <w:r>
          <w:tab/>
          <w:t xml:space="preserve">ERCOT shall </w:t>
        </w:r>
      </w:ins>
      <w:ins w:id="1133" w:author="ERCOT" w:date="2026-03-04T16:12:00Z">
        <w:r>
          <w:t>provide</w:t>
        </w:r>
      </w:ins>
      <w:ins w:id="1134" w:author="ERCOT" w:date="2026-03-01T22:22:00Z">
        <w:r>
          <w:t xml:space="preserve"> the Batch Zero</w:t>
        </w:r>
      </w:ins>
      <w:ins w:id="1135" w:author="ERCOT" w:date="2026-03-04T00:01:00Z">
        <w:r>
          <w:t xml:space="preserve"> Interconnection Study</w:t>
        </w:r>
      </w:ins>
      <w:ins w:id="1136" w:author="ERCOT" w:date="2026-03-01T22:22:00Z">
        <w:r>
          <w:t xml:space="preserve"> report </w:t>
        </w:r>
      </w:ins>
      <w:ins w:id="1137" w:author="ERCOT" w:date="2026-03-04T16:12:00Z">
        <w:r>
          <w:t xml:space="preserve">to </w:t>
        </w:r>
      </w:ins>
      <w:ins w:id="1138" w:author="ERCOT" w:date="2026-03-01T22:22:00Z">
        <w:r>
          <w:t xml:space="preserve">all </w:t>
        </w:r>
      </w:ins>
      <w:ins w:id="1139" w:author="ERCOT" w:date="2026-03-04T13:11:00Z">
        <w:r>
          <w:t>Interconnecting DSPs</w:t>
        </w:r>
      </w:ins>
      <w:ins w:id="1140" w:author="ERCOT" w:date="2026-03-04T16:12:00Z">
        <w:r>
          <w:t xml:space="preserve"> and</w:t>
        </w:r>
      </w:ins>
      <w:ins w:id="1141" w:author="ERCOT" w:date="2026-03-04T13:11:00Z">
        <w:r>
          <w:t xml:space="preserve"> Interconnecting TSPs</w:t>
        </w:r>
      </w:ins>
      <w:ins w:id="1142" w:author="ERCOT" w:date="2026-03-04T16:13:00Z">
        <w:r>
          <w:t xml:space="preserve"> or before January 29, 2027.</w:t>
        </w:r>
      </w:ins>
      <w:ins w:id="1143" w:author="ERCOT" w:date="2026-03-04T13:11:00Z">
        <w:r>
          <w:t xml:space="preserve"> </w:t>
        </w:r>
      </w:ins>
      <w:ins w:id="1144" w:author="ERCOT" w:date="2026-03-04T16:13:00Z">
        <w:r>
          <w:t xml:space="preserve">ERCOT shall </w:t>
        </w:r>
      </w:ins>
      <w:ins w:id="1145" w:author="ERCOT" w:date="2026-03-04T16:20:00Z">
        <w:r>
          <w:t xml:space="preserve">also </w:t>
        </w:r>
      </w:ins>
      <w:ins w:id="1146" w:author="ERCOT" w:date="2026-03-04T16:13:00Z">
        <w:r>
          <w:t>communicate updated Load Commissioning Plans</w:t>
        </w:r>
      </w:ins>
      <w:ins w:id="1147" w:author="ERCOT" w:date="2026-03-04T23:08:00Z">
        <w:r>
          <w:t xml:space="preserve"> (LCPs)</w:t>
        </w:r>
      </w:ins>
      <w:ins w:id="1148" w:author="ERCOT" w:date="2026-03-04T16:19:00Z">
        <w:r>
          <w:t xml:space="preserve"> to </w:t>
        </w:r>
      </w:ins>
      <w:ins w:id="1149" w:author="ERCOT" w:date="2026-03-01T22:22:00Z">
        <w:r>
          <w:t xml:space="preserve">Interconnecting Large Load Entities (ILLEs) </w:t>
        </w:r>
      </w:ins>
      <w:ins w:id="1150" w:author="ERCOT" w:date="2026-03-04T16:19:00Z">
        <w:r>
          <w:t>reflecting</w:t>
        </w:r>
      </w:ins>
      <w:ins w:id="1151" w:author="ERCOT" w:date="2026-03-01T22:22:00Z">
        <w:r>
          <w:t xml:space="preserve"> Batch Zero MW allocations </w:t>
        </w:r>
      </w:ins>
      <w:ins w:id="1152" w:author="ERCOT" w:date="2026-03-04T16:20:00Z">
        <w:r>
          <w:t>by this date</w:t>
        </w:r>
      </w:ins>
      <w:ins w:id="1153" w:author="ERCOT" w:date="2026-03-01T22:22:00Z">
        <w:r>
          <w:t>;</w:t>
        </w:r>
      </w:ins>
    </w:p>
    <w:p w14:paraId="66E216B9" w14:textId="77777777" w:rsidR="00BD3537" w:rsidRDefault="00BD3537" w:rsidP="00BD3537">
      <w:pPr>
        <w:spacing w:after="240"/>
        <w:ind w:left="1440" w:hanging="720"/>
        <w:rPr>
          <w:ins w:id="1154" w:author="ERCOT" w:date="2026-03-01T22:22:00Z"/>
        </w:rPr>
      </w:pPr>
      <w:ins w:id="1155" w:author="ERCOT" w:date="2026-03-01T22:22:00Z">
        <w:r>
          <w:t>(</w:t>
        </w:r>
      </w:ins>
      <w:ins w:id="1156" w:author="ERCOT" w:date="2026-03-04T15:54:00Z">
        <w:r>
          <w:t>c</w:t>
        </w:r>
      </w:ins>
      <w:ins w:id="1157" w:author="ERCOT" w:date="2026-03-01T22:22:00Z">
        <w:r>
          <w:t>)</w:t>
        </w:r>
        <w:r>
          <w:tab/>
        </w:r>
      </w:ins>
      <w:ins w:id="1158" w:author="ERCOT" w:date="2026-03-04T13:11:00Z">
        <w:r>
          <w:t xml:space="preserve">Interconnecting DSPs </w:t>
        </w:r>
      </w:ins>
      <w:ins w:id="1159" w:author="ERCOT" w:date="2026-03-01T22:22:00Z">
        <w:r>
          <w:t>shall provide to ERCOT a list of all Large Loads</w:t>
        </w:r>
      </w:ins>
      <w:ins w:id="1160" w:author="ERCOT" w:date="2026-03-04T00:06:00Z">
        <w:r>
          <w:t xml:space="preserve"> for which the ILLE has</w:t>
        </w:r>
      </w:ins>
      <w:ins w:id="1161" w:author="ERCOT" w:date="2026-03-01T22:22:00Z">
        <w:r>
          <w:t xml:space="preserve"> met the </w:t>
        </w:r>
      </w:ins>
      <w:ins w:id="1162" w:author="ERCOT" w:date="2026-03-04T00:07:00Z">
        <w:r>
          <w:t xml:space="preserve">commitment </w:t>
        </w:r>
      </w:ins>
      <w:ins w:id="1163" w:author="ERCOT" w:date="2026-03-01T22:22:00Z">
        <w:r>
          <w:t xml:space="preserve">requirements, as described in Section 9.4, Batch Zero Report and Interconnecting Large Load Entity (ILLE) Commitment, on or before </w:t>
        </w:r>
      </w:ins>
      <w:ins w:id="1164" w:author="ERCOT" w:date="2026-03-03T23:08:00Z">
        <w:r>
          <w:t>March</w:t>
        </w:r>
      </w:ins>
      <w:ins w:id="1165" w:author="ERCOT" w:date="2026-03-01T22:22:00Z">
        <w:r>
          <w:t xml:space="preserve"> 1, 2027;</w:t>
        </w:r>
      </w:ins>
    </w:p>
    <w:p w14:paraId="0A8EB132" w14:textId="77777777" w:rsidR="00BD3537" w:rsidRDefault="00BD3537" w:rsidP="00BD3537">
      <w:pPr>
        <w:spacing w:after="240"/>
        <w:ind w:left="1440" w:hanging="720"/>
        <w:rPr>
          <w:ins w:id="1166" w:author="ERCOT" w:date="2026-03-01T22:22:00Z"/>
        </w:rPr>
      </w:pPr>
      <w:ins w:id="1167" w:author="ERCOT" w:date="2026-03-01T22:22:00Z">
        <w:r>
          <w:t>(</w:t>
        </w:r>
      </w:ins>
      <w:ins w:id="1168" w:author="ERCOT" w:date="2026-03-04T15:54:00Z">
        <w:r>
          <w:t>d</w:t>
        </w:r>
      </w:ins>
      <w:ins w:id="1169" w:author="ERCOT" w:date="2026-03-01T22:22:00Z">
        <w:r>
          <w:t>)</w:t>
        </w:r>
        <w:r>
          <w:tab/>
          <w:t xml:space="preserve">ERCOT shall complete the Batch Zero Refinement Study and provide a Batch Zero </w:t>
        </w:r>
      </w:ins>
      <w:ins w:id="1170" w:author="ERCOT" w:date="2026-03-03T23:11:00Z">
        <w:r>
          <w:t>t</w:t>
        </w:r>
      </w:ins>
      <w:ins w:id="1171" w:author="ERCOT" w:date="2026-03-01T22:22:00Z">
        <w:r>
          <w:t xml:space="preserve">ransmission </w:t>
        </w:r>
      </w:ins>
      <w:ins w:id="1172" w:author="ERCOT" w:date="2026-03-03T23:11:00Z">
        <w:r>
          <w:t>p</w:t>
        </w:r>
      </w:ins>
      <w:ins w:id="1173" w:author="ERCOT" w:date="2026-03-01T22:22:00Z">
        <w:r>
          <w:t xml:space="preserve">lan to the Regional Planning Group (RPG), as described in Section 9.5, Batch Zero Study Refinement and Delivery of RPG Transmission Plan, on or before </w:t>
        </w:r>
      </w:ins>
      <w:ins w:id="1174" w:author="ERCOT" w:date="2026-03-03T23:11:00Z">
        <w:r>
          <w:t>June 1</w:t>
        </w:r>
      </w:ins>
      <w:ins w:id="1175" w:author="ERCOT" w:date="2026-03-01T22:22:00Z">
        <w:r>
          <w:t>, 2027.</w:t>
        </w:r>
      </w:ins>
    </w:p>
    <w:p w14:paraId="1F30738E" w14:textId="77777777" w:rsidR="00BD3537" w:rsidRDefault="00BD3537" w:rsidP="00BD3537">
      <w:pPr>
        <w:spacing w:after="240"/>
        <w:ind w:left="720" w:hanging="720"/>
        <w:rPr>
          <w:ins w:id="1176" w:author="ERCOT" w:date="2026-03-01T22:22:00Z"/>
        </w:rPr>
      </w:pPr>
      <w:ins w:id="1177" w:author="ERCOT" w:date="2026-03-01T22:22:00Z">
        <w:r>
          <w:t>(</w:t>
        </w:r>
      </w:ins>
      <w:ins w:id="1178" w:author="ERCOT" w:date="2026-03-04T15:59:00Z">
        <w:r>
          <w:t>3</w:t>
        </w:r>
      </w:ins>
      <w:ins w:id="1179" w:author="ERCOT" w:date="2026-03-01T22:22:00Z">
        <w:r>
          <w:t>)</w:t>
        </w:r>
        <w:r>
          <w:tab/>
          <w:t xml:space="preserve">The </w:t>
        </w:r>
      </w:ins>
      <w:ins w:id="1180" w:author="ERCOT" w:date="2026-03-04T13:13:00Z">
        <w:r>
          <w:t>I</w:t>
        </w:r>
      </w:ins>
      <w:ins w:id="1181" w:author="ERCOT" w:date="2026-03-01T22:22:00Z">
        <w:r>
          <w:t>nterconnecting</w:t>
        </w:r>
      </w:ins>
      <w:ins w:id="1182" w:author="ERCOT" w:date="2026-03-04T13:13:00Z">
        <w:r>
          <w:t xml:space="preserve"> DSP </w:t>
        </w:r>
      </w:ins>
      <w:ins w:id="1183" w:author="ERCOT" w:date="2026-03-04T16:06:00Z">
        <w:r>
          <w:t>or</w:t>
        </w:r>
      </w:ins>
      <w:ins w:id="1184" w:author="ERCOT" w:date="2026-03-04T13:13:00Z">
        <w:r>
          <w:t xml:space="preserve"> Interconnecting TSP</w:t>
        </w:r>
      </w:ins>
      <w:ins w:id="1185" w:author="ERCOT" w:date="2026-03-01T22:22:00Z">
        <w:r>
          <w:t xml:space="preserve"> must complete </w:t>
        </w:r>
      </w:ins>
      <w:ins w:id="1186" w:author="ERCOT" w:date="2026-03-04T16:04:00Z">
        <w:r>
          <w:t xml:space="preserve">the </w:t>
        </w:r>
      </w:ins>
      <w:ins w:id="1187" w:author="ERCOT" w:date="2026-03-01T22:22:00Z">
        <w:r>
          <w:t>short-circuit</w:t>
        </w:r>
      </w:ins>
      <w:ins w:id="1188" w:author="ERCOT" w:date="2026-03-04T16:04:00Z">
        <w:r>
          <w:t xml:space="preserve"> study</w:t>
        </w:r>
      </w:ins>
      <w:ins w:id="1189" w:author="ERCOT" w:date="2026-03-03T23:28:00Z">
        <w:r>
          <w:t xml:space="preserve"> prescribed in Section 9.</w:t>
        </w:r>
      </w:ins>
      <w:ins w:id="1190" w:author="ERCOT" w:date="2026-03-04T23:12:00Z">
        <w:r>
          <w:t>5</w:t>
        </w:r>
      </w:ins>
      <w:ins w:id="1191" w:author="ERCOT" w:date="2026-03-03T23:28:00Z">
        <w:r>
          <w:t>.</w:t>
        </w:r>
      </w:ins>
      <w:ins w:id="1192" w:author="ERCOT" w:date="2026-03-04T23:12:00Z">
        <w:r>
          <w:t>2</w:t>
        </w:r>
      </w:ins>
      <w:ins w:id="1193" w:author="ERCOT" w:date="2026-03-03T23:28:00Z">
        <w:r>
          <w:t>, System Protection (Short-Circuit) Analysis,</w:t>
        </w:r>
      </w:ins>
      <w:ins w:id="1194" w:author="ERCOT" w:date="2026-03-01T22:22:00Z">
        <w:r>
          <w:t xml:space="preserve"> </w:t>
        </w:r>
      </w:ins>
      <w:ins w:id="1195" w:author="ERCOT" w:date="2026-03-04T16:05:00Z">
        <w:r>
          <w:t xml:space="preserve">and provide a study report to ERCOT </w:t>
        </w:r>
      </w:ins>
      <w:ins w:id="1196" w:author="ERCOT" w:date="2026-03-01T22:22:00Z">
        <w:r>
          <w:t>30 days prior to the date specified in paragraph (</w:t>
        </w:r>
      </w:ins>
      <w:ins w:id="1197" w:author="ERCOT" w:date="2026-03-04T16:26:00Z">
        <w:r>
          <w:t>2</w:t>
        </w:r>
      </w:ins>
      <w:ins w:id="1198" w:author="ERCOT" w:date="2026-03-01T22:22:00Z">
        <w:r>
          <w:t>)(</w:t>
        </w:r>
      </w:ins>
      <w:ins w:id="1199" w:author="ERCOT" w:date="2026-03-04T16:10:00Z">
        <w:r>
          <w:t>d</w:t>
        </w:r>
      </w:ins>
      <w:ins w:id="1200" w:author="ERCOT" w:date="2026-03-01T22:22:00Z">
        <w:r>
          <w:t>) above.</w:t>
        </w:r>
      </w:ins>
    </w:p>
    <w:p w14:paraId="20CDBE64" w14:textId="77777777" w:rsidR="00BD3537" w:rsidRDefault="00BD3537" w:rsidP="00BD3537">
      <w:pPr>
        <w:spacing w:after="240"/>
        <w:ind w:left="720" w:hanging="720"/>
        <w:rPr>
          <w:del w:id="1201" w:author="ERCOT" w:date="2026-03-01T22:22:00Z"/>
          <w:iCs/>
          <w:szCs w:val="20"/>
        </w:rPr>
      </w:pPr>
      <w:del w:id="1202" w:author="ERCOT" w:date="2026-03-01T22:22:00Z">
        <w:r>
          <w:rPr>
            <w:iCs/>
            <w:szCs w:val="20"/>
          </w:rPr>
          <w:delText>(1)</w:delText>
        </w:r>
        <w:r>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100DD7D3" w14:textId="77777777" w:rsidR="00BD3537" w:rsidRDefault="00BD3537" w:rsidP="00BD3537">
      <w:pPr>
        <w:spacing w:after="240"/>
        <w:ind w:left="720" w:hanging="720"/>
        <w:rPr>
          <w:del w:id="1203" w:author="ERCOT" w:date="2026-03-01T22:22:00Z"/>
          <w:iCs/>
          <w:szCs w:val="20"/>
        </w:rPr>
      </w:pPr>
      <w:del w:id="1204" w:author="ERCOT" w:date="2026-03-01T22:22:00Z">
        <w:r>
          <w:rPr>
            <w:iCs/>
            <w:szCs w:val="20"/>
          </w:rPr>
          <w:delText>(2)</w:delText>
        </w:r>
        <w:r>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w:delText>
        </w:r>
        <w:r>
          <w:rPr>
            <w:iCs/>
            <w:szCs w:val="20"/>
          </w:rPr>
          <w:lastRenderedPageBreak/>
          <w:delText>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7E1D76CA" w14:textId="77777777" w:rsidR="00BD3537" w:rsidRDefault="00BD3537" w:rsidP="00BD3537">
      <w:pPr>
        <w:spacing w:after="240"/>
        <w:ind w:left="720" w:hanging="720"/>
        <w:rPr>
          <w:del w:id="1205" w:author="ERCOT" w:date="2026-03-01T22:22:00Z"/>
          <w:iCs/>
          <w:szCs w:val="20"/>
        </w:rPr>
      </w:pPr>
      <w:del w:id="1206" w:author="ERCOT" w:date="2026-03-01T22:22:00Z">
        <w:r>
          <w:rPr>
            <w:iCs/>
            <w:szCs w:val="20"/>
          </w:rPr>
          <w:delText>(3)</w:delText>
        </w:r>
        <w:r>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4B632BFA" w14:textId="77777777" w:rsidR="00BD3537" w:rsidRDefault="00BD3537" w:rsidP="00BD3537">
      <w:pPr>
        <w:spacing w:after="240"/>
        <w:ind w:left="720" w:hanging="720"/>
        <w:rPr>
          <w:del w:id="1207" w:author="ERCOT" w:date="2026-03-01T22:22:00Z"/>
        </w:rPr>
      </w:pPr>
      <w:del w:id="1208" w:author="ERCOT" w:date="2026-03-01T22:22:00Z">
        <w:r>
          <w:rPr>
            <w:iCs/>
            <w:szCs w:val="20"/>
          </w:rPr>
          <w:delText>(4)</w:delText>
        </w:r>
        <w:r>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69AF4C1" w14:textId="77777777" w:rsidR="00BD3537" w:rsidRDefault="00BD3537" w:rsidP="00BD3537">
      <w:pPr>
        <w:keepNext/>
        <w:tabs>
          <w:tab w:val="left" w:pos="1080"/>
        </w:tabs>
        <w:spacing w:after="240"/>
        <w:outlineLvl w:val="2"/>
        <w:rPr>
          <w:b/>
          <w:bCs/>
          <w:i/>
          <w:szCs w:val="20"/>
        </w:rPr>
      </w:pPr>
      <w:bookmarkStart w:id="1209" w:name="_Toc216098217"/>
      <w:bookmarkEnd w:id="948"/>
      <w:r>
        <w:rPr>
          <w:b/>
          <w:bCs/>
          <w:i/>
          <w:szCs w:val="20"/>
        </w:rPr>
        <w:t>9.3.2</w:t>
      </w:r>
      <w:r>
        <w:rPr>
          <w:b/>
          <w:bCs/>
          <w:i/>
          <w:szCs w:val="20"/>
        </w:rPr>
        <w:tab/>
      </w:r>
      <w:del w:id="1210" w:author="ERCOT" w:date="2026-03-01T22:25:00Z">
        <w:r>
          <w:rPr>
            <w:b/>
            <w:bCs/>
            <w:i/>
            <w:szCs w:val="20"/>
          </w:rPr>
          <w:delText>Large Load Interconnection Study Scoping Process</w:delText>
        </w:r>
      </w:del>
      <w:bookmarkEnd w:id="1209"/>
      <w:ins w:id="1211" w:author="ERCOT" w:date="2026-03-01T22:25:00Z">
        <w:r>
          <w:rPr>
            <w:b/>
            <w:bCs/>
            <w:i/>
            <w:szCs w:val="20"/>
          </w:rPr>
          <w:t xml:space="preserve">Batch Zero </w:t>
        </w:r>
      </w:ins>
      <w:ins w:id="1212" w:author="ERCOT" w:date="2026-03-03T23:35:00Z">
        <w:r>
          <w:rPr>
            <w:b/>
            <w:bCs/>
            <w:i/>
            <w:szCs w:val="20"/>
          </w:rPr>
          <w:t xml:space="preserve">Interconnection </w:t>
        </w:r>
      </w:ins>
      <w:ins w:id="1213" w:author="ERCOT" w:date="2026-03-01T22:25:00Z">
        <w:r>
          <w:rPr>
            <w:b/>
            <w:bCs/>
            <w:i/>
            <w:szCs w:val="20"/>
          </w:rPr>
          <w:t>Study Methodology</w:t>
        </w:r>
      </w:ins>
    </w:p>
    <w:p w14:paraId="71AC6F45" w14:textId="77777777" w:rsidR="00BD3537" w:rsidRDefault="00BD3537" w:rsidP="00BD3537">
      <w:pPr>
        <w:spacing w:after="240"/>
        <w:ind w:left="720" w:hanging="720"/>
        <w:rPr>
          <w:ins w:id="1214" w:author="ERCOT" w:date="2026-03-01T22:24:00Z"/>
        </w:rPr>
      </w:pPr>
      <w:ins w:id="1215" w:author="ERCOT" w:date="2026-03-01T22:24:00Z">
        <w:r>
          <w:t>(1)</w:t>
        </w:r>
        <w:r>
          <w:tab/>
          <w:t xml:space="preserve">ERCOT shall establish a study scope and methodology to assess the steady state and stability impact of the Large Loads subject to assessment in accordance with </w:t>
        </w:r>
      </w:ins>
      <w:ins w:id="1216" w:author="ERCOT" w:date="2026-03-01T22:25:00Z">
        <w:r>
          <w:t xml:space="preserve">paragraph (2) of </w:t>
        </w:r>
      </w:ins>
      <w:ins w:id="1217" w:author="ERCOT" w:date="2026-03-01T22:24:00Z">
        <w:r>
          <w:t>Section 9.2.1.1 for years 2028 through 2032 and make them available in the Batch Zero report.</w:t>
        </w:r>
      </w:ins>
    </w:p>
    <w:p w14:paraId="7F359E20" w14:textId="77777777" w:rsidR="00BD3537" w:rsidRDefault="00BD3537" w:rsidP="00BD3537">
      <w:pPr>
        <w:spacing w:after="240"/>
        <w:ind w:left="720" w:hanging="720"/>
        <w:rPr>
          <w:del w:id="1218" w:author="ERCOT" w:date="2026-03-03T23:36:00Z"/>
        </w:rPr>
      </w:pPr>
      <w:ins w:id="1219" w:author="ERCOT" w:date="2026-03-01T22:24:00Z">
        <w:r>
          <w:t>(2)</w:t>
        </w:r>
        <w:r>
          <w:tab/>
          <w:t xml:space="preserve">ERCOT shall post </w:t>
        </w:r>
        <w:del w:id="1220" w:author="ERCOT 031726" w:date="2026-03-14T17:40:00Z">
          <w:r>
            <w:delText>all</w:delText>
          </w:r>
        </w:del>
      </w:ins>
      <w:ins w:id="1221" w:author="ERCOT 031726" w:date="2026-03-14T17:40:00Z">
        <w:r>
          <w:t>the initial Batch Zero Interconnection</w:t>
        </w:r>
      </w:ins>
      <w:ins w:id="1222" w:author="ERCOT" w:date="2026-03-01T22:24:00Z">
        <w:r>
          <w:t xml:space="preserve"> </w:t>
        </w:r>
      </w:ins>
      <w:ins w:id="1223" w:author="ERCOT 031726" w:date="2026-03-14T17:41:00Z">
        <w:r>
          <w:t>S</w:t>
        </w:r>
      </w:ins>
      <w:ins w:id="1224" w:author="ERCOT" w:date="2026-03-01T22:24:00Z">
        <w:del w:id="1225" w:author="ERCOT 031726" w:date="2026-03-14T17:41:00Z">
          <w:r>
            <w:delText>s</w:delText>
          </w:r>
        </w:del>
        <w:r>
          <w:t>tudy cases</w:t>
        </w:r>
      </w:ins>
      <w:ins w:id="1226" w:author="ERCOT 031726" w:date="2026-03-14T17:40:00Z">
        <w:r>
          <w:t xml:space="preserve">, the final Batch Zero Interconnection </w:t>
        </w:r>
      </w:ins>
      <w:ins w:id="1227" w:author="ERCOT 031726" w:date="2026-03-14T17:41:00Z">
        <w:r>
          <w:t>S</w:t>
        </w:r>
      </w:ins>
      <w:ins w:id="1228" w:author="ERCOT 031726" w:date="2026-03-14T17:40:00Z">
        <w:r>
          <w:t>tudy cases, the initial Ba</w:t>
        </w:r>
      </w:ins>
      <w:ins w:id="1229" w:author="ERCOT 031726" w:date="2026-03-14T17:41:00Z">
        <w:r>
          <w:t>tch Zero Refinement Study cases, and the final Batch Zero Refinement Study cases</w:t>
        </w:r>
      </w:ins>
      <w:ins w:id="1230" w:author="ERCOT" w:date="2026-03-01T22:24:00Z">
        <w:r>
          <w:t xml:space="preserve"> to be used in the study on the MIS </w:t>
        </w:r>
        <w:del w:id="1231" w:author="ERCOT 031726" w:date="2026-03-14T17:38:00Z">
          <w:r>
            <w:delText>Certified</w:delText>
          </w:r>
        </w:del>
      </w:ins>
      <w:ins w:id="1232" w:author="ERCOT 031726" w:date="2026-03-14T17:38:00Z">
        <w:r>
          <w:t>Secure</w:t>
        </w:r>
      </w:ins>
      <w:ins w:id="1233" w:author="ERCOT" w:date="2026-03-01T22:24:00Z">
        <w:r>
          <w:t xml:space="preserve"> area once available.</w:t>
        </w:r>
      </w:ins>
    </w:p>
    <w:p w14:paraId="47003FC4" w14:textId="77777777" w:rsidR="00BD3537" w:rsidRDefault="00BD3537" w:rsidP="00BD3537">
      <w:pPr>
        <w:spacing w:after="240"/>
        <w:ind w:left="720" w:hanging="720"/>
        <w:rPr>
          <w:ins w:id="1234" w:author="ERCOT" w:date="2026-03-01T22:24:00Z"/>
        </w:rPr>
      </w:pPr>
      <w:ins w:id="1235" w:author="ERCOT" w:date="2026-03-01T22:24:00Z">
        <w:r>
          <w:t>(3)</w:t>
        </w:r>
        <w:r>
          <w:tab/>
          <w:t>For each Large Load subject to assessment in the Batch Zero</w:t>
        </w:r>
      </w:ins>
      <w:ins w:id="1236" w:author="ERCOT" w:date="2026-03-04T14:51:00Z">
        <w:r>
          <w:t xml:space="preserve"> Interconnection S</w:t>
        </w:r>
      </w:ins>
      <w:ins w:id="1237" w:author="ERCOT" w:date="2026-03-01T22: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8" w:author="ERCOT" w:date="2026-03-04T02:04:00Z">
        <w:r>
          <w:t xml:space="preserve"> for </w:t>
        </w:r>
      </w:ins>
      <w:ins w:id="1239" w:author="ERCOT" w:date="2026-03-04T18:33:00Z">
        <w:r>
          <w:t>2028 through 2032</w:t>
        </w:r>
      </w:ins>
      <w:ins w:id="1240" w:author="ERCOT" w:date="2026-03-01T22:24:00Z">
        <w:r>
          <w:t>.</w:t>
        </w:r>
      </w:ins>
      <w:ins w:id="1241" w:author="ERCOT" w:date="2026-03-01T22:25:00Z">
        <w:r>
          <w:t xml:space="preserve"> </w:t>
        </w:r>
      </w:ins>
      <w:ins w:id="1242" w:author="ERCOT" w:date="2026-03-01T22:24:00Z">
        <w:r>
          <w:t xml:space="preserve"> ERCOT shall consult with the applicable TSP(s) when identifying proposed Transmission Facility improvements but shall have sole authority to make the final determinations. </w:t>
        </w:r>
      </w:ins>
      <w:ins w:id="1243" w:author="ERCOT" w:date="2026-03-01T22:25:00Z">
        <w:r>
          <w:t xml:space="preserve"> </w:t>
        </w:r>
      </w:ins>
      <w:ins w:id="1244" w:author="ERCOT" w:date="2026-03-01T22:24:00Z">
        <w:r>
          <w:t>ERCOT shall also determine the amount of load that may be served reliably for each year within the study scope.</w:t>
        </w:r>
      </w:ins>
      <w:ins w:id="1245" w:author="ERCOT" w:date="2026-03-01T22:25:00Z">
        <w:r>
          <w:t xml:space="preserve"> </w:t>
        </w:r>
      </w:ins>
      <w:ins w:id="1246" w:author="ERCOT" w:date="2026-03-01T22:24:00Z">
        <w:r>
          <w:t xml:space="preserve"> </w:t>
        </w:r>
      </w:ins>
      <w:ins w:id="1247" w:author="ERCOT" w:date="2026-03-04T17:51:00Z">
        <w:r>
          <w:t>The amount of loa</w:t>
        </w:r>
      </w:ins>
      <w:ins w:id="1248" w:author="ERCOT" w:date="2026-03-04T17:52:00Z">
        <w:r>
          <w:t>d that may be reliably served for 2033 will be set to the requested amount.</w:t>
        </w:r>
      </w:ins>
    </w:p>
    <w:p w14:paraId="6F9B0BB5" w14:textId="77777777" w:rsidR="00BD3537" w:rsidRDefault="00BD3537" w:rsidP="00BD3537">
      <w:pPr>
        <w:spacing w:after="240"/>
        <w:ind w:left="720" w:hanging="720"/>
        <w:rPr>
          <w:del w:id="1249" w:author="ERCOT" w:date="2026-03-01T22:24:00Z"/>
          <w:iCs/>
          <w:szCs w:val="20"/>
        </w:rPr>
      </w:pPr>
      <w:del w:id="1250" w:author="ERCOT" w:date="2026-03-01T22:24:00Z">
        <w:r>
          <w:rPr>
            <w:iCs/>
            <w:szCs w:val="20"/>
          </w:rPr>
          <w:delText>(1)</w:delText>
        </w:r>
        <w:r>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2A1CFFDD" w14:textId="77777777" w:rsidR="00BD3537" w:rsidRDefault="00BD3537" w:rsidP="00BD3537">
      <w:pPr>
        <w:spacing w:after="240"/>
        <w:ind w:left="720" w:hanging="720"/>
        <w:rPr>
          <w:del w:id="1251" w:author="ERCOT" w:date="2026-03-01T22:24:00Z"/>
          <w:iCs/>
          <w:szCs w:val="20"/>
        </w:rPr>
      </w:pPr>
      <w:del w:id="1252" w:author="ERCOT" w:date="2026-03-01T22:24:00Z">
        <w:r>
          <w:rPr>
            <w:iCs/>
            <w:szCs w:val="20"/>
          </w:rPr>
          <w:delText>(2)</w:delText>
        </w:r>
        <w:r>
          <w:rPr>
            <w:iCs/>
            <w:szCs w:val="20"/>
          </w:rPr>
          <w:tab/>
          <w:delText xml:space="preserve">ERCOT will notify all other TSPs of the LLIS request.  Each TSP may evaluate if it is directly affected by the interconnection request and determine if it should participate in </w:delText>
        </w:r>
        <w:r>
          <w:rPr>
            <w:iCs/>
            <w:szCs w:val="20"/>
          </w:rPr>
          <w:lastRenderedPageBreak/>
          <w:delText xml:space="preserve">the LLIS.  Examples of a directly affected TSP may include, but are not limited to, a TSP whose facilities are likely to experience changes in voltage or power flow because of the Load interconnection request. </w:delText>
        </w:r>
      </w:del>
    </w:p>
    <w:p w14:paraId="35908459" w14:textId="77777777" w:rsidR="00BD3537" w:rsidRDefault="00BD3537" w:rsidP="00BD3537">
      <w:pPr>
        <w:spacing w:after="240"/>
        <w:ind w:left="720" w:hanging="720"/>
        <w:rPr>
          <w:del w:id="1253" w:author="ERCOT" w:date="2026-03-01T22:24:00Z"/>
          <w:iCs/>
          <w:szCs w:val="20"/>
        </w:rPr>
      </w:pPr>
      <w:del w:id="1254" w:author="ERCOT" w:date="2026-03-01T22:24:00Z">
        <w:r>
          <w:rPr>
            <w:iCs/>
            <w:szCs w:val="20"/>
          </w:rPr>
          <w:delText>(3)</w:delText>
        </w:r>
        <w:r>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0432139E" w14:textId="77777777" w:rsidR="00BD3537" w:rsidRDefault="00BD3537" w:rsidP="00BD3537">
      <w:pPr>
        <w:spacing w:after="240"/>
        <w:ind w:left="720" w:hanging="720"/>
        <w:rPr>
          <w:del w:id="1255" w:author="ERCOT" w:date="2026-03-01T22:24:00Z"/>
          <w:iCs/>
          <w:szCs w:val="20"/>
        </w:rPr>
      </w:pPr>
      <w:del w:id="1256" w:author="ERCOT" w:date="2026-03-01T22:24:00Z">
        <w:r>
          <w:rPr>
            <w:iCs/>
            <w:szCs w:val="20"/>
          </w:rPr>
          <w:delText>(4)</w:delText>
        </w:r>
        <w:r>
          <w:rPr>
            <w:iCs/>
            <w:szCs w:val="20"/>
          </w:rPr>
          <w:tab/>
          <w:delText>At the LLIS kickoff meeting, the lead TSP will present the proposed project and facilitate a general discussion of the preliminary study scope of work for the LLIS.</w:delText>
        </w:r>
      </w:del>
    </w:p>
    <w:p w14:paraId="10273A3E" w14:textId="77777777" w:rsidR="00BD3537" w:rsidRDefault="00BD3537" w:rsidP="00BD3537">
      <w:pPr>
        <w:spacing w:after="240"/>
        <w:ind w:left="720" w:hanging="720"/>
        <w:rPr>
          <w:del w:id="1257" w:author="ERCOT" w:date="2026-03-01T22:24:00Z"/>
          <w:iCs/>
          <w:szCs w:val="20"/>
        </w:rPr>
      </w:pPr>
      <w:del w:id="1258" w:author="ERCOT" w:date="2026-03-01T22:24:00Z">
        <w:r>
          <w:rPr>
            <w:iCs/>
            <w:szCs w:val="20"/>
          </w:rPr>
          <w:delText>(5)</w:delText>
        </w:r>
        <w:r>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4BF20595" w14:textId="77777777" w:rsidR="00BD3537" w:rsidRDefault="00BD3537" w:rsidP="00BD3537">
      <w:pPr>
        <w:spacing w:after="240"/>
        <w:ind w:left="720" w:hanging="720"/>
        <w:rPr>
          <w:del w:id="1259" w:author="ERCOT" w:date="2026-03-01T22:24:00Z"/>
          <w:iCs/>
          <w:szCs w:val="20"/>
        </w:rPr>
      </w:pPr>
      <w:del w:id="1260" w:author="ERCOT" w:date="2026-03-01T22:24:00Z">
        <w:r>
          <w:rPr>
            <w:iCs/>
            <w:szCs w:val="20"/>
          </w:rPr>
          <w:delText>(6)</w:delText>
        </w:r>
        <w:r>
          <w:rPr>
            <w:iCs/>
            <w:szCs w:val="20"/>
          </w:rPr>
          <w:tab/>
          <w:delText>The lead TSP will develop a preliminary LLIS study scope within ten Business Days following the kickoff meeting.</w:delText>
        </w:r>
      </w:del>
    </w:p>
    <w:p w14:paraId="1ECD13A7" w14:textId="77777777" w:rsidR="00BD3537" w:rsidRDefault="00BD3537" w:rsidP="00BD3537">
      <w:pPr>
        <w:spacing w:after="240"/>
        <w:ind w:left="1440" w:hanging="720"/>
        <w:rPr>
          <w:del w:id="1261" w:author="ERCOT" w:date="2026-03-01T22:24:00Z"/>
        </w:rPr>
      </w:pPr>
      <w:del w:id="1262" w:author="ERCOT" w:date="2026-03-01T22:24:00Z">
        <w:r>
          <w:delText>(a)</w:delText>
        </w:r>
        <w:r>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3C779E12" w14:textId="77777777" w:rsidR="00BD3537" w:rsidRDefault="00BD3537" w:rsidP="00BD3537">
      <w:pPr>
        <w:spacing w:after="240"/>
        <w:ind w:left="1440" w:hanging="720"/>
        <w:rPr>
          <w:del w:id="1263" w:author="ERCOT" w:date="2026-03-01T22:24:00Z"/>
        </w:rPr>
      </w:pPr>
      <w:del w:id="1264" w:author="ERCOT" w:date="2026-03-01T22:24:00Z">
        <w:r>
          <w:delText>(b)</w:delText>
        </w:r>
        <w:r>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3F7FF6A" w14:textId="77777777" w:rsidR="00BD3537" w:rsidRDefault="00BD3537" w:rsidP="00BD3537">
      <w:pPr>
        <w:spacing w:after="240"/>
        <w:ind w:left="1440" w:hanging="720"/>
        <w:rPr>
          <w:del w:id="1265" w:author="ERCOT" w:date="2026-03-01T22:24:00Z"/>
        </w:rPr>
      </w:pPr>
      <w:del w:id="1266" w:author="ERCOT" w:date="2026-03-01T22:24:00Z">
        <w:r>
          <w:delText>(c)</w:delText>
        </w:r>
        <w:r>
          <w:tab/>
          <w:delText>The study scope shall specify the involvement of any directly affected TSPs in the study process.  In some cases, it may be necessary for the ILLE to execute study agreements with multiple TSP(s).</w:delText>
        </w:r>
      </w:del>
    </w:p>
    <w:p w14:paraId="6C0E6E68" w14:textId="77777777" w:rsidR="00BD3537" w:rsidRDefault="00BD3537" w:rsidP="00BD3537">
      <w:pPr>
        <w:spacing w:after="240"/>
        <w:ind w:left="1440" w:hanging="720"/>
        <w:rPr>
          <w:del w:id="1267" w:author="ERCOT" w:date="2026-03-01T22:24:00Z"/>
        </w:rPr>
      </w:pPr>
      <w:del w:id="1268" w:author="ERCOT" w:date="2026-03-01T22:24:00Z">
        <w:r>
          <w:delText>(d)</w:delText>
        </w:r>
        <w:r>
          <w:tab/>
          <w:delText>The lead TSP may propose interconnection design alternatives during the scoping process.  Such alternative options shall be fully studied in all required LLIS study elements.</w:delText>
        </w:r>
      </w:del>
    </w:p>
    <w:p w14:paraId="00AE7103" w14:textId="77777777" w:rsidR="00BD3537" w:rsidRDefault="00BD3537" w:rsidP="00BD3537">
      <w:pPr>
        <w:spacing w:after="240"/>
        <w:ind w:left="720" w:hanging="720"/>
        <w:rPr>
          <w:del w:id="1269" w:author="ERCOT" w:date="2026-03-01T22:24:00Z"/>
          <w:iCs/>
          <w:szCs w:val="20"/>
        </w:rPr>
      </w:pPr>
      <w:del w:id="1270" w:author="ERCOT" w:date="2026-03-01T22:24:00Z">
        <w:r>
          <w:rPr>
            <w:iCs/>
            <w:szCs w:val="20"/>
          </w:rPr>
          <w:delText>(7)</w:delText>
        </w:r>
        <w:r>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3F3242DA" w14:textId="77777777" w:rsidR="00BD3537" w:rsidRDefault="00BD3537" w:rsidP="00BD3537">
      <w:pPr>
        <w:spacing w:after="240"/>
        <w:ind w:left="720" w:hanging="720"/>
        <w:rPr>
          <w:del w:id="1271" w:author="ERCOT" w:date="2026-03-01T22:24:00Z"/>
          <w:iCs/>
          <w:szCs w:val="20"/>
        </w:rPr>
      </w:pPr>
      <w:del w:id="1272" w:author="ERCOT" w:date="2026-03-01T22:24:00Z">
        <w:r>
          <w:rPr>
            <w:iCs/>
            <w:szCs w:val="20"/>
          </w:rPr>
          <w:lastRenderedPageBreak/>
          <w:delText>(8)</w:delText>
        </w:r>
        <w:r>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63B78F8" w14:textId="77777777" w:rsidR="00BD3537" w:rsidRDefault="00BD3537" w:rsidP="00BD3537">
      <w:pPr>
        <w:spacing w:after="240"/>
        <w:ind w:left="720" w:hanging="720"/>
        <w:rPr>
          <w:del w:id="1273" w:author="ERCOT" w:date="2026-03-01T22:24:00Z"/>
        </w:rPr>
      </w:pPr>
      <w:del w:id="1274" w:author="ERCOT" w:date="2026-03-01T22:24:00Z">
        <w:r>
          <w:rPr>
            <w:iCs/>
            <w:szCs w:val="20"/>
          </w:rPr>
          <w:delText>(9)</w:delText>
        </w:r>
        <w:r>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329C83E2" w14:textId="77777777" w:rsidR="00BD3537" w:rsidRDefault="00BD3537" w:rsidP="00BD3537">
      <w:pPr>
        <w:keepNext/>
        <w:tabs>
          <w:tab w:val="left" w:pos="1080"/>
        </w:tabs>
        <w:spacing w:before="240" w:after="240"/>
        <w:outlineLvl w:val="2"/>
        <w:rPr>
          <w:del w:id="1275" w:author="ERCOT" w:date="2026-03-02T23:40:00Z"/>
          <w:b/>
          <w:bCs/>
          <w:i/>
          <w:szCs w:val="20"/>
        </w:rPr>
      </w:pPr>
      <w:bookmarkStart w:id="1276" w:name="_Toc216098218"/>
      <w:del w:id="1277" w:author="ERCOT" w:date="2026-03-02T23:40:00Z">
        <w:r>
          <w:rPr>
            <w:b/>
            <w:bCs/>
            <w:i/>
            <w:szCs w:val="20"/>
          </w:rPr>
          <w:delText>9.3.3</w:delText>
        </w:r>
        <w:r>
          <w:rPr>
            <w:b/>
            <w:bCs/>
            <w:i/>
            <w:szCs w:val="20"/>
          </w:rPr>
          <w:tab/>
          <w:delText>Large Load Interconnection Study Description and Methodology</w:delText>
        </w:r>
        <w:bookmarkStart w:id="1278" w:name="_Hlk222687544"/>
        <w:bookmarkEnd w:id="1276"/>
        <w:r>
          <w:rPr>
            <w:b/>
            <w:bCs/>
            <w:i/>
            <w:szCs w:val="20"/>
          </w:rPr>
          <w:delText xml:space="preserve"> </w:delText>
        </w:r>
        <w:bookmarkEnd w:id="1278"/>
      </w:del>
    </w:p>
    <w:p w14:paraId="397C3B03" w14:textId="77777777" w:rsidR="00BD3537" w:rsidRDefault="00BD3537" w:rsidP="00BD3537">
      <w:pPr>
        <w:spacing w:after="240"/>
        <w:ind w:left="720" w:hanging="720"/>
        <w:rPr>
          <w:del w:id="1279" w:author="ERCOT" w:date="2026-03-01T22:27:00Z"/>
          <w:iCs/>
          <w:szCs w:val="20"/>
        </w:rPr>
      </w:pPr>
      <w:del w:id="1280" w:author="ERCOT" w:date="2026-03-01T22:27:00Z">
        <w:r>
          <w:rPr>
            <w:iCs/>
            <w:szCs w:val="20"/>
          </w:rPr>
          <w:delText>(1)</w:delText>
        </w:r>
        <w:r>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Pr>
            <w:iCs/>
            <w:szCs w:val="20"/>
            <w:lang w:val="x-none" w:eastAsia="x-none"/>
          </w:rPr>
          <w:delText>North American Reliability Corporation (</w:delText>
        </w:r>
        <w:r>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6DF0A79F" w14:textId="77777777" w:rsidR="00BD3537" w:rsidRDefault="00BD3537" w:rsidP="00BD3537">
      <w:pPr>
        <w:spacing w:after="240"/>
        <w:ind w:left="720" w:hanging="720"/>
        <w:rPr>
          <w:del w:id="1281" w:author="ERCOT" w:date="2026-03-01T22:27:00Z"/>
          <w:iCs/>
          <w:szCs w:val="20"/>
        </w:rPr>
      </w:pPr>
      <w:del w:id="1282" w:author="ERCOT" w:date="2026-03-01T22:27:00Z">
        <w:r>
          <w:rPr>
            <w:iCs/>
            <w:szCs w:val="20"/>
          </w:rPr>
          <w:delText>(2)</w:delText>
        </w:r>
        <w:r>
          <w:rPr>
            <w:iCs/>
            <w:szCs w:val="20"/>
          </w:rPr>
          <w:tab/>
          <w:delText>The LLIS consists of a series of distinct study elements.  The specific elements included in a particular LLIS will be stated in the LLIS scope.</w:delText>
        </w:r>
      </w:del>
    </w:p>
    <w:p w14:paraId="445B6E2E" w14:textId="77777777" w:rsidR="00BD3537" w:rsidRDefault="00BD3537" w:rsidP="00BD3537">
      <w:pPr>
        <w:spacing w:after="240"/>
        <w:ind w:left="720" w:hanging="720"/>
        <w:rPr>
          <w:del w:id="1283" w:author="ERCOT" w:date="2026-03-01T22:27:00Z"/>
          <w:iCs/>
          <w:szCs w:val="20"/>
        </w:rPr>
      </w:pPr>
      <w:del w:id="1284" w:author="ERCOT" w:date="2026-03-01T22:27:00Z">
        <w:r>
          <w:rPr>
            <w:iCs/>
            <w:szCs w:val="20"/>
          </w:rPr>
          <w:delText>(3)</w:delText>
        </w:r>
        <w:r>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029EB873" w14:textId="77777777" w:rsidR="00BD3537" w:rsidRDefault="00BD3537" w:rsidP="00BD3537">
      <w:pPr>
        <w:spacing w:after="240"/>
        <w:ind w:left="720" w:hanging="720"/>
        <w:rPr>
          <w:del w:id="1285" w:author="ERCOT" w:date="2026-03-01T22:27:00Z"/>
          <w:iCs/>
          <w:szCs w:val="20"/>
        </w:rPr>
      </w:pPr>
      <w:del w:id="1286" w:author="ERCOT" w:date="2026-03-01T22:27:00Z">
        <w:r>
          <w:rPr>
            <w:iCs/>
            <w:szCs w:val="20"/>
          </w:rPr>
          <w:delText>(4)</w:delText>
        </w:r>
        <w:r>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1E16D02C" w14:textId="77777777" w:rsidR="00BD3537" w:rsidRDefault="00BD3537" w:rsidP="00BD3537">
      <w:pPr>
        <w:spacing w:after="240"/>
        <w:ind w:left="720" w:hanging="720"/>
        <w:rPr>
          <w:del w:id="1287" w:author="ERCOT" w:date="2026-03-01T22:27:00Z"/>
        </w:rPr>
      </w:pPr>
      <w:del w:id="1288" w:author="ERCOT" w:date="2026-03-01T22:27:00Z">
        <w:r>
          <w:rPr>
            <w:iCs/>
            <w:szCs w:val="20"/>
          </w:rPr>
          <w:delText>(5)</w:delText>
        </w:r>
        <w:r>
          <w:rPr>
            <w:iCs/>
            <w:szCs w:val="20"/>
          </w:rPr>
          <w:tab/>
          <w:delText>The study shall include an analysis demonstrating the adequate reliability of any temporary interconnection configurations.</w:delText>
        </w:r>
      </w:del>
    </w:p>
    <w:p w14:paraId="6C3CEAE5" w14:textId="77777777" w:rsidR="00BD3537" w:rsidRDefault="00BD3537" w:rsidP="00BD3537">
      <w:pPr>
        <w:spacing w:before="240" w:after="240"/>
        <w:rPr>
          <w:del w:id="1289" w:author="ERCOT" w:date="2026-03-02T23:40:00Z"/>
        </w:rPr>
      </w:pPr>
      <w:del w:id="1290" w:author="ERCOT" w:date="2026-03-02T23:40:00Z">
        <w:r>
          <w:rPr>
            <w:b/>
            <w:bCs/>
            <w:i/>
            <w:szCs w:val="20"/>
          </w:rPr>
          <w:delText>9.3.4</w:delText>
        </w:r>
        <w:r>
          <w:rPr>
            <w:b/>
            <w:bCs/>
            <w:i/>
            <w:szCs w:val="20"/>
          </w:rPr>
          <w:tab/>
          <w:delText>Large Load Interconnection Study Elements</w:delText>
        </w:r>
      </w:del>
    </w:p>
    <w:p w14:paraId="780C4BE6" w14:textId="77777777" w:rsidR="00BD3537" w:rsidRDefault="00BD3537" w:rsidP="00BD3537">
      <w:pPr>
        <w:keepNext/>
        <w:tabs>
          <w:tab w:val="left" w:pos="1080"/>
        </w:tabs>
        <w:spacing w:before="240" w:after="240"/>
        <w:outlineLvl w:val="2"/>
        <w:rPr>
          <w:del w:id="1291" w:author="ERCOT" w:date="2026-03-02T23:40:00Z"/>
          <w:b/>
          <w:bCs/>
          <w:iCs/>
          <w:szCs w:val="20"/>
        </w:rPr>
      </w:pPr>
      <w:bookmarkStart w:id="1292" w:name="_Toc216098219"/>
      <w:del w:id="1293" w:author="ERCOT" w:date="2026-03-02T23:40:00Z">
        <w:r>
          <w:rPr>
            <w:b/>
            <w:bCs/>
            <w:iCs/>
            <w:szCs w:val="20"/>
          </w:rPr>
          <w:delText>9.3.4.1</w:delText>
        </w:r>
        <w:r>
          <w:rPr>
            <w:b/>
            <w:bCs/>
            <w:iCs/>
            <w:szCs w:val="20"/>
          </w:rPr>
          <w:tab/>
          <w:delText>Steady-State Analysis</w:delText>
        </w:r>
        <w:bookmarkEnd w:id="1292"/>
      </w:del>
    </w:p>
    <w:p w14:paraId="0AC8A860" w14:textId="77777777" w:rsidR="00BD3537" w:rsidRDefault="00BD3537" w:rsidP="00BD3537">
      <w:pPr>
        <w:spacing w:after="240"/>
        <w:ind w:left="720" w:hanging="720"/>
        <w:rPr>
          <w:del w:id="1294" w:author="ERCOT" w:date="2026-03-02T23:40:00Z"/>
          <w:iCs/>
          <w:szCs w:val="20"/>
        </w:rPr>
      </w:pPr>
      <w:del w:id="1295" w:author="ERCOT" w:date="2026-03-02T23:40:00Z">
        <w:r>
          <w:rPr>
            <w:iCs/>
            <w:szCs w:val="20"/>
          </w:rPr>
          <w:delText>(1)</w:delText>
        </w:r>
        <w:r>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4EF01B0E" w14:textId="77777777" w:rsidR="00BD3537" w:rsidRDefault="00BD3537" w:rsidP="00BD3537">
      <w:pPr>
        <w:spacing w:after="240"/>
        <w:ind w:left="720" w:hanging="720"/>
        <w:rPr>
          <w:del w:id="1296" w:author="ERCOT" w:date="2026-03-02T23:40:00Z"/>
          <w:iCs/>
          <w:szCs w:val="20"/>
        </w:rPr>
      </w:pPr>
      <w:del w:id="1297" w:author="ERCOT" w:date="2026-03-02T23:40:00Z">
        <w:r>
          <w:rPr>
            <w:iCs/>
            <w:szCs w:val="20"/>
          </w:rPr>
          <w:delText>(2)</w:delText>
        </w:r>
        <w:r>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6C4ABA0E" w14:textId="77777777" w:rsidR="00BD3537" w:rsidRDefault="00BD3537" w:rsidP="00BD3537">
      <w:pPr>
        <w:spacing w:after="240"/>
        <w:ind w:left="720" w:hanging="720"/>
        <w:rPr>
          <w:del w:id="1298" w:author="ERCOT" w:date="2026-03-02T23:40:00Z"/>
        </w:rPr>
      </w:pPr>
      <w:del w:id="1299" w:author="ERCOT" w:date="2026-03-02T23:40:00Z">
        <w:r>
          <w:rPr>
            <w:iCs/>
            <w:szCs w:val="20"/>
          </w:rPr>
          <w:delText>(3)</w:delText>
        </w:r>
        <w:r>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09D0A05A" w14:textId="77777777" w:rsidR="00BD3537" w:rsidRDefault="00BD3537" w:rsidP="00BD3537">
      <w:pPr>
        <w:keepNext/>
        <w:tabs>
          <w:tab w:val="left" w:pos="1080"/>
        </w:tabs>
        <w:spacing w:after="240"/>
        <w:outlineLvl w:val="2"/>
        <w:rPr>
          <w:del w:id="1300" w:author="ERCOT" w:date="2026-03-03T23:35:00Z"/>
          <w:b/>
          <w:bCs/>
          <w:iCs/>
          <w:szCs w:val="20"/>
        </w:rPr>
      </w:pPr>
      <w:bookmarkStart w:id="1301" w:name="_Toc216098220"/>
      <w:del w:id="1302" w:author="ERCOT" w:date="2026-03-03T23:31:00Z">
        <w:r>
          <w:rPr>
            <w:b/>
            <w:bCs/>
            <w:iCs/>
            <w:szCs w:val="20"/>
          </w:rPr>
          <w:delText>9.3.</w:delText>
        </w:r>
      </w:del>
      <w:del w:id="1303" w:author="ERCOT" w:date="2026-03-03T23:27:00Z">
        <w:r>
          <w:rPr>
            <w:b/>
            <w:bCs/>
            <w:iCs/>
            <w:szCs w:val="20"/>
          </w:rPr>
          <w:delText>4.2</w:delText>
        </w:r>
      </w:del>
      <w:del w:id="1304" w:author="ERCOT" w:date="2026-03-03T23:31:00Z">
        <w:r>
          <w:rPr>
            <w:b/>
            <w:bCs/>
            <w:iCs/>
            <w:szCs w:val="20"/>
          </w:rPr>
          <w:tab/>
          <w:delText>System Protection (Short-Circuit) Analysis</w:delText>
        </w:r>
      </w:del>
      <w:bookmarkEnd w:id="1301"/>
    </w:p>
    <w:p w14:paraId="23A45A83" w14:textId="77777777" w:rsidR="00BD3537" w:rsidRDefault="00BD3537" w:rsidP="00BD3537">
      <w:pPr>
        <w:spacing w:after="240"/>
        <w:ind w:left="720" w:hanging="720"/>
        <w:rPr>
          <w:del w:id="1305" w:author="ERCOT" w:date="2026-03-04T16:44:00Z"/>
          <w:iCs/>
        </w:rPr>
      </w:pPr>
      <w:del w:id="1306" w:author="ERCOT" w:date="2026-03-04T16:44:00Z">
        <w:r>
          <w:delText>(</w:delText>
        </w:r>
      </w:del>
      <w:del w:id="1307" w:author="ERCOT" w:date="2026-03-03T23:28:00Z">
        <w:r>
          <w:delText>1</w:delText>
        </w:r>
      </w:del>
      <w:del w:id="1308" w:author="ERCOT" w:date="2026-03-04T16:44:00Z">
        <w:r>
          <w:delText>)</w:delText>
        </w:r>
        <w:r>
          <w:tab/>
          <w:delText xml:space="preserve">The </w:delText>
        </w:r>
        <w:r>
          <w:rPr>
            <w:iCs/>
            <w:szCs w:val="20"/>
          </w:rPr>
          <w:delText>short-circuit</w:delText>
        </w:r>
        <w:r>
          <w:delText xml:space="preserve"> study shall use </w:delText>
        </w:r>
      </w:del>
      <w:del w:id="1309" w:author="ERCOT" w:date="2026-03-03T23:30:00Z">
        <w:r>
          <w:delText>the most recently approved System Protection Working Group (SPWG)</w:delText>
        </w:r>
      </w:del>
      <w:del w:id="1310" w:author="ERCOT" w:date="2026-03-04T16:44:00Z">
        <w:r>
          <w:delText xml:space="preserve"> base case appropriate for the desired Initial Energization date of the Load.</w:delText>
        </w:r>
      </w:del>
      <w:del w:id="1311" w:author="ERCOT" w:date="2026-03-03T23:33:00Z">
        <w:r>
          <w:delText xml:space="preserve">  The initial transmission configuration of the study area shall correspond to the configuration used in the corresponding steady-state study to the extent practicable.</w:delText>
        </w:r>
      </w:del>
    </w:p>
    <w:p w14:paraId="733127CE" w14:textId="77777777" w:rsidR="00BD3537" w:rsidRDefault="00BD3537" w:rsidP="00BD3537">
      <w:pPr>
        <w:spacing w:after="240"/>
        <w:ind w:left="720" w:hanging="720"/>
      </w:pPr>
      <w:del w:id="1312" w:author="ERCOT" w:date="2026-03-04T16:44:00Z">
        <w:r>
          <w:rPr>
            <w:iCs/>
            <w:szCs w:val="20"/>
          </w:rPr>
          <w:delText>(</w:delText>
        </w:r>
      </w:del>
      <w:del w:id="1313" w:author="ERCOT" w:date="2026-03-03T23:33:00Z">
        <w:r>
          <w:rPr>
            <w:iCs/>
            <w:szCs w:val="20"/>
          </w:rPr>
          <w:delText>2</w:delText>
        </w:r>
      </w:del>
      <w:del w:id="1314" w:author="ERCOT" w:date="2026-03-04T16:44:00Z">
        <w:r>
          <w:rPr>
            <w:iCs/>
            <w:szCs w:val="20"/>
          </w:rPr>
          <w:delText>)</w:delText>
        </w:r>
        <w:r>
          <w:rPr>
            <w:iCs/>
            <w:szCs w:val="20"/>
          </w:rPr>
          <w:tab/>
          <w:delText xml:space="preserve">The </w:delText>
        </w:r>
      </w:del>
      <w:ins w:id="1315" w:author="ERCOT" w:date="2026-03-04T13:14:00Z">
        <w:del w:id="1316" w:author="ERCOT" w:date="2026-03-04T16:44:00Z">
          <w:r>
            <w:delText>II</w:delText>
          </w:r>
        </w:del>
      </w:ins>
      <w:del w:id="1317" w:author="ERCOT" w:date="2026-03-03T23:33:00Z">
        <w:r>
          <w:rPr>
            <w:iCs/>
            <w:szCs w:val="20"/>
          </w:rPr>
          <w:delText xml:space="preserve">lead TSP </w:delText>
        </w:r>
      </w:del>
      <w:del w:id="1318" w:author="ERCOT" w:date="2026-03-04T16:44:00Z">
        <w:r>
          <w:rPr>
            <w:iCs/>
            <w:szCs w:val="20"/>
          </w:rPr>
          <w:delText xml:space="preserve">will determine the maximum available fault currents at the interconnection substation </w:delText>
        </w:r>
        <w:r>
          <w:delText>for</w:delText>
        </w:r>
        <w:r>
          <w:rPr>
            <w:iCs/>
            <w:szCs w:val="20"/>
          </w:rPr>
          <w:delText xml:space="preserve"> determining switching device interrupting capabilities and protective relay settings.</w:delText>
        </w:r>
      </w:del>
      <w:ins w:id="1319" w:author="ERCOT" w:date="2026-03-04T13:14:00Z">
        <w:del w:id="1320" w:author="ERCOT" w:date="2026-03-04T16:44:00Z">
          <w:r>
            <w:delText>II</w:delText>
          </w:r>
        </w:del>
      </w:ins>
      <w:ins w:id="1321" w:author="ERCOT" w:date="2026-03-04T16:01:00Z">
        <w:del w:id="1322" w:author="ERCOT" w:date="2026-03-04T16:44:00Z">
          <w:r>
            <w:delText>3</w:delText>
          </w:r>
        </w:del>
      </w:ins>
    </w:p>
    <w:p w14:paraId="3FD11055" w14:textId="77777777" w:rsidR="00BD3537" w:rsidRDefault="00BD3537" w:rsidP="00BD3537">
      <w:pPr>
        <w:keepNext/>
        <w:tabs>
          <w:tab w:val="left" w:pos="1080"/>
        </w:tabs>
        <w:spacing w:before="240" w:after="240"/>
        <w:outlineLvl w:val="2"/>
        <w:rPr>
          <w:del w:id="1323" w:author="ERCOT" w:date="2026-03-02T23:41:00Z"/>
          <w:b/>
          <w:bCs/>
          <w:iCs/>
          <w:szCs w:val="20"/>
        </w:rPr>
      </w:pPr>
      <w:bookmarkStart w:id="1324" w:name="_Toc216098221"/>
      <w:bookmarkStart w:id="1325" w:name="_Hlk221278149"/>
      <w:del w:id="1326" w:author="ERCOT" w:date="2026-03-02T23:41:00Z">
        <w:r>
          <w:rPr>
            <w:b/>
            <w:bCs/>
            <w:iCs/>
            <w:szCs w:val="20"/>
          </w:rPr>
          <w:delText>9.3.4.3</w:delText>
        </w:r>
        <w:r>
          <w:rPr>
            <w:b/>
            <w:bCs/>
            <w:iCs/>
            <w:szCs w:val="20"/>
          </w:rPr>
          <w:tab/>
          <w:delText>Dynamic and Transient Stability Analysis</w:delText>
        </w:r>
        <w:bookmarkEnd w:id="1324"/>
      </w:del>
    </w:p>
    <w:p w14:paraId="526C6884" w14:textId="77777777" w:rsidR="00BD3537" w:rsidRDefault="00BD3537" w:rsidP="00BD3537">
      <w:pPr>
        <w:spacing w:after="240"/>
        <w:ind w:left="720" w:hanging="720"/>
        <w:rPr>
          <w:del w:id="1327" w:author="ERCOT" w:date="2026-03-02T23:41:00Z"/>
          <w:iCs/>
          <w:szCs w:val="20"/>
        </w:rPr>
      </w:pPr>
      <w:del w:id="1328" w:author="ERCOT" w:date="2026-03-02T23:41:00Z">
        <w:r>
          <w:rPr>
            <w:iCs/>
            <w:szCs w:val="20"/>
          </w:rPr>
          <w:delText>(1)</w:delText>
        </w:r>
        <w:r>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3F26F6A" w14:textId="77777777" w:rsidR="00BD3537" w:rsidRDefault="00BD3537" w:rsidP="00BD3537">
      <w:pPr>
        <w:spacing w:after="240"/>
        <w:ind w:left="720" w:hanging="720"/>
        <w:rPr>
          <w:del w:id="1329" w:author="ERCOT" w:date="2026-03-02T23:41:00Z"/>
          <w:iCs/>
          <w:szCs w:val="20"/>
        </w:rPr>
      </w:pPr>
      <w:del w:id="1330" w:author="ERCOT" w:date="2026-03-02T23:41:00Z">
        <w:r>
          <w:rPr>
            <w:iCs/>
            <w:szCs w:val="20"/>
          </w:rPr>
          <w:delText>(2)</w:delText>
        </w:r>
        <w:r>
          <w:rPr>
            <w:iCs/>
            <w:szCs w:val="20"/>
          </w:rPr>
          <w:tab/>
          <w:delTex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delText>
        </w:r>
      </w:del>
    </w:p>
    <w:p w14:paraId="26A8F8B8" w14:textId="77777777" w:rsidR="00BD3537" w:rsidRDefault="00BD3537" w:rsidP="00BD3537">
      <w:pPr>
        <w:spacing w:after="240"/>
        <w:ind w:left="720" w:hanging="720"/>
        <w:rPr>
          <w:del w:id="1331" w:author="ERCOT" w:date="2026-03-02T23:41:00Z"/>
        </w:rPr>
      </w:pPr>
      <w:del w:id="1332" w:author="ERCOT" w:date="2026-03-02T23:41:00Z">
        <w:r>
          <w:lastRenderedPageBreak/>
          <w:delText>(3)</w:delText>
        </w:r>
        <w:r>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B5A8210" w14:textId="77777777" w:rsidR="00BD3537" w:rsidRDefault="00BD3537" w:rsidP="00BD3537">
      <w:pPr>
        <w:spacing w:after="240"/>
        <w:ind w:left="720" w:hanging="720"/>
        <w:rPr>
          <w:del w:id="1333" w:author="ERCOT" w:date="2026-03-02T23:41:00Z"/>
        </w:rPr>
      </w:pPr>
      <w:del w:id="1334" w:author="ERCOT" w:date="2026-03-02T23:41:00Z">
        <w:r>
          <w:delText>(4)</w:delText>
        </w:r>
        <w:r>
          <w:tab/>
          <w:delText>The stability study portion of the LLIS shall document any identified instability.</w:delText>
        </w:r>
      </w:del>
    </w:p>
    <w:p w14:paraId="1A3C63C6" w14:textId="77777777" w:rsidR="00BD3537" w:rsidRDefault="00BD3537" w:rsidP="00BD3537">
      <w:pPr>
        <w:spacing w:after="240"/>
        <w:ind w:left="720" w:hanging="720"/>
        <w:rPr>
          <w:del w:id="1335" w:author="ERCOT" w:date="2026-03-02T23:41:00Z"/>
        </w:rPr>
      </w:pPr>
      <w:del w:id="1336" w:author="ERCOT" w:date="2026-03-02T23:41:00Z">
        <w:r>
          <w:rPr>
            <w:iCs/>
            <w:szCs w:val="20"/>
          </w:rPr>
          <w:delText>(5)</w:delText>
        </w:r>
        <w:r>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19CC731B" w14:textId="77777777" w:rsidR="00BD3537" w:rsidRDefault="00BD3537" w:rsidP="00BD3537">
      <w:pPr>
        <w:pStyle w:val="H2"/>
        <w:tabs>
          <w:tab w:val="right" w:pos="9360"/>
        </w:tabs>
        <w:spacing w:before="0"/>
      </w:pPr>
      <w:bookmarkStart w:id="1337" w:name="_Toc216098222"/>
      <w:bookmarkEnd w:id="1325"/>
      <w:r>
        <w:rPr>
          <w:b w:val="0"/>
        </w:rPr>
        <w:t>9.4</w:t>
      </w:r>
      <w:r>
        <w:rPr>
          <w:b w:val="0"/>
        </w:rPr>
        <w:tab/>
      </w:r>
      <w:ins w:id="1338" w:author="ERCOT" w:date="2026-03-01T22:29:00Z">
        <w:r>
          <w:rPr>
            <w:b w:val="0"/>
          </w:rPr>
          <w:t>Batch Zero Report and Interconnecting Large Load Entity (ILLE) Commitment</w:t>
        </w:r>
      </w:ins>
      <w:del w:id="1339" w:author="ERCOT" w:date="2026-03-01T22:29:00Z">
        <w:r>
          <w:rPr>
            <w:b w:val="0"/>
          </w:rPr>
          <w:delText>LLIS Report and Follow-up</w:delText>
        </w:r>
      </w:del>
      <w:bookmarkEnd w:id="1337"/>
    </w:p>
    <w:p w14:paraId="536893EC" w14:textId="77777777" w:rsidR="00BD3537" w:rsidRDefault="00BD3537" w:rsidP="00BD3537">
      <w:pPr>
        <w:spacing w:after="240"/>
        <w:ind w:left="720" w:hanging="720"/>
        <w:rPr>
          <w:ins w:id="1340" w:author="ERCOT" w:date="2026-03-01T22:28:00Z"/>
          <w:iCs/>
          <w:szCs w:val="20"/>
        </w:rPr>
      </w:pPr>
      <w:ins w:id="1341" w:author="ERCOT" w:date="2026-03-01T22:28:00Z">
        <w:r>
          <w:rPr>
            <w:iCs/>
            <w:szCs w:val="20"/>
          </w:rPr>
          <w:t>(1)</w:t>
        </w:r>
        <w:r>
          <w:rPr>
            <w:iCs/>
            <w:szCs w:val="20"/>
          </w:rPr>
          <w:tab/>
          <w:t>On or before the date specified in paragraph (</w:t>
        </w:r>
      </w:ins>
      <w:ins w:id="1342" w:author="ERCOT" w:date="2026-03-04T16:01:00Z">
        <w:r>
          <w:rPr>
            <w:iCs/>
            <w:szCs w:val="20"/>
          </w:rPr>
          <w:t>2</w:t>
        </w:r>
      </w:ins>
      <w:ins w:id="1343" w:author="ERCOT" w:date="2026-03-01T22:28:00Z">
        <w:r>
          <w:rPr>
            <w:iCs/>
            <w:szCs w:val="20"/>
          </w:rPr>
          <w:t>)(</w:t>
        </w:r>
      </w:ins>
      <w:ins w:id="1344" w:author="ERCOT" w:date="2026-03-04T15:57:00Z">
        <w:r>
          <w:rPr>
            <w:iCs/>
            <w:szCs w:val="20"/>
          </w:rPr>
          <w:t>b</w:t>
        </w:r>
      </w:ins>
      <w:ins w:id="1345" w:author="ERCOT" w:date="2026-03-01T22:28:00Z">
        <w:r>
          <w:rPr>
            <w:iCs/>
            <w:szCs w:val="20"/>
          </w:rPr>
          <w:t xml:space="preserve">) of Section 9.3.1, Batch Zero Overview and Timelines, ERCOT will provide to all </w:t>
        </w:r>
      </w:ins>
      <w:ins w:id="1346" w:author="ERCOT" w:date="2026-03-04T13:16:00Z">
        <w:r>
          <w:rPr>
            <w:iCs/>
            <w:szCs w:val="20"/>
          </w:rPr>
          <w:t xml:space="preserve">Interconnecting </w:t>
        </w:r>
      </w:ins>
      <w:ins w:id="1347" w:author="ERCOT" w:date="2026-03-04T13:17:00Z">
        <w:r>
          <w:rPr>
            <w:iCs/>
            <w:szCs w:val="20"/>
          </w:rPr>
          <w:t>Distribution Service Provider</w:t>
        </w:r>
      </w:ins>
      <w:ins w:id="1348" w:author="ERCOT" w:date="2026-03-04T16:47:00Z">
        <w:r>
          <w:rPr>
            <w:iCs/>
            <w:szCs w:val="20"/>
          </w:rPr>
          <w:t>s</w:t>
        </w:r>
      </w:ins>
      <w:ins w:id="1349" w:author="ERCOT" w:date="2026-03-04T13:17:00Z">
        <w:r>
          <w:rPr>
            <w:iCs/>
            <w:szCs w:val="20"/>
          </w:rPr>
          <w:t xml:space="preserve"> (DSP</w:t>
        </w:r>
      </w:ins>
      <w:ins w:id="1350" w:author="ERCOT" w:date="2026-03-04T16:47:00Z">
        <w:r>
          <w:rPr>
            <w:iCs/>
            <w:szCs w:val="20"/>
          </w:rPr>
          <w:t>s</w:t>
        </w:r>
      </w:ins>
      <w:ins w:id="1351" w:author="ERCOT" w:date="2026-03-04T13:17:00Z">
        <w:r>
          <w:rPr>
            <w:iCs/>
            <w:szCs w:val="20"/>
          </w:rPr>
          <w:t xml:space="preserve">) and Interconnecting </w:t>
        </w:r>
      </w:ins>
      <w:ins w:id="1352" w:author="ERCOT" w:date="2026-03-01T22:29:00Z">
        <w:r>
          <w:rPr>
            <w:iCs/>
            <w:szCs w:val="20"/>
          </w:rPr>
          <w:t>Transmission</w:t>
        </w:r>
      </w:ins>
      <w:ins w:id="1353" w:author="ERCOT" w:date="2026-03-04T13:16:00Z">
        <w:r>
          <w:rPr>
            <w:iCs/>
            <w:szCs w:val="20"/>
          </w:rPr>
          <w:t xml:space="preserve"> S</w:t>
        </w:r>
      </w:ins>
      <w:ins w:id="1354" w:author="ERCOT" w:date="2026-03-04T13:17:00Z">
        <w:r>
          <w:rPr>
            <w:iCs/>
            <w:szCs w:val="20"/>
          </w:rPr>
          <w:t>ervice Provider</w:t>
        </w:r>
      </w:ins>
      <w:ins w:id="1355" w:author="ERCOT" w:date="2026-03-04T16:47:00Z">
        <w:r>
          <w:rPr>
            <w:iCs/>
            <w:szCs w:val="20"/>
          </w:rPr>
          <w:t>s</w:t>
        </w:r>
      </w:ins>
      <w:ins w:id="1356" w:author="ERCOT" w:date="2026-03-04T13:17:00Z">
        <w:r>
          <w:rPr>
            <w:iCs/>
            <w:szCs w:val="20"/>
          </w:rPr>
          <w:t xml:space="preserve"> (TSP</w:t>
        </w:r>
      </w:ins>
      <w:ins w:id="1357" w:author="ERCOT" w:date="2026-03-04T16:47:00Z">
        <w:r>
          <w:rPr>
            <w:iCs/>
            <w:szCs w:val="20"/>
          </w:rPr>
          <w:t>s</w:t>
        </w:r>
      </w:ins>
      <w:ins w:id="1358" w:author="ERCOT" w:date="2026-03-04T13:17:00Z">
        <w:r>
          <w:rPr>
            <w:iCs/>
            <w:szCs w:val="20"/>
          </w:rPr>
          <w:t>)</w:t>
        </w:r>
      </w:ins>
      <w:ins w:id="1359" w:author="ERCOT" w:date="2026-03-01T22:28:00Z">
        <w:r>
          <w:rPr>
            <w:iCs/>
            <w:szCs w:val="20"/>
          </w:rPr>
          <w:t>:</w:t>
        </w:r>
      </w:ins>
    </w:p>
    <w:p w14:paraId="6DFF98A7" w14:textId="77777777" w:rsidR="00BD3537" w:rsidRDefault="00BD3537" w:rsidP="00BD3537">
      <w:pPr>
        <w:spacing w:after="240"/>
        <w:ind w:left="1440" w:hanging="720"/>
        <w:rPr>
          <w:ins w:id="1360" w:author="ERCOT" w:date="2026-03-01T22:28:00Z"/>
        </w:rPr>
      </w:pPr>
      <w:ins w:id="1361" w:author="ERCOT" w:date="2026-03-01T22:28:00Z">
        <w:r>
          <w:t>(a)</w:t>
        </w:r>
        <w:r>
          <w:tab/>
          <w:t>A report summarizing the results of the Batch Zero</w:t>
        </w:r>
      </w:ins>
      <w:ins w:id="1362" w:author="ERCOT" w:date="2026-03-04T16:48:00Z">
        <w:r>
          <w:t xml:space="preserve"> Interconnection</w:t>
        </w:r>
      </w:ins>
      <w:ins w:id="1363" w:author="ERCOT" w:date="2026-03-01T22:28:00Z">
        <w:r>
          <w:t xml:space="preserve"> Study and proposed Transmission Facility improvements; and</w:t>
        </w:r>
      </w:ins>
    </w:p>
    <w:p w14:paraId="0190294C" w14:textId="77777777" w:rsidR="00BD3537" w:rsidRDefault="00BD3537" w:rsidP="00BD3537">
      <w:pPr>
        <w:spacing w:after="240"/>
        <w:ind w:left="1440" w:hanging="720"/>
        <w:rPr>
          <w:ins w:id="1364" w:author="ERCOT" w:date="2026-03-01T22:28:00Z"/>
        </w:rPr>
      </w:pPr>
      <w:ins w:id="1365" w:author="ERCOT" w:date="2026-03-01T22:28:00Z">
        <w:r>
          <w:t>(b)</w:t>
        </w:r>
        <w:r>
          <w:tab/>
          <w:t>A</w:t>
        </w:r>
      </w:ins>
      <w:ins w:id="1366" w:author="ERCOT" w:date="2026-03-02T17:09:00Z">
        <w:r>
          <w:t>n updated</w:t>
        </w:r>
      </w:ins>
      <w:ins w:id="1367" w:author="ERCOT" w:date="2026-03-01T22:28:00Z">
        <w:r>
          <w:t xml:space="preserve"> Load Commissioning Plan (LCP) for each Large Load that was assessed in the </w:t>
        </w:r>
      </w:ins>
      <w:ins w:id="1368" w:author="ERCOT" w:date="2026-03-04T14:50:00Z">
        <w:r>
          <w:t>Batch Zero Interconnection Study</w:t>
        </w:r>
      </w:ins>
      <w:ins w:id="1369" w:author="ERCOT" w:date="2026-03-01T22:28:00Z">
        <w:r>
          <w:t xml:space="preserve"> that reflects the amount of peak Demand that can be served reliably for each year of the Batch Zero </w:t>
        </w:r>
      </w:ins>
      <w:ins w:id="1370" w:author="ERCOT" w:date="2026-03-04T14:50:00Z">
        <w:r>
          <w:t xml:space="preserve">Interconnection </w:t>
        </w:r>
      </w:ins>
      <w:ins w:id="1371" w:author="ERCOT" w:date="2026-03-01T22:28:00Z">
        <w:r>
          <w:t>Study scope; and</w:t>
        </w:r>
      </w:ins>
    </w:p>
    <w:p w14:paraId="128CE802" w14:textId="77777777" w:rsidR="00BD3537" w:rsidRDefault="00BD3537" w:rsidP="00BD3537">
      <w:pPr>
        <w:spacing w:after="240"/>
        <w:ind w:left="1440" w:hanging="720"/>
        <w:rPr>
          <w:ins w:id="1372" w:author="ERCOT" w:date="2026-03-01T22:28:00Z"/>
        </w:rPr>
      </w:pPr>
      <w:ins w:id="1373" w:author="ERCOT" w:date="2026-03-01T22:28:00Z">
        <w:r>
          <w:t>(c)</w:t>
        </w:r>
        <w:r>
          <w:tab/>
          <w:t xml:space="preserve">An estimate of the ILLE’s security requirements for each proposed Transmission Facility improvement identified in the ILLE’s LCP consistent with </w:t>
        </w:r>
      </w:ins>
      <w:ins w:id="1374" w:author="ERCOT" w:date="2026-03-03T22:16:00Z">
        <w:r>
          <w:t xml:space="preserve">paragraph (1)(j) of </w:t>
        </w:r>
      </w:ins>
      <w:ins w:id="1375" w:author="ERCOT" w:date="2026-03-01T22:28:00Z">
        <w:r>
          <w:t>Section 9.7.2, Definition of an Interconnection Agreement.</w:t>
        </w:r>
        <w:r>
          <w:rPr>
            <w:iCs/>
            <w:szCs w:val="20"/>
          </w:rPr>
          <w:t xml:space="preserve"> </w:t>
        </w:r>
      </w:ins>
    </w:p>
    <w:p w14:paraId="42AD4C53" w14:textId="77777777" w:rsidR="00BD3537" w:rsidRDefault="00BD3537" w:rsidP="00BD3537">
      <w:pPr>
        <w:spacing w:after="240"/>
        <w:ind w:left="720" w:hanging="720"/>
        <w:rPr>
          <w:ins w:id="1376" w:author="ERCOT" w:date="2026-03-01T22:28:00Z"/>
          <w:iCs/>
          <w:szCs w:val="20"/>
        </w:rPr>
      </w:pPr>
      <w:ins w:id="1377" w:author="ERCOT" w:date="2026-03-01T22:28:00Z">
        <w:r>
          <w:rPr>
            <w:iCs/>
            <w:szCs w:val="20"/>
          </w:rPr>
          <w:t>(2)</w:t>
        </w:r>
        <w:r>
          <w:rPr>
            <w:iCs/>
            <w:szCs w:val="20"/>
          </w:rPr>
          <w:tab/>
          <w:t>In order to accept the allocated MW amounts and schedule documented in the LCP, the ILLE must execute an interconnection agreement that meets the requirements in Section 9.7.2, Definition of an Interconnection Agreement.  The</w:t>
        </w:r>
        <w:r>
          <w:t xml:space="preserve"> </w:t>
        </w:r>
      </w:ins>
      <w:ins w:id="1378" w:author="ERCOT" w:date="2026-03-04T13:18:00Z">
        <w:r>
          <w:t>I</w:t>
        </w:r>
      </w:ins>
      <w:ins w:id="1379" w:author="ERCOT" w:date="2026-03-01T22:28:00Z">
        <w:r>
          <w:t xml:space="preserve">nterconnecting DSP must submit to ERCOT a notarized attestation sworn to by the DSP’s representative, official, officer, or other authorized person with binding authority over the DSP confirming </w:t>
        </w:r>
        <w:r>
          <w:rPr>
            <w:iCs/>
            <w:szCs w:val="20"/>
          </w:rPr>
          <w:t>that the ILLE has executed the interconnection agreement on or before the date specified in paragraph (</w:t>
        </w:r>
      </w:ins>
      <w:ins w:id="1380" w:author="ERCOT" w:date="2026-03-04T16:01:00Z">
        <w:r>
          <w:rPr>
            <w:iCs/>
            <w:szCs w:val="20"/>
          </w:rPr>
          <w:t>2</w:t>
        </w:r>
      </w:ins>
      <w:ins w:id="1381" w:author="ERCOT" w:date="2026-03-01T22:28:00Z">
        <w:r>
          <w:rPr>
            <w:iCs/>
            <w:szCs w:val="20"/>
          </w:rPr>
          <w:t>)(</w:t>
        </w:r>
      </w:ins>
      <w:ins w:id="1382" w:author="ERCOT" w:date="2026-03-04T15:58:00Z">
        <w:r>
          <w:rPr>
            <w:iCs/>
            <w:szCs w:val="20"/>
          </w:rPr>
          <w:t>c</w:t>
        </w:r>
      </w:ins>
      <w:ins w:id="1383" w:author="ERCOT" w:date="2026-03-01T22:28:00Z">
        <w:r>
          <w:rPr>
            <w:iCs/>
            <w:szCs w:val="20"/>
          </w:rPr>
          <w:t xml:space="preserve">) of Section 9.3.1. </w:t>
        </w:r>
      </w:ins>
    </w:p>
    <w:p w14:paraId="0D55E8F4" w14:textId="77777777" w:rsidR="00BD3537" w:rsidRDefault="00BD3537" w:rsidP="00BD3537">
      <w:pPr>
        <w:spacing w:after="240"/>
        <w:ind w:left="720" w:hanging="720"/>
        <w:rPr>
          <w:ins w:id="1384" w:author="ERCOT 031726" w:date="2026-03-16T22:08:00Z"/>
          <w:iCs/>
          <w:szCs w:val="20"/>
        </w:rPr>
      </w:pPr>
      <w:ins w:id="1385" w:author="ERCOT" w:date="2026-03-01T22:28:00Z">
        <w:r>
          <w:rPr>
            <w:szCs w:val="20"/>
          </w:rPr>
          <w:lastRenderedPageBreak/>
          <w:t>(3)</w:t>
        </w:r>
        <w:r>
          <w:rPr>
            <w:szCs w:val="20"/>
          </w:rPr>
          <w:tab/>
        </w:r>
      </w:ins>
      <w:ins w:id="1386" w:author="ERCOT" w:date="2026-03-04T16:56:00Z">
        <w:r>
          <w:t>Any Large Load for which the Interconnecting DSP has not provided the notarized attestation mandated in paragraph (2) above</w:t>
        </w:r>
      </w:ins>
      <w:ins w:id="1387" w:author="ERCOT" w:date="2026-03-01T22:28:00Z">
        <w:r>
          <w:rPr>
            <w:iCs/>
            <w:szCs w:val="20"/>
          </w:rPr>
          <w:t xml:space="preserve"> by the date specified in paragraph (</w:t>
        </w:r>
      </w:ins>
      <w:ins w:id="1388" w:author="ERCOT" w:date="2026-03-04T16:02:00Z">
        <w:r>
          <w:rPr>
            <w:iCs/>
            <w:szCs w:val="20"/>
          </w:rPr>
          <w:t>2</w:t>
        </w:r>
      </w:ins>
      <w:ins w:id="1389" w:author="ERCOT" w:date="2026-03-01T22:28:00Z">
        <w:r>
          <w:rPr>
            <w:iCs/>
            <w:szCs w:val="20"/>
          </w:rPr>
          <w:t>)(</w:t>
        </w:r>
      </w:ins>
      <w:ins w:id="1390" w:author="ERCOT" w:date="2026-03-04T15:58:00Z">
        <w:r>
          <w:rPr>
            <w:iCs/>
            <w:szCs w:val="20"/>
          </w:rPr>
          <w:t>c</w:t>
        </w:r>
      </w:ins>
      <w:ins w:id="1391" w:author="ERCOT" w:date="2026-03-01T22:28:00Z">
        <w:r>
          <w:rPr>
            <w:iCs/>
            <w:szCs w:val="20"/>
          </w:rPr>
          <w:t xml:space="preserve">) of Section 9.3.1 is considered to have withdrawn from the Batch Zero </w:t>
        </w:r>
      </w:ins>
      <w:ins w:id="1392" w:author="ERCOT" w:date="2026-03-03T22:17:00Z">
        <w:r>
          <w:rPr>
            <w:iCs/>
            <w:szCs w:val="20"/>
          </w:rPr>
          <w:t>P</w:t>
        </w:r>
      </w:ins>
      <w:ins w:id="1393" w:author="ERCOT" w:date="2026-03-01T22: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33D69DE0" w14:textId="77777777" w:rsidR="00BD3537" w:rsidRDefault="00BD3537" w:rsidP="00BD3537">
      <w:pPr>
        <w:spacing w:after="240"/>
        <w:ind w:left="720" w:hanging="720"/>
        <w:rPr>
          <w:ins w:id="1394" w:author="ERCOT" w:date="2026-03-01T22:28:00Z"/>
          <w:iCs/>
          <w:szCs w:val="20"/>
        </w:rPr>
      </w:pPr>
      <w:ins w:id="1395" w:author="ERCOT 031726" w:date="2026-03-16T22:08:00Z">
        <w:r>
          <w:rPr>
            <w:szCs w:val="20"/>
          </w:rPr>
          <w:t>(4)</w:t>
        </w:r>
        <w:r>
          <w:rPr>
            <w:szCs w:val="20"/>
          </w:rPr>
          <w:tab/>
        </w:r>
        <w:r>
          <w:t>Nothing in this Section shall be construed to prohibit an ILLE from negotiating and preparing an interconnection agreement described in Section 9.7.2 prior to receipt of the Batch Zero Interconnection Study results</w:t>
        </w:r>
      </w:ins>
      <w:ins w:id="1396" w:author="ERCOT 031726" w:date="2026-03-16T22:09:00Z">
        <w:r>
          <w:t xml:space="preserve"> as described in paragraph (1) above</w:t>
        </w:r>
      </w:ins>
      <w:ins w:id="1397" w:author="ERCOT 031726" w:date="2026-03-16T22:08:00Z">
        <w:r>
          <w:rPr>
            <w:iCs/>
            <w:szCs w:val="20"/>
          </w:rPr>
          <w:t>.</w:t>
        </w:r>
      </w:ins>
    </w:p>
    <w:p w14:paraId="4B736DEB" w14:textId="77777777" w:rsidR="00BD3537" w:rsidRDefault="00BD3537" w:rsidP="00BD3537">
      <w:pPr>
        <w:spacing w:after="240"/>
        <w:ind w:left="720" w:hanging="720"/>
        <w:rPr>
          <w:del w:id="1398" w:author="ERCOT" w:date="2026-03-01T22:28:00Z"/>
          <w:szCs w:val="20"/>
        </w:rPr>
      </w:pPr>
      <w:del w:id="1399" w:author="ERCOT" w:date="2026-03-01T22:28:00Z">
        <w:r>
          <w:rPr>
            <w:szCs w:val="20"/>
          </w:rPr>
          <w:delText>(1)</w:delText>
        </w:r>
        <w:r>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264CBE84" w14:textId="77777777" w:rsidR="00BD3537" w:rsidRDefault="00BD3537" w:rsidP="00BD3537">
      <w:pPr>
        <w:spacing w:after="240"/>
        <w:ind w:left="720" w:hanging="720"/>
        <w:rPr>
          <w:del w:id="1400" w:author="ERCOT" w:date="2026-03-01T22:28:00Z"/>
          <w:iCs/>
          <w:szCs w:val="20"/>
        </w:rPr>
      </w:pPr>
      <w:del w:id="1401" w:author="ERCOT" w:date="2026-03-01T22:28:00Z">
        <w:r>
          <w:rPr>
            <w:b/>
            <w:iCs/>
          </w:rPr>
          <w:delText>(2)</w:delText>
        </w:r>
        <w:r>
          <w:rPr>
            <w:b/>
            <w:iCs/>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935A83D" w14:textId="77777777" w:rsidR="00BD3537" w:rsidRDefault="00BD3537" w:rsidP="00BD3537">
      <w:pPr>
        <w:spacing w:after="240"/>
        <w:ind w:left="720" w:hanging="720"/>
        <w:rPr>
          <w:del w:id="1402" w:author="ERCOT" w:date="2026-03-01T22:28:00Z"/>
          <w:iCs/>
          <w:szCs w:val="20"/>
        </w:rPr>
      </w:pPr>
      <w:del w:id="1403" w:author="ERCOT" w:date="2026-03-01T22:28:00Z">
        <w:r>
          <w:rPr>
            <w:iCs/>
            <w:szCs w:val="20"/>
          </w:rPr>
          <w:delText>(3)</w:delText>
        </w:r>
        <w:r>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4A8427A4" w14:textId="77777777" w:rsidR="00BD3537" w:rsidRDefault="00BD3537" w:rsidP="00BD3537">
      <w:pPr>
        <w:spacing w:after="240"/>
        <w:ind w:left="720" w:hanging="720"/>
        <w:rPr>
          <w:del w:id="1404" w:author="ERCOT" w:date="2026-03-01T22:28:00Z"/>
          <w:iCs/>
          <w:szCs w:val="20"/>
        </w:rPr>
      </w:pPr>
      <w:del w:id="1405" w:author="ERCOT" w:date="2026-03-01T22:28:00Z">
        <w:r>
          <w:rPr>
            <w:iCs/>
            <w:szCs w:val="20"/>
          </w:rPr>
          <w:delText>(4)</w:delText>
        </w:r>
        <w:r>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AF1A59B" w14:textId="77777777" w:rsidR="00BD3537" w:rsidRDefault="00BD3537" w:rsidP="00BD3537">
      <w:pPr>
        <w:spacing w:after="240"/>
        <w:ind w:left="720" w:hanging="720"/>
        <w:rPr>
          <w:del w:id="1406" w:author="ERCOT" w:date="2026-03-01T22:28:00Z"/>
          <w:iCs/>
          <w:szCs w:val="20"/>
        </w:rPr>
      </w:pPr>
      <w:del w:id="1407" w:author="ERCOT" w:date="2026-03-01T22:28:00Z">
        <w:r>
          <w:rPr>
            <w:iCs/>
            <w:szCs w:val="20"/>
          </w:rPr>
          <w:delText>(5)</w:delText>
        </w:r>
        <w:r>
          <w:rPr>
            <w:iCs/>
            <w:szCs w:val="20"/>
          </w:rPr>
          <w:tab/>
          <w:delText xml:space="preserve">When complete, the lead TSP shall provide the final report for the LLIS study element(s) to ERCOT and the directly affected TSPs only. </w:delText>
        </w:r>
      </w:del>
    </w:p>
    <w:p w14:paraId="336AFBC8" w14:textId="77777777" w:rsidR="00BD3537" w:rsidRDefault="00BD3537" w:rsidP="00BD3537">
      <w:pPr>
        <w:spacing w:after="240"/>
        <w:ind w:left="720" w:hanging="720"/>
        <w:rPr>
          <w:del w:id="1408" w:author="ERCOT" w:date="2026-03-01T22:28:00Z"/>
          <w:iCs/>
          <w:szCs w:val="20"/>
        </w:rPr>
      </w:pPr>
      <w:del w:id="1409" w:author="ERCOT" w:date="2026-03-01T22:28:00Z">
        <w:r>
          <w:rPr>
            <w:iCs/>
            <w:szCs w:val="20"/>
          </w:rPr>
          <w:delText>(6)</w:delText>
        </w:r>
        <w:r>
          <w:rPr>
            <w:iCs/>
            <w:szCs w:val="20"/>
          </w:rPr>
          <w:tab/>
          <w:delText xml:space="preserve">The LLIS is deemed complete when the final report has been provided for all LLIS study elements.  Within ten Business Days following the completion of the LLIS, ERCOT shall: </w:delText>
        </w:r>
      </w:del>
    </w:p>
    <w:p w14:paraId="2A4A04A5" w14:textId="77777777" w:rsidR="00BD3537" w:rsidRDefault="00BD3537" w:rsidP="00BD3537">
      <w:pPr>
        <w:spacing w:after="240"/>
        <w:ind w:left="1440" w:hanging="720"/>
        <w:rPr>
          <w:del w:id="1410" w:author="ERCOT" w:date="2026-03-01T22:28:00Z"/>
        </w:rPr>
      </w:pPr>
      <w:del w:id="1411" w:author="ERCOT" w:date="2026-03-01T22:28:00Z">
        <w:r>
          <w:lastRenderedPageBreak/>
          <w:delText>(a)</w:delText>
        </w:r>
        <w:r>
          <w:tab/>
          <w:delText>Determine whether system upgrades recommended to support the full requested Load amount specified in the initial LCP are sufficient based on the report in paragraph (5) above;</w:delText>
        </w:r>
      </w:del>
    </w:p>
    <w:p w14:paraId="74A0F160" w14:textId="77777777" w:rsidR="00BD3537" w:rsidRDefault="00BD3537" w:rsidP="00BD3537">
      <w:pPr>
        <w:kinsoku w:val="0"/>
        <w:overflowPunct w:val="0"/>
        <w:autoSpaceDE w:val="0"/>
        <w:autoSpaceDN w:val="0"/>
        <w:adjustRightInd w:val="0"/>
        <w:spacing w:after="240"/>
        <w:ind w:left="1440" w:right="226" w:hanging="720"/>
        <w:rPr>
          <w:del w:id="1412" w:author="ERCOT" w:date="2026-03-01T22:28:00Z"/>
        </w:rPr>
      </w:pPr>
      <w:del w:id="1413" w:author="ERCOT" w:date="2026-03-01T22:28:00Z">
        <w:r>
          <w:delText>(b)</w:delText>
        </w:r>
        <w:r>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D58DBFF" w14:textId="77777777" w:rsidR="00BD3537" w:rsidRDefault="00BD3537" w:rsidP="00BD3537">
      <w:pPr>
        <w:kinsoku w:val="0"/>
        <w:overflowPunct w:val="0"/>
        <w:autoSpaceDE w:val="0"/>
        <w:autoSpaceDN w:val="0"/>
        <w:adjustRightInd w:val="0"/>
        <w:spacing w:after="240"/>
        <w:ind w:left="2160" w:right="440" w:hanging="720"/>
        <w:rPr>
          <w:del w:id="1414" w:author="ERCOT" w:date="2026-03-01T22:28:00Z"/>
        </w:rPr>
      </w:pPr>
      <w:del w:id="1415" w:author="ERCOT" w:date="2026-03-01T22:28:00Z">
        <w:r>
          <w:delText>(i)</w:delText>
        </w:r>
        <w:r>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34FCA3AC" w14:textId="77777777" w:rsidR="00BD3537" w:rsidRDefault="00BD3537" w:rsidP="00BD3537">
      <w:pPr>
        <w:spacing w:after="240"/>
        <w:ind w:left="1440" w:hanging="720"/>
        <w:rPr>
          <w:del w:id="1416" w:author="ERCOT" w:date="2026-03-01T22:28:00Z"/>
        </w:rPr>
      </w:pPr>
      <w:del w:id="1417" w:author="ERCOT" w:date="2026-03-01T22:28:00Z">
        <w:r>
          <w:delText>(c)</w:delText>
        </w:r>
        <w:r>
          <w:tab/>
          <w:delText>Communicate the completion of the LLIS and the resulting LCP to the lead TSP and directly affected TSPs.</w:delText>
        </w:r>
      </w:del>
    </w:p>
    <w:p w14:paraId="5B1FD5C0" w14:textId="77777777" w:rsidR="00BD3537" w:rsidRDefault="00BD3537" w:rsidP="00BD3537">
      <w:pPr>
        <w:spacing w:after="240"/>
        <w:ind w:left="720" w:hanging="720"/>
        <w:rPr>
          <w:del w:id="1418" w:author="ERCOT" w:date="2026-03-01T22:28:00Z"/>
          <w:iCs/>
          <w:szCs w:val="20"/>
        </w:rPr>
      </w:pPr>
      <w:del w:id="1419" w:author="ERCOT" w:date="2026-03-01T22:28:00Z">
        <w:r>
          <w:rPr>
            <w:iCs/>
            <w:szCs w:val="20"/>
          </w:rPr>
          <w:delText>(7)</w:delText>
        </w:r>
        <w:r>
          <w:rPr>
            <w:iCs/>
            <w:szCs w:val="20"/>
          </w:rPr>
          <w:tab/>
          <w:delText>The lead TSP may provide a redacted copy of the final report for each LLIS study element to the ILLE upon request.  The redacted report(s) shall conform with Protocol Section 1.3, Confidentiality.</w:delText>
        </w:r>
      </w:del>
    </w:p>
    <w:p w14:paraId="6F57FF8A" w14:textId="77777777" w:rsidR="00BD3537" w:rsidRDefault="00BD3537" w:rsidP="00BD3537">
      <w:pPr>
        <w:spacing w:after="240"/>
        <w:ind w:left="720" w:hanging="720"/>
        <w:rPr>
          <w:del w:id="1420" w:author="ERCOT" w:date="2026-03-02T23:53:00Z"/>
          <w:iCs/>
          <w:szCs w:val="20"/>
        </w:rPr>
      </w:pPr>
      <w:del w:id="1421" w:author="ERCOT" w:date="2026-03-02T23:53:00Z">
        <w:r>
          <w:rPr>
            <w:iCs/>
            <w:szCs w:val="20"/>
          </w:rPr>
          <w:delText>(8)</w:delText>
        </w:r>
        <w:r>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1DF33457" w14:textId="77777777" w:rsidR="00BD3537" w:rsidRDefault="00BD3537" w:rsidP="00BD3537">
      <w:pPr>
        <w:spacing w:after="240"/>
        <w:ind w:left="720" w:hanging="720"/>
        <w:rPr>
          <w:del w:id="1422" w:author="ERCOT" w:date="2026-03-02T23:53:00Z"/>
          <w:iCs/>
          <w:szCs w:val="20"/>
        </w:rPr>
      </w:pPr>
      <w:del w:id="1423" w:author="ERCOT" w:date="2026-03-02T23:53:00Z">
        <w:r>
          <w:rPr>
            <w:iCs/>
            <w:szCs w:val="20"/>
          </w:rPr>
          <w:delText>(9)</w:delText>
        </w:r>
        <w:r>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62BB3F7" w14:textId="77777777" w:rsidR="00BD3537" w:rsidRDefault="00BD3537" w:rsidP="00BD3537">
      <w:pPr>
        <w:spacing w:after="240"/>
        <w:ind w:left="720" w:hanging="720"/>
        <w:rPr>
          <w:del w:id="1424" w:author="ERCOT" w:date="2026-03-02T23:53:00Z"/>
        </w:rPr>
      </w:pPr>
      <w:del w:id="1425" w:author="ERCOT" w:date="2026-03-02T23:53:00Z">
        <w:r>
          <w:rPr>
            <w:iCs/>
            <w:szCs w:val="20"/>
          </w:rPr>
          <w:delText>(10)</w:delText>
        </w:r>
        <w:r>
          <w:rPr>
            <w:iCs/>
            <w:szCs w:val="20"/>
          </w:rPr>
          <w:tab/>
          <w:delTex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delText>
        </w:r>
        <w:r>
          <w:rPr>
            <w:iCs/>
            <w:szCs w:val="20"/>
          </w:rPr>
          <w:lastRenderedPageBreak/>
          <w:delText>LLIS elements require restudy.  ERCOT may require one or more LLIS study elements be updated prior to approval of Initial Energization.</w:delText>
        </w:r>
      </w:del>
    </w:p>
    <w:p w14:paraId="25A3D3B6" w14:textId="77777777" w:rsidR="00BD3537" w:rsidRDefault="00BD3537" w:rsidP="00BD3537">
      <w:pPr>
        <w:pStyle w:val="H2"/>
        <w:tabs>
          <w:tab w:val="right" w:pos="9360"/>
        </w:tabs>
      </w:pPr>
      <w:bookmarkStart w:id="1426" w:name="_Toc216098223"/>
      <w:r>
        <w:rPr>
          <w:b w:val="0"/>
        </w:rPr>
        <w:t>9.5</w:t>
      </w:r>
      <w:r>
        <w:rPr>
          <w:b w:val="0"/>
        </w:rPr>
        <w:tab/>
      </w:r>
      <w:del w:id="1427" w:author="ERCOT" w:date="2026-03-01T22:30:00Z">
        <w:r>
          <w:rPr>
            <w:b w:val="0"/>
          </w:rPr>
          <w:delText>Interconnection Agreements and Responsibilities</w:delText>
        </w:r>
      </w:del>
      <w:bookmarkEnd w:id="1426"/>
      <w:ins w:id="1428" w:author="ERCOT" w:date="2026-03-01T22:30:00Z">
        <w:r>
          <w:rPr>
            <w:b w:val="0"/>
          </w:rPr>
          <w:t>Batch Zero Study Refinement and Delivery of Transmission Plan</w:t>
        </w:r>
      </w:ins>
    </w:p>
    <w:p w14:paraId="18FDC3D0" w14:textId="77777777" w:rsidR="00BD3537" w:rsidRDefault="00BD3537" w:rsidP="00BD3537">
      <w:pPr>
        <w:spacing w:after="240"/>
        <w:ind w:left="720" w:hanging="720"/>
        <w:rPr>
          <w:ins w:id="1429" w:author="ERCOT" w:date="2026-03-04T16:59:00Z"/>
          <w:iCs/>
          <w:szCs w:val="20"/>
        </w:rPr>
      </w:pPr>
      <w:ins w:id="1430" w:author="ERCOT" w:date="2026-03-04T16:59:00Z">
        <w:r>
          <w:rPr>
            <w:iCs/>
            <w:szCs w:val="20"/>
          </w:rPr>
          <w:t>(1)</w:t>
        </w:r>
        <w:r>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5A4DBC1B" w14:textId="77777777" w:rsidR="00BD3537" w:rsidRDefault="00BD3537" w:rsidP="00BD3537">
      <w:pPr>
        <w:spacing w:before="240" w:after="240"/>
        <w:ind w:left="720" w:hanging="720"/>
        <w:rPr>
          <w:b/>
          <w:bCs/>
          <w:i/>
        </w:rPr>
      </w:pPr>
      <w:r>
        <w:rPr>
          <w:b/>
          <w:bCs/>
          <w:i/>
        </w:rPr>
        <w:t>9.5.1</w:t>
      </w:r>
      <w:r>
        <w:rPr>
          <w:b/>
          <w:bCs/>
          <w:i/>
        </w:rPr>
        <w:tab/>
      </w:r>
      <w:del w:id="1431" w:author="ERCOT" w:date="2026-03-04T16:40:00Z">
        <w:r>
          <w:rPr>
            <w:b/>
            <w:bCs/>
            <w:i/>
          </w:rPr>
          <w:delText>Interconnection Agreement for Large Loads not Co-Located with a Generation Resource Facility</w:delText>
        </w:r>
      </w:del>
      <w:ins w:id="1432" w:author="ERCOT" w:date="2026-03-04T16:40:00Z">
        <w:r>
          <w:rPr>
            <w:b/>
            <w:bCs/>
            <w:i/>
          </w:rPr>
          <w:t xml:space="preserve">ERCOT Activities During the Batch Zero </w:t>
        </w:r>
      </w:ins>
      <w:ins w:id="1433" w:author="ERCOT" w:date="2026-03-04T16:41:00Z">
        <w:r>
          <w:rPr>
            <w:b/>
            <w:bCs/>
            <w:i/>
          </w:rPr>
          <w:t>Refinement Period</w:t>
        </w:r>
      </w:ins>
    </w:p>
    <w:p w14:paraId="733644D4" w14:textId="77777777" w:rsidR="00BD3537" w:rsidRDefault="00BD3537" w:rsidP="00BD3537">
      <w:pPr>
        <w:spacing w:after="240"/>
        <w:ind w:left="720" w:hanging="720"/>
        <w:rPr>
          <w:ins w:id="1434" w:author="ERCOT" w:date="2026-03-01T22:31:00Z"/>
        </w:rPr>
      </w:pPr>
      <w:ins w:id="1435" w:author="ERCOT" w:date="2026-03-01T22:31:00Z">
        <w:r>
          <w:rPr>
            <w:iCs/>
            <w:szCs w:val="20"/>
          </w:rPr>
          <w:t>(</w:t>
        </w:r>
      </w:ins>
      <w:ins w:id="1436" w:author="ERCOT" w:date="2026-03-04T17:00:00Z">
        <w:r>
          <w:rPr>
            <w:iCs/>
            <w:szCs w:val="20"/>
          </w:rPr>
          <w:t>1)</w:t>
        </w:r>
        <w:r>
          <w:rPr>
            <w:iCs/>
            <w:szCs w:val="20"/>
          </w:rPr>
          <w:tab/>
          <w:t>A</w:t>
        </w:r>
      </w:ins>
      <w:ins w:id="1437" w:author="ERCOT" w:date="2026-03-01T22:31:00Z">
        <w:r>
          <w:rPr>
            <w:iCs/>
            <w:szCs w:val="20"/>
          </w:rPr>
          <w:t>fter the deadline established in paragraph (</w:t>
        </w:r>
      </w:ins>
      <w:ins w:id="1438" w:author="ERCOT" w:date="2026-03-04T16:02:00Z">
        <w:r>
          <w:rPr>
            <w:iCs/>
            <w:szCs w:val="20"/>
          </w:rPr>
          <w:t>2</w:t>
        </w:r>
      </w:ins>
      <w:ins w:id="1439" w:author="ERCOT" w:date="2026-03-01T22:31:00Z">
        <w:r>
          <w:rPr>
            <w:iCs/>
            <w:szCs w:val="20"/>
          </w:rPr>
          <w:t>)(</w:t>
        </w:r>
      </w:ins>
      <w:ins w:id="1440" w:author="ERCOT" w:date="2026-03-04T16:02:00Z">
        <w:r>
          <w:rPr>
            <w:iCs/>
            <w:szCs w:val="20"/>
          </w:rPr>
          <w:t>c</w:t>
        </w:r>
      </w:ins>
      <w:ins w:id="1441" w:author="ERCOT" w:date="2026-03-01T22:31:00Z">
        <w:r>
          <w:rPr>
            <w:iCs/>
            <w:szCs w:val="20"/>
          </w:rPr>
          <w:t xml:space="preserve">) of Section 9.3.1, for </w:t>
        </w:r>
      </w:ins>
      <w:ins w:id="1442" w:author="ERCOT" w:date="2026-03-04T13:38:00Z">
        <w:r>
          <w:rPr>
            <w:iCs/>
            <w:szCs w:val="20"/>
          </w:rPr>
          <w:t>the Interconnecting D</w:t>
        </w:r>
      </w:ins>
      <w:ins w:id="1443" w:author="ERCOT" w:date="2026-03-04T13:39:00Z">
        <w:r>
          <w:rPr>
            <w:iCs/>
            <w:szCs w:val="20"/>
          </w:rPr>
          <w:t xml:space="preserve">istribution </w:t>
        </w:r>
      </w:ins>
      <w:ins w:id="1444" w:author="ERCOT" w:date="2026-03-04T13:38:00Z">
        <w:r>
          <w:rPr>
            <w:iCs/>
            <w:szCs w:val="20"/>
          </w:rPr>
          <w:t>S</w:t>
        </w:r>
      </w:ins>
      <w:ins w:id="1445" w:author="ERCOT" w:date="2026-03-04T13:39:00Z">
        <w:r>
          <w:rPr>
            <w:iCs/>
            <w:szCs w:val="20"/>
          </w:rPr>
          <w:t xml:space="preserve">ervice </w:t>
        </w:r>
      </w:ins>
      <w:ins w:id="1446" w:author="ERCOT" w:date="2026-03-04T13:38:00Z">
        <w:r>
          <w:rPr>
            <w:iCs/>
            <w:szCs w:val="20"/>
          </w:rPr>
          <w:t>P</w:t>
        </w:r>
      </w:ins>
      <w:ins w:id="1447" w:author="ERCOT" w:date="2026-03-04T13:39:00Z">
        <w:r>
          <w:rPr>
            <w:iCs/>
            <w:szCs w:val="20"/>
          </w:rPr>
          <w:t>rovider (DSP)</w:t>
        </w:r>
      </w:ins>
      <w:ins w:id="1448" w:author="ERCOT" w:date="2026-03-04T13:38:00Z">
        <w:r>
          <w:rPr>
            <w:iCs/>
            <w:szCs w:val="20"/>
          </w:rPr>
          <w:t xml:space="preserve"> or Interconnecting T</w:t>
        </w:r>
      </w:ins>
      <w:ins w:id="1449" w:author="ERCOT" w:date="2026-03-04T13:39:00Z">
        <w:r>
          <w:rPr>
            <w:iCs/>
            <w:szCs w:val="20"/>
          </w:rPr>
          <w:t>ransmission Service Provider (TSP)</w:t>
        </w:r>
      </w:ins>
      <w:ins w:id="1450" w:author="ERCOT" w:date="2026-03-01T22:31:00Z">
        <w:r>
          <w:rPr>
            <w:iCs/>
            <w:szCs w:val="20"/>
          </w:rPr>
          <w:t xml:space="preserve"> to notify ERCOT which Large Loads included in the initial Batch Zero</w:t>
        </w:r>
      </w:ins>
      <w:ins w:id="1451" w:author="ERCOT" w:date="2026-03-04T14:49:00Z">
        <w:r>
          <w:rPr>
            <w:iCs/>
            <w:szCs w:val="20"/>
          </w:rPr>
          <w:t xml:space="preserve"> Interconnection</w:t>
        </w:r>
      </w:ins>
      <w:ins w:id="1452" w:author="ERCOT" w:date="2026-03-01T22:31:00Z">
        <w:r>
          <w:rPr>
            <w:iCs/>
            <w:szCs w:val="20"/>
          </w:rPr>
          <w:t xml:space="preserve"> Study have </w:t>
        </w:r>
        <w:r>
          <w:t xml:space="preserve">met the requirements for commitment, ERCOT </w:t>
        </w:r>
      </w:ins>
      <w:ins w:id="1453" w:author="ERCOT" w:date="2026-03-04T17:00:00Z">
        <w:r>
          <w:t xml:space="preserve">will </w:t>
        </w:r>
      </w:ins>
      <w:ins w:id="1454" w:author="ERCOT" w:date="2026-03-01T22:31:00Z">
        <w:r>
          <w:t>initiate the Batch Zero Refinement Study.</w:t>
        </w:r>
      </w:ins>
    </w:p>
    <w:p w14:paraId="03FB5DE0" w14:textId="77777777" w:rsidR="00BD3537" w:rsidRDefault="00BD3537" w:rsidP="00BD3537">
      <w:pPr>
        <w:spacing w:after="240"/>
        <w:ind w:left="720" w:hanging="720"/>
        <w:rPr>
          <w:ins w:id="1455" w:author="ERCOT" w:date="2026-03-01T22:31:00Z"/>
        </w:rPr>
      </w:pPr>
      <w:ins w:id="1456" w:author="ERCOT" w:date="2026-03-01T22:31:00Z">
        <w:r>
          <w:t>(</w:t>
        </w:r>
      </w:ins>
      <w:ins w:id="1457" w:author="ERCOT" w:date="2026-03-04T16:59:00Z">
        <w:r>
          <w:t>2</w:t>
        </w:r>
      </w:ins>
      <w:ins w:id="1458" w:author="ERCOT" w:date="2026-03-01T22:31:00Z">
        <w:r>
          <w:t>)</w:t>
        </w:r>
        <w:r>
          <w:tab/>
          <w:t xml:space="preserve">During the Batch Zero Refinement Study period ERCOT shall update its Batch Zero </w:t>
        </w:r>
      </w:ins>
      <w:ins w:id="1459" w:author="ERCOT" w:date="2026-03-04T14:49:00Z">
        <w:r>
          <w:t xml:space="preserve">Interconnection Study </w:t>
        </w:r>
      </w:ins>
      <w:ins w:id="1460" w:author="ERCOT" w:date="2026-03-01T22:31:00Z">
        <w:r>
          <w:t xml:space="preserve">to evaluate if the remaining Large Loads under assessment still result in planning criteria violations and if the Transmission Facility improvements </w:t>
        </w:r>
      </w:ins>
      <w:ins w:id="1461" w:author="ERCOT" w:date="2026-03-04T02:09:00Z">
        <w:r>
          <w:t xml:space="preserve">for </w:t>
        </w:r>
      </w:ins>
      <w:ins w:id="1462" w:author="ERCOT" w:date="2026-03-04T17:02:00Z">
        <w:r>
          <w:t>2028-2032</w:t>
        </w:r>
      </w:ins>
      <w:ins w:id="1463" w:author="ERCOT" w:date="2026-03-04T02:10:00Z">
        <w:r>
          <w:t xml:space="preserve"> </w:t>
        </w:r>
      </w:ins>
      <w:ins w:id="1464" w:author="ERCOT" w:date="2026-03-01T22:31:00Z">
        <w:r>
          <w:t xml:space="preserve">identified in the Batch Zero </w:t>
        </w:r>
      </w:ins>
      <w:ins w:id="1465" w:author="ERCOT" w:date="2026-03-04T14:49:00Z">
        <w:r>
          <w:t xml:space="preserve">Interconnection </w:t>
        </w:r>
      </w:ins>
      <w:ins w:id="1466" w:author="ERCOT" w:date="2026-03-01T22:31:00Z">
        <w:r>
          <w:t>Study require modification.</w:t>
        </w:r>
      </w:ins>
    </w:p>
    <w:p w14:paraId="5D4CFA5E" w14:textId="77777777" w:rsidR="00BD3537" w:rsidRDefault="00BD3537" w:rsidP="00BD3537">
      <w:pPr>
        <w:spacing w:after="240"/>
        <w:ind w:left="720" w:hanging="720"/>
        <w:rPr>
          <w:ins w:id="1467" w:author="ERCOT" w:date="2026-03-01T22:31:00Z"/>
        </w:rPr>
      </w:pPr>
      <w:ins w:id="1468" w:author="ERCOT" w:date="2026-03-01T22:31:00Z">
        <w:r>
          <w:rPr>
            <w:iCs/>
            <w:szCs w:val="20"/>
          </w:rPr>
          <w:t>(</w:t>
        </w:r>
      </w:ins>
      <w:ins w:id="1469" w:author="ERCOT" w:date="2026-03-04T16:59:00Z">
        <w:r>
          <w:rPr>
            <w:iCs/>
            <w:szCs w:val="20"/>
          </w:rPr>
          <w:t>3</w:t>
        </w:r>
      </w:ins>
      <w:ins w:id="1470" w:author="ERCOT" w:date="2026-03-01T22:31:00Z">
        <w:r>
          <w:rPr>
            <w:iCs/>
            <w:szCs w:val="20"/>
          </w:rPr>
          <w:t>)</w:t>
        </w:r>
        <w:r>
          <w:rPr>
            <w:iCs/>
            <w:szCs w:val="20"/>
          </w:rPr>
          <w:tab/>
          <w:t>ERCOT shall communicate with</w:t>
        </w:r>
      </w:ins>
      <w:ins w:id="1471" w:author="ERCOT" w:date="2026-03-04T17:03:00Z">
        <w:r>
          <w:rPr>
            <w:iCs/>
            <w:szCs w:val="20"/>
          </w:rPr>
          <w:t xml:space="preserve"> applicable</w:t>
        </w:r>
      </w:ins>
      <w:ins w:id="1472" w:author="ERCOT" w:date="2026-03-01T22:31:00Z">
        <w:r>
          <w:rPr>
            <w:iCs/>
            <w:szCs w:val="20"/>
          </w:rPr>
          <w:t xml:space="preserve"> </w:t>
        </w:r>
      </w:ins>
      <w:ins w:id="1473" w:author="ERCOT" w:date="2026-03-04T17:03:00Z">
        <w:r>
          <w:rPr>
            <w:iCs/>
            <w:szCs w:val="20"/>
          </w:rPr>
          <w:t xml:space="preserve">TDSPs </w:t>
        </w:r>
      </w:ins>
      <w:ins w:id="1474" w:author="ERCOT" w:date="2026-03-01T22:31:00Z">
        <w:r>
          <w:rPr>
            <w:iCs/>
            <w:szCs w:val="20"/>
          </w:rPr>
          <w:t xml:space="preserve">during ERCOT’s evaluation. </w:t>
        </w:r>
      </w:ins>
      <w:ins w:id="1475" w:author="ERCOT" w:date="2026-03-04T17:04:00Z">
        <w:r>
          <w:rPr>
            <w:iCs/>
            <w:szCs w:val="20"/>
          </w:rPr>
          <w:t>Each TDSP</w:t>
        </w:r>
      </w:ins>
      <w:ins w:id="1476" w:author="ERCOT" w:date="2026-03-01T22:31:00Z">
        <w:r>
          <w:rPr>
            <w:iCs/>
            <w:szCs w:val="20"/>
          </w:rPr>
          <w:t xml:space="preserve"> shall promptly respond to all communications and provide recommendations to ERCOT as soon as practicable. </w:t>
        </w:r>
      </w:ins>
      <w:ins w:id="1477" w:author="ERCOT" w:date="2026-03-04T17:05:00Z">
        <w:r>
          <w:t xml:space="preserve">Each TDSP </w:t>
        </w:r>
      </w:ins>
      <w:ins w:id="1478" w:author="ERCOT" w:date="2026-03-01T22:31:00Z">
        <w:r>
          <w:t xml:space="preserve">shall provide any Transmission Facility improvement cost estimates within 15 </w:t>
        </w:r>
      </w:ins>
      <w:ins w:id="1479" w:author="ERCOT" w:date="2026-03-02T23:59:00Z">
        <w:r>
          <w:t>B</w:t>
        </w:r>
      </w:ins>
      <w:ins w:id="1480" w:author="ERCOT" w:date="2026-03-01T22:31:00Z">
        <w:r>
          <w:t xml:space="preserve">usiness </w:t>
        </w:r>
      </w:ins>
      <w:ins w:id="1481" w:author="ERCOT" w:date="2026-03-02T23:59:00Z">
        <w:r>
          <w:t>D</w:t>
        </w:r>
      </w:ins>
      <w:ins w:id="1482" w:author="ERCOT" w:date="2026-03-01T22:31:00Z">
        <w:r>
          <w:t>ays of ERCOT’s request.</w:t>
        </w:r>
      </w:ins>
    </w:p>
    <w:p w14:paraId="6D2DD77D" w14:textId="77777777" w:rsidR="00BD3537" w:rsidRDefault="00BD3537" w:rsidP="00BD3537">
      <w:pPr>
        <w:spacing w:after="240"/>
        <w:ind w:left="720" w:hanging="720"/>
        <w:rPr>
          <w:ins w:id="1483" w:author="ERCOT" w:date="2026-03-01T22:31:00Z"/>
        </w:rPr>
      </w:pPr>
      <w:ins w:id="1484" w:author="ERCOT" w:date="2026-03-01T22:31:00Z">
        <w:r>
          <w:t>(</w:t>
        </w:r>
      </w:ins>
      <w:ins w:id="1485" w:author="ERCOT" w:date="2026-03-04T23:16:00Z">
        <w:r>
          <w:t>4</w:t>
        </w:r>
      </w:ins>
      <w:ins w:id="1486" w:author="ERCOT" w:date="2026-03-04T16:59:00Z">
        <w:r>
          <w:t>)</w:t>
        </w:r>
      </w:ins>
      <w:ins w:id="1487" w:author="ERCOT" w:date="2026-03-01T22:31:00Z">
        <w:r>
          <w:tab/>
          <w:t xml:space="preserve">ERCOT shall prepare a final report for the Batch Zero Refinement Study described in this </w:t>
        </w:r>
      </w:ins>
      <w:ins w:id="1488" w:author="ERCOT" w:date="2026-03-04T17:06:00Z">
        <w:r>
          <w:t>S</w:t>
        </w:r>
      </w:ins>
      <w:ins w:id="1489" w:author="ERCOT" w:date="2026-03-01T22: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0" w:author="ERCOT" w:date="2026-03-04T17:06:00Z">
        <w:r>
          <w:t>the date specified in paragraph (2)(d) of Section 9.3.1</w:t>
        </w:r>
      </w:ins>
      <w:ins w:id="1491" w:author="ERCOT" w:date="2026-03-01T22: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12B0D378" w14:textId="77777777" w:rsidR="00BD3537" w:rsidRDefault="00BD3537" w:rsidP="00BD3537">
      <w:pPr>
        <w:spacing w:after="240"/>
        <w:ind w:left="720" w:hanging="720"/>
        <w:rPr>
          <w:ins w:id="1492" w:author="ERCOT" w:date="2026-03-01T22:31:00Z"/>
        </w:rPr>
      </w:pPr>
      <w:ins w:id="1493" w:author="ERCOT" w:date="2026-03-01T22:31:00Z">
        <w:r>
          <w:lastRenderedPageBreak/>
          <w:t>(</w:t>
        </w:r>
      </w:ins>
      <w:ins w:id="1494" w:author="ERCOT" w:date="2026-03-04T23:16:00Z">
        <w:r>
          <w:t>5</w:t>
        </w:r>
      </w:ins>
      <w:ins w:id="1495" w:author="ERCOT" w:date="2026-03-01T22:31:00Z">
        <w:r>
          <w:t>)</w:t>
        </w:r>
        <w:r>
          <w:tab/>
          <w:t xml:space="preserve">The Batch Zero Refinement Study described in this section shall not include an adjustment to the allocated MWs for any Large Loads included in the Batch Zero </w:t>
        </w:r>
      </w:ins>
      <w:ins w:id="1496" w:author="ERCOT" w:date="2026-03-04T13:47:00Z">
        <w:r>
          <w:t xml:space="preserve">Interconnection </w:t>
        </w:r>
      </w:ins>
      <w:ins w:id="1497" w:author="ERCOT" w:date="2026-03-01T22:31:00Z">
        <w:r>
          <w:t>Study for which the Large Load has met the required commitment criteria per Section 9.4.</w:t>
        </w:r>
      </w:ins>
    </w:p>
    <w:p w14:paraId="24AD5C37" w14:textId="77777777" w:rsidR="00BD3537" w:rsidRDefault="00BD3537" w:rsidP="00BD3537">
      <w:pPr>
        <w:spacing w:after="240"/>
        <w:ind w:left="720" w:hanging="720"/>
        <w:rPr>
          <w:del w:id="1498" w:author="ERCOT" w:date="2026-03-01T22:31:00Z"/>
          <w:iCs/>
          <w:szCs w:val="20"/>
        </w:rPr>
      </w:pPr>
      <w:del w:id="1499" w:author="ERCOT" w:date="2026-03-01T22:31:00Z">
        <w:r>
          <w:rPr>
            <w:iCs/>
            <w:szCs w:val="20"/>
          </w:rPr>
          <w:delText>(1)</w:delText>
        </w:r>
        <w:r>
          <w:rPr>
            <w:iCs/>
            <w:szCs w:val="20"/>
          </w:rPr>
          <w:tab/>
          <w:delText>For a Large Load not co-located with a Generation Resource Facility, ERCOT shall not allow Initial Energization prior to receiving one of the following:</w:delText>
        </w:r>
      </w:del>
    </w:p>
    <w:p w14:paraId="29B7779C" w14:textId="77777777" w:rsidR="00BD3537" w:rsidRDefault="00BD3537" w:rsidP="00BD3537">
      <w:pPr>
        <w:kinsoku w:val="0"/>
        <w:overflowPunct w:val="0"/>
        <w:autoSpaceDE w:val="0"/>
        <w:autoSpaceDN w:val="0"/>
        <w:adjustRightInd w:val="0"/>
        <w:spacing w:after="240"/>
        <w:ind w:left="1440" w:right="226" w:hanging="720"/>
        <w:rPr>
          <w:del w:id="1500" w:author="ERCOT" w:date="2026-03-01T22:31:00Z"/>
        </w:rPr>
      </w:pPr>
      <w:del w:id="1501" w:author="ERCOT" w:date="2026-03-01T22:31:00Z">
        <w:r>
          <w:rPr>
            <w:b/>
          </w:rPr>
          <w:delText>(a)</w:delText>
        </w:r>
        <w:r>
          <w:rPr>
            <w:b/>
          </w:rPr>
          <w:tab/>
          <w:delText>Confirmation from the interconnecting Transmission Service Provider (TSP) that:</w:delText>
        </w:r>
      </w:del>
    </w:p>
    <w:p w14:paraId="7E74560A" w14:textId="77777777" w:rsidR="00BD3537" w:rsidRDefault="00BD3537" w:rsidP="00BD3537">
      <w:pPr>
        <w:kinsoku w:val="0"/>
        <w:overflowPunct w:val="0"/>
        <w:autoSpaceDE w:val="0"/>
        <w:autoSpaceDN w:val="0"/>
        <w:adjustRightInd w:val="0"/>
        <w:spacing w:after="240"/>
        <w:ind w:left="2160" w:right="440" w:hanging="720"/>
        <w:rPr>
          <w:del w:id="1502" w:author="ERCOT" w:date="2026-03-01T22:31:00Z"/>
        </w:rPr>
      </w:pPr>
      <w:del w:id="1503" w:author="ERCOT" w:date="2026-03-01T22:31:00Z">
        <w:r>
          <w:delText>(i)</w:delText>
        </w:r>
        <w:r>
          <w:tab/>
          <w:delText xml:space="preserve">All required interconnection agreements or equivalent service extension agreements with the Interconnecting Large Load Entity (ILLE) and, if applicable, directly affected TSP(s) have been executed; </w:delText>
        </w:r>
      </w:del>
    </w:p>
    <w:p w14:paraId="5015AA94" w14:textId="77777777" w:rsidR="00BD3537" w:rsidRDefault="00BD3537" w:rsidP="00BD3537">
      <w:pPr>
        <w:kinsoku w:val="0"/>
        <w:overflowPunct w:val="0"/>
        <w:autoSpaceDE w:val="0"/>
        <w:autoSpaceDN w:val="0"/>
        <w:adjustRightInd w:val="0"/>
        <w:spacing w:after="240"/>
        <w:ind w:left="2160" w:right="440" w:hanging="720"/>
        <w:rPr>
          <w:del w:id="1504" w:author="ERCOT" w:date="2026-03-01T22:31:00Z"/>
        </w:rPr>
      </w:pPr>
      <w:del w:id="1505" w:author="ERCOT" w:date="2026-03-01T22:31:00Z">
        <w:r>
          <w:delText>(ii)</w:delText>
        </w:r>
        <w:r>
          <w:tab/>
          <w:delText>The interconnecting TSP has received written acknowledgement from the ILLE of the ILLE’s obligations to:</w:delText>
        </w:r>
      </w:del>
    </w:p>
    <w:p w14:paraId="6A3DCDCC" w14:textId="77777777" w:rsidR="00BD3537" w:rsidRDefault="00BD3537" w:rsidP="00BD3537">
      <w:pPr>
        <w:kinsoku w:val="0"/>
        <w:overflowPunct w:val="0"/>
        <w:autoSpaceDE w:val="0"/>
        <w:autoSpaceDN w:val="0"/>
        <w:adjustRightInd w:val="0"/>
        <w:spacing w:after="240"/>
        <w:ind w:left="2880" w:right="440" w:hanging="720"/>
        <w:rPr>
          <w:del w:id="1506" w:author="ERCOT" w:date="2026-03-01T22:31:00Z"/>
        </w:rPr>
      </w:pPr>
      <w:del w:id="1507" w:author="ERCOT" w:date="2026-03-01T22:31:00Z">
        <w:r>
          <w:rPr>
            <w:szCs w:val="20"/>
            <w:lang w:eastAsia="x-none"/>
          </w:rPr>
          <w:delText>(A)</w:delText>
        </w:r>
        <w:r>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delText>; and</w:delText>
        </w:r>
      </w:del>
    </w:p>
    <w:p w14:paraId="600D09BD" w14:textId="77777777" w:rsidR="00BD3537" w:rsidRDefault="00BD3537" w:rsidP="00BD3537">
      <w:pPr>
        <w:kinsoku w:val="0"/>
        <w:overflowPunct w:val="0"/>
        <w:autoSpaceDE w:val="0"/>
        <w:autoSpaceDN w:val="0"/>
        <w:adjustRightInd w:val="0"/>
        <w:spacing w:after="240"/>
        <w:ind w:left="2880" w:right="440" w:hanging="720"/>
        <w:rPr>
          <w:del w:id="1508" w:author="ERCOT" w:date="2026-03-01T22:31:00Z"/>
        </w:rPr>
      </w:pPr>
      <w:del w:id="1509" w:author="ERCOT" w:date="2026-03-01T22:31:00Z">
        <w:r>
          <w:rPr>
            <w:szCs w:val="20"/>
            <w:lang w:eastAsia="x-none"/>
          </w:rPr>
          <w:delText>(B)</w:delText>
        </w:r>
        <w:r>
          <w:rPr>
            <w:szCs w:val="20"/>
            <w:lang w:eastAsia="x-none"/>
          </w:rPr>
          <w:tab/>
          <w:delText>Maintain Load consumption at or below the level(s) of peak Demand established in the Load Commissioning Plan (LCP);</w:delText>
        </w:r>
      </w:del>
    </w:p>
    <w:p w14:paraId="6F3B7073" w14:textId="77777777" w:rsidR="00BD3537" w:rsidRDefault="00BD3537" w:rsidP="00BD3537">
      <w:pPr>
        <w:kinsoku w:val="0"/>
        <w:overflowPunct w:val="0"/>
        <w:autoSpaceDE w:val="0"/>
        <w:autoSpaceDN w:val="0"/>
        <w:adjustRightInd w:val="0"/>
        <w:spacing w:after="240"/>
        <w:ind w:left="2160" w:right="440" w:hanging="720"/>
        <w:rPr>
          <w:del w:id="1510" w:author="ERCOT" w:date="2026-03-01T22:31:00Z"/>
        </w:rPr>
      </w:pPr>
      <w:del w:id="1511" w:author="ERCOT" w:date="2026-03-01T22:31:00Z">
        <w:r>
          <w:delText>(iii)</w:delText>
        </w:r>
        <w:r>
          <w:tab/>
          <w:delText>The interconnecting TSP has received notice to proceed with the construction of all required interconnection Facilities; and</w:delText>
        </w:r>
      </w:del>
    </w:p>
    <w:p w14:paraId="5655CEFB" w14:textId="77777777" w:rsidR="00BD3537" w:rsidRDefault="00BD3537" w:rsidP="00BD3537">
      <w:pPr>
        <w:kinsoku w:val="0"/>
        <w:overflowPunct w:val="0"/>
        <w:autoSpaceDE w:val="0"/>
        <w:autoSpaceDN w:val="0"/>
        <w:adjustRightInd w:val="0"/>
        <w:spacing w:after="240"/>
        <w:ind w:left="2160" w:right="226" w:hanging="720"/>
        <w:rPr>
          <w:del w:id="1512" w:author="ERCOT" w:date="2026-03-01T22:31:00Z"/>
        </w:rPr>
      </w:pPr>
      <w:del w:id="1513" w:author="ERCOT" w:date="2026-03-01T22:31:00Z">
        <w:r>
          <w:delText>(iv)</w:delText>
        </w:r>
        <w:r>
          <w:tab/>
          <w:delText>The interconnecting TSP and, if applicable, directly affected TSP(s) have received the financial security, applicable payments, and/or other agreements required to fund all required interconnection Facilities; or</w:delText>
        </w:r>
      </w:del>
    </w:p>
    <w:p w14:paraId="34F25FE8" w14:textId="77777777" w:rsidR="00BD3537" w:rsidRDefault="00BD3537" w:rsidP="00BD3537">
      <w:pPr>
        <w:kinsoku w:val="0"/>
        <w:overflowPunct w:val="0"/>
        <w:autoSpaceDE w:val="0"/>
        <w:autoSpaceDN w:val="0"/>
        <w:adjustRightInd w:val="0"/>
        <w:spacing w:after="240"/>
        <w:ind w:left="1440" w:right="226" w:hanging="720"/>
        <w:rPr>
          <w:del w:id="1514" w:author="ERCOT" w:date="2026-03-01T22:31:00Z"/>
        </w:rPr>
      </w:pPr>
      <w:del w:id="1515" w:author="ERCOT" w:date="2026-03-01T22:31:00Z">
        <w:r>
          <w:rPr>
            <w:iCs/>
            <w:szCs w:val="20"/>
          </w:rPr>
          <w:delText>(b)</w:delText>
        </w:r>
        <w:r>
          <w:rPr>
            <w:iCs/>
            <w:szCs w:val="20"/>
          </w:rPr>
          <w:tab/>
          <w:delText xml:space="preserve">A letter from a duly authorized person from a Municipally Owned Utility (MOU) or Electric Cooperative (EC) </w:delText>
        </w:r>
        <w:r>
          <w:delText>confirming</w:delText>
        </w:r>
        <w:r>
          <w:rPr>
            <w:iCs/>
            <w:szCs w:val="20"/>
          </w:rPr>
          <w:delText xml:space="preserve"> its intent to construct and operate applicable Large Load and interconnect such Large Load to its transmission system.</w:delText>
        </w:r>
      </w:del>
    </w:p>
    <w:p w14:paraId="51561043" w14:textId="77777777" w:rsidR="00BD3537" w:rsidRDefault="00BD3537" w:rsidP="00BD3537">
      <w:pPr>
        <w:spacing w:before="240" w:after="240"/>
        <w:ind w:left="720" w:hanging="720"/>
        <w:rPr>
          <w:b/>
          <w:bCs/>
          <w:i/>
        </w:rPr>
      </w:pPr>
      <w:r>
        <w:rPr>
          <w:b/>
          <w:bCs/>
          <w:i/>
        </w:rPr>
        <w:t>9.5.2</w:t>
      </w:r>
      <w:r>
        <w:rPr>
          <w:b/>
          <w:bCs/>
          <w:i/>
        </w:rPr>
        <w:tab/>
      </w:r>
      <w:ins w:id="1516" w:author="ERCOT" w:date="2026-03-04T16:43:00Z">
        <w:r>
          <w:rPr>
            <w:b/>
            <w:bCs/>
            <w:i/>
          </w:rPr>
          <w:t>System Protection (Short-Circuit) Analysis</w:t>
        </w:r>
      </w:ins>
      <w:del w:id="1517" w:author="ERCOT" w:date="2026-03-04T16:43:00Z">
        <w:r>
          <w:rPr>
            <w:b/>
            <w:bCs/>
            <w:i/>
          </w:rPr>
          <w:delText>Interconnection Agreement for Large Loads Co-Located with One or More Generation Resource Facilities</w:delText>
        </w:r>
      </w:del>
    </w:p>
    <w:p w14:paraId="6DBAB108" w14:textId="77777777" w:rsidR="00BD3537" w:rsidRDefault="00BD3537" w:rsidP="00BD3537">
      <w:pPr>
        <w:spacing w:after="240"/>
        <w:ind w:left="720" w:hanging="720"/>
        <w:rPr>
          <w:ins w:id="1518" w:author="ERCOT" w:date="2026-03-04T16:42:00Z"/>
          <w:iCs/>
        </w:rPr>
      </w:pPr>
      <w:ins w:id="1519" w:author="ERCOT" w:date="2026-03-04T16:42:00Z">
        <w:r>
          <w:t>(1)</w:t>
        </w:r>
        <w:r>
          <w:tab/>
          <w:t>The Interconnecting DSP or Interconnecting TSP shall perform a short-circuit analysis during the Batch Zero Refinement Study period.</w:t>
        </w:r>
      </w:ins>
    </w:p>
    <w:p w14:paraId="2E265FD1" w14:textId="77777777" w:rsidR="00BD3537" w:rsidRDefault="00BD3537" w:rsidP="00BD3537">
      <w:pPr>
        <w:spacing w:after="240"/>
        <w:ind w:left="720" w:hanging="720"/>
        <w:rPr>
          <w:ins w:id="1520" w:author="ERCOT" w:date="2026-03-04T16:42:00Z"/>
          <w:iCs/>
        </w:rPr>
      </w:pPr>
      <w:ins w:id="1521" w:author="ERCOT" w:date="2026-03-04T16:42:00Z">
        <w:r>
          <w:lastRenderedPageBreak/>
          <w:t>(2)</w:t>
        </w:r>
        <w:r>
          <w:tab/>
          <w:t xml:space="preserve">The </w:t>
        </w:r>
        <w:r>
          <w:rPr>
            <w:iCs/>
            <w:szCs w:val="20"/>
          </w:rPr>
          <w:t>short-circuit</w:t>
        </w:r>
        <w:r>
          <w:t xml:space="preserve"> study shall use the ERCOT base cases posted per paragraph (2) of Section 9.3.2, Batch Zero Interconnection Study Methodology, appropriate for the desired Initial Energization date and Load Commissioning Plan of the Load.</w:t>
        </w:r>
      </w:ins>
    </w:p>
    <w:p w14:paraId="11369B96" w14:textId="77777777" w:rsidR="00BD3537" w:rsidRDefault="00BD3537" w:rsidP="00BD3537">
      <w:pPr>
        <w:spacing w:after="240"/>
        <w:ind w:left="720" w:hanging="720"/>
        <w:rPr>
          <w:ins w:id="1522" w:author="ERCOT" w:date="2026-03-04T16:42:00Z"/>
        </w:rPr>
      </w:pPr>
      <w:ins w:id="1523" w:author="ERCOT" w:date="2026-03-04T16:42:00Z">
        <w:r>
          <w:rPr>
            <w:iCs/>
            <w:szCs w:val="20"/>
          </w:rPr>
          <w:t>(3)</w:t>
        </w:r>
        <w:r>
          <w:rPr>
            <w:iCs/>
            <w:szCs w:val="20"/>
          </w:rPr>
          <w:tab/>
          <w:t xml:space="preserve">The </w:t>
        </w:r>
        <w:r>
          <w:t>Interconnecting DSP or Interconnecting TSP</w:t>
        </w:r>
        <w:r>
          <w:rPr>
            <w:iCs/>
            <w:szCs w:val="20"/>
          </w:rPr>
          <w:t xml:space="preserve"> will determine the maximum available fault currents at the interconnection substation </w:t>
        </w:r>
        <w:r>
          <w:t>for</w:t>
        </w:r>
        <w:r>
          <w:rPr>
            <w:iCs/>
            <w:szCs w:val="20"/>
          </w:rPr>
          <w:t xml:space="preserve"> determining switching device interrupting capabilities and protective relay settings.</w:t>
        </w:r>
      </w:ins>
    </w:p>
    <w:p w14:paraId="76FB87FB" w14:textId="77777777" w:rsidR="00BD3537" w:rsidRDefault="00BD3537" w:rsidP="00BD3537">
      <w:pPr>
        <w:spacing w:after="240"/>
        <w:ind w:left="720" w:hanging="720"/>
        <w:rPr>
          <w:ins w:id="1524" w:author="ERCOT" w:date="2026-03-04T16:42:00Z"/>
        </w:rPr>
      </w:pPr>
      <w:ins w:id="1525" w:author="ERCOT" w:date="2026-03-04T16:42:00Z">
        <w:r>
          <w:rPr>
            <w:iCs/>
            <w:szCs w:val="20"/>
          </w:rPr>
          <w:t>(4)</w:t>
        </w:r>
        <w:r>
          <w:rPr>
            <w:iCs/>
            <w:szCs w:val="20"/>
          </w:rPr>
          <w:tab/>
          <w:t xml:space="preserve">The </w:t>
        </w:r>
        <w:r>
          <w:t>Interconnecting DSP or Interconnecting TSP must provide the short-circuit study report to ERCOT on or before the date prescribed in paragraph (3) of Section 9.3.1, Batch Zero Overview and Timelines</w:t>
        </w:r>
        <w:r>
          <w:rPr>
            <w:iCs/>
            <w:szCs w:val="20"/>
          </w:rPr>
          <w:t>.</w:t>
        </w:r>
      </w:ins>
    </w:p>
    <w:p w14:paraId="2A9C94C2" w14:textId="77777777" w:rsidR="00BD3537" w:rsidRDefault="00BD3537" w:rsidP="00BD3537">
      <w:pPr>
        <w:spacing w:after="240"/>
        <w:ind w:left="720" w:hanging="720"/>
        <w:rPr>
          <w:del w:id="1526" w:author="ERCOT" w:date="2026-03-01T22:31:00Z"/>
          <w:iCs/>
          <w:szCs w:val="20"/>
        </w:rPr>
      </w:pPr>
      <w:del w:id="1527" w:author="ERCOT" w:date="2026-03-01T22:31:00Z">
        <w:r>
          <w:rPr>
            <w:iCs/>
            <w:szCs w:val="20"/>
          </w:rPr>
          <w:delText>(1)</w:delText>
        </w:r>
        <w:r>
          <w:rPr>
            <w:iCs/>
            <w:szCs w:val="20"/>
          </w:rPr>
          <w:tab/>
          <w:delText>For a Large Load co-located with a Generation Resource Facility, ERCOT shall not allow Initial Energization prior to receiving one of the following:</w:delText>
        </w:r>
      </w:del>
    </w:p>
    <w:p w14:paraId="54039198" w14:textId="77777777" w:rsidR="00BD3537" w:rsidRDefault="00BD3537" w:rsidP="00BD3537">
      <w:pPr>
        <w:kinsoku w:val="0"/>
        <w:overflowPunct w:val="0"/>
        <w:autoSpaceDE w:val="0"/>
        <w:autoSpaceDN w:val="0"/>
        <w:adjustRightInd w:val="0"/>
        <w:spacing w:after="240"/>
        <w:ind w:left="1440" w:right="226" w:hanging="720"/>
        <w:rPr>
          <w:del w:id="1528" w:author="ERCOT" w:date="2026-03-01T22:31:00Z"/>
        </w:rPr>
      </w:pPr>
      <w:del w:id="1529" w:author="ERCOT" w:date="2026-03-01T22:31:00Z">
        <w:r>
          <w:delText>(a)</w:delText>
        </w:r>
        <w:r>
          <w:tab/>
          <w:delText>Confirmation from the interconnecting TSP that:</w:delText>
        </w:r>
      </w:del>
    </w:p>
    <w:p w14:paraId="27F55A1F" w14:textId="77777777" w:rsidR="00BD3537" w:rsidRDefault="00BD3537" w:rsidP="00BD3537">
      <w:pPr>
        <w:kinsoku w:val="0"/>
        <w:overflowPunct w:val="0"/>
        <w:autoSpaceDE w:val="0"/>
        <w:autoSpaceDN w:val="0"/>
        <w:adjustRightInd w:val="0"/>
        <w:spacing w:after="240"/>
        <w:ind w:left="2160" w:right="440" w:hanging="720"/>
        <w:rPr>
          <w:del w:id="1530" w:author="ERCOT" w:date="2026-03-01T22:31:00Z"/>
        </w:rPr>
      </w:pPr>
      <w:del w:id="1531" w:author="ERCOT" w:date="2026-03-01T22:31:00Z">
        <w:r>
          <w:delText>(i)</w:delText>
        </w:r>
        <w:r>
          <w:tab/>
          <w:delText xml:space="preserve">All required interconnection agreements and/or equivalent service extension or other agreements with the Resource Entity, Interconnecting Entity (IE), and ILLE have been executed; </w:delText>
        </w:r>
      </w:del>
    </w:p>
    <w:p w14:paraId="0A8F324E" w14:textId="77777777" w:rsidR="00BD3537" w:rsidRDefault="00BD3537" w:rsidP="00BD3537">
      <w:pPr>
        <w:kinsoku w:val="0"/>
        <w:overflowPunct w:val="0"/>
        <w:autoSpaceDE w:val="0"/>
        <w:autoSpaceDN w:val="0"/>
        <w:adjustRightInd w:val="0"/>
        <w:spacing w:after="240"/>
        <w:ind w:left="2880" w:right="440" w:hanging="720"/>
        <w:rPr>
          <w:del w:id="1532" w:author="ERCOT" w:date="2026-03-01T22:31:00Z"/>
        </w:rPr>
      </w:pPr>
      <w:del w:id="1533" w:author="ERCOT" w:date="2026-03-01T22:31:00Z">
        <w:r>
          <w:rPr>
            <w:szCs w:val="20"/>
            <w:lang w:eastAsia="x-none"/>
          </w:rPr>
          <w:delText>(A)</w:delText>
        </w:r>
        <w:r>
          <w:rPr>
            <w:szCs w:val="20"/>
            <w:lang w:eastAsia="x-none"/>
          </w:rPr>
          <w:tab/>
          <w:delText xml:space="preserve">If the required agreements include a </w:delText>
        </w:r>
        <w:r>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3289820D" w14:textId="77777777" w:rsidR="00BD3537" w:rsidRDefault="00BD3537" w:rsidP="00BD3537">
      <w:pPr>
        <w:kinsoku w:val="0"/>
        <w:overflowPunct w:val="0"/>
        <w:autoSpaceDE w:val="0"/>
        <w:autoSpaceDN w:val="0"/>
        <w:adjustRightInd w:val="0"/>
        <w:spacing w:after="240"/>
        <w:ind w:left="2880" w:right="440" w:hanging="720"/>
        <w:rPr>
          <w:del w:id="1534" w:author="ERCOT" w:date="2026-03-01T22:31:00Z"/>
        </w:rPr>
      </w:pPr>
      <w:del w:id="1535" w:author="ERCOT" w:date="2026-03-01T22:31:00Z">
        <w:r>
          <w:rPr>
            <w:szCs w:val="20"/>
            <w:lang w:eastAsia="x-none"/>
          </w:rPr>
          <w:delText>(B)</w:delText>
        </w:r>
        <w:r>
          <w:rPr>
            <w:szCs w:val="20"/>
            <w:lang w:eastAsia="x-none"/>
          </w:rPr>
          <w:tab/>
          <w:delText>If no new or amended agreements are required, the interconnecting TSP shall so notify ERCOT and state affirmatively it agrees to energize the new Load per the approved LLIS studies</w:delText>
        </w:r>
        <w:r>
          <w:delText>;</w:delText>
        </w:r>
      </w:del>
    </w:p>
    <w:p w14:paraId="604EEA89" w14:textId="77777777" w:rsidR="00BD3537" w:rsidRDefault="00BD3537" w:rsidP="00BD3537">
      <w:pPr>
        <w:kinsoku w:val="0"/>
        <w:overflowPunct w:val="0"/>
        <w:autoSpaceDE w:val="0"/>
        <w:autoSpaceDN w:val="0"/>
        <w:adjustRightInd w:val="0"/>
        <w:spacing w:after="240"/>
        <w:ind w:left="2160" w:right="440" w:hanging="720"/>
        <w:rPr>
          <w:del w:id="1536" w:author="ERCOT" w:date="2026-03-01T22:31:00Z"/>
        </w:rPr>
      </w:pPr>
      <w:del w:id="1537" w:author="ERCOT" w:date="2026-03-01T22:31:00Z">
        <w:r>
          <w:delText>(ii)</w:delText>
        </w:r>
        <w:r>
          <w:tab/>
          <w:delText>The interconnecting TSP has received written acknowledgement from either the ILLE, or the Resource Entity on behalf of the ILLE, of the obligations to:</w:delText>
        </w:r>
      </w:del>
    </w:p>
    <w:p w14:paraId="4E88845A" w14:textId="77777777" w:rsidR="00BD3537" w:rsidRDefault="00BD3537" w:rsidP="00BD3537">
      <w:pPr>
        <w:kinsoku w:val="0"/>
        <w:overflowPunct w:val="0"/>
        <w:autoSpaceDE w:val="0"/>
        <w:autoSpaceDN w:val="0"/>
        <w:adjustRightInd w:val="0"/>
        <w:spacing w:after="240"/>
        <w:ind w:left="2880" w:right="440" w:hanging="720"/>
        <w:rPr>
          <w:del w:id="1538" w:author="ERCOT" w:date="2026-03-01T22:31:00Z"/>
        </w:rPr>
      </w:pPr>
      <w:del w:id="1539" w:author="ERCOT" w:date="2026-03-01T22:31:00Z">
        <w:r>
          <w:rPr>
            <w:szCs w:val="20"/>
            <w:lang w:eastAsia="x-none"/>
          </w:rPr>
          <w:delText>(A)</w:delText>
        </w:r>
        <w:r>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delText>; and</w:delText>
        </w:r>
      </w:del>
    </w:p>
    <w:p w14:paraId="664A50D4" w14:textId="77777777" w:rsidR="00BD3537" w:rsidRDefault="00BD3537" w:rsidP="00BD3537">
      <w:pPr>
        <w:kinsoku w:val="0"/>
        <w:overflowPunct w:val="0"/>
        <w:autoSpaceDE w:val="0"/>
        <w:autoSpaceDN w:val="0"/>
        <w:adjustRightInd w:val="0"/>
        <w:spacing w:after="240"/>
        <w:ind w:left="2880" w:right="440" w:hanging="720"/>
        <w:rPr>
          <w:del w:id="1540" w:author="ERCOT" w:date="2026-03-01T22:31:00Z"/>
        </w:rPr>
      </w:pPr>
      <w:del w:id="1541" w:author="ERCOT" w:date="2026-03-01T22:31:00Z">
        <w:r>
          <w:rPr>
            <w:szCs w:val="20"/>
            <w:lang w:eastAsia="x-none"/>
          </w:rPr>
          <w:delText>(B)</w:delText>
        </w:r>
        <w:r>
          <w:rPr>
            <w:szCs w:val="20"/>
            <w:lang w:eastAsia="x-none"/>
          </w:rPr>
          <w:tab/>
          <w:delText>Maintain Load consumption at or below the level(s) of peak Demand established in the LCP; and</w:delText>
        </w:r>
      </w:del>
    </w:p>
    <w:p w14:paraId="4C0BB094" w14:textId="77777777" w:rsidR="00BD3537" w:rsidRDefault="00BD3537" w:rsidP="00BD3537">
      <w:pPr>
        <w:kinsoku w:val="0"/>
        <w:overflowPunct w:val="0"/>
        <w:autoSpaceDE w:val="0"/>
        <w:autoSpaceDN w:val="0"/>
        <w:adjustRightInd w:val="0"/>
        <w:spacing w:after="240"/>
        <w:ind w:left="2160" w:right="440" w:hanging="720"/>
        <w:rPr>
          <w:del w:id="1542" w:author="ERCOT" w:date="2026-03-01T22:31:00Z"/>
        </w:rPr>
      </w:pPr>
      <w:del w:id="1543" w:author="ERCOT" w:date="2026-03-01T22:31:00Z">
        <w:r>
          <w:delText>(iii)</w:delText>
        </w:r>
        <w:r>
          <w:tab/>
          <w:delText>The interconnecting TSP has received notice to proceed with the construction of all required interconnection Facilities; and</w:delText>
        </w:r>
      </w:del>
    </w:p>
    <w:p w14:paraId="7781F641" w14:textId="77777777" w:rsidR="00BD3537" w:rsidRDefault="00BD3537" w:rsidP="00BD3537">
      <w:pPr>
        <w:kinsoku w:val="0"/>
        <w:overflowPunct w:val="0"/>
        <w:autoSpaceDE w:val="0"/>
        <w:autoSpaceDN w:val="0"/>
        <w:adjustRightInd w:val="0"/>
        <w:spacing w:after="240"/>
        <w:ind w:left="2160" w:right="226" w:hanging="720"/>
        <w:rPr>
          <w:del w:id="1544" w:author="ERCOT" w:date="2026-03-01T22:31:00Z"/>
        </w:rPr>
      </w:pPr>
      <w:del w:id="1545" w:author="ERCOT" w:date="2026-03-01T22:31:00Z">
        <w:r>
          <w:lastRenderedPageBreak/>
          <w:delText>(iv)</w:delText>
        </w:r>
        <w:r>
          <w:tab/>
          <w:delText>The interconnecting TSP and, if applicable, directly affected TSP(s) have received the financial security required, applicable payments, and/or other agreements to fund all required interconnection Facilities; or</w:delText>
        </w:r>
      </w:del>
    </w:p>
    <w:p w14:paraId="4FD1094F" w14:textId="77777777" w:rsidR="00BD3537" w:rsidRDefault="00BD3537" w:rsidP="00BD3537">
      <w:pPr>
        <w:kinsoku w:val="0"/>
        <w:overflowPunct w:val="0"/>
        <w:autoSpaceDE w:val="0"/>
        <w:autoSpaceDN w:val="0"/>
        <w:adjustRightInd w:val="0"/>
        <w:spacing w:after="240"/>
        <w:ind w:left="1440" w:right="226" w:hanging="720"/>
        <w:rPr>
          <w:del w:id="1546" w:author="ERCOT" w:date="2026-03-01T22:31:00Z"/>
        </w:rPr>
      </w:pPr>
      <w:del w:id="1547" w:author="ERCOT" w:date="2026-03-01T22:31:00Z">
        <w:r>
          <w:rPr>
            <w:iCs/>
            <w:szCs w:val="20"/>
          </w:rPr>
          <w:delText>(b)</w:delText>
        </w:r>
        <w:r>
          <w:rPr>
            <w:iCs/>
            <w:szCs w:val="20"/>
          </w:rPr>
          <w:tab/>
          <w:delText>A letter from a duly authorized person from a MOU or EC confirming its intent to construct and operate applicable Large Load and interconnect such Large Load to its transmission system.</w:delText>
        </w:r>
      </w:del>
    </w:p>
    <w:p w14:paraId="215EF28B" w14:textId="77777777" w:rsidR="00BD3537" w:rsidRDefault="00BD3537" w:rsidP="00BD3537">
      <w:pPr>
        <w:pStyle w:val="H2"/>
        <w:tabs>
          <w:tab w:val="right" w:pos="9360"/>
        </w:tabs>
        <w:ind w:left="907" w:hanging="907"/>
      </w:pPr>
      <w:bookmarkStart w:id="1548" w:name="_Toc216098224"/>
      <w:r>
        <w:rPr>
          <w:b w:val="0"/>
        </w:rPr>
        <w:t>9.6</w:t>
      </w:r>
      <w:r>
        <w:rPr>
          <w:b w:val="0"/>
        </w:rPr>
        <w:tab/>
        <w:t>Initial Energization and Continuing Operations for Large Loads</w:t>
      </w:r>
      <w:bookmarkEnd w:id="1548"/>
    </w:p>
    <w:p w14:paraId="528B85FA" w14:textId="77777777" w:rsidR="00BD3537" w:rsidRDefault="00BD3537" w:rsidP="00BD3537">
      <w:pPr>
        <w:spacing w:after="240"/>
        <w:ind w:left="720" w:hanging="720"/>
        <w:rPr>
          <w:iCs/>
          <w:szCs w:val="20"/>
        </w:rPr>
      </w:pPr>
      <w:r>
        <w:rPr>
          <w:iCs/>
          <w:szCs w:val="20"/>
        </w:rPr>
        <w:t>(1)</w:t>
      </w:r>
      <w:r>
        <w:rPr>
          <w:iCs/>
          <w:szCs w:val="20"/>
        </w:rPr>
        <w:tab/>
        <w:t xml:space="preserve">Each Large Load shall meet the conditions established by ERCOT before proceeding to Initial </w:t>
      </w:r>
      <w:r>
        <w:rPr>
          <w:iCs/>
        </w:rPr>
        <w:t>Energization</w:t>
      </w:r>
      <w:r>
        <w:rPr>
          <w:iCs/>
          <w:szCs w:val="20"/>
        </w:rPr>
        <w:t>.  These conditions may include, but are not limited to:</w:t>
      </w:r>
    </w:p>
    <w:p w14:paraId="4D9FAC99" w14:textId="77777777" w:rsidR="00BD3537" w:rsidRDefault="00BD3537" w:rsidP="00BD3537">
      <w:pPr>
        <w:spacing w:after="240"/>
        <w:ind w:left="1440" w:hanging="720"/>
        <w:rPr>
          <w:iCs/>
          <w:szCs w:val="20"/>
        </w:rPr>
      </w:pPr>
      <w:r>
        <w:rPr>
          <w:iCs/>
          <w:szCs w:val="20"/>
        </w:rPr>
        <w:t>(a)</w:t>
      </w:r>
      <w:r>
        <w:rPr>
          <w:iCs/>
          <w:szCs w:val="20"/>
        </w:rPr>
        <w:tab/>
      </w:r>
      <w:r>
        <w:rPr>
          <w:iCs/>
        </w:rPr>
        <w:t>Inclusion of the Load in the Network Operations Model in accordance with Section 6.6, Modeling of Large Loads;</w:t>
      </w:r>
    </w:p>
    <w:p w14:paraId="01AD4F30" w14:textId="77777777" w:rsidR="00BD3537" w:rsidRDefault="00BD3537" w:rsidP="00BD3537">
      <w:pPr>
        <w:spacing w:after="240"/>
        <w:ind w:left="1440" w:hanging="720"/>
        <w:rPr>
          <w:iCs/>
          <w:szCs w:val="20"/>
        </w:rPr>
      </w:pPr>
      <w:r>
        <w:rPr>
          <w:iCs/>
          <w:szCs w:val="20"/>
        </w:rPr>
        <w:t>(b)</w:t>
      </w:r>
      <w:r>
        <w:rPr>
          <w:iCs/>
          <w:szCs w:val="20"/>
        </w:rPr>
        <w:tab/>
      </w:r>
      <w:r>
        <w:rPr>
          <w:iCs/>
        </w:rPr>
        <w:t>Verification that all required telemetry is operational and accurate;</w:t>
      </w:r>
    </w:p>
    <w:p w14:paraId="70C3A399" w14:textId="77777777" w:rsidR="00BD3537" w:rsidRDefault="00BD3537" w:rsidP="00BD3537">
      <w:pPr>
        <w:spacing w:after="240"/>
        <w:ind w:left="1440" w:hanging="720"/>
        <w:rPr>
          <w:iCs/>
          <w:szCs w:val="20"/>
        </w:rPr>
      </w:pPr>
      <w:r>
        <w:rPr>
          <w:iCs/>
          <w:szCs w:val="20"/>
        </w:rPr>
        <w:t>(c)</w:t>
      </w:r>
      <w:r>
        <w:rPr>
          <w:iCs/>
          <w:szCs w:val="20"/>
        </w:rPr>
        <w:tab/>
        <w:t>Completion of the requirements of Section 5.3.5, ERCOT Quarterly Stability Assessment;</w:t>
      </w:r>
    </w:p>
    <w:p w14:paraId="1C682982" w14:textId="77777777" w:rsidR="00BD3537" w:rsidRDefault="00BD3537" w:rsidP="00BD3537">
      <w:pPr>
        <w:spacing w:after="240"/>
        <w:ind w:left="1440" w:hanging="720"/>
        <w:rPr>
          <w:iCs/>
          <w:szCs w:val="20"/>
        </w:rPr>
      </w:pPr>
      <w:r>
        <w:rPr>
          <w:iCs/>
          <w:szCs w:val="20"/>
        </w:rPr>
        <w:t>(d)</w:t>
      </w:r>
      <w:r>
        <w:rPr>
          <w:iCs/>
          <w:szCs w:val="20"/>
        </w:rPr>
        <w:tab/>
        <w:t>Completion and approval of any required Subsynchronous Oscillation (SSO) studies, SSO Mitigation plan, SSO Countermeasures, and SSO monitoring, if required; and</w:t>
      </w:r>
    </w:p>
    <w:p w14:paraId="630D339F" w14:textId="77777777" w:rsidR="00BD3537" w:rsidRDefault="00BD3537" w:rsidP="00BD3537">
      <w:pPr>
        <w:spacing w:after="240"/>
        <w:ind w:left="1440" w:hanging="720"/>
        <w:rPr>
          <w:iCs/>
          <w:szCs w:val="20"/>
        </w:rPr>
      </w:pPr>
      <w:r>
        <w:rPr>
          <w:iCs/>
          <w:szCs w:val="20"/>
        </w:rPr>
        <w:t>(e)</w:t>
      </w:r>
      <w:r>
        <w:rPr>
          <w:iCs/>
          <w:szCs w:val="20"/>
        </w:rPr>
        <w:tab/>
        <w:t>Submission of a current Load Commissioning Plan (LCP) meeting the requirements of Section 9.2.4, Load Commissioning Plan.</w:t>
      </w:r>
    </w:p>
    <w:p w14:paraId="0C823AF9" w14:textId="77777777" w:rsidR="00BD3537" w:rsidRDefault="00BD3537" w:rsidP="00BD3537">
      <w:pPr>
        <w:spacing w:after="240"/>
        <w:ind w:left="720" w:hanging="720"/>
        <w:rPr>
          <w:iCs/>
          <w:szCs w:val="20"/>
        </w:rPr>
      </w:pPr>
      <w:r>
        <w:rPr>
          <w:iCs/>
          <w:szCs w:val="20"/>
        </w:rPr>
        <w:t>(2)</w:t>
      </w:r>
      <w:r>
        <w:rPr>
          <w:iCs/>
          <w:szCs w:val="20"/>
        </w:rPr>
        <w:tab/>
        <w:t>During continuing operations:</w:t>
      </w:r>
    </w:p>
    <w:p w14:paraId="7B1D1E9F" w14:textId="77777777" w:rsidR="00BD3537" w:rsidRDefault="00BD3537" w:rsidP="00BD3537">
      <w:pPr>
        <w:spacing w:after="240"/>
        <w:ind w:left="1440" w:hanging="720"/>
        <w:rPr>
          <w:iCs/>
          <w:szCs w:val="20"/>
        </w:rPr>
      </w:pPr>
      <w:r>
        <w:rPr>
          <w:iCs/>
          <w:szCs w:val="20"/>
        </w:rPr>
        <w:t>(a)</w:t>
      </w:r>
      <w:r>
        <w:rPr>
          <w:iCs/>
          <w:szCs w:val="20"/>
        </w:rPr>
        <w:tab/>
        <w:t xml:space="preserve">The </w:t>
      </w:r>
      <w:del w:id="1549" w:author="ERCOT" w:date="2026-03-04T13:18:00Z">
        <w:r>
          <w:rPr>
            <w:iCs/>
            <w:szCs w:val="20"/>
          </w:rPr>
          <w:delText>i</w:delText>
        </w:r>
      </w:del>
      <w:ins w:id="1550" w:author="ERCOT" w:date="2026-03-04T13:18:00Z">
        <w:r>
          <w:rPr>
            <w:iCs/>
            <w:szCs w:val="20"/>
          </w:rPr>
          <w:t>I</w:t>
        </w:r>
      </w:ins>
      <w:r>
        <w:rPr>
          <w:iCs/>
          <w:szCs w:val="20"/>
        </w:rPr>
        <w:t xml:space="preserve">nterconnecting </w:t>
      </w:r>
      <w:del w:id="1551" w:author="ERCOT" w:date="2026-03-04T17:18:00Z">
        <w:r>
          <w:rPr>
            <w:iCs/>
            <w:szCs w:val="20"/>
          </w:rPr>
          <w:delText>Transmission Service Provider (TSP)</w:delText>
        </w:r>
      </w:del>
      <w:ins w:id="1552" w:author="ERCOT" w:date="2026-03-04T17:18:00Z">
        <w:r>
          <w:rPr>
            <w:iCs/>
            <w:szCs w:val="20"/>
          </w:rPr>
          <w:t>DSP</w:t>
        </w:r>
      </w:ins>
      <w:ins w:id="1553" w:author="ERCOT" w:date="2026-03-04T17:19:00Z">
        <w:r>
          <w:rPr>
            <w:iCs/>
            <w:szCs w:val="20"/>
          </w:rPr>
          <w:t>, Interconnecting TSP,</w:t>
        </w:r>
      </w:ins>
      <w:r>
        <w:rPr>
          <w:iCs/>
          <w:szCs w:val="20"/>
        </w:rPr>
        <w:t xml:space="preserve"> or, if applicable, the Resource Entity shall notify ERCOT if it identifies that a Large Load has exceeded a limit on peak Demand established in the</w:t>
      </w:r>
      <w:del w:id="1554" w:author="ERCOT" w:date="2026-03-04T16:43:00Z">
        <w:r>
          <w:rPr>
            <w:iCs/>
            <w:szCs w:val="20"/>
          </w:rPr>
          <w:delText xml:space="preserve"> Large Load Interconnection Study (LLIS) and</w:delText>
        </w:r>
      </w:del>
      <w:r>
        <w:rPr>
          <w:iCs/>
          <w:szCs w:val="20"/>
        </w:rPr>
        <w:t xml:space="preserve"> LCP. </w:t>
      </w:r>
    </w:p>
    <w:p w14:paraId="272CB47F" w14:textId="77777777" w:rsidR="00BD3537" w:rsidRDefault="00BD3537" w:rsidP="00BD3537">
      <w:pPr>
        <w:spacing w:after="240"/>
        <w:ind w:left="1440" w:hanging="720"/>
        <w:rPr>
          <w:del w:id="1555" w:author="ERCOT" w:date="2026-03-04T16:44:00Z"/>
          <w:iCs/>
          <w:szCs w:val="20"/>
        </w:rPr>
      </w:pPr>
      <w:del w:id="1556" w:author="ERCOT" w:date="2026-03-04T16:44:00Z">
        <w:r>
          <w:rPr>
            <w:iCs/>
            <w:szCs w:val="20"/>
          </w:rPr>
          <w:delText>(b)</w:delText>
        </w:r>
        <w:r>
          <w:rPr>
            <w:iCs/>
            <w:szCs w:val="20"/>
          </w:rPr>
          <w:tab/>
          <w:delText>The applicable TSP shall notify ERCOT when a transmission upgrade identified in an LCP becomes operational.  ERCOT must give written approval before Demand may increase.</w:delText>
        </w:r>
      </w:del>
    </w:p>
    <w:p w14:paraId="791533FD" w14:textId="77777777" w:rsidR="00BD3537" w:rsidRDefault="00BD3537" w:rsidP="00BD3537">
      <w:pPr>
        <w:spacing w:after="240"/>
        <w:ind w:left="1440" w:hanging="720"/>
        <w:rPr>
          <w:iCs/>
          <w:szCs w:val="20"/>
        </w:rPr>
      </w:pPr>
      <w:r>
        <w:rPr>
          <w:b/>
          <w:iCs/>
        </w:rPr>
        <w:t>(</w:t>
      </w:r>
      <w:ins w:id="1557" w:author="ERCOT" w:date="2026-03-04T16:44:00Z">
        <w:r>
          <w:rPr>
            <w:b/>
            <w:iCs/>
          </w:rPr>
          <w:t>b</w:t>
        </w:r>
      </w:ins>
      <w:del w:id="1558" w:author="ERCOT" w:date="2026-03-04T16:44:00Z">
        <w:r>
          <w:rPr>
            <w:b/>
            <w:iCs/>
          </w:rPr>
          <w:delText>c</w:delText>
        </w:r>
      </w:del>
      <w:r>
        <w:rPr>
          <w:b/>
          <w:iCs/>
        </w:rPr>
        <w:t>)</w:t>
      </w:r>
      <w:r>
        <w:rPr>
          <w:b/>
          <w:iCs/>
        </w:rPr>
        <w:tab/>
        <w:t>Pursuant to Section 9.</w:t>
      </w:r>
      <w:del w:id="1559" w:author="ERCOT" w:date="2026-03-04T17:17:00Z">
        <w:r>
          <w:rPr>
            <w:b/>
            <w:iCs/>
          </w:rPr>
          <w:delText>5</w:delText>
        </w:r>
      </w:del>
      <w:ins w:id="1560" w:author="ERCOT" w:date="2026-03-04T17:17:00Z">
        <w:r>
          <w:rPr>
            <w:b/>
            <w:iCs/>
          </w:rPr>
          <w:t>2.3</w:t>
        </w:r>
      </w:ins>
      <w:r>
        <w:rPr>
          <w:b/>
          <w:iCs/>
        </w:rPr>
        <w:t xml:space="preserve">, </w:t>
      </w:r>
      <w:ins w:id="1561" w:author="ERCOT" w:date="2026-03-04T17:18:00Z">
        <w:r>
          <w:rPr>
            <w:b/>
          </w:rPr>
          <w:t>Modification of Large Load Information</w:t>
        </w:r>
      </w:ins>
      <w:del w:id="1562" w:author="ERCOT" w:date="2026-03-04T17:18:00Z">
        <w:r>
          <w:rPr>
            <w:b/>
            <w:iCs/>
          </w:rPr>
          <w:delText>Interconnection Agreements and Responsibilities</w:delText>
        </w:r>
      </w:del>
      <w:r>
        <w:rPr>
          <w:b/>
          <w:iCs/>
        </w:rPr>
        <w:t xml:space="preserve">, if a Large Load modifies its facilities such that a previously provided dynamic load model is invalid, the Large Load shall notify and provide an updated model to the </w:t>
      </w:r>
      <w:ins w:id="1563" w:author="ERCOT" w:date="2026-03-04T13:42:00Z">
        <w:r>
          <w:rPr>
            <w:b/>
            <w:iCs/>
          </w:rPr>
          <w:t xml:space="preserve">Interconnecting </w:t>
        </w:r>
      </w:ins>
      <w:ins w:id="1564" w:author="ERCOT" w:date="2026-03-04T13:43:00Z">
        <w:r>
          <w:rPr>
            <w:b/>
            <w:iCs/>
          </w:rPr>
          <w:t xml:space="preserve">Distribution Service Provider (DSP) and Interconnecting Transmission Service Provider (TSP) </w:t>
        </w:r>
      </w:ins>
      <w:del w:id="1565" w:author="ERCOT" w:date="2026-03-04T13:43:00Z">
        <w:r>
          <w:rPr>
            <w:b/>
            <w:iCs/>
          </w:rPr>
          <w:delText xml:space="preserve">Transmission and/or Distribution Service Provider (TDSP) </w:delText>
        </w:r>
      </w:del>
      <w:r>
        <w:rPr>
          <w:b/>
          <w:iCs/>
        </w:rPr>
        <w:t xml:space="preserve">that provides service to the Large </w:t>
      </w:r>
      <w:r>
        <w:rPr>
          <w:b/>
          <w:iCs/>
        </w:rPr>
        <w:lastRenderedPageBreak/>
        <w:t xml:space="preserve">Load.  The </w:t>
      </w:r>
      <w:ins w:id="1566" w:author="ERCOT" w:date="2026-03-04T13:43:00Z">
        <w:r>
          <w:rPr>
            <w:b/>
            <w:iCs/>
          </w:rPr>
          <w:t>Interconnectin</w:t>
        </w:r>
      </w:ins>
      <w:ins w:id="1567" w:author="ERCOT" w:date="2026-03-04T14:39:00Z">
        <w:r>
          <w:rPr>
            <w:b/>
            <w:iCs/>
          </w:rPr>
          <w:t>g</w:t>
        </w:r>
      </w:ins>
      <w:ins w:id="1568" w:author="ERCOT" w:date="2026-03-04T13:43:00Z">
        <w:r>
          <w:rPr>
            <w:b/>
            <w:iCs/>
          </w:rPr>
          <w:t xml:space="preserve"> DSP or Interconnecting TSP</w:t>
        </w:r>
      </w:ins>
      <w:del w:id="1569" w:author="ERCOT" w:date="2026-03-04T13:43:00Z">
        <w:r>
          <w:rPr>
            <w:b/>
            <w:iCs/>
          </w:rPr>
          <w:delText>TDSP</w:delText>
        </w:r>
      </w:del>
      <w:r>
        <w:rPr>
          <w:b/>
          <w:iCs/>
        </w:rPr>
        <w:t xml:space="preserve"> shall subsequently provide this updated dynamic load model to ERCOT.</w:t>
      </w:r>
    </w:p>
    <w:p w14:paraId="3D787888" w14:textId="77777777" w:rsidR="00BD3537" w:rsidRDefault="00BD3537" w:rsidP="00BD3537">
      <w:pPr>
        <w:pStyle w:val="H2"/>
        <w:tabs>
          <w:tab w:val="right" w:pos="9360"/>
        </w:tabs>
        <w:ind w:left="907" w:hanging="907"/>
        <w:rPr>
          <w:ins w:id="1570" w:author="ERCOT" w:date="2026-03-01T22:33:00Z"/>
        </w:rPr>
      </w:pPr>
      <w:ins w:id="1571" w:author="ERCOT" w:date="2026-03-01T22:33:00Z">
        <w:r>
          <w:t>9.7</w:t>
        </w:r>
        <w:r>
          <w:tab/>
          <w:t>Definition of Required Commitment Criteria</w:t>
        </w:r>
      </w:ins>
    </w:p>
    <w:p w14:paraId="51B4CA8E" w14:textId="77777777" w:rsidR="00BD3537" w:rsidRDefault="00BD3537" w:rsidP="00BD3537">
      <w:pPr>
        <w:spacing w:after="240"/>
        <w:ind w:left="720" w:hanging="720"/>
        <w:rPr>
          <w:ins w:id="1572" w:author="ERCOT" w:date="2026-03-01T22:35:00Z"/>
          <w:b/>
          <w:bCs/>
          <w:i/>
          <w:szCs w:val="20"/>
        </w:rPr>
      </w:pPr>
      <w:ins w:id="1573" w:author="ERCOT" w:date="2026-03-01T22:33:00Z">
        <w:r>
          <w:rPr>
            <w:b/>
            <w:bCs/>
            <w:i/>
            <w:szCs w:val="20"/>
          </w:rPr>
          <w:t>9.7.1</w:t>
        </w:r>
        <w:r>
          <w:rPr>
            <w:b/>
            <w:bCs/>
            <w:i/>
            <w:szCs w:val="20"/>
          </w:rPr>
          <w:tab/>
          <w:t>Definition of an Intermediate Agreement</w:t>
        </w:r>
      </w:ins>
    </w:p>
    <w:p w14:paraId="1FCB7890" w14:textId="77777777" w:rsidR="00BD3537" w:rsidRDefault="00BD3537" w:rsidP="00BD3537">
      <w:pPr>
        <w:spacing w:after="240"/>
        <w:ind w:left="720" w:hanging="720"/>
        <w:rPr>
          <w:ins w:id="1574" w:author="ERCOT" w:date="2026-03-01T22:33:00Z"/>
          <w:iCs/>
          <w:szCs w:val="20"/>
        </w:rPr>
      </w:pPr>
      <w:ins w:id="1575" w:author="ERCOT" w:date="2026-03-01T22:33:00Z">
        <w:r>
          <w:rPr>
            <w:iCs/>
            <w:szCs w:val="20"/>
          </w:rPr>
          <w:t>(1)</w:t>
        </w:r>
        <w:r>
          <w:rPr>
            <w:iCs/>
            <w:szCs w:val="20"/>
          </w:rPr>
          <w:tab/>
          <w:t xml:space="preserve">An ILLE must execute intermediate agreement with the </w:t>
        </w:r>
      </w:ins>
      <w:ins w:id="1576" w:author="ERCOT" w:date="2026-03-04T13:19:00Z">
        <w:r>
          <w:rPr>
            <w:iCs/>
            <w:szCs w:val="20"/>
          </w:rPr>
          <w:t>I</w:t>
        </w:r>
      </w:ins>
      <w:ins w:id="1577" w:author="ERCOT" w:date="2026-03-01T22:33:00Z">
        <w:r>
          <w:rPr>
            <w:iCs/>
            <w:szCs w:val="20"/>
          </w:rPr>
          <w:t>nterconnecting D</w:t>
        </w:r>
      </w:ins>
      <w:ins w:id="1578" w:author="ERCOT" w:date="2026-03-04T13:19:00Z">
        <w:r>
          <w:rPr>
            <w:iCs/>
            <w:szCs w:val="20"/>
          </w:rPr>
          <w:t xml:space="preserve">istribution </w:t>
        </w:r>
      </w:ins>
      <w:ins w:id="1579" w:author="ERCOT" w:date="2026-03-01T22:33:00Z">
        <w:r>
          <w:rPr>
            <w:iCs/>
            <w:szCs w:val="20"/>
          </w:rPr>
          <w:t>S</w:t>
        </w:r>
      </w:ins>
      <w:ins w:id="1580" w:author="ERCOT" w:date="2026-03-04T13:19:00Z">
        <w:r>
          <w:rPr>
            <w:iCs/>
            <w:szCs w:val="20"/>
          </w:rPr>
          <w:t xml:space="preserve">ervice </w:t>
        </w:r>
      </w:ins>
      <w:ins w:id="1581" w:author="ERCOT" w:date="2026-03-01T22:33:00Z">
        <w:r>
          <w:rPr>
            <w:iCs/>
            <w:szCs w:val="20"/>
          </w:rPr>
          <w:t>P</w:t>
        </w:r>
      </w:ins>
      <w:ins w:id="1582" w:author="ERCOT" w:date="2026-03-04T13:19:00Z">
        <w:r>
          <w:rPr>
            <w:iCs/>
            <w:szCs w:val="20"/>
          </w:rPr>
          <w:t>rovider (DSP)</w:t>
        </w:r>
      </w:ins>
      <w:ins w:id="1583" w:author="ERCOT" w:date="2026-03-01T22:33:00Z">
        <w:r>
          <w:rPr>
            <w:iCs/>
            <w:szCs w:val="20"/>
          </w:rPr>
          <w:t xml:space="preserve"> and, if different from the </w:t>
        </w:r>
      </w:ins>
      <w:ins w:id="1584" w:author="ERCOT" w:date="2026-03-04T13:19:00Z">
        <w:r>
          <w:rPr>
            <w:iCs/>
            <w:szCs w:val="20"/>
          </w:rPr>
          <w:t>I</w:t>
        </w:r>
      </w:ins>
      <w:ins w:id="1585" w:author="ERCOT" w:date="2026-03-01T22:33:00Z">
        <w:r>
          <w:rPr>
            <w:iCs/>
            <w:szCs w:val="20"/>
          </w:rPr>
          <w:t xml:space="preserve">nterconnecting DSP, the </w:t>
        </w:r>
      </w:ins>
      <w:ins w:id="1586" w:author="ERCOT" w:date="2026-03-04T13:19:00Z">
        <w:r>
          <w:rPr>
            <w:iCs/>
            <w:szCs w:val="20"/>
          </w:rPr>
          <w:t>I</w:t>
        </w:r>
      </w:ins>
      <w:ins w:id="1587" w:author="ERCOT" w:date="2026-03-01T22:33:00Z">
        <w:r>
          <w:rPr>
            <w:iCs/>
            <w:szCs w:val="20"/>
          </w:rPr>
          <w:t>nterconnecting T</w:t>
        </w:r>
      </w:ins>
      <w:ins w:id="1588" w:author="ERCOT" w:date="2026-03-04T13:19:00Z">
        <w:r>
          <w:rPr>
            <w:iCs/>
            <w:szCs w:val="20"/>
          </w:rPr>
          <w:t xml:space="preserve">ransmission </w:t>
        </w:r>
      </w:ins>
      <w:ins w:id="1589" w:author="ERCOT" w:date="2026-03-01T22:33:00Z">
        <w:r>
          <w:rPr>
            <w:iCs/>
            <w:szCs w:val="20"/>
          </w:rPr>
          <w:t>S</w:t>
        </w:r>
      </w:ins>
      <w:ins w:id="1590" w:author="ERCOT" w:date="2026-03-04T13:19:00Z">
        <w:r>
          <w:rPr>
            <w:iCs/>
            <w:szCs w:val="20"/>
          </w:rPr>
          <w:t xml:space="preserve">ervice </w:t>
        </w:r>
      </w:ins>
      <w:ins w:id="1591" w:author="ERCOT" w:date="2026-03-01T22:33:00Z">
        <w:r>
          <w:rPr>
            <w:iCs/>
            <w:szCs w:val="20"/>
          </w:rPr>
          <w:t>P</w:t>
        </w:r>
      </w:ins>
      <w:ins w:id="1592" w:author="ERCOT" w:date="2026-03-04T13:19:00Z">
        <w:r>
          <w:rPr>
            <w:iCs/>
            <w:szCs w:val="20"/>
          </w:rPr>
          <w:t>rovider (TSP)</w:t>
        </w:r>
      </w:ins>
      <w:ins w:id="1593" w:author="ERCOT" w:date="2026-03-01T22:33:00Z">
        <w:r>
          <w:rPr>
            <w:iCs/>
            <w:szCs w:val="20"/>
          </w:rPr>
          <w:t xml:space="preserve">.  If the </w:t>
        </w:r>
      </w:ins>
      <w:ins w:id="1594" w:author="ERCOT" w:date="2026-03-04T13:19:00Z">
        <w:r>
          <w:rPr>
            <w:iCs/>
            <w:szCs w:val="20"/>
          </w:rPr>
          <w:t>I</w:t>
        </w:r>
      </w:ins>
      <w:ins w:id="1595" w:author="ERCOT" w:date="2026-03-01T22:33:00Z">
        <w:r>
          <w:rPr>
            <w:iCs/>
            <w:szCs w:val="20"/>
          </w:rPr>
          <w:t xml:space="preserve">nterconnecting DSP and the </w:t>
        </w:r>
      </w:ins>
      <w:ins w:id="1596" w:author="ERCOT" w:date="2026-03-04T13:19:00Z">
        <w:r>
          <w:rPr>
            <w:iCs/>
            <w:szCs w:val="20"/>
          </w:rPr>
          <w:t>I</w:t>
        </w:r>
      </w:ins>
      <w:ins w:id="1597" w:author="ERCOT" w:date="2026-03-01T22: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5BDCF105" w14:textId="77777777" w:rsidR="00BD3537" w:rsidRDefault="00BD3537" w:rsidP="00BD3537">
      <w:pPr>
        <w:spacing w:after="240"/>
        <w:ind w:left="1440" w:hanging="720"/>
        <w:rPr>
          <w:ins w:id="1598" w:author="ERCOT" w:date="2026-03-01T22:33:00Z"/>
          <w:iCs/>
          <w:szCs w:val="20"/>
        </w:rPr>
      </w:pPr>
      <w:ins w:id="1599" w:author="ERCOT" w:date="2026-03-01T22:33:00Z">
        <w:r>
          <w:rPr>
            <w:iCs/>
            <w:szCs w:val="20"/>
          </w:rPr>
          <w:t>(a)</w:t>
        </w:r>
        <w:r>
          <w:rPr>
            <w:iCs/>
            <w:szCs w:val="20"/>
          </w:rPr>
          <w:tab/>
          <w:t xml:space="preserve">The Interconnecting Large Load Entity (ILLE) must demonstrate site control for the proposed load location through provision of one of the following property interests to the </w:t>
        </w:r>
      </w:ins>
      <w:ins w:id="1600" w:author="ERCOT" w:date="2026-03-04T13:19:00Z">
        <w:r>
          <w:rPr>
            <w:iCs/>
            <w:szCs w:val="20"/>
          </w:rPr>
          <w:t>I</w:t>
        </w:r>
      </w:ins>
      <w:ins w:id="1601" w:author="ERCOT" w:date="2026-03-01T22:33:00Z">
        <w:r>
          <w:rPr>
            <w:iCs/>
            <w:szCs w:val="20"/>
          </w:rPr>
          <w:t xml:space="preserve">nterconnecting DSP or the </w:t>
        </w:r>
      </w:ins>
      <w:ins w:id="1602" w:author="ERCOT" w:date="2026-03-04T13:20:00Z">
        <w:r>
          <w:rPr>
            <w:iCs/>
            <w:szCs w:val="20"/>
          </w:rPr>
          <w:t>I</w:t>
        </w:r>
      </w:ins>
      <w:ins w:id="1603" w:author="ERCOT" w:date="2026-03-01T22:33:00Z">
        <w:r>
          <w:rPr>
            <w:iCs/>
            <w:szCs w:val="20"/>
          </w:rPr>
          <w:t>nterconnecting TSP:</w:t>
        </w:r>
      </w:ins>
    </w:p>
    <w:p w14:paraId="46173C4F" w14:textId="77777777" w:rsidR="00BD3537" w:rsidRDefault="00BD3537" w:rsidP="00BD3537">
      <w:pPr>
        <w:spacing w:after="240"/>
        <w:ind w:left="2160" w:hanging="720"/>
        <w:rPr>
          <w:ins w:id="1604" w:author="ERCOT" w:date="2026-03-01T22:33:00Z"/>
        </w:rPr>
      </w:pPr>
      <w:ins w:id="1605" w:author="ERCOT" w:date="2026-03-01T22:33:00Z">
        <w:r>
          <w:t>(i)</w:t>
        </w:r>
        <w:r>
          <w:tab/>
        </w:r>
      </w:ins>
      <w:ins w:id="1606" w:author="ERCOT" w:date="2026-03-01T22:35:00Z">
        <w:r>
          <w:t>A</w:t>
        </w:r>
      </w:ins>
      <w:ins w:id="1607" w:author="ERCOT" w:date="2026-03-01T22:33:00Z">
        <w:r>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1608" w:author="ERCOT 031726" w:date="2026-03-14T20:41:00Z">
          <w:r>
            <w:delText xml:space="preserve"> </w:delText>
          </w:r>
        </w:del>
      </w:ins>
      <w:del w:id="1609" w:author="ERCOT 031726" w:date="2026-03-14T20:41:00Z">
        <w:r>
          <w:delText>or</w:delText>
        </w:r>
      </w:del>
    </w:p>
    <w:p w14:paraId="04718755" w14:textId="77777777" w:rsidR="00BD3537" w:rsidRDefault="00BD3537" w:rsidP="00BD3537">
      <w:pPr>
        <w:spacing w:after="240"/>
        <w:ind w:left="2160" w:hanging="720"/>
        <w:rPr>
          <w:ins w:id="1610" w:author="ERCOT 031726" w:date="2026-03-14T20:43:00Z"/>
        </w:rPr>
      </w:pPr>
      <w:ins w:id="1611" w:author="ERCOT" w:date="2026-03-01T22:33:00Z">
        <w:r>
          <w:t>(ii)</w:t>
        </w:r>
        <w:r>
          <w:tab/>
        </w:r>
      </w:ins>
      <w:ins w:id="1612" w:author="ERCOT" w:date="2026-03-01T22:35:00Z">
        <w:r>
          <w:t>A</w:t>
        </w:r>
      </w:ins>
      <w:ins w:id="1613" w:author="ERCOT" w:date="2026-03-01T22:33:00Z">
        <w:r>
          <w:t xml:space="preserve"> deed for one or more parcels of land sufficient to accommodate the ILLE’s planned facilities at the proposed load location;</w:t>
        </w:r>
      </w:ins>
      <w:ins w:id="1614" w:author="ERCOT 031726" w:date="2026-03-14T20:43:00Z">
        <w:r>
          <w:t xml:space="preserve"> or</w:t>
        </w:r>
      </w:ins>
    </w:p>
    <w:p w14:paraId="1261792F" w14:textId="77777777" w:rsidR="00BD3537" w:rsidRDefault="00BD3537" w:rsidP="00BD3537">
      <w:pPr>
        <w:spacing w:after="240"/>
        <w:ind w:left="2160" w:hanging="720"/>
        <w:rPr>
          <w:ins w:id="1615" w:author="ERCOT" w:date="2026-03-01T22:33:00Z"/>
          <w:iCs/>
          <w:szCs w:val="20"/>
        </w:rPr>
      </w:pPr>
      <w:ins w:id="1616" w:author="ERCOT 031726" w:date="2026-03-14T20:43:00Z">
        <w:r>
          <w:t>(iii)</w:t>
        </w:r>
        <w:r>
          <w:tab/>
          <w:t xml:space="preserve">A signed and executed agreement with an option to purchase or lease one or more parcels of land sufficient to accommodate the </w:t>
        </w:r>
      </w:ins>
      <w:ins w:id="1617" w:author="ERCOT 031726" w:date="2026-03-14T20:44:00Z">
        <w:r>
          <w:t>ILLE</w:t>
        </w:r>
      </w:ins>
      <w:ins w:id="1618" w:author="ERCOT 031726" w:date="2026-03-14T20:43:00Z">
        <w:r>
          <w:t>’s planned facilities at the proposed location</w:t>
        </w:r>
      </w:ins>
      <w:ins w:id="1619" w:author="ERCOT 031726" w:date="2026-03-14T20:44:00Z">
        <w:r>
          <w:t>;</w:t>
        </w:r>
      </w:ins>
    </w:p>
    <w:p w14:paraId="4072C77B" w14:textId="77777777" w:rsidR="00BD3537" w:rsidRDefault="00BD3537" w:rsidP="00BD3537">
      <w:pPr>
        <w:spacing w:after="240"/>
        <w:ind w:left="1440" w:hanging="720"/>
        <w:rPr>
          <w:ins w:id="1620" w:author="ERCOT" w:date="2026-03-01T22:33:00Z"/>
          <w:iCs/>
          <w:szCs w:val="20"/>
        </w:rPr>
      </w:pPr>
      <w:ins w:id="1621" w:author="ERCOT" w:date="2026-03-01T22:33:00Z">
        <w:r>
          <w:rPr>
            <w:iCs/>
            <w:szCs w:val="20"/>
          </w:rPr>
          <w:t>(b)</w:t>
        </w:r>
        <w:r>
          <w:rPr>
            <w:iCs/>
            <w:szCs w:val="20"/>
          </w:rPr>
          <w:tab/>
          <w:t xml:space="preserve">The ILLE must disclose to the </w:t>
        </w:r>
        <w:del w:id="1622" w:author="ERCOT" w:date="2026-03-04T13:21:00Z">
          <w:r>
            <w:rPr>
              <w:iCs/>
              <w:szCs w:val="20"/>
            </w:rPr>
            <w:delText>i</w:delText>
          </w:r>
        </w:del>
      </w:ins>
      <w:ins w:id="1623" w:author="ERCOT" w:date="2026-03-04T13:21:00Z">
        <w:r>
          <w:rPr>
            <w:iCs/>
            <w:szCs w:val="20"/>
          </w:rPr>
          <w:t>I</w:t>
        </w:r>
      </w:ins>
      <w:ins w:id="1624" w:author="ERCOT" w:date="2026-03-01T22:33:00Z">
        <w:r>
          <w:rPr>
            <w:iCs/>
            <w:szCs w:val="20"/>
          </w:rPr>
          <w:t xml:space="preserve">nterconnecting DSP or the </w:t>
        </w:r>
        <w:del w:id="1625" w:author="ERCOT" w:date="2026-03-04T13:21:00Z">
          <w:r>
            <w:rPr>
              <w:iCs/>
              <w:szCs w:val="20"/>
            </w:rPr>
            <w:delText>i</w:delText>
          </w:r>
        </w:del>
      </w:ins>
      <w:ins w:id="1626" w:author="ERCOT" w:date="2026-03-04T13:21:00Z">
        <w:r>
          <w:rPr>
            <w:iCs/>
            <w:szCs w:val="20"/>
          </w:rPr>
          <w:t>I</w:t>
        </w:r>
      </w:ins>
      <w:ins w:id="1627" w:author="ERCOT" w:date="2026-03-01T22:33:00Z">
        <w:r>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0E5B977F" w14:textId="77777777" w:rsidR="00BD3537" w:rsidRDefault="00BD3537" w:rsidP="00BD3537">
      <w:pPr>
        <w:spacing w:after="240"/>
        <w:ind w:left="2160" w:hanging="720"/>
        <w:rPr>
          <w:ins w:id="1628" w:author="ERCOT" w:date="2026-03-01T22:33:00Z"/>
          <w:iCs/>
          <w:szCs w:val="20"/>
        </w:rPr>
      </w:pPr>
      <w:ins w:id="1629" w:author="ERCOT" w:date="2026-03-01T22:33:00Z">
        <w:r>
          <w:t>(i)</w:t>
        </w:r>
        <w:r>
          <w:tab/>
        </w:r>
        <w:r>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630" w:author="ERCOT" w:date="2026-03-04T13:21:00Z">
        <w:r>
          <w:rPr>
            <w:iCs/>
            <w:szCs w:val="20"/>
          </w:rPr>
          <w:t>I</w:t>
        </w:r>
      </w:ins>
      <w:ins w:id="1631" w:author="ERCOT" w:date="2026-03-01T22:33:00Z">
        <w:r>
          <w:rPr>
            <w:iCs/>
            <w:szCs w:val="20"/>
          </w:rPr>
          <w:t xml:space="preserve">nterconnecting DSP or the </w:t>
        </w:r>
      </w:ins>
      <w:ins w:id="1632" w:author="ERCOT" w:date="2026-03-04T13:21:00Z">
        <w:r>
          <w:rPr>
            <w:iCs/>
            <w:szCs w:val="20"/>
          </w:rPr>
          <w:t>I</w:t>
        </w:r>
      </w:ins>
      <w:ins w:id="1633" w:author="ERCOT" w:date="2026-03-01T22:33:00Z">
        <w:r>
          <w:rPr>
            <w:iCs/>
            <w:szCs w:val="20"/>
          </w:rPr>
          <w:t>nterconnecting TSP:</w:t>
        </w:r>
      </w:ins>
    </w:p>
    <w:p w14:paraId="6ACFA67F" w14:textId="77777777" w:rsidR="00BD3537" w:rsidRDefault="00BD3537" w:rsidP="00BD3537">
      <w:pPr>
        <w:spacing w:after="240"/>
        <w:ind w:left="2880" w:hanging="720"/>
        <w:rPr>
          <w:ins w:id="1634" w:author="ERCOT" w:date="2026-03-01T22:33:00Z"/>
          <w:iCs/>
          <w:szCs w:val="20"/>
        </w:rPr>
      </w:pPr>
      <w:ins w:id="1635" w:author="ERCOT" w:date="2026-03-01T22:33:00Z">
        <w:r>
          <w:rPr>
            <w:iCs/>
            <w:szCs w:val="20"/>
          </w:rPr>
          <w:lastRenderedPageBreak/>
          <w:t>(A)</w:t>
        </w:r>
        <w:r>
          <w:rPr>
            <w:iCs/>
            <w:szCs w:val="20"/>
          </w:rPr>
          <w:tab/>
        </w:r>
      </w:ins>
      <w:ins w:id="1636" w:author="ERCOT" w:date="2026-03-01T22:35:00Z">
        <w:r>
          <w:rPr>
            <w:iCs/>
            <w:szCs w:val="20"/>
          </w:rPr>
          <w:t>T</w:t>
        </w:r>
      </w:ins>
      <w:ins w:id="1637" w:author="ERCOT" w:date="2026-03-01T22:33:00Z">
        <w:r>
          <w:rPr>
            <w:iCs/>
            <w:szCs w:val="20"/>
          </w:rPr>
          <w:t xml:space="preserve">he ERCOT-assigned serial number (i.e., the Large Load interconnection number) for the substantially similar interconnection request, as applicable; </w:t>
        </w:r>
      </w:ins>
    </w:p>
    <w:p w14:paraId="3B333B4A" w14:textId="77777777" w:rsidR="00BD3537" w:rsidRDefault="00BD3537" w:rsidP="00BD3537">
      <w:pPr>
        <w:spacing w:after="240"/>
        <w:ind w:left="2880" w:hanging="720"/>
        <w:rPr>
          <w:ins w:id="1638" w:author="ERCOT" w:date="2026-03-01T22:33:00Z"/>
          <w:iCs/>
          <w:szCs w:val="20"/>
        </w:rPr>
      </w:pPr>
      <w:ins w:id="1639" w:author="ERCOT" w:date="2026-03-01T22:33:00Z">
        <w:r>
          <w:rPr>
            <w:iCs/>
            <w:szCs w:val="20"/>
          </w:rPr>
          <w:t>(B)</w:t>
        </w:r>
        <w:r>
          <w:rPr>
            <w:iCs/>
            <w:szCs w:val="20"/>
          </w:rPr>
          <w:tab/>
        </w:r>
      </w:ins>
      <w:ins w:id="1640" w:author="ERCOT" w:date="2026-03-01T22:35:00Z">
        <w:r>
          <w:rPr>
            <w:iCs/>
            <w:szCs w:val="20"/>
          </w:rPr>
          <w:t>T</w:t>
        </w:r>
      </w:ins>
      <w:ins w:id="1641" w:author="ERCOT" w:date="2026-03-01T22:33:00Z">
        <w:r>
          <w:rPr>
            <w:iCs/>
            <w:szCs w:val="20"/>
          </w:rPr>
          <w:t xml:space="preserve">he location, including the power region and, if in the ERCOT region, the load zone, of the substantially similar interconnection request; </w:t>
        </w:r>
      </w:ins>
    </w:p>
    <w:p w14:paraId="3776681D" w14:textId="77777777" w:rsidR="00BD3537" w:rsidRDefault="00BD3537" w:rsidP="00BD3537">
      <w:pPr>
        <w:spacing w:after="240"/>
        <w:ind w:left="2880" w:hanging="720"/>
        <w:rPr>
          <w:ins w:id="1642" w:author="ERCOT" w:date="2026-03-01T22:33:00Z"/>
          <w:iCs/>
          <w:szCs w:val="20"/>
        </w:rPr>
      </w:pPr>
      <w:ins w:id="1643" w:author="ERCOT" w:date="2026-03-01T22:33:00Z">
        <w:r>
          <w:rPr>
            <w:iCs/>
            <w:szCs w:val="20"/>
          </w:rPr>
          <w:t>(C)</w:t>
        </w:r>
        <w:r>
          <w:rPr>
            <w:iCs/>
            <w:szCs w:val="20"/>
          </w:rPr>
          <w:tab/>
        </w:r>
      </w:ins>
      <w:ins w:id="1644" w:author="ERCOT" w:date="2026-03-01T22:35:00Z">
        <w:r>
          <w:rPr>
            <w:iCs/>
            <w:szCs w:val="20"/>
          </w:rPr>
          <w:t>T</w:t>
        </w:r>
      </w:ins>
      <w:ins w:id="1645" w:author="ERCOT" w:date="2026-03-01T22:33:00Z">
        <w:r>
          <w:rPr>
            <w:iCs/>
            <w:szCs w:val="20"/>
          </w:rPr>
          <w:t>he non-coincident peak demand of the substantially similar interconnection request;</w:t>
        </w:r>
      </w:ins>
    </w:p>
    <w:p w14:paraId="5484FF65" w14:textId="77777777" w:rsidR="00BD3537" w:rsidRDefault="00BD3537" w:rsidP="00BD3537">
      <w:pPr>
        <w:spacing w:after="240"/>
        <w:ind w:left="2880" w:hanging="720"/>
        <w:rPr>
          <w:ins w:id="1646" w:author="ERCOT" w:date="2026-03-01T22:33:00Z"/>
          <w:iCs/>
          <w:szCs w:val="20"/>
        </w:rPr>
      </w:pPr>
      <w:ins w:id="1647" w:author="ERCOT" w:date="2026-03-01T22:33:00Z">
        <w:r>
          <w:rPr>
            <w:iCs/>
            <w:szCs w:val="20"/>
          </w:rPr>
          <w:t>(D)</w:t>
        </w:r>
        <w:r>
          <w:rPr>
            <w:iCs/>
            <w:szCs w:val="20"/>
          </w:rPr>
          <w:tab/>
        </w:r>
      </w:ins>
      <w:ins w:id="1648" w:author="ERCOT" w:date="2026-03-01T22:35:00Z">
        <w:r>
          <w:rPr>
            <w:iCs/>
            <w:szCs w:val="20"/>
          </w:rPr>
          <w:t>T</w:t>
        </w:r>
      </w:ins>
      <w:ins w:id="1649" w:author="ERCOT" w:date="2026-03-01T22:33:00Z">
        <w:r>
          <w:rPr>
            <w:iCs/>
            <w:szCs w:val="20"/>
          </w:rPr>
          <w:t xml:space="preserve">he anticipated timing of energization of the substantially similar interconnection request; and </w:t>
        </w:r>
      </w:ins>
    </w:p>
    <w:p w14:paraId="0D469DE3" w14:textId="77777777" w:rsidR="00BD3537" w:rsidRDefault="00BD3537" w:rsidP="00BD3537">
      <w:pPr>
        <w:spacing w:after="240"/>
        <w:ind w:left="2880" w:hanging="720"/>
        <w:rPr>
          <w:ins w:id="1650" w:author="ERCOT" w:date="2026-03-01T22:33:00Z"/>
          <w:iCs/>
          <w:szCs w:val="20"/>
        </w:rPr>
      </w:pPr>
      <w:ins w:id="1651" w:author="ERCOT" w:date="2026-03-01T22:33:00Z">
        <w:r>
          <w:rPr>
            <w:iCs/>
            <w:szCs w:val="20"/>
          </w:rPr>
          <w:t>(E)</w:t>
        </w:r>
        <w:r>
          <w:rPr>
            <w:iCs/>
            <w:szCs w:val="20"/>
          </w:rPr>
          <w:tab/>
        </w:r>
      </w:ins>
      <w:ins w:id="1652" w:author="ERCOT" w:date="2026-03-01T22:35:00Z">
        <w:r>
          <w:rPr>
            <w:iCs/>
            <w:szCs w:val="20"/>
          </w:rPr>
          <w:t>T</w:t>
        </w:r>
      </w:ins>
      <w:ins w:id="1653" w:author="ERCOT" w:date="2026-03-01T22:33:00Z">
        <w:r>
          <w:rPr>
            <w:iCs/>
            <w:szCs w:val="20"/>
          </w:rPr>
          <w:t xml:space="preserve">he </w:t>
        </w:r>
      </w:ins>
      <w:ins w:id="1654" w:author="ERCOT" w:date="2026-03-04T13:21:00Z">
        <w:r>
          <w:rPr>
            <w:iCs/>
            <w:szCs w:val="20"/>
          </w:rPr>
          <w:t>I</w:t>
        </w:r>
      </w:ins>
      <w:ins w:id="1655" w:author="ERCOT" w:date="2026-03-01T22:33:00Z">
        <w:r>
          <w:rPr>
            <w:iCs/>
            <w:szCs w:val="20"/>
          </w:rPr>
          <w:t xml:space="preserve">nterconnecting DSP and, if different from the </w:t>
        </w:r>
      </w:ins>
      <w:ins w:id="1656" w:author="ERCOT" w:date="2026-03-04T13:22:00Z">
        <w:r>
          <w:rPr>
            <w:iCs/>
            <w:szCs w:val="20"/>
          </w:rPr>
          <w:t>I</w:t>
        </w:r>
      </w:ins>
      <w:ins w:id="1657" w:author="ERCOT" w:date="2026-03-01T22:33:00Z">
        <w:r>
          <w:rPr>
            <w:iCs/>
            <w:szCs w:val="20"/>
          </w:rPr>
          <w:t xml:space="preserve">nterconnecting DSP, the </w:t>
        </w:r>
        <w:del w:id="1658" w:author="ERCOT" w:date="2026-03-04T13:22:00Z">
          <w:r>
            <w:rPr>
              <w:iCs/>
              <w:szCs w:val="20"/>
            </w:rPr>
            <w:delText>i</w:delText>
          </w:r>
        </w:del>
      </w:ins>
      <w:ins w:id="1659" w:author="ERCOT" w:date="2026-03-04T13:22:00Z">
        <w:r>
          <w:rPr>
            <w:iCs/>
            <w:szCs w:val="20"/>
          </w:rPr>
          <w:t>I</w:t>
        </w:r>
      </w:ins>
      <w:ins w:id="1660" w:author="ERCOT" w:date="2026-03-01T22:33:00Z">
        <w:r>
          <w:rPr>
            <w:iCs/>
            <w:szCs w:val="20"/>
          </w:rPr>
          <w:t>nterconnecting TSP associated with the substantially similar interconnection request.</w:t>
        </w:r>
      </w:ins>
    </w:p>
    <w:p w14:paraId="6923B8EC" w14:textId="77777777" w:rsidR="00BD3537" w:rsidRDefault="00BD3537" w:rsidP="00BD3537">
      <w:pPr>
        <w:spacing w:after="240"/>
        <w:ind w:left="2160" w:hanging="720"/>
        <w:rPr>
          <w:ins w:id="1661" w:author="ERCOT" w:date="2026-03-01T22:33:00Z"/>
          <w:iCs/>
          <w:szCs w:val="20"/>
        </w:rPr>
      </w:pPr>
      <w:ins w:id="1662" w:author="ERCOT" w:date="2026-03-01T22:33:00Z">
        <w:r>
          <w:rPr>
            <w:iCs/>
            <w:szCs w:val="20"/>
          </w:rPr>
          <w:t>(ii)</w:t>
        </w:r>
        <w:r>
          <w:rPr>
            <w:iCs/>
            <w:szCs w:val="20"/>
          </w:rPr>
          <w:tab/>
          <w:t xml:space="preserve">An ILLE that discloses a substantially similar interconnection request under this subsection may anonymize competitively sensitive information in its disclosure to the </w:t>
        </w:r>
      </w:ins>
      <w:ins w:id="1663" w:author="ERCOT" w:date="2026-03-04T13:22:00Z">
        <w:r>
          <w:rPr>
            <w:iCs/>
            <w:szCs w:val="20"/>
          </w:rPr>
          <w:t>I</w:t>
        </w:r>
      </w:ins>
      <w:ins w:id="1664" w:author="ERCOT" w:date="2026-03-01T22:33:00Z">
        <w:r>
          <w:rPr>
            <w:iCs/>
            <w:szCs w:val="20"/>
          </w:rPr>
          <w:t xml:space="preserve">nterconnecting DSP or the </w:t>
        </w:r>
      </w:ins>
      <w:ins w:id="1665" w:author="ERCOT" w:date="2026-03-04T13:22:00Z">
        <w:r>
          <w:rPr>
            <w:iCs/>
            <w:szCs w:val="20"/>
          </w:rPr>
          <w:t>I</w:t>
        </w:r>
      </w:ins>
      <w:ins w:id="1666" w:author="ERCOT" w:date="2026-03-01T22:33:00Z">
        <w:r>
          <w:rPr>
            <w:iCs/>
            <w:szCs w:val="20"/>
          </w:rPr>
          <w:t>nterconnecting TSP.</w:t>
        </w:r>
      </w:ins>
    </w:p>
    <w:p w14:paraId="1A7A1D10" w14:textId="77777777" w:rsidR="00BD3537" w:rsidRDefault="00BD3537" w:rsidP="00BD3537">
      <w:pPr>
        <w:spacing w:after="240"/>
        <w:ind w:left="2160" w:hanging="720"/>
        <w:rPr>
          <w:ins w:id="1667" w:author="ERCOT" w:date="2026-03-01T22:33:00Z"/>
          <w:iCs/>
          <w:szCs w:val="20"/>
        </w:rPr>
      </w:pPr>
      <w:ins w:id="1668" w:author="ERCOT" w:date="2026-03-01T22:33:00Z">
        <w:r>
          <w:rPr>
            <w:iCs/>
            <w:szCs w:val="20"/>
          </w:rPr>
          <w:t xml:space="preserve">(iii) </w:t>
        </w:r>
        <w:r>
          <w:rPr>
            <w:iCs/>
            <w:szCs w:val="20"/>
          </w:rPr>
          <w:tab/>
          <w:t xml:space="preserve">An </w:t>
        </w:r>
      </w:ins>
      <w:ins w:id="1669" w:author="ERCOT" w:date="2026-03-04T13:22:00Z">
        <w:r>
          <w:rPr>
            <w:iCs/>
            <w:szCs w:val="20"/>
          </w:rPr>
          <w:t>I</w:t>
        </w:r>
      </w:ins>
      <w:ins w:id="1670" w:author="ERCOT" w:date="2026-03-01T22:33:00Z">
        <w:r>
          <w:rPr>
            <w:iCs/>
            <w:szCs w:val="20"/>
          </w:rPr>
          <w:t xml:space="preserve">nterconnecting DSP and an </w:t>
        </w:r>
      </w:ins>
      <w:ins w:id="1671" w:author="ERCOT" w:date="2026-03-04T13:22:00Z">
        <w:r>
          <w:rPr>
            <w:iCs/>
            <w:szCs w:val="20"/>
          </w:rPr>
          <w:t>I</w:t>
        </w:r>
      </w:ins>
      <w:ins w:id="1672" w:author="ERCOT" w:date="2026-03-01T22:33:00Z">
        <w:r>
          <w:rPr>
            <w:iCs/>
            <w:szCs w:val="20"/>
          </w:rPr>
          <w:t xml:space="preserve">nterconnecting TSP must not sell, share, or disclose information submitted to the </w:t>
        </w:r>
      </w:ins>
      <w:ins w:id="1673" w:author="ERCOT" w:date="2026-03-04T13:22:00Z">
        <w:r>
          <w:rPr>
            <w:iCs/>
            <w:szCs w:val="20"/>
          </w:rPr>
          <w:t>I</w:t>
        </w:r>
      </w:ins>
      <w:ins w:id="1674" w:author="ERCOT" w:date="2026-03-01T22:33:00Z">
        <w:r>
          <w:rPr>
            <w:iCs/>
            <w:szCs w:val="20"/>
          </w:rPr>
          <w:t xml:space="preserve">nterconnecting DSP or the </w:t>
        </w:r>
      </w:ins>
      <w:ins w:id="1675" w:author="ERCOT" w:date="2026-03-04T13:22:00Z">
        <w:r>
          <w:rPr>
            <w:iCs/>
            <w:szCs w:val="20"/>
          </w:rPr>
          <w:t>I</w:t>
        </w:r>
      </w:ins>
      <w:ins w:id="1676" w:author="ERCOT" w:date="2026-03-01T22:33:00Z">
        <w:r>
          <w:rPr>
            <w:iCs/>
            <w:szCs w:val="20"/>
          </w:rPr>
          <w:t>nterconnecting TSP under this subsection other than a disclosure to the Public Utility Commission of Texas (PUCT) or ERCOT.</w:t>
        </w:r>
      </w:ins>
    </w:p>
    <w:p w14:paraId="59B9B4CB" w14:textId="77777777" w:rsidR="00BD3537" w:rsidRDefault="00BD3537" w:rsidP="00BD3537">
      <w:pPr>
        <w:spacing w:after="240"/>
        <w:ind w:left="2160" w:hanging="720"/>
        <w:rPr>
          <w:ins w:id="1677" w:author="ERCOT" w:date="2026-03-01T22:33:00Z"/>
          <w:iCs/>
          <w:szCs w:val="20"/>
        </w:rPr>
      </w:pPr>
      <w:ins w:id="1678" w:author="ERCOT" w:date="2026-03-01T22:33:00Z">
        <w:r>
          <w:rPr>
            <w:iCs/>
            <w:szCs w:val="20"/>
          </w:rPr>
          <w:t>(iv)</w:t>
        </w:r>
        <w:r>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1679" w:author="ERCOT" w:date="2026-03-04T23:19:00Z">
        <w:r>
          <w:rPr>
            <w:iCs/>
            <w:szCs w:val="20"/>
          </w:rPr>
          <w:t>P</w:t>
        </w:r>
      </w:ins>
      <w:ins w:id="1680" w:author="ERCOT" w:date="2026-03-01T22:33:00Z">
        <w:r>
          <w:rPr>
            <w:iCs/>
            <w:szCs w:val="20"/>
          </w:rPr>
          <w:t>rotocols.</w:t>
        </w:r>
      </w:ins>
    </w:p>
    <w:p w14:paraId="4459C29C" w14:textId="77777777" w:rsidR="00BD3537" w:rsidRDefault="00BD3537" w:rsidP="00BD3537">
      <w:pPr>
        <w:spacing w:after="240"/>
        <w:ind w:left="1440" w:hanging="720"/>
        <w:rPr>
          <w:ins w:id="1681" w:author="ERCOT" w:date="2026-03-01T22:33:00Z"/>
          <w:iCs/>
          <w:szCs w:val="20"/>
        </w:rPr>
      </w:pPr>
      <w:ins w:id="1682" w:author="ERCOT" w:date="2026-03-01T22:33:00Z">
        <w:r>
          <w:rPr>
            <w:iCs/>
            <w:szCs w:val="20"/>
          </w:rPr>
          <w:t>(c)</w:t>
        </w:r>
        <w:r>
          <w:rPr>
            <w:iCs/>
            <w:szCs w:val="20"/>
          </w:rPr>
          <w:tab/>
          <w:t xml:space="preserve">The ILLE must submit to the </w:t>
        </w:r>
      </w:ins>
      <w:ins w:id="1683" w:author="ERCOT" w:date="2026-03-04T13:23:00Z">
        <w:r>
          <w:rPr>
            <w:iCs/>
            <w:szCs w:val="20"/>
          </w:rPr>
          <w:t>I</w:t>
        </w:r>
      </w:ins>
      <w:ins w:id="1684" w:author="ERCOT" w:date="2026-03-01T22:33:00Z">
        <w:r>
          <w:rPr>
            <w:iCs/>
            <w:szCs w:val="20"/>
          </w:rPr>
          <w:t xml:space="preserve">nterconnecting DSP or the </w:t>
        </w:r>
      </w:ins>
      <w:ins w:id="1685" w:author="ERCOT" w:date="2026-03-04T13:23:00Z">
        <w:r>
          <w:rPr>
            <w:iCs/>
            <w:szCs w:val="20"/>
          </w:rPr>
          <w:t>I</w:t>
        </w:r>
      </w:ins>
      <w:ins w:id="1686" w:author="ERCOT" w:date="2026-03-01T22:33:00Z">
        <w:r>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687" w:author="ERCOT" w:date="2026-03-04T13:23:00Z">
        <w:r>
          <w:rPr>
            <w:iCs/>
            <w:szCs w:val="20"/>
          </w:rPr>
          <w:t>I</w:t>
        </w:r>
      </w:ins>
      <w:ins w:id="1688" w:author="ERCOT" w:date="2026-03-01T22:33:00Z">
        <w:r>
          <w:rPr>
            <w:iCs/>
            <w:szCs w:val="20"/>
          </w:rPr>
          <w:t xml:space="preserve">nterconnecting DSP or the </w:t>
        </w:r>
      </w:ins>
      <w:ins w:id="1689" w:author="ERCOT" w:date="2026-03-04T13:23:00Z">
        <w:r>
          <w:rPr>
            <w:iCs/>
            <w:szCs w:val="20"/>
          </w:rPr>
          <w:t>I</w:t>
        </w:r>
      </w:ins>
      <w:ins w:id="1690" w:author="ERCOT" w:date="2026-03-01T22:33:00Z">
        <w:r>
          <w:rPr>
            <w:iCs/>
            <w:szCs w:val="20"/>
          </w:rPr>
          <w:t>nterconnecting TSP when requested, but no more frequently than quarterly;</w:t>
        </w:r>
      </w:ins>
    </w:p>
    <w:p w14:paraId="428BC5F8" w14:textId="77777777" w:rsidR="00BD3537" w:rsidRDefault="00BD3537" w:rsidP="00BD3537">
      <w:pPr>
        <w:spacing w:after="240"/>
        <w:ind w:left="1440" w:hanging="720"/>
        <w:rPr>
          <w:ins w:id="1691" w:author="ERCOT" w:date="2026-03-01T22:33:00Z"/>
          <w:iCs/>
          <w:szCs w:val="20"/>
        </w:rPr>
      </w:pPr>
      <w:ins w:id="1692" w:author="ERCOT" w:date="2026-03-01T22:33:00Z">
        <w:r>
          <w:rPr>
            <w:iCs/>
            <w:szCs w:val="20"/>
          </w:rPr>
          <w:t>(</w:t>
        </w:r>
      </w:ins>
      <w:ins w:id="1693" w:author="ERCOT" w:date="2026-03-03T22:12:00Z">
        <w:r>
          <w:rPr>
            <w:iCs/>
            <w:szCs w:val="20"/>
          </w:rPr>
          <w:t>d</w:t>
        </w:r>
      </w:ins>
      <w:ins w:id="1694" w:author="ERCOT" w:date="2026-03-01T22:33:00Z">
        <w:r>
          <w:rPr>
            <w:iCs/>
            <w:szCs w:val="20"/>
          </w:rPr>
          <w:t>)</w:t>
        </w:r>
        <w:r>
          <w:rPr>
            <w:iCs/>
            <w:szCs w:val="20"/>
          </w:rPr>
          <w:tab/>
          <w:t xml:space="preserve">The ILLE must submit to the </w:t>
        </w:r>
      </w:ins>
      <w:ins w:id="1695" w:author="ERCOT" w:date="2026-03-04T13:23:00Z">
        <w:r>
          <w:rPr>
            <w:iCs/>
            <w:szCs w:val="20"/>
          </w:rPr>
          <w:t>I</w:t>
        </w:r>
      </w:ins>
      <w:ins w:id="1696" w:author="ERCOT" w:date="2026-03-01T22:33:00Z">
        <w:r>
          <w:rPr>
            <w:iCs/>
            <w:szCs w:val="20"/>
          </w:rPr>
          <w:t xml:space="preserve">nterconnecting DSP or the </w:t>
        </w:r>
      </w:ins>
      <w:ins w:id="1697" w:author="ERCOT" w:date="2026-03-04T13:23:00Z">
        <w:r>
          <w:rPr>
            <w:iCs/>
            <w:szCs w:val="20"/>
          </w:rPr>
          <w:t>I</w:t>
        </w:r>
      </w:ins>
      <w:ins w:id="1698" w:author="ERCOT" w:date="2026-03-01T22:33:00Z">
        <w:r>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t>
        </w:r>
        <w:r>
          <w:rPr>
            <w:iCs/>
            <w:szCs w:val="20"/>
          </w:rPr>
          <w:lastRenderedPageBreak/>
          <w:t xml:space="preserve">with binding authority over the ILLE attesting that the information contained in the submission is complete and accurate at the time the attestation is signed. The ILLE must provide updates or progress reports to the </w:t>
        </w:r>
      </w:ins>
      <w:ins w:id="1699" w:author="ERCOT" w:date="2026-03-04T13:23:00Z">
        <w:r>
          <w:rPr>
            <w:iCs/>
            <w:szCs w:val="20"/>
          </w:rPr>
          <w:t>I</w:t>
        </w:r>
      </w:ins>
      <w:ins w:id="1700" w:author="ERCOT" w:date="2026-03-01T22:33:00Z">
        <w:r>
          <w:rPr>
            <w:iCs/>
            <w:szCs w:val="20"/>
          </w:rPr>
          <w:t xml:space="preserve">nterconnecting DSP or the </w:t>
        </w:r>
      </w:ins>
      <w:ins w:id="1701" w:author="ERCOT" w:date="2026-03-04T13:23:00Z">
        <w:r>
          <w:rPr>
            <w:iCs/>
            <w:szCs w:val="20"/>
          </w:rPr>
          <w:t>I</w:t>
        </w:r>
      </w:ins>
      <w:ins w:id="1702" w:author="ERCOT" w:date="2026-03-01T22:33:00Z">
        <w:r>
          <w:rPr>
            <w:iCs/>
            <w:szCs w:val="20"/>
          </w:rPr>
          <w:t>nterconnecting TSP when requested, but no more frequently than quarterly;</w:t>
        </w:r>
      </w:ins>
    </w:p>
    <w:p w14:paraId="07369922" w14:textId="77777777" w:rsidR="00BD3537" w:rsidRDefault="00BD3537" w:rsidP="00BD3537">
      <w:pPr>
        <w:spacing w:after="240"/>
        <w:ind w:left="1440" w:hanging="720"/>
        <w:rPr>
          <w:ins w:id="1703" w:author="ERCOT" w:date="2026-03-01T22:33:00Z"/>
          <w:iCs/>
          <w:szCs w:val="20"/>
        </w:rPr>
      </w:pPr>
      <w:ins w:id="1704" w:author="ERCOT" w:date="2026-03-01T22:33:00Z">
        <w:r>
          <w:rPr>
            <w:iCs/>
            <w:szCs w:val="20"/>
          </w:rPr>
          <w:t>(</w:t>
        </w:r>
      </w:ins>
      <w:ins w:id="1705" w:author="ERCOT" w:date="2026-03-03T22:12:00Z">
        <w:r>
          <w:rPr>
            <w:iCs/>
            <w:szCs w:val="20"/>
          </w:rPr>
          <w:t>e</w:t>
        </w:r>
      </w:ins>
      <w:ins w:id="1706" w:author="ERCOT" w:date="2026-03-01T22:33:00Z">
        <w:r>
          <w:rPr>
            <w:iCs/>
            <w:szCs w:val="20"/>
          </w:rPr>
          <w:t>)</w:t>
        </w:r>
        <w:r>
          <w:rPr>
            <w:iCs/>
            <w:szCs w:val="20"/>
          </w:rPr>
          <w:tab/>
          <w:t xml:space="preserve">The ILLE must disclose to the </w:t>
        </w:r>
      </w:ins>
      <w:ins w:id="1707" w:author="ERCOT" w:date="2026-03-04T13:24:00Z">
        <w:r>
          <w:rPr>
            <w:iCs/>
            <w:szCs w:val="20"/>
          </w:rPr>
          <w:t>I</w:t>
        </w:r>
      </w:ins>
      <w:ins w:id="1708" w:author="ERCOT" w:date="2026-03-01T22:33:00Z">
        <w:r>
          <w:rPr>
            <w:iCs/>
            <w:szCs w:val="20"/>
          </w:rPr>
          <w:t xml:space="preserve">nterconnecting DSP or the </w:t>
        </w:r>
      </w:ins>
      <w:ins w:id="1709" w:author="ERCOT" w:date="2026-03-04T13:24:00Z">
        <w:r>
          <w:rPr>
            <w:iCs/>
            <w:szCs w:val="20"/>
          </w:rPr>
          <w:t>I</w:t>
        </w:r>
      </w:ins>
      <w:ins w:id="1710" w:author="ERCOT" w:date="2026-03-01T22:33:00Z">
        <w:r>
          <w:rPr>
            <w:iCs/>
            <w:szCs w:val="20"/>
          </w:rPr>
          <w:t>nterconnecting TSP the expected schedule, including the quarter and year, for phased energization of the contracted peak demand expressed in MW, power factor (PF), and megavolt ampere reactive (MVAr) units;</w:t>
        </w:r>
      </w:ins>
    </w:p>
    <w:p w14:paraId="549D5F41" w14:textId="77777777" w:rsidR="00BD3537" w:rsidRDefault="00BD3537" w:rsidP="00BD3537">
      <w:pPr>
        <w:spacing w:after="240"/>
        <w:ind w:left="1440" w:hanging="720"/>
        <w:rPr>
          <w:ins w:id="1711" w:author="ERCOT" w:date="2026-03-01T22:33:00Z"/>
          <w:iCs/>
          <w:szCs w:val="20"/>
        </w:rPr>
      </w:pPr>
      <w:ins w:id="1712" w:author="ERCOT" w:date="2026-03-01T22:33:00Z">
        <w:r>
          <w:rPr>
            <w:iCs/>
            <w:szCs w:val="20"/>
          </w:rPr>
          <w:t>(</w:t>
        </w:r>
      </w:ins>
      <w:ins w:id="1713" w:author="ERCOT" w:date="2026-03-03T22:12:00Z">
        <w:r>
          <w:rPr>
            <w:iCs/>
            <w:szCs w:val="20"/>
          </w:rPr>
          <w:t>f</w:t>
        </w:r>
      </w:ins>
      <w:ins w:id="1714" w:author="ERCOT" w:date="2026-03-01T22:33:00Z">
        <w:r>
          <w:rPr>
            <w:iCs/>
            <w:szCs w:val="20"/>
          </w:rPr>
          <w:t>)</w:t>
        </w:r>
        <w:r>
          <w:rPr>
            <w:iCs/>
            <w:szCs w:val="20"/>
          </w:rPr>
          <w:tab/>
          <w:t xml:space="preserve">The ILLE must disclose to the </w:t>
        </w:r>
      </w:ins>
      <w:ins w:id="1715" w:author="ERCOT" w:date="2026-03-04T13:24:00Z">
        <w:r>
          <w:rPr>
            <w:iCs/>
            <w:szCs w:val="20"/>
          </w:rPr>
          <w:t>I</w:t>
        </w:r>
      </w:ins>
      <w:ins w:id="1716" w:author="ERCOT" w:date="2026-03-01T22:33:00Z">
        <w:r>
          <w:rPr>
            <w:iCs/>
            <w:szCs w:val="20"/>
          </w:rPr>
          <w:t xml:space="preserve">nterconnecting DSP or the </w:t>
        </w:r>
      </w:ins>
      <w:ins w:id="1717" w:author="ERCOT" w:date="2026-03-04T13:24:00Z">
        <w:r>
          <w:rPr>
            <w:iCs/>
            <w:szCs w:val="20"/>
          </w:rPr>
          <w:t>I</w:t>
        </w:r>
      </w:ins>
      <w:ins w:id="1718" w:author="ERCOT" w:date="2026-03-01T22:33:00Z">
        <w:r>
          <w:rPr>
            <w:iCs/>
            <w:szCs w:val="20"/>
          </w:rPr>
          <w:t>nterconnecting TSP whether the ILLE plans to have on-site backup generating facilities. If the ILLE plans to have on site backup generating facilities, the ILLE must also disclose the following information:</w:t>
        </w:r>
      </w:ins>
    </w:p>
    <w:p w14:paraId="345C1968" w14:textId="77777777" w:rsidR="00BD3537" w:rsidRDefault="00BD3537" w:rsidP="00BD3537">
      <w:pPr>
        <w:spacing w:after="240"/>
        <w:ind w:left="2160" w:hanging="720"/>
        <w:rPr>
          <w:ins w:id="1719" w:author="ERCOT" w:date="2026-03-01T22:33:00Z"/>
          <w:iCs/>
          <w:szCs w:val="20"/>
        </w:rPr>
      </w:pPr>
      <w:ins w:id="1720" w:author="ERCOT" w:date="2026-03-01T22:33:00Z">
        <w:r>
          <w:t>(i)</w:t>
        </w:r>
        <w:r>
          <w:tab/>
        </w:r>
      </w:ins>
      <w:ins w:id="1721" w:author="ERCOT" w:date="2026-03-04T23:19:00Z">
        <w:r>
          <w:rPr>
            <w:iCs/>
            <w:szCs w:val="20"/>
          </w:rPr>
          <w:t>T</w:t>
        </w:r>
      </w:ins>
      <w:ins w:id="1722" w:author="ERCOT" w:date="2026-03-01T22:33:00Z">
        <w:r>
          <w:rPr>
            <w:iCs/>
            <w:szCs w:val="20"/>
          </w:rPr>
          <w:t>he number of backup generating units;</w:t>
        </w:r>
      </w:ins>
    </w:p>
    <w:p w14:paraId="4C47679F" w14:textId="77777777" w:rsidR="00BD3537" w:rsidRDefault="00BD3537" w:rsidP="00BD3537">
      <w:pPr>
        <w:spacing w:after="240"/>
        <w:ind w:left="2160" w:hanging="720"/>
        <w:rPr>
          <w:ins w:id="1723" w:author="ERCOT" w:date="2026-03-01T22:33:00Z"/>
          <w:iCs/>
          <w:szCs w:val="20"/>
        </w:rPr>
      </w:pPr>
      <w:ins w:id="1724" w:author="ERCOT" w:date="2026-03-01T22:33:00Z">
        <w:r>
          <w:rPr>
            <w:iCs/>
            <w:szCs w:val="20"/>
          </w:rPr>
          <w:t>(ii)</w:t>
        </w:r>
        <w:r>
          <w:rPr>
            <w:iCs/>
            <w:szCs w:val="20"/>
          </w:rPr>
          <w:tab/>
        </w:r>
      </w:ins>
      <w:ins w:id="1725" w:author="ERCOT" w:date="2026-03-04T23:20:00Z">
        <w:r>
          <w:rPr>
            <w:iCs/>
            <w:szCs w:val="20"/>
          </w:rPr>
          <w:t>T</w:t>
        </w:r>
      </w:ins>
      <w:ins w:id="1726" w:author="ERCOT" w:date="2026-03-01T22:33:00Z">
        <w:r>
          <w:rPr>
            <w:iCs/>
            <w:szCs w:val="20"/>
          </w:rPr>
          <w:t>he nameplate capacity of each of the backup generating facilities;</w:t>
        </w:r>
      </w:ins>
    </w:p>
    <w:p w14:paraId="6A5F2B7B" w14:textId="77777777" w:rsidR="00BD3537" w:rsidRDefault="00BD3537" w:rsidP="00BD3537">
      <w:pPr>
        <w:spacing w:after="240"/>
        <w:ind w:left="2160" w:hanging="720"/>
        <w:rPr>
          <w:ins w:id="1727" w:author="ERCOT" w:date="2026-03-01T22:33:00Z"/>
          <w:iCs/>
          <w:szCs w:val="20"/>
        </w:rPr>
      </w:pPr>
      <w:ins w:id="1728" w:author="ERCOT" w:date="2026-03-01T22:33:00Z">
        <w:r>
          <w:rPr>
            <w:iCs/>
            <w:szCs w:val="20"/>
          </w:rPr>
          <w:t>(iii)</w:t>
        </w:r>
        <w:r>
          <w:rPr>
            <w:iCs/>
            <w:szCs w:val="20"/>
          </w:rPr>
          <w:tab/>
        </w:r>
      </w:ins>
      <w:ins w:id="1729" w:author="ERCOT" w:date="2026-03-04T23:20:00Z">
        <w:r>
          <w:rPr>
            <w:iCs/>
            <w:szCs w:val="20"/>
          </w:rPr>
          <w:t>T</w:t>
        </w:r>
      </w:ins>
      <w:ins w:id="1730" w:author="ERCOT" w:date="2026-03-01T22: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6013FD07" w14:textId="77777777" w:rsidR="00BD3537" w:rsidRDefault="00BD3537" w:rsidP="00BD3537">
      <w:pPr>
        <w:spacing w:after="240"/>
        <w:ind w:left="2160" w:hanging="720"/>
        <w:rPr>
          <w:ins w:id="1731" w:author="ERCOT" w:date="2026-03-01T22:33:00Z"/>
          <w:iCs/>
          <w:szCs w:val="20"/>
        </w:rPr>
      </w:pPr>
      <w:ins w:id="1732" w:author="ERCOT" w:date="2026-03-01T22:33:00Z">
        <w:r>
          <w:rPr>
            <w:iCs/>
            <w:szCs w:val="20"/>
          </w:rPr>
          <w:t>(iv)</w:t>
        </w:r>
        <w:r>
          <w:rPr>
            <w:iCs/>
            <w:szCs w:val="20"/>
          </w:rPr>
          <w:tab/>
        </w:r>
      </w:ins>
      <w:ins w:id="1733" w:author="ERCOT" w:date="2026-03-04T23:20:00Z">
        <w:r>
          <w:rPr>
            <w:iCs/>
            <w:szCs w:val="20"/>
          </w:rPr>
          <w:t>H</w:t>
        </w:r>
      </w:ins>
      <w:ins w:id="1734" w:author="ERCOT" w:date="2026-03-01T22:33:00Z">
        <w:r>
          <w:rPr>
            <w:iCs/>
            <w:szCs w:val="20"/>
          </w:rPr>
          <w:t>ow quickly each of the backup generating facilities can reach their full capacity to serve the load;</w:t>
        </w:r>
      </w:ins>
    </w:p>
    <w:p w14:paraId="79DECC3B" w14:textId="77777777" w:rsidR="00BD3537" w:rsidRDefault="00BD3537" w:rsidP="00BD3537">
      <w:pPr>
        <w:spacing w:after="240"/>
        <w:ind w:left="1440" w:hanging="720"/>
        <w:rPr>
          <w:ins w:id="1735" w:author="ERCOT" w:date="2026-03-01T22:33:00Z"/>
          <w:iCs/>
          <w:szCs w:val="20"/>
        </w:rPr>
      </w:pPr>
      <w:ins w:id="1736" w:author="ERCOT" w:date="2026-03-01T22:33:00Z">
        <w:r>
          <w:rPr>
            <w:iCs/>
            <w:szCs w:val="20"/>
          </w:rPr>
          <w:t>(</w:t>
        </w:r>
      </w:ins>
      <w:ins w:id="1737" w:author="ERCOT" w:date="2026-03-03T22:12:00Z">
        <w:r>
          <w:rPr>
            <w:iCs/>
            <w:szCs w:val="20"/>
          </w:rPr>
          <w:t>g</w:t>
        </w:r>
      </w:ins>
      <w:ins w:id="1738" w:author="ERCOT" w:date="2026-03-01T22:33:00Z">
        <w:r>
          <w:rPr>
            <w:iCs/>
            <w:szCs w:val="20"/>
          </w:rPr>
          <w:t>)</w:t>
        </w:r>
        <w:r>
          <w:rPr>
            <w:iCs/>
            <w:szCs w:val="20"/>
          </w:rPr>
          <w:tab/>
          <w:t>The ILLE must disclose how it plans to procure power and whether the ILLE has on-site generation that will provide power exclusively to the ILLE;</w:t>
        </w:r>
      </w:ins>
    </w:p>
    <w:p w14:paraId="734DF9B4" w14:textId="77777777" w:rsidR="00BD3537" w:rsidRDefault="00BD3537" w:rsidP="00BD3537">
      <w:pPr>
        <w:spacing w:after="240"/>
        <w:ind w:left="1440" w:hanging="720"/>
        <w:rPr>
          <w:ins w:id="1739" w:author="ERCOT" w:date="2026-03-01T22:33:00Z"/>
          <w:iCs/>
          <w:szCs w:val="20"/>
        </w:rPr>
      </w:pPr>
      <w:ins w:id="1740" w:author="ERCOT" w:date="2026-03-01T22:33:00Z">
        <w:r>
          <w:rPr>
            <w:iCs/>
            <w:szCs w:val="20"/>
          </w:rPr>
          <w:t>(</w:t>
        </w:r>
      </w:ins>
      <w:ins w:id="1741" w:author="ERCOT" w:date="2026-03-03T22:12:00Z">
        <w:r>
          <w:rPr>
            <w:iCs/>
            <w:szCs w:val="20"/>
          </w:rPr>
          <w:t>h</w:t>
        </w:r>
      </w:ins>
      <w:ins w:id="1742" w:author="ERCOT" w:date="2026-03-01T22:33:00Z">
        <w:r>
          <w:rPr>
            <w:iCs/>
            <w:szCs w:val="20"/>
          </w:rPr>
          <w:t>)</w:t>
        </w:r>
        <w:r>
          <w:rPr>
            <w:iCs/>
            <w:szCs w:val="20"/>
          </w:rPr>
          <w:tab/>
          <w:t xml:space="preserve">The ILLE must disclose whether it can be modeled as a </w:t>
        </w:r>
      </w:ins>
      <w:ins w:id="1743" w:author="ERCOT" w:date="2026-03-04T23:20:00Z">
        <w:r>
          <w:rPr>
            <w:iCs/>
            <w:szCs w:val="20"/>
          </w:rPr>
          <w:t>C</w:t>
        </w:r>
      </w:ins>
      <w:ins w:id="1744" w:author="ERCOT" w:date="2026-03-01T22:33:00Z">
        <w:r>
          <w:rPr>
            <w:iCs/>
            <w:szCs w:val="20"/>
          </w:rPr>
          <w:t xml:space="preserve">ontrollable </w:t>
        </w:r>
      </w:ins>
      <w:ins w:id="1745" w:author="ERCOT" w:date="2026-03-04T23:20:00Z">
        <w:r>
          <w:rPr>
            <w:iCs/>
            <w:szCs w:val="20"/>
          </w:rPr>
          <w:t>L</w:t>
        </w:r>
      </w:ins>
      <w:ins w:id="1746" w:author="ERCOT" w:date="2026-03-01T22:33:00Z">
        <w:r>
          <w:rPr>
            <w:iCs/>
            <w:szCs w:val="20"/>
          </w:rPr>
          <w:t xml:space="preserve">oad </w:t>
        </w:r>
      </w:ins>
      <w:ins w:id="1747" w:author="ERCOT" w:date="2026-03-04T23:20:00Z">
        <w:r>
          <w:rPr>
            <w:iCs/>
            <w:szCs w:val="20"/>
          </w:rPr>
          <w:t>R</w:t>
        </w:r>
      </w:ins>
      <w:ins w:id="1748" w:author="ERCOT" w:date="2026-03-01T22:33:00Z">
        <w:r>
          <w:rPr>
            <w:iCs/>
            <w:szCs w:val="20"/>
          </w:rPr>
          <w:t>esource, as the term is defined in the ERCOT Protocols, in ERCOT’s Batch Zero</w:t>
        </w:r>
      </w:ins>
      <w:ins w:id="1749" w:author="ERCOT" w:date="2026-03-04T13:48:00Z">
        <w:r>
          <w:rPr>
            <w:iCs/>
            <w:szCs w:val="20"/>
          </w:rPr>
          <w:t xml:space="preserve"> Process</w:t>
        </w:r>
      </w:ins>
      <w:ins w:id="1750" w:author="ERCOT" w:date="2026-03-01T22:33:00Z">
        <w:r>
          <w:rPr>
            <w:iCs/>
            <w:szCs w:val="20"/>
          </w:rPr>
          <w:t>;</w:t>
        </w:r>
      </w:ins>
    </w:p>
    <w:p w14:paraId="11715B6A" w14:textId="77777777" w:rsidR="00BD3537" w:rsidRDefault="00BD3537" w:rsidP="00BD3537">
      <w:pPr>
        <w:spacing w:after="240"/>
        <w:ind w:left="1440" w:hanging="720"/>
        <w:rPr>
          <w:ins w:id="1751" w:author="ERCOT" w:date="2026-03-01T22:33:00Z"/>
          <w:iCs/>
          <w:szCs w:val="20"/>
        </w:rPr>
      </w:pPr>
      <w:ins w:id="1752" w:author="ERCOT" w:date="2026-03-01T22:33:00Z">
        <w:r>
          <w:rPr>
            <w:iCs/>
            <w:szCs w:val="20"/>
          </w:rPr>
          <w:t>(</w:t>
        </w:r>
      </w:ins>
      <w:ins w:id="1753" w:author="ERCOT" w:date="2026-03-03T22:13:00Z">
        <w:r>
          <w:rPr>
            <w:iCs/>
            <w:szCs w:val="20"/>
          </w:rPr>
          <w:t>i</w:t>
        </w:r>
      </w:ins>
      <w:ins w:id="1754" w:author="ERCOT" w:date="2026-03-01T22:33:00Z">
        <w:r>
          <w:rPr>
            <w:iCs/>
            <w:szCs w:val="20"/>
          </w:rPr>
          <w:t>)</w:t>
        </w:r>
        <w:r>
          <w:rPr>
            <w:iCs/>
            <w:szCs w:val="20"/>
          </w:rPr>
          <w:tab/>
          <w:t xml:space="preserve">Financial security is due at the time that the intermediate agreement is executed. The ILLE must post financial security with the </w:t>
        </w:r>
      </w:ins>
      <w:ins w:id="1755" w:author="ERCOT" w:date="2026-03-04T13:25:00Z">
        <w:r>
          <w:rPr>
            <w:iCs/>
            <w:szCs w:val="20"/>
          </w:rPr>
          <w:t>I</w:t>
        </w:r>
      </w:ins>
      <w:ins w:id="1756" w:author="ERCOT" w:date="2026-03-01T22:33:00Z">
        <w:r>
          <w:rPr>
            <w:iCs/>
            <w:szCs w:val="20"/>
          </w:rPr>
          <w:t xml:space="preserve">nterconnecting DSP or the </w:t>
        </w:r>
      </w:ins>
      <w:ins w:id="1757" w:author="ERCOT" w:date="2026-03-04T13:25:00Z">
        <w:r>
          <w:rPr>
            <w:iCs/>
            <w:szCs w:val="20"/>
          </w:rPr>
          <w:t>I</w:t>
        </w:r>
      </w:ins>
      <w:ins w:id="1758" w:author="ERCOT" w:date="2026-03-01T22:33:00Z">
        <w:r>
          <w:rPr>
            <w:iCs/>
            <w:szCs w:val="20"/>
          </w:rPr>
          <w:t xml:space="preserve">nterconnecting TSP in the amount of </w:t>
        </w:r>
        <w:del w:id="1759" w:author="ERCOT 031726" w:date="2026-03-14T20:48:00Z">
          <w:r>
            <w:rPr>
              <w:iCs/>
              <w:szCs w:val="20"/>
            </w:rPr>
            <w:delText>$100,000</w:delText>
          </w:r>
        </w:del>
      </w:ins>
      <w:ins w:id="1760" w:author="ERCOT 031726" w:date="2026-03-14T20:49:00Z">
        <w:r>
          <w:rPr>
            <w:iCs/>
            <w:szCs w:val="20"/>
          </w:rPr>
          <w:t>$50,000</w:t>
        </w:r>
      </w:ins>
      <w:ins w:id="1761" w:author="ERCOT" w:date="2026-03-01T22:33:00Z">
        <w:r>
          <w:rPr>
            <w:iCs/>
            <w:szCs w:val="20"/>
          </w:rPr>
          <w:t xml:space="preserve"> per MW of the requested peak demand for new interconnection requests or of the incremental increase in the peak demand for expanded interconnection requests.</w:t>
        </w:r>
      </w:ins>
    </w:p>
    <w:p w14:paraId="44CCB013" w14:textId="77777777" w:rsidR="00BD3537" w:rsidRDefault="00BD3537" w:rsidP="00BD3537">
      <w:pPr>
        <w:spacing w:after="240"/>
        <w:ind w:left="2160" w:hanging="720"/>
        <w:rPr>
          <w:ins w:id="1762" w:author="ERCOT" w:date="2026-03-01T22:33:00Z"/>
          <w:szCs w:val="20"/>
        </w:rPr>
      </w:pPr>
      <w:ins w:id="1763" w:author="ERCOT" w:date="2026-03-01T22:33:00Z">
        <w:r>
          <w:t>(i)</w:t>
        </w:r>
        <w:r>
          <w:tab/>
          <w:t xml:space="preserve">The </w:t>
        </w:r>
      </w:ins>
      <w:ins w:id="1764" w:author="ERCOT" w:date="2026-03-04T13:24:00Z">
        <w:r>
          <w:t>I</w:t>
        </w:r>
      </w:ins>
      <w:ins w:id="1765" w:author="ERCOT" w:date="2026-03-01T22:33:00Z">
        <w:r>
          <w:t xml:space="preserve">nterconnecting DSP or the </w:t>
        </w:r>
      </w:ins>
      <w:ins w:id="1766" w:author="ERCOT" w:date="2026-03-04T13:24:00Z">
        <w:r>
          <w:t>I</w:t>
        </w:r>
      </w:ins>
      <w:ins w:id="1767" w:author="ERCOT" w:date="2026-03-01T22:33:00Z">
        <w:r>
          <w:t>nterconnecting TSP may accept the following forms of financial security:</w:t>
        </w:r>
      </w:ins>
    </w:p>
    <w:p w14:paraId="7B8B9613" w14:textId="77777777" w:rsidR="00BD3537" w:rsidRDefault="00BD3537" w:rsidP="00BD3537">
      <w:pPr>
        <w:spacing w:after="240"/>
        <w:ind w:left="2880" w:hanging="720"/>
        <w:rPr>
          <w:ins w:id="1768" w:author="ERCOT" w:date="2026-03-01T22:33:00Z"/>
          <w:iCs/>
          <w:szCs w:val="20"/>
        </w:rPr>
      </w:pPr>
      <w:ins w:id="1769" w:author="ERCOT" w:date="2026-03-01T22:33:00Z">
        <w:r>
          <w:rPr>
            <w:iCs/>
            <w:szCs w:val="20"/>
          </w:rPr>
          <w:t>(A)</w:t>
        </w:r>
        <w:r>
          <w:rPr>
            <w:iCs/>
            <w:szCs w:val="20"/>
          </w:rPr>
          <w:tab/>
        </w:r>
      </w:ins>
      <w:ins w:id="1770" w:author="ERCOT" w:date="2026-03-04T23:21:00Z">
        <w:del w:id="1771" w:author="ERCOT 031726" w:date="2026-03-14T20:49:00Z">
          <w:r>
            <w:rPr>
              <w:iCs/>
              <w:szCs w:val="20"/>
            </w:rPr>
            <w:delText>T</w:delText>
          </w:r>
        </w:del>
      </w:ins>
      <w:ins w:id="1772" w:author="ERCOT" w:date="2026-03-01T22:33:00Z">
        <w:del w:id="1773" w:author="ERCOT 031726" w:date="2026-03-14T20:49:00Z">
          <w:r>
            <w:rPr>
              <w:iCs/>
              <w:szCs w:val="20"/>
            </w:rPr>
            <w:delText xml:space="preserve">he </w:delText>
          </w:r>
        </w:del>
      </w:ins>
      <w:ins w:id="1774" w:author="ERCOT 031726" w:date="2026-03-17T12:58:00Z">
        <w:r>
          <w:rPr>
            <w:iCs/>
            <w:szCs w:val="20"/>
          </w:rPr>
          <w:t>C</w:t>
        </w:r>
      </w:ins>
      <w:ins w:id="1775" w:author="ERCOT" w:date="2026-03-01T22:33:00Z">
        <w:del w:id="1776" w:author="ERCOT 031726" w:date="2026-03-17T12:58:00Z">
          <w:r>
            <w:rPr>
              <w:iCs/>
              <w:szCs w:val="20"/>
            </w:rPr>
            <w:delText>c</w:delText>
          </w:r>
        </w:del>
        <w:r>
          <w:rPr>
            <w:iCs/>
            <w:szCs w:val="20"/>
          </w:rPr>
          <w:t>ash collateral;</w:t>
        </w:r>
      </w:ins>
    </w:p>
    <w:p w14:paraId="35095A8D" w14:textId="77777777" w:rsidR="00BD3537" w:rsidRDefault="00BD3537" w:rsidP="00BD3537">
      <w:pPr>
        <w:spacing w:after="240"/>
        <w:ind w:left="2880" w:hanging="720"/>
        <w:rPr>
          <w:ins w:id="1777" w:author="ERCOT" w:date="2026-03-01T22:33:00Z"/>
          <w:iCs/>
          <w:szCs w:val="20"/>
        </w:rPr>
      </w:pPr>
      <w:ins w:id="1778" w:author="ERCOT" w:date="2026-03-01T22:33:00Z">
        <w:r>
          <w:rPr>
            <w:iCs/>
            <w:szCs w:val="20"/>
          </w:rPr>
          <w:t>(B)</w:t>
        </w:r>
        <w:r>
          <w:rPr>
            <w:iCs/>
            <w:szCs w:val="20"/>
          </w:rPr>
          <w:tab/>
        </w:r>
      </w:ins>
      <w:ins w:id="1779" w:author="ERCOT" w:date="2026-03-04T23:21:00Z">
        <w:r>
          <w:rPr>
            <w:iCs/>
            <w:szCs w:val="20"/>
          </w:rPr>
          <w:t>C</w:t>
        </w:r>
      </w:ins>
      <w:ins w:id="1780" w:author="ERCOT" w:date="2026-03-01T22:33:00Z">
        <w:r>
          <w:rPr>
            <w:iCs/>
            <w:szCs w:val="20"/>
          </w:rPr>
          <w:t>orporate or parental guaranty, only if the corporation or parent corporation has a credit rating equivalent of BBB-/Baa3 or higher from Standard &amp; Poor’s or Moody’s; or</w:t>
        </w:r>
      </w:ins>
    </w:p>
    <w:p w14:paraId="42E3B29B" w14:textId="77777777" w:rsidR="00BD3537" w:rsidRDefault="00BD3537" w:rsidP="00BD3537">
      <w:pPr>
        <w:spacing w:after="240"/>
        <w:ind w:left="2880" w:hanging="720"/>
        <w:rPr>
          <w:ins w:id="1781" w:author="ERCOT" w:date="2026-03-01T22:33:00Z"/>
          <w:iCs/>
          <w:szCs w:val="20"/>
        </w:rPr>
      </w:pPr>
      <w:ins w:id="1782" w:author="ERCOT" w:date="2026-03-01T22:33:00Z">
        <w:r>
          <w:rPr>
            <w:iCs/>
            <w:szCs w:val="20"/>
          </w:rPr>
          <w:lastRenderedPageBreak/>
          <w:t>(C)</w:t>
        </w:r>
        <w:r>
          <w:rPr>
            <w:iCs/>
            <w:szCs w:val="20"/>
          </w:rPr>
          <w:tab/>
        </w:r>
      </w:ins>
      <w:ins w:id="1783" w:author="ERCOT" w:date="2026-03-04T23:21:00Z">
        <w:r>
          <w:rPr>
            <w:iCs/>
            <w:szCs w:val="20"/>
          </w:rPr>
          <w:t>A</w:t>
        </w:r>
      </w:ins>
      <w:ins w:id="1784" w:author="ERCOT" w:date="2026-03-01T22:33:00Z">
        <w:r>
          <w:rPr>
            <w:iCs/>
            <w:szCs w:val="20"/>
          </w:rPr>
          <w:t xml:space="preserve"> letter of credit issued by a major U.</w:t>
        </w:r>
        <w:del w:id="1785" w:author="ERCOT 031726" w:date="2026-03-14T20:49:00Z">
          <w:r>
            <w:rPr>
              <w:iCs/>
              <w:szCs w:val="20"/>
            </w:rPr>
            <w:delText xml:space="preserve"> </w:delText>
          </w:r>
        </w:del>
        <w:r>
          <w:rPr>
            <w:iCs/>
            <w:szCs w:val="20"/>
          </w:rPr>
          <w:t>S. commercial bank, or a U.S. branch office of a major foreign commercial bank, with a credit rating of at least “A-” by Standard &amp; Poor’s or “A3” by Moody’s Investor Service.</w:t>
        </w:r>
      </w:ins>
    </w:p>
    <w:p w14:paraId="3447C6EA" w14:textId="77777777" w:rsidR="00BD3537" w:rsidRDefault="00BD3537" w:rsidP="00BD3537">
      <w:pPr>
        <w:spacing w:after="240"/>
        <w:ind w:left="2160" w:hanging="720"/>
        <w:rPr>
          <w:ins w:id="1786" w:author="ERCOT" w:date="2026-03-01T22:33:00Z"/>
        </w:rPr>
      </w:pPr>
      <w:ins w:id="1787" w:author="ERCOT" w:date="2026-03-01T22:33:00Z">
        <w:r>
          <w:t>(ii)</w:t>
        </w:r>
        <w:r>
          <w:tab/>
          <w:t xml:space="preserve">If the ILLE provides a corporate or parental guaranty, the </w:t>
        </w:r>
      </w:ins>
      <w:ins w:id="1788" w:author="ERCOT" w:date="2026-03-04T13:25:00Z">
        <w:r>
          <w:t>I</w:t>
        </w:r>
      </w:ins>
      <w:ins w:id="1789" w:author="ERCOT" w:date="2026-03-01T22:33:00Z">
        <w:r>
          <w:t xml:space="preserve">nterconnecting DSP or the </w:t>
        </w:r>
      </w:ins>
      <w:ins w:id="1790" w:author="ERCOT" w:date="2026-03-04T13:25:00Z">
        <w:r>
          <w:t>I</w:t>
        </w:r>
      </w:ins>
      <w:ins w:id="1791" w:author="ERCOT" w:date="2026-03-01T22:33:00Z">
        <w:r>
          <w:t>nterconnecting TSP may require the submission of financial records or statements to determine the ILLE’s financial stability.</w:t>
        </w:r>
      </w:ins>
    </w:p>
    <w:p w14:paraId="40A6DA58" w14:textId="77777777" w:rsidR="00BD3537" w:rsidRDefault="00BD3537" w:rsidP="00BD3537">
      <w:pPr>
        <w:spacing w:after="240"/>
        <w:ind w:left="2160" w:hanging="720"/>
        <w:rPr>
          <w:ins w:id="1792" w:author="ERCOT" w:date="2026-03-03T22:31:00Z"/>
          <w:szCs w:val="20"/>
        </w:rPr>
      </w:pPr>
      <w:ins w:id="1793" w:author="ERCOT" w:date="2026-03-01T22:33:00Z">
        <w:r>
          <w:t>(iii)</w:t>
        </w:r>
        <w:r>
          <w:tab/>
          <w:t>Refund of financial security posted on a dollar per MW basis is subject to Section 9.7.3, Withdrawal of All or a Portion of Requested Peak Demand or Contracted Peak Demand.</w:t>
        </w:r>
      </w:ins>
    </w:p>
    <w:p w14:paraId="5C134BEA" w14:textId="77777777" w:rsidR="00BD3537" w:rsidRDefault="00BD3537" w:rsidP="00BD3537">
      <w:pPr>
        <w:spacing w:after="240"/>
        <w:ind w:left="1440" w:hanging="720"/>
        <w:rPr>
          <w:ins w:id="1794" w:author="ERCOT" w:date="2026-03-03T22:34:00Z"/>
          <w:iCs/>
          <w:szCs w:val="20"/>
        </w:rPr>
      </w:pPr>
      <w:ins w:id="1795" w:author="ERCOT" w:date="2026-03-03T22:32:00Z">
        <w:r>
          <w:rPr>
            <w:iCs/>
            <w:szCs w:val="20"/>
          </w:rPr>
          <w:t>(j)</w:t>
        </w:r>
        <w:r>
          <w:rPr>
            <w:iCs/>
            <w:szCs w:val="20"/>
          </w:rPr>
          <w:tab/>
          <w:t xml:space="preserve">An </w:t>
        </w:r>
      </w:ins>
      <w:ins w:id="1796" w:author="ERCOT" w:date="2026-03-04T13:25:00Z">
        <w:r>
          <w:rPr>
            <w:iCs/>
            <w:szCs w:val="20"/>
          </w:rPr>
          <w:t>I</w:t>
        </w:r>
      </w:ins>
      <w:ins w:id="1797" w:author="ERCOT" w:date="2026-03-03T22:32:00Z">
        <w:r>
          <w:rPr>
            <w:iCs/>
            <w:szCs w:val="20"/>
          </w:rPr>
          <w:t xml:space="preserve">nterconnecting DSP or an </w:t>
        </w:r>
      </w:ins>
      <w:ins w:id="1798" w:author="ERCOT" w:date="2026-03-04T13:25:00Z">
        <w:r>
          <w:rPr>
            <w:iCs/>
            <w:szCs w:val="20"/>
          </w:rPr>
          <w:t>I</w:t>
        </w:r>
      </w:ins>
      <w:ins w:id="1799" w:author="ERCOT" w:date="2026-03-03T22:32:00Z">
        <w:r>
          <w:rPr>
            <w:iCs/>
            <w:szCs w:val="20"/>
          </w:rPr>
          <w:t>nterconnecting TSP</w:t>
        </w:r>
      </w:ins>
      <w:ins w:id="1800" w:author="ERCOT" w:date="2026-03-03T22:33:00Z">
        <w:r>
          <w:rPr>
            <w:iCs/>
            <w:szCs w:val="20"/>
          </w:rPr>
          <w:t xml:space="preserve"> must not procure equipment or services before a</w:t>
        </w:r>
      </w:ins>
      <w:ins w:id="1801" w:author="ERCOT 031726" w:date="2026-03-14T20:51:00Z">
        <w:r>
          <w:rPr>
            <w:iCs/>
            <w:szCs w:val="20"/>
          </w:rPr>
          <w:t>n</w:t>
        </w:r>
      </w:ins>
      <w:ins w:id="1802" w:author="ERCOT" w:date="2026-03-03T22:33:00Z">
        <w:r>
          <w:rPr>
            <w:iCs/>
            <w:szCs w:val="20"/>
          </w:rPr>
          <w:t xml:space="preserve"> </w:t>
        </w:r>
      </w:ins>
      <w:ins w:id="1803" w:author="ERCOT" w:date="2026-03-04T13:25:00Z">
        <w:r>
          <w:rPr>
            <w:iCs/>
            <w:szCs w:val="20"/>
          </w:rPr>
          <w:t>ILLE</w:t>
        </w:r>
      </w:ins>
      <w:ins w:id="1804" w:author="ERCOT" w:date="2026-03-03T22:33:00Z">
        <w:r>
          <w:rPr>
            <w:iCs/>
            <w:szCs w:val="20"/>
          </w:rPr>
          <w:t xml:space="preserve"> posts financial security to the </w:t>
        </w:r>
      </w:ins>
      <w:ins w:id="1805" w:author="ERCOT" w:date="2026-03-04T13:25:00Z">
        <w:r>
          <w:rPr>
            <w:iCs/>
            <w:szCs w:val="20"/>
          </w:rPr>
          <w:t>I</w:t>
        </w:r>
      </w:ins>
      <w:ins w:id="1806" w:author="ERCOT" w:date="2026-03-03T22:33:00Z">
        <w:r>
          <w:rPr>
            <w:iCs/>
            <w:szCs w:val="20"/>
          </w:rPr>
          <w:t xml:space="preserve">nterconnecting DSP or the </w:t>
        </w:r>
      </w:ins>
      <w:ins w:id="1807" w:author="ERCOT" w:date="2026-03-04T13:25:00Z">
        <w:r>
          <w:rPr>
            <w:iCs/>
            <w:szCs w:val="20"/>
          </w:rPr>
          <w:t>I</w:t>
        </w:r>
      </w:ins>
      <w:ins w:id="1808" w:author="ERCOT" w:date="2026-03-03T22:33:00Z">
        <w:r>
          <w:rPr>
            <w:iCs/>
            <w:szCs w:val="20"/>
          </w:rPr>
          <w:t xml:space="preserve">nterconnecting TSP in an amount equal to the </w:t>
        </w:r>
      </w:ins>
      <w:ins w:id="1809" w:author="ERCOT" w:date="2026-03-04T13:25:00Z">
        <w:r>
          <w:rPr>
            <w:iCs/>
            <w:szCs w:val="20"/>
          </w:rPr>
          <w:t>I</w:t>
        </w:r>
      </w:ins>
      <w:ins w:id="1810" w:author="ERCOT" w:date="2026-03-03T22:33:00Z">
        <w:r>
          <w:rPr>
            <w:iCs/>
            <w:szCs w:val="20"/>
          </w:rPr>
          <w:t xml:space="preserve">nterconnecting DSP and </w:t>
        </w:r>
      </w:ins>
      <w:ins w:id="1811" w:author="ERCOT" w:date="2026-03-04T13:25:00Z">
        <w:r>
          <w:rPr>
            <w:iCs/>
            <w:szCs w:val="20"/>
          </w:rPr>
          <w:t>I</w:t>
        </w:r>
      </w:ins>
      <w:ins w:id="1812" w:author="ERCOT" w:date="2026-03-03T22:34:00Z">
        <w:r>
          <w:rPr>
            <w:iCs/>
            <w:szCs w:val="20"/>
          </w:rPr>
          <w:t xml:space="preserve">nterconnecting TSP's estimated costs for equipment with a lead time of at least six months and services necessary to interconnect the </w:t>
        </w:r>
      </w:ins>
      <w:ins w:id="1813" w:author="ERCOT 031726" w:date="2026-03-14T20:51:00Z">
        <w:r>
          <w:rPr>
            <w:iCs/>
            <w:szCs w:val="20"/>
          </w:rPr>
          <w:t>ILLE</w:t>
        </w:r>
      </w:ins>
      <w:ins w:id="1814" w:author="ERCOT" w:date="2026-03-03T22:34:00Z">
        <w:del w:id="1815" w:author="ERCOT 031726" w:date="2026-03-14T20:51:00Z">
          <w:r>
            <w:rPr>
              <w:iCs/>
              <w:szCs w:val="20"/>
            </w:rPr>
            <w:delText>large load customer</w:delText>
          </w:r>
        </w:del>
      </w:ins>
      <w:ins w:id="1816" w:author="ERCOT" w:date="2026-03-03T22:33:00Z">
        <w:r>
          <w:rPr>
            <w:iCs/>
            <w:szCs w:val="20"/>
          </w:rPr>
          <w:t>.</w:t>
        </w:r>
      </w:ins>
    </w:p>
    <w:p w14:paraId="6B544A10" w14:textId="77777777" w:rsidR="00BD3537" w:rsidRDefault="00BD3537" w:rsidP="00BD3537">
      <w:pPr>
        <w:spacing w:after="240"/>
        <w:ind w:left="2160" w:hanging="720"/>
        <w:rPr>
          <w:ins w:id="1817" w:author="ERCOT" w:date="2026-03-03T22:35:00Z"/>
          <w:szCs w:val="20"/>
        </w:rPr>
      </w:pPr>
      <w:ins w:id="1818" w:author="ERCOT" w:date="2026-03-03T22:34:00Z">
        <w:r>
          <w:t>(i)</w:t>
        </w:r>
        <w:r>
          <w:tab/>
          <w:t>A</w:t>
        </w:r>
      </w:ins>
      <w:ins w:id="1819" w:author="ERCOT 031726" w:date="2026-03-14T20:51:00Z">
        <w:r>
          <w:t>n</w:t>
        </w:r>
      </w:ins>
      <w:ins w:id="1820" w:author="ERCOT" w:date="2026-03-03T22:34:00Z">
        <w:r>
          <w:t xml:space="preserve"> </w:t>
        </w:r>
      </w:ins>
      <w:ins w:id="1821" w:author="ERCOT" w:date="2026-03-04T13:26:00Z">
        <w:r>
          <w:t>ILLE</w:t>
        </w:r>
      </w:ins>
      <w:ins w:id="1822" w:author="ERCOT" w:date="2026-03-03T22:34:00Z">
        <w:r>
          <w:t xml:space="preserve"> may elect to amend its intermediate agreement with the </w:t>
        </w:r>
      </w:ins>
      <w:ins w:id="1823" w:author="ERCOT" w:date="2026-03-04T13:26:00Z">
        <w:r>
          <w:t>I</w:t>
        </w:r>
      </w:ins>
      <w:ins w:id="1824" w:author="ERCOT" w:date="2026-03-03T22:34:00Z">
        <w:r>
          <w:t xml:space="preserve">nterconnecting DSP and the </w:t>
        </w:r>
      </w:ins>
      <w:ins w:id="1825" w:author="ERCOT" w:date="2026-03-04T13:26:00Z">
        <w:r>
          <w:t>I</w:t>
        </w:r>
      </w:ins>
      <w:ins w:id="1826" w:author="ERCOT" w:date="2026-03-03T22:34:00Z">
        <w:r>
          <w:t xml:space="preserve">nterconnecting TSP to post financial security for significant equipment or services prior to executing an </w:t>
        </w:r>
      </w:ins>
      <w:ins w:id="1827" w:author="ERCOT" w:date="2026-03-03T22:35:00Z">
        <w:r>
          <w:t>interconnection agreement.</w:t>
        </w:r>
      </w:ins>
    </w:p>
    <w:p w14:paraId="1BAA43E5" w14:textId="77777777" w:rsidR="00BD3537" w:rsidRDefault="00BD3537" w:rsidP="00BD3537">
      <w:pPr>
        <w:spacing w:after="240"/>
        <w:ind w:left="2160" w:hanging="720"/>
        <w:rPr>
          <w:ins w:id="1828" w:author="ERCOT" w:date="2026-03-03T22:36:00Z"/>
          <w:szCs w:val="20"/>
        </w:rPr>
      </w:pPr>
      <w:ins w:id="1829" w:author="ERCOT" w:date="2026-03-03T22:35:00Z">
        <w:r>
          <w:t>(ii)</w:t>
        </w:r>
        <w:r>
          <w:tab/>
        </w:r>
      </w:ins>
      <w:ins w:id="1830" w:author="ERCOT" w:date="2026-03-03T22:36:00Z">
        <w:r>
          <w:t xml:space="preserve">The </w:t>
        </w:r>
      </w:ins>
      <w:ins w:id="1831" w:author="ERCOT" w:date="2026-03-04T13:26:00Z">
        <w:r>
          <w:t>I</w:t>
        </w:r>
      </w:ins>
      <w:ins w:id="1832" w:author="ERCOT" w:date="2026-03-03T22:36:00Z">
        <w:r>
          <w:t xml:space="preserve">nterconnecting DSP or the </w:t>
        </w:r>
      </w:ins>
      <w:ins w:id="1833" w:author="ERCOT" w:date="2026-03-04T13:26:00Z">
        <w:r>
          <w:t>I</w:t>
        </w:r>
      </w:ins>
      <w:ins w:id="1834" w:author="ERCOT" w:date="2026-03-03T22:36:00Z">
        <w:r>
          <w:t>nterconnecting TSP may accept the following forms of financial security for significant equipment or services:</w:t>
        </w:r>
      </w:ins>
    </w:p>
    <w:p w14:paraId="6DFB7A3C" w14:textId="77777777" w:rsidR="00BD3537" w:rsidRDefault="00BD3537" w:rsidP="00BD3537">
      <w:pPr>
        <w:pStyle w:val="ListParagraph"/>
        <w:numPr>
          <w:ilvl w:val="0"/>
          <w:numId w:val="8"/>
        </w:numPr>
        <w:spacing w:after="240"/>
        <w:rPr>
          <w:ins w:id="1835" w:author="ERCOT" w:date="2026-03-03T22:37:00Z"/>
        </w:rPr>
      </w:pPr>
      <w:ins w:id="1836" w:author="ERCOT" w:date="2026-03-04T23:21:00Z">
        <w:r>
          <w:t>C</w:t>
        </w:r>
      </w:ins>
      <w:ins w:id="1837" w:author="ERCOT" w:date="2026-03-03T22:37:00Z">
        <w:r>
          <w:t>ash collateral;</w:t>
        </w:r>
      </w:ins>
    </w:p>
    <w:p w14:paraId="638D4C07" w14:textId="77777777" w:rsidR="00BD3537" w:rsidRDefault="00BD3537" w:rsidP="00BD3537">
      <w:pPr>
        <w:pStyle w:val="ListParagraph"/>
        <w:numPr>
          <w:ilvl w:val="0"/>
          <w:numId w:val="8"/>
        </w:numPr>
        <w:spacing w:after="240"/>
        <w:rPr>
          <w:ins w:id="1838" w:author="ERCOT" w:date="2026-03-03T22:39:00Z"/>
          <w:iCs/>
          <w:szCs w:val="20"/>
        </w:rPr>
      </w:pPr>
      <w:ins w:id="1839" w:author="ERCOT" w:date="2026-03-04T23:21:00Z">
        <w:r>
          <w:rPr>
            <w:iCs/>
            <w:szCs w:val="20"/>
          </w:rPr>
          <w:t>C</w:t>
        </w:r>
      </w:ins>
      <w:ins w:id="1840" w:author="ERCOT" w:date="2026-03-03T22:37:00Z">
        <w:r>
          <w:rPr>
            <w:iCs/>
            <w:szCs w:val="20"/>
          </w:rPr>
          <w:t>orporate or parental guaranty, only if the corporation or parent corporation has a credit rating equivalent of BBB-/Baa3 or higher from</w:t>
        </w:r>
      </w:ins>
      <w:ins w:id="1841" w:author="ERCOT" w:date="2026-03-03T22:38:00Z">
        <w:r>
          <w:rPr>
            <w:iCs/>
            <w:szCs w:val="20"/>
          </w:rPr>
          <w:t xml:space="preserve"> Standard &amp; Poor’s or Moody’s; or</w:t>
        </w:r>
      </w:ins>
    </w:p>
    <w:p w14:paraId="3EAA88AD" w14:textId="77777777" w:rsidR="00BD3537" w:rsidRDefault="00BD3537" w:rsidP="00BD3537">
      <w:pPr>
        <w:pStyle w:val="ListParagraph"/>
        <w:spacing w:after="240"/>
        <w:ind w:left="2880"/>
        <w:rPr>
          <w:ins w:id="1842" w:author="ERCOT" w:date="2026-03-03T22:38:00Z"/>
          <w:iCs/>
          <w:szCs w:val="20"/>
        </w:rPr>
      </w:pPr>
    </w:p>
    <w:p w14:paraId="2F4A3069" w14:textId="77777777" w:rsidR="00BD3537" w:rsidRDefault="00BD3537" w:rsidP="00BD3537">
      <w:pPr>
        <w:pStyle w:val="ListParagraph"/>
        <w:numPr>
          <w:ilvl w:val="0"/>
          <w:numId w:val="8"/>
        </w:numPr>
        <w:spacing w:after="240"/>
        <w:rPr>
          <w:ins w:id="1843" w:author="ERCOT" w:date="2026-03-03T22:38:00Z"/>
          <w:iCs/>
          <w:szCs w:val="20"/>
        </w:rPr>
      </w:pPr>
      <w:ins w:id="1844" w:author="ERCOT" w:date="2026-03-04T23:21:00Z">
        <w:r>
          <w:rPr>
            <w:iCs/>
            <w:szCs w:val="20"/>
          </w:rPr>
          <w:t>A</w:t>
        </w:r>
      </w:ins>
      <w:ins w:id="1845" w:author="ERCOT" w:date="2026-03-03T22:38:00Z">
        <w:r>
          <w:rPr>
            <w:iCs/>
            <w:szCs w:val="20"/>
          </w:rPr>
          <w:t xml:space="preserve"> letter of credit issued by a major U.S. commercial bank, or a U.S. branch office of a major foreign commercial bank, with a credit rating of at least “A-” by Standard &amp; Power’s or “A3” by Moody’s Investor Service.</w:t>
        </w:r>
      </w:ins>
    </w:p>
    <w:p w14:paraId="4C3004A2" w14:textId="77777777" w:rsidR="00BD3537" w:rsidRDefault="00BD3537" w:rsidP="00BD3537">
      <w:pPr>
        <w:spacing w:after="240"/>
        <w:ind w:left="2160" w:hanging="720"/>
        <w:rPr>
          <w:ins w:id="1846" w:author="ERCOT" w:date="2026-03-03T22:39:00Z"/>
          <w:iCs/>
          <w:szCs w:val="20"/>
        </w:rPr>
      </w:pPr>
      <w:ins w:id="1847" w:author="ERCOT" w:date="2026-03-03T22:39:00Z">
        <w:r>
          <w:rPr>
            <w:iCs/>
            <w:szCs w:val="20"/>
          </w:rPr>
          <w:t>(iii)</w:t>
        </w:r>
        <w:r>
          <w:rPr>
            <w:iCs/>
            <w:szCs w:val="20"/>
          </w:rPr>
          <w:tab/>
          <w:t xml:space="preserve">If </w:t>
        </w:r>
        <w:r>
          <w:t>the</w:t>
        </w:r>
        <w:r>
          <w:rPr>
            <w:iCs/>
            <w:szCs w:val="20"/>
          </w:rPr>
          <w:t xml:space="preserve"> </w:t>
        </w:r>
      </w:ins>
      <w:ins w:id="1848" w:author="ERCOT" w:date="2026-03-04T13:27:00Z">
        <w:r>
          <w:rPr>
            <w:iCs/>
            <w:szCs w:val="20"/>
          </w:rPr>
          <w:t>ILLE</w:t>
        </w:r>
      </w:ins>
      <w:ins w:id="1849" w:author="ERCOT" w:date="2026-03-03T22:39:00Z">
        <w:r>
          <w:rPr>
            <w:iCs/>
            <w:szCs w:val="20"/>
          </w:rPr>
          <w:t xml:space="preserve"> provides a corporate or parental guaranty under this subsection, the </w:t>
        </w:r>
      </w:ins>
      <w:ins w:id="1850" w:author="ERCOT" w:date="2026-03-04T13:27:00Z">
        <w:r>
          <w:rPr>
            <w:iCs/>
            <w:szCs w:val="20"/>
          </w:rPr>
          <w:t>I</w:t>
        </w:r>
      </w:ins>
      <w:ins w:id="1851" w:author="ERCOT" w:date="2026-03-03T22:39:00Z">
        <w:r>
          <w:rPr>
            <w:iCs/>
            <w:szCs w:val="20"/>
          </w:rPr>
          <w:t xml:space="preserve">nterconnecting DSP or the </w:t>
        </w:r>
      </w:ins>
      <w:ins w:id="1852" w:author="ERCOT" w:date="2026-03-04T13:27:00Z">
        <w:r>
          <w:rPr>
            <w:iCs/>
            <w:szCs w:val="20"/>
          </w:rPr>
          <w:t>I</w:t>
        </w:r>
      </w:ins>
      <w:ins w:id="1853" w:author="ERCOT" w:date="2026-03-03T22:39:00Z">
        <w:r>
          <w:rPr>
            <w:iCs/>
            <w:szCs w:val="20"/>
          </w:rPr>
          <w:t xml:space="preserve">nterconnecting TSP may require the submission of financial records or statements to determine the </w:t>
        </w:r>
      </w:ins>
      <w:ins w:id="1854" w:author="ERCOT 031726" w:date="2026-03-14T20:59:00Z">
        <w:r>
          <w:rPr>
            <w:iCs/>
            <w:szCs w:val="20"/>
          </w:rPr>
          <w:t>ILLE’s</w:t>
        </w:r>
      </w:ins>
      <w:ins w:id="1855" w:author="ERCOT" w:date="2026-03-03T22:39:00Z">
        <w:del w:id="1856" w:author="ERCOT 031726" w:date="2026-03-14T20:59:00Z">
          <w:r>
            <w:rPr>
              <w:iCs/>
              <w:szCs w:val="20"/>
            </w:rPr>
            <w:delText>customer</w:delText>
          </w:r>
        </w:del>
      </w:ins>
      <w:ins w:id="1857" w:author="ERCOT" w:date="2026-03-03T22:40:00Z">
        <w:del w:id="1858" w:author="ERCOT 031726" w:date="2026-03-14T20:59:00Z">
          <w:r>
            <w:rPr>
              <w:iCs/>
              <w:szCs w:val="20"/>
            </w:rPr>
            <w:delText>’</w:delText>
          </w:r>
        </w:del>
      </w:ins>
      <w:ins w:id="1859" w:author="ERCOT" w:date="2026-03-03T22:39:00Z">
        <w:del w:id="1860" w:author="ERCOT 031726" w:date="2026-03-14T20:59:00Z">
          <w:r>
            <w:rPr>
              <w:iCs/>
              <w:szCs w:val="20"/>
            </w:rPr>
            <w:delText>s</w:delText>
          </w:r>
        </w:del>
        <w:r>
          <w:rPr>
            <w:iCs/>
            <w:szCs w:val="20"/>
          </w:rPr>
          <w:t xml:space="preserve"> financial stability.</w:t>
        </w:r>
      </w:ins>
    </w:p>
    <w:p w14:paraId="692EA88B" w14:textId="77777777" w:rsidR="00BD3537" w:rsidRDefault="00BD3537" w:rsidP="00BD3537">
      <w:pPr>
        <w:spacing w:after="240"/>
        <w:ind w:left="2160" w:hanging="720"/>
        <w:rPr>
          <w:ins w:id="1861" w:author="ERCOT" w:date="2026-03-01T22:33:00Z"/>
          <w:iCs/>
          <w:szCs w:val="20"/>
        </w:rPr>
      </w:pPr>
      <w:ins w:id="1862" w:author="ERCOT" w:date="2026-03-03T22:39:00Z">
        <w:r>
          <w:rPr>
            <w:iCs/>
            <w:szCs w:val="20"/>
          </w:rPr>
          <w:t xml:space="preserve">(iv) </w:t>
        </w:r>
        <w:r>
          <w:rPr>
            <w:iCs/>
            <w:szCs w:val="20"/>
          </w:rPr>
          <w:tab/>
        </w:r>
      </w:ins>
      <w:ins w:id="1863" w:author="ERCOT" w:date="2026-03-03T22:40:00Z">
        <w:r>
          <w:rPr>
            <w:iCs/>
            <w:szCs w:val="20"/>
          </w:rPr>
          <w:t xml:space="preserve">Refund of financial security posted for significant equipment or services is subject to </w:t>
        </w:r>
        <w:r>
          <w:t>Section 9.7.3, Withdrawal of All or a Portion of Requested Peak Demand or Contracted Peak Demand</w:t>
        </w:r>
        <w:del w:id="1864" w:author="ERCOT 031726" w:date="2026-03-14T20:53:00Z">
          <w:r>
            <w:delText xml:space="preserve">, </w:delText>
          </w:r>
        </w:del>
        <w:del w:id="1865" w:author="ERCOT 031726" w:date="2026-03-14T20:52:00Z">
          <w:r>
            <w:delText>Section 9.7.4, Non-Utilized Capacity,</w:delText>
          </w:r>
        </w:del>
        <w:r>
          <w:t xml:space="preserve"> and Section 9.7.</w:t>
        </w:r>
      </w:ins>
      <w:ins w:id="1866" w:author="ERCOT 031726" w:date="2026-03-14T20:53:00Z">
        <w:r>
          <w:t>4</w:t>
        </w:r>
      </w:ins>
      <w:ins w:id="1867" w:author="ERCOT" w:date="2026-03-03T22:40:00Z">
        <w:del w:id="1868" w:author="ERCOT 031726" w:date="2026-03-14T20:53:00Z">
          <w:r>
            <w:delText>5</w:delText>
          </w:r>
        </w:del>
        <w:r>
          <w:t>, Terms for Refund of Financial Security for an ILLE that Energizes.</w:t>
        </w:r>
      </w:ins>
    </w:p>
    <w:bookmarkEnd w:id="1"/>
    <w:p w14:paraId="3E04D9B4" w14:textId="77777777" w:rsidR="00BD3537" w:rsidRDefault="00BD3537" w:rsidP="00BD3537">
      <w:pPr>
        <w:keepNext/>
        <w:tabs>
          <w:tab w:val="left" w:pos="1080"/>
        </w:tabs>
        <w:spacing w:before="240" w:after="240"/>
        <w:outlineLvl w:val="2"/>
        <w:rPr>
          <w:ins w:id="1869" w:author="ERCOT" w:date="2026-03-04T23:24:00Z"/>
          <w:b/>
          <w:bCs/>
          <w:i/>
          <w:szCs w:val="20"/>
        </w:rPr>
      </w:pPr>
      <w:ins w:id="1870" w:author="ERCOT" w:date="2026-03-04T23:24:00Z">
        <w:r>
          <w:rPr>
            <w:b/>
            <w:bCs/>
            <w:i/>
            <w:szCs w:val="20"/>
          </w:rPr>
          <w:lastRenderedPageBreak/>
          <w:t>9.7.2</w:t>
        </w:r>
        <w:r>
          <w:rPr>
            <w:b/>
            <w:bCs/>
            <w:i/>
            <w:szCs w:val="20"/>
          </w:rPr>
          <w:tab/>
          <w:t>Definition of an Interconnection Agreement</w:t>
        </w:r>
      </w:ins>
    </w:p>
    <w:p w14:paraId="5B2095DF" w14:textId="77777777" w:rsidR="00BD3537" w:rsidRDefault="00BD3537" w:rsidP="00BD3537">
      <w:pPr>
        <w:spacing w:after="240"/>
        <w:ind w:left="720" w:hanging="720"/>
        <w:rPr>
          <w:ins w:id="1871" w:author="ERCOT" w:date="2026-03-04T23:24:00Z"/>
          <w:iCs/>
          <w:szCs w:val="20"/>
        </w:rPr>
      </w:pPr>
      <w:ins w:id="1872" w:author="ERCOT" w:date="2026-03-04T23:24:00Z">
        <w:r>
          <w:rPr>
            <w:iCs/>
            <w:szCs w:val="20"/>
          </w:rPr>
          <w:t>(1)</w:t>
        </w:r>
        <w:r>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73" w:author="ERCOT 031726" w:date="2026-03-14T20:54:00Z">
        <w:r>
          <w:rPr>
            <w:iCs/>
            <w:szCs w:val="20"/>
          </w:rPr>
          <w:t>contribution in aid of construction (</w:t>
        </w:r>
      </w:ins>
      <w:ins w:id="1874" w:author="ERCOT" w:date="2026-03-04T23:24:00Z">
        <w:r>
          <w:rPr>
            <w:iCs/>
            <w:szCs w:val="20"/>
          </w:rPr>
          <w:t>CIAC</w:t>
        </w:r>
      </w:ins>
      <w:ins w:id="1875" w:author="ERCOT 031726" w:date="2026-03-14T20:54:00Z">
        <w:r>
          <w:rPr>
            <w:iCs/>
            <w:szCs w:val="20"/>
          </w:rPr>
          <w:t>)</w:t>
        </w:r>
      </w:ins>
      <w:ins w:id="1876" w:author="ERCOT" w:date="2026-03-04T23:24:00Z">
        <w:r>
          <w:rPr>
            <w:iCs/>
            <w:szCs w:val="20"/>
          </w:rPr>
          <w:t xml:space="preserve"> from the ILLE.  The interconnection agreement must meet the following requirements:</w:t>
        </w:r>
      </w:ins>
    </w:p>
    <w:p w14:paraId="0C2270CB" w14:textId="77777777" w:rsidR="00BD3537" w:rsidRDefault="00BD3537" w:rsidP="00BD3537">
      <w:pPr>
        <w:spacing w:after="240"/>
        <w:ind w:left="1440" w:hanging="720"/>
        <w:rPr>
          <w:ins w:id="1877" w:author="ERCOT" w:date="2026-03-04T23:24:00Z"/>
          <w:iCs/>
          <w:szCs w:val="20"/>
        </w:rPr>
      </w:pPr>
      <w:ins w:id="1878" w:author="ERCOT" w:date="2026-03-04T23:24:00Z">
        <w:r>
          <w:rPr>
            <w:iCs/>
            <w:szCs w:val="20"/>
          </w:rPr>
          <w:t>(a)</w:t>
        </w:r>
        <w:r>
          <w:rPr>
            <w:iCs/>
            <w:szCs w:val="20"/>
          </w:rPr>
          <w:tab/>
          <w:t>The ILLE must demonstrate site control for the load location through provision of one of the following property interests to the Interconnecting DSP or the Interconnecting TSP:</w:t>
        </w:r>
      </w:ins>
    </w:p>
    <w:p w14:paraId="204DDAFD" w14:textId="77777777" w:rsidR="00BD3537" w:rsidRDefault="00BD3537" w:rsidP="00BD3537">
      <w:pPr>
        <w:spacing w:after="240"/>
        <w:ind w:left="2160" w:hanging="720"/>
        <w:rPr>
          <w:ins w:id="1879" w:author="ERCOT" w:date="2026-03-04T23:24:00Z"/>
        </w:rPr>
      </w:pPr>
      <w:ins w:id="1880" w:author="ERCOT" w:date="2026-03-04T23:24:00Z">
        <w:r>
          <w:t>(i)</w:t>
        </w:r>
        <w:r>
          <w:tab/>
        </w:r>
      </w:ins>
      <w:ins w:id="1881" w:author="ERCOT 031726" w:date="2026-03-17T12:59:00Z">
        <w:r>
          <w:t>A</w:t>
        </w:r>
      </w:ins>
      <w:ins w:id="1882" w:author="ERCOT" w:date="2026-03-04T23:24:00Z">
        <w:del w:id="1883" w:author="ERCOT 031726" w:date="2026-03-17T12:59:00Z">
          <w:r>
            <w:delText>a</w:delText>
          </w:r>
        </w:del>
        <w:r>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1884" w:author="ERCOT 031726" w:date="2026-03-14T20:55:00Z">
          <w:r>
            <w:delText xml:space="preserve"> or</w:delText>
          </w:r>
        </w:del>
      </w:ins>
    </w:p>
    <w:p w14:paraId="65D6DB13" w14:textId="77777777" w:rsidR="00BD3537" w:rsidRDefault="00BD3537" w:rsidP="00BD3537">
      <w:pPr>
        <w:spacing w:after="240"/>
        <w:ind w:left="2160" w:hanging="720"/>
        <w:rPr>
          <w:ins w:id="1885" w:author="ERCOT 031726" w:date="2026-03-14T20:56:00Z"/>
        </w:rPr>
      </w:pPr>
      <w:ins w:id="1886" w:author="ERCOT" w:date="2026-03-04T23:24:00Z">
        <w:r>
          <w:t>(ii)</w:t>
        </w:r>
        <w:r>
          <w:tab/>
        </w:r>
      </w:ins>
      <w:ins w:id="1887" w:author="ERCOT 031726" w:date="2026-03-17T12:59:00Z">
        <w:r>
          <w:t>A</w:t>
        </w:r>
      </w:ins>
      <w:ins w:id="1888" w:author="ERCOT" w:date="2026-03-04T23:24:00Z">
        <w:del w:id="1889" w:author="ERCOT 031726" w:date="2026-03-17T12:59:00Z">
          <w:r>
            <w:delText>a</w:delText>
          </w:r>
        </w:del>
        <w:r>
          <w:t xml:space="preserve"> deed for one or more parcels of land sufficient to accommodate the ILLE’s planned facility at the proposed load location;</w:t>
        </w:r>
      </w:ins>
      <w:ins w:id="1890" w:author="ERCOT 031726" w:date="2026-03-14T20:56:00Z">
        <w:r>
          <w:t xml:space="preserve"> or</w:t>
        </w:r>
      </w:ins>
    </w:p>
    <w:p w14:paraId="7E9F4675" w14:textId="77777777" w:rsidR="00BD3537" w:rsidRDefault="00BD3537" w:rsidP="00BD3537">
      <w:pPr>
        <w:spacing w:after="240"/>
        <w:ind w:left="2160" w:hanging="720"/>
        <w:rPr>
          <w:ins w:id="1891" w:author="ERCOT" w:date="2026-03-04T23:24:00Z"/>
          <w:iCs/>
          <w:szCs w:val="20"/>
        </w:rPr>
      </w:pPr>
      <w:ins w:id="1892" w:author="ERCOT 031726" w:date="2026-03-14T20:56:00Z">
        <w:r>
          <w:t>(iii)</w:t>
        </w:r>
        <w:r>
          <w:tab/>
        </w:r>
      </w:ins>
      <w:ins w:id="1893" w:author="ERCOT 031726" w:date="2026-03-17T12:59:00Z">
        <w:r>
          <w:t>A</w:t>
        </w:r>
      </w:ins>
      <w:ins w:id="1894" w:author="ERCOT 031726" w:date="2026-03-14T20:56:00Z">
        <w:r>
          <w:t xml:space="preserve"> signed and executed purchase and sales agreement;</w:t>
        </w:r>
      </w:ins>
    </w:p>
    <w:p w14:paraId="3F5EFF8C" w14:textId="77777777" w:rsidR="00BD3537" w:rsidRDefault="00BD3537" w:rsidP="00BD3537">
      <w:pPr>
        <w:spacing w:after="240"/>
        <w:ind w:left="1440" w:hanging="720"/>
        <w:rPr>
          <w:ins w:id="1895" w:author="ERCOT" w:date="2026-03-04T23:24:00Z"/>
          <w:iCs/>
          <w:szCs w:val="20"/>
        </w:rPr>
      </w:pPr>
      <w:ins w:id="1896" w:author="ERCOT" w:date="2026-03-04T23:24:00Z">
        <w:r>
          <w:rPr>
            <w:iCs/>
            <w:szCs w:val="20"/>
          </w:rPr>
          <w:t>(b)</w:t>
        </w:r>
        <w:r>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3A7E803E" w14:textId="77777777" w:rsidR="00BD3537" w:rsidRDefault="00BD3537" w:rsidP="00BD3537">
      <w:pPr>
        <w:spacing w:after="240"/>
        <w:ind w:left="2160" w:hanging="720"/>
        <w:rPr>
          <w:ins w:id="1897" w:author="ERCOT" w:date="2026-03-04T23:24:00Z"/>
          <w:iCs/>
          <w:szCs w:val="20"/>
        </w:rPr>
      </w:pPr>
      <w:ins w:id="1898" w:author="ERCOT" w:date="2026-03-04T23:24:00Z">
        <w:r>
          <w:t>(i)</w:t>
        </w:r>
        <w:r>
          <w:tab/>
        </w:r>
        <w:r>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220A90F5" w14:textId="77777777" w:rsidR="00BD3537" w:rsidRDefault="00BD3537" w:rsidP="00BD3537">
      <w:pPr>
        <w:spacing w:after="240"/>
        <w:ind w:left="2880" w:hanging="720"/>
        <w:rPr>
          <w:ins w:id="1899" w:author="ERCOT" w:date="2026-03-04T23:24:00Z"/>
          <w:iCs/>
          <w:szCs w:val="20"/>
        </w:rPr>
      </w:pPr>
      <w:ins w:id="1900" w:author="ERCOT" w:date="2026-03-04T23:24:00Z">
        <w:r>
          <w:rPr>
            <w:iCs/>
            <w:szCs w:val="20"/>
          </w:rPr>
          <w:t>(A)</w:t>
        </w:r>
        <w:r>
          <w:rPr>
            <w:iCs/>
            <w:szCs w:val="20"/>
          </w:rPr>
          <w:tab/>
        </w:r>
        <w:del w:id="1901" w:author="ERCOT 031726" w:date="2026-03-17T12:59:00Z">
          <w:r>
            <w:rPr>
              <w:iCs/>
              <w:szCs w:val="20"/>
            </w:rPr>
            <w:delText>t</w:delText>
          </w:r>
        </w:del>
      </w:ins>
      <w:ins w:id="1902" w:author="ERCOT 031726" w:date="2026-03-17T12:59:00Z">
        <w:r>
          <w:rPr>
            <w:iCs/>
            <w:szCs w:val="20"/>
          </w:rPr>
          <w:t>T</w:t>
        </w:r>
      </w:ins>
      <w:ins w:id="1903" w:author="ERCOT" w:date="2026-03-04T23:24:00Z">
        <w:r>
          <w:rPr>
            <w:iCs/>
            <w:szCs w:val="20"/>
          </w:rPr>
          <w:t xml:space="preserve">he ERCOT-assigned serial number (i.e., the Large Load Interconnection number) for the substantially similar interconnection request, as applicable; </w:t>
        </w:r>
      </w:ins>
    </w:p>
    <w:p w14:paraId="0A67D6F5" w14:textId="77777777" w:rsidR="00BD3537" w:rsidRDefault="00BD3537" w:rsidP="00BD3537">
      <w:pPr>
        <w:spacing w:after="240"/>
        <w:ind w:left="2880" w:hanging="720"/>
        <w:rPr>
          <w:ins w:id="1904" w:author="ERCOT" w:date="2026-03-04T23:24:00Z"/>
          <w:iCs/>
          <w:szCs w:val="20"/>
        </w:rPr>
      </w:pPr>
      <w:ins w:id="1905" w:author="ERCOT" w:date="2026-03-04T23:24:00Z">
        <w:r>
          <w:rPr>
            <w:iCs/>
            <w:szCs w:val="20"/>
          </w:rPr>
          <w:t>(B)</w:t>
        </w:r>
        <w:r>
          <w:rPr>
            <w:iCs/>
            <w:szCs w:val="20"/>
          </w:rPr>
          <w:tab/>
        </w:r>
        <w:del w:id="1906" w:author="ERCOT 031726" w:date="2026-03-17T12:59:00Z">
          <w:r>
            <w:rPr>
              <w:iCs/>
              <w:szCs w:val="20"/>
            </w:rPr>
            <w:delText>t</w:delText>
          </w:r>
        </w:del>
      </w:ins>
      <w:ins w:id="1907" w:author="ERCOT 031726" w:date="2026-03-17T12:59:00Z">
        <w:r>
          <w:rPr>
            <w:iCs/>
            <w:szCs w:val="20"/>
          </w:rPr>
          <w:t>T</w:t>
        </w:r>
      </w:ins>
      <w:ins w:id="1908" w:author="ERCOT" w:date="2026-03-04T23:24:00Z">
        <w:r>
          <w:rPr>
            <w:iCs/>
            <w:szCs w:val="20"/>
          </w:rPr>
          <w:t xml:space="preserve">he location, including the power region and, if in the ERCOT region, the load zone, of the substantially similar interconnection request; </w:t>
        </w:r>
      </w:ins>
    </w:p>
    <w:p w14:paraId="4CAE2136" w14:textId="77777777" w:rsidR="00BD3537" w:rsidRDefault="00BD3537" w:rsidP="00BD3537">
      <w:pPr>
        <w:spacing w:after="240"/>
        <w:ind w:left="2880" w:hanging="720"/>
        <w:rPr>
          <w:ins w:id="1909" w:author="ERCOT" w:date="2026-03-04T23:24:00Z"/>
          <w:iCs/>
          <w:szCs w:val="20"/>
        </w:rPr>
      </w:pPr>
      <w:ins w:id="1910" w:author="ERCOT" w:date="2026-03-04T23:24:00Z">
        <w:r>
          <w:rPr>
            <w:iCs/>
            <w:szCs w:val="20"/>
          </w:rPr>
          <w:lastRenderedPageBreak/>
          <w:t>(C)</w:t>
        </w:r>
        <w:r>
          <w:rPr>
            <w:iCs/>
            <w:szCs w:val="20"/>
          </w:rPr>
          <w:tab/>
        </w:r>
        <w:del w:id="1911" w:author="ERCOT 031726" w:date="2026-03-17T12:59:00Z">
          <w:r>
            <w:rPr>
              <w:iCs/>
              <w:szCs w:val="20"/>
            </w:rPr>
            <w:delText>t</w:delText>
          </w:r>
        </w:del>
      </w:ins>
      <w:ins w:id="1912" w:author="ERCOT 031726" w:date="2026-03-17T12:59:00Z">
        <w:r>
          <w:rPr>
            <w:iCs/>
            <w:szCs w:val="20"/>
          </w:rPr>
          <w:t>T</w:t>
        </w:r>
      </w:ins>
      <w:ins w:id="1913" w:author="ERCOT" w:date="2026-03-04T23:24:00Z">
        <w:r>
          <w:rPr>
            <w:iCs/>
            <w:szCs w:val="20"/>
          </w:rPr>
          <w:t>he non-coincident peak demand of the substantially similar interconnection request;</w:t>
        </w:r>
      </w:ins>
    </w:p>
    <w:p w14:paraId="4F3CF4E6" w14:textId="77777777" w:rsidR="00BD3537" w:rsidRDefault="00BD3537" w:rsidP="00BD3537">
      <w:pPr>
        <w:spacing w:after="240"/>
        <w:ind w:left="2880" w:hanging="720"/>
        <w:rPr>
          <w:ins w:id="1914" w:author="ERCOT" w:date="2026-03-04T23:24:00Z"/>
          <w:iCs/>
          <w:szCs w:val="20"/>
        </w:rPr>
      </w:pPr>
      <w:ins w:id="1915" w:author="ERCOT" w:date="2026-03-04T23:24:00Z">
        <w:r>
          <w:rPr>
            <w:iCs/>
            <w:szCs w:val="20"/>
          </w:rPr>
          <w:t>(D)</w:t>
        </w:r>
        <w:r>
          <w:rPr>
            <w:iCs/>
            <w:szCs w:val="20"/>
          </w:rPr>
          <w:tab/>
        </w:r>
        <w:del w:id="1916" w:author="ERCOT 031726" w:date="2026-03-17T12:59:00Z">
          <w:r>
            <w:rPr>
              <w:iCs/>
              <w:szCs w:val="20"/>
            </w:rPr>
            <w:delText>t</w:delText>
          </w:r>
        </w:del>
      </w:ins>
      <w:ins w:id="1917" w:author="ERCOT 031726" w:date="2026-03-17T12:59:00Z">
        <w:r>
          <w:rPr>
            <w:iCs/>
            <w:szCs w:val="20"/>
          </w:rPr>
          <w:t>T</w:t>
        </w:r>
      </w:ins>
      <w:ins w:id="1918" w:author="ERCOT" w:date="2026-03-04T23:24:00Z">
        <w:r>
          <w:rPr>
            <w:iCs/>
            <w:szCs w:val="20"/>
          </w:rPr>
          <w:t xml:space="preserve">he anticipated timing of energization of the substantially similar interconnection request; and </w:t>
        </w:r>
      </w:ins>
    </w:p>
    <w:p w14:paraId="708C050D" w14:textId="77777777" w:rsidR="00BD3537" w:rsidRDefault="00BD3537" w:rsidP="00BD3537">
      <w:pPr>
        <w:spacing w:after="240"/>
        <w:ind w:left="2880" w:hanging="720"/>
        <w:rPr>
          <w:ins w:id="1919" w:author="ERCOT" w:date="2026-03-04T23:24:00Z"/>
          <w:iCs/>
          <w:szCs w:val="20"/>
        </w:rPr>
      </w:pPr>
      <w:ins w:id="1920" w:author="ERCOT" w:date="2026-03-04T23:24:00Z">
        <w:r>
          <w:rPr>
            <w:iCs/>
            <w:szCs w:val="20"/>
          </w:rPr>
          <w:t>(E)</w:t>
        </w:r>
        <w:r>
          <w:rPr>
            <w:iCs/>
            <w:szCs w:val="20"/>
          </w:rPr>
          <w:tab/>
        </w:r>
        <w:del w:id="1921" w:author="ERCOT 031726" w:date="2026-03-17T12:59:00Z">
          <w:r>
            <w:rPr>
              <w:iCs/>
              <w:szCs w:val="20"/>
            </w:rPr>
            <w:delText>t</w:delText>
          </w:r>
        </w:del>
      </w:ins>
      <w:ins w:id="1922" w:author="ERCOT 031726" w:date="2026-03-17T12:59:00Z">
        <w:r>
          <w:rPr>
            <w:iCs/>
            <w:szCs w:val="20"/>
          </w:rPr>
          <w:t>T</w:t>
        </w:r>
      </w:ins>
      <w:ins w:id="1923" w:author="ERCOT" w:date="2026-03-04T23:24:00Z">
        <w:r>
          <w:rPr>
            <w:iCs/>
            <w:szCs w:val="20"/>
          </w:rPr>
          <w:t>he Interconnecting DSP and, if different from the Interconnecting DSP, the Interconnecting TSP associated with the substantially similar interconnection request.</w:t>
        </w:r>
      </w:ins>
    </w:p>
    <w:p w14:paraId="46AABA56" w14:textId="77777777" w:rsidR="00BD3537" w:rsidRDefault="00BD3537" w:rsidP="00BD3537">
      <w:pPr>
        <w:spacing w:after="240"/>
        <w:ind w:left="2160" w:hanging="720"/>
        <w:rPr>
          <w:ins w:id="1924" w:author="ERCOT" w:date="2026-03-04T23:24:00Z"/>
          <w:iCs/>
          <w:szCs w:val="20"/>
        </w:rPr>
      </w:pPr>
      <w:ins w:id="1925" w:author="ERCOT" w:date="2026-03-04T23:24:00Z">
        <w:r>
          <w:rPr>
            <w:iCs/>
            <w:szCs w:val="20"/>
          </w:rPr>
          <w:t>(ii)</w:t>
        </w:r>
        <w:r>
          <w:rPr>
            <w:iCs/>
            <w:szCs w:val="20"/>
          </w:rPr>
          <w:tab/>
          <w:t>An ILLE that discloses a substantially similar interconnection request under this subsection may anonymize competitively sensitive information in its disclosure to the Interconnecting DSP or the Interconnecting TSP.</w:t>
        </w:r>
      </w:ins>
    </w:p>
    <w:p w14:paraId="1EBB3D67" w14:textId="77777777" w:rsidR="00BD3537" w:rsidRDefault="00BD3537" w:rsidP="00BD3537">
      <w:pPr>
        <w:spacing w:after="240"/>
        <w:ind w:left="2160" w:hanging="720"/>
        <w:rPr>
          <w:ins w:id="1926" w:author="ERCOT" w:date="2026-03-04T23:24:00Z"/>
          <w:iCs/>
          <w:szCs w:val="20"/>
        </w:rPr>
      </w:pPr>
      <w:ins w:id="1927" w:author="ERCOT" w:date="2026-03-04T23:24:00Z">
        <w:r>
          <w:rPr>
            <w:iCs/>
            <w:szCs w:val="20"/>
          </w:rPr>
          <w:t>(iii)</w:t>
        </w:r>
        <w:r>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102F48D3" w14:textId="77777777" w:rsidR="00BD3537" w:rsidRDefault="00BD3537" w:rsidP="00BD3537">
      <w:pPr>
        <w:spacing w:after="240"/>
        <w:ind w:left="2160" w:hanging="720"/>
        <w:rPr>
          <w:ins w:id="1928" w:author="ERCOT" w:date="2026-03-04T23:24:00Z"/>
          <w:iCs/>
          <w:szCs w:val="20"/>
        </w:rPr>
      </w:pPr>
      <w:ins w:id="1929" w:author="ERCOT" w:date="2026-03-04T23:24:00Z">
        <w:r>
          <w:rPr>
            <w:iCs/>
            <w:szCs w:val="20"/>
          </w:rPr>
          <w:t>(iv)</w:t>
        </w:r>
        <w:r>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0109872B" w14:textId="77777777" w:rsidR="00BD3537" w:rsidRDefault="00BD3537" w:rsidP="00BD3537">
      <w:pPr>
        <w:spacing w:after="240"/>
        <w:ind w:left="1440" w:hanging="720"/>
        <w:rPr>
          <w:ins w:id="1930" w:author="ERCOT" w:date="2026-03-04T23:24:00Z"/>
          <w:iCs/>
          <w:szCs w:val="20"/>
        </w:rPr>
      </w:pPr>
      <w:ins w:id="1931" w:author="ERCOT" w:date="2026-03-04T23:24:00Z">
        <w:r>
          <w:rPr>
            <w:iCs/>
            <w:szCs w:val="20"/>
          </w:rPr>
          <w:t>(c)</w:t>
        </w:r>
        <w:r>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65933F28" w14:textId="77777777" w:rsidR="00BD3537" w:rsidRDefault="00BD3537" w:rsidP="00BD3537">
      <w:pPr>
        <w:spacing w:after="240"/>
        <w:ind w:left="1440" w:hanging="720"/>
        <w:rPr>
          <w:ins w:id="1932" w:author="ERCOT" w:date="2026-03-04T23:24:00Z"/>
          <w:iCs/>
          <w:szCs w:val="20"/>
        </w:rPr>
      </w:pPr>
      <w:ins w:id="1933" w:author="ERCOT" w:date="2026-03-04T23:24:00Z">
        <w:r>
          <w:rPr>
            <w:iCs/>
            <w:szCs w:val="20"/>
          </w:rPr>
          <w:t>(d)</w:t>
        </w:r>
        <w:r>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5CEAC6C2" w14:textId="77777777" w:rsidR="00BD3537" w:rsidRDefault="00BD3537" w:rsidP="00BD3537">
      <w:pPr>
        <w:spacing w:after="240"/>
        <w:ind w:left="1440" w:hanging="720"/>
        <w:rPr>
          <w:ins w:id="1934" w:author="ERCOT" w:date="2026-03-04T23:24:00Z"/>
          <w:iCs/>
          <w:szCs w:val="20"/>
        </w:rPr>
      </w:pPr>
      <w:ins w:id="1935" w:author="ERCOT" w:date="2026-03-04T23:24:00Z">
        <w:r>
          <w:rPr>
            <w:iCs/>
            <w:szCs w:val="20"/>
          </w:rPr>
          <w:t>(e)</w:t>
        </w:r>
        <w:r>
          <w:rPr>
            <w:iCs/>
            <w:szCs w:val="20"/>
          </w:rPr>
          <w:tab/>
          <w:t xml:space="preserve">The ILLE must disclose to the Interconnecting DSP or the Interconnecting TSP the expected schedule, including the quarter and year, for phased energization of </w:t>
        </w:r>
        <w:r>
          <w:rPr>
            <w:iCs/>
            <w:szCs w:val="20"/>
          </w:rPr>
          <w:lastRenderedPageBreak/>
          <w:t>the contracted peak demand expressed in MW, power factor (PF), and megavolt ampere reactive (MVAr) units;</w:t>
        </w:r>
      </w:ins>
    </w:p>
    <w:p w14:paraId="35D7F4FE" w14:textId="77777777" w:rsidR="00BD3537" w:rsidRDefault="00BD3537" w:rsidP="00BD3537">
      <w:pPr>
        <w:spacing w:after="240"/>
        <w:ind w:left="1440" w:hanging="720"/>
        <w:rPr>
          <w:ins w:id="1936" w:author="ERCOT" w:date="2026-03-04T23:24:00Z"/>
          <w:iCs/>
          <w:szCs w:val="20"/>
        </w:rPr>
      </w:pPr>
      <w:ins w:id="1937" w:author="ERCOT" w:date="2026-03-04T23:24:00Z">
        <w:r>
          <w:rPr>
            <w:iCs/>
            <w:szCs w:val="20"/>
          </w:rPr>
          <w:t>(f)</w:t>
        </w:r>
        <w:r>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38DE790F" w14:textId="77777777" w:rsidR="00BD3537" w:rsidRDefault="00BD3537" w:rsidP="00BD3537">
      <w:pPr>
        <w:spacing w:after="240"/>
        <w:ind w:left="2160" w:hanging="720"/>
        <w:rPr>
          <w:ins w:id="1938" w:author="ERCOT" w:date="2026-03-04T23:24:00Z"/>
          <w:iCs/>
          <w:szCs w:val="20"/>
        </w:rPr>
      </w:pPr>
      <w:ins w:id="1939" w:author="ERCOT" w:date="2026-03-04T23:24:00Z">
        <w:r>
          <w:t>(i)</w:t>
        </w:r>
        <w:r>
          <w:tab/>
        </w:r>
      </w:ins>
      <w:ins w:id="1940" w:author="ERCOT 031726" w:date="2026-03-17T12:59:00Z">
        <w:r>
          <w:rPr>
            <w:iCs/>
            <w:szCs w:val="20"/>
          </w:rPr>
          <w:t>T</w:t>
        </w:r>
      </w:ins>
      <w:ins w:id="1941" w:author="ERCOT" w:date="2026-03-04T23:24:00Z">
        <w:del w:id="1942" w:author="ERCOT 031726" w:date="2026-03-17T12:59:00Z">
          <w:r>
            <w:rPr>
              <w:iCs/>
              <w:szCs w:val="20"/>
            </w:rPr>
            <w:delText>t</w:delText>
          </w:r>
        </w:del>
        <w:r>
          <w:rPr>
            <w:iCs/>
            <w:szCs w:val="20"/>
          </w:rPr>
          <w:t>he number of backup generating units;</w:t>
        </w:r>
      </w:ins>
    </w:p>
    <w:p w14:paraId="49D7048C" w14:textId="77777777" w:rsidR="00BD3537" w:rsidRDefault="00BD3537" w:rsidP="00BD3537">
      <w:pPr>
        <w:spacing w:after="240"/>
        <w:ind w:left="2160" w:hanging="720"/>
        <w:rPr>
          <w:ins w:id="1943" w:author="ERCOT" w:date="2026-03-04T23:24:00Z"/>
          <w:iCs/>
          <w:szCs w:val="20"/>
        </w:rPr>
      </w:pPr>
      <w:ins w:id="1944" w:author="ERCOT" w:date="2026-03-04T23:24:00Z">
        <w:r>
          <w:rPr>
            <w:iCs/>
            <w:szCs w:val="20"/>
          </w:rPr>
          <w:t>(ii)</w:t>
        </w:r>
        <w:r>
          <w:rPr>
            <w:iCs/>
            <w:szCs w:val="20"/>
          </w:rPr>
          <w:tab/>
        </w:r>
      </w:ins>
      <w:ins w:id="1945" w:author="ERCOT 031726" w:date="2026-03-17T12:59:00Z">
        <w:r>
          <w:rPr>
            <w:iCs/>
            <w:szCs w:val="20"/>
          </w:rPr>
          <w:t>T</w:t>
        </w:r>
      </w:ins>
      <w:ins w:id="1946" w:author="ERCOT" w:date="2026-03-04T23:24:00Z">
        <w:del w:id="1947" w:author="ERCOT 031726" w:date="2026-03-17T12:59:00Z">
          <w:r>
            <w:rPr>
              <w:iCs/>
              <w:szCs w:val="20"/>
            </w:rPr>
            <w:delText>t</w:delText>
          </w:r>
        </w:del>
        <w:r>
          <w:rPr>
            <w:iCs/>
            <w:szCs w:val="20"/>
          </w:rPr>
          <w:t>he nameplate capacity of each of the backup generating facilities;</w:t>
        </w:r>
      </w:ins>
    </w:p>
    <w:p w14:paraId="58D64F5E" w14:textId="77777777" w:rsidR="00BD3537" w:rsidRDefault="00BD3537" w:rsidP="00BD3537">
      <w:pPr>
        <w:spacing w:after="240"/>
        <w:ind w:left="2160" w:hanging="720"/>
        <w:rPr>
          <w:ins w:id="1948" w:author="ERCOT" w:date="2026-03-04T23:24:00Z"/>
          <w:iCs/>
          <w:szCs w:val="20"/>
        </w:rPr>
      </w:pPr>
      <w:ins w:id="1949" w:author="ERCOT" w:date="2026-03-04T23:24:00Z">
        <w:r>
          <w:rPr>
            <w:iCs/>
            <w:szCs w:val="20"/>
          </w:rPr>
          <w:t xml:space="preserve">(iii) </w:t>
        </w:r>
        <w:r>
          <w:rPr>
            <w:iCs/>
            <w:szCs w:val="20"/>
          </w:rPr>
          <w:tab/>
        </w:r>
      </w:ins>
      <w:ins w:id="1950" w:author="ERCOT 031726" w:date="2026-03-17T12:59:00Z">
        <w:r>
          <w:rPr>
            <w:iCs/>
            <w:szCs w:val="20"/>
          </w:rPr>
          <w:t>T</w:t>
        </w:r>
      </w:ins>
      <w:ins w:id="1951" w:author="ERCOT" w:date="2026-03-04T23:24:00Z">
        <w:del w:id="1952" w:author="ERCOT 031726" w:date="2026-03-17T12:59:00Z">
          <w:r>
            <w:rPr>
              <w:iCs/>
              <w:szCs w:val="20"/>
            </w:rPr>
            <w:delText>t</w:delText>
          </w:r>
        </w:del>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30AFA131" w14:textId="77777777" w:rsidR="00BD3537" w:rsidRDefault="00BD3537" w:rsidP="00BD3537">
      <w:pPr>
        <w:spacing w:after="240"/>
        <w:ind w:left="2160" w:hanging="720"/>
        <w:rPr>
          <w:ins w:id="1953" w:author="ERCOT" w:date="2026-03-04T23:24:00Z"/>
          <w:iCs/>
          <w:szCs w:val="20"/>
        </w:rPr>
      </w:pPr>
      <w:ins w:id="1954" w:author="ERCOT" w:date="2026-03-04T23:24:00Z">
        <w:r>
          <w:rPr>
            <w:iCs/>
            <w:szCs w:val="20"/>
          </w:rPr>
          <w:t>(iv)</w:t>
        </w:r>
        <w:r>
          <w:rPr>
            <w:iCs/>
            <w:szCs w:val="20"/>
          </w:rPr>
          <w:tab/>
        </w:r>
      </w:ins>
      <w:ins w:id="1955" w:author="ERCOT 031726" w:date="2026-03-17T12:59:00Z">
        <w:r>
          <w:rPr>
            <w:iCs/>
            <w:szCs w:val="20"/>
          </w:rPr>
          <w:t>H</w:t>
        </w:r>
      </w:ins>
      <w:ins w:id="1956" w:author="ERCOT" w:date="2026-03-04T23:24:00Z">
        <w:del w:id="1957" w:author="ERCOT 031726" w:date="2026-03-17T12:59:00Z">
          <w:r>
            <w:rPr>
              <w:iCs/>
              <w:szCs w:val="20"/>
            </w:rPr>
            <w:delText>h</w:delText>
          </w:r>
        </w:del>
        <w:r>
          <w:rPr>
            <w:iCs/>
            <w:szCs w:val="20"/>
          </w:rPr>
          <w:t>ow quickly each of the backup generating facilities can reach their full capacity to serve the load;</w:t>
        </w:r>
      </w:ins>
    </w:p>
    <w:p w14:paraId="5CC798AF" w14:textId="77777777" w:rsidR="00BD3537" w:rsidRDefault="00BD3537" w:rsidP="00BD3537">
      <w:pPr>
        <w:spacing w:after="240"/>
        <w:ind w:left="1440" w:hanging="720"/>
        <w:rPr>
          <w:ins w:id="1958" w:author="ERCOT" w:date="2026-03-04T23:24:00Z"/>
          <w:iCs/>
          <w:szCs w:val="20"/>
        </w:rPr>
      </w:pPr>
      <w:ins w:id="1959" w:author="ERCOT" w:date="2026-03-04T23:24:00Z">
        <w:r>
          <w:rPr>
            <w:iCs/>
            <w:szCs w:val="20"/>
          </w:rPr>
          <w:t>(g)</w:t>
        </w:r>
        <w:r>
          <w:rPr>
            <w:iCs/>
            <w:szCs w:val="20"/>
          </w:rPr>
          <w:tab/>
          <w:t xml:space="preserve">The ILLE must pay an interconnection fee in the amount of </w:t>
        </w:r>
        <w:del w:id="1960" w:author="ERCOT 031726" w:date="2026-03-14T20:57:00Z">
          <w:r>
            <w:rPr>
              <w:iCs/>
              <w:szCs w:val="20"/>
            </w:rPr>
            <w:delText>$100,000</w:delText>
          </w:r>
        </w:del>
      </w:ins>
      <w:ins w:id="1961" w:author="ERCOT 031726" w:date="2026-03-14T20:57:00Z">
        <w:r>
          <w:rPr>
            <w:iCs/>
            <w:szCs w:val="20"/>
          </w:rPr>
          <w:t>$50,000</w:t>
        </w:r>
      </w:ins>
      <w:ins w:id="1962" w:author="ERCOT" w:date="2026-03-04T23:24:00Z">
        <w:r>
          <w:rPr>
            <w:iCs/>
            <w:szCs w:val="20"/>
          </w:rPr>
          <w:t xml:space="preserve"> per MW of contracted peak demand. The interconnection fee is non-refundable</w:t>
        </w:r>
      </w:ins>
      <w:ins w:id="1963" w:author="ERCOT 031726" w:date="2026-03-14T20:57:00Z">
        <w:r>
          <w:rPr>
            <w:iCs/>
            <w:szCs w:val="20"/>
          </w:rPr>
          <w:t>.</w:t>
        </w:r>
      </w:ins>
      <w:ins w:id="1964" w:author="ERCOT" w:date="2026-03-04T23:24:00Z">
        <w:del w:id="1965" w:author="ERCOT 031726" w:date="2026-03-14T20:57:00Z">
          <w:r>
            <w:rPr>
              <w:iCs/>
              <w:szCs w:val="20"/>
            </w:rPr>
            <w:delText>;</w:delText>
          </w:r>
        </w:del>
      </w:ins>
    </w:p>
    <w:p w14:paraId="70396124" w14:textId="77777777" w:rsidR="00BD3537" w:rsidRDefault="00BD3537" w:rsidP="00BD3537">
      <w:pPr>
        <w:spacing w:after="240"/>
        <w:ind w:left="2160" w:hanging="720"/>
        <w:rPr>
          <w:ins w:id="1966" w:author="ERCOT" w:date="2026-03-04T23:24:00Z"/>
        </w:rPr>
      </w:pPr>
      <w:ins w:id="1967" w:author="ERCOT" w:date="2026-03-04T23:24:00Z">
        <w:r>
          <w:t>(i)</w:t>
        </w:r>
        <w:r>
          <w:tab/>
          <w:t>An Interconnecting DSP or an Interconnecting TSP must draw on any unused financial security that the ILLE posted under an intermediate agreement described in Section 9.7.1, Definition of Intermediate Agreement,</w:t>
        </w:r>
        <w:r>
          <w:rPr>
            <w:szCs w:val="20"/>
          </w:rPr>
          <w:t xml:space="preserve"> </w:t>
        </w:r>
        <w:r>
          <w:t>to satisfy the interconnection fee.</w:t>
        </w:r>
      </w:ins>
    </w:p>
    <w:p w14:paraId="64508DAC" w14:textId="77777777" w:rsidR="00BD3537" w:rsidRDefault="00BD3537" w:rsidP="00BD3537">
      <w:pPr>
        <w:spacing w:after="240"/>
        <w:ind w:left="2160" w:hanging="720"/>
        <w:rPr>
          <w:ins w:id="1968" w:author="ERCOT" w:date="2026-03-04T23:24:00Z"/>
          <w:iCs/>
          <w:szCs w:val="20"/>
        </w:rPr>
      </w:pPr>
      <w:ins w:id="1969" w:author="ERCOT" w:date="2026-03-04T23:24:00Z">
        <w:r>
          <w:rPr>
            <w:iCs/>
            <w:szCs w:val="20"/>
          </w:rPr>
          <w:t>(ii)</w:t>
        </w:r>
        <w:r>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0157F966" w14:textId="77777777" w:rsidR="00BD3537" w:rsidRDefault="00BD3537" w:rsidP="00BD3537">
      <w:pPr>
        <w:spacing w:after="240"/>
        <w:ind w:left="1440" w:hanging="720"/>
        <w:rPr>
          <w:ins w:id="1970" w:author="ERCOT" w:date="2026-03-04T23:24:00Z"/>
          <w:iCs/>
          <w:szCs w:val="20"/>
        </w:rPr>
      </w:pPr>
      <w:ins w:id="1971" w:author="ERCOT" w:date="2026-03-04T23:24:00Z">
        <w:r>
          <w:rPr>
            <w:iCs/>
            <w:szCs w:val="20"/>
          </w:rPr>
          <w:t>(h)</w:t>
        </w:r>
        <w:r>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27075F79" w14:textId="77777777" w:rsidR="00BD3537" w:rsidRDefault="00BD3537" w:rsidP="00BD3537">
      <w:pPr>
        <w:spacing w:after="240"/>
        <w:ind w:left="2160" w:hanging="720"/>
        <w:rPr>
          <w:ins w:id="1972" w:author="ERCOT" w:date="2026-03-04T23:24:00Z"/>
          <w:iCs/>
          <w:szCs w:val="20"/>
        </w:rPr>
      </w:pPr>
      <w:ins w:id="1973" w:author="ERCOT" w:date="2026-03-04T23:24:00Z">
        <w:r>
          <w:rPr>
            <w:iCs/>
            <w:szCs w:val="20"/>
          </w:rPr>
          <w:t>(i)</w:t>
        </w:r>
        <w:r>
          <w:rPr>
            <w:iCs/>
            <w:szCs w:val="20"/>
          </w:rPr>
          <w:tab/>
          <w:t xml:space="preserve">After drawing down on financial security posted under an intermediate agreement described in </w:t>
        </w:r>
        <w:r>
          <w:t>Section 9.7.1, Definition of Intermediate Agreement,</w:t>
        </w:r>
        <w:r>
          <w:rPr>
            <w:szCs w:val="20"/>
          </w:rPr>
          <w:t xml:space="preserve"> for payment of the interconnection fee, an Interconnecting DSP or an Interconnecting TSP must apply the balance of any unused financial security that the ILLE posted under an intermediate agreement described in </w:t>
        </w:r>
        <w:r>
          <w:t>Section 9.7.1, Definition of Intermediate Agreement,</w:t>
        </w:r>
        <w:r>
          <w:rPr>
            <w:szCs w:val="20"/>
          </w:rPr>
          <w:t xml:space="preserve"> to </w:t>
        </w:r>
        <w:r>
          <w:rPr>
            <w:szCs w:val="20"/>
          </w:rPr>
          <w:lastRenderedPageBreak/>
          <w:t>satisfy the financial security for significant equipment or services under this subsection</w:t>
        </w:r>
        <w:r>
          <w:rPr>
            <w:iCs/>
            <w:szCs w:val="20"/>
          </w:rPr>
          <w:t xml:space="preserve">. </w:t>
        </w:r>
      </w:ins>
    </w:p>
    <w:p w14:paraId="60E67F3F" w14:textId="77777777" w:rsidR="00BD3537" w:rsidRDefault="00BD3537" w:rsidP="00BD3537">
      <w:pPr>
        <w:spacing w:after="240"/>
        <w:ind w:left="2160" w:hanging="720"/>
        <w:rPr>
          <w:ins w:id="1974" w:author="ERCOT" w:date="2026-03-04T23:24:00Z"/>
          <w:iCs/>
          <w:szCs w:val="20"/>
        </w:rPr>
      </w:pPr>
      <w:ins w:id="1975" w:author="ERCOT" w:date="2026-03-04T23:24:00Z">
        <w:r>
          <w:rPr>
            <w:iCs/>
            <w:szCs w:val="20"/>
          </w:rPr>
          <w:t>(ii)</w:t>
        </w:r>
        <w:r>
          <w:rPr>
            <w:iCs/>
            <w:szCs w:val="20"/>
          </w:rPr>
          <w:tab/>
          <w:t xml:space="preserve">The Interconnecting DSP or the Interconnecting TSP may accept the following forms of financial security for significant equipment or services: </w:t>
        </w:r>
      </w:ins>
    </w:p>
    <w:p w14:paraId="05AC7483" w14:textId="77777777" w:rsidR="00BD3537" w:rsidRDefault="00BD3537" w:rsidP="00BD3537">
      <w:pPr>
        <w:spacing w:after="240"/>
        <w:ind w:left="2880" w:hanging="720"/>
        <w:rPr>
          <w:ins w:id="1976" w:author="ERCOT" w:date="2026-03-04T23:24:00Z"/>
          <w:iCs/>
          <w:szCs w:val="20"/>
        </w:rPr>
      </w:pPr>
      <w:ins w:id="1977" w:author="ERCOT" w:date="2026-03-04T23:24:00Z">
        <w:r>
          <w:rPr>
            <w:iCs/>
            <w:szCs w:val="20"/>
          </w:rPr>
          <w:t>(A)</w:t>
        </w:r>
        <w:r>
          <w:rPr>
            <w:iCs/>
            <w:szCs w:val="20"/>
          </w:rPr>
          <w:tab/>
        </w:r>
      </w:ins>
      <w:ins w:id="1978" w:author="ERCOT 031726" w:date="2026-03-17T13:00:00Z">
        <w:r>
          <w:rPr>
            <w:iCs/>
            <w:szCs w:val="20"/>
          </w:rPr>
          <w:t>T</w:t>
        </w:r>
      </w:ins>
      <w:ins w:id="1979" w:author="ERCOT" w:date="2026-03-04T23:24:00Z">
        <w:del w:id="1980" w:author="ERCOT 031726" w:date="2026-03-17T13:00:00Z">
          <w:r>
            <w:rPr>
              <w:iCs/>
              <w:szCs w:val="20"/>
            </w:rPr>
            <w:delText>t</w:delText>
          </w:r>
        </w:del>
        <w:r>
          <w:rPr>
            <w:iCs/>
            <w:szCs w:val="20"/>
          </w:rPr>
          <w:t xml:space="preserve">he cash collateral; </w:t>
        </w:r>
      </w:ins>
    </w:p>
    <w:p w14:paraId="43FE6E80" w14:textId="77777777" w:rsidR="00BD3537" w:rsidRDefault="00BD3537" w:rsidP="00BD3537">
      <w:pPr>
        <w:spacing w:after="240"/>
        <w:ind w:left="2880" w:hanging="720"/>
        <w:rPr>
          <w:ins w:id="1981" w:author="ERCOT" w:date="2026-03-04T23:24:00Z"/>
          <w:iCs/>
          <w:szCs w:val="20"/>
        </w:rPr>
      </w:pPr>
      <w:ins w:id="1982" w:author="ERCOT" w:date="2026-03-04T23:24:00Z">
        <w:r>
          <w:rPr>
            <w:iCs/>
            <w:szCs w:val="20"/>
          </w:rPr>
          <w:t>(B)</w:t>
        </w:r>
        <w:r>
          <w:rPr>
            <w:iCs/>
            <w:szCs w:val="20"/>
          </w:rPr>
          <w:tab/>
        </w:r>
      </w:ins>
      <w:ins w:id="1983" w:author="ERCOT 031726" w:date="2026-03-17T13:00:00Z">
        <w:r>
          <w:rPr>
            <w:iCs/>
            <w:szCs w:val="20"/>
          </w:rPr>
          <w:t>C</w:t>
        </w:r>
      </w:ins>
      <w:ins w:id="1984" w:author="ERCOT" w:date="2026-03-04T23:24:00Z">
        <w:del w:id="1985" w:author="ERCOT 031726" w:date="2026-03-17T13:00:00Z">
          <w:r>
            <w:rPr>
              <w:iCs/>
              <w:szCs w:val="20"/>
            </w:rPr>
            <w:delText>c</w:delText>
          </w:r>
        </w:del>
        <w:r>
          <w:rPr>
            <w:iCs/>
            <w:szCs w:val="20"/>
          </w:rPr>
          <w:t xml:space="preserve">orporate or parental guaranty, only if the corporation or parent corporation has a credit rating equivalent of BBB-/Baa3 or higher from Standard &amp; Poor’s or Moody’s; or </w:t>
        </w:r>
      </w:ins>
    </w:p>
    <w:p w14:paraId="12E20516" w14:textId="77777777" w:rsidR="00BD3537" w:rsidRDefault="00BD3537" w:rsidP="00BD3537">
      <w:pPr>
        <w:spacing w:after="240"/>
        <w:ind w:left="2880" w:hanging="720"/>
        <w:rPr>
          <w:ins w:id="1986" w:author="ERCOT" w:date="2026-03-04T23:24:00Z"/>
          <w:iCs/>
          <w:szCs w:val="20"/>
        </w:rPr>
      </w:pPr>
      <w:ins w:id="1987" w:author="ERCOT" w:date="2026-03-04T23:24:00Z">
        <w:r>
          <w:rPr>
            <w:iCs/>
            <w:szCs w:val="20"/>
          </w:rPr>
          <w:t xml:space="preserve">(C) </w:t>
        </w:r>
        <w:r>
          <w:rPr>
            <w:iCs/>
            <w:szCs w:val="20"/>
          </w:rPr>
          <w:tab/>
        </w:r>
      </w:ins>
      <w:ins w:id="1988" w:author="ERCOT 031726" w:date="2026-03-17T13:00:00Z">
        <w:r>
          <w:rPr>
            <w:iCs/>
            <w:szCs w:val="20"/>
          </w:rPr>
          <w:t>A</w:t>
        </w:r>
      </w:ins>
      <w:ins w:id="1989" w:author="ERCOT" w:date="2026-03-04T23:24:00Z">
        <w:del w:id="1990" w:author="ERCOT 031726" w:date="2026-03-17T13:00:00Z">
          <w:r>
            <w:rPr>
              <w:iCs/>
              <w:szCs w:val="20"/>
            </w:rPr>
            <w:delText>a</w:delText>
          </w:r>
        </w:del>
        <w:r>
          <w:rPr>
            <w:iCs/>
            <w:szCs w:val="20"/>
          </w:rPr>
          <w:t xml:space="preserve"> letter of credit issued by a major U. S. commercial bank, or a U.S. branch office of a major foreign commercial bank, with a credit rating of at least “A-” by Standard &amp; Poor’s or “A3” by Moody’s Investor Service.</w:t>
        </w:r>
      </w:ins>
    </w:p>
    <w:p w14:paraId="03E9D5A4" w14:textId="77777777" w:rsidR="00BD3537" w:rsidRDefault="00BD3537" w:rsidP="00BD3537">
      <w:pPr>
        <w:spacing w:after="240"/>
        <w:ind w:left="2160" w:hanging="720"/>
        <w:rPr>
          <w:ins w:id="1991" w:author="ERCOT" w:date="2026-03-04T23:24:00Z"/>
        </w:rPr>
      </w:pPr>
      <w:ins w:id="1992" w:author="ERCOT" w:date="2026-03-04T23:24:00Z">
        <w:r>
          <w:t>(ii)</w:t>
        </w:r>
        <w:r>
          <w:tab/>
          <w:t>If the ILLE provides a corporate or parental guaranty, the Interconnecting DSP or the Interconnecting TSP may require the submission of financial records or statements to determine the ILLE’s financial stability.</w:t>
        </w:r>
      </w:ins>
    </w:p>
    <w:p w14:paraId="3CB5B458" w14:textId="77777777" w:rsidR="00BD3537" w:rsidRDefault="00BD3537" w:rsidP="00BD3537">
      <w:pPr>
        <w:spacing w:after="240"/>
        <w:ind w:left="2160" w:hanging="720"/>
        <w:rPr>
          <w:ins w:id="1993" w:author="ERCOT" w:date="2026-03-04T23:24:00Z"/>
          <w:iCs/>
          <w:szCs w:val="20"/>
        </w:rPr>
      </w:pPr>
      <w:ins w:id="1994" w:author="ERCOT" w:date="2026-03-04T23:24:00Z">
        <w:r>
          <w:t>(iii)</w:t>
        </w:r>
        <w:r>
          <w:tab/>
          <w:t>Refund of financial security posted for significant equipment or services is subject to Section 9.7.3, Withdrawal of All or a Portion of Requested Peak Demand or Contracted Peak Demand</w:t>
        </w:r>
        <w:del w:id="1995" w:author="ERCOT 031726" w:date="2026-03-14T21:03:00Z">
          <w:r>
            <w:delText>, Section 9.7.4, Non-Utilized Capacity,</w:delText>
          </w:r>
        </w:del>
        <w:r>
          <w:t xml:space="preserve"> and Section 9.7.</w:t>
        </w:r>
      </w:ins>
      <w:ins w:id="1996" w:author="ERCOT 031726" w:date="2026-03-14T21:05:00Z">
        <w:r>
          <w:t>4</w:t>
        </w:r>
      </w:ins>
      <w:ins w:id="1997" w:author="ERCOT" w:date="2026-03-04T23:24:00Z">
        <w:del w:id="1998" w:author="ERCOT 031726" w:date="2026-03-14T21:05:00Z">
          <w:r>
            <w:delText>5</w:delText>
          </w:r>
        </w:del>
        <w:r>
          <w:t>, Terms for Refund of Financial Security for an ILLE that Energizes.</w:t>
        </w:r>
      </w:ins>
    </w:p>
    <w:p w14:paraId="21D45D8D" w14:textId="77777777" w:rsidR="00BD3537" w:rsidRDefault="00BD3537" w:rsidP="00BD3537">
      <w:pPr>
        <w:spacing w:after="240"/>
        <w:ind w:left="1440" w:hanging="720"/>
        <w:rPr>
          <w:ins w:id="1999" w:author="ERCOT" w:date="2026-03-04T23:24:00Z"/>
          <w:iCs/>
          <w:szCs w:val="20"/>
        </w:rPr>
      </w:pPr>
      <w:ins w:id="2000" w:author="ERCOT" w:date="2026-03-04T23:24:00Z">
        <w:r>
          <w:rPr>
            <w:iCs/>
            <w:szCs w:val="20"/>
          </w:rPr>
          <w:t>(i)</w:t>
        </w:r>
        <w:r>
          <w:rPr>
            <w:iCs/>
            <w:szCs w:val="20"/>
          </w:rPr>
          <w:tab/>
          <w:t xml:space="preserve">The ILLE must pay all direct interconnection costs through </w:t>
        </w:r>
        <w:del w:id="2001" w:author="ERCOT 031726" w:date="2026-03-14T20:58:00Z">
          <w:r>
            <w:rPr>
              <w:iCs/>
              <w:szCs w:val="20"/>
            </w:rPr>
            <w:delText>Contribution In Aid of Construction (</w:delText>
          </w:r>
        </w:del>
        <w:r>
          <w:rPr>
            <w:iCs/>
            <w:szCs w:val="20"/>
          </w:rPr>
          <w:t>CIAC</w:t>
        </w:r>
        <w:del w:id="2002" w:author="ERCOT 031726" w:date="2026-03-14T20:58:00Z">
          <w:r>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B15ABEF" w14:textId="77777777" w:rsidR="00BD3537" w:rsidRDefault="00BD3537" w:rsidP="00BD3537">
      <w:pPr>
        <w:spacing w:after="240"/>
        <w:ind w:left="2160" w:hanging="720"/>
        <w:rPr>
          <w:ins w:id="2003" w:author="ERCOT" w:date="2026-03-04T23:24:00Z"/>
          <w:iCs/>
          <w:szCs w:val="20"/>
        </w:rPr>
      </w:pPr>
      <w:ins w:id="2004" w:author="ERCOT" w:date="2026-03-04T23:24:00Z">
        <w:r>
          <w:rPr>
            <w:iCs/>
            <w:szCs w:val="20"/>
          </w:rPr>
          <w:t>(i)</w:t>
        </w:r>
        <w:r>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3971D521" w14:textId="77777777" w:rsidR="00BD3537" w:rsidRDefault="00BD3537" w:rsidP="00BD3537">
      <w:pPr>
        <w:spacing w:after="240"/>
        <w:ind w:left="2160" w:hanging="720"/>
        <w:rPr>
          <w:ins w:id="2005" w:author="ERCOT" w:date="2026-03-04T23:24:00Z"/>
          <w:iCs/>
          <w:szCs w:val="20"/>
        </w:rPr>
      </w:pPr>
      <w:ins w:id="2006" w:author="ERCOT" w:date="2026-03-04T23:24:00Z">
        <w:r>
          <w:rPr>
            <w:iCs/>
            <w:szCs w:val="20"/>
          </w:rPr>
          <w:t>(ii)</w:t>
        </w:r>
        <w:r>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5F0A1CA4" w14:textId="77777777" w:rsidR="00BD3537" w:rsidRDefault="00BD3537" w:rsidP="00BD3537">
      <w:pPr>
        <w:spacing w:after="240"/>
        <w:ind w:left="2160" w:hanging="720"/>
        <w:rPr>
          <w:ins w:id="2007" w:author="ERCOT" w:date="2026-03-04T23:24:00Z"/>
          <w:iCs/>
          <w:szCs w:val="20"/>
        </w:rPr>
      </w:pPr>
      <w:ins w:id="2008" w:author="ERCOT" w:date="2026-03-04T23:24:00Z">
        <w:r>
          <w:rPr>
            <w:iCs/>
            <w:szCs w:val="20"/>
          </w:rPr>
          <w:t>(iii)</w:t>
        </w:r>
        <w:r>
          <w:rPr>
            <w:iCs/>
            <w:szCs w:val="20"/>
          </w:rPr>
          <w:tab/>
          <w:t>The CIAC must be trued-up to reflect the actual costs once the facilities are completed, and the ILLE may receive a credit or surcharge on their bill, as applicable, for the difference in actual costs relative to the estimate.</w:t>
        </w:r>
      </w:ins>
    </w:p>
    <w:p w14:paraId="21F9AEA0" w14:textId="77777777" w:rsidR="00BD3537" w:rsidRDefault="00BD3537" w:rsidP="00BD3537">
      <w:pPr>
        <w:spacing w:after="240"/>
        <w:ind w:left="1440" w:hanging="720"/>
        <w:rPr>
          <w:ins w:id="2009" w:author="ERCOT" w:date="2026-03-04T23:24:00Z"/>
          <w:iCs/>
          <w:szCs w:val="20"/>
        </w:rPr>
      </w:pPr>
      <w:ins w:id="2010" w:author="ERCOT" w:date="2026-03-04T23:24:00Z">
        <w:r>
          <w:rPr>
            <w:iCs/>
            <w:szCs w:val="20"/>
          </w:rPr>
          <w:lastRenderedPageBreak/>
          <w:t>(j)</w:t>
        </w:r>
        <w:r>
          <w:rPr>
            <w:iCs/>
            <w:szCs w:val="20"/>
          </w:rPr>
          <w:tab/>
          <w:t>The ILLE must post financial security for system upgrades that are necessary to reliably serve the ILLE not later than the date that the interconnection agreement is executed.</w:t>
        </w:r>
      </w:ins>
    </w:p>
    <w:p w14:paraId="02ACEAF3" w14:textId="77777777" w:rsidR="00BD3537" w:rsidRDefault="00BD3537" w:rsidP="00BD3537">
      <w:pPr>
        <w:spacing w:after="240"/>
        <w:ind w:left="2160" w:hanging="720"/>
        <w:rPr>
          <w:ins w:id="2011" w:author="ERCOT" w:date="2026-03-04T23:24:00Z"/>
          <w:iCs/>
          <w:szCs w:val="20"/>
        </w:rPr>
      </w:pPr>
      <w:ins w:id="2012" w:author="ERCOT" w:date="2026-03-04T23:24:00Z">
        <w:r>
          <w:rPr>
            <w:szCs w:val="20"/>
          </w:rPr>
          <w:t>(i)</w:t>
        </w:r>
        <w:r>
          <w:tab/>
          <w:t>The Interconnecting DSP or the Interconnecting TSP may accept the following forms of financial security:</w:t>
        </w:r>
      </w:ins>
    </w:p>
    <w:p w14:paraId="3EBE0FF2" w14:textId="77777777" w:rsidR="00BD3537" w:rsidRDefault="00BD3537" w:rsidP="00BD3537">
      <w:pPr>
        <w:spacing w:after="240"/>
        <w:ind w:left="2880" w:hanging="720"/>
        <w:rPr>
          <w:ins w:id="2013" w:author="ERCOT" w:date="2026-03-04T23:24:00Z"/>
          <w:iCs/>
          <w:szCs w:val="20"/>
        </w:rPr>
      </w:pPr>
      <w:ins w:id="2014" w:author="ERCOT" w:date="2026-03-04T23:24:00Z">
        <w:r>
          <w:rPr>
            <w:iCs/>
            <w:szCs w:val="20"/>
          </w:rPr>
          <w:t>(A)</w:t>
        </w:r>
        <w:r>
          <w:rPr>
            <w:iCs/>
            <w:szCs w:val="20"/>
          </w:rPr>
          <w:tab/>
        </w:r>
      </w:ins>
      <w:ins w:id="2015" w:author="ERCOT 031726" w:date="2026-03-17T13:00:00Z">
        <w:r>
          <w:rPr>
            <w:iCs/>
            <w:szCs w:val="20"/>
          </w:rPr>
          <w:t>T</w:t>
        </w:r>
      </w:ins>
      <w:ins w:id="2016" w:author="ERCOT" w:date="2026-03-04T23:24:00Z">
        <w:del w:id="2017" w:author="ERCOT 031726" w:date="2026-03-17T13:00:00Z">
          <w:r>
            <w:rPr>
              <w:iCs/>
              <w:szCs w:val="20"/>
            </w:rPr>
            <w:delText>t</w:delText>
          </w:r>
        </w:del>
        <w:r>
          <w:rPr>
            <w:iCs/>
            <w:szCs w:val="20"/>
          </w:rPr>
          <w:t xml:space="preserve">he cash collateral; </w:t>
        </w:r>
      </w:ins>
    </w:p>
    <w:p w14:paraId="1C767C14" w14:textId="77777777" w:rsidR="00BD3537" w:rsidRDefault="00BD3537" w:rsidP="00BD3537">
      <w:pPr>
        <w:spacing w:after="240"/>
        <w:ind w:left="2880" w:hanging="720"/>
        <w:rPr>
          <w:ins w:id="2018" w:author="ERCOT" w:date="2026-03-04T23:24:00Z"/>
          <w:iCs/>
          <w:szCs w:val="20"/>
        </w:rPr>
      </w:pPr>
      <w:ins w:id="2019" w:author="ERCOT" w:date="2026-03-04T23:24:00Z">
        <w:r>
          <w:rPr>
            <w:iCs/>
            <w:szCs w:val="20"/>
          </w:rPr>
          <w:t>(B)</w:t>
        </w:r>
        <w:r>
          <w:rPr>
            <w:iCs/>
            <w:szCs w:val="20"/>
          </w:rPr>
          <w:tab/>
        </w:r>
      </w:ins>
      <w:ins w:id="2020" w:author="ERCOT 031726" w:date="2026-03-17T13:00:00Z">
        <w:r>
          <w:rPr>
            <w:iCs/>
            <w:szCs w:val="20"/>
          </w:rPr>
          <w:t>C</w:t>
        </w:r>
      </w:ins>
      <w:ins w:id="2021" w:author="ERCOT" w:date="2026-03-04T23:24:00Z">
        <w:del w:id="2022" w:author="ERCOT 031726" w:date="2026-03-17T13:00:00Z">
          <w:r>
            <w:rPr>
              <w:iCs/>
              <w:szCs w:val="20"/>
            </w:rPr>
            <w:delText>c</w:delText>
          </w:r>
        </w:del>
        <w:r>
          <w:rPr>
            <w:iCs/>
            <w:szCs w:val="20"/>
          </w:rPr>
          <w:t xml:space="preserve">orporate or parental guaranty, only if the corporation or parent corporation has a credit rating equivalent of BBB-/Baa3 or higher from Standard &amp; Poor’s or Moody’s; or </w:t>
        </w:r>
      </w:ins>
    </w:p>
    <w:p w14:paraId="0882C87C" w14:textId="77777777" w:rsidR="00BD3537" w:rsidRDefault="00BD3537" w:rsidP="00BD3537">
      <w:pPr>
        <w:spacing w:after="240"/>
        <w:ind w:left="2880" w:hanging="720"/>
        <w:rPr>
          <w:ins w:id="2023" w:author="ERCOT" w:date="2026-03-04T23:24:00Z"/>
          <w:iCs/>
          <w:szCs w:val="20"/>
        </w:rPr>
      </w:pPr>
      <w:ins w:id="2024" w:author="ERCOT" w:date="2026-03-04T23:24:00Z">
        <w:r>
          <w:rPr>
            <w:iCs/>
            <w:szCs w:val="20"/>
          </w:rPr>
          <w:t>(C)</w:t>
        </w:r>
        <w:r>
          <w:rPr>
            <w:iCs/>
            <w:szCs w:val="20"/>
          </w:rPr>
          <w:tab/>
        </w:r>
      </w:ins>
      <w:ins w:id="2025" w:author="ERCOT 031726" w:date="2026-03-17T13:00:00Z">
        <w:r>
          <w:rPr>
            <w:iCs/>
            <w:szCs w:val="20"/>
          </w:rPr>
          <w:t>A</w:t>
        </w:r>
      </w:ins>
      <w:ins w:id="2026" w:author="ERCOT" w:date="2026-03-04T23:24:00Z">
        <w:del w:id="2027" w:author="ERCOT 031726" w:date="2026-03-17T13:00:00Z">
          <w:r>
            <w:rPr>
              <w:iCs/>
              <w:szCs w:val="20"/>
            </w:rPr>
            <w:delText>a</w:delText>
          </w:r>
        </w:del>
        <w:r>
          <w:rPr>
            <w:iCs/>
            <w:szCs w:val="20"/>
          </w:rPr>
          <w:t xml:space="preserve"> letter of credit issued by a major U. S. commercial bank, or a U.S. branch office of a major foreign commercial bank, with a credit rating of at least “A-” by Standard &amp; Poor’s or “A3” by Moody’s Investor Service.</w:t>
        </w:r>
      </w:ins>
    </w:p>
    <w:p w14:paraId="1C51FFE3" w14:textId="77777777" w:rsidR="00BD3537" w:rsidRDefault="00BD3537" w:rsidP="00BD3537">
      <w:pPr>
        <w:spacing w:after="240"/>
        <w:ind w:left="2160" w:hanging="720"/>
        <w:rPr>
          <w:ins w:id="2028" w:author="ERCOT" w:date="2026-03-04T23:24:00Z"/>
        </w:rPr>
      </w:pPr>
      <w:ins w:id="2029" w:author="ERCOT" w:date="2026-03-04T23:24:00Z">
        <w:r>
          <w:t>(ii)</w:t>
        </w:r>
        <w:r>
          <w:tab/>
          <w:t>If the ILLE provides a corporate or parental guaranty, the Interconnecting DSP or the Interconnecting TSP may require the submission of financial records or statements to determine the ILLE’s financial stability.</w:t>
        </w:r>
      </w:ins>
    </w:p>
    <w:p w14:paraId="10D25BD8" w14:textId="77777777" w:rsidR="00BD3537" w:rsidRDefault="00BD3537" w:rsidP="00BD3537">
      <w:pPr>
        <w:spacing w:after="240"/>
        <w:ind w:left="2160" w:hanging="720"/>
        <w:rPr>
          <w:ins w:id="2030" w:author="ERCOT" w:date="2026-03-04T23:24:00Z"/>
          <w:iCs/>
          <w:szCs w:val="20"/>
        </w:rPr>
      </w:pPr>
      <w:ins w:id="2031" w:author="ERCOT" w:date="2026-03-04T23:24:00Z">
        <w:r>
          <w:t>(iii)</w:t>
        </w:r>
        <w:r>
          <w:tab/>
          <w:t>Refund of financial security posted for system upgrades is subject to Section 9.7.3, Withdrawal of All or a Portion of Requested Peak Demand or Contracted Peak Demand</w:t>
        </w:r>
        <w:del w:id="2032" w:author="ERCOT 031726" w:date="2026-03-14T21:03:00Z">
          <w:r>
            <w:delText>, Section 9.7.4, Non-Utilized Capacity</w:delText>
          </w:r>
        </w:del>
        <w:del w:id="2033" w:author="ERCOT 031726" w:date="2026-03-14T21:04:00Z">
          <w:r>
            <w:delText>,</w:delText>
          </w:r>
        </w:del>
        <w:r>
          <w:t xml:space="preserve"> and Section 9.7.</w:t>
        </w:r>
      </w:ins>
      <w:ins w:id="2034" w:author="ERCOT 031726" w:date="2026-03-14T21:05:00Z">
        <w:r>
          <w:t>4</w:t>
        </w:r>
      </w:ins>
      <w:ins w:id="2035" w:author="ERCOT" w:date="2026-03-04T23:24:00Z">
        <w:del w:id="2036" w:author="ERCOT 031726" w:date="2026-03-14T21:05:00Z">
          <w:r>
            <w:delText>5</w:delText>
          </w:r>
        </w:del>
        <w:r>
          <w:t>, Terms for Refund of Financial Security for an ILLE that Energizes.</w:t>
        </w:r>
      </w:ins>
    </w:p>
    <w:p w14:paraId="711A1FAB" w14:textId="77777777" w:rsidR="00BD3537" w:rsidRDefault="00BD3537" w:rsidP="00BD3537">
      <w:pPr>
        <w:keepNext/>
        <w:tabs>
          <w:tab w:val="left" w:pos="1080"/>
        </w:tabs>
        <w:spacing w:before="240" w:after="240"/>
        <w:ind w:left="720" w:hanging="720"/>
        <w:outlineLvl w:val="2"/>
        <w:rPr>
          <w:ins w:id="2037" w:author="ERCOT" w:date="2026-03-04T23:24:00Z"/>
          <w:b/>
          <w:bCs/>
          <w:i/>
          <w:szCs w:val="20"/>
        </w:rPr>
      </w:pPr>
      <w:ins w:id="2038" w:author="ERCOT" w:date="2026-03-04T23:24:00Z">
        <w:r>
          <w:rPr>
            <w:b/>
            <w:bCs/>
            <w:i/>
            <w:szCs w:val="20"/>
          </w:rPr>
          <w:t>9.7.3</w:t>
        </w:r>
        <w:r>
          <w:rPr>
            <w:b/>
            <w:bCs/>
            <w:i/>
            <w:szCs w:val="20"/>
          </w:rPr>
          <w:tab/>
          <w:t>Withdrawal of All or a Portion of Requested Peak Demand or Contracted Peak Demand</w:t>
        </w:r>
      </w:ins>
    </w:p>
    <w:p w14:paraId="123DD7CA" w14:textId="77777777" w:rsidR="00BD3537" w:rsidRDefault="00BD3537" w:rsidP="00BD3537">
      <w:pPr>
        <w:spacing w:after="240"/>
        <w:ind w:left="720" w:hanging="720"/>
        <w:rPr>
          <w:ins w:id="2039" w:author="ERCOT" w:date="2026-03-04T23:24:00Z"/>
          <w:iCs/>
          <w:szCs w:val="20"/>
        </w:rPr>
      </w:pPr>
      <w:ins w:id="2040" w:author="ERCOT" w:date="2026-03-04T23:24:00Z">
        <w:r>
          <w:rPr>
            <w:iCs/>
            <w:szCs w:val="20"/>
          </w:rPr>
          <w:t>(1)</w:t>
        </w:r>
        <w:r>
          <w:rPr>
            <w:iCs/>
            <w:szCs w:val="20"/>
          </w:rPr>
          <w:tab/>
          <w:t>An ILLE may withdraw all or a portion of its requested peak demand or contracted peak demand for interconnection by submitting its request in writing to the Interconnecting DSP or the Interconnecting TSP.</w:t>
        </w:r>
      </w:ins>
    </w:p>
    <w:p w14:paraId="698C0CD0" w14:textId="77777777" w:rsidR="00BD3537" w:rsidRDefault="00BD3537" w:rsidP="00BD3537">
      <w:pPr>
        <w:spacing w:after="240"/>
        <w:ind w:left="1440" w:hanging="720"/>
        <w:rPr>
          <w:ins w:id="2041" w:author="ERCOT" w:date="2026-03-04T23:24:00Z"/>
          <w:iCs/>
          <w:szCs w:val="20"/>
        </w:rPr>
      </w:pPr>
      <w:ins w:id="2042" w:author="ERCOT" w:date="2026-03-04T23:24:00Z">
        <w:r>
          <w:rPr>
            <w:iCs/>
            <w:szCs w:val="20"/>
          </w:rPr>
          <w:t>(a)</w:t>
        </w:r>
        <w:r>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3CD47CC0" w14:textId="77777777" w:rsidR="00BD3537" w:rsidRDefault="00BD3537" w:rsidP="00BD3537">
      <w:pPr>
        <w:spacing w:after="240"/>
        <w:ind w:left="1440" w:hanging="720"/>
        <w:rPr>
          <w:ins w:id="2043" w:author="ERCOT" w:date="2026-03-04T23:24:00Z"/>
          <w:iCs/>
          <w:szCs w:val="20"/>
        </w:rPr>
      </w:pPr>
      <w:ins w:id="2044" w:author="ERCOT" w:date="2026-03-04T23:24:00Z">
        <w:r>
          <w:rPr>
            <w:iCs/>
            <w:szCs w:val="20"/>
          </w:rPr>
          <w:t>(b)</w:t>
        </w:r>
        <w:r>
          <w:rPr>
            <w:iCs/>
            <w:szCs w:val="20"/>
          </w:rPr>
          <w:tab/>
          <w:t>The Interconnecting DSP or the Interconnecting TSP must draw down on the ILLE’s financial security and apply the financial security to any outstanding amounts owed. Outstanding amounts owed include the following:</w:t>
        </w:r>
      </w:ins>
    </w:p>
    <w:p w14:paraId="3EC2AEE3" w14:textId="77777777" w:rsidR="00BD3537" w:rsidRDefault="00BD3537" w:rsidP="00BD3537">
      <w:pPr>
        <w:spacing w:after="240"/>
        <w:ind w:left="2160" w:hanging="720"/>
        <w:rPr>
          <w:ins w:id="2045" w:author="ERCOT" w:date="2026-03-04T23:24:00Z"/>
          <w:iCs/>
          <w:szCs w:val="20"/>
        </w:rPr>
      </w:pPr>
      <w:ins w:id="2046" w:author="ERCOT" w:date="2026-03-04T23:24:00Z">
        <w:r>
          <w:rPr>
            <w:iCs/>
            <w:szCs w:val="20"/>
          </w:rPr>
          <w:t>(i)</w:t>
        </w:r>
        <w:r>
          <w:rPr>
            <w:iCs/>
            <w:szCs w:val="20"/>
          </w:rPr>
          <w:tab/>
        </w:r>
      </w:ins>
      <w:ins w:id="2047" w:author="ERCOT 031726" w:date="2026-03-17T13:00:00Z">
        <w:r>
          <w:rPr>
            <w:iCs/>
            <w:szCs w:val="20"/>
          </w:rPr>
          <w:t>C</w:t>
        </w:r>
      </w:ins>
      <w:ins w:id="2048" w:author="ERCOT" w:date="2026-03-04T23:24:00Z">
        <w:del w:id="2049" w:author="ERCOT 031726" w:date="2026-03-17T13:00:00Z">
          <w:r>
            <w:rPr>
              <w:iCs/>
              <w:szCs w:val="20"/>
            </w:rPr>
            <w:delText>c</w:delText>
          </w:r>
        </w:del>
        <w:r>
          <w:rPr>
            <w:iCs/>
            <w:szCs w:val="20"/>
          </w:rPr>
          <w:t>osts incurred by the Interconnecting DSP or the Interconnecting TSP to fulfill the ILLE’s request for interconnection;</w:t>
        </w:r>
      </w:ins>
    </w:p>
    <w:p w14:paraId="4DBC0BD6" w14:textId="77777777" w:rsidR="00BD3537" w:rsidRDefault="00BD3537" w:rsidP="00BD3537">
      <w:pPr>
        <w:spacing w:after="240"/>
        <w:ind w:left="2160" w:hanging="720"/>
        <w:rPr>
          <w:ins w:id="2050" w:author="ERCOT" w:date="2026-03-04T23:24:00Z"/>
          <w:iCs/>
          <w:szCs w:val="20"/>
        </w:rPr>
      </w:pPr>
      <w:ins w:id="2051" w:author="ERCOT" w:date="2026-03-04T23:24:00Z">
        <w:r>
          <w:rPr>
            <w:iCs/>
            <w:szCs w:val="20"/>
          </w:rPr>
          <w:lastRenderedPageBreak/>
          <w:t>(ii)</w:t>
        </w:r>
        <w:r>
          <w:rPr>
            <w:iCs/>
            <w:szCs w:val="20"/>
          </w:rPr>
          <w:tab/>
        </w:r>
      </w:ins>
      <w:ins w:id="2052" w:author="ERCOT 031726" w:date="2026-03-17T13:01:00Z">
        <w:r>
          <w:rPr>
            <w:iCs/>
            <w:szCs w:val="20"/>
          </w:rPr>
          <w:t>C</w:t>
        </w:r>
      </w:ins>
      <w:ins w:id="2053" w:author="ERCOT" w:date="2026-03-04T23:24:00Z">
        <w:del w:id="2054" w:author="ERCOT 031726" w:date="2026-03-17T13:01:00Z">
          <w:r>
            <w:rPr>
              <w:iCs/>
              <w:szCs w:val="20"/>
            </w:rPr>
            <w:delText>c</w:delText>
          </w:r>
        </w:del>
        <w:r>
          <w:rPr>
            <w:iCs/>
            <w:szCs w:val="20"/>
          </w:rPr>
          <w:t>osts for equipment that the Interconnecting DSP or the Interconnecting TSP procured and that cannot be canceled with a full refund;</w:t>
        </w:r>
      </w:ins>
    </w:p>
    <w:p w14:paraId="421EF49F" w14:textId="77777777" w:rsidR="00BD3537" w:rsidRDefault="00BD3537" w:rsidP="00BD3537">
      <w:pPr>
        <w:spacing w:after="240"/>
        <w:ind w:left="2160" w:hanging="720"/>
        <w:rPr>
          <w:ins w:id="2055" w:author="ERCOT" w:date="2026-03-04T23:24:00Z"/>
          <w:iCs/>
          <w:szCs w:val="20"/>
        </w:rPr>
      </w:pPr>
      <w:ins w:id="2056" w:author="ERCOT" w:date="2026-03-04T23:24:00Z">
        <w:r>
          <w:rPr>
            <w:iCs/>
            <w:szCs w:val="20"/>
          </w:rPr>
          <w:t>(iii)</w:t>
        </w:r>
        <w:r>
          <w:rPr>
            <w:iCs/>
            <w:szCs w:val="20"/>
          </w:rPr>
          <w:tab/>
        </w:r>
      </w:ins>
      <w:ins w:id="2057" w:author="ERCOT 031726" w:date="2026-03-17T13:01:00Z">
        <w:r>
          <w:rPr>
            <w:iCs/>
            <w:szCs w:val="20"/>
          </w:rPr>
          <w:t>C</w:t>
        </w:r>
      </w:ins>
      <w:ins w:id="2058" w:author="ERCOT" w:date="2026-03-04T23:24:00Z">
        <w:del w:id="2059" w:author="ERCOT 031726" w:date="2026-03-17T13:01:00Z">
          <w:r>
            <w:rPr>
              <w:iCs/>
              <w:szCs w:val="20"/>
            </w:rPr>
            <w:delText>c</w:delText>
          </w:r>
        </w:del>
        <w:r>
          <w:rPr>
            <w:iCs/>
            <w:szCs w:val="20"/>
          </w:rPr>
          <w:t>osts for construction that the Interconnecting DSP or the Interconnecting TSP started and that cannot be canceled with a full refund; and</w:t>
        </w:r>
      </w:ins>
    </w:p>
    <w:p w14:paraId="389B5679" w14:textId="77777777" w:rsidR="00BD3537" w:rsidRDefault="00BD3537" w:rsidP="00BD3537">
      <w:pPr>
        <w:spacing w:after="240"/>
        <w:ind w:left="2160" w:hanging="720"/>
        <w:rPr>
          <w:ins w:id="2060" w:author="ERCOT" w:date="2026-03-04T23:24:00Z"/>
          <w:iCs/>
          <w:szCs w:val="20"/>
        </w:rPr>
      </w:pPr>
      <w:ins w:id="2061" w:author="ERCOT" w:date="2026-03-04T23:24:00Z">
        <w:r>
          <w:rPr>
            <w:iCs/>
            <w:szCs w:val="20"/>
          </w:rPr>
          <w:t>(iv)</w:t>
        </w:r>
        <w:r>
          <w:rPr>
            <w:iCs/>
            <w:szCs w:val="20"/>
          </w:rPr>
          <w:tab/>
        </w:r>
      </w:ins>
      <w:ins w:id="2062" w:author="ERCOT 031726" w:date="2026-03-17T13:01:00Z">
        <w:r>
          <w:rPr>
            <w:iCs/>
            <w:szCs w:val="20"/>
          </w:rPr>
          <w:t>C</w:t>
        </w:r>
      </w:ins>
      <w:ins w:id="2063" w:author="ERCOT" w:date="2026-03-04T23:24:00Z">
        <w:del w:id="2064" w:author="ERCOT 031726" w:date="2026-03-17T13:01:00Z">
          <w:r>
            <w:rPr>
              <w:iCs/>
              <w:szCs w:val="20"/>
            </w:rPr>
            <w:delText>c</w:delText>
          </w:r>
        </w:del>
        <w:r>
          <w:rPr>
            <w:iCs/>
            <w:szCs w:val="20"/>
          </w:rPr>
          <w:t>osts for services that the Interconnecting DSP or the Interconnecting TSP initiated and that cannot be canceled with a full refund.</w:t>
        </w:r>
      </w:ins>
    </w:p>
    <w:p w14:paraId="3A512A36" w14:textId="77777777" w:rsidR="00BD3537" w:rsidRDefault="00BD3537" w:rsidP="00BD3537">
      <w:pPr>
        <w:spacing w:after="240"/>
        <w:ind w:left="1440" w:hanging="720"/>
        <w:rPr>
          <w:ins w:id="2065" w:author="ERCOT" w:date="2026-03-04T23:24:00Z"/>
        </w:rPr>
      </w:pPr>
      <w:ins w:id="2066" w:author="ERCOT" w:date="2026-03-04T23:24:00Z">
        <w:r>
          <w:t>(c)</w:t>
        </w:r>
        <w:r>
          <w:tab/>
          <w:t>After applying the ILLE’s financial security to any outstanding amounts owed, the Interconnecting DSP or the Interconnecting TSP must refund 20% of the balance to the ILLE within 60 days.</w:t>
        </w:r>
      </w:ins>
    </w:p>
    <w:p w14:paraId="56CD33AE" w14:textId="77777777" w:rsidR="00BD3537" w:rsidRDefault="00BD3537" w:rsidP="00BD3537">
      <w:pPr>
        <w:spacing w:after="240"/>
        <w:ind w:left="1440" w:hanging="720"/>
        <w:rPr>
          <w:ins w:id="2067" w:author="ERCOT" w:date="2026-03-04T23:24:00Z"/>
        </w:rPr>
      </w:pPr>
      <w:ins w:id="2068" w:author="ERCOT" w:date="2026-03-04T23:24:00Z">
        <w:r>
          <w:t>(d)</w:t>
        </w:r>
        <w:r>
          <w:tab/>
          <w: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194480CA" w14:textId="77777777" w:rsidR="00BD3537" w:rsidRDefault="00BD3537" w:rsidP="00BD3537">
      <w:pPr>
        <w:spacing w:after="240"/>
        <w:ind w:left="1440" w:hanging="720"/>
        <w:rPr>
          <w:ins w:id="2069" w:author="ERCOT" w:date="2026-03-04T23:24:00Z"/>
        </w:rPr>
      </w:pPr>
      <w:ins w:id="2070" w:author="ERCOT" w:date="2026-03-04T23:24:00Z">
        <w:r>
          <w:t>(e)</w:t>
        </w:r>
        <w:r>
          <w:tab/>
          <w:t>CIAC is not refundable.</w:t>
        </w:r>
      </w:ins>
    </w:p>
    <w:p w14:paraId="4291EA66" w14:textId="365A2001" w:rsidR="00055586" w:rsidRDefault="00BD3537" w:rsidP="00244E82">
      <w:pPr>
        <w:spacing w:after="240"/>
        <w:ind w:left="1440" w:hanging="720"/>
        <w:rPr>
          <w:ins w:id="2071" w:author="Cipher Digital 040826" w:date="2026-04-08T10:23:00Z" w16du:dateUtc="2026-04-08T15:23:00Z"/>
        </w:rPr>
      </w:pPr>
      <w:ins w:id="2072" w:author="ERCOT" w:date="2026-03-04T23:24:00Z">
        <w:r>
          <w:t>(f)</w:t>
        </w:r>
        <w:r>
          <w:tab/>
          <w:t>ERCOT must reallocate contracted peak demand that is withdrawn by an ILLE.</w:t>
        </w:r>
      </w:ins>
    </w:p>
    <w:p w14:paraId="127B2D58" w14:textId="01A05C63" w:rsidR="00244E82" w:rsidRDefault="00244E82" w:rsidP="00244E82">
      <w:pPr>
        <w:spacing w:after="240"/>
        <w:ind w:left="720" w:hanging="720"/>
        <w:rPr>
          <w:ins w:id="2073" w:author="Cipher Digital 040826" w:date="2026-04-08T10:23:00Z"/>
        </w:rPr>
      </w:pPr>
      <w:ins w:id="2074" w:author="Cipher Digital 040826" w:date="2026-04-08T10:23:00Z">
        <w:r>
          <w:t>(2)</w:t>
        </w:r>
      </w:ins>
      <w:ins w:id="2075" w:author="Cipher Digital 040826" w:date="2026-04-08T10:24:00Z" w16du:dateUtc="2026-04-08T15:24:00Z">
        <w:r>
          <w:tab/>
        </w:r>
      </w:ins>
      <w:ins w:id="2076" w:author="Cipher Digital 040826" w:date="2026-04-08T10:23:00Z">
        <w:r>
          <w:t xml:space="preserve">In the event that ERCOT reallocates load from an ILLE during </w:t>
        </w:r>
      </w:ins>
      <w:ins w:id="2077" w:author="Cipher Digital 040826" w:date="2026-04-08T10:25:00Z" w16du:dateUtc="2026-04-08T15:25:00Z">
        <w:r>
          <w:t>B</w:t>
        </w:r>
      </w:ins>
      <w:ins w:id="2078" w:author="Cipher Digital 040826" w:date="2026-04-08T10:23:00Z">
        <w:r>
          <w:t xml:space="preserve">atch </w:t>
        </w:r>
      </w:ins>
      <w:ins w:id="2079" w:author="Cipher Digital 040826" w:date="2026-04-08T10:25:00Z" w16du:dateUtc="2026-04-08T15:25:00Z">
        <w:r>
          <w:t>Z</w:t>
        </w:r>
      </w:ins>
      <w:ins w:id="2080" w:author="Cipher Digital 040826" w:date="2026-04-08T10:23:00Z">
        <w:r>
          <w:t xml:space="preserve">ero, the DSP or TSP shall refund the </w:t>
        </w:r>
        <w:r w:rsidRPr="00244E82">
          <w:rPr>
            <w:iCs/>
            <w:szCs w:val="20"/>
          </w:rPr>
          <w:t>Intermediate</w:t>
        </w:r>
        <w:r>
          <w:t xml:space="preserve"> Agreement financial security for the reallocated MWs.</w:t>
        </w:r>
      </w:ins>
    </w:p>
    <w:p w14:paraId="72DA2CE9" w14:textId="77777777" w:rsidR="00BD3537" w:rsidRDefault="00BD3537" w:rsidP="00BD3537">
      <w:pPr>
        <w:keepNext/>
        <w:tabs>
          <w:tab w:val="left" w:pos="1080"/>
        </w:tabs>
        <w:spacing w:before="240" w:after="240"/>
        <w:outlineLvl w:val="2"/>
        <w:rPr>
          <w:ins w:id="2081" w:author="ERCOT" w:date="2026-03-04T23:24:00Z"/>
          <w:del w:id="2082" w:author="ERCOT 031726" w:date="2026-03-14T17:37:00Z"/>
          <w:b/>
          <w:bCs/>
          <w:i/>
          <w:szCs w:val="20"/>
        </w:rPr>
      </w:pPr>
      <w:ins w:id="2083" w:author="ERCOT" w:date="2026-03-04T23:24:00Z">
        <w:del w:id="2084" w:author="ERCOT 031726" w:date="2026-03-14T17:37:00Z">
          <w:r>
            <w:rPr>
              <w:b/>
              <w:bCs/>
              <w:i/>
              <w:szCs w:val="20"/>
            </w:rPr>
            <w:delText>9.7.4</w:delText>
          </w:r>
          <w:r>
            <w:rPr>
              <w:b/>
              <w:bCs/>
              <w:i/>
              <w:szCs w:val="20"/>
            </w:rPr>
            <w:tab/>
            <w:delText>Non-Utilized Capacity</w:delText>
          </w:r>
        </w:del>
      </w:ins>
    </w:p>
    <w:p w14:paraId="36F9C907" w14:textId="77777777" w:rsidR="00BD3537" w:rsidRDefault="00BD3537" w:rsidP="00BD3537">
      <w:pPr>
        <w:keepNext/>
        <w:tabs>
          <w:tab w:val="left" w:pos="1080"/>
        </w:tabs>
        <w:spacing w:before="240" w:after="240"/>
        <w:ind w:left="720" w:hanging="720"/>
        <w:outlineLvl w:val="2"/>
        <w:rPr>
          <w:ins w:id="2085" w:author="ERCOT" w:date="2026-03-04T23:24:00Z"/>
          <w:del w:id="2086" w:author="ERCOT 031726" w:date="2026-03-14T17:37:00Z"/>
          <w:iCs/>
          <w:szCs w:val="20"/>
        </w:rPr>
      </w:pPr>
      <w:ins w:id="2087" w:author="ERCOT" w:date="2026-03-04T23:24:00Z">
        <w:del w:id="2088" w:author="ERCOT 031726" w:date="2026-03-14T17:37:00Z">
          <w:r>
            <w:rPr>
              <w:iCs/>
              <w:szCs w:val="20"/>
            </w:rPr>
            <w:delText>(1)</w:delText>
          </w:r>
          <w:r>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27A1D80D" w14:textId="77777777" w:rsidR="00BD3537" w:rsidRDefault="00BD3537" w:rsidP="00BD3537">
      <w:pPr>
        <w:keepNext/>
        <w:tabs>
          <w:tab w:val="left" w:pos="1080"/>
        </w:tabs>
        <w:spacing w:before="240" w:after="240"/>
        <w:ind w:left="720" w:hanging="720"/>
        <w:outlineLvl w:val="2"/>
        <w:rPr>
          <w:ins w:id="2089" w:author="ERCOT" w:date="2026-03-04T23:24:00Z"/>
          <w:del w:id="2090" w:author="ERCOT 031726" w:date="2026-03-14T17:37:00Z"/>
          <w:iCs/>
          <w:szCs w:val="20"/>
        </w:rPr>
      </w:pPr>
      <w:ins w:id="2091" w:author="ERCOT" w:date="2026-03-04T23:24:00Z">
        <w:del w:id="2092" w:author="ERCOT 031726" w:date="2026-03-14T17:37:00Z">
          <w:r>
            <w:rPr>
              <w:iCs/>
              <w:szCs w:val="20"/>
            </w:rPr>
            <w:delText>(2)</w:delText>
          </w:r>
          <w:r>
            <w:rPr>
              <w:iCs/>
              <w:szCs w:val="20"/>
            </w:rPr>
            <w:tab/>
            <w:delText xml:space="preserve">Within 60 days of providing notice to ERCOT under paragraph (1) above, the Interconnecting DSP or the Interconnecting TSP must draw down on the ILLE’s financial </w:delText>
          </w:r>
          <w:r>
            <w:rPr>
              <w:iCs/>
              <w:szCs w:val="20"/>
            </w:rPr>
            <w:lastRenderedPageBreak/>
            <w:delText>security and apply the financial security to any outstanding amounts owed. Outstanding amounts owed include the following:</w:delText>
          </w:r>
        </w:del>
      </w:ins>
    </w:p>
    <w:p w14:paraId="06EA41A5" w14:textId="77777777" w:rsidR="00BD3537" w:rsidRDefault="00BD3537" w:rsidP="00BD3537">
      <w:pPr>
        <w:keepNext/>
        <w:tabs>
          <w:tab w:val="left" w:pos="1440"/>
        </w:tabs>
        <w:spacing w:before="240" w:after="240"/>
        <w:ind w:left="1440" w:hanging="720"/>
        <w:outlineLvl w:val="2"/>
        <w:rPr>
          <w:ins w:id="2093" w:author="ERCOT" w:date="2026-03-04T23:24:00Z"/>
          <w:del w:id="2094" w:author="ERCOT 031726" w:date="2026-03-14T17:37:00Z"/>
          <w:iCs/>
          <w:szCs w:val="20"/>
        </w:rPr>
      </w:pPr>
      <w:ins w:id="2095" w:author="ERCOT" w:date="2026-03-04T23:24:00Z">
        <w:del w:id="2096" w:author="ERCOT 031726" w:date="2026-03-14T17:37:00Z">
          <w:r>
            <w:rPr>
              <w:iCs/>
              <w:szCs w:val="20"/>
            </w:rPr>
            <w:delText>(a)</w:delText>
          </w:r>
          <w:r>
            <w:rPr>
              <w:iCs/>
              <w:szCs w:val="20"/>
            </w:rPr>
            <w:tab/>
            <w:delText>Costs incurred by the Interconnecting DSP or the Interconnecting TSP to fulfill the ILLE’s request for interconnection;</w:delText>
          </w:r>
        </w:del>
      </w:ins>
    </w:p>
    <w:p w14:paraId="63E4FF07" w14:textId="77777777" w:rsidR="00BD3537" w:rsidRDefault="00BD3537" w:rsidP="00BD3537">
      <w:pPr>
        <w:keepNext/>
        <w:tabs>
          <w:tab w:val="left" w:pos="1440"/>
        </w:tabs>
        <w:spacing w:before="240" w:after="240"/>
        <w:ind w:left="1440" w:hanging="720"/>
        <w:outlineLvl w:val="2"/>
        <w:rPr>
          <w:ins w:id="2097" w:author="ERCOT" w:date="2026-03-04T23:24:00Z"/>
          <w:del w:id="2098" w:author="ERCOT 031726" w:date="2026-03-14T17:37:00Z"/>
          <w:iCs/>
          <w:szCs w:val="20"/>
        </w:rPr>
      </w:pPr>
      <w:ins w:id="2099" w:author="ERCOT" w:date="2026-03-04T23:24:00Z">
        <w:del w:id="2100" w:author="ERCOT 031726" w:date="2026-03-14T17:37:00Z">
          <w:r>
            <w:rPr>
              <w:iCs/>
              <w:szCs w:val="20"/>
            </w:rPr>
            <w:delText>(b)</w:delText>
          </w:r>
          <w:r>
            <w:rPr>
              <w:iCs/>
              <w:szCs w:val="20"/>
            </w:rPr>
            <w:tab/>
            <w:delText>Costs for equipment that the Interconnecting DSP or the Interconnecting TSP procured and that cannot be canceled with a full refund;</w:delText>
          </w:r>
        </w:del>
      </w:ins>
    </w:p>
    <w:p w14:paraId="63189033" w14:textId="77777777" w:rsidR="00BD3537" w:rsidRDefault="00BD3537" w:rsidP="00BD3537">
      <w:pPr>
        <w:keepNext/>
        <w:tabs>
          <w:tab w:val="left" w:pos="1440"/>
        </w:tabs>
        <w:spacing w:before="240" w:after="240"/>
        <w:ind w:left="1440" w:hanging="720"/>
        <w:outlineLvl w:val="2"/>
        <w:rPr>
          <w:ins w:id="2101" w:author="ERCOT" w:date="2026-03-04T23:24:00Z"/>
          <w:del w:id="2102" w:author="ERCOT 031726" w:date="2026-03-14T17:37:00Z"/>
          <w:iCs/>
          <w:szCs w:val="20"/>
        </w:rPr>
      </w:pPr>
      <w:ins w:id="2103" w:author="ERCOT" w:date="2026-03-04T23:24:00Z">
        <w:del w:id="2104" w:author="ERCOT 031726" w:date="2026-03-14T17:37:00Z">
          <w:r>
            <w:rPr>
              <w:iCs/>
              <w:szCs w:val="20"/>
            </w:rPr>
            <w:delText>(c)</w:delText>
          </w:r>
          <w:r>
            <w:rPr>
              <w:iCs/>
              <w:szCs w:val="20"/>
            </w:rPr>
            <w:tab/>
            <w:delText>Costs for construction that the Interconnecting DSP or the Interconnecting TSP started and that cannot be canceled with a full refund; and</w:delText>
          </w:r>
        </w:del>
      </w:ins>
    </w:p>
    <w:p w14:paraId="4060DA81" w14:textId="77777777" w:rsidR="00BD3537" w:rsidRDefault="00BD3537" w:rsidP="00BD3537">
      <w:pPr>
        <w:keepNext/>
        <w:tabs>
          <w:tab w:val="left" w:pos="1440"/>
        </w:tabs>
        <w:spacing w:before="240" w:after="240"/>
        <w:ind w:left="1440" w:hanging="720"/>
        <w:outlineLvl w:val="2"/>
        <w:rPr>
          <w:ins w:id="2105" w:author="ERCOT" w:date="2026-03-04T23:24:00Z"/>
          <w:del w:id="2106" w:author="ERCOT 031726" w:date="2026-03-14T17:37:00Z"/>
          <w:iCs/>
          <w:szCs w:val="20"/>
        </w:rPr>
      </w:pPr>
      <w:ins w:id="2107" w:author="ERCOT" w:date="2026-03-04T23:24:00Z">
        <w:del w:id="2108" w:author="ERCOT 031726" w:date="2026-03-14T17:37:00Z">
          <w:r>
            <w:rPr>
              <w:iCs/>
              <w:szCs w:val="20"/>
            </w:rPr>
            <w:delText>(d)</w:delText>
          </w:r>
          <w:r>
            <w:rPr>
              <w:iCs/>
              <w:szCs w:val="20"/>
            </w:rPr>
            <w:tab/>
            <w:delText>Costs for services that the Interconnecting DSP or the Interconnecting TSP initiated and that cannot be canceled with a full refund.</w:delText>
          </w:r>
        </w:del>
      </w:ins>
    </w:p>
    <w:p w14:paraId="5EAB68DE" w14:textId="77777777" w:rsidR="00BD3537" w:rsidRDefault="00BD3537" w:rsidP="00BD3537">
      <w:pPr>
        <w:spacing w:after="240"/>
        <w:ind w:left="720" w:hanging="720"/>
        <w:rPr>
          <w:ins w:id="2109" w:author="ERCOT" w:date="2026-03-04T23:24:00Z"/>
          <w:del w:id="2110" w:author="ERCOT 031726" w:date="2026-03-14T17:37:00Z"/>
          <w:iCs/>
          <w:szCs w:val="20"/>
        </w:rPr>
      </w:pPr>
      <w:ins w:id="2111" w:author="ERCOT" w:date="2026-03-04T23:24:00Z">
        <w:del w:id="2112" w:author="ERCOT 031726" w:date="2026-03-14T17:37:00Z">
          <w:r>
            <w:rPr>
              <w:iCs/>
              <w:szCs w:val="20"/>
            </w:rPr>
            <w:delText>(3)</w:delText>
          </w:r>
          <w:r>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0E2FCF7" w14:textId="77777777" w:rsidR="00BD3537" w:rsidRDefault="00BD3537" w:rsidP="00BD3537">
      <w:pPr>
        <w:spacing w:after="240"/>
        <w:ind w:left="720" w:hanging="720"/>
        <w:rPr>
          <w:ins w:id="2113" w:author="ERCOT" w:date="2026-03-04T23:24:00Z"/>
          <w:del w:id="2114" w:author="ERCOT 031726" w:date="2026-03-14T17:37:00Z"/>
          <w:iCs/>
          <w:szCs w:val="20"/>
        </w:rPr>
      </w:pPr>
      <w:ins w:id="2115" w:author="ERCOT" w:date="2026-03-04T23:24:00Z">
        <w:del w:id="2116" w:author="ERCOT 031726" w:date="2026-03-14T17:37:00Z">
          <w:r>
            <w:rPr>
              <w:iCs/>
              <w:szCs w:val="20"/>
            </w:rPr>
            <w:delText>(4)</w:delText>
          </w:r>
          <w:r>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F0F7449" w14:textId="77777777" w:rsidR="00BD3537" w:rsidRDefault="00BD3537" w:rsidP="00BD3537">
      <w:pPr>
        <w:spacing w:after="240"/>
        <w:ind w:left="720" w:hanging="720"/>
        <w:rPr>
          <w:ins w:id="2117" w:author="ERCOT" w:date="2026-03-04T23:24:00Z"/>
          <w:del w:id="2118" w:author="ERCOT 031726" w:date="2026-03-14T17:37:00Z"/>
          <w:iCs/>
          <w:szCs w:val="20"/>
        </w:rPr>
      </w:pPr>
      <w:ins w:id="2119" w:author="ERCOT" w:date="2026-03-04T23:24:00Z">
        <w:del w:id="2120" w:author="ERCOT 031726" w:date="2026-03-14T17:37:00Z">
          <w:r>
            <w:rPr>
              <w:iCs/>
              <w:szCs w:val="20"/>
            </w:rPr>
            <w:delText>(5)</w:delText>
          </w:r>
          <w:r>
            <w:rPr>
              <w:iCs/>
              <w:szCs w:val="20"/>
            </w:rPr>
            <w:tab/>
            <w:delText>CIAC is not refundable.</w:delText>
          </w:r>
        </w:del>
      </w:ins>
    </w:p>
    <w:p w14:paraId="1EECE55F" w14:textId="77777777" w:rsidR="00BD3537" w:rsidRDefault="00BD3537" w:rsidP="00BD3537">
      <w:pPr>
        <w:spacing w:after="240"/>
        <w:ind w:left="720" w:hanging="720"/>
        <w:rPr>
          <w:ins w:id="2121" w:author="ERCOT" w:date="2026-03-04T23:24:00Z"/>
          <w:del w:id="2122" w:author="ERCOT 031726" w:date="2026-03-14T17:37:00Z"/>
        </w:rPr>
      </w:pPr>
      <w:ins w:id="2123" w:author="ERCOT" w:date="2026-03-04T23:24:00Z">
        <w:del w:id="2124" w:author="ERCOT 031726" w:date="2026-03-14T17:37:00Z">
          <w:r>
            <w:rPr>
              <w:iCs/>
              <w:szCs w:val="20"/>
            </w:rPr>
            <w:delText>(6)</w:delText>
          </w:r>
          <w:r>
            <w:rPr>
              <w:iCs/>
              <w:szCs w:val="20"/>
            </w:rPr>
            <w:tab/>
            <w:delText>ERCOT must reallocate non-utilized capacity.</w:delText>
          </w:r>
        </w:del>
      </w:ins>
    </w:p>
    <w:p w14:paraId="0128209E" w14:textId="77777777" w:rsidR="00BD3537" w:rsidRDefault="00BD3537" w:rsidP="00BD3537">
      <w:pPr>
        <w:keepNext/>
        <w:tabs>
          <w:tab w:val="left" w:pos="1080"/>
        </w:tabs>
        <w:spacing w:before="240" w:after="240"/>
        <w:outlineLvl w:val="2"/>
        <w:rPr>
          <w:ins w:id="2125" w:author="ERCOT" w:date="2026-03-04T23:24:00Z"/>
          <w:b/>
          <w:bCs/>
          <w:i/>
          <w:szCs w:val="20"/>
        </w:rPr>
      </w:pPr>
      <w:ins w:id="2126" w:author="ERCOT" w:date="2026-03-04T23:24:00Z">
        <w:r>
          <w:rPr>
            <w:b/>
            <w:bCs/>
            <w:i/>
            <w:szCs w:val="20"/>
          </w:rPr>
          <w:t>9.7.</w:t>
        </w:r>
        <w:del w:id="2127" w:author="ERCOT 031726" w:date="2026-03-14T17:37:00Z">
          <w:r>
            <w:rPr>
              <w:b/>
              <w:bCs/>
              <w:i/>
              <w:szCs w:val="20"/>
            </w:rPr>
            <w:delText>5</w:delText>
          </w:r>
        </w:del>
      </w:ins>
      <w:ins w:id="2128" w:author="ERCOT 031726" w:date="2026-03-14T17:37:00Z">
        <w:r>
          <w:rPr>
            <w:b/>
            <w:bCs/>
            <w:i/>
            <w:szCs w:val="20"/>
          </w:rPr>
          <w:t>4</w:t>
        </w:r>
      </w:ins>
      <w:ins w:id="2129" w:author="ERCOT" w:date="2026-03-04T23:24:00Z">
        <w:r>
          <w:rPr>
            <w:b/>
            <w:bCs/>
            <w:i/>
            <w:szCs w:val="20"/>
          </w:rPr>
          <w:tab/>
          <w:t>Terms for Refund of Financial Security for an ILLE that Energizes</w:t>
        </w:r>
      </w:ins>
    </w:p>
    <w:p w14:paraId="7B77FC3A" w14:textId="77777777" w:rsidR="00BD3537" w:rsidRDefault="00BD3537" w:rsidP="00BD3537">
      <w:pPr>
        <w:spacing w:after="240"/>
        <w:ind w:left="720" w:hanging="720"/>
        <w:rPr>
          <w:ins w:id="2130" w:author="ERCOT" w:date="2026-03-04T23:24:00Z"/>
          <w:iCs/>
          <w:szCs w:val="20"/>
        </w:rPr>
      </w:pPr>
      <w:ins w:id="2131" w:author="ERCOT" w:date="2026-03-04T23:24:00Z">
        <w:r>
          <w:rPr>
            <w:iCs/>
            <w:szCs w:val="20"/>
          </w:rPr>
          <w:t>(1)</w:t>
        </w:r>
        <w:r>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t>
        </w:r>
      </w:ins>
    </w:p>
    <w:p w14:paraId="45142B11" w14:textId="77777777" w:rsidR="00BD3537" w:rsidRDefault="00BD3537" w:rsidP="00BD3537">
      <w:pPr>
        <w:spacing w:after="240"/>
        <w:ind w:left="1440" w:hanging="720"/>
        <w:rPr>
          <w:ins w:id="2132" w:author="ERCOT" w:date="2026-03-04T23:24:00Z"/>
          <w:iCs/>
          <w:szCs w:val="20"/>
        </w:rPr>
      </w:pPr>
      <w:ins w:id="2133" w:author="ERCOT" w:date="2026-03-04T23:24:00Z">
        <w:r>
          <w:rPr>
            <w:iCs/>
            <w:szCs w:val="20"/>
          </w:rPr>
          <w:t>(a)</w:t>
        </w:r>
        <w:r>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31C50311" w14:textId="77777777" w:rsidR="00BD3537" w:rsidRDefault="00BD3537" w:rsidP="00BD3537">
      <w:pPr>
        <w:spacing w:after="240"/>
        <w:ind w:left="1440" w:hanging="720"/>
        <w:rPr>
          <w:ins w:id="2134" w:author="ERCOT" w:date="2026-03-04T23:24:00Z"/>
        </w:rPr>
      </w:pPr>
      <w:ins w:id="2135" w:author="ERCOT" w:date="2026-03-04T23:24:00Z">
        <w:r>
          <w:rPr>
            <w:iCs/>
            <w:szCs w:val="20"/>
          </w:rPr>
          <w:lastRenderedPageBreak/>
          <w:t>(b)</w:t>
        </w:r>
        <w:r>
          <w:rPr>
            <w:iCs/>
            <w:szCs w:val="20"/>
          </w:rPr>
          <w:tab/>
          <w:t>The Interconnecting DSP or the Interconnecting TSP must refund any remaining balance when the ILLE sustains operations for five years at the ILLE’s contracted peak demand.</w:t>
        </w:r>
      </w:ins>
    </w:p>
    <w:p w14:paraId="6E137F7C" w14:textId="77777777" w:rsidR="00BD3537" w:rsidRDefault="00BD3537" w:rsidP="00BD3537">
      <w:pPr>
        <w:pStyle w:val="H2"/>
        <w:tabs>
          <w:tab w:val="right" w:pos="9360"/>
        </w:tabs>
        <w:ind w:left="907" w:hanging="907"/>
        <w:rPr>
          <w:ins w:id="2136" w:author="ERCOT" w:date="2026-03-04T23:24:00Z"/>
        </w:rPr>
      </w:pPr>
      <w:ins w:id="2137" w:author="ERCOT" w:date="2026-03-04T23:24:00Z">
        <w:r>
          <w:t>9.8</w:t>
        </w:r>
        <w:r>
          <w:tab/>
          <w:t>Legacy Interconnection Study Procedures for Large Loads</w:t>
        </w:r>
      </w:ins>
    </w:p>
    <w:p w14:paraId="7D0EAFDB" w14:textId="77777777" w:rsidR="00BD3537" w:rsidRDefault="00BD3537" w:rsidP="00BD3537">
      <w:pPr>
        <w:spacing w:after="240"/>
        <w:ind w:left="720" w:hanging="720"/>
        <w:rPr>
          <w:ins w:id="2138" w:author="ERCOT" w:date="2026-03-04T23:24:00Z"/>
          <w:iCs/>
          <w:szCs w:val="20"/>
        </w:rPr>
      </w:pPr>
      <w:ins w:id="2139" w:author="ERCOT" w:date="2026-03-04T23:24:00Z">
        <w:r>
          <w:t>(1)</w:t>
        </w:r>
        <w:r>
          <w:tab/>
          <w:t xml:space="preserve">This Section, previously known as Section 9.3, outlines the former procedures for conducting a Large Load </w:t>
        </w:r>
        <w:r>
          <w:rPr>
            <w:szCs w:val="20"/>
          </w:rPr>
          <w:t>Interconnection</w:t>
        </w:r>
        <w:r>
          <w:t xml:space="preserve"> Study (LLIS) for new or modified Large Loads.  It has been replaced by the Batch Zero Process but has been retained here for reference. </w:t>
        </w:r>
      </w:ins>
    </w:p>
    <w:p w14:paraId="377D4F7B" w14:textId="77777777" w:rsidR="00BD3537" w:rsidRDefault="00BD3537" w:rsidP="00BD3537">
      <w:pPr>
        <w:keepNext/>
        <w:tabs>
          <w:tab w:val="left" w:pos="1080"/>
        </w:tabs>
        <w:spacing w:before="240" w:after="240"/>
        <w:outlineLvl w:val="2"/>
        <w:rPr>
          <w:ins w:id="2140" w:author="ERCOT" w:date="2026-03-04T23:24:00Z"/>
          <w:b/>
          <w:bCs/>
          <w:i/>
          <w:szCs w:val="20"/>
        </w:rPr>
      </w:pPr>
      <w:ins w:id="2141" w:author="ERCOT" w:date="2026-03-04T23:24:00Z">
        <w:r>
          <w:rPr>
            <w:b/>
            <w:bCs/>
            <w:i/>
            <w:szCs w:val="20"/>
          </w:rPr>
          <w:t>9.8.1</w:t>
        </w:r>
        <w:r>
          <w:rPr>
            <w:b/>
            <w:bCs/>
            <w:i/>
            <w:szCs w:val="20"/>
          </w:rPr>
          <w:tab/>
          <w:t>Legacy Large Load Interconnection Study (LLIS)</w:t>
        </w:r>
      </w:ins>
    </w:p>
    <w:p w14:paraId="5D5F0350" w14:textId="77777777" w:rsidR="00BD3537" w:rsidRDefault="00BD3537" w:rsidP="00BD3537">
      <w:pPr>
        <w:spacing w:after="240"/>
        <w:ind w:left="720" w:hanging="720"/>
        <w:rPr>
          <w:ins w:id="2142" w:author="ERCOT" w:date="2026-03-04T23:24:00Z"/>
          <w:iCs/>
          <w:szCs w:val="20"/>
        </w:rPr>
      </w:pPr>
      <w:ins w:id="2143" w:author="ERCOT" w:date="2026-03-04T23:24:00Z">
        <w:r>
          <w:rPr>
            <w:iCs/>
            <w:szCs w:val="20"/>
          </w:rPr>
          <w:t>(1)</w:t>
        </w:r>
        <w:r>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210F07E7" w14:textId="77777777" w:rsidR="00BD3537" w:rsidRDefault="00BD3537" w:rsidP="00BD3537">
      <w:pPr>
        <w:spacing w:after="240"/>
        <w:ind w:left="720" w:hanging="720"/>
        <w:rPr>
          <w:ins w:id="2144" w:author="ERCOT" w:date="2026-03-04T23:24:00Z"/>
          <w:iCs/>
          <w:szCs w:val="20"/>
        </w:rPr>
      </w:pPr>
      <w:ins w:id="2145" w:author="ERCOT" w:date="2026-03-04T23:24:00Z">
        <w:r>
          <w:rPr>
            <w:iCs/>
            <w:szCs w:val="20"/>
          </w:rPr>
          <w:t>(2)</w:t>
        </w:r>
        <w:r>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58AEFBB6" w14:textId="77777777" w:rsidR="00BD3537" w:rsidRDefault="00BD3537" w:rsidP="00BD3537">
      <w:pPr>
        <w:spacing w:after="240"/>
        <w:ind w:left="720" w:hanging="720"/>
        <w:rPr>
          <w:ins w:id="2146" w:author="ERCOT" w:date="2026-03-04T23:24:00Z"/>
          <w:iCs/>
          <w:szCs w:val="20"/>
        </w:rPr>
      </w:pPr>
      <w:ins w:id="2147" w:author="ERCOT" w:date="2026-03-04T23:24:00Z">
        <w:r>
          <w:rPr>
            <w:iCs/>
            <w:szCs w:val="20"/>
          </w:rPr>
          <w:t>(3)</w:t>
        </w:r>
        <w:r>
          <w:rPr>
            <w:iCs/>
            <w:szCs w:val="20"/>
          </w:rPr>
          <w:tab/>
          <w:t xml:space="preserve">During the LLIS, the interconnecting Transmission Service Provider (TSP) shall be the lead TSP unless otherwise designated by ERCOT during the study scoping process detailed in Section </w:t>
        </w:r>
        <w:r>
          <w:rPr>
            <w:szCs w:val="20"/>
          </w:rPr>
          <w:t>9.8.2</w:t>
        </w:r>
        <w:r>
          <w:rPr>
            <w:iCs/>
            <w:szCs w:val="20"/>
          </w:rPr>
          <w:t>, Large Load Interconnection Study Scoping Process.</w:t>
        </w:r>
      </w:ins>
    </w:p>
    <w:p w14:paraId="4BFB6A4E" w14:textId="77777777" w:rsidR="00BD3537" w:rsidRDefault="00BD3537" w:rsidP="00BD3537">
      <w:pPr>
        <w:spacing w:after="240"/>
        <w:ind w:left="720" w:hanging="720"/>
        <w:rPr>
          <w:ins w:id="2148" w:author="ERCOT" w:date="2026-03-04T23:24:00Z"/>
        </w:rPr>
      </w:pPr>
      <w:ins w:id="2149" w:author="ERCOT" w:date="2026-03-04T23:24:00Z">
        <w:r>
          <w:rPr>
            <w:iCs/>
            <w:szCs w:val="20"/>
          </w:rPr>
          <w:t>(4)</w:t>
        </w:r>
        <w:r>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072A0F7A" w14:textId="77777777" w:rsidR="00BD3537" w:rsidRDefault="00BD3537" w:rsidP="00BD3537">
      <w:pPr>
        <w:keepNext/>
        <w:tabs>
          <w:tab w:val="left" w:pos="1080"/>
        </w:tabs>
        <w:spacing w:after="240"/>
        <w:outlineLvl w:val="2"/>
        <w:rPr>
          <w:ins w:id="2150" w:author="ERCOT" w:date="2026-03-04T23:24:00Z"/>
          <w:b/>
          <w:bCs/>
          <w:i/>
          <w:szCs w:val="20"/>
        </w:rPr>
      </w:pPr>
      <w:ins w:id="2151" w:author="ERCOT" w:date="2026-03-04T23:24:00Z">
        <w:r>
          <w:rPr>
            <w:b/>
            <w:bCs/>
            <w:i/>
            <w:szCs w:val="20"/>
          </w:rPr>
          <w:t>9.8.2</w:t>
        </w:r>
        <w:r>
          <w:rPr>
            <w:b/>
            <w:bCs/>
            <w:i/>
            <w:szCs w:val="20"/>
          </w:rPr>
          <w:tab/>
          <w:t>Legacy Large Load Interconnection Study Scoping Process</w:t>
        </w:r>
      </w:ins>
    </w:p>
    <w:p w14:paraId="73A06654" w14:textId="77777777" w:rsidR="00BD3537" w:rsidRDefault="00BD3537" w:rsidP="00BD3537">
      <w:pPr>
        <w:spacing w:after="240"/>
        <w:ind w:left="720" w:hanging="720"/>
        <w:rPr>
          <w:ins w:id="2152" w:author="ERCOT" w:date="2026-03-04T23:24:00Z"/>
          <w:iCs/>
          <w:szCs w:val="20"/>
        </w:rPr>
      </w:pPr>
      <w:ins w:id="2153" w:author="ERCOT" w:date="2026-03-04T23:24:00Z">
        <w:r>
          <w:rPr>
            <w:iCs/>
            <w:szCs w:val="20"/>
          </w:rPr>
          <w:t>(1)</w:t>
        </w:r>
        <w:r>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6B828865" w14:textId="77777777" w:rsidR="00BD3537" w:rsidRDefault="00BD3537" w:rsidP="00BD3537">
      <w:pPr>
        <w:spacing w:after="240"/>
        <w:ind w:left="720" w:hanging="720"/>
        <w:rPr>
          <w:ins w:id="2154" w:author="ERCOT" w:date="2026-03-04T23:24:00Z"/>
          <w:iCs/>
          <w:szCs w:val="20"/>
        </w:rPr>
      </w:pPr>
      <w:ins w:id="2155" w:author="ERCOT" w:date="2026-03-04T23:24:00Z">
        <w:r>
          <w:rPr>
            <w:iCs/>
            <w:szCs w:val="20"/>
          </w:rPr>
          <w:lastRenderedPageBreak/>
          <w:t>(2)</w:t>
        </w:r>
        <w:r>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09B7697B" w14:textId="77777777" w:rsidR="00BD3537" w:rsidRDefault="00BD3537" w:rsidP="00BD3537">
      <w:pPr>
        <w:spacing w:after="240"/>
        <w:ind w:left="720" w:hanging="720"/>
        <w:rPr>
          <w:ins w:id="2156" w:author="ERCOT" w:date="2026-03-04T23:24:00Z"/>
          <w:iCs/>
          <w:szCs w:val="20"/>
        </w:rPr>
      </w:pPr>
      <w:ins w:id="2157" w:author="ERCOT" w:date="2026-03-04T23:24:00Z">
        <w:r>
          <w:rPr>
            <w:iCs/>
            <w:szCs w:val="20"/>
          </w:rPr>
          <w:t>(3)</w:t>
        </w:r>
        <w:r>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5C563E9E" w14:textId="77777777" w:rsidR="00BD3537" w:rsidRDefault="00BD3537" w:rsidP="00BD3537">
      <w:pPr>
        <w:spacing w:after="240"/>
        <w:ind w:left="720" w:hanging="720"/>
        <w:rPr>
          <w:ins w:id="2158" w:author="ERCOT" w:date="2026-03-04T23:24:00Z"/>
          <w:iCs/>
          <w:szCs w:val="20"/>
        </w:rPr>
      </w:pPr>
      <w:ins w:id="2159" w:author="ERCOT" w:date="2026-03-04T23:24:00Z">
        <w:r>
          <w:rPr>
            <w:iCs/>
            <w:szCs w:val="20"/>
          </w:rPr>
          <w:t>(4)</w:t>
        </w:r>
        <w:r>
          <w:rPr>
            <w:iCs/>
            <w:szCs w:val="20"/>
          </w:rPr>
          <w:tab/>
          <w:t>At the LLIS kickoff meeting, the lead TSP will present the proposed project and facilitate a general discussion of the preliminary study scope of work for the LLIS.</w:t>
        </w:r>
      </w:ins>
    </w:p>
    <w:p w14:paraId="73AD104F" w14:textId="77777777" w:rsidR="00BD3537" w:rsidRDefault="00BD3537" w:rsidP="00BD3537">
      <w:pPr>
        <w:spacing w:after="240"/>
        <w:ind w:left="720" w:hanging="720"/>
        <w:rPr>
          <w:ins w:id="2160" w:author="ERCOT" w:date="2026-03-04T23:24:00Z"/>
          <w:iCs/>
          <w:szCs w:val="20"/>
        </w:rPr>
      </w:pPr>
      <w:ins w:id="2161" w:author="ERCOT" w:date="2026-03-04T23:24:00Z">
        <w:r>
          <w:rPr>
            <w:iCs/>
            <w:szCs w:val="20"/>
          </w:rPr>
          <w:t>(5)</w:t>
        </w:r>
        <w:r>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51578987" w14:textId="77777777" w:rsidR="00BD3537" w:rsidRDefault="00BD3537" w:rsidP="00BD3537">
      <w:pPr>
        <w:spacing w:after="240"/>
        <w:ind w:left="720" w:hanging="720"/>
        <w:rPr>
          <w:ins w:id="2162" w:author="ERCOT" w:date="2026-03-04T23:24:00Z"/>
          <w:iCs/>
          <w:szCs w:val="20"/>
        </w:rPr>
      </w:pPr>
      <w:ins w:id="2163" w:author="ERCOT" w:date="2026-03-04T23:24:00Z">
        <w:r>
          <w:rPr>
            <w:iCs/>
            <w:szCs w:val="20"/>
          </w:rPr>
          <w:t>(6)</w:t>
        </w:r>
        <w:r>
          <w:rPr>
            <w:iCs/>
            <w:szCs w:val="20"/>
          </w:rPr>
          <w:tab/>
          <w:t>The lead TSP will develop a preliminary LLIS study scope within ten Business Days following the kickoff meeting.</w:t>
        </w:r>
      </w:ins>
    </w:p>
    <w:p w14:paraId="2643F05D" w14:textId="77777777" w:rsidR="00BD3537" w:rsidRDefault="00BD3537" w:rsidP="00BD3537">
      <w:pPr>
        <w:spacing w:after="240"/>
        <w:ind w:left="1440" w:hanging="720"/>
        <w:rPr>
          <w:ins w:id="2164" w:author="ERCOT" w:date="2026-03-04T23:24:00Z"/>
        </w:rPr>
      </w:pPr>
      <w:ins w:id="2165" w:author="ERCOT" w:date="2026-03-04T23:24:00Z">
        <w:r>
          <w:t>(a)</w:t>
        </w:r>
        <w:r>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768DDFA" w14:textId="77777777" w:rsidR="00BD3537" w:rsidRDefault="00BD3537" w:rsidP="00BD3537">
      <w:pPr>
        <w:spacing w:after="240"/>
        <w:ind w:left="1440" w:hanging="720"/>
        <w:rPr>
          <w:ins w:id="2166" w:author="ERCOT" w:date="2026-03-04T23:24:00Z"/>
        </w:rPr>
      </w:pPr>
      <w:ins w:id="2167" w:author="ERCOT" w:date="2026-03-04T23:24:00Z">
        <w:r>
          <w:t>(b)</w:t>
        </w:r>
        <w:r>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2D189085" w14:textId="77777777" w:rsidR="00BD3537" w:rsidRDefault="00BD3537" w:rsidP="00BD3537">
      <w:pPr>
        <w:spacing w:after="240"/>
        <w:ind w:left="1440" w:hanging="720"/>
        <w:rPr>
          <w:ins w:id="2168" w:author="ERCOT" w:date="2026-03-04T23:24:00Z"/>
        </w:rPr>
      </w:pPr>
      <w:ins w:id="2169" w:author="ERCOT" w:date="2026-03-04T23:24:00Z">
        <w:r>
          <w:t>(c)</w:t>
        </w:r>
        <w:r>
          <w:tab/>
          <w:t>The study scope shall specify the involvement of any directly affected TSPs in the study process.  In some cases, it may be necessary for the ILLE to execute study agreements with multiple TSP(s).</w:t>
        </w:r>
      </w:ins>
    </w:p>
    <w:p w14:paraId="226D09D9" w14:textId="77777777" w:rsidR="00BD3537" w:rsidRDefault="00BD3537" w:rsidP="00BD3537">
      <w:pPr>
        <w:spacing w:after="240"/>
        <w:ind w:left="1440" w:hanging="720"/>
        <w:rPr>
          <w:ins w:id="2170" w:author="ERCOT" w:date="2026-03-04T23:24:00Z"/>
        </w:rPr>
      </w:pPr>
      <w:ins w:id="2171" w:author="ERCOT" w:date="2026-03-04T23:24:00Z">
        <w:r>
          <w:t>(d)</w:t>
        </w:r>
        <w:r>
          <w:tab/>
          <w:t>The lead TSP may propose interconnection design alternatives during the scoping process.  Such alternative options shall be fully studied in all required LLIS study elements.</w:t>
        </w:r>
      </w:ins>
    </w:p>
    <w:p w14:paraId="4C1F80E7" w14:textId="77777777" w:rsidR="00BD3537" w:rsidRDefault="00BD3537" w:rsidP="00BD3537">
      <w:pPr>
        <w:spacing w:after="240"/>
        <w:ind w:left="720" w:hanging="720"/>
        <w:rPr>
          <w:ins w:id="2172" w:author="ERCOT" w:date="2026-03-04T23:24:00Z"/>
          <w:iCs/>
          <w:szCs w:val="20"/>
        </w:rPr>
      </w:pPr>
      <w:ins w:id="2173" w:author="ERCOT" w:date="2026-03-04T23:24:00Z">
        <w:r>
          <w:rPr>
            <w:iCs/>
            <w:szCs w:val="20"/>
          </w:rPr>
          <w:t>(7)</w:t>
        </w:r>
        <w:r>
          <w:rPr>
            <w:iCs/>
            <w:szCs w:val="20"/>
          </w:rPr>
          <w:tab/>
          <w:t xml:space="preserve">The lead TSP shall submit the preliminary study scope for review by ERCOT and all directly affected TSPs, including TSPs which may be directly affected due to proposed </w:t>
        </w:r>
        <w:r>
          <w:rPr>
            <w:iCs/>
            <w:szCs w:val="20"/>
          </w:rPr>
          <w:lastRenderedPageBreak/>
          <w:t>interconnection topology. Directly affected TSPs and ERCOT may provide comments on the preliminary study scope within ten Business Days of posting.</w:t>
        </w:r>
      </w:ins>
    </w:p>
    <w:p w14:paraId="6FA10B29" w14:textId="77777777" w:rsidR="00BD3537" w:rsidRDefault="00BD3537" w:rsidP="00BD3537">
      <w:pPr>
        <w:spacing w:after="240"/>
        <w:ind w:left="720" w:hanging="720"/>
        <w:rPr>
          <w:ins w:id="2174" w:author="ERCOT" w:date="2026-03-04T23:24:00Z"/>
          <w:iCs/>
          <w:szCs w:val="20"/>
        </w:rPr>
      </w:pPr>
      <w:ins w:id="2175" w:author="ERCOT" w:date="2026-03-04T23:24:00Z">
        <w:r>
          <w:rPr>
            <w:iCs/>
            <w:szCs w:val="20"/>
          </w:rPr>
          <w:t>(8)</w:t>
        </w:r>
        <w:r>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10361DA8" w14:textId="77777777" w:rsidR="00BD3537" w:rsidRDefault="00BD3537" w:rsidP="00BD3537">
      <w:pPr>
        <w:spacing w:after="240"/>
        <w:ind w:left="720" w:hanging="720"/>
        <w:rPr>
          <w:ins w:id="2176" w:author="ERCOT" w:date="2026-03-04T23:24:00Z"/>
        </w:rPr>
      </w:pPr>
      <w:ins w:id="2177" w:author="ERCOT" w:date="2026-03-04T23:24:00Z">
        <w:r>
          <w:rPr>
            <w:iCs/>
            <w:szCs w:val="20"/>
          </w:rPr>
          <w:t>(9)</w:t>
        </w:r>
        <w:r>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071C6FF4" w14:textId="77777777" w:rsidR="00BD3537" w:rsidRDefault="00BD3537" w:rsidP="00BD3537">
      <w:pPr>
        <w:keepNext/>
        <w:tabs>
          <w:tab w:val="left" w:pos="1080"/>
        </w:tabs>
        <w:spacing w:before="240" w:after="240"/>
        <w:outlineLvl w:val="2"/>
        <w:rPr>
          <w:ins w:id="2178" w:author="ERCOT" w:date="2026-03-04T23:24:00Z"/>
          <w:b/>
          <w:bCs/>
          <w:i/>
          <w:szCs w:val="20"/>
        </w:rPr>
      </w:pPr>
      <w:ins w:id="2179" w:author="ERCOT" w:date="2026-03-04T23:24:00Z">
        <w:r>
          <w:rPr>
            <w:b/>
            <w:bCs/>
            <w:i/>
            <w:szCs w:val="20"/>
          </w:rPr>
          <w:t>9.8.3</w:t>
        </w:r>
        <w:r>
          <w:rPr>
            <w:b/>
            <w:bCs/>
            <w:i/>
            <w:szCs w:val="20"/>
          </w:rPr>
          <w:tab/>
          <w:t xml:space="preserve">Legacy Large Load Interconnection Study Description and Methodology </w:t>
        </w:r>
      </w:ins>
    </w:p>
    <w:p w14:paraId="68FFA6C6" w14:textId="77777777" w:rsidR="00BD3537" w:rsidRDefault="00BD3537" w:rsidP="00BD3537">
      <w:pPr>
        <w:spacing w:after="240"/>
        <w:ind w:left="720" w:hanging="720"/>
        <w:rPr>
          <w:ins w:id="2180" w:author="ERCOT" w:date="2026-03-04T23:24:00Z"/>
          <w:iCs/>
          <w:szCs w:val="20"/>
        </w:rPr>
      </w:pPr>
      <w:ins w:id="2181" w:author="ERCOT" w:date="2026-03-04T23:24:00Z">
        <w:r>
          <w:rPr>
            <w:iCs/>
            <w:szCs w:val="20"/>
          </w:rPr>
          <w:t>(1)</w:t>
        </w:r>
        <w:r>
          <w:rPr>
            <w:iCs/>
            <w:szCs w:val="20"/>
          </w:rPr>
          <w:tab/>
          <w:t xml:space="preserve">The primary purpose of the LLIS is to determine whether the 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32ADF08B" w14:textId="77777777" w:rsidR="00BD3537" w:rsidRDefault="00BD3537" w:rsidP="00BD3537">
      <w:pPr>
        <w:spacing w:after="240"/>
        <w:ind w:left="720" w:hanging="720"/>
        <w:rPr>
          <w:ins w:id="2182" w:author="ERCOT" w:date="2026-03-04T23:24:00Z"/>
          <w:iCs/>
          <w:szCs w:val="20"/>
        </w:rPr>
      </w:pPr>
      <w:ins w:id="2183" w:author="ERCOT" w:date="2026-03-04T23:24:00Z">
        <w:r>
          <w:rPr>
            <w:iCs/>
            <w:szCs w:val="20"/>
          </w:rPr>
          <w:t>(2)</w:t>
        </w:r>
        <w:r>
          <w:rPr>
            <w:iCs/>
            <w:szCs w:val="20"/>
          </w:rPr>
          <w:tab/>
          <w:t>The LLIS consists of a series of distinct study elements.  The specific elements included in a particular LLIS will be stated in the LLIS scope.</w:t>
        </w:r>
      </w:ins>
    </w:p>
    <w:p w14:paraId="55F1CC93" w14:textId="77777777" w:rsidR="00BD3537" w:rsidRDefault="00BD3537" w:rsidP="00BD3537">
      <w:pPr>
        <w:spacing w:after="240"/>
        <w:ind w:left="720" w:hanging="720"/>
        <w:rPr>
          <w:ins w:id="2184" w:author="ERCOT" w:date="2026-03-04T23:24:00Z"/>
          <w:iCs/>
          <w:szCs w:val="20"/>
        </w:rPr>
      </w:pPr>
      <w:ins w:id="2185" w:author="ERCOT" w:date="2026-03-04T23:24:00Z">
        <w:r>
          <w:rPr>
            <w:iCs/>
            <w:szCs w:val="20"/>
          </w:rPr>
          <w:t>(3)</w:t>
        </w:r>
        <w:r>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8421991" w14:textId="77777777" w:rsidR="00BD3537" w:rsidRDefault="00BD3537" w:rsidP="00BD3537">
      <w:pPr>
        <w:spacing w:after="240"/>
        <w:ind w:left="720" w:hanging="720"/>
        <w:rPr>
          <w:ins w:id="2186" w:author="ERCOT" w:date="2026-03-04T23:24:00Z"/>
          <w:iCs/>
          <w:szCs w:val="20"/>
        </w:rPr>
      </w:pPr>
      <w:ins w:id="2187" w:author="ERCOT" w:date="2026-03-04T23:24:00Z">
        <w:r>
          <w:rPr>
            <w:iCs/>
            <w:szCs w:val="20"/>
          </w:rPr>
          <w:t>(4)</w:t>
        </w:r>
        <w:r>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5ADB944F" w14:textId="77777777" w:rsidR="00BD3537" w:rsidRDefault="00BD3537" w:rsidP="00BD3537">
      <w:pPr>
        <w:spacing w:after="240"/>
        <w:ind w:left="720" w:hanging="720"/>
        <w:rPr>
          <w:ins w:id="2188" w:author="ERCOT" w:date="2026-03-04T23:24:00Z"/>
        </w:rPr>
      </w:pPr>
      <w:ins w:id="2189" w:author="ERCOT" w:date="2026-03-04T23:24:00Z">
        <w:r>
          <w:rPr>
            <w:iCs/>
            <w:szCs w:val="20"/>
          </w:rPr>
          <w:t>(5)</w:t>
        </w:r>
        <w:r>
          <w:rPr>
            <w:iCs/>
            <w:szCs w:val="20"/>
          </w:rPr>
          <w:tab/>
          <w:t>The study shall include an analysis demonstrating the adequate reliability of any temporary interconnection configurations.</w:t>
        </w:r>
      </w:ins>
    </w:p>
    <w:p w14:paraId="34D5833A" w14:textId="77777777" w:rsidR="00BD3537" w:rsidRDefault="00BD3537" w:rsidP="00BD3537">
      <w:pPr>
        <w:spacing w:before="240" w:after="240"/>
        <w:rPr>
          <w:ins w:id="2190" w:author="ERCOT" w:date="2026-03-04T23:24:00Z"/>
        </w:rPr>
      </w:pPr>
      <w:ins w:id="2191" w:author="ERCOT" w:date="2026-03-04T23:24:00Z">
        <w:r>
          <w:rPr>
            <w:b/>
            <w:bCs/>
            <w:i/>
            <w:szCs w:val="20"/>
          </w:rPr>
          <w:t>9.8.4</w:t>
        </w:r>
        <w:r>
          <w:rPr>
            <w:b/>
            <w:bCs/>
            <w:i/>
            <w:szCs w:val="20"/>
          </w:rPr>
          <w:tab/>
          <w:t>Legacy Large Load Interconnection Study Elements</w:t>
        </w:r>
      </w:ins>
    </w:p>
    <w:p w14:paraId="7E180A74" w14:textId="77777777" w:rsidR="00BD3537" w:rsidRDefault="00BD3537" w:rsidP="00BD3537">
      <w:pPr>
        <w:keepNext/>
        <w:tabs>
          <w:tab w:val="left" w:pos="1080"/>
        </w:tabs>
        <w:spacing w:before="240" w:after="240"/>
        <w:outlineLvl w:val="2"/>
        <w:rPr>
          <w:ins w:id="2192" w:author="ERCOT" w:date="2026-03-04T23:24:00Z"/>
          <w:b/>
        </w:rPr>
      </w:pPr>
      <w:ins w:id="2193" w:author="ERCOT" w:date="2026-03-04T23:24:00Z">
        <w:r>
          <w:rPr>
            <w:b/>
          </w:rPr>
          <w:t>9.8.4.1</w:t>
        </w:r>
        <w:r>
          <w:tab/>
        </w:r>
        <w:r>
          <w:rPr>
            <w:b/>
          </w:rPr>
          <w:t>Legacy Steady-State Analysis</w:t>
        </w:r>
      </w:ins>
    </w:p>
    <w:p w14:paraId="7B5601CB" w14:textId="77777777" w:rsidR="00BD3537" w:rsidRDefault="00BD3537" w:rsidP="00BD3537">
      <w:pPr>
        <w:spacing w:after="240"/>
        <w:ind w:left="720" w:hanging="720"/>
        <w:rPr>
          <w:ins w:id="2194" w:author="ERCOT" w:date="2026-03-04T23:24:00Z"/>
          <w:iCs/>
          <w:szCs w:val="20"/>
        </w:rPr>
      </w:pPr>
      <w:ins w:id="2195" w:author="ERCOT" w:date="2026-03-04T23:24:00Z">
        <w:r>
          <w:rPr>
            <w:iCs/>
            <w:szCs w:val="20"/>
          </w:rPr>
          <w:t>(1)</w:t>
        </w:r>
        <w:r>
          <w:rPr>
            <w:iCs/>
            <w:szCs w:val="20"/>
          </w:rPr>
          <w:tab/>
          <w:t xml:space="preserve">The steady-state interconnection study base case shall be created from the most recently approved Steady State Working Group (SSWG) base case appropriate for the desired </w:t>
        </w:r>
        <w:r>
          <w:rPr>
            <w:iCs/>
            <w:szCs w:val="20"/>
          </w:rPr>
          <w:lastRenderedPageBreak/>
          <w:t xml:space="preserve">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Pr>
            <w:szCs w:val="20"/>
          </w:rPr>
          <w:t>Section 9.9</w:t>
        </w:r>
        <w:r>
          <w:rPr>
            <w:iCs/>
            <w:szCs w:val="20"/>
          </w:rPr>
          <w:t xml:space="preserve">, LLIS Report and Follow-up, and that have met the requirements of </w:t>
        </w:r>
        <w:r>
          <w:rPr>
            <w:szCs w:val="20"/>
          </w:rPr>
          <w:t>Section 9.10</w:t>
        </w:r>
        <w:r>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D8FBA1D" w14:textId="77777777" w:rsidR="00BD3537" w:rsidRDefault="00BD3537" w:rsidP="00BD3537">
      <w:pPr>
        <w:spacing w:after="240"/>
        <w:ind w:left="720" w:hanging="720"/>
        <w:rPr>
          <w:ins w:id="2196" w:author="ERCOT" w:date="2026-03-04T23:24:00Z"/>
          <w:iCs/>
          <w:szCs w:val="20"/>
        </w:rPr>
      </w:pPr>
      <w:ins w:id="2197" w:author="ERCOT" w:date="2026-03-04T23:24:00Z">
        <w:r>
          <w:rPr>
            <w:iCs/>
            <w:szCs w:val="20"/>
          </w:rPr>
          <w:t>(2)</w:t>
        </w:r>
        <w:r>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DE3BDA1" w14:textId="77777777" w:rsidR="00BD3537" w:rsidRDefault="00BD3537" w:rsidP="00BD3537">
      <w:pPr>
        <w:spacing w:after="240"/>
        <w:ind w:left="720" w:hanging="720"/>
        <w:rPr>
          <w:ins w:id="2198" w:author="ERCOT" w:date="2026-03-04T23:24:00Z"/>
        </w:rPr>
      </w:pPr>
      <w:ins w:id="2199" w:author="ERCOT" w:date="2026-03-04T23:24:00Z">
        <w:r>
          <w:rPr>
            <w:iCs/>
            <w:szCs w:val="20"/>
          </w:rPr>
          <w:t>(3)</w:t>
        </w:r>
        <w:r>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24EEB430" w14:textId="77777777" w:rsidR="00BD3537" w:rsidRDefault="00BD3537" w:rsidP="00BD3537">
      <w:pPr>
        <w:keepNext/>
        <w:tabs>
          <w:tab w:val="left" w:pos="1080"/>
        </w:tabs>
        <w:spacing w:after="240"/>
        <w:outlineLvl w:val="2"/>
        <w:rPr>
          <w:ins w:id="2200" w:author="ERCOT" w:date="2026-03-04T23:24:00Z"/>
          <w:b/>
          <w:bCs/>
          <w:iCs/>
          <w:szCs w:val="20"/>
        </w:rPr>
      </w:pPr>
      <w:ins w:id="2201" w:author="ERCOT" w:date="2026-03-04T23:24:00Z">
        <w:r>
          <w:rPr>
            <w:b/>
            <w:bCs/>
            <w:iCs/>
            <w:szCs w:val="20"/>
          </w:rPr>
          <w:t>9.8.4.2</w:t>
        </w:r>
        <w:r>
          <w:rPr>
            <w:b/>
            <w:bCs/>
            <w:iCs/>
            <w:szCs w:val="20"/>
          </w:rPr>
          <w:tab/>
          <w:t>Legacy System Protection (Short-Circuit) Analysis</w:t>
        </w:r>
      </w:ins>
    </w:p>
    <w:p w14:paraId="74836216" w14:textId="77777777" w:rsidR="00BD3537" w:rsidRDefault="00BD3537" w:rsidP="00BD3537">
      <w:pPr>
        <w:spacing w:after="240"/>
        <w:ind w:left="720" w:hanging="720"/>
        <w:rPr>
          <w:ins w:id="2202" w:author="ERCOT" w:date="2026-03-04T23:24:00Z"/>
          <w:iCs/>
        </w:rPr>
      </w:pPr>
      <w:ins w:id="2203" w:author="ERCOT" w:date="2026-03-04T23:24:00Z">
        <w:r>
          <w:t>(1)</w:t>
        </w:r>
        <w:r>
          <w:tab/>
          <w:t xml:space="preserve">The </w:t>
        </w:r>
        <w:r>
          <w:rPr>
            <w:iCs/>
            <w:szCs w:val="20"/>
          </w:rPr>
          <w:t>short-circuit</w:t>
        </w:r>
        <w:r>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6F56DF39" w14:textId="77777777" w:rsidR="00BD3537" w:rsidRDefault="00BD3537" w:rsidP="00BD3537">
      <w:pPr>
        <w:spacing w:after="240"/>
        <w:ind w:left="720" w:hanging="720"/>
        <w:rPr>
          <w:ins w:id="2204" w:author="ERCOT" w:date="2026-03-04T23:24:00Z"/>
        </w:rPr>
      </w:pPr>
      <w:ins w:id="2205" w:author="ERCOT" w:date="2026-03-04T23:24:00Z">
        <w:r>
          <w:rPr>
            <w:iCs/>
            <w:szCs w:val="20"/>
          </w:rPr>
          <w:t>(2)</w:t>
        </w:r>
        <w:r>
          <w:rPr>
            <w:iCs/>
            <w:szCs w:val="20"/>
          </w:rPr>
          <w:tab/>
          <w:t xml:space="preserve">The lead TSP will determine the maximum available fault currents at the interconnection substation </w:t>
        </w:r>
        <w:r>
          <w:t>for</w:t>
        </w:r>
        <w:r>
          <w:rPr>
            <w:iCs/>
            <w:szCs w:val="20"/>
          </w:rPr>
          <w:t xml:space="preserve"> determining switching device interrupting capabilities and protective relay settings.</w:t>
        </w:r>
      </w:ins>
    </w:p>
    <w:p w14:paraId="72BE8A03" w14:textId="77777777" w:rsidR="00BD3537" w:rsidRDefault="00BD3537" w:rsidP="00BD3537">
      <w:pPr>
        <w:keepNext/>
        <w:tabs>
          <w:tab w:val="left" w:pos="1080"/>
        </w:tabs>
        <w:spacing w:before="240" w:after="240"/>
        <w:outlineLvl w:val="2"/>
        <w:rPr>
          <w:ins w:id="2206" w:author="ERCOT" w:date="2026-03-04T23:24:00Z"/>
          <w:b/>
          <w:bCs/>
          <w:iCs/>
          <w:szCs w:val="20"/>
        </w:rPr>
      </w:pPr>
      <w:ins w:id="2207" w:author="ERCOT" w:date="2026-03-04T23:24:00Z">
        <w:r>
          <w:rPr>
            <w:b/>
            <w:bCs/>
            <w:iCs/>
            <w:szCs w:val="20"/>
          </w:rPr>
          <w:t>9.8.4.3</w:t>
        </w:r>
        <w:r>
          <w:rPr>
            <w:b/>
            <w:bCs/>
            <w:iCs/>
            <w:szCs w:val="20"/>
          </w:rPr>
          <w:tab/>
          <w:t>Legacy Dynamic and Transient Stability Analysis</w:t>
        </w:r>
      </w:ins>
    </w:p>
    <w:p w14:paraId="12C17C1F" w14:textId="77777777" w:rsidR="00BD3537" w:rsidRDefault="00BD3537" w:rsidP="00BD3537">
      <w:pPr>
        <w:spacing w:after="240"/>
        <w:ind w:left="720" w:hanging="720"/>
        <w:rPr>
          <w:ins w:id="2208" w:author="ERCOT" w:date="2026-03-04T23:24:00Z"/>
          <w:iCs/>
          <w:szCs w:val="20"/>
        </w:rPr>
      </w:pPr>
      <w:ins w:id="2209" w:author="ERCOT" w:date="2026-03-04T23:24:00Z">
        <w:r>
          <w:rPr>
            <w:iCs/>
            <w:szCs w:val="20"/>
          </w:rPr>
          <w:t>(1)</w:t>
        </w:r>
        <w:r>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23C35B73" w14:textId="77777777" w:rsidR="00BD3537" w:rsidRDefault="00BD3537" w:rsidP="00BD3537">
      <w:pPr>
        <w:spacing w:after="240"/>
        <w:ind w:left="720" w:hanging="720"/>
        <w:rPr>
          <w:ins w:id="2210" w:author="ERCOT" w:date="2026-03-04T23:24:00Z"/>
          <w:iCs/>
          <w:szCs w:val="20"/>
        </w:rPr>
      </w:pPr>
      <w:ins w:id="2211" w:author="ERCOT" w:date="2026-03-04T23:24:00Z">
        <w:r>
          <w:rPr>
            <w:iCs/>
            <w:szCs w:val="20"/>
          </w:rPr>
          <w:lastRenderedPageBreak/>
          <w:t>(2)</w:t>
        </w:r>
        <w:r>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898085F" w14:textId="77777777" w:rsidR="00BD3537" w:rsidRDefault="00BD3537" w:rsidP="00BD3537">
      <w:pPr>
        <w:spacing w:after="240"/>
        <w:ind w:left="720" w:hanging="720"/>
        <w:rPr>
          <w:ins w:id="2212" w:author="ERCOT" w:date="2026-03-04T23:24:00Z"/>
        </w:rPr>
      </w:pPr>
      <w:ins w:id="2213" w:author="ERCOT" w:date="2026-03-04T23:24:00Z">
        <w:r>
          <w:t>(3)</w:t>
        </w:r>
        <w:r>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1B85E3D4" w14:textId="77777777" w:rsidR="00BD3537" w:rsidRDefault="00BD3537" w:rsidP="00BD3537">
      <w:pPr>
        <w:spacing w:after="240"/>
        <w:ind w:left="720" w:hanging="720"/>
        <w:rPr>
          <w:ins w:id="2214" w:author="ERCOT" w:date="2026-03-04T23:24:00Z"/>
        </w:rPr>
      </w:pPr>
      <w:ins w:id="2215" w:author="ERCOT" w:date="2026-03-04T23:24:00Z">
        <w:r>
          <w:t>(4)</w:t>
        </w:r>
        <w:r>
          <w:tab/>
          <w:t>The stability study portion of the LLIS shall document any identified instability.</w:t>
        </w:r>
      </w:ins>
    </w:p>
    <w:p w14:paraId="7A820225" w14:textId="77777777" w:rsidR="00BD3537" w:rsidRDefault="00BD3537" w:rsidP="00BD3537">
      <w:pPr>
        <w:spacing w:after="240"/>
        <w:ind w:left="720" w:hanging="720"/>
        <w:rPr>
          <w:ins w:id="2216" w:author="ERCOT" w:date="2026-03-04T23:24:00Z"/>
        </w:rPr>
      </w:pPr>
      <w:ins w:id="2217" w:author="ERCOT" w:date="2026-03-04T23:24:00Z">
        <w:r>
          <w:rPr>
            <w:iCs/>
            <w:szCs w:val="20"/>
          </w:rPr>
          <w:t>(5)</w:t>
        </w:r>
        <w:r>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899463E" w14:textId="77777777" w:rsidR="00BD3537" w:rsidRDefault="00BD3537" w:rsidP="00BD3537">
      <w:pPr>
        <w:pStyle w:val="H2"/>
        <w:tabs>
          <w:tab w:val="right" w:pos="9360"/>
        </w:tabs>
        <w:spacing w:before="0"/>
        <w:rPr>
          <w:ins w:id="2218" w:author="ERCOT" w:date="2026-03-04T23:24:00Z"/>
        </w:rPr>
      </w:pPr>
      <w:ins w:id="2219" w:author="ERCOT" w:date="2026-03-04T23:24:00Z">
        <w:r>
          <w:t>9.9</w:t>
        </w:r>
        <w:r>
          <w:tab/>
          <w:t>Legacy LLIS Report and Follow-up</w:t>
        </w:r>
      </w:ins>
    </w:p>
    <w:p w14:paraId="5B289BA7" w14:textId="77777777" w:rsidR="00BD3537" w:rsidRDefault="00BD3537" w:rsidP="00BD3537">
      <w:pPr>
        <w:spacing w:after="240"/>
        <w:ind w:left="720" w:hanging="720"/>
        <w:rPr>
          <w:ins w:id="2220" w:author="ERCOT" w:date="2026-03-04T23:24:00Z"/>
        </w:rPr>
      </w:pPr>
      <w:ins w:id="2221" w:author="ERCOT" w:date="2026-03-04T23:24:00Z">
        <w:r>
          <w:t>(1)</w:t>
        </w:r>
        <w:r>
          <w:tab/>
          <w:t>This Section, previously known as Section 9.4, outlines the former procedures for informing an Interconnecting Large Load Customer (ILLE) the results of its Large Load Interconnection Study (LLIS).  It has been replaced by the Batch Zero Process but has been retained here for reference.</w:t>
        </w:r>
      </w:ins>
    </w:p>
    <w:p w14:paraId="3FE83B6C" w14:textId="77777777" w:rsidR="00BD3537" w:rsidRDefault="00BD3537" w:rsidP="00BD3537">
      <w:pPr>
        <w:spacing w:after="240"/>
        <w:ind w:left="720" w:hanging="720"/>
        <w:rPr>
          <w:ins w:id="2222" w:author="ERCOT" w:date="2026-03-04T23:24:00Z"/>
          <w:iCs/>
          <w:szCs w:val="20"/>
        </w:rPr>
      </w:pPr>
      <w:ins w:id="2223" w:author="ERCOT" w:date="2026-03-04T23:24:00Z">
        <w:r>
          <w:rPr>
            <w:iCs/>
            <w:szCs w:val="20"/>
          </w:rPr>
          <w:t>(2)</w:t>
        </w:r>
        <w:r>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Pr>
            <w:szCs w:val="20"/>
          </w:rPr>
          <w:t>Section 9.8.4</w:t>
        </w:r>
        <w:r>
          <w:rPr>
            <w:iCs/>
            <w:szCs w:val="20"/>
          </w:rPr>
          <w:t>, Large Load Interconnection Study Elements.  The lead TSP may include additional information in the study report and may combine multiple LLIS study elements into a single report.</w:t>
        </w:r>
      </w:ins>
    </w:p>
    <w:p w14:paraId="4B3C6B56" w14:textId="77777777" w:rsidR="00BD3537" w:rsidRDefault="00BD3537" w:rsidP="00BD3537">
      <w:pPr>
        <w:spacing w:after="240"/>
        <w:ind w:left="720" w:hanging="720"/>
        <w:rPr>
          <w:ins w:id="2224" w:author="ERCOT" w:date="2026-03-04T23:24:00Z"/>
          <w:iCs/>
          <w:szCs w:val="20"/>
        </w:rPr>
      </w:pPr>
      <w:ins w:id="2225" w:author="ERCOT" w:date="2026-03-04T23:24:00Z">
        <w:r>
          <w:rPr>
            <w:iCs/>
            <w:szCs w:val="20"/>
          </w:rPr>
          <w:t>(3)</w:t>
        </w:r>
        <w:r>
          <w:rPr>
            <w:iCs/>
            <w:szCs w:val="20"/>
          </w:rPr>
          <w:tab/>
          <w:t xml:space="preserve">ERCOT shall review the preliminary study report within ten Business Days and provide to the lead TSP any questions, comments, and proposed revisions necessary to ensure the report complies with the requirements in </w:t>
        </w:r>
        <w:r>
          <w:rPr>
            <w:szCs w:val="20"/>
          </w:rPr>
          <w:t>Section 9.8</w:t>
        </w:r>
        <w:r>
          <w:rPr>
            <w:iCs/>
            <w:szCs w:val="20"/>
          </w:rPr>
          <w:t xml:space="preserve">, Interconnection Study Procedures for Large Loads.  ERCOT may extend this review period by an additional 20 Business Days and shall notify in writing the lead and directly affected TSPs of the extension.  </w:t>
        </w:r>
        <w:r>
          <w:rPr>
            <w:iCs/>
            <w:szCs w:val="20"/>
          </w:rPr>
          <w:lastRenderedPageBreak/>
          <w:t>Directly affected TSPs may also provide questions, comments, and proposed revisions during this review period.  All comments from ERCOT and directly affected TSPs shall be provided to the lead TSP in writing.</w:t>
        </w:r>
      </w:ins>
    </w:p>
    <w:p w14:paraId="67EE988F" w14:textId="77777777" w:rsidR="00BD3537" w:rsidRDefault="00BD3537" w:rsidP="00BD3537">
      <w:pPr>
        <w:spacing w:after="240"/>
        <w:ind w:left="720" w:hanging="720"/>
        <w:rPr>
          <w:ins w:id="2226" w:author="ERCOT" w:date="2026-03-04T23:24:00Z"/>
          <w:iCs/>
          <w:szCs w:val="20"/>
        </w:rPr>
      </w:pPr>
      <w:ins w:id="2227" w:author="ERCOT" w:date="2026-03-04T23:24:00Z">
        <w:r>
          <w:rPr>
            <w:iCs/>
            <w:szCs w:val="20"/>
          </w:rPr>
          <w:t>(4)</w:t>
        </w:r>
        <w:r>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Pr>
            <w:szCs w:val="20"/>
          </w:rPr>
          <w:t>2</w:t>
        </w:r>
        <w:r>
          <w:rPr>
            <w:iCs/>
            <w:szCs w:val="20"/>
          </w:rPr>
          <w:t xml:space="preserve">) above. </w:t>
        </w:r>
      </w:ins>
    </w:p>
    <w:p w14:paraId="475F8961" w14:textId="77777777" w:rsidR="00BD3537" w:rsidRDefault="00BD3537" w:rsidP="00BD3537">
      <w:pPr>
        <w:spacing w:after="240"/>
        <w:ind w:left="720" w:hanging="720"/>
        <w:rPr>
          <w:ins w:id="2228" w:author="ERCOT" w:date="2026-03-04T23:24:00Z"/>
          <w:iCs/>
          <w:szCs w:val="20"/>
        </w:rPr>
      </w:pPr>
      <w:ins w:id="2229" w:author="ERCOT" w:date="2026-03-04T23:24:00Z">
        <w:r>
          <w:rPr>
            <w:iCs/>
            <w:szCs w:val="20"/>
          </w:rPr>
          <w:t>(5)</w:t>
        </w:r>
        <w:r>
          <w:rPr>
            <w:iCs/>
            <w:szCs w:val="20"/>
          </w:rPr>
          <w:tab/>
          <w:t>If no additional study is required as described in paragraph (</w:t>
        </w:r>
        <w:r>
          <w:rPr>
            <w:szCs w:val="20"/>
          </w:rPr>
          <w:t>4</w:t>
        </w:r>
        <w:r>
          <w:rPr>
            <w:iCs/>
            <w:szCs w:val="20"/>
          </w:rPr>
          <w:t xml:space="preserve">) above, the lead TSP shall prepare a final LLIS study report that incorporates all relevant feedback received in paragraph (2) above within ten Business Days. </w:t>
        </w:r>
      </w:ins>
    </w:p>
    <w:p w14:paraId="37262980" w14:textId="77777777" w:rsidR="00BD3537" w:rsidRDefault="00BD3537" w:rsidP="00BD3537">
      <w:pPr>
        <w:spacing w:after="240"/>
        <w:ind w:left="720" w:hanging="720"/>
        <w:rPr>
          <w:ins w:id="2230" w:author="ERCOT" w:date="2026-03-04T23:24:00Z"/>
          <w:iCs/>
          <w:szCs w:val="20"/>
        </w:rPr>
      </w:pPr>
      <w:ins w:id="2231" w:author="ERCOT" w:date="2026-03-04T23:24:00Z">
        <w:r>
          <w:rPr>
            <w:iCs/>
            <w:szCs w:val="20"/>
          </w:rPr>
          <w:t>(6)</w:t>
        </w:r>
        <w:r>
          <w:rPr>
            <w:iCs/>
            <w:szCs w:val="20"/>
          </w:rPr>
          <w:tab/>
          <w:t xml:space="preserve">When complete, the lead TSP shall provide the final report for the LLIS study element(s) to ERCOT and the directly affected TSPs only. </w:t>
        </w:r>
      </w:ins>
    </w:p>
    <w:p w14:paraId="4E12F67B" w14:textId="77777777" w:rsidR="00BD3537" w:rsidRDefault="00BD3537" w:rsidP="00BD3537">
      <w:pPr>
        <w:spacing w:after="240"/>
        <w:ind w:left="720" w:hanging="720"/>
        <w:rPr>
          <w:ins w:id="2232" w:author="ERCOT" w:date="2026-03-04T23:24:00Z"/>
          <w:iCs/>
          <w:szCs w:val="20"/>
        </w:rPr>
      </w:pPr>
      <w:ins w:id="2233" w:author="ERCOT" w:date="2026-03-04T23:24:00Z">
        <w:r>
          <w:rPr>
            <w:iCs/>
            <w:szCs w:val="20"/>
          </w:rPr>
          <w:t>(7)</w:t>
        </w:r>
        <w:r>
          <w:rPr>
            <w:iCs/>
            <w:szCs w:val="20"/>
          </w:rPr>
          <w:tab/>
          <w:t xml:space="preserve">The LLIS is deemed complete when the final report has been provided for all LLIS study elements.  Within ten Business Days following the completion of the LLIS, ERCOT shall: </w:t>
        </w:r>
      </w:ins>
    </w:p>
    <w:p w14:paraId="4886A480" w14:textId="77777777" w:rsidR="00BD3537" w:rsidRDefault="00BD3537" w:rsidP="00BD3537">
      <w:pPr>
        <w:spacing w:after="240"/>
        <w:ind w:left="1440" w:hanging="720"/>
        <w:rPr>
          <w:ins w:id="2234" w:author="ERCOT" w:date="2026-03-04T23:24:00Z"/>
        </w:rPr>
      </w:pPr>
      <w:ins w:id="2235" w:author="ERCOT" w:date="2026-03-04T23:24:00Z">
        <w:r>
          <w:t>(a)</w:t>
        </w:r>
        <w:r>
          <w:tab/>
          <w:t>Determine whether system upgrades recommended to support the full requested Load amount specified in the initial LCP are sufficient based on the report in paragraph (6) above;</w:t>
        </w:r>
      </w:ins>
    </w:p>
    <w:p w14:paraId="706197D7" w14:textId="77777777" w:rsidR="00BD3537" w:rsidRDefault="00BD3537" w:rsidP="00BD3537">
      <w:pPr>
        <w:kinsoku w:val="0"/>
        <w:overflowPunct w:val="0"/>
        <w:autoSpaceDE w:val="0"/>
        <w:autoSpaceDN w:val="0"/>
        <w:adjustRightInd w:val="0"/>
        <w:spacing w:after="240"/>
        <w:ind w:left="1440" w:right="226" w:hanging="720"/>
        <w:rPr>
          <w:ins w:id="2236" w:author="ERCOT" w:date="2026-03-04T23:24:00Z"/>
        </w:rPr>
      </w:pPr>
      <w:ins w:id="2237" w:author="ERCOT" w:date="2026-03-04T23:24:00Z">
        <w:r>
          <w:t>(b)</w:t>
        </w:r>
        <w:r>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B0B0F09" w14:textId="77777777" w:rsidR="00BD3537" w:rsidRDefault="00BD3537" w:rsidP="00BD3537">
      <w:pPr>
        <w:kinsoku w:val="0"/>
        <w:overflowPunct w:val="0"/>
        <w:autoSpaceDE w:val="0"/>
        <w:autoSpaceDN w:val="0"/>
        <w:adjustRightInd w:val="0"/>
        <w:spacing w:after="240"/>
        <w:ind w:left="2160" w:right="440" w:hanging="720"/>
        <w:rPr>
          <w:ins w:id="2238" w:author="ERCOT" w:date="2026-03-04T23:24:00Z"/>
        </w:rPr>
      </w:pPr>
      <w:ins w:id="2239" w:author="ERCOT" w:date="2026-03-04T23:24:00Z">
        <w:r>
          <w:t>(i)</w:t>
        </w:r>
        <w:r>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224CB6E5" w14:textId="77777777" w:rsidR="00BD3537" w:rsidRDefault="00BD3537" w:rsidP="00BD3537">
      <w:pPr>
        <w:spacing w:after="240"/>
        <w:ind w:left="1440" w:hanging="720"/>
        <w:rPr>
          <w:ins w:id="2240" w:author="ERCOT" w:date="2026-03-04T23:24:00Z"/>
        </w:rPr>
      </w:pPr>
      <w:ins w:id="2241" w:author="ERCOT" w:date="2026-03-04T23:24:00Z">
        <w:r>
          <w:t>(c)</w:t>
        </w:r>
        <w:r>
          <w:tab/>
          <w:t>Communicate the completion of the LLIS and the resulting LCP to the lead TSP and directly affected TSPs.</w:t>
        </w:r>
      </w:ins>
    </w:p>
    <w:p w14:paraId="741134F2" w14:textId="77777777" w:rsidR="00BD3537" w:rsidRDefault="00BD3537" w:rsidP="00BD3537">
      <w:pPr>
        <w:spacing w:after="240"/>
        <w:ind w:left="720" w:hanging="720"/>
        <w:rPr>
          <w:ins w:id="2242" w:author="ERCOT" w:date="2026-03-04T23:24:00Z"/>
          <w:iCs/>
          <w:szCs w:val="20"/>
        </w:rPr>
      </w:pPr>
      <w:ins w:id="2243" w:author="ERCOT" w:date="2026-03-04T23:24:00Z">
        <w:r>
          <w:rPr>
            <w:iCs/>
            <w:szCs w:val="20"/>
          </w:rPr>
          <w:t>(7)</w:t>
        </w:r>
        <w:r>
          <w:rPr>
            <w:iCs/>
            <w:szCs w:val="20"/>
          </w:rPr>
          <w:tab/>
          <w:t>The lead TSP may provide a redacted copy of the final report for each LLIS study element to the ILLE upon request.  The redacted report(s) shall conform with Protocol Section 1.3, Confidentiality.</w:t>
        </w:r>
      </w:ins>
    </w:p>
    <w:p w14:paraId="53292C3D" w14:textId="77777777" w:rsidR="00BD3537" w:rsidRDefault="00BD3537" w:rsidP="00BD3537">
      <w:pPr>
        <w:spacing w:after="240"/>
        <w:ind w:left="720" w:hanging="720"/>
        <w:rPr>
          <w:ins w:id="2244" w:author="ERCOT" w:date="2026-03-04T23:24:00Z"/>
          <w:iCs/>
          <w:szCs w:val="20"/>
        </w:rPr>
      </w:pPr>
      <w:ins w:id="2245" w:author="ERCOT" w:date="2026-03-04T23:24:00Z">
        <w:r>
          <w:rPr>
            <w:iCs/>
            <w:szCs w:val="20"/>
          </w:rPr>
          <w:t>(8)</w:t>
        </w:r>
        <w:r>
          <w:rPr>
            <w:iCs/>
            <w:szCs w:val="20"/>
          </w:rPr>
          <w:tab/>
          <w:t>If a material change that impacts one or more LLIS study assumptions occurs before the requirements of Section 9.</w:t>
        </w:r>
        <w:r>
          <w:rPr>
            <w:szCs w:val="20"/>
          </w:rPr>
          <w:t>10</w:t>
        </w:r>
        <w:r>
          <w:rPr>
            <w:iCs/>
            <w:szCs w:val="20"/>
          </w:rPr>
          <w:t xml:space="preserve">, Interconnection Agreements and Responsibilities, have been met, ERCOT or the lead TSP may require one or more LLIS study elements be </w:t>
        </w:r>
        <w:r>
          <w:rPr>
            <w:iCs/>
            <w:szCs w:val="20"/>
          </w:rPr>
          <w:lastRenderedPageBreak/>
          <w:t>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Pr>
            <w:szCs w:val="20"/>
          </w:rPr>
          <w:t>2</w:t>
        </w:r>
        <w:r>
          <w:rPr>
            <w:iCs/>
            <w:szCs w:val="20"/>
          </w:rPr>
          <w:t>) above.</w:t>
        </w:r>
      </w:ins>
    </w:p>
    <w:p w14:paraId="6D92F19B" w14:textId="77777777" w:rsidR="00BD3537" w:rsidRDefault="00BD3537" w:rsidP="00BD3537">
      <w:pPr>
        <w:spacing w:after="240"/>
        <w:ind w:left="720" w:hanging="720"/>
        <w:rPr>
          <w:ins w:id="2246" w:author="ERCOT" w:date="2026-03-04T23:24:00Z"/>
          <w:iCs/>
          <w:szCs w:val="20"/>
        </w:rPr>
      </w:pPr>
      <w:ins w:id="2247" w:author="ERCOT" w:date="2026-03-04T23:24:00Z">
        <w:r>
          <w:rPr>
            <w:iCs/>
            <w:szCs w:val="20"/>
          </w:rPr>
          <w:t>(9)</w:t>
        </w:r>
        <w:r>
          <w:rPr>
            <w:iCs/>
            <w:szCs w:val="20"/>
          </w:rPr>
          <w:tab/>
          <w:t xml:space="preserve">If the requirements of Section </w:t>
        </w:r>
        <w:r>
          <w:rPr>
            <w:szCs w:val="20"/>
          </w:rPr>
          <w:t>9.10</w:t>
        </w:r>
        <w:r>
          <w:rPr>
            <w:iCs/>
            <w:szCs w:val="20"/>
          </w:rPr>
          <w:t>, have not been satisfied within 180 days after the communication of the completion of the LLIS by ERCOT as described in paragraph (</w:t>
        </w:r>
        <w:r>
          <w:rPr>
            <w:szCs w:val="20"/>
          </w:rPr>
          <w:t>7</w:t>
        </w:r>
        <w:r>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94BB228" w14:textId="77777777" w:rsidR="00BD3537" w:rsidRDefault="00BD3537" w:rsidP="00BD3537">
      <w:pPr>
        <w:spacing w:after="240"/>
        <w:ind w:left="720" w:hanging="720"/>
        <w:rPr>
          <w:ins w:id="2248" w:author="ERCOT" w:date="2026-03-04T23:24:00Z"/>
        </w:rPr>
      </w:pPr>
      <w:ins w:id="2249" w:author="ERCOT" w:date="2026-03-04T23:24:00Z">
        <w:r>
          <w:rPr>
            <w:iCs/>
            <w:szCs w:val="20"/>
          </w:rPr>
          <w:t>(10)</w:t>
        </w:r>
        <w:r>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7FE8345" w14:textId="77777777" w:rsidR="00BD3537" w:rsidRDefault="00BD3537" w:rsidP="00BD3537">
      <w:pPr>
        <w:pStyle w:val="H2"/>
        <w:tabs>
          <w:tab w:val="right" w:pos="9360"/>
        </w:tabs>
        <w:rPr>
          <w:ins w:id="2250" w:author="ERCOT" w:date="2026-03-04T23:24:00Z"/>
        </w:rPr>
      </w:pPr>
      <w:ins w:id="2251" w:author="ERCOT" w:date="2026-03-04T23:24:00Z">
        <w:r>
          <w:t>9.10</w:t>
        </w:r>
        <w:r>
          <w:tab/>
          <w:t>Legacy Interconnection Agreements and Responsibilities</w:t>
        </w:r>
      </w:ins>
    </w:p>
    <w:p w14:paraId="69FEC6A1" w14:textId="77777777" w:rsidR="00BD3537" w:rsidRDefault="00BD3537" w:rsidP="00BD3537">
      <w:pPr>
        <w:spacing w:after="240"/>
        <w:ind w:left="720" w:hanging="720"/>
        <w:rPr>
          <w:ins w:id="2252" w:author="ERCOT" w:date="2026-03-04T23:24:00Z"/>
        </w:rPr>
      </w:pPr>
      <w:ins w:id="2253" w:author="ERCOT" w:date="2026-03-04T23:24:00Z">
        <w:r>
          <w:rPr>
            <w:iCs/>
            <w:szCs w:val="20"/>
          </w:rPr>
          <w:t>(1)</w:t>
        </w:r>
        <w:r>
          <w:rPr>
            <w:iCs/>
            <w:szCs w:val="20"/>
          </w:rPr>
          <w:tab/>
        </w:r>
        <w:r>
          <w:t xml:space="preserve">This Section, </w:t>
        </w:r>
        <w:r>
          <w:rPr>
            <w:szCs w:val="20"/>
          </w:rPr>
          <w:t>previously</w:t>
        </w:r>
        <w:r>
          <w:t xml:space="preserve"> known as Section 9.5, outlines the former requirements an Interconnecting Large Load Entity must meet prior to Initial Energization.  It has been replaced by the Batch Zero Process but has been retained here for reference.</w:t>
        </w:r>
      </w:ins>
    </w:p>
    <w:p w14:paraId="6E170326" w14:textId="77777777" w:rsidR="00BD3537" w:rsidRDefault="00BD3537" w:rsidP="00BD3537">
      <w:pPr>
        <w:spacing w:before="240" w:after="240"/>
        <w:ind w:left="720" w:hanging="720"/>
        <w:rPr>
          <w:ins w:id="2254" w:author="ERCOT" w:date="2026-03-04T23:24:00Z"/>
          <w:b/>
          <w:bCs/>
          <w:i/>
        </w:rPr>
      </w:pPr>
      <w:ins w:id="2255" w:author="ERCOT" w:date="2026-03-04T23:24:00Z">
        <w:r>
          <w:rPr>
            <w:b/>
            <w:bCs/>
            <w:i/>
          </w:rPr>
          <w:t>9.10.1</w:t>
        </w:r>
        <w:r>
          <w:rPr>
            <w:b/>
            <w:bCs/>
            <w:i/>
          </w:rPr>
          <w:tab/>
          <w:t>Legacy Interconnection Agreement for Large Loads not Co-Located with a Generation Resource Facility</w:t>
        </w:r>
      </w:ins>
    </w:p>
    <w:p w14:paraId="03E0C1E5" w14:textId="77777777" w:rsidR="00BD3537" w:rsidRDefault="00BD3537" w:rsidP="00BD3537">
      <w:pPr>
        <w:spacing w:after="240"/>
        <w:ind w:left="720" w:hanging="720"/>
        <w:rPr>
          <w:ins w:id="2256" w:author="ERCOT" w:date="2026-03-04T23:24:00Z"/>
          <w:iCs/>
          <w:szCs w:val="20"/>
        </w:rPr>
      </w:pPr>
      <w:ins w:id="2257" w:author="ERCOT" w:date="2026-03-04T23:24:00Z">
        <w:r>
          <w:rPr>
            <w:iCs/>
            <w:szCs w:val="20"/>
          </w:rPr>
          <w:t>(1)</w:t>
        </w:r>
        <w:r>
          <w:rPr>
            <w:iCs/>
            <w:szCs w:val="20"/>
          </w:rPr>
          <w:tab/>
          <w:t>For a Large Load not co-located with a Generation Resource Facility, ERCOT shall not allow Initial Energization prior to receiving one of the following:</w:t>
        </w:r>
      </w:ins>
    </w:p>
    <w:p w14:paraId="607B0FAF" w14:textId="77777777" w:rsidR="00BD3537" w:rsidRDefault="00BD3537" w:rsidP="00BD3537">
      <w:pPr>
        <w:kinsoku w:val="0"/>
        <w:overflowPunct w:val="0"/>
        <w:autoSpaceDE w:val="0"/>
        <w:autoSpaceDN w:val="0"/>
        <w:adjustRightInd w:val="0"/>
        <w:spacing w:after="240"/>
        <w:ind w:left="1440" w:right="226" w:hanging="720"/>
        <w:rPr>
          <w:ins w:id="2258" w:author="ERCOT" w:date="2026-03-04T23:24:00Z"/>
        </w:rPr>
      </w:pPr>
      <w:ins w:id="2259" w:author="ERCOT" w:date="2026-03-04T23:24:00Z">
        <w:r>
          <w:t>(a)</w:t>
        </w:r>
        <w:r>
          <w:tab/>
          <w:t>Confirmation from the interconnecting Transmission Service Provider (TSP) that:</w:t>
        </w:r>
      </w:ins>
    </w:p>
    <w:p w14:paraId="6C158DD4" w14:textId="77777777" w:rsidR="00BD3537" w:rsidRDefault="00BD3537" w:rsidP="00BD3537">
      <w:pPr>
        <w:kinsoku w:val="0"/>
        <w:overflowPunct w:val="0"/>
        <w:autoSpaceDE w:val="0"/>
        <w:autoSpaceDN w:val="0"/>
        <w:adjustRightInd w:val="0"/>
        <w:spacing w:after="240"/>
        <w:ind w:left="2160" w:right="440" w:hanging="720"/>
        <w:rPr>
          <w:ins w:id="2260" w:author="ERCOT" w:date="2026-03-04T23:24:00Z"/>
        </w:rPr>
      </w:pPr>
      <w:ins w:id="2261" w:author="ERCOT" w:date="2026-03-04T23:24:00Z">
        <w:r>
          <w:t>(i)</w:t>
        </w:r>
        <w:r>
          <w:tab/>
          <w:t xml:space="preserve">All required interconnection agreements or equivalent service extension agreements with the Interconnecting Large Load Entity (ILLE) and, if applicable, directly affected TSP(s) have been executed; </w:t>
        </w:r>
      </w:ins>
    </w:p>
    <w:p w14:paraId="11EEF561" w14:textId="77777777" w:rsidR="00BD3537" w:rsidRDefault="00BD3537" w:rsidP="00BD3537">
      <w:pPr>
        <w:kinsoku w:val="0"/>
        <w:overflowPunct w:val="0"/>
        <w:autoSpaceDE w:val="0"/>
        <w:autoSpaceDN w:val="0"/>
        <w:adjustRightInd w:val="0"/>
        <w:spacing w:after="240"/>
        <w:ind w:left="2160" w:right="440" w:hanging="720"/>
        <w:rPr>
          <w:ins w:id="2262" w:author="ERCOT" w:date="2026-03-04T23:24:00Z"/>
        </w:rPr>
      </w:pPr>
      <w:ins w:id="2263" w:author="ERCOT" w:date="2026-03-04T23:24:00Z">
        <w:r>
          <w:t>(ii)</w:t>
        </w:r>
        <w:r>
          <w:tab/>
          <w:t>The interconnecting TSP has received written acknowledgement from the ILLE of the ILLE’s obligations to:</w:t>
        </w:r>
      </w:ins>
    </w:p>
    <w:p w14:paraId="17484B5B" w14:textId="77777777" w:rsidR="00BD3537" w:rsidRDefault="00BD3537" w:rsidP="00BD3537">
      <w:pPr>
        <w:kinsoku w:val="0"/>
        <w:overflowPunct w:val="0"/>
        <w:autoSpaceDE w:val="0"/>
        <w:autoSpaceDN w:val="0"/>
        <w:adjustRightInd w:val="0"/>
        <w:spacing w:after="240"/>
        <w:ind w:left="2880" w:right="440" w:hanging="720"/>
        <w:rPr>
          <w:ins w:id="2264" w:author="ERCOT" w:date="2026-03-04T23:24:00Z"/>
        </w:rPr>
      </w:pPr>
      <w:ins w:id="2265" w:author="ERCOT" w:date="2026-03-04T23:24:00Z">
        <w:r>
          <w:rPr>
            <w:szCs w:val="20"/>
            <w:lang w:eastAsia="x-none"/>
          </w:rPr>
          <w:t>(A)</w:t>
        </w:r>
        <w:r>
          <w:rPr>
            <w:szCs w:val="20"/>
            <w:lang w:eastAsia="x-none"/>
          </w:rPr>
          <w:tab/>
          <w:t xml:space="preserve">Notify the interconnecting TSP of changes to the Large Load project information or to the load composition, technology, or </w:t>
        </w:r>
        <w:r>
          <w:rPr>
            <w:szCs w:val="20"/>
            <w:lang w:eastAsia="x-none"/>
          </w:rPr>
          <w:lastRenderedPageBreak/>
          <w:t>parameters, as described in Section 9.2.3, Modification of Large Load Project Information</w:t>
        </w:r>
        <w:r>
          <w:t>; and</w:t>
        </w:r>
      </w:ins>
    </w:p>
    <w:p w14:paraId="4B7F8F9D" w14:textId="77777777" w:rsidR="00BD3537" w:rsidRDefault="00BD3537" w:rsidP="00BD3537">
      <w:pPr>
        <w:kinsoku w:val="0"/>
        <w:overflowPunct w:val="0"/>
        <w:autoSpaceDE w:val="0"/>
        <w:autoSpaceDN w:val="0"/>
        <w:adjustRightInd w:val="0"/>
        <w:spacing w:after="240"/>
        <w:ind w:left="2880" w:right="440" w:hanging="720"/>
        <w:rPr>
          <w:ins w:id="2266" w:author="ERCOT" w:date="2026-03-04T23:24:00Z"/>
        </w:rPr>
      </w:pPr>
      <w:ins w:id="2267" w:author="ERCOT" w:date="2026-03-04T23:24:00Z">
        <w:r>
          <w:rPr>
            <w:szCs w:val="20"/>
            <w:lang w:eastAsia="x-none"/>
          </w:rPr>
          <w:t>(B)</w:t>
        </w:r>
        <w:r>
          <w:rPr>
            <w:szCs w:val="20"/>
            <w:lang w:eastAsia="x-none"/>
          </w:rPr>
          <w:tab/>
          <w:t>Maintain Load consumption at or below the level(s) of peak Demand established in the Load Commissioning Plan (LCP);</w:t>
        </w:r>
      </w:ins>
    </w:p>
    <w:p w14:paraId="77B564A8" w14:textId="77777777" w:rsidR="00BD3537" w:rsidRDefault="00BD3537" w:rsidP="00BD3537">
      <w:pPr>
        <w:kinsoku w:val="0"/>
        <w:overflowPunct w:val="0"/>
        <w:autoSpaceDE w:val="0"/>
        <w:autoSpaceDN w:val="0"/>
        <w:adjustRightInd w:val="0"/>
        <w:spacing w:after="240"/>
        <w:ind w:left="2160" w:right="440" w:hanging="720"/>
        <w:rPr>
          <w:ins w:id="2268" w:author="ERCOT" w:date="2026-03-04T23:24:00Z"/>
        </w:rPr>
      </w:pPr>
      <w:ins w:id="2269" w:author="ERCOT" w:date="2026-03-04T23:24:00Z">
        <w:r>
          <w:t>(iii)</w:t>
        </w:r>
        <w:r>
          <w:tab/>
          <w:t>The interconnecting TSP has received notice to proceed with the construction of all required interconnection Facilities; and</w:t>
        </w:r>
      </w:ins>
    </w:p>
    <w:p w14:paraId="04E36D15" w14:textId="77777777" w:rsidR="00BD3537" w:rsidRDefault="00BD3537" w:rsidP="00BD3537">
      <w:pPr>
        <w:kinsoku w:val="0"/>
        <w:overflowPunct w:val="0"/>
        <w:autoSpaceDE w:val="0"/>
        <w:autoSpaceDN w:val="0"/>
        <w:adjustRightInd w:val="0"/>
        <w:spacing w:after="240"/>
        <w:ind w:left="2160" w:right="226" w:hanging="720"/>
        <w:rPr>
          <w:ins w:id="2270" w:author="ERCOT" w:date="2026-03-04T23:24:00Z"/>
        </w:rPr>
      </w:pPr>
      <w:ins w:id="2271" w:author="ERCOT" w:date="2026-03-04T23:24:00Z">
        <w:r>
          <w:t>(iv)</w:t>
        </w:r>
        <w:r>
          <w:tab/>
          <w:t>The interconnecting TSP and, if applicable, directly affected TSP(s) have received the financial security, applicable payments, and/or other agreements required to fund all required interconnection Facilities; or</w:t>
        </w:r>
      </w:ins>
    </w:p>
    <w:p w14:paraId="23DC6F69" w14:textId="77777777" w:rsidR="00BD3537" w:rsidRDefault="00BD3537" w:rsidP="00BD3537">
      <w:pPr>
        <w:kinsoku w:val="0"/>
        <w:overflowPunct w:val="0"/>
        <w:autoSpaceDE w:val="0"/>
        <w:autoSpaceDN w:val="0"/>
        <w:adjustRightInd w:val="0"/>
        <w:spacing w:after="240"/>
        <w:ind w:left="1440" w:right="226" w:hanging="720"/>
        <w:rPr>
          <w:ins w:id="2272" w:author="ERCOT" w:date="2026-03-04T23:24:00Z"/>
        </w:rPr>
      </w:pPr>
      <w:ins w:id="2273" w:author="ERCOT" w:date="2026-03-04T23:24:00Z">
        <w:r>
          <w:rPr>
            <w:iCs/>
            <w:szCs w:val="20"/>
          </w:rPr>
          <w:t>(b)</w:t>
        </w:r>
        <w:r>
          <w:rPr>
            <w:iCs/>
            <w:szCs w:val="20"/>
          </w:rPr>
          <w:tab/>
          <w:t xml:space="preserve">A letter from a duly authorized person from a Municipally Owned Utility (MOU) or Electric Cooperative (EC) </w:t>
        </w:r>
        <w:r>
          <w:t>confirming</w:t>
        </w:r>
        <w:r>
          <w:rPr>
            <w:iCs/>
            <w:szCs w:val="20"/>
          </w:rPr>
          <w:t xml:space="preserve"> its intent to construct and operate applicable Large Load and interconnect such Large Load to its transmission system.</w:t>
        </w:r>
      </w:ins>
    </w:p>
    <w:p w14:paraId="5AAACC23" w14:textId="77777777" w:rsidR="00BD3537" w:rsidRDefault="00BD3537" w:rsidP="00BD3537">
      <w:pPr>
        <w:spacing w:before="240" w:after="240"/>
        <w:ind w:left="720" w:hanging="720"/>
        <w:rPr>
          <w:ins w:id="2274" w:author="ERCOT" w:date="2026-03-04T23:24:00Z"/>
          <w:b/>
          <w:bCs/>
          <w:i/>
        </w:rPr>
      </w:pPr>
      <w:ins w:id="2275" w:author="ERCOT" w:date="2026-03-04T23:24:00Z">
        <w:r>
          <w:rPr>
            <w:b/>
            <w:bCs/>
            <w:i/>
          </w:rPr>
          <w:t>9.10.2</w:t>
        </w:r>
        <w:r>
          <w:rPr>
            <w:b/>
            <w:bCs/>
            <w:i/>
          </w:rPr>
          <w:tab/>
          <w:t>Legacy Interconnection Agreement for Large Loads Co-Located with One or More Generation Resource Facilities</w:t>
        </w:r>
      </w:ins>
    </w:p>
    <w:p w14:paraId="65662F02" w14:textId="77777777" w:rsidR="00BD3537" w:rsidRDefault="00BD3537" w:rsidP="00BD3537">
      <w:pPr>
        <w:spacing w:after="240"/>
        <w:ind w:left="720" w:hanging="720"/>
        <w:rPr>
          <w:ins w:id="2276" w:author="ERCOT" w:date="2026-03-04T23:24:00Z"/>
          <w:iCs/>
          <w:szCs w:val="20"/>
        </w:rPr>
      </w:pPr>
      <w:ins w:id="2277" w:author="ERCOT" w:date="2026-03-04T23:24:00Z">
        <w:r>
          <w:rPr>
            <w:iCs/>
            <w:szCs w:val="20"/>
          </w:rPr>
          <w:t>(1)</w:t>
        </w:r>
        <w:r>
          <w:rPr>
            <w:iCs/>
            <w:szCs w:val="20"/>
          </w:rPr>
          <w:tab/>
          <w:t>For a Large Load co-located with a Generation Resource Facility, ERCOT shall not allow Initial Energization prior to receiving one of the following:</w:t>
        </w:r>
      </w:ins>
    </w:p>
    <w:p w14:paraId="1C2646D5" w14:textId="77777777" w:rsidR="00BD3537" w:rsidRDefault="00BD3537" w:rsidP="00BD3537">
      <w:pPr>
        <w:kinsoku w:val="0"/>
        <w:overflowPunct w:val="0"/>
        <w:autoSpaceDE w:val="0"/>
        <w:autoSpaceDN w:val="0"/>
        <w:adjustRightInd w:val="0"/>
        <w:spacing w:after="240"/>
        <w:ind w:left="1440" w:right="226" w:hanging="720"/>
        <w:rPr>
          <w:ins w:id="2278" w:author="ERCOT" w:date="2026-03-04T23:24:00Z"/>
        </w:rPr>
      </w:pPr>
      <w:ins w:id="2279" w:author="ERCOT" w:date="2026-03-04T23:24:00Z">
        <w:r>
          <w:t>(a)</w:t>
        </w:r>
        <w:r>
          <w:tab/>
          <w:t>Confirmation from the interconnecting TSP that:</w:t>
        </w:r>
      </w:ins>
    </w:p>
    <w:p w14:paraId="03780A76" w14:textId="77777777" w:rsidR="00BD3537" w:rsidRDefault="00BD3537" w:rsidP="00BD3537">
      <w:pPr>
        <w:kinsoku w:val="0"/>
        <w:overflowPunct w:val="0"/>
        <w:autoSpaceDE w:val="0"/>
        <w:autoSpaceDN w:val="0"/>
        <w:adjustRightInd w:val="0"/>
        <w:spacing w:after="240"/>
        <w:ind w:left="2160" w:right="440" w:hanging="720"/>
        <w:rPr>
          <w:ins w:id="2280" w:author="ERCOT" w:date="2026-03-04T23:24:00Z"/>
        </w:rPr>
      </w:pPr>
      <w:ins w:id="2281" w:author="ERCOT" w:date="2026-03-04T23:24:00Z">
        <w:r>
          <w:t>(i)</w:t>
        </w:r>
        <w:r>
          <w:tab/>
          <w:t xml:space="preserve">All required interconnection agreements and/or equivalent service extension or other agreements with the Resource Entity, Interconnecting Entity (IE), and ILLE have been executed; </w:t>
        </w:r>
      </w:ins>
    </w:p>
    <w:p w14:paraId="2F36035F" w14:textId="77777777" w:rsidR="00BD3537" w:rsidRDefault="00BD3537" w:rsidP="00BD3537">
      <w:pPr>
        <w:kinsoku w:val="0"/>
        <w:overflowPunct w:val="0"/>
        <w:autoSpaceDE w:val="0"/>
        <w:autoSpaceDN w:val="0"/>
        <w:adjustRightInd w:val="0"/>
        <w:spacing w:after="240"/>
        <w:ind w:left="2880" w:right="440" w:hanging="720"/>
        <w:rPr>
          <w:ins w:id="2282" w:author="ERCOT" w:date="2026-03-04T23:24:00Z"/>
        </w:rPr>
      </w:pPr>
      <w:ins w:id="2283" w:author="ERCOT" w:date="2026-03-04T23:24:00Z">
        <w:r>
          <w:rPr>
            <w:szCs w:val="20"/>
            <w:lang w:eastAsia="x-none"/>
          </w:rPr>
          <w:t>(A)</w:t>
        </w:r>
        <w:r>
          <w:rPr>
            <w:szCs w:val="20"/>
            <w:lang w:eastAsia="x-none"/>
          </w:rPr>
          <w:tab/>
          <w:t xml:space="preserve">If the required agreements include a </w:t>
        </w:r>
        <w:r>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462C1752" w14:textId="77777777" w:rsidR="00BD3537" w:rsidRDefault="00BD3537" w:rsidP="00BD3537">
      <w:pPr>
        <w:kinsoku w:val="0"/>
        <w:overflowPunct w:val="0"/>
        <w:autoSpaceDE w:val="0"/>
        <w:autoSpaceDN w:val="0"/>
        <w:adjustRightInd w:val="0"/>
        <w:spacing w:after="240"/>
        <w:ind w:left="2880" w:right="440" w:hanging="720"/>
        <w:rPr>
          <w:ins w:id="2284" w:author="ERCOT" w:date="2026-03-04T23:24:00Z"/>
        </w:rPr>
      </w:pPr>
      <w:ins w:id="2285" w:author="ERCOT" w:date="2026-03-04T23:24:00Z">
        <w:r>
          <w:rPr>
            <w:szCs w:val="20"/>
            <w:lang w:eastAsia="x-none"/>
          </w:rPr>
          <w:t>(B)</w:t>
        </w:r>
        <w:r>
          <w:rPr>
            <w:szCs w:val="20"/>
            <w:lang w:eastAsia="x-none"/>
          </w:rPr>
          <w:tab/>
          <w:t>If no new or amended agreements are required, the interconnecting TSP shall so notify ERCOT and state affirmatively it agrees to energize the new Load per the approved LLIS studies</w:t>
        </w:r>
        <w:r>
          <w:t>;</w:t>
        </w:r>
      </w:ins>
    </w:p>
    <w:p w14:paraId="24878D64" w14:textId="77777777" w:rsidR="00BD3537" w:rsidRDefault="00BD3537" w:rsidP="00BD3537">
      <w:pPr>
        <w:kinsoku w:val="0"/>
        <w:overflowPunct w:val="0"/>
        <w:autoSpaceDE w:val="0"/>
        <w:autoSpaceDN w:val="0"/>
        <w:adjustRightInd w:val="0"/>
        <w:spacing w:after="240"/>
        <w:ind w:left="2160" w:right="440" w:hanging="720"/>
        <w:rPr>
          <w:ins w:id="2286" w:author="ERCOT" w:date="2026-03-04T23:24:00Z"/>
        </w:rPr>
      </w:pPr>
      <w:ins w:id="2287" w:author="ERCOT" w:date="2026-03-04T23:24:00Z">
        <w:r>
          <w:t>(ii)</w:t>
        </w:r>
        <w:r>
          <w:tab/>
          <w:t>The interconnecting TSP has received written acknowledgement from either the ILLE, or the Resource Entity on behalf of the ILLE, of the obligations to:</w:t>
        </w:r>
      </w:ins>
    </w:p>
    <w:p w14:paraId="7F47FEAE" w14:textId="77777777" w:rsidR="00BD3537" w:rsidRDefault="00BD3537" w:rsidP="00BD3537">
      <w:pPr>
        <w:kinsoku w:val="0"/>
        <w:overflowPunct w:val="0"/>
        <w:autoSpaceDE w:val="0"/>
        <w:autoSpaceDN w:val="0"/>
        <w:adjustRightInd w:val="0"/>
        <w:spacing w:after="240"/>
        <w:ind w:left="2880" w:right="440" w:hanging="720"/>
        <w:rPr>
          <w:ins w:id="2288" w:author="ERCOT" w:date="2026-03-04T23:24:00Z"/>
        </w:rPr>
      </w:pPr>
      <w:ins w:id="2289" w:author="ERCOT" w:date="2026-03-04T23:24:00Z">
        <w:r>
          <w:rPr>
            <w:szCs w:val="20"/>
            <w:lang w:eastAsia="x-none"/>
          </w:rPr>
          <w:lastRenderedPageBreak/>
          <w:t>(A)</w:t>
        </w:r>
        <w:r>
          <w:rPr>
            <w:szCs w:val="20"/>
            <w:lang w:eastAsia="x-none"/>
          </w:rPr>
          <w:tab/>
          <w:t>Notify the interconnecting TSP of changes to the Large Load project information or to the load composition, technology, or parameters, as described in Section 9.2.3, Modification of Large Load Project Information</w:t>
        </w:r>
        <w:r>
          <w:t>; and</w:t>
        </w:r>
      </w:ins>
    </w:p>
    <w:p w14:paraId="080252C0" w14:textId="77777777" w:rsidR="00BD3537" w:rsidRDefault="00BD3537" w:rsidP="00BD3537">
      <w:pPr>
        <w:kinsoku w:val="0"/>
        <w:overflowPunct w:val="0"/>
        <w:autoSpaceDE w:val="0"/>
        <w:autoSpaceDN w:val="0"/>
        <w:adjustRightInd w:val="0"/>
        <w:spacing w:after="240"/>
        <w:ind w:left="2880" w:right="440" w:hanging="720"/>
        <w:rPr>
          <w:ins w:id="2290" w:author="ERCOT" w:date="2026-03-04T23:24:00Z"/>
        </w:rPr>
      </w:pPr>
      <w:ins w:id="2291" w:author="ERCOT" w:date="2026-03-04T23:24:00Z">
        <w:r>
          <w:rPr>
            <w:szCs w:val="20"/>
            <w:lang w:eastAsia="x-none"/>
          </w:rPr>
          <w:t>(B)</w:t>
        </w:r>
        <w:r>
          <w:rPr>
            <w:szCs w:val="20"/>
            <w:lang w:eastAsia="x-none"/>
          </w:rPr>
          <w:tab/>
          <w:t>Maintain Load consumption at or below the level(s) of peak Demand established in the LCP; and</w:t>
        </w:r>
      </w:ins>
    </w:p>
    <w:p w14:paraId="5C2D34D7" w14:textId="77777777" w:rsidR="00BD3537" w:rsidRDefault="00BD3537" w:rsidP="00BD3537">
      <w:pPr>
        <w:kinsoku w:val="0"/>
        <w:overflowPunct w:val="0"/>
        <w:autoSpaceDE w:val="0"/>
        <w:autoSpaceDN w:val="0"/>
        <w:adjustRightInd w:val="0"/>
        <w:spacing w:after="240"/>
        <w:ind w:left="2160" w:right="440" w:hanging="720"/>
        <w:rPr>
          <w:ins w:id="2292" w:author="ERCOT" w:date="2026-03-04T23:24:00Z"/>
        </w:rPr>
      </w:pPr>
      <w:ins w:id="2293" w:author="ERCOT" w:date="2026-03-04T23:24:00Z">
        <w:r>
          <w:t>(iii)</w:t>
        </w:r>
        <w:r>
          <w:tab/>
          <w:t>The interconnecting TSP has received notice to proceed with the construction of all required interconnection Facilities; and</w:t>
        </w:r>
      </w:ins>
    </w:p>
    <w:p w14:paraId="4D50F292" w14:textId="77777777" w:rsidR="00BD3537" w:rsidRDefault="00BD3537" w:rsidP="00BD3537">
      <w:pPr>
        <w:kinsoku w:val="0"/>
        <w:overflowPunct w:val="0"/>
        <w:autoSpaceDE w:val="0"/>
        <w:autoSpaceDN w:val="0"/>
        <w:adjustRightInd w:val="0"/>
        <w:spacing w:after="240"/>
        <w:ind w:left="2160" w:right="226" w:hanging="720"/>
        <w:rPr>
          <w:ins w:id="2294" w:author="ERCOT" w:date="2026-03-04T23:24:00Z"/>
        </w:rPr>
      </w:pPr>
      <w:ins w:id="2295" w:author="ERCOT" w:date="2026-03-04T23:24:00Z">
        <w:r>
          <w:t>(iv)</w:t>
        </w:r>
        <w:r>
          <w:tab/>
          <w:t>The interconnecting TSP and, if applicable, directly affected TSP(s) have received the financial security required, applicable payments, and/or other agreements to fund all required interconnection Facilities; or</w:t>
        </w:r>
      </w:ins>
    </w:p>
    <w:p w14:paraId="3576BC68" w14:textId="77777777" w:rsidR="00BD3537" w:rsidRDefault="00BD3537" w:rsidP="00BD3537">
      <w:pPr>
        <w:kinsoku w:val="0"/>
        <w:overflowPunct w:val="0"/>
        <w:autoSpaceDE w:val="0"/>
        <w:autoSpaceDN w:val="0"/>
        <w:adjustRightInd w:val="0"/>
        <w:spacing w:after="240"/>
        <w:ind w:left="1440" w:right="226" w:hanging="720"/>
      </w:pPr>
      <w:ins w:id="2296" w:author="ERCOT" w:date="2026-03-04T23:24:00Z">
        <w:r>
          <w:rPr>
            <w:iCs/>
            <w:szCs w:val="20"/>
          </w:rPr>
          <w:t>(b)</w:t>
        </w:r>
        <w:r>
          <w:rPr>
            <w:iCs/>
            <w:szCs w:val="20"/>
          </w:rPr>
          <w:tab/>
          <w:t>A letter from a duly authorized person from a MOU or EC confirming its intent to construct and operate applicable Large Load and interconnect such Large Load to its transmission system.</w:t>
        </w:r>
      </w:ins>
    </w:p>
    <w:p w14:paraId="2726B4CE"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3CCA" w14:textId="77777777" w:rsidR="00FD7B1D" w:rsidRDefault="00FD7B1D">
      <w:r>
        <w:separator/>
      </w:r>
    </w:p>
  </w:endnote>
  <w:endnote w:type="continuationSeparator" w:id="0">
    <w:p w14:paraId="7C3CA5B5" w14:textId="77777777" w:rsidR="00FD7B1D" w:rsidRDefault="00FD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D0EA" w14:textId="5264C57A" w:rsidR="003D0994" w:rsidRDefault="00EF1E80" w:rsidP="0074209E">
    <w:pPr>
      <w:pStyle w:val="Footer"/>
      <w:tabs>
        <w:tab w:val="clear" w:pos="4320"/>
        <w:tab w:val="clear" w:pos="8640"/>
        <w:tab w:val="right" w:pos="9360"/>
      </w:tabs>
      <w:rPr>
        <w:rFonts w:ascii="Arial" w:hAnsi="Arial"/>
        <w:sz w:val="18"/>
      </w:rPr>
    </w:pPr>
    <w:r w:rsidRPr="00EF1E80">
      <w:rPr>
        <w:rFonts w:ascii="Arial" w:hAnsi="Arial"/>
        <w:sz w:val="18"/>
      </w:rPr>
      <w:t>145PGRR-</w:t>
    </w:r>
    <w:r w:rsidR="00244E82">
      <w:rPr>
        <w:rFonts w:ascii="Arial" w:hAnsi="Arial"/>
        <w:sz w:val="18"/>
      </w:rPr>
      <w:t>39</w:t>
    </w:r>
    <w:r w:rsidRPr="00EF1E80">
      <w:rPr>
        <w:rFonts w:ascii="Arial" w:hAnsi="Arial"/>
        <w:sz w:val="18"/>
      </w:rPr>
      <w:t xml:space="preserve"> </w:t>
    </w:r>
    <w:r>
      <w:rPr>
        <w:rFonts w:ascii="Arial" w:hAnsi="Arial"/>
        <w:sz w:val="18"/>
      </w:rPr>
      <w:t>Cipher Digital</w:t>
    </w:r>
    <w:r w:rsidRPr="00EF1E80">
      <w:rPr>
        <w:rFonts w:ascii="Arial" w:hAnsi="Arial"/>
        <w:sz w:val="18"/>
      </w:rPr>
      <w:t xml:space="preserve"> Comments 0</w:t>
    </w:r>
    <w:r>
      <w:rPr>
        <w:rFonts w:ascii="Arial" w:hAnsi="Arial"/>
        <w:sz w:val="18"/>
      </w:rPr>
      <w:t>40</w:t>
    </w:r>
    <w:r w:rsidR="00244E82">
      <w:rPr>
        <w:rFonts w:ascii="Arial" w:hAnsi="Arial"/>
        <w:sz w:val="18"/>
      </w:rPr>
      <w:t>8</w:t>
    </w:r>
    <w:r w:rsidRPr="00EF1E80">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672632B"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9BAB" w14:textId="77777777" w:rsidR="00FD7B1D" w:rsidRDefault="00FD7B1D">
      <w:r>
        <w:separator/>
      </w:r>
    </w:p>
  </w:footnote>
  <w:footnote w:type="continuationSeparator" w:id="0">
    <w:p w14:paraId="7CA3E5ED" w14:textId="77777777" w:rsidR="00FD7B1D" w:rsidRDefault="00FD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5FDC"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3078695E"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1873AD"/>
    <w:multiLevelType w:val="hybridMultilevel"/>
    <w:tmpl w:val="F8300E0A"/>
    <w:lvl w:ilvl="0" w:tplc="782E210A">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74318016">
    <w:abstractNumId w:val="0"/>
  </w:num>
  <w:num w:numId="2" w16cid:durableId="1605573254">
    <w:abstractNumId w:val="4"/>
  </w:num>
  <w:num w:numId="3" w16cid:durableId="1186016430">
    <w:abstractNumId w:val="1"/>
  </w:num>
  <w:num w:numId="4" w16cid:durableId="1143813539">
    <w:abstractNumId w:val="1"/>
  </w:num>
  <w:num w:numId="5" w16cid:durableId="1904561650">
    <w:abstractNumId w:val="2"/>
  </w:num>
  <w:num w:numId="6" w16cid:durableId="2106801826">
    <w:abstractNumId w:val="2"/>
  </w:num>
  <w:num w:numId="7" w16cid:durableId="514228083">
    <w:abstractNumId w:val="3"/>
  </w:num>
  <w:num w:numId="8" w16cid:durableId="1141313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pher Digital 040826">
    <w15:presenceInfo w15:providerId="None" w15:userId="Cipher Digital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32E5"/>
    <w:rsid w:val="00037668"/>
    <w:rsid w:val="00055586"/>
    <w:rsid w:val="00075A94"/>
    <w:rsid w:val="00132855"/>
    <w:rsid w:val="00152993"/>
    <w:rsid w:val="00170297"/>
    <w:rsid w:val="00170E84"/>
    <w:rsid w:val="001A227D"/>
    <w:rsid w:val="001E2032"/>
    <w:rsid w:val="001F1531"/>
    <w:rsid w:val="00237F13"/>
    <w:rsid w:val="00244E82"/>
    <w:rsid w:val="002771E6"/>
    <w:rsid w:val="003010C0"/>
    <w:rsid w:val="00332A97"/>
    <w:rsid w:val="00350C00"/>
    <w:rsid w:val="00366113"/>
    <w:rsid w:val="00366799"/>
    <w:rsid w:val="003A1BB0"/>
    <w:rsid w:val="003C270C"/>
    <w:rsid w:val="003C405A"/>
    <w:rsid w:val="003C4E4A"/>
    <w:rsid w:val="003D0994"/>
    <w:rsid w:val="003E7D74"/>
    <w:rsid w:val="00407845"/>
    <w:rsid w:val="00423824"/>
    <w:rsid w:val="0043567D"/>
    <w:rsid w:val="004541AE"/>
    <w:rsid w:val="004B7B90"/>
    <w:rsid w:val="004E2C19"/>
    <w:rsid w:val="005C4AB7"/>
    <w:rsid w:val="005D284C"/>
    <w:rsid w:val="005F6BB0"/>
    <w:rsid w:val="00633E23"/>
    <w:rsid w:val="00673B94"/>
    <w:rsid w:val="00680AC6"/>
    <w:rsid w:val="006835D8"/>
    <w:rsid w:val="006C316E"/>
    <w:rsid w:val="006D0F7C"/>
    <w:rsid w:val="007144A5"/>
    <w:rsid w:val="007269C4"/>
    <w:rsid w:val="00734EAF"/>
    <w:rsid w:val="0074209E"/>
    <w:rsid w:val="007561CE"/>
    <w:rsid w:val="007F2CA8"/>
    <w:rsid w:val="007F7161"/>
    <w:rsid w:val="00823E4A"/>
    <w:rsid w:val="0085559E"/>
    <w:rsid w:val="00896B1B"/>
    <w:rsid w:val="008E559E"/>
    <w:rsid w:val="00916080"/>
    <w:rsid w:val="00921A68"/>
    <w:rsid w:val="00960706"/>
    <w:rsid w:val="009621CA"/>
    <w:rsid w:val="00A015C4"/>
    <w:rsid w:val="00A15172"/>
    <w:rsid w:val="00A602D3"/>
    <w:rsid w:val="00A73BBD"/>
    <w:rsid w:val="00AC5B34"/>
    <w:rsid w:val="00B845F9"/>
    <w:rsid w:val="00BD3537"/>
    <w:rsid w:val="00BF3103"/>
    <w:rsid w:val="00C04A77"/>
    <w:rsid w:val="00C0598D"/>
    <w:rsid w:val="00C11956"/>
    <w:rsid w:val="00C158EE"/>
    <w:rsid w:val="00C16B3A"/>
    <w:rsid w:val="00C47096"/>
    <w:rsid w:val="00C602E5"/>
    <w:rsid w:val="00C72A61"/>
    <w:rsid w:val="00C748FD"/>
    <w:rsid w:val="00D24DCF"/>
    <w:rsid w:val="00D4046E"/>
    <w:rsid w:val="00DD4739"/>
    <w:rsid w:val="00DD6D28"/>
    <w:rsid w:val="00DE5F33"/>
    <w:rsid w:val="00E07B54"/>
    <w:rsid w:val="00E11F78"/>
    <w:rsid w:val="00E621E1"/>
    <w:rsid w:val="00EC55B3"/>
    <w:rsid w:val="00EE01C2"/>
    <w:rsid w:val="00EE3EB5"/>
    <w:rsid w:val="00EF1E80"/>
    <w:rsid w:val="00F038EC"/>
    <w:rsid w:val="00F96FB2"/>
    <w:rsid w:val="00FB51D8"/>
    <w:rsid w:val="00FD08E8"/>
    <w:rsid w:val="00FD7B1D"/>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0F021"/>
  <w15:chartTrackingRefBased/>
  <w15:docId w15:val="{5EFCDF1F-3EC2-4E89-897E-7F341F6B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nhideWhenUsed="1" w:qFormat="1"/>
    <w:lsdException w:name="List 2" w:uiPriority="99"/>
    <w:lsdException w:name="List 3" w:uiPriority="99"/>
    <w:lsdException w:name="Title" w:qFormat="1"/>
    <w:lsdException w:name="Body Text" w:uiPriority="99"/>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uiPriority w:val="99"/>
    <w:pPr>
      <w:spacing w:after="120"/>
    </w:pPr>
  </w:style>
  <w:style w:type="paragraph" w:customStyle="1" w:styleId="TXUHeader">
    <w:name w:val="TXUHeader"/>
    <w:basedOn w:val="TXUNormal"/>
    <w:uiPriority w:val="99"/>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uiPriority w:val="99"/>
    <w:pPr>
      <w:spacing w:after="240"/>
    </w:pPr>
    <w:rPr>
      <w:b/>
    </w:rPr>
  </w:style>
  <w:style w:type="paragraph" w:customStyle="1" w:styleId="TXUFooter">
    <w:name w:val="TXUFooter"/>
    <w:basedOn w:val="TXUNormal"/>
    <w:uiPriority w:val="99"/>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uiPriority w:val="99"/>
    <w:rPr>
      <w:sz w:val="20"/>
    </w:rPr>
  </w:style>
  <w:style w:type="paragraph" w:customStyle="1" w:styleId="Comments">
    <w:name w:val="Comments"/>
    <w:basedOn w:val="Normal"/>
    <w:uiPriority w:val="99"/>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uiPriority w:val="99"/>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uiPriority w:val="99"/>
    <w:semiHidden/>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styleId="UnresolvedMention">
    <w:name w:val="Unresolved Mention"/>
    <w:uiPriority w:val="99"/>
    <w:semiHidden/>
    <w:unhideWhenUsed/>
    <w:rsid w:val="00EF1E80"/>
    <w:rPr>
      <w:color w:val="605E5C"/>
      <w:shd w:val="clear" w:color="auto" w:fill="E1DFDD"/>
    </w:rPr>
  </w:style>
  <w:style w:type="character" w:customStyle="1" w:styleId="Heading1Char">
    <w:name w:val="Heading 1 Char"/>
    <w:aliases w:val="h1 Char"/>
    <w:link w:val="Heading1"/>
    <w:rsid w:val="00BD3537"/>
    <w:rPr>
      <w:b/>
      <w:caps/>
      <w:sz w:val="24"/>
    </w:rPr>
  </w:style>
  <w:style w:type="character" w:customStyle="1" w:styleId="Heading2Char">
    <w:name w:val="Heading 2 Char"/>
    <w:aliases w:val="h2 Char"/>
    <w:link w:val="Heading2"/>
    <w:rsid w:val="00BD3537"/>
    <w:rPr>
      <w:b/>
      <w:sz w:val="24"/>
    </w:rPr>
  </w:style>
  <w:style w:type="character" w:customStyle="1" w:styleId="Heading3Char">
    <w:name w:val="Heading 3 Char"/>
    <w:aliases w:val="h3 Char"/>
    <w:link w:val="Heading3"/>
    <w:rsid w:val="00BD3537"/>
    <w:rPr>
      <w:b/>
      <w:bCs/>
      <w:i/>
      <w:iCs/>
      <w:sz w:val="24"/>
    </w:rPr>
  </w:style>
  <w:style w:type="character" w:customStyle="1" w:styleId="Heading4Char">
    <w:name w:val="Heading 4 Char"/>
    <w:aliases w:val="h4 Char"/>
    <w:link w:val="Heading4"/>
    <w:rsid w:val="00BD3537"/>
    <w:rPr>
      <w:b/>
      <w:bCs/>
      <w:snapToGrid w:val="0"/>
      <w:sz w:val="24"/>
    </w:rPr>
  </w:style>
  <w:style w:type="character" w:customStyle="1" w:styleId="Heading5Char">
    <w:name w:val="Heading 5 Char"/>
    <w:aliases w:val="h5 Char"/>
    <w:link w:val="Heading5"/>
    <w:rsid w:val="00BD3537"/>
    <w:rPr>
      <w:b/>
      <w:i/>
      <w:sz w:val="26"/>
    </w:rPr>
  </w:style>
  <w:style w:type="character" w:customStyle="1" w:styleId="Heading6Char">
    <w:name w:val="Heading 6 Char"/>
    <w:aliases w:val="h6 Char"/>
    <w:link w:val="Heading6"/>
    <w:rsid w:val="00BD3537"/>
    <w:rPr>
      <w:b/>
      <w:sz w:val="22"/>
    </w:rPr>
  </w:style>
  <w:style w:type="character" w:customStyle="1" w:styleId="Heading7Char">
    <w:name w:val="Heading 7 Char"/>
    <w:link w:val="Heading7"/>
    <w:uiPriority w:val="99"/>
    <w:rsid w:val="00BD3537"/>
    <w:rPr>
      <w:sz w:val="24"/>
    </w:rPr>
  </w:style>
  <w:style w:type="character" w:customStyle="1" w:styleId="Heading8Char">
    <w:name w:val="Heading 8 Char"/>
    <w:link w:val="Heading8"/>
    <w:uiPriority w:val="99"/>
    <w:rsid w:val="00BD3537"/>
    <w:rPr>
      <w:i/>
      <w:sz w:val="24"/>
    </w:rPr>
  </w:style>
  <w:style w:type="character" w:customStyle="1" w:styleId="Heading9Char">
    <w:name w:val="Heading 9 Char"/>
    <w:link w:val="Heading9"/>
    <w:uiPriority w:val="99"/>
    <w:rsid w:val="00BD3537"/>
    <w:rPr>
      <w:rFonts w:ascii="Arial" w:hAnsi="Arial"/>
      <w:sz w:val="22"/>
    </w:rPr>
  </w:style>
  <w:style w:type="character" w:styleId="FollowedHyperlink">
    <w:name w:val="FollowedHyperlink"/>
    <w:unhideWhenUsed/>
    <w:rsid w:val="00BD3537"/>
    <w:rPr>
      <w:color w:val="800080"/>
      <w:u w:val="single"/>
    </w:rPr>
  </w:style>
  <w:style w:type="character" w:customStyle="1" w:styleId="BodyTextChar">
    <w:name w:val="Body Text Char"/>
    <w:link w:val="BodyText"/>
    <w:uiPriority w:val="99"/>
    <w:rsid w:val="00BD3537"/>
    <w:rPr>
      <w:sz w:val="24"/>
      <w:szCs w:val="24"/>
    </w:rPr>
  </w:style>
  <w:style w:type="paragraph" w:customStyle="1" w:styleId="msonormal0">
    <w:name w:val="msonormal"/>
    <w:basedOn w:val="Normal"/>
    <w:uiPriority w:val="99"/>
    <w:rsid w:val="00BD3537"/>
    <w:pPr>
      <w:spacing w:before="100" w:beforeAutospacing="1" w:after="100" w:afterAutospacing="1"/>
    </w:pPr>
  </w:style>
  <w:style w:type="paragraph" w:styleId="NormalWeb">
    <w:name w:val="Normal (Web)"/>
    <w:basedOn w:val="Normal"/>
    <w:uiPriority w:val="99"/>
    <w:unhideWhenUsed/>
    <w:rsid w:val="00BD3537"/>
    <w:pPr>
      <w:spacing w:before="100" w:beforeAutospacing="1" w:after="100" w:afterAutospacing="1"/>
    </w:pPr>
  </w:style>
  <w:style w:type="paragraph" w:styleId="TOC1">
    <w:name w:val="toc 1"/>
    <w:basedOn w:val="Normal"/>
    <w:next w:val="Normal"/>
    <w:autoRedefine/>
    <w:uiPriority w:val="99"/>
    <w:unhideWhenUsed/>
    <w:rsid w:val="00BD3537"/>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99"/>
    <w:unhideWhenUsed/>
    <w:rsid w:val="00BD3537"/>
    <w:pPr>
      <w:tabs>
        <w:tab w:val="left" w:pos="1260"/>
        <w:tab w:val="right" w:leader="dot" w:pos="9360"/>
      </w:tabs>
      <w:ind w:left="1260" w:right="720" w:hanging="720"/>
    </w:pPr>
    <w:rPr>
      <w:sz w:val="20"/>
      <w:szCs w:val="20"/>
    </w:rPr>
  </w:style>
  <w:style w:type="paragraph" w:styleId="TOC3">
    <w:name w:val="toc 3"/>
    <w:basedOn w:val="Normal"/>
    <w:next w:val="Normal"/>
    <w:autoRedefine/>
    <w:uiPriority w:val="99"/>
    <w:unhideWhenUsed/>
    <w:rsid w:val="00BD3537"/>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unhideWhenUsed/>
    <w:rsid w:val="00BD3537"/>
    <w:pPr>
      <w:tabs>
        <w:tab w:val="left" w:pos="2700"/>
        <w:tab w:val="right" w:leader="dot" w:pos="9360"/>
      </w:tabs>
      <w:ind w:left="2700" w:right="720" w:hanging="1080"/>
    </w:pPr>
    <w:rPr>
      <w:sz w:val="18"/>
      <w:szCs w:val="18"/>
    </w:rPr>
  </w:style>
  <w:style w:type="paragraph" w:styleId="TOC5">
    <w:name w:val="toc 5"/>
    <w:basedOn w:val="Normal"/>
    <w:next w:val="Normal"/>
    <w:autoRedefine/>
    <w:uiPriority w:val="99"/>
    <w:unhideWhenUsed/>
    <w:rsid w:val="00BD3537"/>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99"/>
    <w:unhideWhenUsed/>
    <w:rsid w:val="00BD3537"/>
    <w:pPr>
      <w:tabs>
        <w:tab w:val="left" w:pos="4500"/>
        <w:tab w:val="right" w:leader="dot" w:pos="9360"/>
      </w:tabs>
      <w:ind w:left="4500" w:right="720" w:hanging="1440"/>
    </w:pPr>
    <w:rPr>
      <w:sz w:val="18"/>
      <w:szCs w:val="18"/>
    </w:rPr>
  </w:style>
  <w:style w:type="paragraph" w:styleId="TOC7">
    <w:name w:val="toc 7"/>
    <w:basedOn w:val="Normal"/>
    <w:next w:val="Normal"/>
    <w:autoRedefine/>
    <w:uiPriority w:val="99"/>
    <w:unhideWhenUsed/>
    <w:rsid w:val="00BD3537"/>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99"/>
    <w:unhideWhenUsed/>
    <w:rsid w:val="00BD3537"/>
    <w:pPr>
      <w:ind w:left="1680"/>
    </w:pPr>
    <w:rPr>
      <w:sz w:val="18"/>
      <w:szCs w:val="18"/>
    </w:rPr>
  </w:style>
  <w:style w:type="paragraph" w:styleId="TOC9">
    <w:name w:val="toc 9"/>
    <w:basedOn w:val="Normal"/>
    <w:next w:val="Normal"/>
    <w:autoRedefine/>
    <w:uiPriority w:val="99"/>
    <w:unhideWhenUsed/>
    <w:rsid w:val="00BD3537"/>
    <w:pPr>
      <w:ind w:left="1920"/>
    </w:pPr>
    <w:rPr>
      <w:sz w:val="18"/>
      <w:szCs w:val="18"/>
    </w:rPr>
  </w:style>
  <w:style w:type="paragraph" w:styleId="FootnoteText">
    <w:name w:val="footnote text"/>
    <w:basedOn w:val="Normal"/>
    <w:link w:val="FootnoteTextChar"/>
    <w:uiPriority w:val="99"/>
    <w:unhideWhenUsed/>
    <w:rsid w:val="00BD3537"/>
    <w:rPr>
      <w:sz w:val="18"/>
      <w:szCs w:val="20"/>
    </w:rPr>
  </w:style>
  <w:style w:type="character" w:customStyle="1" w:styleId="FootnoteTextChar">
    <w:name w:val="Footnote Text Char"/>
    <w:link w:val="FootnoteText"/>
    <w:uiPriority w:val="99"/>
    <w:rsid w:val="00BD3537"/>
    <w:rPr>
      <w:sz w:val="18"/>
    </w:rPr>
  </w:style>
  <w:style w:type="character" w:customStyle="1" w:styleId="CommentTextChar">
    <w:name w:val="Comment Text Char"/>
    <w:basedOn w:val="DefaultParagraphFont"/>
    <w:link w:val="CommentText"/>
    <w:uiPriority w:val="99"/>
    <w:semiHidden/>
    <w:rsid w:val="00BD3537"/>
  </w:style>
  <w:style w:type="character" w:customStyle="1" w:styleId="HeaderChar">
    <w:name w:val="Header Char"/>
    <w:link w:val="Header"/>
    <w:uiPriority w:val="99"/>
    <w:rsid w:val="00BD3537"/>
    <w:rPr>
      <w:rFonts w:ascii="Arial" w:hAnsi="Arial"/>
      <w:b/>
      <w:bCs/>
      <w:sz w:val="24"/>
      <w:szCs w:val="24"/>
    </w:rPr>
  </w:style>
  <w:style w:type="character" w:customStyle="1" w:styleId="FooterChar">
    <w:name w:val="Footer Char"/>
    <w:link w:val="Footer"/>
    <w:uiPriority w:val="99"/>
    <w:rsid w:val="00BD3537"/>
    <w:rPr>
      <w:sz w:val="24"/>
      <w:szCs w:val="24"/>
    </w:rPr>
  </w:style>
  <w:style w:type="character" w:customStyle="1" w:styleId="ListChar">
    <w:name w:val="List Char"/>
    <w:aliases w:val="Char2 Char Char Char Char Char,Char2 Char Char,Char1 Char"/>
    <w:link w:val="List"/>
    <w:locked/>
    <w:rsid w:val="00BD3537"/>
    <w:rPr>
      <w:sz w:val="24"/>
    </w:rPr>
  </w:style>
  <w:style w:type="paragraph" w:styleId="List">
    <w:name w:val="List"/>
    <w:aliases w:val="Char2 Char Char Char Char,Char2 Char,Char1"/>
    <w:basedOn w:val="Normal"/>
    <w:link w:val="ListChar"/>
    <w:unhideWhenUsed/>
    <w:rsid w:val="00BD3537"/>
    <w:pPr>
      <w:spacing w:after="240"/>
      <w:ind w:left="720" w:hanging="720"/>
    </w:pPr>
    <w:rPr>
      <w:szCs w:val="20"/>
    </w:rPr>
  </w:style>
  <w:style w:type="paragraph" w:styleId="List2">
    <w:name w:val="List 2"/>
    <w:basedOn w:val="Normal"/>
    <w:uiPriority w:val="99"/>
    <w:unhideWhenUsed/>
    <w:rsid w:val="00BD3537"/>
    <w:pPr>
      <w:spacing w:after="240"/>
      <w:ind w:left="1440" w:hanging="720"/>
    </w:pPr>
    <w:rPr>
      <w:szCs w:val="20"/>
    </w:rPr>
  </w:style>
  <w:style w:type="paragraph" w:styleId="List3">
    <w:name w:val="List 3"/>
    <w:basedOn w:val="Normal"/>
    <w:uiPriority w:val="99"/>
    <w:unhideWhenUsed/>
    <w:rsid w:val="00BD3537"/>
    <w:pPr>
      <w:spacing w:after="240"/>
      <w:ind w:left="2160" w:hanging="720"/>
    </w:pPr>
    <w:rPr>
      <w:szCs w:val="20"/>
    </w:rPr>
  </w:style>
  <w:style w:type="character" w:customStyle="1" w:styleId="BodyTextIndentChar">
    <w:name w:val="Body Text Indent Char"/>
    <w:link w:val="BodyTextIndent"/>
    <w:uiPriority w:val="99"/>
    <w:rsid w:val="00BD3537"/>
    <w:rPr>
      <w:sz w:val="24"/>
      <w:szCs w:val="24"/>
    </w:rPr>
  </w:style>
  <w:style w:type="character" w:customStyle="1" w:styleId="CommentSubjectChar">
    <w:name w:val="Comment Subject Char"/>
    <w:link w:val="CommentSubject"/>
    <w:uiPriority w:val="99"/>
    <w:semiHidden/>
    <w:rsid w:val="00BD3537"/>
    <w:rPr>
      <w:b/>
      <w:bCs/>
    </w:rPr>
  </w:style>
  <w:style w:type="character" w:customStyle="1" w:styleId="BalloonTextChar">
    <w:name w:val="Balloon Text Char"/>
    <w:link w:val="BalloonText"/>
    <w:uiPriority w:val="99"/>
    <w:semiHidden/>
    <w:rsid w:val="00BD3537"/>
    <w:rPr>
      <w:rFonts w:ascii="Tahoma" w:hAnsi="Tahoma" w:cs="Tahoma"/>
      <w:sz w:val="16"/>
      <w:szCs w:val="16"/>
    </w:rPr>
  </w:style>
  <w:style w:type="paragraph" w:styleId="Revision">
    <w:name w:val="Revision"/>
    <w:uiPriority w:val="99"/>
    <w:semiHidden/>
    <w:rsid w:val="00BD3537"/>
    <w:rPr>
      <w:sz w:val="24"/>
      <w:szCs w:val="24"/>
    </w:rPr>
  </w:style>
  <w:style w:type="paragraph" w:styleId="ListParagraph">
    <w:name w:val="List Paragraph"/>
    <w:basedOn w:val="Normal"/>
    <w:uiPriority w:val="34"/>
    <w:qFormat/>
    <w:rsid w:val="00BD3537"/>
    <w:pPr>
      <w:ind w:left="720"/>
      <w:contextualSpacing/>
    </w:pPr>
  </w:style>
  <w:style w:type="character" w:customStyle="1" w:styleId="NormalArialChar">
    <w:name w:val="Normal+Arial Char"/>
    <w:link w:val="NormalArial"/>
    <w:locked/>
    <w:rsid w:val="00BD3537"/>
    <w:rPr>
      <w:rFonts w:ascii="Arial" w:hAnsi="Arial"/>
      <w:sz w:val="24"/>
      <w:szCs w:val="24"/>
    </w:rPr>
  </w:style>
  <w:style w:type="paragraph" w:customStyle="1" w:styleId="BulletIndent">
    <w:name w:val="Bullet Indent"/>
    <w:basedOn w:val="Normal"/>
    <w:uiPriority w:val="99"/>
    <w:rsid w:val="00BD3537"/>
    <w:pPr>
      <w:numPr>
        <w:numId w:val="3"/>
      </w:numPr>
      <w:tabs>
        <w:tab w:val="clear" w:pos="360"/>
        <w:tab w:val="num" w:pos="432"/>
      </w:tabs>
      <w:spacing w:after="180"/>
      <w:ind w:left="432" w:hanging="432"/>
    </w:pPr>
    <w:rPr>
      <w:szCs w:val="20"/>
    </w:rPr>
  </w:style>
  <w:style w:type="paragraph" w:customStyle="1" w:styleId="Formula">
    <w:name w:val="Formula"/>
    <w:basedOn w:val="Normal"/>
    <w:autoRedefine/>
    <w:uiPriority w:val="99"/>
    <w:rsid w:val="00BD3537"/>
    <w:pPr>
      <w:tabs>
        <w:tab w:val="left" w:pos="2340"/>
        <w:tab w:val="left" w:pos="3420"/>
      </w:tabs>
      <w:spacing w:after="240"/>
      <w:ind w:left="3420" w:hanging="2700"/>
    </w:pPr>
    <w:rPr>
      <w:bCs/>
    </w:rPr>
  </w:style>
  <w:style w:type="paragraph" w:customStyle="1" w:styleId="FormulaBold">
    <w:name w:val="Formula Bold"/>
    <w:basedOn w:val="Normal"/>
    <w:autoRedefine/>
    <w:uiPriority w:val="99"/>
    <w:rsid w:val="00BD3537"/>
    <w:pPr>
      <w:tabs>
        <w:tab w:val="left" w:pos="2340"/>
        <w:tab w:val="left" w:pos="3420"/>
      </w:tabs>
      <w:spacing w:after="240"/>
      <w:ind w:left="3420" w:hanging="2700"/>
    </w:pPr>
    <w:rPr>
      <w:b/>
      <w:bCs/>
    </w:rPr>
  </w:style>
  <w:style w:type="character" w:customStyle="1" w:styleId="H2Char">
    <w:name w:val="H2 Char"/>
    <w:link w:val="H2"/>
    <w:locked/>
    <w:rsid w:val="00BD3537"/>
    <w:rPr>
      <w:b/>
      <w:sz w:val="24"/>
    </w:rPr>
  </w:style>
  <w:style w:type="paragraph" w:customStyle="1" w:styleId="H2">
    <w:name w:val="H2"/>
    <w:basedOn w:val="Heading2"/>
    <w:next w:val="BodyText"/>
    <w:link w:val="H2Char"/>
    <w:rsid w:val="00BD3537"/>
    <w:pPr>
      <w:numPr>
        <w:ilvl w:val="0"/>
        <w:numId w:val="0"/>
      </w:numPr>
      <w:tabs>
        <w:tab w:val="left" w:pos="900"/>
      </w:tabs>
      <w:ind w:left="900" w:hanging="900"/>
    </w:pPr>
  </w:style>
  <w:style w:type="character" w:customStyle="1" w:styleId="H3Char">
    <w:name w:val="H3 Char"/>
    <w:link w:val="H3"/>
    <w:locked/>
    <w:rsid w:val="00BD3537"/>
    <w:rPr>
      <w:b/>
      <w:bCs/>
      <w:i/>
      <w:sz w:val="24"/>
    </w:rPr>
  </w:style>
  <w:style w:type="paragraph" w:customStyle="1" w:styleId="H3">
    <w:name w:val="H3"/>
    <w:basedOn w:val="Heading3"/>
    <w:next w:val="BodyText"/>
    <w:link w:val="H3Char"/>
    <w:rsid w:val="00BD3537"/>
    <w:pPr>
      <w:numPr>
        <w:ilvl w:val="0"/>
        <w:numId w:val="0"/>
      </w:numPr>
      <w:tabs>
        <w:tab w:val="left" w:pos="1080"/>
      </w:tabs>
      <w:spacing w:before="240" w:after="240"/>
      <w:ind w:left="1080" w:hanging="1080"/>
    </w:pPr>
    <w:rPr>
      <w:iCs w:val="0"/>
    </w:rPr>
  </w:style>
  <w:style w:type="paragraph" w:customStyle="1" w:styleId="H4">
    <w:name w:val="H4"/>
    <w:basedOn w:val="Heading4"/>
    <w:next w:val="BodyText"/>
    <w:uiPriority w:val="99"/>
    <w:rsid w:val="00BD3537"/>
    <w:pPr>
      <w:numPr>
        <w:ilvl w:val="0"/>
        <w:numId w:val="0"/>
      </w:numPr>
      <w:tabs>
        <w:tab w:val="left" w:pos="1260"/>
      </w:tabs>
      <w:snapToGrid w:val="0"/>
      <w:spacing w:before="240"/>
      <w:ind w:left="1260" w:hanging="1260"/>
    </w:pPr>
    <w:rPr>
      <w:snapToGrid/>
    </w:rPr>
  </w:style>
  <w:style w:type="paragraph" w:customStyle="1" w:styleId="H5">
    <w:name w:val="H5"/>
    <w:basedOn w:val="Heading5"/>
    <w:next w:val="BodyText"/>
    <w:uiPriority w:val="99"/>
    <w:rsid w:val="00BD3537"/>
    <w:pPr>
      <w:keepNext/>
      <w:tabs>
        <w:tab w:val="left" w:pos="1620"/>
      </w:tabs>
      <w:spacing w:after="240"/>
      <w:ind w:left="1620" w:hanging="1620"/>
    </w:pPr>
    <w:rPr>
      <w:bCs/>
      <w:iCs/>
      <w:sz w:val="24"/>
      <w:szCs w:val="26"/>
    </w:rPr>
  </w:style>
  <w:style w:type="paragraph" w:customStyle="1" w:styleId="H6">
    <w:name w:val="H6"/>
    <w:basedOn w:val="Heading6"/>
    <w:next w:val="BodyText"/>
    <w:uiPriority w:val="99"/>
    <w:rsid w:val="00BD3537"/>
    <w:pPr>
      <w:keepNext/>
      <w:tabs>
        <w:tab w:val="left" w:pos="1800"/>
      </w:tabs>
      <w:spacing w:after="240"/>
      <w:ind w:left="1800" w:hanging="1800"/>
    </w:pPr>
    <w:rPr>
      <w:bCs/>
      <w:sz w:val="24"/>
      <w:szCs w:val="22"/>
    </w:rPr>
  </w:style>
  <w:style w:type="paragraph" w:customStyle="1" w:styleId="H7">
    <w:name w:val="H7"/>
    <w:basedOn w:val="Heading7"/>
    <w:next w:val="BodyText"/>
    <w:uiPriority w:val="99"/>
    <w:rsid w:val="00BD3537"/>
    <w:pPr>
      <w:keepNext/>
      <w:tabs>
        <w:tab w:val="left" w:pos="1980"/>
      </w:tabs>
      <w:spacing w:after="240"/>
      <w:ind w:left="1980" w:hanging="1980"/>
    </w:pPr>
    <w:rPr>
      <w:b/>
      <w:i/>
      <w:szCs w:val="24"/>
    </w:rPr>
  </w:style>
  <w:style w:type="paragraph" w:customStyle="1" w:styleId="H8">
    <w:name w:val="H8"/>
    <w:basedOn w:val="Heading8"/>
    <w:next w:val="BodyText"/>
    <w:uiPriority w:val="99"/>
    <w:rsid w:val="00BD3537"/>
    <w:pPr>
      <w:keepNext/>
      <w:tabs>
        <w:tab w:val="left" w:pos="2160"/>
      </w:tabs>
      <w:spacing w:after="240"/>
      <w:ind w:left="2160" w:hanging="2160"/>
    </w:pPr>
    <w:rPr>
      <w:b/>
      <w:i w:val="0"/>
      <w:iCs/>
      <w:szCs w:val="24"/>
    </w:rPr>
  </w:style>
  <w:style w:type="paragraph" w:customStyle="1" w:styleId="H9">
    <w:name w:val="H9"/>
    <w:basedOn w:val="Heading9"/>
    <w:next w:val="BodyText"/>
    <w:uiPriority w:val="99"/>
    <w:rsid w:val="00BD3537"/>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uiPriority w:val="99"/>
    <w:rsid w:val="00BD3537"/>
    <w:pPr>
      <w:keepNext/>
      <w:spacing w:before="240" w:after="240"/>
    </w:pPr>
    <w:rPr>
      <w:b/>
      <w:iCs/>
      <w:szCs w:val="20"/>
    </w:rPr>
  </w:style>
  <w:style w:type="paragraph" w:customStyle="1" w:styleId="Instructions">
    <w:name w:val="Instructions"/>
    <w:basedOn w:val="BodyText"/>
    <w:uiPriority w:val="99"/>
    <w:rsid w:val="00BD3537"/>
    <w:pPr>
      <w:spacing w:before="0" w:after="240"/>
    </w:pPr>
    <w:rPr>
      <w:b/>
      <w:i/>
      <w:iCs/>
    </w:rPr>
  </w:style>
  <w:style w:type="paragraph" w:customStyle="1" w:styleId="ListIntroduction">
    <w:name w:val="List Introduction"/>
    <w:basedOn w:val="BodyText"/>
    <w:uiPriority w:val="99"/>
    <w:rsid w:val="00BD3537"/>
    <w:pPr>
      <w:keepNext/>
      <w:spacing w:before="0" w:after="240"/>
    </w:pPr>
    <w:rPr>
      <w:iCs/>
      <w:szCs w:val="20"/>
    </w:rPr>
  </w:style>
  <w:style w:type="paragraph" w:customStyle="1" w:styleId="ListSub">
    <w:name w:val="List Sub"/>
    <w:basedOn w:val="List"/>
    <w:uiPriority w:val="99"/>
    <w:rsid w:val="00BD3537"/>
    <w:pPr>
      <w:ind w:firstLine="0"/>
    </w:pPr>
  </w:style>
  <w:style w:type="paragraph" w:customStyle="1" w:styleId="Spaceafterbox">
    <w:name w:val="Space after box"/>
    <w:basedOn w:val="Normal"/>
    <w:uiPriority w:val="99"/>
    <w:rsid w:val="00BD3537"/>
    <w:rPr>
      <w:szCs w:val="20"/>
    </w:rPr>
  </w:style>
  <w:style w:type="paragraph" w:customStyle="1" w:styleId="TableBody">
    <w:name w:val="Table Body"/>
    <w:basedOn w:val="BodyText"/>
    <w:uiPriority w:val="99"/>
    <w:rsid w:val="00BD3537"/>
    <w:pPr>
      <w:spacing w:before="0" w:after="60"/>
    </w:pPr>
    <w:rPr>
      <w:iCs/>
      <w:sz w:val="20"/>
      <w:szCs w:val="20"/>
    </w:rPr>
  </w:style>
  <w:style w:type="paragraph" w:customStyle="1" w:styleId="TableBullet">
    <w:name w:val="Table Bullet"/>
    <w:basedOn w:val="TableBody"/>
    <w:uiPriority w:val="99"/>
    <w:rsid w:val="00BD3537"/>
    <w:pPr>
      <w:numPr>
        <w:numId w:val="5"/>
      </w:numPr>
      <w:ind w:left="0" w:firstLine="0"/>
    </w:pPr>
  </w:style>
  <w:style w:type="paragraph" w:customStyle="1" w:styleId="TableHead">
    <w:name w:val="Table Head"/>
    <w:basedOn w:val="BodyText"/>
    <w:uiPriority w:val="99"/>
    <w:rsid w:val="00BD3537"/>
    <w:pPr>
      <w:spacing w:before="0" w:after="240"/>
    </w:pPr>
    <w:rPr>
      <w:b/>
      <w:iCs/>
      <w:sz w:val="20"/>
      <w:szCs w:val="20"/>
    </w:rPr>
  </w:style>
  <w:style w:type="paragraph" w:customStyle="1" w:styleId="VariableDefinition">
    <w:name w:val="Variable Definition"/>
    <w:basedOn w:val="BodyTextIndent"/>
    <w:uiPriority w:val="99"/>
    <w:rsid w:val="00BD3537"/>
    <w:pPr>
      <w:tabs>
        <w:tab w:val="left" w:pos="2160"/>
      </w:tabs>
      <w:spacing w:before="0" w:after="240"/>
      <w:ind w:left="2160" w:hanging="1440"/>
      <w:contextualSpacing/>
    </w:pPr>
    <w:rPr>
      <w:iCs/>
      <w:szCs w:val="20"/>
    </w:rPr>
  </w:style>
  <w:style w:type="character" w:customStyle="1" w:styleId="BodyTextNumberedChar1">
    <w:name w:val="Body Text Numbered Char1"/>
    <w:link w:val="BodyTextNumbered"/>
    <w:locked/>
    <w:rsid w:val="00BD3537"/>
    <w:rPr>
      <w:iCs/>
      <w:sz w:val="24"/>
      <w:lang w:val="x-none" w:eastAsia="x-none"/>
    </w:rPr>
  </w:style>
  <w:style w:type="paragraph" w:customStyle="1" w:styleId="BodyTextNumbered">
    <w:name w:val="Body Text Numbered"/>
    <w:basedOn w:val="BodyText"/>
    <w:link w:val="BodyTextNumberedChar1"/>
    <w:rsid w:val="00BD3537"/>
    <w:pPr>
      <w:spacing w:before="0" w:after="240"/>
      <w:ind w:left="720" w:hanging="720"/>
    </w:pPr>
    <w:rPr>
      <w:iCs/>
      <w:szCs w:val="20"/>
      <w:lang w:val="x-none" w:eastAsia="x-none"/>
    </w:rPr>
  </w:style>
  <w:style w:type="table" w:customStyle="1" w:styleId="BoxedLanguage">
    <w:name w:val="Boxed Language"/>
    <w:basedOn w:val="TableNormal"/>
    <w:rsid w:val="00BD3537"/>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
    <w:name w:val="Formula Variable Table"/>
    <w:basedOn w:val="TableNormal"/>
    <w:rsid w:val="00BD353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
    <w:name w:val="Variable Table"/>
    <w:basedOn w:val="TableNormal"/>
    <w:rsid w:val="00BD3537"/>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5"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e.bratcher@cipherdigit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2880-8A8A-449B-9B46-E77B6999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15681</Words>
  <Characters>115832</Characters>
  <Application>Microsoft Office Word</Application>
  <DocSecurity>0</DocSecurity>
  <Lines>965</Lines>
  <Paragraphs>262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131251</CharactersWithSpaces>
  <SharedDoc>false</SharedDoc>
  <HLinks>
    <vt:vector size="12" baseType="variant">
      <vt:variant>
        <vt:i4>8192019</vt:i4>
      </vt:variant>
      <vt:variant>
        <vt:i4>3</vt:i4>
      </vt:variant>
      <vt:variant>
        <vt:i4>0</vt:i4>
      </vt:variant>
      <vt:variant>
        <vt:i4>5</vt:i4>
      </vt:variant>
      <vt:variant>
        <vt:lpwstr>mailto:Lee.bratcher@cipherdigital.com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Cipher Digital 040826</cp:lastModifiedBy>
  <cp:revision>3</cp:revision>
  <cp:lastPrinted>2001-06-20T16:28:00Z</cp:lastPrinted>
  <dcterms:created xsi:type="dcterms:W3CDTF">2026-04-08T15:26:00Z</dcterms:created>
  <dcterms:modified xsi:type="dcterms:W3CDTF">2026-04-08T15:30:00Z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2026-04-08T15:30:43Z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9bbe20f5-9244-4fb5-a460-0cda3a6fef21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